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D293A" w14:textId="551C1EE6" w:rsidR="00072124" w:rsidRDefault="00F65646" w:rsidP="00072124">
      <w:pPr>
        <w:bidi/>
        <w:rPr>
          <w:ins w:id="0" w:author="Author"/>
          <w:rtl/>
        </w:rPr>
      </w:pPr>
      <w:ins w:id="1" w:author="Author">
        <w:r w:rsidRPr="006F048A">
          <w:rPr>
            <w:rFonts w:hint="eastAsia"/>
            <w:rtl/>
            <w:rPrChange w:id="2" w:author="Author">
              <w:rPr>
                <w:rStyle w:val="Hyperlink"/>
                <w:rFonts w:hint="eastAsia"/>
                <w:rtl/>
              </w:rPr>
            </w:rPrChange>
          </w:rPr>
          <w:t>הקדמה</w:t>
        </w:r>
      </w:ins>
    </w:p>
    <w:p w14:paraId="404384AA" w14:textId="77777777" w:rsidR="00072124" w:rsidRDefault="00072124" w:rsidP="00072124">
      <w:pPr>
        <w:bidi/>
        <w:rPr>
          <w:ins w:id="3" w:author="Author"/>
          <w:rtl/>
        </w:rPr>
      </w:pPr>
    </w:p>
    <w:p w14:paraId="79454B7D" w14:textId="77777777" w:rsidR="00072124" w:rsidRDefault="00072124" w:rsidP="00072124">
      <w:pPr>
        <w:bidi/>
        <w:rPr>
          <w:ins w:id="4" w:author="Author"/>
          <w:rtl/>
        </w:rPr>
      </w:pPr>
      <w:ins w:id="5" w:author="Author">
        <w:r>
          <w:rPr>
            <w:rFonts w:hint="cs"/>
            <w:rtl/>
          </w:rPr>
          <w:t xml:space="preserve">בסיפורים משפחתיים לא אחת נתקלים ב״סודות״, או נושאים מהעבר שלא מדברים עליהם. אלה מקושרים על-פי רב למאורעות טראומטיים או לגורלם של בן או בת משפחה מסוימים. לא מדברים על כך עקב בושה או אשמה, או מכל סיבה אחרת. סביר שחלק מבני המשפחה מודעים לסודות אלה, אך לעתים קרובות הם כבר אינם בנמצא ולא יכולים לספר על כך. </w:t>
        </w:r>
      </w:ins>
    </w:p>
    <w:p w14:paraId="726E0387" w14:textId="77777777" w:rsidR="00072124" w:rsidRDefault="00072124" w:rsidP="00072124">
      <w:pPr>
        <w:bidi/>
        <w:rPr>
          <w:ins w:id="6" w:author="Author"/>
          <w:rtl/>
        </w:rPr>
      </w:pPr>
    </w:p>
    <w:p w14:paraId="018A3B79" w14:textId="4A42D278" w:rsidR="00072124" w:rsidRDefault="00072124" w:rsidP="00072124">
      <w:pPr>
        <w:bidi/>
        <w:rPr>
          <w:ins w:id="7" w:author="Author"/>
          <w:rtl/>
        </w:rPr>
      </w:pPr>
      <w:ins w:id="8" w:author="Author">
        <w:r>
          <w:rPr>
            <w:rFonts w:hint="cs"/>
            <w:rtl/>
          </w:rPr>
          <w:t xml:space="preserve">כשהחלטתי לחקור ולתעד את תולדות משפחתי, מסיבות שאפרט בהמשך, היה זה בתקופה בה רוב מי שיכל לשפוך אור על הדברים כבר לא היה בין החיים - לכן נאלצתי להסתמך בעיקר על תיעוד. במהלך התחקותי אחר הסיפור המשפחתי הורגשה נוכחותם של ״נושאים שלא מדברים עליהם״, הן מצד אמי והן מצד אבי, ונאלצתי להתעמת עמם. כך הבנתי שנושאים אלה הודחקו לא רק בגלל חוסר נכונותם של הוריי ובני משפחה אחרים לדבר על כך, אלא גם עקב הסתייגויות שלי עצמי מגיל צעיר </w:t>
        </w:r>
        <w:r w:rsidR="00C01492">
          <w:rPr>
            <w:rFonts w:hint="cs"/>
            <w:rtl/>
          </w:rPr>
          <w:t>מ</w:t>
        </w:r>
        <w:r>
          <w:rPr>
            <w:rFonts w:hint="cs"/>
            <w:rtl/>
          </w:rPr>
          <w:t xml:space="preserve">לשאול על עברם של הוריי ומשפחתי. העובדה כי נולדתי בישראל, לצד </w:t>
        </w:r>
        <w:r w:rsidR="007A5766">
          <w:rPr>
            <w:rFonts w:hint="cs"/>
            <w:rtl/>
          </w:rPr>
          <w:t>זאת ש</w:t>
        </w:r>
        <w:r>
          <w:rPr>
            <w:rFonts w:hint="cs"/>
            <w:rtl/>
          </w:rPr>
          <w:t xml:space="preserve">השתייכותי לדור שראה את החיים בגלות כנחותים מן החיים בארץ, לא הביאו אותי לגלות עניין מיוחד בחיים ״שם״. </w:t>
        </w:r>
      </w:ins>
    </w:p>
    <w:p w14:paraId="2F1833F3" w14:textId="77777777" w:rsidR="00072124" w:rsidRDefault="00072124" w:rsidP="00072124">
      <w:pPr>
        <w:bidi/>
        <w:rPr>
          <w:ins w:id="9" w:author="Author"/>
          <w:rtl/>
        </w:rPr>
      </w:pPr>
    </w:p>
    <w:p w14:paraId="4E8DC473" w14:textId="77777777" w:rsidR="00072124" w:rsidRDefault="00072124" w:rsidP="00072124">
      <w:pPr>
        <w:bidi/>
        <w:rPr>
          <w:ins w:id="10" w:author="Author"/>
          <w:rtl/>
        </w:rPr>
      </w:pPr>
      <w:ins w:id="11" w:author="Author">
        <w:r>
          <w:rPr>
            <w:rFonts w:hint="cs"/>
            <w:rtl/>
          </w:rPr>
          <w:t xml:space="preserve">ככל שהתקדמתי בעבודתי, נוכחתי שסיפורה של משפחתי לא נוגע רק לסקרנותי האישית, ושעבור ילדי ונכדיי, כמו גם בני המשפחה המורחבת, לא פחות חשוב ללמוד מנין הגיעו אבות אבותיהם, מה היו תולדותיהם, ובהתחשב בתקופת חייהם, מה עלה בגורלם הטרגי. </w:t>
        </w:r>
      </w:ins>
    </w:p>
    <w:p w14:paraId="2FB64695" w14:textId="77777777" w:rsidR="00072124" w:rsidRDefault="00072124" w:rsidP="00072124">
      <w:pPr>
        <w:bidi/>
        <w:rPr>
          <w:ins w:id="12" w:author="Author"/>
          <w:rtl/>
        </w:rPr>
      </w:pPr>
    </w:p>
    <w:p w14:paraId="7EBE9958" w14:textId="77777777" w:rsidR="00072124" w:rsidRDefault="00072124" w:rsidP="00072124">
      <w:pPr>
        <w:bidi/>
        <w:rPr>
          <w:ins w:id="13" w:author="Author"/>
          <w:rtl/>
        </w:rPr>
      </w:pPr>
      <w:ins w:id="14" w:author="Author">
        <w:r>
          <w:rPr>
            <w:rFonts w:hint="cs"/>
            <w:rtl/>
          </w:rPr>
          <w:t xml:space="preserve">אנשים חיים את חייהם הפרטיים, מפתחים קריירה, אולי תחביב. אולם הם חיים בהקשר פוליטי וסוציו-אקונומי מסוים, המבנה את חייהם ומשפיע עליהם מעבר למה שניתן לשער. מלחמות, משברים כלכליים ותהפוכות פוליטיות מעצבים את ההחלטות האישיות שאנשים מקבלים עבור עצמם ועבור משפחותיהם. לכן, כשניגשים לספר את קורותיה של משפחה צריך לקחת בחשבון את ההקשרים בהם חיו האנשים הנידונים ולזהות את הצמתים שבין התהליכים והמאורעות עליהם קוראים בספרי ההיסטוריה, ולבין חייהם הפרטיים של יחידים </w:t>
        </w:r>
        <w:r>
          <w:rPr>
            <w:rtl/>
          </w:rPr>
          <w:t>–</w:t>
        </w:r>
        <w:r>
          <w:rPr>
            <w:rFonts w:hint="cs"/>
            <w:rtl/>
          </w:rPr>
          <w:t xml:space="preserve"> המרחב בו הפרטי והכללי מצטלבים. מן הסתם, אין מחסור בצמתים כאלה במאה ה-20, בה מתקיימות תולדותיהם של רוב בני משפחתי המידיים. </w:t>
        </w:r>
      </w:ins>
    </w:p>
    <w:p w14:paraId="710DAF4A" w14:textId="77777777" w:rsidR="00072124" w:rsidRDefault="00072124" w:rsidP="00072124">
      <w:pPr>
        <w:bidi/>
        <w:rPr>
          <w:ins w:id="15" w:author="Author"/>
          <w:rtl/>
        </w:rPr>
      </w:pPr>
    </w:p>
    <w:p w14:paraId="350AA07F" w14:textId="77777777" w:rsidR="00072124" w:rsidRDefault="00072124" w:rsidP="00072124">
      <w:pPr>
        <w:bidi/>
        <w:rPr>
          <w:ins w:id="16" w:author="Author"/>
          <w:rtl/>
        </w:rPr>
      </w:pPr>
      <w:ins w:id="17" w:author="Author">
        <w:r>
          <w:rPr>
            <w:rFonts w:hint="cs"/>
            <w:rtl/>
          </w:rPr>
          <w:t xml:space="preserve">מטבע הדברים מתפצלים שורשיי לשניים. תהליך עבודתי על תולדות משפחתי התחיל מצד אמי </w:t>
        </w:r>
        <w:r>
          <w:rPr>
            <w:rtl/>
          </w:rPr>
          <w:t>–</w:t>
        </w:r>
        <w:r>
          <w:rPr>
            <w:rFonts w:hint="cs"/>
            <w:rtl/>
          </w:rPr>
          <w:t xml:space="preserve"> בני משפחת גוטפלד (</w:t>
        </w:r>
        <w:r>
          <w:t>Gottfeld</w:t>
        </w:r>
        <w:r>
          <w:rPr>
            <w:rFonts w:hint="cs"/>
            <w:rtl/>
          </w:rPr>
          <w:t>) ולוין (</w:t>
        </w:r>
        <w:r>
          <w:t>Lewin</w:t>
        </w:r>
        <w:r>
          <w:rPr>
            <w:rFonts w:hint="cs"/>
            <w:rtl/>
          </w:rPr>
          <w:t xml:space="preserve">) </w:t>
        </w:r>
        <w:r>
          <w:rPr>
            <w:rtl/>
          </w:rPr>
          <w:t>–</w:t>
        </w:r>
        <w:r>
          <w:rPr>
            <w:rFonts w:hint="cs"/>
            <w:rtl/>
          </w:rPr>
          <w:t xml:space="preserve"> מסיבות שיפורטו בפרק הבא. רק לאחר שהתגבשה אצלי ההבנה כיצד, פחות או יותר, עורכים מחקר משפחתי מסוג זה התחלתי לעבוד על צד אבי </w:t>
        </w:r>
        <w:r>
          <w:rPr>
            <w:rtl/>
          </w:rPr>
          <w:t>–</w:t>
        </w:r>
        <w:r>
          <w:rPr>
            <w:rFonts w:hint="cs"/>
            <w:rtl/>
          </w:rPr>
          <w:t xml:space="preserve"> בני משפחת גראדווהל (</w:t>
        </w:r>
        <w:r w:rsidRPr="003B0475">
          <w:t>Gradwohl</w:t>
        </w:r>
        <w:r>
          <w:rPr>
            <w:rFonts w:hint="cs"/>
            <w:rtl/>
          </w:rPr>
          <w:t>)</w:t>
        </w:r>
        <w:r>
          <w:t xml:space="preserve"> </w:t>
        </w:r>
        <w:r>
          <w:rPr>
            <w:rFonts w:hint="cs"/>
            <w:rtl/>
          </w:rPr>
          <w:t xml:space="preserve">[*]. אף-על-פי שמוצאן של שתי המשפחות בגרמניה, תולדותיהן, כפי שיודגם בהמשך, שונות בתכלית. עם זאת, כפי שכבר נרמז, בשניהם עלו נושאים מודחקים. המחקר המשפחתי הציף אותם, כפי שמראה מסמך זה. </w:t>
        </w:r>
      </w:ins>
    </w:p>
    <w:p w14:paraId="73BBF04A" w14:textId="77777777" w:rsidR="00072124" w:rsidRDefault="00072124" w:rsidP="00072124">
      <w:pPr>
        <w:bidi/>
        <w:rPr>
          <w:ins w:id="18" w:author="Author"/>
          <w:rtl/>
        </w:rPr>
      </w:pPr>
    </w:p>
    <w:p w14:paraId="0BFE4404" w14:textId="77777777" w:rsidR="00072124" w:rsidRDefault="00072124" w:rsidP="00072124">
      <w:pPr>
        <w:bidi/>
        <w:rPr>
          <w:ins w:id="19" w:author="Author"/>
          <w:rtl/>
        </w:rPr>
      </w:pPr>
      <w:ins w:id="20" w:author="Author">
        <w:r>
          <w:rPr>
            <w:rFonts w:hint="cs"/>
            <w:rtl/>
          </w:rPr>
          <w:t xml:space="preserve">המחקר מבוסס על מסמכים רשמיים, תמונות וסיפורים משפחתיים שאותרו בארכיונים ציבוריים ופרטיים, כולל תמונות מהעת האחרונה של מקומות המקושרים לתולדות משפחתי. תיאור זה של משפחתי אינו מאוזן, מאחר שעל נושאים ואנשים מסוימים מצאתי יותר מידע מאשר על אחרים </w:t>
        </w:r>
        <w:r>
          <w:rPr>
            <w:rtl/>
          </w:rPr>
          <w:t>–</w:t>
        </w:r>
        <w:r>
          <w:rPr>
            <w:rFonts w:hint="cs"/>
            <w:rtl/>
          </w:rPr>
          <w:t xml:space="preserve"> מובן שאין בכך לומר שחשיבותם רבה יותר. </w:t>
        </w:r>
      </w:ins>
    </w:p>
    <w:p w14:paraId="34840E1E" w14:textId="77777777" w:rsidR="00072124" w:rsidRDefault="00072124" w:rsidP="00072124">
      <w:pPr>
        <w:bidi/>
        <w:rPr>
          <w:ins w:id="21" w:author="Author"/>
          <w:rtl/>
        </w:rPr>
      </w:pPr>
    </w:p>
    <w:p w14:paraId="491E655F" w14:textId="5599CC9A" w:rsidR="00072124" w:rsidRDefault="00072124" w:rsidP="00072124">
      <w:pPr>
        <w:bidi/>
        <w:rPr>
          <w:ins w:id="22" w:author="Author"/>
          <w:rtl/>
        </w:rPr>
      </w:pPr>
      <w:ins w:id="23" w:author="Author">
        <w:r>
          <w:rPr>
            <w:rFonts w:hint="cs"/>
            <w:rtl/>
          </w:rPr>
          <w:t>עם התקדמותי במחקר החלטתי לתחום את התקופה עליה אכתוב: המחקר שלי מתחיל בנקודת הזמן המוקדמת ביותר עליה יכולתי למצוא מידע, המאה ה-18, ומפסיק בסוף מלחמת העולם השנייה. זאת כי התחוור לי שאני בעמדת מפתח להתחקות אחר עברה של משפחתי, היות שאני מדבר גרמנית (במיד</w:t>
        </w:r>
        <w:r w:rsidR="00EC7894">
          <w:rPr>
            <w:rFonts w:hint="cs"/>
            <w:rtl/>
          </w:rPr>
          <w:t>ת מה</w:t>
        </w:r>
        <w:r>
          <w:rPr>
            <w:rFonts w:hint="cs"/>
            <w:rtl/>
          </w:rPr>
          <w:t>) ובתור מי שגדל במשפחה ממוצא גרמני, ההקשר והתרבות הגרמניים אינם זרים לי. עבור הדורות הבאים במשפחה תהיה משימה זו כרוכה במאמץ רב ובקושי להבין את ההקשר הכולל. בנוסף, אני חוקר במקצועי (אם כי לא היסטוריון), ולכן היה מקום לקוות שיש בידי את הכלים למשימה מסוג זה. לאור כל זאת, את חקר תולדות המשפחה לאחר מלחמת העולם השנייה ניתן להשאיר לדור הבא (אם בכלל יגלה בכך עניין).</w:t>
        </w:r>
      </w:ins>
    </w:p>
    <w:p w14:paraId="2E23CA80" w14:textId="77777777" w:rsidR="00072124" w:rsidRDefault="00072124" w:rsidP="00072124">
      <w:pPr>
        <w:bidi/>
        <w:rPr>
          <w:ins w:id="24" w:author="Author"/>
          <w:rtl/>
        </w:rPr>
      </w:pPr>
    </w:p>
    <w:p w14:paraId="2E1C53F0" w14:textId="77777777" w:rsidR="00072124" w:rsidRDefault="00072124" w:rsidP="00072124">
      <w:pPr>
        <w:bidi/>
        <w:rPr>
          <w:ins w:id="25" w:author="Author"/>
          <w:rtl/>
        </w:rPr>
      </w:pPr>
      <w:ins w:id="26" w:author="Author">
        <w:r>
          <w:rPr>
            <w:rFonts w:hint="cs"/>
            <w:rtl/>
          </w:rPr>
          <w:lastRenderedPageBreak/>
          <w:t xml:space="preserve">במסמך מצורף מופיע עץ המשפחה ובו מידע מפורט על תאריכי לידה, נישואין, פטירה וכדומה. שני המסמכים עתירים שמות ופרטים ועשויים להאיר על קשרים בין תולדות משפחתי לאנשים או למשפחות אחרים. לכן יש לראות בו מלאכה שלא הושלמה, ושבתקווה תורחב בעתיד. </w:t>
        </w:r>
      </w:ins>
    </w:p>
    <w:p w14:paraId="0FCCE3F3" w14:textId="77777777" w:rsidR="00072124" w:rsidRDefault="00072124" w:rsidP="00072124">
      <w:pPr>
        <w:bidi/>
        <w:rPr>
          <w:ins w:id="27" w:author="Author"/>
          <w:rtl/>
        </w:rPr>
      </w:pPr>
    </w:p>
    <w:p w14:paraId="425198E0" w14:textId="77777777" w:rsidR="00072124" w:rsidRDefault="00072124" w:rsidP="00072124">
      <w:pPr>
        <w:bidi/>
        <w:rPr>
          <w:ins w:id="28" w:author="Author"/>
          <w:rtl/>
        </w:rPr>
      </w:pPr>
      <w:ins w:id="29" w:author="Author">
        <w:r>
          <w:rPr>
            <w:rFonts w:hint="cs"/>
            <w:rtl/>
          </w:rPr>
          <w:t xml:space="preserve">[*] זה היה שם משפחתי עד אמצע שנות ה-60, כששיניתי אותו לגדרון, לאור המגמה באותו זמן ״לעברת״ שמות משפחה כחלק מהנסיון למחיקת הזהות הגלותית ויצירת זהות ישראלית חדשה. לימים התחרטתי על החלטה זו.  </w:t>
        </w:r>
      </w:ins>
    </w:p>
    <w:p w14:paraId="3F4AE377" w14:textId="77777777" w:rsidR="00072124" w:rsidRDefault="00072124" w:rsidP="005118E6">
      <w:pPr>
        <w:bidi/>
        <w:rPr>
          <w:ins w:id="30" w:author="Author"/>
          <w:rtl/>
        </w:rPr>
      </w:pPr>
    </w:p>
    <w:p w14:paraId="58B9845C" w14:textId="77777777" w:rsidR="00072124" w:rsidRDefault="00072124" w:rsidP="00072124">
      <w:pPr>
        <w:bidi/>
        <w:rPr>
          <w:ins w:id="31" w:author="Author"/>
          <w:rtl/>
        </w:rPr>
      </w:pPr>
    </w:p>
    <w:p w14:paraId="03E4B916" w14:textId="77777777" w:rsidR="00072124" w:rsidRDefault="00072124" w:rsidP="00072124">
      <w:pPr>
        <w:bidi/>
        <w:rPr>
          <w:ins w:id="32" w:author="Author"/>
          <w:rtl/>
        </w:rPr>
      </w:pPr>
    </w:p>
    <w:p w14:paraId="2C7BA56E" w14:textId="2E9D089F" w:rsidR="001A3A44" w:rsidRDefault="00BF44EE" w:rsidP="00072124">
      <w:pPr>
        <w:bidi/>
        <w:rPr>
          <w:rtl/>
        </w:rPr>
      </w:pPr>
      <w:commentRangeStart w:id="33"/>
      <w:del w:id="34" w:author="Author">
        <w:r w:rsidDel="00DD0CC1">
          <w:rPr>
            <w:rFonts w:hint="cs"/>
            <w:rtl/>
          </w:rPr>
          <w:delText>הקדמה</w:delText>
        </w:r>
      </w:del>
      <w:ins w:id="35" w:author="Author">
        <w:r w:rsidR="00DD0CC1">
          <w:rPr>
            <w:rFonts w:hint="cs"/>
            <w:rtl/>
          </w:rPr>
          <w:t>מבוא</w:t>
        </w:r>
        <w:commentRangeEnd w:id="33"/>
        <w:r w:rsidR="00DD0CC1">
          <w:rPr>
            <w:rStyle w:val="CommentReference"/>
            <w:rtl/>
          </w:rPr>
          <w:commentReference w:id="33"/>
        </w:r>
      </w:ins>
      <w:r>
        <w:rPr>
          <w:rFonts w:hint="cs"/>
          <w:rtl/>
        </w:rPr>
        <w:t>:</w:t>
      </w:r>
    </w:p>
    <w:p w14:paraId="59609599" w14:textId="7102B4C9" w:rsidR="00ED2988" w:rsidRDefault="00ED2988" w:rsidP="00ED2988">
      <w:pPr>
        <w:bidi/>
        <w:rPr>
          <w:rtl/>
        </w:rPr>
      </w:pPr>
    </w:p>
    <w:p w14:paraId="65BAFBD1" w14:textId="5DD3D42A" w:rsidR="00ED2988" w:rsidRDefault="00ED2988" w:rsidP="00ED2988">
      <w:pPr>
        <w:bidi/>
        <w:rPr>
          <w:ins w:id="36" w:author="Author"/>
          <w:rtl/>
        </w:rPr>
      </w:pPr>
      <w:r w:rsidRPr="00ED2988">
        <w:rPr>
          <w:rFonts w:hint="cs"/>
          <w:rtl/>
        </w:rPr>
        <w:t>אני יכול להתחקות בקלות אחר מקור העניין שלי במחקר על אודות ההיסטוריה של משפחתי.</w:t>
      </w:r>
      <w:r w:rsidRPr="00ED2988">
        <w:rPr>
          <w:rFonts w:hint="cs"/>
          <w:b/>
          <w:bCs/>
          <w:rtl/>
        </w:rPr>
        <w:t> </w:t>
      </w:r>
      <w:r w:rsidRPr="00ED2988">
        <w:rPr>
          <w:rFonts w:hint="cs"/>
          <w:rtl/>
        </w:rPr>
        <w:t>היה זה ערב אחד בחודש יוני, בשנת 1999, בעת ארוחת ערב בחברת קבוצה של חוקרים מכל רחבי העולם, בסיומו של מפגש מומחים בתחום העזרה העצמית באוניבריסטה העברית בירושלים. ישבתי לצד שני חוקרים מגרמניה וכן לצד עמיתי וידידי דוד בר-גל. שיחתנו נסבה סביב ההטרוגניות של החברה הישראלית, המורכבת ממהגרים מארצות שונות. או אז שאל אותי אחד מהחוקרים הגרמניים מהיכן מגיעה משפחתי וסיפרתי לו שאמי נולדה בברלין וסבתי באה מן העיירה מוגילנו </w:t>
      </w:r>
      <w:r w:rsidRPr="00ED2988">
        <w:rPr>
          <w:lang w:val="ru-RU"/>
        </w:rPr>
        <w:t>(Mogilno) </w:t>
      </w:r>
      <w:r w:rsidRPr="00ED2988">
        <w:rPr>
          <w:rFonts w:hint="cs"/>
          <w:rtl/>
        </w:rPr>
        <w:t> במחוז פוזן (</w:t>
      </w:r>
      <w:r w:rsidRPr="00ED2988">
        <w:t>Posen</w:t>
      </w:r>
      <w:r w:rsidRPr="00ED2988">
        <w:rPr>
          <w:rFonts w:hint="cs"/>
          <w:rtl/>
        </w:rPr>
        <w:t xml:space="preserve">). דוד, פסיכולוג חברתי במקצועו, העיר ביובש </w:t>
      </w:r>
      <w:r w:rsidRPr="0026374A">
        <w:rPr>
          <w:rFonts w:hint="cs"/>
          <w:color w:val="000000" w:themeColor="text1"/>
          <w:rtl/>
        </w:rPr>
        <w:t>שגם </w:t>
      </w:r>
      <w:hyperlink r:id="rId11" w:history="1">
        <w:r w:rsidRPr="0026374A">
          <w:rPr>
            <w:rStyle w:val="Hyperlink"/>
            <w:rFonts w:hint="cs"/>
            <w:color w:val="000000" w:themeColor="text1"/>
            <w:u w:val="none"/>
            <w:rtl/>
          </w:rPr>
          <w:t>קורט לוין</w:t>
        </w:r>
      </w:hyperlink>
      <w:r w:rsidRPr="00ED2988">
        <w:rPr>
          <w:rFonts w:hint="cs"/>
          <w:rtl/>
        </w:rPr>
        <w:t> (</w:t>
      </w:r>
      <w:r w:rsidRPr="00ED2988">
        <w:t>Kurt Lewin</w:t>
      </w:r>
      <w:r w:rsidRPr="00ED2988">
        <w:rPr>
          <w:rFonts w:hint="cs"/>
          <w:rtl/>
        </w:rPr>
        <w:t>) נולד במוגילנו. חשתי שידיי מתכסות עור ברווז, משום ששם נעוריה של סבתי היה לא אחר מאשר לוין, וגם נכתב בצורה זהה בלועזית. המחשבה שיכול להיות לי קשר משפחתי לאותו מדען דגול ריגשה אותי מאוד. </w:t>
      </w:r>
    </w:p>
    <w:p w14:paraId="227F2DBF" w14:textId="77777777" w:rsidR="00C70045" w:rsidRPr="00ED2988" w:rsidRDefault="00C70045" w:rsidP="00C70045">
      <w:pPr>
        <w:bidi/>
      </w:pPr>
    </w:p>
    <w:p w14:paraId="515B7D3B" w14:textId="2B2EE79E" w:rsidR="00ED2988" w:rsidRDefault="00ED2988" w:rsidP="00ED2988">
      <w:pPr>
        <w:bidi/>
        <w:rPr>
          <w:ins w:id="37" w:author="Author"/>
          <w:rtl/>
        </w:rPr>
      </w:pPr>
      <w:r w:rsidRPr="00ED2988">
        <w:rPr>
          <w:rFonts w:hint="cs"/>
          <w:rtl/>
        </w:rPr>
        <w:t>אותה ארוחה, אותה השיחה, הן שהעירו את התעניינותי במקורותיה של משפחתי. עד אז לא ממש התעניינתי. גדלתי במדינת ישראל בתקופה שבה נהוג היה להדגיש את הזהות הישראלית שלנו. העולים שהגיעו מן ה"גולה", עם המבטאים והבגדים המוזרים שלהם, היו בעינינו אנשים נחותים משהו. חשבנו (וכך גם חונכנו) שדרך חייהם הייתה שייכת לעבר ואנחנו היינו אלה שבונים דרך חיים חדשה לעם היהודי במדינה העצמאית שלו ושערכי הגולה וצורות ההתנהגות הגלותיות לא מתאימות באופן בסיסי למשימה שעמדה בפנינו.</w:t>
      </w:r>
    </w:p>
    <w:p w14:paraId="41786127" w14:textId="4233FD52" w:rsidR="00C01A3E" w:rsidRDefault="00C01A3E" w:rsidP="00C01A3E">
      <w:pPr>
        <w:bidi/>
        <w:rPr>
          <w:ins w:id="38" w:author="Author"/>
          <w:rtl/>
        </w:rPr>
      </w:pPr>
    </w:p>
    <w:p w14:paraId="5F89F8B2" w14:textId="2E1415D8" w:rsidR="00C01A3E" w:rsidRDefault="00C01A3E" w:rsidP="00C01A3E">
      <w:pPr>
        <w:bidi/>
        <w:rPr>
          <w:ins w:id="39" w:author="Author"/>
          <w:rtl/>
        </w:rPr>
      </w:pPr>
      <w:ins w:id="40" w:author="Author">
        <w:r>
          <w:rPr>
            <w:rFonts w:hint="cs"/>
            <w:rtl/>
          </w:rPr>
          <w:t>קורט לוין</w:t>
        </w:r>
      </w:ins>
    </w:p>
    <w:p w14:paraId="28B7EBBA" w14:textId="32DAFDA9" w:rsidR="00C70045" w:rsidRDefault="00C70045" w:rsidP="00C70045">
      <w:pPr>
        <w:bidi/>
        <w:rPr>
          <w:ins w:id="41" w:author="Author"/>
          <w:rtl/>
        </w:rPr>
      </w:pPr>
    </w:p>
    <w:p w14:paraId="3A64D8A9" w14:textId="163711CA" w:rsidR="00C01A3E" w:rsidRDefault="00C01A3E" w:rsidP="00C01A3E">
      <w:pPr>
        <w:bidi/>
        <w:rPr>
          <w:ins w:id="42" w:author="Author"/>
          <w:rtl/>
        </w:rPr>
      </w:pPr>
      <w:ins w:id="43" w:author="Author">
        <w:r w:rsidRPr="00C01A3E">
          <w:rPr>
            <w:rFonts w:hint="cs"/>
            <w:rtl/>
          </w:rPr>
          <w:t>קורט צדק לוין (</w:t>
        </w:r>
        <w:r w:rsidRPr="00C01A3E">
          <w:t>Kurt Zadek Lewin</w:t>
        </w:r>
        <w:r w:rsidRPr="00C01A3E">
          <w:rPr>
            <w:rFonts w:hint="cs"/>
            <w:rtl/>
          </w:rPr>
          <w:t>), (9 בספטמבר 1890 – 12 בפברואר 1947) היה פסיכולוג גרמני-אמריקני, שנודע כאחד החלוצים בתחום הפסיכולוגיה החברתית, הארגונית והיישומית. לוין מוכר בדרך כלל כ"אבי הפסיכולוגיה החברתית" והיה אחד הראשונים לחקור דינמיקה קבוצתית ופיתוח ארגוני. הוא נולד בשנת 1890 במשפחה יהודית במוגילנו, פולין (עיירה שהייתה בימים ההם שייכת לאזור מוגילנו, מחוז פוזן, פרוסיה). נלחם בצבא הגרמני במלחמת העולם הראשונה, שם נפצע בקרב ועל כן שב לאוניברסיטת ברלין להשלים את לימודי הדוקטורט שלו.</w:t>
        </w:r>
      </w:ins>
    </w:p>
    <w:p w14:paraId="59B23717" w14:textId="77777777" w:rsidR="007903EF" w:rsidRPr="00C01A3E" w:rsidRDefault="007903EF" w:rsidP="007903EF">
      <w:pPr>
        <w:bidi/>
        <w:rPr>
          <w:ins w:id="44" w:author="Author"/>
        </w:rPr>
      </w:pPr>
    </w:p>
    <w:p w14:paraId="49D8ABD4" w14:textId="77777777" w:rsidR="00C01A3E" w:rsidRPr="00C01A3E" w:rsidRDefault="00C01A3E" w:rsidP="00C01A3E">
      <w:pPr>
        <w:bidi/>
        <w:rPr>
          <w:ins w:id="45" w:author="Author"/>
          <w:rtl/>
        </w:rPr>
      </w:pPr>
      <w:ins w:id="46" w:author="Author">
        <w:r w:rsidRPr="00C01A3E">
          <w:rPr>
            <w:rFonts w:hint="cs"/>
            <w:rtl/>
          </w:rPr>
          <w:t>לוין היגר לארצות הברית בשנת 1933. הוא עבד באוניברסיטת קורנל (אית'קה, מדינת ניו יורק) ובאוניברסיטת איווה. לימים קיבל את תפקיד מנהל מרכז הדינמיקה הקבוצתית במכון הטכנולוגי של מסצ'וסטס (</w:t>
        </w:r>
        <w:r w:rsidRPr="00C01A3E">
          <w:t>MIT</w:t>
        </w:r>
        <w:r w:rsidRPr="00C01A3E">
          <w:rPr>
            <w:rFonts w:hint="cs"/>
            <w:rtl/>
          </w:rPr>
          <w:t>). בעת שעבד שם הוא התבקש למצוא דרכים להילחם בדעות קדומות על רקע דת וגזע. הוא הקים סדנה לשם עריכת ניסוי של "שינוי", ומשם צמח מה שידוע כיום בשם הכשרה לרגישות </w:t>
        </w:r>
        <w:r w:rsidRPr="00C01A3E">
          <w:t>sensitivity training -</w:t>
        </w:r>
        <w:r w:rsidRPr="00C01A3E">
          <w:rPr>
            <w:rFonts w:hint="cs"/>
            <w:rtl/>
          </w:rPr>
          <w:t>, אשר סלל את הדרך להקמה בשנת 1947 של מעבדות ה-</w:t>
        </w:r>
        <w:r w:rsidRPr="00C01A3E">
          <w:t>National Training Laboratories</w:t>
        </w:r>
        <w:r w:rsidRPr="00C01A3E">
          <w:rPr>
            <w:rFonts w:hint="cs"/>
            <w:rtl/>
          </w:rPr>
          <w:t> בבית-אל שבמדינת מיין. קארל רוג'רס גרס שהכשרה לרגישות הוא "כנראה ההמצאה החברתית החשובה ביותר של המאה ה-20". בתום מלחמת העולם השנייה היה קורט לוין פעיל בשיקומם הפסיכולוגי של יושבי מחנות עקורים לשעבר. הוא היה אחד ממייסדי הביטאון של מכון טוויסטוק (</w:t>
        </w:r>
        <w:r w:rsidRPr="00C01A3E">
          <w:t>Tavistock</w:t>
        </w:r>
        <w:r w:rsidRPr="00C01A3E">
          <w:rPr>
            <w:rFonts w:hint="cs"/>
            <w:rtl/>
          </w:rPr>
          <w:t>), </w:t>
        </w:r>
        <w:r w:rsidRPr="00C01A3E">
          <w:t>Human Relations</w:t>
        </w:r>
        <w:r w:rsidRPr="00C01A3E">
          <w:rPr>
            <w:rFonts w:hint="cs"/>
            <w:rtl/>
          </w:rPr>
          <w:t>. הוא גם הרצה באוניברסיטת דיוק </w:t>
        </w:r>
        <w:r w:rsidRPr="00C01A3E">
          <w:t>Duke</w:t>
        </w:r>
        <w:r w:rsidRPr="00C01A3E">
          <w:rPr>
            <w:rFonts w:hint="cs"/>
            <w:rtl/>
          </w:rPr>
          <w:t> שבעיר דורהם בצפון קרוליינה. הוא נפטר בשנת 1947 בעקבות התקף לב בעיר ניוטונוויל ליד בוסטון שבמדינת מסצ'וסטס ונקבר שם (המידע מבוסס על אתר ויקיפדיה). </w:t>
        </w:r>
      </w:ins>
    </w:p>
    <w:p w14:paraId="164213FD" w14:textId="77777777" w:rsidR="00C70045" w:rsidRPr="00ED2988" w:rsidRDefault="00C70045" w:rsidP="00C70045">
      <w:pPr>
        <w:bidi/>
        <w:rPr>
          <w:rtl/>
        </w:rPr>
      </w:pPr>
    </w:p>
    <w:p w14:paraId="3DE02763" w14:textId="199CCEF2" w:rsidR="00ED2988" w:rsidRDefault="00ED2988" w:rsidP="00ED2988">
      <w:pPr>
        <w:bidi/>
        <w:rPr>
          <w:ins w:id="47" w:author="Author"/>
        </w:rPr>
      </w:pPr>
      <w:r w:rsidRPr="00ED2988">
        <w:rPr>
          <w:rFonts w:hint="cs"/>
          <w:rtl/>
        </w:rPr>
        <w:t>אבל ברמה האישית, לנתק את עצמך מדרך המחשבה וההתנהגות של העבר איננו עניין קל למשפחה שהגיעה מגרמניה. העולים מגרמניה הביאו לארץ לא רק את הידע והמומחיות המקצועיים, שהתבררו כקריטיים בבניית התשתיות החברתיות, התעשייתיות, הפיננסיות, המשפטיות ואחרות במדינה, כי אם גם ערכי תרבות ודפוסי התנהגות, שבלטו בהשוואה לאלו של עולים ממקומות אחרים. כך, בבית דיברו גרמנית, קראו ספרות גרמנית, שמעו מוזיקה קלאסית ברדיו והעדיפו לאכול מאכלים גרמניים כגון </w:t>
      </w:r>
      <w:r w:rsidRPr="00ED2988">
        <w:t>Bratkartoffel</w:t>
      </w:r>
      <w:r w:rsidRPr="00ED2988">
        <w:rPr>
          <w:rFonts w:hint="cs"/>
          <w:rtl/>
        </w:rPr>
        <w:t> (תפוחי אדמה מתובלים ומטוגנים), </w:t>
      </w:r>
      <w:r w:rsidRPr="00ED2988">
        <w:t>Kartoffelsalat</w:t>
      </w:r>
      <w:r w:rsidRPr="00ED2988">
        <w:rPr>
          <w:rFonts w:hint="cs"/>
          <w:rtl/>
        </w:rPr>
        <w:t> (סלט תפוחי אדמה), </w:t>
      </w:r>
      <w:r w:rsidRPr="00ED2988">
        <w:t>Kartoffelpuffer</w:t>
      </w:r>
      <w:r w:rsidRPr="00ED2988">
        <w:rPr>
          <w:rFonts w:hint="cs"/>
          <w:rtl/>
        </w:rPr>
        <w:t> (לביבות תפוחי אדמה), </w:t>
      </w:r>
      <w:r w:rsidRPr="00ED2988">
        <w:t>Sauerkraut</w:t>
      </w:r>
      <w:r w:rsidRPr="00ED2988">
        <w:rPr>
          <w:rFonts w:hint="cs"/>
          <w:rtl/>
        </w:rPr>
        <w:t> (כרוב כבוש) ו-</w:t>
      </w:r>
      <w:r w:rsidRPr="00ED2988">
        <w:t> </w:t>
      </w:r>
      <w:r w:rsidRPr="00ED2988">
        <w:rPr>
          <w:rFonts w:hint="cs"/>
          <w:rtl/>
        </w:rPr>
        <w:t> </w:t>
      </w:r>
      <w:r w:rsidRPr="00ED2988">
        <w:t>Rotkohl</w:t>
      </w:r>
      <w:r w:rsidRPr="00ED2988">
        <w:rPr>
          <w:rFonts w:hint="cs"/>
          <w:rtl/>
        </w:rPr>
        <w:t> (כרוב אדום) על פני חומוס, טחינה ומטעמים מפולפלים אחרים. מובן שחוסר ההתאמה בין מה שחווינו בבית לבין המציאות שבחוץ גרמה לחיכוכים בין-הדורות. בזמן שגדלתי לא היה זה מצב ייחודי למשפחה שלנו או למשפחות העולים מגרמניה: כמעט לכל הילדים סביבי היו הורים שעלו ממקום זה או אחר, וחיכוכים כאלה היו קיימים בכל בית, בכל משפחה כמעט.</w:t>
      </w:r>
    </w:p>
    <w:p w14:paraId="2FBBDE66" w14:textId="77777777" w:rsidR="00BC7EE7" w:rsidRPr="00ED2988" w:rsidRDefault="00BC7EE7" w:rsidP="00BC7EE7">
      <w:pPr>
        <w:bidi/>
        <w:rPr>
          <w:rtl/>
        </w:rPr>
      </w:pPr>
    </w:p>
    <w:p w14:paraId="0FDE779C" w14:textId="7B0F1E82" w:rsidR="00ED2988" w:rsidRDefault="00ED2988" w:rsidP="004F50B7">
      <w:pPr>
        <w:bidi/>
        <w:rPr>
          <w:rtl/>
        </w:rPr>
      </w:pPr>
      <w:r w:rsidRPr="00ED2988">
        <w:rPr>
          <w:rFonts w:hint="cs"/>
          <w:rtl/>
        </w:rPr>
        <w:t>אלא שזה בא לידי ביטוי בדרכים שונות במשפחות שונות. אני אוכל לדבר על משפחתי שלי בלבד. במדינות רבות שאוכלוסיותיהן מורכבות ממהגרים מדברים ההורים בשפת אמם כדי שהילדים לא יבינו מה הם אומרים. אצלנו היה המצב הפוך: ההורים דיברו ביניהם ועמנו בגרמנית כדי שנבין את השפה ונלמד אותה, והיו מאוכזבים כאשר ענינו להם בעברית. למעשה, משום שגדלתי בבית סבי וסבתי, לא דיברתי עברית כלל עד שהלכתי לגן הילדים בגיל חמש. דודתי אינגה </w:t>
      </w:r>
      <w:r w:rsidRPr="00ED2988">
        <w:t>Inge)</w:t>
      </w:r>
      <w:r w:rsidRPr="00ED2988">
        <w:rPr>
          <w:rFonts w:hint="cs"/>
          <w:rtl/>
        </w:rPr>
        <w:t>), שהתגוררה גם היא באותה דירה קטנה בחיפה בימים ההם, זוכרת שכילד בן 4 או 5 נהגתי לתקן את שגיאות הדקדוק שלה כאשר דיברה גרמנית..</w:t>
      </w:r>
      <w:r w:rsidR="004F50B7">
        <w:rPr>
          <w:rFonts w:hint="cs"/>
          <w:rtl/>
        </w:rPr>
        <w:t>.</w:t>
      </w:r>
    </w:p>
    <w:p w14:paraId="0B08BDEC" w14:textId="696AB44A" w:rsidR="00BF44EE" w:rsidRDefault="00BF44EE" w:rsidP="005118E6">
      <w:pPr>
        <w:bidi/>
        <w:rPr>
          <w:rtl/>
        </w:rPr>
      </w:pPr>
    </w:p>
    <w:p w14:paraId="3D936582" w14:textId="62AC23F6" w:rsidR="00BF44EE" w:rsidRDefault="00BF44EE" w:rsidP="00E2653C">
      <w:pPr>
        <w:bidi/>
        <w:rPr>
          <w:rFonts w:cs="Arial"/>
          <w:rtl/>
        </w:rPr>
      </w:pPr>
      <w:r w:rsidRPr="00BF44EE">
        <w:rPr>
          <w:rFonts w:cs="Arial"/>
          <w:rtl/>
        </w:rPr>
        <w:t xml:space="preserve">עם זאת, אף על פי שלא היינו יכולים להימנע מדיבור גרמנית, או לפחות מהבנת השפה כשרצינו לדבר עם בני משפחתנו, אפשר לומר שלא ממש עניין אותי לשמוע סיפורים "משם". אני זוכר את אלבומי התמונות המשפחתיים (בשחור ולבן), שבהם הודבקו התמונות בתוך מדבקות פינתיות, שהוריי שמרו עליהם ועלעלו בהם מדי פעם בפעם. ברור שהיו שם תמונות מימי ילדותם בגרמניה, בחברת בני משפחתם המורחבת. התמונות של אמי בחברת הוריה ואחיה (שאותם הכרנו) עניינו אותי. האנשים האחרים, שלא היו מוכרים לי, ושכפי שהתברר לי הרבה </w:t>
      </w:r>
      <w:del w:id="48" w:author="Author">
        <w:r w:rsidRPr="00BF44EE" w:rsidDel="00686019">
          <w:rPr>
            <w:rFonts w:cs="Arial"/>
            <w:rtl/>
          </w:rPr>
          <w:delText xml:space="preserve">הרבה </w:delText>
        </w:r>
      </w:del>
      <w:r w:rsidRPr="00BF44EE">
        <w:rPr>
          <w:rFonts w:cs="Arial"/>
          <w:rtl/>
        </w:rPr>
        <w:t>יותר מאוחר, נרצחו כולם (מלבד אחת) בשואה, עניינו אותי הרבה פחות. בישראל בשנות החמישים</w:t>
      </w:r>
      <w:ins w:id="49" w:author="Author">
        <w:r w:rsidR="00686019">
          <w:rPr>
            <w:rFonts w:cs="Arial" w:hint="cs"/>
            <w:rtl/>
          </w:rPr>
          <w:t>,</w:t>
        </w:r>
      </w:ins>
      <w:r w:rsidRPr="00BF44EE">
        <w:rPr>
          <w:rFonts w:cs="Arial"/>
          <w:rtl/>
        </w:rPr>
        <w:t xml:space="preserve"> ו</w:t>
      </w:r>
      <w:ins w:id="50" w:author="Author">
        <w:r w:rsidR="00686019">
          <w:rPr>
            <w:rFonts w:cs="Arial" w:hint="cs"/>
            <w:rtl/>
          </w:rPr>
          <w:t xml:space="preserve">עמוק לתוך שנות </w:t>
        </w:r>
      </w:ins>
      <w:r w:rsidRPr="00BF44EE">
        <w:rPr>
          <w:rFonts w:cs="Arial"/>
          <w:rtl/>
        </w:rPr>
        <w:t>השישים</w:t>
      </w:r>
      <w:ins w:id="51" w:author="Author">
        <w:r w:rsidR="00686019">
          <w:rPr>
            <w:rFonts w:cs="Arial" w:hint="cs"/>
            <w:rtl/>
          </w:rPr>
          <w:t>,</w:t>
        </w:r>
      </w:ins>
      <w:r w:rsidRPr="00BF44EE">
        <w:rPr>
          <w:rFonts w:cs="Arial"/>
          <w:rtl/>
        </w:rPr>
        <w:t xml:space="preserve"> לא דיברו באופן גלוי על אודות מה שהתרחש </w:t>
      </w:r>
      <w:del w:id="52" w:author="Author">
        <w:r w:rsidRPr="00BF44EE" w:rsidDel="00686019">
          <w:rPr>
            <w:rFonts w:cs="Arial"/>
            <w:rtl/>
          </w:rPr>
          <w:delText>"שם"</w:delText>
        </w:r>
      </w:del>
      <w:ins w:id="53" w:author="Author">
        <w:r w:rsidR="00686019">
          <w:rPr>
            <w:rFonts w:cs="Arial" w:hint="cs"/>
            <w:rtl/>
          </w:rPr>
          <w:t>ליחידים אי אילו ואחרים</w:t>
        </w:r>
      </w:ins>
      <w:r w:rsidRPr="00BF44EE">
        <w:rPr>
          <w:rFonts w:cs="Arial"/>
          <w:rtl/>
        </w:rPr>
        <w:t xml:space="preserve"> בימי הנאצים. </w:t>
      </w:r>
      <w:del w:id="54" w:author="Author">
        <w:r w:rsidRPr="00BF44EE" w:rsidDel="00686019">
          <w:rPr>
            <w:rFonts w:cs="Arial"/>
            <w:rtl/>
          </w:rPr>
          <w:delText>קיימים מחקרים ויצירות ספרותיות רבות של</w:delText>
        </w:r>
      </w:del>
      <w:ins w:id="55" w:author="Author">
        <w:r w:rsidR="00686019">
          <w:rPr>
            <w:rFonts w:cs="Arial" w:hint="cs"/>
            <w:rtl/>
          </w:rPr>
          <w:t xml:space="preserve">השיח היה על הכלל, לא על הפרט </w:t>
        </w:r>
        <w:r w:rsidR="00686019">
          <w:rPr>
            <w:rFonts w:cs="Arial"/>
            <w:rtl/>
          </w:rPr>
          <w:t>–</w:t>
        </w:r>
        <w:r w:rsidR="00686019">
          <w:rPr>
            <w:rFonts w:cs="Arial" w:hint="cs"/>
            <w:rtl/>
          </w:rPr>
          <w:t xml:space="preserve"> ששת המיליון שנרצחו. באווירה זו היה </w:t>
        </w:r>
      </w:ins>
      <w:del w:id="56" w:author="Author">
        <w:r w:rsidRPr="00BF44EE" w:rsidDel="00686019">
          <w:rPr>
            <w:rFonts w:cs="Arial"/>
            <w:rtl/>
          </w:rPr>
          <w:delText xml:space="preserve"> קשייהם של</w:delText>
        </w:r>
      </w:del>
      <w:ins w:id="57" w:author="Author">
        <w:r w:rsidR="00686019">
          <w:rPr>
            <w:rFonts w:cs="Arial" w:hint="cs"/>
            <w:rtl/>
          </w:rPr>
          <w:t xml:space="preserve"> קשה ל</w:t>
        </w:r>
      </w:ins>
      <w:del w:id="58" w:author="Author">
        <w:r w:rsidRPr="00BF44EE" w:rsidDel="00686019">
          <w:rPr>
            <w:rFonts w:cs="Arial"/>
            <w:rtl/>
          </w:rPr>
          <w:delText xml:space="preserve"> ה</w:delText>
        </w:r>
      </w:del>
      <w:r w:rsidRPr="00BF44EE">
        <w:rPr>
          <w:rFonts w:cs="Arial"/>
          <w:rtl/>
        </w:rPr>
        <w:t>ניצולים לדבר על</w:t>
      </w:r>
      <w:ins w:id="59" w:author="Author">
        <w:r w:rsidR="00686019">
          <w:rPr>
            <w:rFonts w:cs="Arial" w:hint="cs"/>
            <w:rtl/>
          </w:rPr>
          <w:t xml:space="preserve"> מה שארע להם</w:t>
        </w:r>
      </w:ins>
      <w:del w:id="60" w:author="Author">
        <w:r w:rsidRPr="00BF44EE" w:rsidDel="00686019">
          <w:rPr>
            <w:rFonts w:cs="Arial"/>
            <w:rtl/>
          </w:rPr>
          <w:delText xml:space="preserve"> כך, קשיים שהועצמו על ידי סירובם של הישראלים להאזין</w:delText>
        </w:r>
      </w:del>
      <w:r w:rsidRPr="00BF44EE">
        <w:rPr>
          <w:rFonts w:cs="Arial"/>
          <w:rtl/>
        </w:rPr>
        <w:t xml:space="preserve">. רק בתקופה מאוחרת יותר, בשנות השבעים, השתנתה הגישה הזו והישראלים הפכו יותר מודעים, לא רק ל"רצח של שישה מיליון יהודים" באופן כללי, כי אם לגורלו של אדם </w:t>
      </w:r>
      <w:del w:id="61" w:author="Author">
        <w:r w:rsidRPr="00BF44EE" w:rsidDel="00FA5C24">
          <w:rPr>
            <w:rFonts w:cs="Arial"/>
            <w:rtl/>
          </w:rPr>
          <w:delText xml:space="preserve">ספציפי </w:delText>
        </w:r>
      </w:del>
      <w:r w:rsidRPr="00BF44EE">
        <w:rPr>
          <w:rFonts w:cs="Arial"/>
          <w:rtl/>
        </w:rPr>
        <w:t>או משפחה מסוימ</w:t>
      </w:r>
      <w:ins w:id="62" w:author="Author">
        <w:r w:rsidR="00FA5C24">
          <w:rPr>
            <w:rFonts w:cs="Arial" w:hint="cs"/>
            <w:rtl/>
          </w:rPr>
          <w:t>ים</w:t>
        </w:r>
      </w:ins>
      <w:del w:id="63" w:author="Author">
        <w:r w:rsidRPr="00BF44EE" w:rsidDel="00FA5C24">
          <w:rPr>
            <w:rFonts w:cs="Arial"/>
            <w:rtl/>
          </w:rPr>
          <w:delText>ת</w:delText>
        </w:r>
      </w:del>
      <w:r w:rsidRPr="00BF44EE">
        <w:rPr>
          <w:rFonts w:cs="Arial"/>
          <w:rtl/>
        </w:rPr>
        <w:t xml:space="preserve"> באירופה, על הזוועות שחוו לפני שנרצחו ועל דרך ומקום הרצחם. משפט אייכמן</w:t>
      </w:r>
      <w:ins w:id="64" w:author="Author">
        <w:r w:rsidR="00AC3499">
          <w:rPr>
            <w:rFonts w:cs="Arial" w:hint="cs"/>
            <w:rtl/>
          </w:rPr>
          <w:t xml:space="preserve"> (1961-62</w:t>
        </w:r>
        <w:r w:rsidR="00443CA0">
          <w:rPr>
            <w:rFonts w:cs="Arial" w:hint="cs"/>
            <w:rtl/>
          </w:rPr>
          <w:t>)</w:t>
        </w:r>
      </w:ins>
      <w:r w:rsidRPr="00BF44EE">
        <w:rPr>
          <w:rFonts w:cs="Arial"/>
          <w:rtl/>
        </w:rPr>
        <w:t xml:space="preserve">, </w:t>
      </w:r>
      <w:ins w:id="65" w:author="Author">
        <w:r w:rsidR="00443CA0">
          <w:rPr>
            <w:rFonts w:cs="Arial" w:hint="cs"/>
            <w:rtl/>
          </w:rPr>
          <w:t xml:space="preserve">הקמת </w:t>
        </w:r>
      </w:ins>
      <w:r w:rsidRPr="00BF44EE">
        <w:rPr>
          <w:rFonts w:cs="Arial"/>
          <w:rtl/>
        </w:rPr>
        <w:t xml:space="preserve">מוזיאון יד ושם, המחקר והספרות בנושא השואה (ספריהם של פרימו לוי, אלי ויזל, יומנה של אנה פרנק) וכן מסעות לאושוויץ בבית הספר התיכון הביאו לשינוי בתפיסה. כישראלי, חויתי כמובן, את השינוי הזה באוריינטציה כלפי השואה, אבל בימים ההם לא קשרתי זאת בצורה מודעת עם גורלה של משפחתי; לא קישרתי בין הידע הכללי לעובדה שגם אנחנו איבדנו קרובי משפחה שם ואז. כיום, במבט לאחור, אני מבין שכנראה רציתי להדחיק מחשבות מסוג זה. ואני חושב שלא הייתי היחיד במצב זה, משום שאינני זוכר אפילו מקרה אחד שבו גורל בני משפחתנו (אחיהם של סבי ושל סבתי ומשפחותיהם – הדודים, הדודות, האחיינים והאחייניות של אמי, וכמובן גם של אחיה ואחיותיה) עלה לשיחה באירוע משפחתי כלשהו. אם זכרוני אינו מטעה אותי, רק בחודש אוגוסט 1999, כחודשיים לאחר אותה ארוחה שעוררה את העניין במשפחתי, התרחשה השיחה הראשונה ביני לבין אמי בנושא זה. וזה קרה משום שסיפרתי לה על "הגילוי" שיתכן שיש לנו שורשים משותפים עם מדען בעל חשיבות ראשונה במעלה. היא הייתה אז בת שמונים; שנתיים לאחר מכן היא החלה לגלות סימנים ראשונים של מחלת האלצהיימר, אשר גרמה בסופו של דבר למותה בשנת 2007. זו הייתה אפוא הזדמנות כמעט אחרונה לשיחה כזו. היא קראה לי ואמרה שברצונה למלא דפי עד לקרובי משפחתה שנרצחו על ידי הנאצים ולהגישם למוזיאון יד ושם. היא ביקשה ממני לעזור לה בכך ועשיתי זאת. הייתה לה רשימה של בני משפחתה שנרצחו וגם רישומים של המקומות שבהם נרצחו. </w:t>
      </w:r>
      <w:del w:id="66" w:author="Author">
        <w:r w:rsidRPr="00BF44EE" w:rsidDel="00443CA0">
          <w:rPr>
            <w:rFonts w:cs="Arial"/>
            <w:rtl/>
          </w:rPr>
          <w:delText xml:space="preserve">לרוע המזל, אינני מצליח למצוא את הרשימה הזו, שאבדה לאחר מותה של אימא. </w:delText>
        </w:r>
      </w:del>
      <w:r w:rsidRPr="00BF44EE">
        <w:rPr>
          <w:rFonts w:cs="Arial"/>
          <w:rtl/>
        </w:rPr>
        <w:t xml:space="preserve">המידע שהיה ברשימה זו בעניין מקום מותם היה נכון רק חלקית, כפי </w:t>
      </w:r>
      <w:r w:rsidRPr="00BF44EE">
        <w:rPr>
          <w:rFonts w:cs="Arial"/>
          <w:rtl/>
        </w:rPr>
        <w:lastRenderedPageBreak/>
        <w:t>שגיליתי מאוחר יותר ממסמכים רשמיים, אך עצם קיומה מוכיח שלמשפחה היה מידע על קרוביהם שנספו, אף על פי שמידע זה מעולם לא עלה לשיחה עמנו.</w:t>
      </w:r>
    </w:p>
    <w:p w14:paraId="611AC7C6" w14:textId="5B6EEBE4" w:rsidR="005118E6" w:rsidRDefault="005118E6" w:rsidP="005118E6">
      <w:pPr>
        <w:bidi/>
        <w:rPr>
          <w:rFonts w:cs="Arial"/>
          <w:rtl/>
        </w:rPr>
      </w:pPr>
    </w:p>
    <w:p w14:paraId="4B483C5B" w14:textId="24ACC374" w:rsidR="005118E6" w:rsidDel="000E2C4B" w:rsidRDefault="005118E6" w:rsidP="00502BD9">
      <w:pPr>
        <w:bidi/>
        <w:rPr>
          <w:del w:id="67" w:author="Author"/>
          <w:rtl/>
        </w:rPr>
      </w:pPr>
      <w:r>
        <w:rPr>
          <w:rFonts w:cs="Arial"/>
          <w:rtl/>
        </w:rPr>
        <w:t>כאשר שילח אותי דוד בר-גל אל מסע החיפוש אחר קשריי עם קורט לוין, טרם חזיתי מול עיניי מפגש עם השואה. אחרי ככלות הכול, קורט לוין נולד בשנת 1890 במוגילנו, וסבתי, אמה גוטפלד</w:t>
      </w:r>
      <w:ins w:id="68" w:author="Author">
        <w:r w:rsidR="00AE42D0">
          <w:rPr>
            <w:rFonts w:cs="Arial"/>
          </w:rPr>
          <w:t xml:space="preserve"> </w:t>
        </w:r>
      </w:ins>
      <w:del w:id="69" w:author="Author">
        <w:r w:rsidDel="008B4C6D">
          <w:delText xml:space="preserve"> )Emma</w:delText>
        </w:r>
      </w:del>
      <w:ins w:id="70" w:author="Author">
        <w:r w:rsidR="008B4C6D">
          <w:rPr>
            <w:rFonts w:hint="cs"/>
            <w:rtl/>
          </w:rPr>
          <w:t>(</w:t>
        </w:r>
        <w:r w:rsidR="008B4C6D">
          <w:t>Emma Gottfeld</w:t>
        </w:r>
        <w:r w:rsidR="008B4C6D">
          <w:rPr>
            <w:rFonts w:hint="cs"/>
            <w:rtl/>
          </w:rPr>
          <w:t>)</w:t>
        </w:r>
        <w:r w:rsidR="006D4356">
          <w:t xml:space="preserve"> </w:t>
        </w:r>
      </w:ins>
      <w:del w:id="71" w:author="Author">
        <w:r w:rsidDel="008B4C6D">
          <w:delText xml:space="preserve"> Gottfeld( </w:delText>
        </w:r>
      </w:del>
      <w:r>
        <w:rPr>
          <w:rFonts w:cs="Arial"/>
          <w:rtl/>
        </w:rPr>
        <w:t>לבית לוין</w:t>
      </w:r>
      <w:r>
        <w:t xml:space="preserve"> (Lewin) </w:t>
      </w:r>
      <w:r>
        <w:rPr>
          <w:rFonts w:cs="Arial"/>
          <w:rtl/>
        </w:rPr>
        <w:t>נולדה בשנת 1895, זמן רב לפני ימי הנאצים. אם אכן בני משפחה אנחנו, חשבתי לעצמי, עלי לחפש אחר מידע לפני תקופה זו, בתקופה שבה אוכל למצוא קרוב משפחה משותף; על כן למעשה נראה הפרוייקט שלי כפרוייקט היסטורי על המאה התשע-עשרה, יתכן שאף על המאה השמונה-עשרה. בראש ובראשונה התמקדתי באיזידור לוין</w:t>
      </w:r>
      <w:r>
        <w:t xml:space="preserve"> </w:t>
      </w:r>
      <w:ins w:id="72" w:author="Author">
        <w:r w:rsidR="006829B6">
          <w:rPr>
            <w:rFonts w:hint="cs"/>
            <w:rtl/>
          </w:rPr>
          <w:t>(</w:t>
        </w:r>
        <w:r w:rsidR="006829B6">
          <w:t>Isidor Lewin</w:t>
        </w:r>
        <w:r w:rsidR="006829B6">
          <w:rPr>
            <w:rFonts w:hint="cs"/>
            <w:rtl/>
          </w:rPr>
          <w:t>),</w:t>
        </w:r>
      </w:ins>
      <w:del w:id="73" w:author="Author">
        <w:r w:rsidDel="006829B6">
          <w:delText xml:space="preserve">(Isidor Lewin), </w:delText>
        </w:r>
      </w:del>
      <w:ins w:id="74" w:author="Author">
        <w:r w:rsidR="006829B6">
          <w:rPr>
            <w:rFonts w:hint="cs"/>
            <w:rtl/>
          </w:rPr>
          <w:t xml:space="preserve"> </w:t>
        </w:r>
      </w:ins>
      <w:r>
        <w:rPr>
          <w:rFonts w:cs="Arial"/>
          <w:rtl/>
        </w:rPr>
        <w:t>סבא-רבא שלי, שהיה אביה של סבתא אמה ושהייתה לו חנות בגדים במוגילנו – בכך הסתכמו ידיעותיי עליו. ניסיתי לתור אחר אבות אבותיו בתקווה למצוא קשר בינם לבין קורט לוין. נסעתי למוגילנו בספטמבר 2000 ובדרכי עצרתי בברלין, שם עליתי לרגל אל קברם של איזידור ורעייתו ג'ני</w:t>
      </w:r>
      <w:del w:id="75" w:author="Author">
        <w:r w:rsidDel="002810B3">
          <w:delText xml:space="preserve">      </w:delText>
        </w:r>
      </w:del>
      <w:r>
        <w:t xml:space="preserve">  (Jenny</w:t>
      </w:r>
      <w:del w:id="76" w:author="Author">
        <w:r w:rsidDel="0076714C">
          <w:delText xml:space="preserve"> </w:delText>
        </w:r>
      </w:del>
      <w:r>
        <w:t xml:space="preserve">) </w:t>
      </w:r>
      <w:r>
        <w:rPr>
          <w:rFonts w:cs="Arial"/>
          <w:rtl/>
        </w:rPr>
        <w:t>בבית העלמין היהודי וייסנז</w:t>
      </w:r>
      <w:ins w:id="77" w:author="Author">
        <w:r w:rsidR="002810B3">
          <w:rPr>
            <w:rFonts w:cs="Arial" w:hint="cs"/>
            <w:rtl/>
          </w:rPr>
          <w:t>ה (</w:t>
        </w:r>
        <w:r w:rsidR="002810B3">
          <w:rPr>
            <w:rFonts w:cs="Arial"/>
          </w:rPr>
          <w:t>We</w:t>
        </w:r>
        <w:r w:rsidR="00EE22F1">
          <w:rPr>
            <w:rFonts w:cs="Arial"/>
          </w:rPr>
          <w:t>i</w:t>
        </w:r>
        <w:r w:rsidR="002810B3">
          <w:rPr>
            <w:rFonts w:cs="Arial"/>
          </w:rPr>
          <w:t>ssensee</w:t>
        </w:r>
        <w:r w:rsidR="002810B3">
          <w:rPr>
            <w:rFonts w:cs="Arial" w:hint="cs"/>
            <w:rtl/>
          </w:rPr>
          <w:t>)</w:t>
        </w:r>
        <w:r w:rsidR="004F024C">
          <w:rPr>
            <w:rFonts w:cs="Arial" w:hint="cs"/>
            <w:rtl/>
          </w:rPr>
          <w:t>, שם נקברו</w:t>
        </w:r>
        <w:r w:rsidR="002810B3">
          <w:rPr>
            <w:rFonts w:cs="Arial" w:hint="cs"/>
            <w:rtl/>
          </w:rPr>
          <w:t xml:space="preserve">. </w:t>
        </w:r>
      </w:ins>
      <w:del w:id="78" w:author="Author">
        <w:r w:rsidDel="002810B3">
          <w:rPr>
            <w:rFonts w:cs="Arial"/>
            <w:rtl/>
          </w:rPr>
          <w:delText>ה</w:delText>
        </w:r>
        <w:r w:rsidDel="000E2C4B">
          <w:delText xml:space="preserve"> </w:delText>
        </w:r>
        <w:r w:rsidDel="002810B3">
          <w:delText xml:space="preserve">(Weissensee). </w:delText>
        </w:r>
        <w:r w:rsidDel="002810B3">
          <w:rPr>
            <w:rFonts w:cs="Arial"/>
            <w:rtl/>
          </w:rPr>
          <w:delText xml:space="preserve">מצאתי את קברם המשותף, את תעודות הפטירה שלהם (השמורים במשרדי בית </w:delText>
        </w:r>
      </w:del>
    </w:p>
    <w:p w14:paraId="2D405E1B" w14:textId="77777777" w:rsidR="005118E6" w:rsidDel="000E2C4B" w:rsidRDefault="005118E6" w:rsidP="005118E6">
      <w:pPr>
        <w:bidi/>
        <w:rPr>
          <w:del w:id="79" w:author="Author"/>
          <w:rtl/>
        </w:rPr>
      </w:pPr>
    </w:p>
    <w:p w14:paraId="1966ECA1" w14:textId="2FAF5CB3" w:rsidR="005118E6" w:rsidRDefault="005118E6" w:rsidP="00DD0CC1">
      <w:pPr>
        <w:bidi/>
        <w:rPr>
          <w:rtl/>
        </w:rPr>
      </w:pPr>
      <w:r>
        <w:rPr>
          <w:rFonts w:cs="Arial"/>
          <w:rtl/>
        </w:rPr>
        <w:t>במוגילנו, שהיא עיירה קטנה בפולין במחוז פוזן, או פוזנן</w:t>
      </w:r>
      <w:r>
        <w:t xml:space="preserve"> </w:t>
      </w:r>
      <w:del w:id="80" w:author="Author">
        <w:r w:rsidDel="00595A67">
          <w:delText>(Posen/Poznan),</w:delText>
        </w:r>
      </w:del>
      <w:ins w:id="81" w:author="Author">
        <w:r w:rsidR="00595A67">
          <w:rPr>
            <w:rFonts w:hint="cs"/>
            <w:rtl/>
          </w:rPr>
          <w:t xml:space="preserve"> (</w:t>
        </w:r>
        <w:r w:rsidR="00595A67">
          <w:t>Posen/Poznan</w:t>
        </w:r>
        <w:r w:rsidR="00595A67">
          <w:rPr>
            <w:rFonts w:hint="cs"/>
            <w:rtl/>
          </w:rPr>
          <w:t>),</w:t>
        </w:r>
        <w:r w:rsidR="00823D61">
          <w:rPr>
            <w:rFonts w:hint="cs"/>
            <w:rtl/>
          </w:rPr>
          <w:t xml:space="preserve"> </w:t>
        </w:r>
      </w:ins>
      <w:del w:id="82" w:author="Author">
        <w:r w:rsidDel="00595A67">
          <w:delText xml:space="preserve"> </w:delText>
        </w:r>
      </w:del>
      <w:r>
        <w:rPr>
          <w:rFonts w:cs="Arial"/>
          <w:rtl/>
        </w:rPr>
        <w:t>חיפשתי, בסיוע מדריך פולני, אחר חומרים ארכיוניים של רישומים של לידות, נישואין, פטירות. ארכיונים כאלה נמצאים בערי מחוז גדולות יותר, כמו בידגושץ</w:t>
      </w:r>
      <w:r w:rsidR="00B83747">
        <w:rPr>
          <w:rFonts w:cs="Arial" w:hint="cs"/>
          <w:rtl/>
        </w:rPr>
        <w:t>׳ (</w:t>
      </w:r>
      <w:r w:rsidR="00B83747">
        <w:t>Bydgoszcz</w:t>
      </w:r>
      <w:r w:rsidR="00B83747">
        <w:rPr>
          <w:rFonts w:cs="Arial" w:hint="cs"/>
          <w:rtl/>
        </w:rPr>
        <w:t>),</w:t>
      </w:r>
      <w:r>
        <w:rPr>
          <w:rFonts w:cs="Arial"/>
          <w:rtl/>
        </w:rPr>
        <w:t>לשעבר ברומברג</w:t>
      </w:r>
      <w:r>
        <w:t xml:space="preserve"> </w:t>
      </w:r>
      <w:r w:rsidR="003A11AC">
        <w:rPr>
          <w:rFonts w:hint="cs"/>
          <w:rtl/>
        </w:rPr>
        <w:t>(</w:t>
      </w:r>
      <w:r w:rsidR="003A11AC">
        <w:t>Bromberg</w:t>
      </w:r>
      <w:r w:rsidR="003A11AC">
        <w:rPr>
          <w:rFonts w:hint="cs"/>
          <w:rtl/>
        </w:rPr>
        <w:t>)</w:t>
      </w:r>
      <w:r>
        <w:t xml:space="preserve"> </w:t>
      </w:r>
      <w:r>
        <w:rPr>
          <w:rFonts w:cs="Arial"/>
          <w:rtl/>
        </w:rPr>
        <w:t>אינווברוצלאב</w:t>
      </w:r>
      <w:r>
        <w:t xml:space="preserve"> (Inowroclaw) </w:t>
      </w:r>
      <w:r>
        <w:rPr>
          <w:rFonts w:cs="Arial"/>
          <w:rtl/>
        </w:rPr>
        <w:t>הידועה גם בשם הוהנזלצה</w:t>
      </w:r>
      <w:r>
        <w:t xml:space="preserve"> (Hohensalza) </w:t>
      </w:r>
      <w:r>
        <w:rPr>
          <w:rFonts w:cs="Arial"/>
          <w:rtl/>
        </w:rPr>
        <w:t>וכן טורון, או טורן</w:t>
      </w:r>
      <w:r>
        <w:t xml:space="preserve"> </w:t>
      </w:r>
      <w:r w:rsidR="00E33A86">
        <w:rPr>
          <w:rFonts w:hint="cs"/>
          <w:rtl/>
        </w:rPr>
        <w:t>(</w:t>
      </w:r>
      <w:r w:rsidR="00E33A86">
        <w:t>Torun/Thorn</w:t>
      </w:r>
      <w:r w:rsidR="00E33A86">
        <w:rPr>
          <w:rFonts w:hint="cs"/>
          <w:rtl/>
        </w:rPr>
        <w:t xml:space="preserve">). </w:t>
      </w:r>
      <w:r>
        <w:rPr>
          <w:rFonts w:cs="Arial"/>
          <w:rtl/>
        </w:rPr>
        <w:t xml:space="preserve">מחוז פוזן היה חלק מן הקיסרות הגרמנית עד לסוף מלחמת העולם הראשונה, כאשר הועבר (הוחזר) לפולין, כך שהרישומים מהתקופה ההיא הנמצאים בארכיונים אלו הם בשפה הגרמנית, כתובים לעיתים בכתב גותי. הבנתי שיקח לי חודשים להשלים את החיפושים שלי בדרך זו ושאזדקק לעזרת מומחים. הבנתי גם שהסיכויים למצוא קשר לקורט לוין קלושים. לא היה לי לא הזמן ולא המשאבים לכך. מעבר לכך, ממה שקראתי על אבותיו של קורט לוין, הבנתי שאף על פי שעשויים להיות לנו אבות משותפים אי שם בראשית המאה התשע-עשרה, לקרובי משפחתו הישירים של קורט לוין </w:t>
      </w:r>
      <w:ins w:id="83" w:author="Author">
        <w:r w:rsidR="009E5F92">
          <w:rPr>
            <w:rFonts w:cs="Arial" w:hint="cs"/>
            <w:rtl/>
          </w:rPr>
          <w:t>(האב לאופולד (</w:t>
        </w:r>
        <w:r w:rsidR="007A412F">
          <w:rPr>
            <w:rFonts w:cs="Arial"/>
          </w:rPr>
          <w:t>Leopold</w:t>
        </w:r>
        <w:r w:rsidR="009E5F92">
          <w:rPr>
            <w:rFonts w:cs="Arial" w:hint="cs"/>
            <w:rtl/>
          </w:rPr>
          <w:t>), הסב צדק</w:t>
        </w:r>
        <w:r w:rsidR="00630F7D">
          <w:rPr>
            <w:rFonts w:cs="Arial" w:hint="cs"/>
            <w:rtl/>
          </w:rPr>
          <w:t xml:space="preserve"> (</w:t>
        </w:r>
        <w:r w:rsidR="00191852">
          <w:rPr>
            <w:rFonts w:cs="Arial"/>
          </w:rPr>
          <w:t>Zadek</w:t>
        </w:r>
        <w:r w:rsidR="00630F7D">
          <w:rPr>
            <w:rFonts w:cs="Arial" w:hint="cs"/>
            <w:rtl/>
          </w:rPr>
          <w:t>)), ש</w:t>
        </w:r>
      </w:ins>
      <w:del w:id="84" w:author="Author">
        <w:r w:rsidDel="008F4E1A">
          <w:rPr>
            <w:rFonts w:cs="Arial"/>
            <w:rtl/>
          </w:rPr>
          <w:delText>(האב ליאופולד</w:delText>
        </w:r>
        <w:r w:rsidDel="008F4E1A">
          <w:delText xml:space="preserve">, Leopold, </w:delText>
        </w:r>
        <w:r w:rsidDel="008F4E1A">
          <w:rPr>
            <w:rFonts w:cs="Arial"/>
            <w:rtl/>
          </w:rPr>
          <w:delText>הסב צדק</w:delText>
        </w:r>
        <w:r w:rsidDel="008F4E1A">
          <w:delText xml:space="preserve">, Zadek), </w:delText>
        </w:r>
        <w:r w:rsidDel="008F4E1A">
          <w:rPr>
            <w:rFonts w:cs="Arial"/>
            <w:rtl/>
          </w:rPr>
          <w:delText>ש</w:delText>
        </w:r>
      </w:del>
      <w:r>
        <w:rPr>
          <w:rFonts w:cs="Arial"/>
          <w:rtl/>
        </w:rPr>
        <w:t>התגוררו במוגילנו, אין קשר משפחתי ישיר לאיזידור לוין שלנו. מכך הסקתי שבעיירה קטנה כמו מוגילנו, שאוכלוסייתה היהודית מנתה כ-150 איש, היו ככל הנראה שתי משפחות לוין. יתכן שהיה להן אב קדמון משותף (על כך יורחב בהמשך), אך הוכחה לכך דורשת חקירה עמוקה יותר</w:t>
      </w:r>
      <w:ins w:id="85" w:author="Author">
        <w:r w:rsidR="00B53BB2">
          <w:rPr>
            <w:rFonts w:cs="Arial" w:hint="cs"/>
            <w:rtl/>
          </w:rPr>
          <w:t>.</w:t>
        </w:r>
      </w:ins>
      <w:commentRangeStart w:id="86"/>
      <w:del w:id="87" w:author="Author">
        <w:r w:rsidDel="00B53BB2">
          <w:rPr>
            <w:rFonts w:cs="Arial"/>
            <w:rtl/>
          </w:rPr>
          <w:delText>[1</w:delText>
        </w:r>
        <w:r w:rsidDel="00B53BB2">
          <w:delText>].</w:delText>
        </w:r>
        <w:commentRangeEnd w:id="86"/>
        <w:r w:rsidR="00102B4E" w:rsidDel="00B53BB2">
          <w:rPr>
            <w:rStyle w:val="CommentReference"/>
          </w:rPr>
          <w:commentReference w:id="86"/>
        </w:r>
      </w:del>
    </w:p>
    <w:p w14:paraId="4CB1D3CA" w14:textId="77777777" w:rsidR="00C56752" w:rsidRDefault="00C56752" w:rsidP="005118E6">
      <w:pPr>
        <w:bidi/>
        <w:rPr>
          <w:ins w:id="88" w:author="Author"/>
          <w:rFonts w:cs="Arial"/>
          <w:rtl/>
        </w:rPr>
      </w:pPr>
    </w:p>
    <w:p w14:paraId="1C90A685" w14:textId="0699933A" w:rsidR="005118E6" w:rsidRDefault="005118E6" w:rsidP="00C56752">
      <w:pPr>
        <w:bidi/>
        <w:rPr>
          <w:rtl/>
        </w:rPr>
      </w:pPr>
      <w:r>
        <w:rPr>
          <w:rFonts w:cs="Arial"/>
          <w:rtl/>
        </w:rPr>
        <w:t xml:space="preserve">בנקודה זו, בשובי מהמסע לפולין בשנת 2000, הקשר לקורט לוין איבד מקסמו הראשוני ולא היה עוד הבסיס לעניין שלי בתולדות משפחתי. </w:t>
      </w:r>
      <w:ins w:id="89" w:author="Author">
        <w:r w:rsidR="009C475D">
          <w:rPr>
            <w:rFonts w:cs="Arial" w:hint="cs"/>
            <w:rtl/>
          </w:rPr>
          <w:t>ל</w:t>
        </w:r>
      </w:ins>
      <w:del w:id="90" w:author="Author">
        <w:r w:rsidDel="009C475D">
          <w:rPr>
            <w:rFonts w:cs="Arial"/>
            <w:rtl/>
          </w:rPr>
          <w:delText>ה</w:delText>
        </w:r>
      </w:del>
      <w:r>
        <w:rPr>
          <w:rFonts w:cs="Arial"/>
          <w:rtl/>
        </w:rPr>
        <w:t xml:space="preserve">עניין שלי בהיסטוריה של המשפחה שלנו </w:t>
      </w:r>
      <w:del w:id="91" w:author="Author">
        <w:r w:rsidDel="009C475D">
          <w:rPr>
            <w:rFonts w:cs="Arial"/>
            <w:rtl/>
          </w:rPr>
          <w:delText>הפך בלתי תלוי</w:delText>
        </w:r>
      </w:del>
      <w:ins w:id="92" w:author="Author">
        <w:r w:rsidR="009C475D">
          <w:rPr>
            <w:rFonts w:cs="Arial" w:hint="cs"/>
            <w:rtl/>
          </w:rPr>
          <w:t>היה ערך משל עצמו, שלא היה תלוי ב</w:t>
        </w:r>
      </w:ins>
      <w:del w:id="93" w:author="Author">
        <w:r w:rsidDel="009C475D">
          <w:rPr>
            <w:rFonts w:cs="Arial"/>
            <w:rtl/>
          </w:rPr>
          <w:delText xml:space="preserve"> במציאת </w:delText>
        </w:r>
      </w:del>
      <w:r>
        <w:rPr>
          <w:rFonts w:cs="Arial"/>
          <w:rtl/>
        </w:rPr>
        <w:t xml:space="preserve">קשר אפשרי לקורט לוין. </w:t>
      </w:r>
      <w:del w:id="94" w:author="Author">
        <w:r w:rsidDel="00C56752">
          <w:rPr>
            <w:rFonts w:cs="Arial"/>
            <w:rtl/>
          </w:rPr>
          <w:delText xml:space="preserve">בשלב הזה </w:delText>
        </w:r>
      </w:del>
      <w:r>
        <w:rPr>
          <w:rFonts w:cs="Arial"/>
          <w:rtl/>
        </w:rPr>
        <w:t>החיפוש לא היה מפני שלמשפחה שלנו היו תכונות אנושיות מיוחדות – לא היו בתולדותינו אנשים עשירים, לא רבנים נודעים ולא אנשי רוח דגולים אחרים שבהם מתגאות משפחות אחרות. ההיסטוריה שלנו עניינה אותי בשל הסיבה הפשוטה שהייתה זו המשפחה שלי</w:t>
      </w:r>
      <w:r>
        <w:t>.</w:t>
      </w:r>
    </w:p>
    <w:p w14:paraId="74510179" w14:textId="291E2260" w:rsidR="005118E6" w:rsidDel="00C56752" w:rsidRDefault="005118E6" w:rsidP="005118E6">
      <w:pPr>
        <w:bidi/>
        <w:rPr>
          <w:del w:id="95" w:author="Author"/>
          <w:rtl/>
        </w:rPr>
      </w:pPr>
    </w:p>
    <w:p w14:paraId="62B271E5" w14:textId="1A94DCF9" w:rsidR="005118E6" w:rsidDel="00C56752" w:rsidRDefault="005118E6" w:rsidP="005118E6">
      <w:pPr>
        <w:bidi/>
        <w:rPr>
          <w:del w:id="96" w:author="Author"/>
          <w:rtl/>
        </w:rPr>
      </w:pPr>
      <w:del w:id="97" w:author="Author">
        <w:r w:rsidDel="00C56752">
          <w:rPr>
            <w:rFonts w:cs="Arial"/>
            <w:rtl/>
          </w:rPr>
          <w:delText>בשלב זה כבר היו לי נכדים ותיארתי לעצמי שיהיה טוב אם יגלו יום אחד מהיכן הם באו. מלבד זאת, הבנתי שיש לי יתרון מיוחד המאפשר לי לצאת אל עבודת מחקר כזו משום שאני דובר גרמנית (במידה מסוימת...) ומשום שאני מתמצא בתרבות ובמציאות הגרמנית ויש לי קשר אליהן. לעומת זאת, אם המשימה תידחה לדור הבא (אם בכלל יהיו כאלה המעוניינים לבצע אותה), זה יהיה כרוך במאמץ רב, משום שלא יהיו בקיאים בהיבטים רבים במציאות זו. נוסף על כך, בהיותי בעצמי חוקר (אם כי לא היסטוריון), אני מקווה שיש לי המיומנויות הדרושות למשימה שכזו</w:delText>
        </w:r>
        <w:r w:rsidDel="00C56752">
          <w:delText>.</w:delText>
        </w:r>
      </w:del>
    </w:p>
    <w:p w14:paraId="72C8509B" w14:textId="77777777" w:rsidR="005118E6" w:rsidRDefault="005118E6" w:rsidP="005118E6">
      <w:pPr>
        <w:bidi/>
        <w:rPr>
          <w:rtl/>
        </w:rPr>
      </w:pPr>
    </w:p>
    <w:p w14:paraId="09C9322A" w14:textId="209DC6FF" w:rsidR="005118E6" w:rsidRDefault="005118E6" w:rsidP="003572E9">
      <w:pPr>
        <w:bidi/>
        <w:rPr>
          <w:rtl/>
        </w:rPr>
      </w:pPr>
      <w:r>
        <w:t xml:space="preserve"> </w:t>
      </w:r>
      <w:r>
        <w:rPr>
          <w:rFonts w:cs="Arial"/>
          <w:rtl/>
        </w:rPr>
        <w:t>שלא כמו בימי ילדותי ונעוריי, אז זלזלנו בעברם של הורינו, כעת עוררה ההיסטוריה של משפחתי הקרובה את סקרנותי. אמי ואחיה נולדו בברלין; על כן, במקום לתור אחר חומרים שידריכו אותי אל אבות משותפים עם קורט לוין, משימה שהנחתי בצד לעת עתה, נולד בי עניין בקורותיו של איזידור לוין ומשפחתו הענפה: כיצד קרה שהם מצאו עצמם בברלין ומה עלה בגורלם שם</w:t>
      </w:r>
      <w:ins w:id="98" w:author="Author">
        <w:r w:rsidR="003572E9">
          <w:rPr>
            <w:rFonts w:cs="Arial" w:hint="cs"/>
            <w:rtl/>
          </w:rPr>
          <w:t>. במקביל התעניינתי גם, מן הסתם, בשורשיו של סבי סאלי גוטפלד; הוא נולד ב</w:t>
        </w:r>
        <w:r w:rsidR="0045176D">
          <w:rPr>
            <w:rFonts w:cs="Arial" w:hint="cs"/>
            <w:rtl/>
          </w:rPr>
          <w:t>קולמזה (</w:t>
        </w:r>
        <w:r w:rsidR="003572E9">
          <w:t>Culmsee</w:t>
        </w:r>
        <w:r w:rsidR="0045176D">
          <w:rPr>
            <w:rFonts w:hint="cs"/>
            <w:rtl/>
          </w:rPr>
          <w:t>)</w:t>
        </w:r>
        <w:r w:rsidR="003572E9">
          <w:rPr>
            <w:rFonts w:hint="cs"/>
            <w:rtl/>
          </w:rPr>
          <w:t>, כיום</w:t>
        </w:r>
        <w:r w:rsidR="003572E9">
          <w:t xml:space="preserve"> </w:t>
        </w:r>
        <w:r w:rsidR="003572E9">
          <w:rPr>
            <w:rFonts w:hint="cs"/>
            <w:rtl/>
          </w:rPr>
          <w:t xml:space="preserve"> </w:t>
        </w:r>
        <w:r w:rsidR="003572E9">
          <w:t>Chelmza</w:t>
        </w:r>
      </w:ins>
      <w:del w:id="99" w:author="Author">
        <w:r w:rsidDel="003572E9">
          <w:delText xml:space="preserve">. </w:delText>
        </w:r>
      </w:del>
      <w:ins w:id="100" w:author="Author">
        <w:r w:rsidR="003572E9">
          <w:rPr>
            <w:rFonts w:hint="cs"/>
            <w:rtl/>
          </w:rPr>
          <w:t>, עיירה קטנה במחוז פוזן</w:t>
        </w:r>
        <w:r w:rsidR="0012618C">
          <w:rPr>
            <w:rFonts w:hint="cs"/>
            <w:rtl/>
          </w:rPr>
          <w:t xml:space="preserve">. </w:t>
        </w:r>
      </w:ins>
    </w:p>
    <w:p w14:paraId="06961F72" w14:textId="77777777" w:rsidR="005118E6" w:rsidRDefault="005118E6" w:rsidP="005118E6">
      <w:pPr>
        <w:bidi/>
        <w:rPr>
          <w:rtl/>
        </w:rPr>
      </w:pPr>
    </w:p>
    <w:p w14:paraId="48411601" w14:textId="77777777" w:rsidR="005118E6" w:rsidRDefault="005118E6" w:rsidP="005118E6">
      <w:pPr>
        <w:bidi/>
        <w:rPr>
          <w:rtl/>
        </w:rPr>
      </w:pPr>
      <w:r>
        <w:rPr>
          <w:rFonts w:cs="Arial"/>
          <w:rtl/>
        </w:rPr>
        <w:t>גיליתי שמחוז פוזן, שהיה במרכז מחלוקת בין גרמניה לפולין במשך 400 שנה לפחות, החליף ידיים פעמים מספר במשך התקופה הזו. כאשר יצאו הגרמנים את האזור כתוצאה מהסכם ורסאי בסיום מלחמת העולם הראשונה והאזור שוב הפך פולני, קמו יהודים רבים ועזבו אותו גם הם בדרכם לגרמניה (בעיקר לברלין ולדרזדן). בין העוזבים היה גם סבא-רבא שלי איזידור לוין, רעייתו ג'ני וילדיהם. הם הגיעו לברלין בשנת 1921; למעשה, שתי בנותיהם הגדולות, שהיו כבר נשואות אז, הגיעו אל ברלין קודם לכן, בימי המלחמה, לפני הוריהן</w:t>
      </w:r>
      <w:r>
        <w:t>.</w:t>
      </w:r>
    </w:p>
    <w:p w14:paraId="03F60A0C" w14:textId="77777777" w:rsidR="005118E6" w:rsidRDefault="005118E6" w:rsidP="005118E6">
      <w:pPr>
        <w:bidi/>
        <w:rPr>
          <w:rtl/>
        </w:rPr>
      </w:pPr>
    </w:p>
    <w:p w14:paraId="35CFC70F" w14:textId="3970ADF9" w:rsidR="002E20CD" w:rsidRDefault="005118E6" w:rsidP="002E20CD">
      <w:pPr>
        <w:bidi/>
        <w:rPr>
          <w:ins w:id="101" w:author="Author"/>
          <w:rtl/>
        </w:rPr>
      </w:pPr>
      <w:r>
        <w:rPr>
          <w:rFonts w:cs="Arial"/>
          <w:rtl/>
        </w:rPr>
        <w:lastRenderedPageBreak/>
        <w:t xml:space="preserve">המעבר שלהם ממוגילנו לברלין, לשכונת </w:t>
      </w:r>
      <w:del w:id="102" w:author="Author">
        <w:r w:rsidDel="002B634D">
          <w:rPr>
            <w:rFonts w:cs="Arial"/>
            <w:rtl/>
          </w:rPr>
          <w:delText>אלט-</w:delText>
        </w:r>
      </w:del>
      <w:r>
        <w:rPr>
          <w:rFonts w:cs="Arial"/>
          <w:rtl/>
        </w:rPr>
        <w:t>מואביט</w:t>
      </w:r>
      <w:ins w:id="103" w:author="Author">
        <w:r w:rsidR="00CC3272">
          <w:rPr>
            <w:rFonts w:cs="Arial" w:hint="cs"/>
            <w:rtl/>
          </w:rPr>
          <w:t xml:space="preserve"> (</w:t>
        </w:r>
        <w:r w:rsidR="00CC3272">
          <w:t>Moabit</w:t>
        </w:r>
        <w:r w:rsidR="00CC3272">
          <w:rPr>
            <w:rFonts w:cs="Arial" w:hint="cs"/>
            <w:rtl/>
          </w:rPr>
          <w:t xml:space="preserve">), </w:t>
        </w:r>
      </w:ins>
      <w:del w:id="104" w:author="Author">
        <w:r w:rsidDel="006A31DF">
          <w:delText xml:space="preserve"> (</w:delText>
        </w:r>
        <w:r w:rsidDel="002B634D">
          <w:delText>Alt-</w:delText>
        </w:r>
        <w:r w:rsidDel="006A31DF">
          <w:delText xml:space="preserve">Moabit), </w:delText>
        </w:r>
      </w:del>
      <w:r>
        <w:rPr>
          <w:rFonts w:cs="Arial"/>
          <w:rtl/>
        </w:rPr>
        <w:t xml:space="preserve">שהייתה מקום מושבתה של המשפחה המורחבת, סייע לי למקד את המחקר בשני מקומות אלו. הוא הפנה את תשומת לבי אל שתי הקהילות שהיו חשובות בתולדות משפחתה של אמי. </w:t>
      </w:r>
      <w:del w:id="105" w:author="Author">
        <w:r w:rsidDel="00DF2522">
          <w:rPr>
            <w:rFonts w:cs="Arial"/>
            <w:rtl/>
          </w:rPr>
          <w:delText>מובן מאליו ש</w:delText>
        </w:r>
      </w:del>
      <w:r>
        <w:rPr>
          <w:rFonts w:cs="Arial"/>
          <w:rtl/>
        </w:rPr>
        <w:t>לא הייתי מעוניין רק בקהילות כי אם באנשים</w:t>
      </w:r>
      <w:ins w:id="106" w:author="Author">
        <w:r w:rsidR="00A6655E">
          <w:rPr>
            <w:rFonts w:cs="Arial" w:hint="cs"/>
            <w:rtl/>
          </w:rPr>
          <w:t xml:space="preserve"> בשר ודם;</w:t>
        </w:r>
      </w:ins>
      <w:r>
        <w:rPr>
          <w:rFonts w:cs="Arial"/>
          <w:rtl/>
        </w:rPr>
        <w:t xml:space="preserve"> </w:t>
      </w:r>
      <w:del w:id="107" w:author="Author">
        <w:r w:rsidDel="00A6655E">
          <w:rPr>
            <w:rFonts w:cs="Arial"/>
            <w:rtl/>
          </w:rPr>
          <w:delText>ו</w:delText>
        </w:r>
      </w:del>
      <w:r>
        <w:rPr>
          <w:rFonts w:cs="Arial"/>
          <w:rtl/>
        </w:rPr>
        <w:t>רציתי ל</w:t>
      </w:r>
      <w:del w:id="108" w:author="Author">
        <w:r w:rsidDel="00514C53">
          <w:rPr>
            <w:rFonts w:cs="Arial"/>
            <w:rtl/>
          </w:rPr>
          <w:delText xml:space="preserve">נסות ולעקוב אחר בני האדם שהרכיבו את </w:delText>
        </w:r>
      </w:del>
      <w:ins w:id="109" w:author="Author">
        <w:r w:rsidR="00514C53">
          <w:rPr>
            <w:rFonts w:cs="Arial" w:hint="cs"/>
            <w:rtl/>
          </w:rPr>
          <w:t xml:space="preserve">הבין איך בני אדם </w:t>
        </w:r>
        <w:r w:rsidR="00374973">
          <w:rPr>
            <w:rFonts w:cs="Arial" w:hint="cs"/>
            <w:rtl/>
          </w:rPr>
          <w:t>שחיו ב</w:t>
        </w:r>
      </w:ins>
      <w:del w:id="110" w:author="Author">
        <w:r w:rsidDel="00263AD4">
          <w:rPr>
            <w:rFonts w:cs="Arial"/>
            <w:rtl/>
          </w:rPr>
          <w:delText>ה</w:delText>
        </w:r>
      </w:del>
      <w:r>
        <w:rPr>
          <w:rFonts w:cs="Arial"/>
          <w:rtl/>
        </w:rPr>
        <w:t>קהילות הללו,</w:t>
      </w:r>
      <w:del w:id="111" w:author="Author">
        <w:r w:rsidDel="00374973">
          <w:rPr>
            <w:rFonts w:cs="Arial"/>
            <w:rtl/>
          </w:rPr>
          <w:delText xml:space="preserve"> במיוחד</w:delText>
        </w:r>
      </w:del>
      <w:ins w:id="112" w:author="Author">
        <w:r w:rsidR="00374973">
          <w:rPr>
            <w:rFonts w:cs="Arial" w:hint="cs"/>
            <w:rtl/>
          </w:rPr>
          <w:t xml:space="preserve"> לרבות</w:t>
        </w:r>
      </w:ins>
      <w:r>
        <w:rPr>
          <w:rFonts w:cs="Arial"/>
          <w:rtl/>
        </w:rPr>
        <w:t xml:space="preserve"> בני משפחתי</w:t>
      </w:r>
      <w:ins w:id="113" w:author="Author">
        <w:r w:rsidR="00374973">
          <w:rPr>
            <w:rFonts w:cs="Arial" w:hint="cs"/>
            <w:rtl/>
          </w:rPr>
          <w:t xml:space="preserve">, </w:t>
        </w:r>
        <w:r w:rsidR="001B2BC9">
          <w:rPr>
            <w:rFonts w:cs="Arial" w:hint="cs"/>
            <w:rtl/>
          </w:rPr>
          <w:t>ניהלו את חייהם</w:t>
        </w:r>
      </w:ins>
      <w:r>
        <w:rPr>
          <w:rFonts w:cs="Arial"/>
          <w:rtl/>
        </w:rPr>
        <w:t>. כך גיליתי פרטים על מר גורלם של ששה מאחיה של סבתא אמה: הרמן</w:t>
      </w:r>
      <w:r w:rsidR="004F50B7">
        <w:rPr>
          <w:rFonts w:hint="cs"/>
          <w:rtl/>
        </w:rPr>
        <w:t xml:space="preserve"> (</w:t>
      </w:r>
      <w:r w:rsidR="004F50B7">
        <w:t>Hermann</w:t>
      </w:r>
      <w:r w:rsidR="004F50B7">
        <w:rPr>
          <w:rFonts w:hint="cs"/>
          <w:rtl/>
        </w:rPr>
        <w:t xml:space="preserve">), </w:t>
      </w:r>
      <w:r>
        <w:rPr>
          <w:rFonts w:cs="Arial"/>
          <w:rtl/>
        </w:rPr>
        <w:t>פולה</w:t>
      </w:r>
      <w:r w:rsidR="004F50B7">
        <w:rPr>
          <w:rFonts w:cs="Arial" w:hint="cs"/>
          <w:rtl/>
        </w:rPr>
        <w:t xml:space="preserve"> (</w:t>
      </w:r>
      <w:r w:rsidR="004F50B7">
        <w:rPr>
          <w:rFonts w:cs="Arial"/>
        </w:rPr>
        <w:t>Paula</w:t>
      </w:r>
      <w:r w:rsidR="004F50B7">
        <w:rPr>
          <w:rFonts w:cs="Arial" w:hint="cs"/>
          <w:rtl/>
        </w:rPr>
        <w:t>),</w:t>
      </w:r>
      <w:r>
        <w:t xml:space="preserve"> </w:t>
      </w:r>
      <w:r>
        <w:rPr>
          <w:rFonts w:cs="Arial"/>
          <w:rtl/>
        </w:rPr>
        <w:t>רוזה</w:t>
      </w:r>
      <w:r w:rsidR="004F50B7">
        <w:rPr>
          <w:rFonts w:cs="Arial" w:hint="cs"/>
          <w:rtl/>
        </w:rPr>
        <w:t xml:space="preserve"> (</w:t>
      </w:r>
      <w:r w:rsidR="004F50B7">
        <w:rPr>
          <w:rFonts w:cs="Arial"/>
        </w:rPr>
        <w:t>Rosa</w:t>
      </w:r>
      <w:r w:rsidR="004F50B7">
        <w:rPr>
          <w:rFonts w:cs="Arial" w:hint="cs"/>
          <w:rtl/>
        </w:rPr>
        <w:t>),</w:t>
      </w:r>
      <w:r w:rsidR="004F50B7">
        <w:rPr>
          <w:rFonts w:hint="cs"/>
          <w:rtl/>
        </w:rPr>
        <w:t xml:space="preserve"> </w:t>
      </w:r>
      <w:r>
        <w:rPr>
          <w:rFonts w:cs="Arial"/>
          <w:rtl/>
        </w:rPr>
        <w:t>ולטר</w:t>
      </w:r>
      <w:r w:rsidR="004F50B7">
        <w:rPr>
          <w:rFonts w:cs="Arial" w:hint="cs"/>
          <w:rtl/>
        </w:rPr>
        <w:t xml:space="preserve"> (</w:t>
      </w:r>
      <w:r w:rsidR="004F50B7">
        <w:rPr>
          <w:rFonts w:cs="Arial"/>
        </w:rPr>
        <w:t>Walter</w:t>
      </w:r>
      <w:r w:rsidR="004F50B7">
        <w:rPr>
          <w:rFonts w:cs="Arial" w:hint="cs"/>
          <w:rtl/>
        </w:rPr>
        <w:t xml:space="preserve">), </w:t>
      </w:r>
      <w:r>
        <w:rPr>
          <w:rFonts w:cs="Arial"/>
          <w:rtl/>
        </w:rPr>
        <w:t>מארי</w:t>
      </w:r>
      <w:r w:rsidR="004F50B7">
        <w:rPr>
          <w:rFonts w:cs="Arial" w:hint="cs"/>
          <w:rtl/>
        </w:rPr>
        <w:t xml:space="preserve"> (</w:t>
      </w:r>
      <w:r w:rsidR="004F50B7">
        <w:rPr>
          <w:rFonts w:cs="Arial"/>
        </w:rPr>
        <w:t>Marie</w:t>
      </w:r>
      <w:r w:rsidR="004F50B7">
        <w:rPr>
          <w:rFonts w:cs="Arial" w:hint="cs"/>
          <w:rtl/>
        </w:rPr>
        <w:t xml:space="preserve">) </w:t>
      </w:r>
      <w:r>
        <w:t xml:space="preserve"> </w:t>
      </w:r>
      <w:r>
        <w:rPr>
          <w:rFonts w:cs="Arial"/>
          <w:rtl/>
        </w:rPr>
        <w:t>וזיגפריד</w:t>
      </w:r>
      <w:r w:rsidR="004F50B7">
        <w:rPr>
          <w:rFonts w:hint="cs"/>
          <w:rtl/>
        </w:rPr>
        <w:t xml:space="preserve"> (</w:t>
      </w:r>
      <w:r w:rsidR="004F50B7">
        <w:t>Siegfried</w:t>
      </w:r>
      <w:r w:rsidR="004F50B7">
        <w:rPr>
          <w:rFonts w:hint="cs"/>
          <w:rtl/>
        </w:rPr>
        <w:t xml:space="preserve">), </w:t>
      </w:r>
      <w:r>
        <w:rPr>
          <w:rFonts w:cs="Arial"/>
          <w:rtl/>
        </w:rPr>
        <w:t>וכן של אחיו של סבי סאלי</w:t>
      </w:r>
      <w:r>
        <w:t xml:space="preserve"> </w:t>
      </w:r>
      <w:r w:rsidR="004F50B7">
        <w:rPr>
          <w:rFonts w:hint="cs"/>
          <w:rtl/>
        </w:rPr>
        <w:t>(</w:t>
      </w:r>
      <w:r w:rsidR="004F50B7">
        <w:t>Sally</w:t>
      </w:r>
      <w:r w:rsidR="004F50B7">
        <w:rPr>
          <w:rFonts w:hint="cs"/>
          <w:rtl/>
        </w:rPr>
        <w:t>)</w:t>
      </w:r>
      <w:r w:rsidR="004F50B7">
        <w:t xml:space="preserve"> - </w:t>
      </w:r>
      <w:r>
        <w:rPr>
          <w:rFonts w:cs="Arial"/>
          <w:rtl/>
        </w:rPr>
        <w:t>טוביאס</w:t>
      </w:r>
      <w:r>
        <w:t xml:space="preserve"> (Tobias) </w:t>
      </w:r>
      <w:r>
        <w:rPr>
          <w:rFonts w:cs="Arial"/>
          <w:rtl/>
        </w:rPr>
        <w:t>ומשפחותיהם – 23 נפשות בסך הכול – שנרצחו בידי הנאצים בין אוקטובר 1941 לאוקטובר 1944</w:t>
      </w:r>
      <w:ins w:id="114" w:author="Author">
        <w:r w:rsidR="002E20CD">
          <w:rPr>
            <w:rFonts w:hint="cs"/>
            <w:rtl/>
          </w:rPr>
          <w:t xml:space="preserve">. לא דיברו על כך מעולם </w:t>
        </w:r>
        <w:r w:rsidR="008342AB">
          <w:rPr>
            <w:rFonts w:hint="cs"/>
            <w:rtl/>
          </w:rPr>
          <w:t xml:space="preserve">במפגשים המשפחתיים המורחבים הרבים שהתקיימו לאורך נערותי ובגרותי. </w:t>
        </w:r>
      </w:ins>
    </w:p>
    <w:p w14:paraId="4B240E98" w14:textId="6B2B3D1F" w:rsidR="00126103" w:rsidRDefault="00126103" w:rsidP="00126103">
      <w:pPr>
        <w:bidi/>
        <w:rPr>
          <w:ins w:id="115" w:author="Author"/>
          <w:rtl/>
        </w:rPr>
      </w:pPr>
    </w:p>
    <w:p w14:paraId="74D4C59F" w14:textId="37A3CEF6" w:rsidR="00126103" w:rsidRPr="006F048A" w:rsidRDefault="00FB79A4" w:rsidP="00126103">
      <w:pPr>
        <w:bidi/>
        <w:rPr>
          <w:b/>
          <w:bCs/>
          <w:rPrChange w:id="116" w:author="Author">
            <w:rPr/>
          </w:rPrChange>
        </w:rPr>
      </w:pPr>
      <w:ins w:id="117" w:author="Author">
        <w:r>
          <w:rPr>
            <w:rFonts w:hint="cs"/>
            <w:b/>
            <w:bCs/>
            <w:rtl/>
          </w:rPr>
          <w:t>בית המלאכה</w:t>
        </w:r>
        <w:r w:rsidR="00126103" w:rsidRPr="006F048A">
          <w:rPr>
            <w:b/>
            <w:bCs/>
            <w:rtl/>
            <w:rPrChange w:id="118" w:author="Author">
              <w:rPr>
                <w:rtl/>
              </w:rPr>
            </w:rPrChange>
          </w:rPr>
          <w:t xml:space="preserve"> </w:t>
        </w:r>
        <w:r w:rsidR="00126103" w:rsidRPr="006F048A">
          <w:rPr>
            <w:rFonts w:hint="eastAsia"/>
            <w:b/>
            <w:bCs/>
            <w:rtl/>
            <w:rPrChange w:id="119" w:author="Author">
              <w:rPr>
                <w:rFonts w:hint="eastAsia"/>
                <w:rtl/>
              </w:rPr>
            </w:rPrChange>
          </w:rPr>
          <w:t>של</w:t>
        </w:r>
        <w:r w:rsidR="00126103" w:rsidRPr="006F048A">
          <w:rPr>
            <w:b/>
            <w:bCs/>
            <w:rtl/>
            <w:rPrChange w:id="120" w:author="Author">
              <w:rPr>
                <w:rtl/>
              </w:rPr>
            </w:rPrChange>
          </w:rPr>
          <w:t xml:space="preserve"> </w:t>
        </w:r>
        <w:r w:rsidR="00126103" w:rsidRPr="006F048A">
          <w:rPr>
            <w:rFonts w:hint="eastAsia"/>
            <w:b/>
            <w:bCs/>
            <w:rtl/>
            <w:rPrChange w:id="121" w:author="Author">
              <w:rPr>
                <w:rFonts w:hint="eastAsia"/>
                <w:rtl/>
              </w:rPr>
            </w:rPrChange>
          </w:rPr>
          <w:t>אוטו</w:t>
        </w:r>
        <w:r w:rsidR="00126103" w:rsidRPr="006F048A">
          <w:rPr>
            <w:b/>
            <w:bCs/>
            <w:rtl/>
            <w:rPrChange w:id="122" w:author="Author">
              <w:rPr>
                <w:rtl/>
              </w:rPr>
            </w:rPrChange>
          </w:rPr>
          <w:t xml:space="preserve"> </w:t>
        </w:r>
        <w:r w:rsidR="00126103" w:rsidRPr="006F048A">
          <w:rPr>
            <w:rFonts w:hint="eastAsia"/>
            <w:b/>
            <w:bCs/>
            <w:rtl/>
            <w:rPrChange w:id="123" w:author="Author">
              <w:rPr>
                <w:rFonts w:hint="eastAsia"/>
                <w:rtl/>
              </w:rPr>
            </w:rPrChange>
          </w:rPr>
          <w:t>ויידט</w:t>
        </w:r>
        <w:r w:rsidR="00531C6A" w:rsidRPr="006F048A">
          <w:rPr>
            <w:b/>
            <w:bCs/>
            <w:rtl/>
            <w:rPrChange w:id="124" w:author="Author">
              <w:rPr>
                <w:rtl/>
              </w:rPr>
            </w:rPrChange>
          </w:rPr>
          <w:t xml:space="preserve"> (</w:t>
        </w:r>
        <w:r w:rsidR="00531C6A" w:rsidRPr="006F048A">
          <w:rPr>
            <w:b/>
            <w:bCs/>
            <w:rPrChange w:id="125" w:author="Author">
              <w:rPr/>
            </w:rPrChange>
          </w:rPr>
          <w:t>Otto Weidt</w:t>
        </w:r>
        <w:r w:rsidR="00531C6A" w:rsidRPr="006F048A">
          <w:rPr>
            <w:b/>
            <w:bCs/>
            <w:rtl/>
            <w:rPrChange w:id="126" w:author="Author">
              <w:rPr>
                <w:rtl/>
              </w:rPr>
            </w:rPrChange>
          </w:rPr>
          <w:t>)</w:t>
        </w:r>
      </w:ins>
    </w:p>
    <w:p w14:paraId="53AB2A27" w14:textId="687CEB3D" w:rsidR="00531C6A" w:rsidRDefault="00531C6A" w:rsidP="00531C6A">
      <w:pPr>
        <w:bidi/>
      </w:pPr>
    </w:p>
    <w:p w14:paraId="0953DC50" w14:textId="77777777" w:rsidR="00F837EC" w:rsidRPr="00F837EC" w:rsidRDefault="00F837EC" w:rsidP="00F837EC">
      <w:pPr>
        <w:bidi/>
        <w:rPr>
          <w:ins w:id="127" w:author="Author"/>
        </w:rPr>
      </w:pPr>
      <w:ins w:id="128" w:author="Author">
        <w:r w:rsidRPr="00F837EC">
          <w:rPr>
            <w:rFonts w:hint="cs"/>
            <w:rtl/>
          </w:rPr>
          <w:t>בימי מלחמת העולם השנייה העסיק אוטו ויידט, שהיה בעל בית מלאכה לייצור מטאטאים ומברשות, ובעצמו לקוי ראייה, יהודים בבית מלאכתו שברח' רוזנטאלר  </w:t>
        </w:r>
        <w:r w:rsidRPr="00F837EC">
          <w:t>(Rosenthaler)</w:t>
        </w:r>
        <w:r w:rsidRPr="00F837EC">
          <w:rPr>
            <w:rFonts w:hint="cs"/>
            <w:rtl/>
          </w:rPr>
          <w:t> 39. ככל שהמתיחות בגרמניה גברה, פעל ויידט להגן על עובדיו, שהיו ברובם עיוורים וחרשים, מפני רדיפות וגירוש – הוא שיחד את אנשי הגסטאפו, זייף מסמכים ובהמשך אף הסתיר משפחה מאחורי ארון באחד מחדרי בית המלאכה שלו. עם גבור הסכנה הוא חיפש אחר מקומות מסתור בכמה מן החדרים. אחד ממקומות מסתור אלו היה בחדרים שהפכו מאוחר יותר לחלק מן המוזיאון על שמו.</w:t>
        </w:r>
      </w:ins>
    </w:p>
    <w:p w14:paraId="4FE08D0E" w14:textId="77777777" w:rsidR="001176D5" w:rsidRDefault="001176D5" w:rsidP="00F837EC">
      <w:pPr>
        <w:bidi/>
        <w:rPr>
          <w:ins w:id="129" w:author="Author"/>
          <w:rtl/>
        </w:rPr>
      </w:pPr>
    </w:p>
    <w:p w14:paraId="71379664" w14:textId="2B2F47C1" w:rsidR="00F837EC" w:rsidRPr="00F837EC" w:rsidRDefault="00F837EC" w:rsidP="00B65000">
      <w:pPr>
        <w:bidi/>
        <w:rPr>
          <w:ins w:id="130" w:author="Author"/>
          <w:rtl/>
        </w:rPr>
      </w:pPr>
      <w:ins w:id="131" w:author="Author">
        <w:r w:rsidRPr="00F837EC">
          <w:rPr>
            <w:rFonts w:hint="cs"/>
            <w:rtl/>
          </w:rPr>
          <w:t>ביוזמתה של אינגה דויטשקרון הפך בית המלאכה למוזיאון בשנת 2006 – "מוזיאון בית המלאכה לעיוורים של אוטו ויידט" </w:t>
        </w:r>
        <w:r w:rsidRPr="00F837EC">
          <w:t>Otto Weidt Blindenwerkstatt) </w:t>
        </w:r>
        <w:r w:rsidRPr="00F837EC">
          <w:rPr>
            <w:rFonts w:hint="cs"/>
            <w:rtl/>
          </w:rPr>
          <w:t>). המוזיאון מגולל את סיפורו של אוטו ויידט ובו תצלומי ארכיון וראיונות עם כמה מהאנשים שהציל. סיפורי חיים שונים ומגוונים מתעדים את מאמציו של אוטו ויידט להגן על עובדיו היהודים מפני רדיפות וגירוש.   </w:t>
        </w:r>
      </w:ins>
    </w:p>
    <w:p w14:paraId="7C917668" w14:textId="77777777" w:rsidR="00F837EC" w:rsidRPr="00F837EC" w:rsidRDefault="00F837EC" w:rsidP="00F837EC">
      <w:pPr>
        <w:bidi/>
        <w:rPr>
          <w:ins w:id="132" w:author="Author"/>
          <w:rtl/>
        </w:rPr>
      </w:pPr>
      <w:ins w:id="133" w:author="Author">
        <w:r w:rsidRPr="00F837EC">
          <w:rPr>
            <w:rFonts w:hint="cs"/>
            <w:rtl/>
          </w:rPr>
          <w:t> </w:t>
        </w:r>
      </w:ins>
    </w:p>
    <w:p w14:paraId="10EC0E22" w14:textId="35205E56" w:rsidR="005118E6" w:rsidDel="002E20CD" w:rsidRDefault="005118E6" w:rsidP="00502BD9">
      <w:pPr>
        <w:bidi/>
        <w:rPr>
          <w:del w:id="134" w:author="Author"/>
          <w:rtl/>
        </w:rPr>
      </w:pPr>
      <w:del w:id="135" w:author="Author">
        <w:r w:rsidDel="002E20CD">
          <w:delText>.</w:delText>
        </w:r>
      </w:del>
      <w:r>
        <w:t xml:space="preserve"> </w:t>
      </w:r>
      <w:del w:id="136" w:author="Author">
        <w:r w:rsidDel="002E20CD">
          <w:delText xml:space="preserve"> </w:delText>
        </w:r>
      </w:del>
    </w:p>
    <w:p w14:paraId="4AE6E26D" w14:textId="77777777" w:rsidR="005118E6" w:rsidRDefault="005118E6" w:rsidP="002E20CD">
      <w:pPr>
        <w:bidi/>
        <w:rPr>
          <w:rtl/>
        </w:rPr>
      </w:pPr>
    </w:p>
    <w:p w14:paraId="6DE1BD37" w14:textId="52EDCA4C" w:rsidR="00556E99" w:rsidRDefault="005118E6" w:rsidP="005118E6">
      <w:pPr>
        <w:bidi/>
        <w:rPr>
          <w:ins w:id="137" w:author="Author"/>
          <w:rtl/>
        </w:rPr>
      </w:pPr>
      <w:r>
        <w:rPr>
          <w:rFonts w:cs="Arial"/>
          <w:rtl/>
        </w:rPr>
        <w:t xml:space="preserve">אירועי השואה נחקרים היטב והיה באפשרותי להשיג מידע מהימן על איך ומתי נרצח כל אחד מבני משפחתי. מידע זה חשוב כשלעצמו, משום שלאותם עשרים ושלושה קרובים שלי – שבעה גברים, שש נשים, חמישה ילדים וחמש ילדות לא הייתה עוד משפחה מלבדנו: אם לא נזכור אותם אנחנו, לא יזכור אותם איש. לאנשים אלו, שלא הכרתי – דודים, דודות ואחיינים של אמי, היו חיים לפני שנרצחו. היו להם מקצועות ותחביבים, הם אהבו שוקולד או גלידה, הילדים היו תלמידים מצטיינים או חלשים בבית הספר; בקיצור, לכל אחד ואחת מהם היו פנים ייחודיות.  אילו יכול היה מישהו לשאול אותם (או כל קורבן אחר של השואה לצורך העניין), כיצד היה רוצה, או הייתה רוצה, שיזכרו אותו או אותה, התשובה שלהם הייתה בודאי שהיו רוצים שיזכרו כיצד הם חיו, לא כיצד מתו. על כן </w:t>
      </w:r>
      <w:ins w:id="138" w:author="Author">
        <w:r w:rsidR="00126103">
          <w:rPr>
            <w:rFonts w:cs="Arial" w:hint="cs"/>
            <w:rtl/>
          </w:rPr>
          <w:t xml:space="preserve">היה </w:t>
        </w:r>
      </w:ins>
      <w:r>
        <w:rPr>
          <w:rFonts w:cs="Arial"/>
          <w:rtl/>
        </w:rPr>
        <w:t xml:space="preserve">חשוב לי לנסות ולמצוא </w:t>
      </w:r>
      <w:del w:id="139" w:author="Author">
        <w:r w:rsidDel="00E80648">
          <w:rPr>
            <w:rFonts w:cs="Arial"/>
            <w:rtl/>
          </w:rPr>
          <w:delText xml:space="preserve"> </w:delText>
        </w:r>
      </w:del>
      <w:r>
        <w:rPr>
          <w:rFonts w:cs="Arial"/>
          <w:rtl/>
        </w:rPr>
        <w:t xml:space="preserve">במידת האפשר מידע על חייהם של כל אחד ואחת מבני משפחתי ולא רק מידע על מותם. </w:t>
      </w:r>
      <w:del w:id="140" w:author="Author">
        <w:r w:rsidDel="00305CF0">
          <w:rPr>
            <w:rFonts w:cs="Arial"/>
            <w:rtl/>
          </w:rPr>
          <w:delText>ולכן חיפשתי מידע לא רק על חייהם כאנשים כי אם גם על חיי הקהילה שבה חיו ושהיו חלק ממנה ועל צורת החיים שהייתה נהוגה בה. מובן מאליו ש</w:delText>
        </w:r>
      </w:del>
      <w:r>
        <w:rPr>
          <w:rFonts w:cs="Arial"/>
          <w:rtl/>
        </w:rPr>
        <w:t>איסוף חומר בספקטרום רחב כל כך הוא משימה מתמשכת, משום שמידע מכל סוג שהוא "מסתתר" במקומות בלתי צפויים לחלוטין. באופן טבעי, רוב האנשים שהכירו את בני משפחתי שנרצחו כבר אינ</w:t>
      </w:r>
      <w:ins w:id="141" w:author="Author">
        <w:r w:rsidR="00F50B86">
          <w:rPr>
            <w:rFonts w:cs="Arial" w:hint="cs"/>
            <w:rtl/>
          </w:rPr>
          <w:t>ו</w:t>
        </w:r>
      </w:ins>
      <w:del w:id="142" w:author="Author">
        <w:r w:rsidDel="00F50B86">
          <w:rPr>
            <w:rFonts w:cs="Arial"/>
            <w:rtl/>
          </w:rPr>
          <w:delText>ם</w:delText>
        </w:r>
      </w:del>
      <w:r>
        <w:rPr>
          <w:rFonts w:cs="Arial"/>
          <w:rtl/>
        </w:rPr>
        <w:t xml:space="preserve"> איתנו, ואף על פי שחלקם </w:t>
      </w:r>
      <w:ins w:id="143" w:author="Author">
        <w:r w:rsidR="00295830">
          <w:rPr>
            <w:rFonts w:cs="Arial" w:hint="cs"/>
            <w:rtl/>
          </w:rPr>
          <w:t>עדיין היו ב</w:t>
        </w:r>
      </w:ins>
      <w:r>
        <w:rPr>
          <w:rFonts w:cs="Arial"/>
          <w:rtl/>
        </w:rPr>
        <w:t xml:space="preserve">חיים </w:t>
      </w:r>
      <w:del w:id="144" w:author="Author">
        <w:r w:rsidDel="00295830">
          <w:rPr>
            <w:rFonts w:cs="Arial"/>
            <w:rtl/>
          </w:rPr>
          <w:delText xml:space="preserve">עדיין </w:delText>
        </w:r>
      </w:del>
      <w:ins w:id="145" w:author="Author">
        <w:r w:rsidR="00295830">
          <w:rPr>
            <w:rFonts w:cs="Arial" w:hint="cs"/>
            <w:rtl/>
          </w:rPr>
          <w:t>כשהתחלתי בעבודתי</w:t>
        </w:r>
        <w:r w:rsidR="00295830">
          <w:rPr>
            <w:rFonts w:cs="Arial"/>
            <w:rtl/>
          </w:rPr>
          <w:t xml:space="preserve"> </w:t>
        </w:r>
      </w:ins>
      <w:r>
        <w:rPr>
          <w:rFonts w:cs="Arial"/>
          <w:rtl/>
        </w:rPr>
        <w:t>(רא</w:t>
      </w:r>
      <w:ins w:id="146" w:author="Author">
        <w:r w:rsidR="00295830">
          <w:rPr>
            <w:rFonts w:cs="Arial" w:hint="cs"/>
            <w:rtl/>
          </w:rPr>
          <w:t>ו</w:t>
        </w:r>
      </w:ins>
      <w:del w:id="147" w:author="Author">
        <w:r w:rsidDel="00295830">
          <w:rPr>
            <w:rFonts w:cs="Arial"/>
            <w:rtl/>
          </w:rPr>
          <w:delText>ה</w:delText>
        </w:r>
      </w:del>
      <w:r>
        <w:rPr>
          <w:rFonts w:cs="Arial"/>
          <w:rtl/>
        </w:rPr>
        <w:t xml:space="preserve"> בהמשך), הם היו צעירים מאוד בימים ההם וזוכרים מעט מאוד. </w:t>
      </w:r>
      <w:del w:id="148" w:author="Author">
        <w:r w:rsidDel="00556E99">
          <w:rPr>
            <w:rFonts w:cs="Arial"/>
            <w:rtl/>
          </w:rPr>
          <w:delText xml:space="preserve">יתכן שקיימים סוגים אחרים של חומרים בארכיונים בכל רחבי העולם ויש לחפש אחריהם. ברור כי זהו תהליך ארוך מאוד. למעשה, אני יודע שלא אהיה מסוגל להשלים משימה זו בעתיד הנראה לעין ואני רואה בכך עבודה בשלבים שאני ואנשים אחרים נעסוק בה ככל שיידרש. </w:delText>
        </w:r>
      </w:del>
      <w:r>
        <w:rPr>
          <w:rFonts w:cs="Arial"/>
          <w:rtl/>
        </w:rPr>
        <w:t>לכן, כל המעוניין להרחיב ולהוסיף על החומר שריכזתי כאן מוזמן בהחלט לעשות זאת. האינטרנט הוא כלי עזר מרכזי; אינני מעלה בדעתי כיצד הייתי יכול למצוא אפילו עשירית ממה שמצאתי בלעדיו. יתכן שבעתיד יהיו לרשותנו טכנולוגיות ושיטות מתקדמות אף יותר, שיסייעו לנו במחקרים מסוג זה, הרי לכם אפוא משימה בעבור דור(ות) העתיד</w:t>
      </w:r>
      <w:ins w:id="149" w:author="Author">
        <w:r w:rsidR="00556E99">
          <w:rPr>
            <w:rFonts w:hint="cs"/>
            <w:rtl/>
          </w:rPr>
          <w:t>.</w:t>
        </w:r>
      </w:ins>
    </w:p>
    <w:p w14:paraId="6DE1212D" w14:textId="77777777" w:rsidR="00556E99" w:rsidRDefault="00556E99" w:rsidP="00556E99">
      <w:pPr>
        <w:bidi/>
        <w:rPr>
          <w:ins w:id="150" w:author="Author"/>
          <w:rtl/>
        </w:rPr>
      </w:pPr>
    </w:p>
    <w:p w14:paraId="168952A8" w14:textId="2B11A24A" w:rsidR="005118E6" w:rsidRDefault="00556E99" w:rsidP="00556E99">
      <w:pPr>
        <w:bidi/>
        <w:rPr>
          <w:rtl/>
        </w:rPr>
      </w:pPr>
      <w:ins w:id="151" w:author="Author">
        <w:r>
          <w:rPr>
            <w:rFonts w:hint="cs"/>
            <w:rtl/>
          </w:rPr>
          <w:t>אינגה דויטשקרון, 88, בביתה עם אריאלה ועם העוזר שלה, סוון ד</w:t>
        </w:r>
        <w:r w:rsidR="00852158">
          <w:rPr>
            <w:rFonts w:hint="cs"/>
            <w:rtl/>
          </w:rPr>
          <w:t>ן</w:t>
        </w:r>
        <w:r w:rsidR="00D36E0D">
          <w:rPr>
            <w:rFonts w:hint="cs"/>
            <w:rtl/>
          </w:rPr>
          <w:t xml:space="preserve"> (</w:t>
        </w:r>
        <w:r w:rsidR="00D36E0D">
          <w:t>Sven Dehn</w:t>
        </w:r>
        <w:r w:rsidR="00D36E0D">
          <w:rPr>
            <w:rFonts w:hint="cs"/>
            <w:rtl/>
          </w:rPr>
          <w:t>)</w:t>
        </w:r>
      </w:ins>
      <w:del w:id="152" w:author="Author">
        <w:r w:rsidR="005118E6" w:rsidDel="00556E99">
          <w:delText xml:space="preserve">. </w:delText>
        </w:r>
      </w:del>
      <w:r w:rsidR="005118E6">
        <w:t xml:space="preserve"> </w:t>
      </w:r>
    </w:p>
    <w:p w14:paraId="2D34AF74" w14:textId="77777777" w:rsidR="005118E6" w:rsidRDefault="005118E6" w:rsidP="005118E6">
      <w:pPr>
        <w:bidi/>
        <w:rPr>
          <w:rtl/>
        </w:rPr>
      </w:pPr>
    </w:p>
    <w:p w14:paraId="593BC65D" w14:textId="56307BC5" w:rsidR="005118E6" w:rsidRDefault="005118E6" w:rsidP="005118E6">
      <w:pPr>
        <w:bidi/>
        <w:rPr>
          <w:rtl/>
        </w:rPr>
      </w:pPr>
      <w:del w:id="153" w:author="Author">
        <w:r w:rsidDel="00556E99">
          <w:rPr>
            <w:rFonts w:cs="Arial"/>
            <w:rtl/>
          </w:rPr>
          <w:delText>אסטרטגיה זו</w:delText>
        </w:r>
      </w:del>
      <w:ins w:id="154" w:author="Author">
        <w:r w:rsidR="00556E99">
          <w:rPr>
            <w:rFonts w:cs="Arial" w:hint="cs"/>
            <w:rtl/>
          </w:rPr>
          <w:t>העבודה על פרויקט זה</w:t>
        </w:r>
      </w:ins>
      <w:r>
        <w:rPr>
          <w:rFonts w:cs="Arial"/>
          <w:rtl/>
        </w:rPr>
        <w:t xml:space="preserve"> עזרה לי ליצור קשר עם כמה אנשים מדהימים במצבים בלתי מצופים ובלתי רגילים לחלוטין. במיוחד ריגשו אותי מפגשים עם אלו שבאמת פגשו את בני משפחתי שנרצחו והיו בקשר עמם. הרגשתי כאילו אני "נוגע" בהם דרך האנשים האלה</w:t>
      </w:r>
      <w:r>
        <w:t>.</w:t>
      </w:r>
    </w:p>
    <w:p w14:paraId="6535B3BA" w14:textId="77777777" w:rsidR="005118E6" w:rsidRDefault="005118E6" w:rsidP="005118E6">
      <w:pPr>
        <w:bidi/>
        <w:rPr>
          <w:rtl/>
        </w:rPr>
      </w:pPr>
    </w:p>
    <w:p w14:paraId="1BB278E4" w14:textId="5D8FBC11" w:rsidR="00852158" w:rsidRDefault="005118E6" w:rsidP="005118E6">
      <w:pPr>
        <w:bidi/>
        <w:rPr>
          <w:ins w:id="155" w:author="Author"/>
          <w:rFonts w:cs="Arial"/>
          <w:rtl/>
        </w:rPr>
      </w:pPr>
      <w:r>
        <w:rPr>
          <w:rFonts w:cs="Arial"/>
          <w:rtl/>
        </w:rPr>
        <w:lastRenderedPageBreak/>
        <w:t>אחת מאותם אנשים הייתה אינגה דויטשקרון</w:t>
      </w:r>
      <w:r>
        <w:t xml:space="preserve"> (Inge Deutschkron), </w:t>
      </w:r>
      <w:r>
        <w:rPr>
          <w:rFonts w:cs="Arial"/>
          <w:rtl/>
        </w:rPr>
        <w:t>ניצולת שואה מברלין, שהייתה מזכירתו של אוטו ויידט</w:t>
      </w:r>
      <w:r>
        <w:t xml:space="preserve"> (Otto Weidt) </w:t>
      </w:r>
      <w:r>
        <w:rPr>
          <w:rFonts w:cs="Arial"/>
          <w:rtl/>
        </w:rPr>
        <w:t>בבית המלאכה לעיוורים</w:t>
      </w:r>
      <w:r>
        <w:t xml:space="preserve"> </w:t>
      </w:r>
      <w:ins w:id="156" w:author="Author">
        <w:r w:rsidR="00B83C86">
          <w:rPr>
            <w:rFonts w:hint="cs"/>
            <w:rtl/>
          </w:rPr>
          <w:t>(</w:t>
        </w:r>
        <w:r w:rsidR="00B83C86">
          <w:t>Blindenwerkstatt</w:t>
        </w:r>
        <w:r w:rsidR="00B83C86">
          <w:rPr>
            <w:rFonts w:hint="cs"/>
            <w:rtl/>
          </w:rPr>
          <w:t xml:space="preserve">) </w:t>
        </w:r>
      </w:ins>
      <w:del w:id="157" w:author="Author">
        <w:r w:rsidDel="00B83C86">
          <w:delText xml:space="preserve">((Blindenwerkstatt </w:delText>
        </w:r>
      </w:del>
      <w:r>
        <w:rPr>
          <w:rFonts w:cs="Arial"/>
          <w:rtl/>
        </w:rPr>
        <w:t>בימי מלחמת העולם השנייה</w:t>
      </w:r>
      <w:del w:id="158" w:author="Author">
        <w:r w:rsidDel="00556E99">
          <w:rPr>
            <w:rFonts w:cs="Arial"/>
            <w:rtl/>
          </w:rPr>
          <w:delText xml:space="preserve"> (ראה בהמשך)</w:delText>
        </w:r>
      </w:del>
      <w:r>
        <w:rPr>
          <w:rFonts w:cs="Arial"/>
          <w:rtl/>
        </w:rPr>
        <w:t>. בבית מלאכה זה חי ועבד זיגפריד לוין, אחיה הצעיר ביותר, העיוור, של סבתי אמה בשנותיו האחרונות טרם נשלח לאושוויץ עם משפחתו ביוני 1943.</w:t>
      </w:r>
      <w:del w:id="159" w:author="Author">
        <w:r w:rsidDel="00F0160F">
          <w:rPr>
            <w:rFonts w:cs="Arial"/>
            <w:rtl/>
          </w:rPr>
          <w:delText xml:space="preserve"> </w:delText>
        </w:r>
      </w:del>
    </w:p>
    <w:p w14:paraId="2F443072" w14:textId="180CA2A2" w:rsidR="00852158" w:rsidRDefault="00852158" w:rsidP="00852158">
      <w:pPr>
        <w:bidi/>
        <w:rPr>
          <w:ins w:id="160" w:author="Author"/>
          <w:rFonts w:cs="Arial"/>
          <w:rtl/>
        </w:rPr>
      </w:pPr>
    </w:p>
    <w:p w14:paraId="37C7DAC6" w14:textId="144649F1" w:rsidR="00852158" w:rsidRDefault="00852158" w:rsidP="00852158">
      <w:pPr>
        <w:bidi/>
        <w:rPr>
          <w:ins w:id="161" w:author="Author"/>
          <w:rFonts w:cs="Arial"/>
          <w:rtl/>
        </w:rPr>
      </w:pPr>
      <w:ins w:id="162" w:author="Author">
        <w:r>
          <w:rPr>
            <w:rFonts w:cs="Arial" w:hint="cs"/>
            <w:rtl/>
          </w:rPr>
          <w:t>ב</w:t>
        </w:r>
        <w:r w:rsidR="008D61F6">
          <w:rPr>
            <w:rFonts w:cs="Arial" w:hint="cs"/>
            <w:rtl/>
          </w:rPr>
          <w:t>בית המלאכה</w:t>
        </w:r>
        <w:r w:rsidR="000012EF">
          <w:rPr>
            <w:rFonts w:cs="Arial" w:hint="cs"/>
            <w:rtl/>
          </w:rPr>
          <w:t xml:space="preserve"> </w:t>
        </w:r>
        <w:r w:rsidR="008D61F6">
          <w:rPr>
            <w:rFonts w:cs="Arial" w:hint="cs"/>
            <w:rtl/>
          </w:rPr>
          <w:t>ל</w:t>
        </w:r>
        <w:r>
          <w:rPr>
            <w:rFonts w:cs="Arial" w:hint="cs"/>
            <w:rtl/>
          </w:rPr>
          <w:t>עיוורים של אוטו ויידט עם תמונה של העובדים</w:t>
        </w:r>
      </w:ins>
    </w:p>
    <w:p w14:paraId="79B280E3" w14:textId="77777777" w:rsidR="00852158" w:rsidRDefault="00852158" w:rsidP="00852158">
      <w:pPr>
        <w:bidi/>
        <w:rPr>
          <w:ins w:id="163" w:author="Author"/>
          <w:rFonts w:cs="Arial"/>
          <w:rtl/>
        </w:rPr>
      </w:pPr>
    </w:p>
    <w:p w14:paraId="583CCD85" w14:textId="5E81E08F" w:rsidR="005118E6" w:rsidRDefault="005118E6" w:rsidP="00852158">
      <w:pPr>
        <w:bidi/>
        <w:rPr>
          <w:ins w:id="164" w:author="Author"/>
          <w:rtl/>
        </w:rPr>
      </w:pPr>
      <w:r>
        <w:rPr>
          <w:rFonts w:cs="Arial"/>
          <w:rtl/>
        </w:rPr>
        <w:t xml:space="preserve">אינגה, בת 88 כשהכרתי אותה, עיתונאית "מעריב" לשעבר, כתבה ספר על חייה במסתור בברלין בתקופת הנאצים. פגשתי אותה שלוש פעמים, ראיינתי אותה </w:t>
      </w:r>
      <w:del w:id="165" w:author="Author">
        <w:r w:rsidDel="008566CC">
          <w:rPr>
            <w:rFonts w:cs="Arial"/>
            <w:rtl/>
          </w:rPr>
          <w:delText xml:space="preserve">ואמשיך </w:delText>
        </w:r>
      </w:del>
      <w:ins w:id="166" w:author="Author">
        <w:r w:rsidR="008566CC">
          <w:rPr>
            <w:rFonts w:cs="Arial"/>
            <w:rtl/>
          </w:rPr>
          <w:t>ו</w:t>
        </w:r>
        <w:r w:rsidR="008566CC">
          <w:rPr>
            <w:rFonts w:cs="Arial" w:hint="cs"/>
            <w:rtl/>
          </w:rPr>
          <w:t>המשכתי</w:t>
        </w:r>
        <w:r w:rsidR="008566CC">
          <w:rPr>
            <w:rFonts w:cs="Arial"/>
            <w:rtl/>
          </w:rPr>
          <w:t xml:space="preserve"> </w:t>
        </w:r>
      </w:ins>
      <w:r>
        <w:rPr>
          <w:rFonts w:cs="Arial"/>
          <w:rtl/>
        </w:rPr>
        <w:t>לשמור על קשר עמה</w:t>
      </w:r>
      <w:ins w:id="167" w:author="Author">
        <w:r w:rsidR="00852158">
          <w:rPr>
            <w:rFonts w:cs="Arial" w:hint="cs"/>
            <w:rtl/>
          </w:rPr>
          <w:t>.</w:t>
        </w:r>
      </w:ins>
      <w:del w:id="168" w:author="Author">
        <w:r w:rsidDel="00852158">
          <w:delText xml:space="preserve">. </w:delText>
        </w:r>
      </w:del>
      <w:r>
        <w:t xml:space="preserve"> </w:t>
      </w:r>
    </w:p>
    <w:p w14:paraId="3790AC6F" w14:textId="1442F46C" w:rsidR="003A2287" w:rsidRDefault="003A2287" w:rsidP="003A2287">
      <w:pPr>
        <w:bidi/>
        <w:rPr>
          <w:ins w:id="169" w:author="Author"/>
          <w:rtl/>
        </w:rPr>
      </w:pPr>
    </w:p>
    <w:p w14:paraId="67A79219" w14:textId="4909B402" w:rsidR="003A2287" w:rsidRDefault="003A2287" w:rsidP="003A2287">
      <w:pPr>
        <w:bidi/>
        <w:rPr>
          <w:rtl/>
        </w:rPr>
      </w:pPr>
      <w:ins w:id="170" w:author="Author">
        <w:r>
          <w:rPr>
            <w:rFonts w:hint="cs"/>
            <w:rtl/>
          </w:rPr>
          <w:t>אוולין גראסה (האוקה)</w:t>
        </w:r>
        <w:r w:rsidR="007E4236">
          <w:rPr>
            <w:rFonts w:hint="cs"/>
            <w:rtl/>
          </w:rPr>
          <w:t xml:space="preserve"> נכדיה </w:t>
        </w:r>
        <w:r w:rsidR="00F93E38">
          <w:rPr>
            <w:rFonts w:hint="cs"/>
            <w:rtl/>
          </w:rPr>
          <w:t>קטיה סטטין</w:t>
        </w:r>
        <w:r w:rsidR="00D5763B">
          <w:rPr>
            <w:rFonts w:hint="cs"/>
            <w:rtl/>
          </w:rPr>
          <w:t xml:space="preserve"> ומ</w:t>
        </w:r>
        <w:r w:rsidR="00A90CD1">
          <w:rPr>
            <w:rFonts w:hint="cs"/>
            <w:rtl/>
          </w:rPr>
          <w:t>טיאס ברגמן</w:t>
        </w:r>
      </w:ins>
    </w:p>
    <w:p w14:paraId="2FA55730" w14:textId="77777777" w:rsidR="005118E6" w:rsidRDefault="005118E6" w:rsidP="005118E6">
      <w:pPr>
        <w:bidi/>
        <w:rPr>
          <w:rtl/>
        </w:rPr>
      </w:pPr>
    </w:p>
    <w:p w14:paraId="22B42D03" w14:textId="4D74180D" w:rsidR="00200DC8" w:rsidRDefault="005118E6" w:rsidP="00200DC8">
      <w:pPr>
        <w:bidi/>
        <w:rPr>
          <w:ins w:id="171" w:author="Author"/>
          <w:rFonts w:cs="Arial"/>
          <w:rtl/>
        </w:rPr>
      </w:pPr>
      <w:r>
        <w:rPr>
          <w:rFonts w:cs="Arial"/>
          <w:rtl/>
        </w:rPr>
        <w:t>מפגש מיוחד במינו אחר היה לי עם אוולין גראסה</w:t>
      </w:r>
      <w:ins w:id="172" w:author="Author">
        <w:r w:rsidR="00651F2D">
          <w:rPr>
            <w:rFonts w:cs="Arial" w:hint="cs"/>
            <w:rtl/>
          </w:rPr>
          <w:t xml:space="preserve"> (</w:t>
        </w:r>
        <w:r w:rsidR="00651F2D">
          <w:t>Eveline Grasse</w:t>
        </w:r>
        <w:r w:rsidR="00651F2D">
          <w:rPr>
            <w:rFonts w:cs="Arial" w:hint="cs"/>
            <w:rtl/>
          </w:rPr>
          <w:t>)</w:t>
        </w:r>
        <w:r w:rsidR="003B3B83">
          <w:rPr>
            <w:rFonts w:cs="Arial" w:hint="cs"/>
            <w:rtl/>
          </w:rPr>
          <w:t xml:space="preserve">, </w:t>
        </w:r>
      </w:ins>
      <w:del w:id="173" w:author="Author">
        <w:r w:rsidDel="003B3B83">
          <w:delText xml:space="preserve"> </w:delText>
        </w:r>
        <w:r w:rsidDel="00651F2D">
          <w:delText>(Eveline Grasse)</w:delText>
        </w:r>
        <w:r w:rsidDel="00321426">
          <w:delText>,</w:delText>
        </w:r>
        <w:r w:rsidDel="00651F2D">
          <w:delText xml:space="preserve"> </w:delText>
        </w:r>
      </w:del>
      <w:r>
        <w:rPr>
          <w:rFonts w:cs="Arial"/>
          <w:rtl/>
        </w:rPr>
        <w:t>ששם נעוריה היה האוקה</w:t>
      </w:r>
      <w:r>
        <w:t xml:space="preserve"> (Haucke)</w:t>
      </w:r>
      <w:del w:id="174" w:author="Author">
        <w:r w:rsidDel="00F93E38">
          <w:delText>,</w:delText>
        </w:r>
      </w:del>
      <w:r>
        <w:t xml:space="preserve"> </w:t>
      </w:r>
      <w:ins w:id="175" w:author="Author">
        <w:r w:rsidR="00F93E38">
          <w:rPr>
            <w:rFonts w:hint="cs"/>
            <w:rtl/>
          </w:rPr>
          <w:t xml:space="preserve">, </w:t>
        </w:r>
      </w:ins>
      <w:r>
        <w:rPr>
          <w:rFonts w:cs="Arial"/>
          <w:rtl/>
        </w:rPr>
        <w:t>עם נכדתה קטיה סטטין</w:t>
      </w:r>
      <w:r>
        <w:t xml:space="preserve"> (Katja Stettin) </w:t>
      </w:r>
      <w:r>
        <w:rPr>
          <w:rFonts w:cs="Arial"/>
          <w:rtl/>
        </w:rPr>
        <w:t>ועם נכדה מטיאס ברגמן</w:t>
      </w:r>
      <w:ins w:id="176" w:author="Author">
        <w:r w:rsidR="000527F6">
          <w:rPr>
            <w:rFonts w:hint="cs"/>
            <w:rtl/>
          </w:rPr>
          <w:t xml:space="preserve"> (</w:t>
        </w:r>
        <w:r w:rsidR="000527F6">
          <w:t>Matthias Bergmann</w:t>
        </w:r>
        <w:r w:rsidR="000527F6">
          <w:rPr>
            <w:rFonts w:hint="cs"/>
            <w:rtl/>
          </w:rPr>
          <w:t>)</w:t>
        </w:r>
      </w:ins>
      <w:del w:id="177" w:author="Author">
        <w:r w:rsidDel="000527F6">
          <w:delText xml:space="preserve"> (Matthias Bergmann</w:delText>
        </w:r>
        <w:r w:rsidDel="00796FF3">
          <w:delText>).</w:delText>
        </w:r>
      </w:del>
      <w:ins w:id="178" w:author="Author">
        <w:r w:rsidR="00796FF3">
          <w:rPr>
            <w:rFonts w:hint="cs"/>
            <w:rtl/>
          </w:rPr>
          <w:t xml:space="preserve">. </w:t>
        </w:r>
      </w:ins>
      <w:del w:id="179" w:author="Author">
        <w:r w:rsidDel="00796FF3">
          <w:delText xml:space="preserve"> </w:delText>
        </w:r>
      </w:del>
      <w:r>
        <w:rPr>
          <w:rFonts w:cs="Arial"/>
          <w:rtl/>
        </w:rPr>
        <w:t>אוולין, בת שמונים</w:t>
      </w:r>
      <w:ins w:id="180" w:author="Author">
        <w:r w:rsidR="00796FF3">
          <w:rPr>
            <w:rFonts w:cs="Arial" w:hint="cs"/>
            <w:rtl/>
          </w:rPr>
          <w:t xml:space="preserve"> </w:t>
        </w:r>
        <w:r w:rsidR="00200DC8">
          <w:rPr>
            <w:rFonts w:cs="Arial" w:hint="cs"/>
            <w:rtl/>
          </w:rPr>
          <w:t>כשהכרתיה</w:t>
        </w:r>
      </w:ins>
      <w:r>
        <w:rPr>
          <w:rFonts w:cs="Arial"/>
          <w:rtl/>
        </w:rPr>
        <w:t>, למדה בבית הספר עם אינגבורג זילברברג</w:t>
      </w:r>
      <w:r>
        <w:t xml:space="preserve"> (Ingeborg Silberberg)</w:t>
      </w:r>
      <w:del w:id="181" w:author="Author">
        <w:r w:rsidDel="00485035">
          <w:delText>,</w:delText>
        </w:r>
      </w:del>
      <w:r>
        <w:t xml:space="preserve"> </w:t>
      </w:r>
      <w:ins w:id="182" w:author="Author">
        <w:r w:rsidR="00485035">
          <w:rPr>
            <w:rFonts w:hint="cs"/>
            <w:rtl/>
          </w:rPr>
          <w:t xml:space="preserve">, </w:t>
        </w:r>
      </w:ins>
      <w:r>
        <w:rPr>
          <w:rFonts w:cs="Arial"/>
          <w:rtl/>
        </w:rPr>
        <w:t>בת דודתה של אמי, בתה של פולה</w:t>
      </w:r>
      <w:ins w:id="183" w:author="Author">
        <w:r w:rsidR="006D3514">
          <w:rPr>
            <w:rFonts w:cs="Arial" w:hint="cs"/>
            <w:rtl/>
          </w:rPr>
          <w:t xml:space="preserve"> (</w:t>
        </w:r>
        <w:r w:rsidR="006D3514">
          <w:rPr>
            <w:rFonts w:cs="Arial"/>
          </w:rPr>
          <w:t>Paula</w:t>
        </w:r>
        <w:r w:rsidR="006D3514">
          <w:rPr>
            <w:rFonts w:cs="Arial" w:hint="cs"/>
            <w:rtl/>
          </w:rPr>
          <w:t>)</w:t>
        </w:r>
      </w:ins>
      <w:r>
        <w:rPr>
          <w:rFonts w:cs="Arial"/>
          <w:rtl/>
        </w:rPr>
        <w:t xml:space="preserve"> זילברברג (לוין) אחות סבתי, והייתה חברתה הטובה ביותר. יום אחד בשנת 1938 אינגבורג נעלמה (הן היו </w:t>
      </w:r>
      <w:del w:id="184" w:author="Author">
        <w:r w:rsidDel="000D5C09">
          <w:rPr>
            <w:rFonts w:cs="Arial"/>
            <w:rtl/>
          </w:rPr>
          <w:delText xml:space="preserve">אז </w:delText>
        </w:r>
      </w:del>
      <w:r>
        <w:rPr>
          <w:rFonts w:cs="Arial"/>
          <w:rtl/>
        </w:rPr>
        <w:t xml:space="preserve">בנות שמונה) והיא מעולם לא שמעה ממנה עוד. שנים מאוחר יותר היא גילתה מה עשו הנאצים ליהודים אך המשיכה לקוות שאינגבורג שרדה באופן פלאי כלשהו. נכדתה קטיה ונכדה מטיאס ערכו חיפוש בגוגל ומצאו את אתר עץ המשפחה שלי, שם גילו מה עלה בגורלה של אינגבורג. קטיה יצרה עמי קשר ופגשתי את שלושתם בשכונת מגוריהם בברלין, שם בילו אינגבורג ואוולין את שנות ילדותן המוקדמות. </w:t>
      </w:r>
    </w:p>
    <w:p w14:paraId="21F48769" w14:textId="2D333DE4" w:rsidR="00200DC8" w:rsidRDefault="00200DC8" w:rsidP="00200DC8">
      <w:pPr>
        <w:bidi/>
        <w:rPr>
          <w:ins w:id="185" w:author="Author"/>
          <w:rFonts w:cs="Arial"/>
          <w:rtl/>
        </w:rPr>
      </w:pPr>
    </w:p>
    <w:p w14:paraId="21DA2F05" w14:textId="5B78770E" w:rsidR="00A553A0" w:rsidRDefault="00A553A0" w:rsidP="00A553A0">
      <w:pPr>
        <w:bidi/>
        <w:rPr>
          <w:ins w:id="186" w:author="Author"/>
          <w:rFonts w:cs="Arial"/>
          <w:rtl/>
        </w:rPr>
      </w:pPr>
      <w:ins w:id="187" w:author="Author">
        <w:r>
          <w:rPr>
            <w:rFonts w:cs="Arial" w:hint="cs"/>
            <w:rtl/>
          </w:rPr>
          <w:t>בניין אחורי (</w:t>
        </w:r>
        <w:r>
          <w:rPr>
            <w:rFonts w:cs="Arial"/>
          </w:rPr>
          <w:t>Hinterhaus</w:t>
        </w:r>
        <w:r>
          <w:rPr>
            <w:rFonts w:cs="Arial" w:hint="cs"/>
            <w:rtl/>
          </w:rPr>
          <w:t xml:space="preserve">), רחוב פיסטוריוס 141, מקום מגוריהם של הזילברברגים, </w:t>
        </w:r>
        <w:r w:rsidR="00FF24A0">
          <w:rPr>
            <w:rFonts w:cs="Arial" w:hint="cs"/>
            <w:rtl/>
          </w:rPr>
          <w:t>עם החברה אוולין ונכדיה קטיה ומטיאס.</w:t>
        </w:r>
      </w:ins>
    </w:p>
    <w:p w14:paraId="473287E6" w14:textId="77777777" w:rsidR="00200DC8" w:rsidRDefault="00200DC8" w:rsidP="00200DC8">
      <w:pPr>
        <w:bidi/>
        <w:rPr>
          <w:ins w:id="188" w:author="Author"/>
          <w:rFonts w:cs="Arial"/>
          <w:rtl/>
        </w:rPr>
      </w:pPr>
    </w:p>
    <w:p w14:paraId="750E872E" w14:textId="6CE2786B" w:rsidR="005118E6" w:rsidDel="006E14E0" w:rsidRDefault="005118E6" w:rsidP="00200DC8">
      <w:pPr>
        <w:bidi/>
        <w:rPr>
          <w:del w:id="189" w:author="Author"/>
          <w:rtl/>
        </w:rPr>
      </w:pPr>
      <w:r>
        <w:rPr>
          <w:rFonts w:cs="Arial"/>
          <w:rtl/>
        </w:rPr>
        <w:t>הם הראו לנו את הבית שבו התגוררה אינגבורג זילברברג, את בית הספר שבו למדה, את הספריה השכונתית</w:t>
      </w:r>
      <w:ins w:id="190" w:author="Author">
        <w:r w:rsidR="00200DC8">
          <w:rPr>
            <w:rFonts w:cs="Arial" w:hint="cs"/>
            <w:rtl/>
          </w:rPr>
          <w:t>.</w:t>
        </w:r>
      </w:ins>
      <w:del w:id="191" w:author="Author">
        <w:r w:rsidDel="00200DC8">
          <w:delText>.</w:delText>
        </w:r>
      </w:del>
      <w:r>
        <w:t xml:space="preserve"> </w:t>
      </w:r>
    </w:p>
    <w:p w14:paraId="4964D923" w14:textId="77777777" w:rsidR="005118E6" w:rsidDel="006E14E0" w:rsidRDefault="005118E6" w:rsidP="005118E6">
      <w:pPr>
        <w:bidi/>
        <w:rPr>
          <w:del w:id="192" w:author="Author"/>
          <w:rtl/>
        </w:rPr>
      </w:pPr>
    </w:p>
    <w:p w14:paraId="3CEADD12" w14:textId="1D96FEF3" w:rsidR="005118E6" w:rsidRDefault="005118E6" w:rsidP="006E14E0">
      <w:pPr>
        <w:bidi/>
        <w:rPr>
          <w:ins w:id="193" w:author="Author"/>
          <w:rtl/>
        </w:rPr>
      </w:pPr>
      <w:r>
        <w:rPr>
          <w:rFonts w:cs="Arial"/>
          <w:rtl/>
        </w:rPr>
        <w:t>הנסיבות שבהן פגשתי את שתי הנשים הללו היו בלתי רגילות בעליל ואני קורא להן "מדהימות" כי אינני מוצא מילה טובה יותר</w:t>
      </w:r>
      <w:r>
        <w:t>.</w:t>
      </w:r>
    </w:p>
    <w:p w14:paraId="44BF6A59" w14:textId="5543F3F6" w:rsidR="00A553A0" w:rsidRDefault="00A553A0" w:rsidP="00A553A0">
      <w:pPr>
        <w:bidi/>
        <w:rPr>
          <w:ins w:id="194" w:author="Author"/>
          <w:rtl/>
        </w:rPr>
      </w:pPr>
    </w:p>
    <w:p w14:paraId="1A643FB0" w14:textId="5C2BCC71" w:rsidR="00A553A0" w:rsidRDefault="00A553A0" w:rsidP="00A553A0">
      <w:pPr>
        <w:bidi/>
        <w:rPr>
          <w:ins w:id="195" w:author="Author"/>
          <w:rFonts w:cs="Arial"/>
          <w:rtl/>
        </w:rPr>
      </w:pPr>
      <w:ins w:id="196" w:author="Author">
        <w:r>
          <w:rPr>
            <w:rFonts w:cs="Arial" w:hint="cs"/>
            <w:rtl/>
          </w:rPr>
          <w:t>בי</w:t>
        </w:r>
        <w:r w:rsidR="00F53012">
          <w:rPr>
            <w:rFonts w:cs="Arial" w:hint="cs"/>
            <w:rtl/>
          </w:rPr>
          <w:t>ת ספר</w:t>
        </w:r>
        <w:r>
          <w:rPr>
            <w:rFonts w:cs="Arial" w:hint="cs"/>
            <w:rtl/>
          </w:rPr>
          <w:t xml:space="preserve"> קלרה שומן (כיום פרימו לוי), בו למדו אוולין ואינגבורג</w:t>
        </w:r>
      </w:ins>
    </w:p>
    <w:p w14:paraId="2AF313B6" w14:textId="77777777" w:rsidR="00A553A0" w:rsidRDefault="00A553A0" w:rsidP="00A553A0">
      <w:pPr>
        <w:bidi/>
        <w:rPr>
          <w:rtl/>
        </w:rPr>
      </w:pPr>
    </w:p>
    <w:p w14:paraId="192FCEB6" w14:textId="77777777" w:rsidR="005118E6" w:rsidRDefault="005118E6" w:rsidP="005118E6">
      <w:pPr>
        <w:bidi/>
        <w:rPr>
          <w:rtl/>
        </w:rPr>
      </w:pPr>
    </w:p>
    <w:p w14:paraId="5A19E76B" w14:textId="7C4AB49A" w:rsidR="005118E6" w:rsidRDefault="005118E6" w:rsidP="005118E6">
      <w:pPr>
        <w:bidi/>
        <w:rPr>
          <w:ins w:id="197" w:author="Author"/>
          <w:rtl/>
        </w:rPr>
      </w:pPr>
      <w:r>
        <w:rPr>
          <w:rFonts w:cs="Arial"/>
          <w:rtl/>
        </w:rPr>
        <w:t>במקרה של אינגה דויטשקרון ובית המלאכה לעיוורים של אוטו ויידט, לא היה לי מושג שמוסד כזה היה קיים ושקרוב משפחתי עבד בו. בחודש מרס 2008 הייתי בכנס בברלין ובתום יום ארוך של הרצאות ודיונים, בערב שלפני הטיסה הביתה, יצאתי לסיבוב לאורך שדרות אונטר דר לינדן</w:t>
      </w:r>
      <w:ins w:id="198" w:author="Author">
        <w:r w:rsidR="00562E54">
          <w:rPr>
            <w:rFonts w:cs="Arial" w:hint="cs"/>
            <w:rtl/>
          </w:rPr>
          <w:t xml:space="preserve"> (</w:t>
        </w:r>
        <w:r w:rsidR="00562E54">
          <w:rPr>
            <w:rFonts w:cs="Arial"/>
          </w:rPr>
          <w:t>Unter den Linden</w:t>
        </w:r>
        <w:r w:rsidR="00562E54">
          <w:rPr>
            <w:rFonts w:cs="Arial" w:hint="cs"/>
            <w:rtl/>
          </w:rPr>
          <w:t xml:space="preserve">) </w:t>
        </w:r>
      </w:ins>
      <w:del w:id="199" w:author="Author">
        <w:r w:rsidDel="00562E54">
          <w:delText xml:space="preserve"> (Unter den Linden ) </w:delText>
        </w:r>
      </w:del>
      <w:r>
        <w:rPr>
          <w:rFonts w:cs="Arial"/>
          <w:rtl/>
        </w:rPr>
        <w:t>פינת רחוב פרידריך</w:t>
      </w:r>
      <w:ins w:id="200" w:author="Author">
        <w:r w:rsidR="00270368" w:rsidDel="00270368">
          <w:t xml:space="preserve"> </w:t>
        </w:r>
      </w:ins>
      <w:del w:id="201" w:author="Author">
        <w:r w:rsidDel="00270368">
          <w:delText xml:space="preserve"> (Friedrichstrasse</w:delText>
        </w:r>
      </w:del>
      <w:ins w:id="202" w:author="Author">
        <w:r w:rsidR="00270368">
          <w:rPr>
            <w:rFonts w:hint="cs"/>
            <w:rtl/>
          </w:rPr>
          <w:t>(</w:t>
        </w:r>
        <w:r w:rsidR="00270368">
          <w:t>Friedrichstrasse</w:t>
        </w:r>
        <w:r w:rsidR="00270368">
          <w:rPr>
            <w:rFonts w:hint="cs"/>
            <w:rtl/>
          </w:rPr>
          <w:t>)</w:t>
        </w:r>
      </w:ins>
      <w:del w:id="203" w:author="Author">
        <w:r w:rsidDel="00270368">
          <w:delText>(</w:delText>
        </w:r>
      </w:del>
      <w:r>
        <w:t xml:space="preserve"> </w:t>
      </w:r>
      <w:r>
        <w:rPr>
          <w:rFonts w:cs="Arial"/>
          <w:rtl/>
        </w:rPr>
        <w:t>במרכז ברלין, שם "נתקלתי" בחנות ספרים המתמחה בספרים על ברלין. בחנות גיליתי סקציה שעניינה הקהילה היהודית של ברלין, שכמובן משכה את תשומת ליבי. בעת שעלעלתי בספרים, צד את עיני קטלוג אפור קטן ותמונה על כריכתו, שבה זיהיתי את דודה של אמי, זיגי, בחברת עיוורים אחרים ובמרכז הקבוצה אוטו ויידט! בנסיעה זו כבר לא היה לי זמן לבקר במוזיאון, אבל לפני שחזרתי לברלין בשנת 2009 כתבתי למוזיאון, סיפרתי מי אני ושאני מעוניין לבקר ולגלות פרטים על זיגפריד לוין. צוות המוזיאון שמח לפגוש קרוב משפחה של אחד מהאנשים שהם מציגים והחוקר קאי גרודז</w:t>
      </w:r>
      <w:r>
        <w:t xml:space="preserve"> (Kai Gruzdz) </w:t>
      </w:r>
      <w:r>
        <w:rPr>
          <w:rFonts w:cs="Arial"/>
          <w:rtl/>
        </w:rPr>
        <w:t>ארגן את הפגישה שלי עם אינגה דויטשקרון</w:t>
      </w:r>
      <w:r>
        <w:t>.</w:t>
      </w:r>
    </w:p>
    <w:p w14:paraId="58FF78A2" w14:textId="6815B48E" w:rsidR="004425BD" w:rsidRDefault="004425BD" w:rsidP="004425BD">
      <w:pPr>
        <w:bidi/>
        <w:rPr>
          <w:ins w:id="204" w:author="Author"/>
          <w:rtl/>
        </w:rPr>
      </w:pPr>
    </w:p>
    <w:p w14:paraId="23BC943A" w14:textId="21B542D0" w:rsidR="004425BD" w:rsidRDefault="004425BD" w:rsidP="004425BD">
      <w:pPr>
        <w:bidi/>
        <w:rPr>
          <w:rtl/>
        </w:rPr>
      </w:pPr>
      <w:ins w:id="205" w:author="Author">
        <w:r>
          <w:rPr>
            <w:rFonts w:hint="cs"/>
            <w:rtl/>
          </w:rPr>
          <w:t>בניין הספרייה ברחוב פיסטוריוס (כיום משמש למטרות אחרות), ב</w:t>
        </w:r>
        <w:r w:rsidR="00C06D7E">
          <w:rPr>
            <w:rFonts w:hint="cs"/>
            <w:rtl/>
          </w:rPr>
          <w:t>ה</w:t>
        </w:r>
        <w:r>
          <w:rPr>
            <w:rFonts w:hint="cs"/>
            <w:rtl/>
          </w:rPr>
          <w:t xml:space="preserve"> </w:t>
        </w:r>
        <w:r w:rsidR="009E1E79">
          <w:rPr>
            <w:rFonts w:hint="cs"/>
            <w:rtl/>
          </w:rPr>
          <w:t>השתמשו</w:t>
        </w:r>
        <w:r>
          <w:rPr>
            <w:rFonts w:hint="cs"/>
            <w:rtl/>
          </w:rPr>
          <w:t xml:space="preserve"> הבנות</w:t>
        </w:r>
      </w:ins>
    </w:p>
    <w:p w14:paraId="2ECFE2C4" w14:textId="77777777" w:rsidR="005118E6" w:rsidRDefault="005118E6" w:rsidP="005118E6">
      <w:pPr>
        <w:bidi/>
        <w:rPr>
          <w:rtl/>
        </w:rPr>
      </w:pPr>
    </w:p>
    <w:p w14:paraId="783B4C72" w14:textId="7569337E" w:rsidR="005118E6" w:rsidRDefault="005118E6" w:rsidP="005118E6">
      <w:pPr>
        <w:bidi/>
      </w:pPr>
      <w:r>
        <w:rPr>
          <w:rFonts w:cs="Arial"/>
          <w:rtl/>
        </w:rPr>
        <w:t xml:space="preserve">פגישתי עם גב' גראסה הייתה חשובה כשלעצמה, אך היא הייתה חשובה במיוחד בשל התזמון שלה. קיבלתי את המייל מנכדתה קטיה (שמצאה את שמה של אינגבורג זילברברג מקושר לאתר עץ המשפחה שלי) ימים מספר בלבד לפני שהייתי אמור לטוס לברלין בפעם האחרונה בסוף ימי שהותי </w:t>
      </w:r>
      <w:r>
        <w:rPr>
          <w:rFonts w:cs="Arial"/>
          <w:rtl/>
        </w:rPr>
        <w:lastRenderedPageBreak/>
        <w:t>בת הארבעה חודשים בהיידלברג. היא הייתה יכולה לכתוב לי שלושה חודשים לפני-כן או שבועיים מאוחר יותר. התזמון של המכתב שלה היה לי לסימן שפגישתי עם מרת גראסה הייתה חייבת להתרחש</w:t>
      </w:r>
      <w:r>
        <w:t>.</w:t>
      </w:r>
    </w:p>
    <w:p w14:paraId="5FE97244" w14:textId="19D18089" w:rsidR="0082799B" w:rsidRDefault="0082799B" w:rsidP="0082799B">
      <w:pPr>
        <w:bidi/>
      </w:pPr>
    </w:p>
    <w:p w14:paraId="00DE0068" w14:textId="765EE86D" w:rsidR="0082799B" w:rsidRDefault="00D4496B" w:rsidP="0082799B">
      <w:pPr>
        <w:bidi/>
        <w:rPr>
          <w:ins w:id="206" w:author="Author"/>
          <w:rFonts w:cs="Arial"/>
          <w:b/>
          <w:bCs/>
          <w:rtl/>
        </w:rPr>
      </w:pPr>
      <w:ins w:id="207" w:author="Author">
        <w:r>
          <w:rPr>
            <w:rFonts w:cs="Arial" w:hint="cs"/>
            <w:b/>
            <w:bCs/>
            <w:rtl/>
          </w:rPr>
          <w:t>השנים</w:t>
        </w:r>
        <w:r w:rsidR="00B9570A">
          <w:rPr>
            <w:rFonts w:cs="Arial" w:hint="cs"/>
            <w:b/>
            <w:bCs/>
            <w:rtl/>
          </w:rPr>
          <w:t xml:space="preserve"> </w:t>
        </w:r>
        <w:r>
          <w:rPr>
            <w:rFonts w:cs="Arial" w:hint="cs"/>
            <w:b/>
            <w:bCs/>
            <w:rtl/>
          </w:rPr>
          <w:t>ב</w:t>
        </w:r>
      </w:ins>
      <w:r w:rsidR="0082799B" w:rsidRPr="006F048A">
        <w:rPr>
          <w:rFonts w:cs="Arial"/>
          <w:b/>
          <w:bCs/>
          <w:rtl/>
          <w:rPrChange w:id="208" w:author="Author">
            <w:rPr>
              <w:rFonts w:cs="Arial"/>
              <w:rtl/>
            </w:rPr>
          </w:rPrChange>
        </w:rPr>
        <w:t>פוזן</w:t>
      </w:r>
    </w:p>
    <w:p w14:paraId="42394AA9" w14:textId="77777777" w:rsidR="00714CB4" w:rsidRPr="006F048A" w:rsidRDefault="00714CB4" w:rsidP="00714CB4">
      <w:pPr>
        <w:bidi/>
        <w:rPr>
          <w:b/>
          <w:bCs/>
          <w:rtl/>
          <w:rPrChange w:id="209" w:author="Author">
            <w:rPr>
              <w:rtl/>
            </w:rPr>
          </w:rPrChange>
        </w:rPr>
      </w:pPr>
    </w:p>
    <w:p w14:paraId="5FC24848" w14:textId="2DCAF23A" w:rsidR="0082799B" w:rsidRDefault="0082799B" w:rsidP="0082799B">
      <w:pPr>
        <w:bidi/>
        <w:rPr>
          <w:rtl/>
        </w:rPr>
      </w:pPr>
      <w:r>
        <w:rPr>
          <w:rFonts w:cs="Arial"/>
          <w:rtl/>
        </w:rPr>
        <w:t>מחוז פוזן, הקרוי על שם העיר הגדולה ביותר שבו, פוזנן בפולנית, הוא האזור המערבי ביותר בפולין של היום, והוא גובל בגבולה המזרחי של גרמניה של היום, בחבל ברנדנבורג</w:t>
      </w:r>
      <w:ins w:id="210" w:author="Author">
        <w:r w:rsidR="00714CB4">
          <w:rPr>
            <w:rFonts w:cs="Arial" w:hint="cs"/>
            <w:rtl/>
          </w:rPr>
          <w:t xml:space="preserve"> (</w:t>
        </w:r>
        <w:r w:rsidR="00714CB4">
          <w:t>Brandenburg</w:t>
        </w:r>
        <w:r w:rsidR="00714CB4">
          <w:rPr>
            <w:rFonts w:cs="Arial" w:hint="cs"/>
            <w:rtl/>
          </w:rPr>
          <w:t>).</w:t>
        </w:r>
      </w:ins>
      <w:r>
        <w:t xml:space="preserve"> </w:t>
      </w:r>
      <w:del w:id="211" w:author="Author">
        <w:r w:rsidDel="00714CB4">
          <w:delText xml:space="preserve">((Brandenburg. </w:delText>
        </w:r>
      </w:del>
      <w:r>
        <w:rPr>
          <w:rFonts w:cs="Arial"/>
          <w:rtl/>
        </w:rPr>
        <w:t>המאפיין הבולט בהיסטוריה של חבל ארץ זה הוא שהאזור החליף ידיים פעמים מספר בין התצורות השונות של המשטרים הגרמנים/פרוסים לבין פולין. על כן אין זה מפתיע כלל שאוכלוסייתו הייתה מעורבת עד לסוף ימי מלחמת העולם השנייה: חיו בו פולנים, גרמנים ויהודים. כיום נותרו בו יהודים מועטים בלבד ואף גרמנים כמעט שאין בו</w:t>
      </w:r>
      <w:ins w:id="212" w:author="Author">
        <w:r w:rsidR="00F56BA0">
          <w:rPr>
            <w:rFonts w:cs="Arial" w:hint="cs"/>
            <w:rtl/>
          </w:rPr>
          <w:t>.</w:t>
        </w:r>
      </w:ins>
      <w:del w:id="213" w:author="Author">
        <w:r w:rsidDel="00F56BA0">
          <w:delText>.</w:delText>
        </w:r>
      </w:del>
      <w:r>
        <w:t xml:space="preserve"> </w:t>
      </w:r>
    </w:p>
    <w:p w14:paraId="3B5BDC55" w14:textId="77777777" w:rsidR="0082799B" w:rsidRDefault="0082799B" w:rsidP="0082799B">
      <w:pPr>
        <w:bidi/>
        <w:rPr>
          <w:rtl/>
        </w:rPr>
      </w:pPr>
    </w:p>
    <w:p w14:paraId="4E207694" w14:textId="7D4A28C2" w:rsidR="0082799B" w:rsidRDefault="0082799B" w:rsidP="0082799B">
      <w:pPr>
        <w:bidi/>
        <w:rPr>
          <w:rtl/>
        </w:rPr>
      </w:pPr>
      <w:r>
        <w:rPr>
          <w:rFonts w:cs="Arial"/>
          <w:rtl/>
        </w:rPr>
        <w:t>בימי הביניים היה המחוז חלק מממלכת פולין. הוא סופח בידי פרוסיה בימי מלכותו של הקיסר פרידריך לאחר חלוקת פולין בשנים 1772 ו-1793. ישבה בו אוכלוסייה גרמנית לצד אוכלוסייה סלאבית-פולנית. לגרמנים, שהתיישבו כאן כבר במאה ה-13, היו סיבות כלכליות ופוליטיות (הם נמלטו מרדיפה על רקע דת) לעבור לאזור זה. נראה שבמחצית הראשונה של המאה ה-13, כאשר חצו הגרמנים את הגבול והחלו להתיישב בשטח פוזן, הגיעו עמם יהודים רבים. אבל נדידת היהודים למחוז פוזן החלה קודם לכן, במאה ה-11 ואף אולי מוקדם יותר, כאשר נאלצו להימלט מרדיפות הצלבנים בגרמניה. גלי הגירה נוספים באו בעקבות התפרצויות אנטישמיות בגרמניה בין המאה ה-12 למאה ה-15. בתקופה זו הייתה פולין נמל מבטחים ליהודים, שכן הכתר הפולני העניק ליהודים סמכויות של שלטון עצמי שלא היה כדוגמתו בכל רחבי אירופה (אפילו בשנים מאוחרות יותר). נקודת הזינוק הייתה תקנת קאליש</w:t>
      </w:r>
      <w:r>
        <w:t xml:space="preserve"> (Kalisz) </w:t>
      </w:r>
      <w:r>
        <w:rPr>
          <w:rFonts w:cs="Arial"/>
          <w:rtl/>
        </w:rPr>
        <w:t>בשנת 1264</w:t>
      </w:r>
      <w:r w:rsidR="00891ACC">
        <w:rPr>
          <w:rFonts w:cs="Arial" w:hint="cs"/>
          <w:rtl/>
        </w:rPr>
        <w:t>,</w:t>
      </w:r>
      <w:r>
        <w:rPr>
          <w:rFonts w:cs="Arial"/>
          <w:rtl/>
        </w:rPr>
        <w:t xml:space="preserve"> שהעניקה לזקני היהודים סמכות להסדיר סכסוכים אזרחיים ופליליים בין יהודים. פולין הייתה גם אחת המדינות הראשונות שפיתחה מערכת שלטון פרלמנטרי וסדרת חוקים נפרדת ליהודים, שהייתה ידועה בשם "ועד ארבע הארצות"</w:t>
      </w:r>
      <w:ins w:id="214" w:author="Author">
        <w:r w:rsidR="00DE3C32">
          <w:rPr>
            <w:rFonts w:cs="Arial" w:hint="cs"/>
            <w:rtl/>
          </w:rPr>
          <w:t xml:space="preserve">, </w:t>
        </w:r>
      </w:ins>
      <w:del w:id="215" w:author="Author">
        <w:r w:rsidDel="00DE3C32">
          <w:rPr>
            <w:rFonts w:cs="Arial"/>
            <w:rtl/>
          </w:rPr>
          <w:delText xml:space="preserve"> ו</w:delText>
        </w:r>
      </w:del>
      <w:r>
        <w:rPr>
          <w:rFonts w:cs="Arial"/>
          <w:rtl/>
        </w:rPr>
        <w:t>אשר נוסד בשנת 1581. ארבע הארצות הללו היו פולין הגדולה (כולל מחוז פוזן), פולין הקטנה, פודוליה</w:t>
      </w:r>
      <w:r>
        <w:t xml:space="preserve"> (Podolia) </w:t>
      </w:r>
      <w:r w:rsidR="00891ACC">
        <w:rPr>
          <w:rFonts w:hint="cs"/>
          <w:rtl/>
        </w:rPr>
        <w:t xml:space="preserve"> </w:t>
      </w:r>
      <w:r>
        <w:rPr>
          <w:rFonts w:cs="Arial"/>
          <w:rtl/>
        </w:rPr>
        <w:t>וגליציה</w:t>
      </w:r>
      <w:r w:rsidR="00891ACC">
        <w:rPr>
          <w:rFonts w:hint="cs"/>
          <w:rtl/>
        </w:rPr>
        <w:t xml:space="preserve"> (</w:t>
      </w:r>
      <w:r w:rsidR="00891ACC">
        <w:t>Galicia</w:t>
      </w:r>
      <w:r w:rsidR="00891ACC">
        <w:rPr>
          <w:rFonts w:hint="cs"/>
          <w:rtl/>
        </w:rPr>
        <w:t xml:space="preserve">). </w:t>
      </w:r>
      <w:r>
        <w:rPr>
          <w:rFonts w:cs="Arial"/>
          <w:rtl/>
        </w:rPr>
        <w:t>הועד היה פעיל עד לשנת 1764, אז פוזר בידי הפרלמנט הלאומי של פולין, הסיים</w:t>
      </w:r>
      <w:r w:rsidR="00E91390">
        <w:rPr>
          <w:rFonts w:hint="cs"/>
          <w:rtl/>
        </w:rPr>
        <w:t xml:space="preserve"> (</w:t>
      </w:r>
      <w:r w:rsidR="00E91390">
        <w:t>Sejm</w:t>
      </w:r>
      <w:r w:rsidR="00E91390">
        <w:rPr>
          <w:rFonts w:hint="cs"/>
          <w:rtl/>
        </w:rPr>
        <w:t xml:space="preserve">). </w:t>
      </w:r>
      <w:r>
        <w:rPr>
          <w:rFonts w:cs="Arial"/>
          <w:rtl/>
        </w:rPr>
        <w:t>לצד ועד ארבע הארצות היה קיים גם בית הדין הרבני העליון, שישיבותיו התקיימו בעת המושבים של הועד. בפני בית הדין הרבני הובאו ערעורים מבתי דין רבניים אזוריים</w:t>
      </w:r>
      <w:r>
        <w:t>.</w:t>
      </w:r>
    </w:p>
    <w:p w14:paraId="4E71F377" w14:textId="77777777" w:rsidR="0082799B" w:rsidRDefault="0082799B" w:rsidP="0082799B">
      <w:pPr>
        <w:bidi/>
        <w:rPr>
          <w:rtl/>
        </w:rPr>
      </w:pPr>
    </w:p>
    <w:p w14:paraId="0496050F" w14:textId="5FDBF6BC" w:rsidR="0082799B" w:rsidRDefault="0082799B" w:rsidP="00055263">
      <w:pPr>
        <w:bidi/>
        <w:rPr>
          <w:rtl/>
        </w:rPr>
      </w:pPr>
      <w:r>
        <w:rPr>
          <w:rFonts w:cs="Arial"/>
          <w:rtl/>
        </w:rPr>
        <w:t>לאורך מאות השנים נמלטו יהודים גרמנים רבים לפולין מן הסבל והתלאות שעברו עליהם בשטחי גרמניה; בשנת 1474</w:t>
      </w:r>
      <w:del w:id="216" w:author="Author">
        <w:r w:rsidDel="000A65FD">
          <w:rPr>
            <w:rFonts w:cs="Arial"/>
            <w:rtl/>
          </w:rPr>
          <w:delText>,</w:delText>
        </w:r>
      </w:del>
      <w:r>
        <w:rPr>
          <w:rFonts w:cs="Arial"/>
          <w:rtl/>
        </w:rPr>
        <w:t xml:space="preserve"> הגיעו לפוזן מהגרים מבמברג</w:t>
      </w:r>
      <w:r>
        <w:t xml:space="preserve"> </w:t>
      </w:r>
      <w:r w:rsidR="00E91390">
        <w:rPr>
          <w:rFonts w:hint="cs"/>
          <w:rtl/>
        </w:rPr>
        <w:t>(</w:t>
      </w:r>
      <w:r w:rsidR="00E91390">
        <w:t>Bamberg</w:t>
      </w:r>
      <w:r w:rsidR="00E91390">
        <w:rPr>
          <w:rFonts w:hint="cs"/>
          <w:rtl/>
        </w:rPr>
        <w:t>)</w:t>
      </w:r>
      <w:r>
        <w:t xml:space="preserve"> </w:t>
      </w:r>
      <w:r>
        <w:rPr>
          <w:rFonts w:cs="Arial"/>
          <w:rtl/>
        </w:rPr>
        <w:t>בשנת 1510 – מברנדנבורג למזריץ</w:t>
      </w:r>
      <w:r>
        <w:t xml:space="preserve"> </w:t>
      </w:r>
      <w:r w:rsidR="00C16B33">
        <w:rPr>
          <w:rFonts w:hint="cs"/>
          <w:rtl/>
        </w:rPr>
        <w:t>(</w:t>
      </w:r>
      <w:r w:rsidR="00C16B33">
        <w:t>Meseritz</w:t>
      </w:r>
      <w:r w:rsidR="00C16B33">
        <w:rPr>
          <w:rFonts w:hint="cs"/>
          <w:rtl/>
        </w:rPr>
        <w:t>)</w:t>
      </w:r>
      <w:r>
        <w:t xml:space="preserve"> </w:t>
      </w:r>
      <w:r>
        <w:rPr>
          <w:rFonts w:cs="Arial"/>
          <w:rtl/>
        </w:rPr>
        <w:t>לאחר שנת 1670 – מווינה לשוורזנץ</w:t>
      </w:r>
      <w:r>
        <w:t xml:space="preserve"> </w:t>
      </w:r>
      <w:r w:rsidR="002B1A90">
        <w:rPr>
          <w:rFonts w:hint="cs"/>
          <w:rtl/>
        </w:rPr>
        <w:t>(</w:t>
      </w:r>
      <w:r w:rsidR="002B1A90">
        <w:t>Schwersenz</w:t>
      </w:r>
      <w:r w:rsidR="00FF0C2F">
        <w:rPr>
          <w:rFonts w:hint="cs"/>
          <w:rtl/>
        </w:rPr>
        <w:t>),</w:t>
      </w:r>
      <w:r>
        <w:t xml:space="preserve"> </w:t>
      </w:r>
      <w:r>
        <w:rPr>
          <w:rFonts w:cs="Arial"/>
          <w:rtl/>
        </w:rPr>
        <w:t>ובשנת 1700 מפולדה</w:t>
      </w:r>
      <w:r>
        <w:t xml:space="preserve"> </w:t>
      </w:r>
      <w:r w:rsidR="00FA5D9B">
        <w:rPr>
          <w:rFonts w:hint="cs"/>
          <w:rtl/>
        </w:rPr>
        <w:t>(</w:t>
      </w:r>
      <w:r w:rsidR="00FA5D9B">
        <w:t>Fulda</w:t>
      </w:r>
      <w:r w:rsidR="00FA5D9B">
        <w:rPr>
          <w:rFonts w:hint="cs"/>
          <w:rtl/>
        </w:rPr>
        <w:t xml:space="preserve">) </w:t>
      </w:r>
      <w:r>
        <w:rPr>
          <w:rFonts w:cs="Arial"/>
          <w:rtl/>
        </w:rPr>
        <w:t xml:space="preserve">ומן העיר שוורין </w:t>
      </w:r>
      <w:r w:rsidR="00FA5D9B">
        <w:rPr>
          <w:rFonts w:cs="Arial" w:hint="cs"/>
          <w:rtl/>
        </w:rPr>
        <w:t>(</w:t>
      </w:r>
      <w:r w:rsidR="00FA5D9B">
        <w:rPr>
          <w:rFonts w:cs="Arial"/>
        </w:rPr>
        <w:t>Schwerin</w:t>
      </w:r>
      <w:r w:rsidR="00FA5D9B">
        <w:rPr>
          <w:rFonts w:cs="Arial" w:hint="cs"/>
          <w:rtl/>
        </w:rPr>
        <w:t xml:space="preserve">) </w:t>
      </w:r>
      <w:r>
        <w:rPr>
          <w:rFonts w:cs="Arial"/>
          <w:rtl/>
        </w:rPr>
        <w:t>שעל נהר הוורטה</w:t>
      </w:r>
      <w:r w:rsidR="00055263">
        <w:rPr>
          <w:rFonts w:hint="cs"/>
          <w:rtl/>
        </w:rPr>
        <w:t xml:space="preserve"> </w:t>
      </w:r>
      <w:ins w:id="217" w:author="Author">
        <w:r w:rsidR="00055263">
          <w:rPr>
            <w:rFonts w:hint="cs"/>
            <w:rtl/>
          </w:rPr>
          <w:t>(</w:t>
        </w:r>
        <w:r w:rsidR="00055263">
          <w:t>Warta</w:t>
        </w:r>
        <w:r w:rsidR="00055263">
          <w:rPr>
            <w:rFonts w:hint="cs"/>
            <w:rtl/>
          </w:rPr>
          <w:t>)</w:t>
        </w:r>
        <w:r w:rsidR="00D1086C">
          <w:rPr>
            <w:rFonts w:hint="cs"/>
            <w:rtl/>
          </w:rPr>
          <w:t>.</w:t>
        </w:r>
      </w:ins>
    </w:p>
    <w:p w14:paraId="0A4CC859" w14:textId="77777777" w:rsidR="0082799B" w:rsidRDefault="0082799B" w:rsidP="0082799B">
      <w:pPr>
        <w:bidi/>
        <w:rPr>
          <w:rtl/>
        </w:rPr>
      </w:pPr>
    </w:p>
    <w:p w14:paraId="3EAEC524" w14:textId="79C815BB" w:rsidR="0082799B" w:rsidRDefault="0082799B" w:rsidP="0082799B">
      <w:pPr>
        <w:bidi/>
        <w:rPr>
          <w:rtl/>
        </w:rPr>
      </w:pPr>
      <w:r>
        <w:rPr>
          <w:rFonts w:cs="Arial"/>
          <w:rtl/>
        </w:rPr>
        <w:t xml:space="preserve">כאשר סופח חלקה הדרומי של פולין לפרוסיה בשנת 1793, היה אחד מתוך כל עשרים תושבים יהודי. ביום שבו נבחר שליט חדש ונערכה אסיפה להביע לו כבוד, נישאה תפילה בעברית לצד תפילה בגרמנית. מעמד היהודים נקבע </w:t>
      </w:r>
      <w:del w:id="218" w:author="Author">
        <w:r w:rsidDel="00EC0CBC">
          <w:rPr>
            <w:rFonts w:cs="Arial"/>
            <w:rtl/>
          </w:rPr>
          <w:delText xml:space="preserve">כעת </w:delText>
        </w:r>
      </w:del>
      <w:r>
        <w:rPr>
          <w:rFonts w:cs="Arial"/>
          <w:rtl/>
        </w:rPr>
        <w:t>בידי ה</w:t>
      </w:r>
      <w:del w:id="219" w:author="Author">
        <w:r w:rsidDel="00EC0CBC">
          <w:delText xml:space="preserve">Juden-Reglement"-" </w:delText>
        </w:r>
      </w:del>
      <w:ins w:id="220" w:author="Author">
        <w:r w:rsidR="00EC0CBC">
          <w:rPr>
            <w:rFonts w:hint="cs"/>
            <w:rtl/>
          </w:rPr>
          <w:t>-</w:t>
        </w:r>
        <w:r w:rsidR="00EC0CBC">
          <w:t>General-Juden-Reglement</w:t>
        </w:r>
        <w:r w:rsidR="00EC0CBC">
          <w:rPr>
            <w:rFonts w:hint="cs"/>
            <w:rtl/>
          </w:rPr>
          <w:t xml:space="preserve"> (1797), </w:t>
        </w:r>
      </w:ins>
      <w:del w:id="221" w:author="Author">
        <w:r w:rsidDel="00EC0CBC">
          <w:delText xml:space="preserve">– </w:delText>
        </w:r>
      </w:del>
      <w:r>
        <w:rPr>
          <w:rFonts w:cs="Arial"/>
          <w:rtl/>
        </w:rPr>
        <w:t>מערכת תקנות הנוגעות ליהודים</w:t>
      </w:r>
      <w:ins w:id="222" w:author="Author">
        <w:r w:rsidR="007001D5">
          <w:rPr>
            <w:rFonts w:cs="Arial" w:hint="cs"/>
            <w:rtl/>
          </w:rPr>
          <w:t xml:space="preserve"> ש</w:t>
        </w:r>
      </w:ins>
      <w:del w:id="223" w:author="Author">
        <w:r w:rsidDel="007001D5">
          <w:rPr>
            <w:rFonts w:cs="Arial"/>
            <w:rtl/>
          </w:rPr>
          <w:delText xml:space="preserve">, מה-17 באפריל 1797. </w:delText>
        </w:r>
      </w:del>
      <w:r>
        <w:rPr>
          <w:rFonts w:cs="Arial"/>
          <w:rtl/>
        </w:rPr>
        <w:t>מטרת</w:t>
      </w:r>
      <w:ins w:id="224" w:author="Author">
        <w:r w:rsidR="007001D5">
          <w:rPr>
            <w:rFonts w:cs="Arial" w:hint="cs"/>
            <w:rtl/>
          </w:rPr>
          <w:t>ה</w:t>
        </w:r>
      </w:ins>
      <w:r>
        <w:rPr>
          <w:rFonts w:cs="Arial"/>
          <w:rtl/>
        </w:rPr>
        <w:t xml:space="preserve"> </w:t>
      </w:r>
      <w:del w:id="225" w:author="Author">
        <w:r w:rsidDel="007001D5">
          <w:rPr>
            <w:rFonts w:cs="Arial"/>
            <w:rtl/>
          </w:rPr>
          <w:delText xml:space="preserve">התקנות </w:delText>
        </w:r>
      </w:del>
      <w:r>
        <w:rPr>
          <w:rFonts w:cs="Arial"/>
          <w:rtl/>
        </w:rPr>
        <w:t>הייתה להפוך אותם, כאנשי מקצוע וסוחרים, לתושבים מועילים במדינה.  אבל למעשה על פי החוק הגרמני, לא נהגו בהם כשווים: עול קשה במיוחד היה המס על בשר כשר</w:t>
      </w:r>
      <w:r>
        <w:t>.</w:t>
      </w:r>
    </w:p>
    <w:p w14:paraId="51CDC281" w14:textId="77777777" w:rsidR="0082799B" w:rsidRDefault="0082799B" w:rsidP="0082799B">
      <w:pPr>
        <w:bidi/>
        <w:rPr>
          <w:rtl/>
        </w:rPr>
      </w:pPr>
    </w:p>
    <w:p w14:paraId="7EBF3FBA" w14:textId="590BE058" w:rsidR="00325A45" w:rsidRDefault="0082799B" w:rsidP="0082799B">
      <w:pPr>
        <w:bidi/>
        <w:rPr>
          <w:ins w:id="226" w:author="Author"/>
          <w:rFonts w:cs="Arial"/>
          <w:rtl/>
        </w:rPr>
      </w:pPr>
      <w:r>
        <w:rPr>
          <w:rFonts w:cs="Arial"/>
          <w:rtl/>
        </w:rPr>
        <w:t xml:space="preserve">בתחילת המאה ה-19, לאחר שנים מספר של שלטון פולני במחוז פוזן (בתקופת נפוליאון), האיחוד מחדש עם פרוסיה בשנת 1815, עם תבוסתו של נפוליאון, הסב ליהודים שמחה רבה. עם זאת, את השיוויון הפוליטי המיוחל שהובטח להם הם קיבלו רק עם כניסתו לתוקף של "חוק היהודים" </w:t>
      </w:r>
      <w:ins w:id="227" w:author="Author">
        <w:r w:rsidR="00AC7FAA">
          <w:rPr>
            <w:rFonts w:cs="Arial" w:hint="cs"/>
            <w:rtl/>
          </w:rPr>
          <w:t>(</w:t>
        </w:r>
      </w:ins>
      <w:del w:id="228" w:author="Author">
        <w:r w:rsidDel="00AC7FAA">
          <w:rPr>
            <w:rFonts w:cs="Arial"/>
            <w:rtl/>
          </w:rPr>
          <w:delText xml:space="preserve">מהאחד ביוני </w:delText>
        </w:r>
      </w:del>
      <w:r>
        <w:rPr>
          <w:rFonts w:cs="Arial"/>
          <w:rtl/>
        </w:rPr>
        <w:t>1833</w:t>
      </w:r>
      <w:ins w:id="229" w:author="Author">
        <w:r w:rsidR="00AC7FAA">
          <w:rPr>
            <w:rFonts w:cs="Arial" w:hint="cs"/>
            <w:rtl/>
          </w:rPr>
          <w:t>)</w:t>
        </w:r>
      </w:ins>
      <w:r>
        <w:rPr>
          <w:rFonts w:cs="Arial"/>
          <w:rtl/>
        </w:rPr>
        <w:t xml:space="preserve">, חוק שהעניק אזרחות למעמדות האמידים והמשכילים, וכן החוק </w:t>
      </w:r>
      <w:ins w:id="230" w:author="Author">
        <w:r w:rsidR="00F171E6">
          <w:rPr>
            <w:rFonts w:cs="Arial" w:hint="cs"/>
            <w:rtl/>
          </w:rPr>
          <w:t>מ-</w:t>
        </w:r>
      </w:ins>
      <w:del w:id="231" w:author="Author">
        <w:r w:rsidDel="00F171E6">
          <w:rPr>
            <w:rFonts w:cs="Arial"/>
            <w:rtl/>
          </w:rPr>
          <w:delText xml:space="preserve">מה-23 ביולי </w:delText>
        </w:r>
      </w:del>
      <w:r>
        <w:rPr>
          <w:rFonts w:cs="Arial"/>
          <w:rtl/>
        </w:rPr>
        <w:t xml:space="preserve">1847, אשר העניק ליהודים בפוזן מעמד שווה לאלה של היהודים במחוזות הפרוסיים הותיקים יותר. אוכלוסיית היהודים במחוז (על פי מפקדי אוכלוסין שנערכו בימים ההם) הייתה כלהלן: </w:t>
      </w:r>
      <w:del w:id="232" w:author="Author">
        <w:r w:rsidDel="00325A45">
          <w:rPr>
            <w:rFonts w:cs="Arial"/>
            <w:rtl/>
          </w:rPr>
          <w:delText>43,315</w:delText>
        </w:r>
      </w:del>
    </w:p>
    <w:p w14:paraId="090BC7A2" w14:textId="71DE709C" w:rsidR="00325A45" w:rsidRDefault="00325A45" w:rsidP="00325A45">
      <w:pPr>
        <w:bidi/>
        <w:rPr>
          <w:ins w:id="233" w:author="Author"/>
          <w:rFonts w:cs="Arial"/>
          <w:rtl/>
        </w:rPr>
      </w:pPr>
    </w:p>
    <w:p w14:paraId="7D92FDFD" w14:textId="5C4C8BE6" w:rsidR="00325A45" w:rsidRDefault="00325A45" w:rsidP="00325A45">
      <w:pPr>
        <w:bidi/>
        <w:rPr>
          <w:ins w:id="234" w:author="Author"/>
          <w:rFonts w:cs="Arial"/>
          <w:rtl/>
        </w:rPr>
      </w:pPr>
      <w:ins w:id="235" w:author="Author">
        <w:r>
          <w:rPr>
            <w:rFonts w:cs="Arial" w:hint="cs"/>
            <w:rtl/>
          </w:rPr>
          <w:t>האוכלוסייה היהודית בפוזן</w:t>
        </w:r>
      </w:ins>
    </w:p>
    <w:p w14:paraId="7F9FD808" w14:textId="77777777" w:rsidR="00325A45" w:rsidRDefault="00325A45" w:rsidP="00325A45">
      <w:pPr>
        <w:bidi/>
        <w:rPr>
          <w:ins w:id="236" w:author="Author"/>
          <w:rFonts w:cs="Arial"/>
          <w:rtl/>
        </w:rPr>
      </w:pPr>
    </w:p>
    <w:tbl>
      <w:tblPr>
        <w:tblStyle w:val="TableGrid"/>
        <w:bidiVisual/>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37" w:author="Author">
          <w:tblPr>
            <w:tblStyle w:val="TableGrid"/>
            <w:bidiVisual/>
            <w:tblW w:w="0" w:type="auto"/>
            <w:tblLook w:val="04A0" w:firstRow="1" w:lastRow="0" w:firstColumn="1" w:lastColumn="0" w:noHBand="0" w:noVBand="1"/>
          </w:tblPr>
        </w:tblPrChange>
      </w:tblPr>
      <w:tblGrid>
        <w:gridCol w:w="1149"/>
        <w:gridCol w:w="2102"/>
        <w:tblGridChange w:id="238">
          <w:tblGrid>
            <w:gridCol w:w="5"/>
            <w:gridCol w:w="1144"/>
            <w:gridCol w:w="2102"/>
            <w:gridCol w:w="1259"/>
            <w:gridCol w:w="4505"/>
          </w:tblGrid>
        </w:tblGridChange>
      </w:tblGrid>
      <w:tr w:rsidR="00325A45" w14:paraId="507043A0" w14:textId="77777777" w:rsidTr="006F048A">
        <w:trPr>
          <w:trHeight w:val="502"/>
          <w:ins w:id="239" w:author="Author"/>
          <w:trPrChange w:id="240" w:author="Author">
            <w:trPr>
              <w:gridBefore w:val="1"/>
            </w:trPr>
          </w:trPrChange>
        </w:trPr>
        <w:tc>
          <w:tcPr>
            <w:tcW w:w="1149" w:type="dxa"/>
            <w:shd w:val="clear" w:color="auto" w:fill="auto"/>
            <w:tcPrChange w:id="241" w:author="Author">
              <w:tcPr>
                <w:tcW w:w="4505" w:type="dxa"/>
                <w:gridSpan w:val="3"/>
              </w:tcPr>
            </w:tcPrChange>
          </w:tcPr>
          <w:p w14:paraId="5C040F87" w14:textId="2E35B1DE" w:rsidR="00325A45" w:rsidRDefault="00325A45" w:rsidP="00325A45">
            <w:pPr>
              <w:bidi/>
              <w:rPr>
                <w:ins w:id="242" w:author="Author"/>
                <w:rFonts w:cs="Arial"/>
                <w:rtl/>
              </w:rPr>
            </w:pPr>
            <w:ins w:id="243" w:author="Author">
              <w:r>
                <w:rPr>
                  <w:rFonts w:cs="Arial" w:hint="cs"/>
                  <w:rtl/>
                </w:rPr>
                <w:t>שנה</w:t>
              </w:r>
            </w:ins>
          </w:p>
        </w:tc>
        <w:tc>
          <w:tcPr>
            <w:tcW w:w="2102" w:type="dxa"/>
            <w:shd w:val="clear" w:color="auto" w:fill="auto"/>
            <w:tcPrChange w:id="244" w:author="Author">
              <w:tcPr>
                <w:tcW w:w="4505" w:type="dxa"/>
              </w:tcPr>
            </w:tcPrChange>
          </w:tcPr>
          <w:p w14:paraId="22D4954C" w14:textId="193B572A" w:rsidR="00325A45" w:rsidRDefault="00325A45" w:rsidP="00325A45">
            <w:pPr>
              <w:bidi/>
              <w:rPr>
                <w:ins w:id="245" w:author="Author"/>
                <w:rFonts w:cs="Arial"/>
                <w:rtl/>
              </w:rPr>
            </w:pPr>
            <w:ins w:id="246" w:author="Author">
              <w:r>
                <w:rPr>
                  <w:rFonts w:cs="Arial" w:hint="cs"/>
                  <w:rtl/>
                </w:rPr>
                <w:t>אוכלוסייה יהודית</w:t>
              </w:r>
            </w:ins>
          </w:p>
        </w:tc>
      </w:tr>
      <w:tr w:rsidR="00325A45" w14:paraId="5239C354" w14:textId="77777777" w:rsidTr="006F048A">
        <w:trPr>
          <w:trHeight w:val="493"/>
          <w:ins w:id="247" w:author="Author"/>
          <w:trPrChange w:id="248" w:author="Author">
            <w:trPr>
              <w:gridBefore w:val="1"/>
            </w:trPr>
          </w:trPrChange>
        </w:trPr>
        <w:tc>
          <w:tcPr>
            <w:tcW w:w="1149" w:type="dxa"/>
            <w:shd w:val="clear" w:color="auto" w:fill="auto"/>
            <w:tcPrChange w:id="249" w:author="Author">
              <w:tcPr>
                <w:tcW w:w="4505" w:type="dxa"/>
                <w:gridSpan w:val="3"/>
              </w:tcPr>
            </w:tcPrChange>
          </w:tcPr>
          <w:p w14:paraId="7DDF21BF" w14:textId="1085B57C" w:rsidR="00325A45" w:rsidRDefault="000A5F5A" w:rsidP="00325A45">
            <w:pPr>
              <w:bidi/>
              <w:rPr>
                <w:ins w:id="250" w:author="Author"/>
                <w:rFonts w:cs="Arial"/>
                <w:rtl/>
              </w:rPr>
            </w:pPr>
            <w:ins w:id="251" w:author="Author">
              <w:r>
                <w:rPr>
                  <w:rFonts w:cs="Arial" w:hint="cs"/>
                  <w:rtl/>
                </w:rPr>
                <w:t>1804</w:t>
              </w:r>
            </w:ins>
          </w:p>
        </w:tc>
        <w:tc>
          <w:tcPr>
            <w:tcW w:w="2102" w:type="dxa"/>
            <w:shd w:val="clear" w:color="auto" w:fill="auto"/>
            <w:tcPrChange w:id="252" w:author="Author">
              <w:tcPr>
                <w:tcW w:w="4505" w:type="dxa"/>
              </w:tcPr>
            </w:tcPrChange>
          </w:tcPr>
          <w:p w14:paraId="741E874E" w14:textId="55F7313E" w:rsidR="00325A45" w:rsidRDefault="000A5F5A" w:rsidP="00325A45">
            <w:pPr>
              <w:bidi/>
              <w:rPr>
                <w:ins w:id="253" w:author="Author"/>
                <w:rFonts w:cs="Arial"/>
                <w:rtl/>
              </w:rPr>
            </w:pPr>
            <w:ins w:id="254" w:author="Author">
              <w:r>
                <w:rPr>
                  <w:rFonts w:cs="Arial" w:hint="cs"/>
                  <w:rtl/>
                </w:rPr>
                <w:t>43315</w:t>
              </w:r>
            </w:ins>
          </w:p>
        </w:tc>
      </w:tr>
      <w:tr w:rsidR="00325A45" w14:paraId="5BD6B446" w14:textId="77777777" w:rsidTr="006F048A">
        <w:trPr>
          <w:trHeight w:val="510"/>
          <w:ins w:id="255" w:author="Author"/>
          <w:trPrChange w:id="256" w:author="Author">
            <w:trPr>
              <w:gridBefore w:val="1"/>
            </w:trPr>
          </w:trPrChange>
        </w:trPr>
        <w:tc>
          <w:tcPr>
            <w:tcW w:w="1149" w:type="dxa"/>
            <w:shd w:val="clear" w:color="auto" w:fill="auto"/>
            <w:tcPrChange w:id="257" w:author="Author">
              <w:tcPr>
                <w:tcW w:w="4505" w:type="dxa"/>
                <w:gridSpan w:val="3"/>
              </w:tcPr>
            </w:tcPrChange>
          </w:tcPr>
          <w:p w14:paraId="0D07616F" w14:textId="6E59EC72" w:rsidR="00325A45" w:rsidRDefault="000A5F5A" w:rsidP="00325A45">
            <w:pPr>
              <w:bidi/>
              <w:rPr>
                <w:ins w:id="258" w:author="Author"/>
                <w:rFonts w:cs="Arial"/>
                <w:rtl/>
              </w:rPr>
            </w:pPr>
            <w:ins w:id="259" w:author="Author">
              <w:r>
                <w:rPr>
                  <w:rFonts w:cs="Arial" w:hint="cs"/>
                  <w:rtl/>
                </w:rPr>
                <w:t>1825</w:t>
              </w:r>
            </w:ins>
          </w:p>
        </w:tc>
        <w:tc>
          <w:tcPr>
            <w:tcW w:w="2102" w:type="dxa"/>
            <w:shd w:val="clear" w:color="auto" w:fill="auto"/>
            <w:tcPrChange w:id="260" w:author="Author">
              <w:tcPr>
                <w:tcW w:w="4505" w:type="dxa"/>
              </w:tcPr>
            </w:tcPrChange>
          </w:tcPr>
          <w:p w14:paraId="6F3192B9" w14:textId="37B3B10A" w:rsidR="00325A45" w:rsidRDefault="000A5F5A" w:rsidP="00325A45">
            <w:pPr>
              <w:bidi/>
              <w:rPr>
                <w:ins w:id="261" w:author="Author"/>
                <w:rFonts w:cs="Arial"/>
                <w:rtl/>
              </w:rPr>
            </w:pPr>
            <w:ins w:id="262" w:author="Author">
              <w:r>
                <w:rPr>
                  <w:rFonts w:cs="Arial" w:hint="cs"/>
                  <w:rtl/>
                </w:rPr>
                <w:t>65131</w:t>
              </w:r>
            </w:ins>
          </w:p>
        </w:tc>
      </w:tr>
      <w:tr w:rsidR="00325A45" w14:paraId="39A33595" w14:textId="77777777" w:rsidTr="006F048A">
        <w:trPr>
          <w:trHeight w:val="501"/>
          <w:ins w:id="263" w:author="Author"/>
          <w:trPrChange w:id="264" w:author="Author">
            <w:trPr>
              <w:gridBefore w:val="1"/>
            </w:trPr>
          </w:trPrChange>
        </w:trPr>
        <w:tc>
          <w:tcPr>
            <w:tcW w:w="1149" w:type="dxa"/>
            <w:shd w:val="clear" w:color="auto" w:fill="auto"/>
            <w:tcPrChange w:id="265" w:author="Author">
              <w:tcPr>
                <w:tcW w:w="4505" w:type="dxa"/>
                <w:gridSpan w:val="3"/>
              </w:tcPr>
            </w:tcPrChange>
          </w:tcPr>
          <w:p w14:paraId="56CEBF04" w14:textId="57C0763F" w:rsidR="00325A45" w:rsidRDefault="000A5F5A" w:rsidP="00325A45">
            <w:pPr>
              <w:bidi/>
              <w:rPr>
                <w:ins w:id="266" w:author="Author"/>
                <w:rFonts w:cs="Arial"/>
                <w:rtl/>
              </w:rPr>
            </w:pPr>
            <w:ins w:id="267" w:author="Author">
              <w:r>
                <w:rPr>
                  <w:rFonts w:cs="Arial" w:hint="cs"/>
                  <w:rtl/>
                </w:rPr>
                <w:t>1840</w:t>
              </w:r>
            </w:ins>
          </w:p>
        </w:tc>
        <w:tc>
          <w:tcPr>
            <w:tcW w:w="2102" w:type="dxa"/>
            <w:shd w:val="clear" w:color="auto" w:fill="auto"/>
            <w:tcPrChange w:id="268" w:author="Author">
              <w:tcPr>
                <w:tcW w:w="4505" w:type="dxa"/>
              </w:tcPr>
            </w:tcPrChange>
          </w:tcPr>
          <w:p w14:paraId="5482D145" w14:textId="400D206C" w:rsidR="00325A45" w:rsidRDefault="000A5F5A" w:rsidP="00325A45">
            <w:pPr>
              <w:bidi/>
              <w:rPr>
                <w:ins w:id="269" w:author="Author"/>
                <w:rFonts w:cs="Arial"/>
                <w:rtl/>
              </w:rPr>
            </w:pPr>
            <w:ins w:id="270" w:author="Author">
              <w:r>
                <w:rPr>
                  <w:rFonts w:cs="Arial" w:hint="cs"/>
                  <w:rtl/>
                </w:rPr>
                <w:t>77102</w:t>
              </w:r>
            </w:ins>
          </w:p>
        </w:tc>
      </w:tr>
      <w:tr w:rsidR="00325A45" w14:paraId="7E251134" w14:textId="77777777" w:rsidTr="006F048A">
        <w:trPr>
          <w:trHeight w:val="490"/>
          <w:ins w:id="271" w:author="Author"/>
          <w:trPrChange w:id="272" w:author="Author">
            <w:trPr>
              <w:gridBefore w:val="1"/>
            </w:trPr>
          </w:trPrChange>
        </w:trPr>
        <w:tc>
          <w:tcPr>
            <w:tcW w:w="1149" w:type="dxa"/>
            <w:shd w:val="clear" w:color="auto" w:fill="auto"/>
            <w:tcPrChange w:id="273" w:author="Author">
              <w:tcPr>
                <w:tcW w:w="4505" w:type="dxa"/>
                <w:gridSpan w:val="3"/>
              </w:tcPr>
            </w:tcPrChange>
          </w:tcPr>
          <w:p w14:paraId="454B7616" w14:textId="6E87FADF" w:rsidR="00325A45" w:rsidRDefault="000A5F5A" w:rsidP="00325A45">
            <w:pPr>
              <w:bidi/>
              <w:rPr>
                <w:ins w:id="274" w:author="Author"/>
                <w:rFonts w:cs="Arial"/>
                <w:rtl/>
              </w:rPr>
            </w:pPr>
            <w:ins w:id="275" w:author="Author">
              <w:r>
                <w:rPr>
                  <w:rFonts w:cs="Arial" w:hint="cs"/>
                  <w:rtl/>
                </w:rPr>
                <w:t>1849</w:t>
              </w:r>
            </w:ins>
          </w:p>
        </w:tc>
        <w:tc>
          <w:tcPr>
            <w:tcW w:w="2102" w:type="dxa"/>
            <w:shd w:val="clear" w:color="auto" w:fill="auto"/>
            <w:tcPrChange w:id="276" w:author="Author">
              <w:tcPr>
                <w:tcW w:w="4505" w:type="dxa"/>
              </w:tcPr>
            </w:tcPrChange>
          </w:tcPr>
          <w:p w14:paraId="7AFE057A" w14:textId="0E0CFE74" w:rsidR="00325A45" w:rsidRDefault="000A5F5A" w:rsidP="00325A45">
            <w:pPr>
              <w:bidi/>
              <w:rPr>
                <w:ins w:id="277" w:author="Author"/>
                <w:rFonts w:cs="Arial"/>
                <w:rtl/>
              </w:rPr>
            </w:pPr>
            <w:ins w:id="278" w:author="Author">
              <w:r>
                <w:rPr>
                  <w:rFonts w:cs="Arial" w:hint="cs"/>
                  <w:rtl/>
                </w:rPr>
                <w:t>76757</w:t>
              </w:r>
            </w:ins>
          </w:p>
        </w:tc>
      </w:tr>
      <w:tr w:rsidR="00325A45" w14:paraId="2C3584A8" w14:textId="77777777" w:rsidTr="006F048A">
        <w:trPr>
          <w:trHeight w:val="495"/>
          <w:ins w:id="279" w:author="Author"/>
          <w:trPrChange w:id="280" w:author="Author">
            <w:trPr>
              <w:gridBefore w:val="1"/>
            </w:trPr>
          </w:trPrChange>
        </w:trPr>
        <w:tc>
          <w:tcPr>
            <w:tcW w:w="1149" w:type="dxa"/>
            <w:shd w:val="clear" w:color="auto" w:fill="auto"/>
            <w:tcPrChange w:id="281" w:author="Author">
              <w:tcPr>
                <w:tcW w:w="4505" w:type="dxa"/>
                <w:gridSpan w:val="3"/>
              </w:tcPr>
            </w:tcPrChange>
          </w:tcPr>
          <w:p w14:paraId="6F11E9B4" w14:textId="325E1E09" w:rsidR="00325A45" w:rsidRDefault="000A5F5A" w:rsidP="00325A45">
            <w:pPr>
              <w:bidi/>
              <w:rPr>
                <w:ins w:id="282" w:author="Author"/>
                <w:rFonts w:cs="Arial"/>
                <w:rtl/>
              </w:rPr>
            </w:pPr>
            <w:ins w:id="283" w:author="Author">
              <w:r>
                <w:rPr>
                  <w:rFonts w:cs="Arial" w:hint="cs"/>
                  <w:rtl/>
                </w:rPr>
                <w:t>1875</w:t>
              </w:r>
            </w:ins>
          </w:p>
        </w:tc>
        <w:tc>
          <w:tcPr>
            <w:tcW w:w="2102" w:type="dxa"/>
            <w:shd w:val="clear" w:color="auto" w:fill="auto"/>
            <w:tcPrChange w:id="284" w:author="Author">
              <w:tcPr>
                <w:tcW w:w="4505" w:type="dxa"/>
              </w:tcPr>
            </w:tcPrChange>
          </w:tcPr>
          <w:p w14:paraId="1D3F9B4C" w14:textId="02CC0DB9" w:rsidR="00325A45" w:rsidRDefault="000A5F5A" w:rsidP="00325A45">
            <w:pPr>
              <w:bidi/>
              <w:rPr>
                <w:ins w:id="285" w:author="Author"/>
                <w:rFonts w:cs="Arial"/>
                <w:rtl/>
              </w:rPr>
            </w:pPr>
            <w:ins w:id="286" w:author="Author">
              <w:r>
                <w:rPr>
                  <w:rFonts w:cs="Arial" w:hint="cs"/>
                  <w:rtl/>
                </w:rPr>
                <w:t>62438</w:t>
              </w:r>
            </w:ins>
          </w:p>
        </w:tc>
      </w:tr>
      <w:tr w:rsidR="00325A45" w14:paraId="58BB3CC2" w14:textId="77777777" w:rsidTr="006F048A">
        <w:trPr>
          <w:trHeight w:val="514"/>
          <w:ins w:id="287" w:author="Author"/>
          <w:trPrChange w:id="288" w:author="Author">
            <w:trPr>
              <w:gridBefore w:val="1"/>
            </w:trPr>
          </w:trPrChange>
        </w:trPr>
        <w:tc>
          <w:tcPr>
            <w:tcW w:w="1149" w:type="dxa"/>
            <w:shd w:val="clear" w:color="auto" w:fill="auto"/>
            <w:tcPrChange w:id="289" w:author="Author">
              <w:tcPr>
                <w:tcW w:w="4505" w:type="dxa"/>
                <w:gridSpan w:val="3"/>
              </w:tcPr>
            </w:tcPrChange>
          </w:tcPr>
          <w:p w14:paraId="1C2EF6E7" w14:textId="1222A0EF" w:rsidR="00325A45" w:rsidRDefault="000A5F5A" w:rsidP="00325A45">
            <w:pPr>
              <w:bidi/>
              <w:rPr>
                <w:ins w:id="290" w:author="Author"/>
                <w:rFonts w:cs="Arial"/>
                <w:rtl/>
              </w:rPr>
            </w:pPr>
            <w:ins w:id="291" w:author="Author">
              <w:r>
                <w:rPr>
                  <w:rFonts w:cs="Arial" w:hint="cs"/>
                  <w:rtl/>
                </w:rPr>
                <w:t>1890</w:t>
              </w:r>
            </w:ins>
          </w:p>
        </w:tc>
        <w:tc>
          <w:tcPr>
            <w:tcW w:w="2102" w:type="dxa"/>
            <w:shd w:val="clear" w:color="auto" w:fill="auto"/>
            <w:tcPrChange w:id="292" w:author="Author">
              <w:tcPr>
                <w:tcW w:w="4505" w:type="dxa"/>
              </w:tcPr>
            </w:tcPrChange>
          </w:tcPr>
          <w:p w14:paraId="50C2B58A" w14:textId="7209E83F" w:rsidR="00325A45" w:rsidRDefault="000A5F5A" w:rsidP="00325A45">
            <w:pPr>
              <w:bidi/>
              <w:rPr>
                <w:ins w:id="293" w:author="Author"/>
                <w:rFonts w:cs="Arial"/>
                <w:rtl/>
              </w:rPr>
            </w:pPr>
            <w:ins w:id="294" w:author="Author">
              <w:r>
                <w:rPr>
                  <w:rFonts w:cs="Arial" w:hint="cs"/>
                  <w:rtl/>
                </w:rPr>
                <w:t>44346</w:t>
              </w:r>
            </w:ins>
          </w:p>
        </w:tc>
      </w:tr>
      <w:tr w:rsidR="000A5F5A" w14:paraId="76708987" w14:textId="77777777" w:rsidTr="006F048A">
        <w:tblPrEx>
          <w:tblPrExChange w:id="295" w:author="Author">
            <w:tblPrEx>
              <w:tblInd w:w="-5" w:type="dxa"/>
            </w:tblPrEx>
          </w:tblPrExChange>
        </w:tblPrEx>
        <w:trPr>
          <w:trHeight w:val="580"/>
          <w:ins w:id="296" w:author="Author"/>
          <w:trPrChange w:id="297" w:author="Author">
            <w:trPr>
              <w:gridAfter w:val="0"/>
            </w:trPr>
          </w:trPrChange>
        </w:trPr>
        <w:tc>
          <w:tcPr>
            <w:tcW w:w="1149" w:type="dxa"/>
            <w:shd w:val="clear" w:color="auto" w:fill="auto"/>
            <w:tcPrChange w:id="298" w:author="Author">
              <w:tcPr>
                <w:tcW w:w="1149" w:type="dxa"/>
                <w:gridSpan w:val="2"/>
              </w:tcPr>
            </w:tcPrChange>
          </w:tcPr>
          <w:p w14:paraId="3B7C21E6" w14:textId="38AE2F5E" w:rsidR="000A5F5A" w:rsidRDefault="000A5F5A" w:rsidP="00325A45">
            <w:pPr>
              <w:bidi/>
              <w:rPr>
                <w:ins w:id="299" w:author="Author"/>
                <w:rFonts w:cs="Arial"/>
                <w:rtl/>
              </w:rPr>
            </w:pPr>
            <w:ins w:id="300" w:author="Author">
              <w:r>
                <w:rPr>
                  <w:rFonts w:cs="Arial" w:hint="cs"/>
                  <w:rtl/>
                </w:rPr>
                <w:t>1900</w:t>
              </w:r>
            </w:ins>
          </w:p>
        </w:tc>
        <w:tc>
          <w:tcPr>
            <w:tcW w:w="2102" w:type="dxa"/>
            <w:shd w:val="clear" w:color="auto" w:fill="auto"/>
            <w:tcPrChange w:id="301" w:author="Author">
              <w:tcPr>
                <w:tcW w:w="2102" w:type="dxa"/>
              </w:tcPr>
            </w:tcPrChange>
          </w:tcPr>
          <w:p w14:paraId="242D3C57" w14:textId="5DECB676" w:rsidR="000A5F5A" w:rsidRDefault="000A5F5A" w:rsidP="00325A45">
            <w:pPr>
              <w:bidi/>
              <w:rPr>
                <w:ins w:id="302" w:author="Author"/>
                <w:rFonts w:cs="Arial"/>
                <w:rtl/>
              </w:rPr>
            </w:pPr>
            <w:ins w:id="303" w:author="Author">
              <w:r>
                <w:rPr>
                  <w:rFonts w:cs="Arial" w:hint="cs"/>
                  <w:rtl/>
                </w:rPr>
                <w:t>40019</w:t>
              </w:r>
            </w:ins>
          </w:p>
        </w:tc>
      </w:tr>
    </w:tbl>
    <w:p w14:paraId="759FB084" w14:textId="77777777" w:rsidR="00325A45" w:rsidRDefault="00325A45" w:rsidP="00325A45">
      <w:pPr>
        <w:bidi/>
        <w:rPr>
          <w:ins w:id="304" w:author="Author"/>
          <w:rFonts w:cs="Arial"/>
          <w:rtl/>
        </w:rPr>
      </w:pPr>
    </w:p>
    <w:p w14:paraId="211EFF8D" w14:textId="268B2D5F" w:rsidR="00325A45" w:rsidRDefault="0082799B" w:rsidP="00C9543E">
      <w:pPr>
        <w:bidi/>
        <w:rPr>
          <w:ins w:id="305" w:author="Author"/>
          <w:rFonts w:cs="Arial"/>
          <w:rtl/>
        </w:rPr>
      </w:pPr>
      <w:r>
        <w:rPr>
          <w:rFonts w:cs="Arial"/>
          <w:rtl/>
        </w:rPr>
        <w:t xml:space="preserve"> </w:t>
      </w:r>
      <w:del w:id="306" w:author="Author">
        <w:r w:rsidDel="00325A45">
          <w:rPr>
            <w:rFonts w:cs="Arial"/>
            <w:rtl/>
          </w:rPr>
          <w:delText xml:space="preserve">בשנת 1797 ובשנת 1804; 9,690 משפחות בשנת 1809; 65,131 יהודים בשנת 1825; 77,102 בשנת 1840; 76,757 בשנת 1849; 62,438 בשנת 1875; 44,346 בשנת 1890; ו-40,019 בשנת 1900. </w:delText>
        </w:r>
      </w:del>
    </w:p>
    <w:p w14:paraId="5DABB331" w14:textId="44EB742C" w:rsidR="0082799B" w:rsidRDefault="0082799B" w:rsidP="00FC2E28">
      <w:pPr>
        <w:bidi/>
        <w:rPr>
          <w:rtl/>
        </w:rPr>
      </w:pPr>
      <w:r>
        <w:rPr>
          <w:rFonts w:cs="Arial"/>
          <w:rtl/>
        </w:rPr>
        <w:t>הירידה במספר היהודים</w:t>
      </w:r>
      <w:ins w:id="307" w:author="Author">
        <w:r w:rsidR="009B3239">
          <w:rPr>
            <w:rFonts w:cs="Arial" w:hint="cs"/>
            <w:rtl/>
          </w:rPr>
          <w:t xml:space="preserve"> במחצית השנייה של המאה ה-19</w:t>
        </w:r>
      </w:ins>
      <w:r>
        <w:rPr>
          <w:rFonts w:cs="Arial"/>
          <w:rtl/>
        </w:rPr>
        <w:t xml:space="preserve"> נבעה מההגירה מערבה ולמדינות אחרות. </w:t>
      </w:r>
      <w:del w:id="308" w:author="Author">
        <w:r w:rsidDel="00AA0074">
          <w:rPr>
            <w:rFonts w:cs="Arial"/>
            <w:rtl/>
          </w:rPr>
          <w:delText xml:space="preserve"> </w:delText>
        </w:r>
      </w:del>
      <w:r>
        <w:rPr>
          <w:rFonts w:cs="Arial"/>
          <w:rtl/>
        </w:rPr>
        <w:t>החל בשנות החמישים של המאה ה-19, היגרו גרמנים רבים שישבו במזרח ובמערב פרוסיה, וכן במחוזות שלזיה</w:t>
      </w:r>
      <w:r>
        <w:t xml:space="preserve"> (Silesia) </w:t>
      </w:r>
      <w:r>
        <w:rPr>
          <w:rFonts w:cs="Arial"/>
          <w:rtl/>
        </w:rPr>
        <w:t>ופוזן אל עמקי הריין והרוהר, שחוו פיתוח מהיר בימי המהפכה התעשייתית. הגירה המונית זו קיבלה את השם</w:t>
      </w:r>
      <w:ins w:id="309" w:author="Author">
        <w:r w:rsidR="0041193C">
          <w:rPr>
            <w:rFonts w:cs="Arial" w:hint="cs"/>
            <w:rtl/>
          </w:rPr>
          <w:t xml:space="preserve"> </w:t>
        </w:r>
        <w:r w:rsidR="0041193C">
          <w:t>Ostflucht</w:t>
        </w:r>
        <w:r w:rsidR="001B35F4">
          <w:rPr>
            <w:rFonts w:cs="Arial" w:hint="cs"/>
            <w:rtl/>
          </w:rPr>
          <w:t xml:space="preserve"> (הבריחה מהמ</w:t>
        </w:r>
        <w:r w:rsidR="008D30B7">
          <w:rPr>
            <w:rFonts w:cs="Arial" w:hint="cs"/>
            <w:rtl/>
          </w:rPr>
          <w:t>ז</w:t>
        </w:r>
        <w:r w:rsidR="001B35F4">
          <w:rPr>
            <w:rFonts w:cs="Arial" w:hint="cs"/>
            <w:rtl/>
          </w:rPr>
          <w:t xml:space="preserve">רח). </w:t>
        </w:r>
      </w:ins>
      <w:r>
        <w:t xml:space="preserve"> </w:t>
      </w:r>
      <w:del w:id="310" w:author="Author">
        <w:r w:rsidDel="001B35F4">
          <w:delText>Ostflucht (</w:delText>
        </w:r>
        <w:r w:rsidDel="001B35F4">
          <w:rPr>
            <w:rFonts w:cs="Arial"/>
            <w:rtl/>
          </w:rPr>
          <w:delText xml:space="preserve">הבריחה מהמזרח). </w:delText>
        </w:r>
      </w:del>
      <w:r>
        <w:rPr>
          <w:rFonts w:cs="Arial"/>
          <w:rtl/>
        </w:rPr>
        <w:t>עמם עזבו גם יהודים רבים את האזור.  כדי למנוע הגירה זו וכדי לא לפגוע במאזן בין האוכלוסיה הגרמנית לאוכלוסיה הפולנית באזורים אלו, החל ביסמארק בשנות השמונים של המאה ה-19 בתוכנית יישוב-מחדש של גרמנים בשטחים אלו. הממשלה רכשה קרקעות מבעלי אחוזות גדולות והשתמשה בהן ליישב בהן גרמנים</w:t>
      </w:r>
      <w:r>
        <w:t>.</w:t>
      </w:r>
      <w:del w:id="311" w:author="Author">
        <w:r w:rsidDel="00FC2E28">
          <w:delText xml:space="preserve">     </w:delText>
        </w:r>
      </w:del>
    </w:p>
    <w:p w14:paraId="1F0640F6" w14:textId="77777777" w:rsidR="0082799B" w:rsidRDefault="0082799B" w:rsidP="0082799B">
      <w:pPr>
        <w:bidi/>
        <w:rPr>
          <w:rtl/>
        </w:rPr>
      </w:pPr>
    </w:p>
    <w:p w14:paraId="4DF6CEE5" w14:textId="080ED119" w:rsidR="0082799B" w:rsidRDefault="0082799B" w:rsidP="0082799B">
      <w:pPr>
        <w:bidi/>
        <w:rPr>
          <w:rtl/>
        </w:rPr>
      </w:pPr>
      <w:r>
        <w:rPr>
          <w:rFonts w:cs="Arial"/>
          <w:rtl/>
        </w:rPr>
        <w:t>מחוז פוזן היה כאמור באותה תקופה אזור גבול בין גרמניה לפולין וישבו בו אוכלוסיות משני העמים, ולצדם ישבו גם יהודים. היה זה אזור חקלאי בעיקרו. תכופות התרחשו בו סכסוכים וחיכוכים על שליטה וכוח בין הגרמנים, שהיו פרוטסטנטים, לפולנים, שהיו קתולים. היהודים היוו מיעוט שאוכלוסייתו לא הייתה גדולה ואף על פי שלרוב הם היו גרמנים בתרבותם ובאוריינטציה שלהם, הם שימשו מדי פעם בתפקיד מאזן בין שתי האוכלוסיות בעיירות רבות שבהן הם ישבו במאה התשע-עשרה</w:t>
      </w:r>
      <w:ins w:id="312" w:author="Author">
        <w:r w:rsidR="003B3292">
          <w:rPr>
            <w:rFonts w:cs="Arial" w:hint="cs"/>
            <w:rtl/>
          </w:rPr>
          <w:t>.</w:t>
        </w:r>
      </w:ins>
      <w:del w:id="313" w:author="Author">
        <w:r w:rsidDel="003B3292">
          <w:delText>.</w:delText>
        </w:r>
      </w:del>
      <w:r>
        <w:t xml:space="preserve"> </w:t>
      </w:r>
    </w:p>
    <w:p w14:paraId="106C0382" w14:textId="77777777" w:rsidR="0082799B" w:rsidRDefault="0082799B" w:rsidP="0082799B">
      <w:pPr>
        <w:bidi/>
        <w:rPr>
          <w:rtl/>
        </w:rPr>
      </w:pPr>
    </w:p>
    <w:p w14:paraId="1ACF3D50" w14:textId="4FC9564B" w:rsidR="0082799B" w:rsidRDefault="0082799B" w:rsidP="0082799B">
      <w:pPr>
        <w:bidi/>
        <w:rPr>
          <w:rtl/>
        </w:rPr>
      </w:pPr>
      <w:r>
        <w:rPr>
          <w:rFonts w:cs="Arial"/>
          <w:rtl/>
        </w:rPr>
        <w:t>ולבסוף, במחוז פוזן נולדו כמה וכמה דמויות חשובות ונודעות. כבר דיברנו על קורט לוין. כמוהו, גם פול פון הינדנבורג</w:t>
      </w:r>
      <w:r w:rsidR="00285CED">
        <w:rPr>
          <w:rFonts w:hint="cs"/>
          <w:rtl/>
        </w:rPr>
        <w:t xml:space="preserve"> (</w:t>
      </w:r>
      <w:r w:rsidR="00285CED">
        <w:t>Paul von Hindenburg</w:t>
      </w:r>
      <w:r w:rsidR="00285CED">
        <w:rPr>
          <w:rFonts w:hint="cs"/>
          <w:rtl/>
        </w:rPr>
        <w:t xml:space="preserve">), </w:t>
      </w:r>
      <w:r>
        <w:rPr>
          <w:rFonts w:cs="Arial"/>
          <w:rtl/>
        </w:rPr>
        <w:t>גיבור מלחמת העולם הראשונה ולימים נשיא רפובליקת ויימאר, נולד בפוזן בשנת 1847.  רבי עקיבא אי</w:t>
      </w:r>
      <w:ins w:id="314" w:author="Author">
        <w:r w:rsidR="00CD6FF1">
          <w:rPr>
            <w:rFonts w:cs="Arial" w:hint="cs"/>
            <w:rtl/>
          </w:rPr>
          <w:t>י</w:t>
        </w:r>
      </w:ins>
      <w:r>
        <w:rPr>
          <w:rFonts w:cs="Arial"/>
          <w:rtl/>
        </w:rPr>
        <w:t>גר</w:t>
      </w:r>
      <w:r>
        <w:t xml:space="preserve"> </w:t>
      </w:r>
      <w:r w:rsidR="00285CED">
        <w:rPr>
          <w:rFonts w:hint="cs"/>
          <w:rtl/>
        </w:rPr>
        <w:t>(</w:t>
      </w:r>
      <w:r w:rsidR="00285CED">
        <w:t>Akiva Eiger</w:t>
      </w:r>
      <w:r w:rsidR="00285CED">
        <w:rPr>
          <w:rFonts w:hint="cs"/>
          <w:rtl/>
        </w:rPr>
        <w:t>),</w:t>
      </w:r>
      <w:r>
        <w:t xml:space="preserve"> </w:t>
      </w:r>
      <w:r>
        <w:rPr>
          <w:rFonts w:cs="Arial"/>
          <w:rtl/>
        </w:rPr>
        <w:t>מחשובי הרבנים בתקופתו, היה רבה של פוזן ונפטר שם בשנת 1837. אחד מתלמידיו, רבי צבי הירש קליש</w:t>
      </w:r>
      <w:r w:rsidR="00AD505D">
        <w:rPr>
          <w:rFonts w:cs="Arial" w:hint="cs"/>
          <w:rtl/>
        </w:rPr>
        <w:t>ר (</w:t>
      </w:r>
      <w:r w:rsidR="00AD505D">
        <w:rPr>
          <w:rFonts w:cs="Arial"/>
        </w:rPr>
        <w:t>Zvi Hirsch Kalischer</w:t>
      </w:r>
      <w:r w:rsidR="00AD505D">
        <w:rPr>
          <w:rFonts w:cs="Arial" w:hint="cs"/>
          <w:rtl/>
        </w:rPr>
        <w:t>, 1795-1874), שנולד</w:t>
      </w:r>
      <w:r>
        <w:rPr>
          <w:rFonts w:cs="Arial"/>
          <w:rtl/>
        </w:rPr>
        <w:t xml:space="preserve"> בליסה</w:t>
      </w:r>
      <w:r>
        <w:t xml:space="preserve"> (Lissa) </w:t>
      </w:r>
      <w:r>
        <w:rPr>
          <w:rFonts w:cs="Arial"/>
          <w:rtl/>
        </w:rPr>
        <w:t>ולימים עבר להתגורר בטורון, היא טורן, במחוז פוזן, היה תומך נלהב בעלייה לארץ ישראל וביישובה. ההיסטוריון בעל השם היינריך (צבי) גר</w:t>
      </w:r>
      <w:r w:rsidR="002E4F61">
        <w:rPr>
          <w:rFonts w:cs="Arial" w:hint="cs"/>
          <w:rtl/>
        </w:rPr>
        <w:t>ץ (</w:t>
      </w:r>
      <w:r w:rsidR="002E4F61">
        <w:rPr>
          <w:rFonts w:cs="Arial"/>
        </w:rPr>
        <w:t>Heinrich Graetz</w:t>
      </w:r>
      <w:r w:rsidR="002E4F61">
        <w:rPr>
          <w:rFonts w:cs="Arial" w:hint="cs"/>
          <w:rtl/>
        </w:rPr>
        <w:t xml:space="preserve">, 1871-1891), </w:t>
      </w:r>
      <w:r>
        <w:rPr>
          <w:rFonts w:cs="Arial"/>
          <w:rtl/>
        </w:rPr>
        <w:t>מחבר היצירה האדירה דברי ימי ישראל (11 כרכים), נולד בעיירה קשונז</w:t>
      </w:r>
      <w:r w:rsidR="002E4F61">
        <w:rPr>
          <w:rFonts w:hint="cs"/>
          <w:rtl/>
        </w:rPr>
        <w:t xml:space="preserve"> (</w:t>
      </w:r>
      <w:r w:rsidR="002E4F61">
        <w:t>Xions</w:t>
      </w:r>
      <w:r w:rsidR="002E4F61">
        <w:rPr>
          <w:rFonts w:hint="cs"/>
          <w:rtl/>
        </w:rPr>
        <w:t xml:space="preserve">) </w:t>
      </w:r>
      <w:r>
        <w:rPr>
          <w:rFonts w:cs="Arial"/>
          <w:rtl/>
        </w:rPr>
        <w:t>שבמחוז פוזן. ארתור רופין (1943-1876), כלכלן וסוציולוג שהיה הוגה דעות ציוני ומנהיג חשוב, נולד בראביש</w:t>
      </w:r>
      <w:r>
        <w:t xml:space="preserve"> </w:t>
      </w:r>
      <w:r w:rsidR="006E6FD7">
        <w:rPr>
          <w:rFonts w:hint="cs"/>
          <w:rtl/>
        </w:rPr>
        <w:t>(</w:t>
      </w:r>
      <w:r w:rsidR="006E6FD7">
        <w:t>Rawicz</w:t>
      </w:r>
      <w:r w:rsidR="006E6FD7">
        <w:rPr>
          <w:rFonts w:hint="cs"/>
          <w:rtl/>
        </w:rPr>
        <w:t>),</w:t>
      </w:r>
      <w:r>
        <w:t xml:space="preserve"> </w:t>
      </w:r>
      <w:r>
        <w:rPr>
          <w:rFonts w:cs="Arial"/>
          <w:rtl/>
        </w:rPr>
        <w:t>פוזן. ואחרון חביב, הרב לאו ב</w:t>
      </w:r>
      <w:del w:id="315" w:author="Author">
        <w:r w:rsidDel="006E6FD7">
          <w:rPr>
            <w:rFonts w:cs="Arial"/>
            <w:rtl/>
          </w:rPr>
          <w:delText>א</w:delText>
        </w:r>
      </w:del>
      <w:r>
        <w:rPr>
          <w:rFonts w:cs="Arial"/>
          <w:rtl/>
        </w:rPr>
        <w:t>ק</w:t>
      </w:r>
      <w:r w:rsidR="006E6FD7">
        <w:rPr>
          <w:rFonts w:hint="cs"/>
          <w:rtl/>
        </w:rPr>
        <w:t xml:space="preserve"> (</w:t>
      </w:r>
      <w:r w:rsidR="006E6FD7">
        <w:t>Baeck</w:t>
      </w:r>
      <w:r w:rsidR="006E6FD7">
        <w:rPr>
          <w:rFonts w:hint="cs"/>
          <w:rtl/>
        </w:rPr>
        <w:t xml:space="preserve">), </w:t>
      </w:r>
      <w:r>
        <w:rPr>
          <w:rFonts w:cs="Arial"/>
          <w:rtl/>
        </w:rPr>
        <w:t>הוגה דעות ומנהיג יהדות גרמניה, נולד בליסה בשנת 1873</w:t>
      </w:r>
      <w:r w:rsidR="006E6FD7">
        <w:rPr>
          <w:rFonts w:hint="cs"/>
          <w:rtl/>
        </w:rPr>
        <w:t>.</w:t>
      </w:r>
      <w:r>
        <w:t xml:space="preserve"> </w:t>
      </w:r>
    </w:p>
    <w:p w14:paraId="1B6FEA8D" w14:textId="77777777" w:rsidR="0082799B" w:rsidRDefault="0082799B" w:rsidP="0082799B">
      <w:pPr>
        <w:bidi/>
        <w:rPr>
          <w:rtl/>
        </w:rPr>
      </w:pPr>
    </w:p>
    <w:p w14:paraId="2F85D773" w14:textId="1BD68C94" w:rsidR="0082799B" w:rsidRDefault="0082799B" w:rsidP="0082799B">
      <w:pPr>
        <w:bidi/>
        <w:rPr>
          <w:ins w:id="316" w:author="Author"/>
          <w:rFonts w:cs="Arial"/>
          <w:rtl/>
        </w:rPr>
      </w:pPr>
      <w:del w:id="317" w:author="Author">
        <w:r w:rsidDel="00FC1D49">
          <w:rPr>
            <w:rFonts w:cs="Arial"/>
            <w:rtl/>
          </w:rPr>
          <w:delText>מהו  מוצאה של משפחתי? מהיכן ומתי הגיעו למחוז פוזן? מה היה מקומם במסגרת המאורעות האירועים של המאה התשע-עשרה - המאבק בין פולין לפרוסיה ובין הפולנים לגרמנים</w:delText>
        </w:r>
        <w:r w:rsidDel="00FC1D49">
          <w:delText>?</w:delText>
        </w:r>
      </w:del>
      <w:ins w:id="318" w:author="Author">
        <w:r w:rsidR="00FC1D49">
          <w:rPr>
            <w:rFonts w:cs="Arial" w:hint="cs"/>
            <w:rtl/>
          </w:rPr>
          <w:t>כיצד השתלבו בני המפשחות לוין וגוטפלד במציאות זו?</w:t>
        </w:r>
      </w:ins>
    </w:p>
    <w:p w14:paraId="10DBBF58" w14:textId="59484193" w:rsidR="00A71F8A" w:rsidRDefault="00A71F8A" w:rsidP="00A71F8A">
      <w:pPr>
        <w:bidi/>
        <w:rPr>
          <w:ins w:id="319" w:author="Author"/>
          <w:rFonts w:cs="Arial"/>
          <w:rtl/>
        </w:rPr>
      </w:pPr>
    </w:p>
    <w:p w14:paraId="44087D7E" w14:textId="5121DF7B" w:rsidR="00A71F8A" w:rsidRDefault="00854E13" w:rsidP="00A71F8A">
      <w:pPr>
        <w:bidi/>
        <w:rPr>
          <w:ins w:id="320" w:author="Author"/>
          <w:rFonts w:cs="Arial"/>
          <w:rtl/>
        </w:rPr>
      </w:pPr>
      <w:ins w:id="321" w:author="Author">
        <w:r>
          <w:rPr>
            <w:rFonts w:cs="Arial" w:hint="cs"/>
            <w:rtl/>
          </w:rPr>
          <w:t>אישיויות ידועות מפוזן</w:t>
        </w:r>
      </w:ins>
    </w:p>
    <w:p w14:paraId="1B874AC7" w14:textId="304C66A5" w:rsidR="00854E13" w:rsidRDefault="00854E13" w:rsidP="00854E13">
      <w:pPr>
        <w:bidi/>
        <w:rPr>
          <w:ins w:id="322" w:author="Author"/>
          <w:rFonts w:cs="Arial"/>
          <w:rtl/>
        </w:rPr>
      </w:pPr>
    </w:p>
    <w:p w14:paraId="7E0AA42D" w14:textId="514BA1FB" w:rsidR="00854E13" w:rsidRDefault="00854E13" w:rsidP="00854E13">
      <w:pPr>
        <w:bidi/>
        <w:rPr>
          <w:ins w:id="323" w:author="Author"/>
          <w:rFonts w:cs="Arial"/>
          <w:rtl/>
        </w:rPr>
      </w:pPr>
      <w:ins w:id="324" w:author="Author">
        <w:r>
          <w:rPr>
            <w:rFonts w:cs="Arial" w:hint="cs"/>
            <w:rtl/>
          </w:rPr>
          <w:t xml:space="preserve">רבי </w:t>
        </w:r>
        <w:r w:rsidR="00EE67A5">
          <w:rPr>
            <w:rFonts w:cs="Arial" w:hint="cs"/>
            <w:rtl/>
          </w:rPr>
          <w:t>צבי קליש</w:t>
        </w:r>
        <w:r w:rsidR="00E76440">
          <w:rPr>
            <w:rFonts w:cs="Arial" w:hint="cs"/>
            <w:rtl/>
          </w:rPr>
          <w:t>ר</w:t>
        </w:r>
      </w:ins>
    </w:p>
    <w:p w14:paraId="5D91F931" w14:textId="4411B2EE" w:rsidR="009723A9" w:rsidRDefault="009723A9" w:rsidP="009723A9">
      <w:pPr>
        <w:bidi/>
        <w:rPr>
          <w:ins w:id="325" w:author="Author"/>
          <w:rFonts w:cs="Arial"/>
          <w:rtl/>
        </w:rPr>
      </w:pPr>
    </w:p>
    <w:p w14:paraId="760A1E0A" w14:textId="60ABDF04" w:rsidR="009723A9" w:rsidRDefault="009723A9" w:rsidP="009723A9">
      <w:pPr>
        <w:bidi/>
        <w:rPr>
          <w:ins w:id="326" w:author="Author"/>
          <w:rFonts w:cs="Arial"/>
          <w:rtl/>
        </w:rPr>
      </w:pPr>
      <w:ins w:id="327" w:author="Author">
        <w:r>
          <w:rPr>
            <w:rFonts w:cs="Arial" w:hint="cs"/>
            <w:rtl/>
          </w:rPr>
          <w:t>רבי עקיבא</w:t>
        </w:r>
        <w:r w:rsidR="00F57F13">
          <w:rPr>
            <w:rFonts w:cs="Arial" w:hint="cs"/>
            <w:rtl/>
          </w:rPr>
          <w:t xml:space="preserve"> אייגר</w:t>
        </w:r>
      </w:ins>
    </w:p>
    <w:p w14:paraId="3C97789E" w14:textId="19FB08E9" w:rsidR="007B4724" w:rsidRDefault="007B4724" w:rsidP="007B4724">
      <w:pPr>
        <w:bidi/>
        <w:rPr>
          <w:ins w:id="328" w:author="Author"/>
          <w:rFonts w:cs="Arial"/>
          <w:rtl/>
        </w:rPr>
      </w:pPr>
    </w:p>
    <w:p w14:paraId="4E919F5F" w14:textId="749753BA" w:rsidR="007B4724" w:rsidRDefault="007B4724" w:rsidP="007B4724">
      <w:pPr>
        <w:bidi/>
        <w:rPr>
          <w:ins w:id="329" w:author="Author"/>
          <w:rFonts w:cs="Arial"/>
          <w:rtl/>
        </w:rPr>
      </w:pPr>
      <w:ins w:id="330" w:author="Author">
        <w:r>
          <w:rPr>
            <w:rFonts w:cs="Arial" w:hint="cs"/>
            <w:rtl/>
          </w:rPr>
          <w:t>היינריך גרץ</w:t>
        </w:r>
      </w:ins>
    </w:p>
    <w:p w14:paraId="6C73F7A2" w14:textId="37F005CD" w:rsidR="00EF03E7" w:rsidRDefault="00EF03E7" w:rsidP="00EF03E7">
      <w:pPr>
        <w:bidi/>
        <w:rPr>
          <w:ins w:id="331" w:author="Author"/>
          <w:rFonts w:cs="Arial"/>
          <w:rtl/>
        </w:rPr>
      </w:pPr>
    </w:p>
    <w:p w14:paraId="0E1B5E5F" w14:textId="13CA6E0C" w:rsidR="00EF03E7" w:rsidRDefault="00EF03E7" w:rsidP="00EF03E7">
      <w:pPr>
        <w:bidi/>
        <w:rPr>
          <w:ins w:id="332" w:author="Author"/>
          <w:rFonts w:cs="Arial"/>
          <w:rtl/>
        </w:rPr>
      </w:pPr>
      <w:ins w:id="333" w:author="Author">
        <w:r>
          <w:rPr>
            <w:rFonts w:cs="Arial" w:hint="cs"/>
            <w:rtl/>
          </w:rPr>
          <w:t>לאו בק</w:t>
        </w:r>
      </w:ins>
    </w:p>
    <w:p w14:paraId="57EC7B14" w14:textId="263A9B5D" w:rsidR="00EF03E7" w:rsidRDefault="00EF03E7" w:rsidP="00EF03E7">
      <w:pPr>
        <w:bidi/>
        <w:rPr>
          <w:ins w:id="334" w:author="Author"/>
          <w:rFonts w:cs="Arial"/>
          <w:rtl/>
        </w:rPr>
      </w:pPr>
    </w:p>
    <w:p w14:paraId="3167043F" w14:textId="468BA0A9" w:rsidR="00EF03E7" w:rsidRDefault="00EF03E7" w:rsidP="00EF03E7">
      <w:pPr>
        <w:bidi/>
        <w:rPr>
          <w:ins w:id="335" w:author="Author"/>
          <w:rFonts w:cs="Arial"/>
          <w:rtl/>
        </w:rPr>
      </w:pPr>
      <w:ins w:id="336" w:author="Author">
        <w:r>
          <w:rPr>
            <w:rFonts w:cs="Arial" w:hint="cs"/>
            <w:rtl/>
          </w:rPr>
          <w:t>ארתור רופין</w:t>
        </w:r>
      </w:ins>
    </w:p>
    <w:p w14:paraId="759F45F6" w14:textId="7A4BF503" w:rsidR="00EF03E7" w:rsidRDefault="00EF03E7" w:rsidP="00EF03E7">
      <w:pPr>
        <w:bidi/>
        <w:rPr>
          <w:ins w:id="337" w:author="Author"/>
          <w:rFonts w:cs="Arial"/>
          <w:rtl/>
        </w:rPr>
      </w:pPr>
    </w:p>
    <w:p w14:paraId="4F035DAA" w14:textId="72FD2A3F" w:rsidR="00EF03E7" w:rsidRDefault="00EF03E7" w:rsidP="00EF03E7">
      <w:pPr>
        <w:bidi/>
        <w:rPr>
          <w:rtl/>
        </w:rPr>
      </w:pPr>
      <w:ins w:id="338" w:author="Author">
        <w:r>
          <w:rPr>
            <w:rFonts w:cs="Arial" w:hint="cs"/>
            <w:rtl/>
          </w:rPr>
          <w:t>פול פון הינדנבורג</w:t>
        </w:r>
      </w:ins>
    </w:p>
    <w:p w14:paraId="3CA72168" w14:textId="77777777" w:rsidR="0082799B" w:rsidDel="00E34E90" w:rsidRDefault="0082799B" w:rsidP="0082799B">
      <w:pPr>
        <w:bidi/>
        <w:rPr>
          <w:del w:id="339" w:author="Author"/>
          <w:rtl/>
        </w:rPr>
      </w:pPr>
    </w:p>
    <w:p w14:paraId="72B96952" w14:textId="22767B51" w:rsidR="0082799B" w:rsidRPr="006F048A" w:rsidRDefault="0082799B" w:rsidP="0082799B">
      <w:pPr>
        <w:bidi/>
        <w:rPr>
          <w:b/>
          <w:bCs/>
          <w:rtl/>
          <w:rPrChange w:id="340" w:author="Author">
            <w:rPr>
              <w:rtl/>
            </w:rPr>
          </w:rPrChange>
        </w:rPr>
      </w:pPr>
      <w:r w:rsidRPr="006F048A">
        <w:rPr>
          <w:rFonts w:cs="Arial"/>
          <w:b/>
          <w:bCs/>
          <w:rtl/>
          <w:rPrChange w:id="341" w:author="Author">
            <w:rPr>
              <w:rFonts w:cs="Arial"/>
              <w:rtl/>
            </w:rPr>
          </w:rPrChange>
        </w:rPr>
        <w:t>משפחת לוין</w:t>
      </w:r>
      <w:ins w:id="342" w:author="Author">
        <w:r w:rsidR="00C53627">
          <w:rPr>
            <w:rFonts w:cs="Arial" w:hint="cs"/>
            <w:b/>
            <w:bCs/>
            <w:rtl/>
          </w:rPr>
          <w:t xml:space="preserve"> </w:t>
        </w:r>
      </w:ins>
      <w:r w:rsidRPr="006F048A">
        <w:rPr>
          <w:b/>
          <w:bCs/>
          <w:rPrChange w:id="343" w:author="Author">
            <w:rPr/>
          </w:rPrChange>
        </w:rPr>
        <w:t xml:space="preserve"> (Lewin)</w:t>
      </w:r>
    </w:p>
    <w:p w14:paraId="4E0A6720" w14:textId="6E1800A4" w:rsidR="0082799B" w:rsidDel="00FA33FC" w:rsidRDefault="0082799B" w:rsidP="0082799B">
      <w:pPr>
        <w:bidi/>
        <w:rPr>
          <w:del w:id="344" w:author="Author"/>
          <w:rtl/>
        </w:rPr>
      </w:pPr>
    </w:p>
    <w:p w14:paraId="3383FC87" w14:textId="2EA9981E" w:rsidR="00FA33FC" w:rsidRDefault="00FA33FC" w:rsidP="0082799B">
      <w:pPr>
        <w:bidi/>
        <w:rPr>
          <w:ins w:id="345" w:author="Author"/>
          <w:rtl/>
        </w:rPr>
      </w:pPr>
      <w:ins w:id="346" w:author="Author">
        <w:r>
          <w:rPr>
            <w:rFonts w:hint="cs"/>
            <w:rtl/>
          </w:rPr>
          <w:t>בית קברות בברלין</w:t>
        </w:r>
      </w:ins>
    </w:p>
    <w:p w14:paraId="3B3D7D42" w14:textId="77777777" w:rsidR="00FA33FC" w:rsidRDefault="00FA33FC" w:rsidP="00FA33FC">
      <w:pPr>
        <w:bidi/>
        <w:rPr>
          <w:ins w:id="347" w:author="Author"/>
          <w:rtl/>
        </w:rPr>
      </w:pPr>
    </w:p>
    <w:p w14:paraId="66426FF9" w14:textId="478D928B" w:rsidR="003E14FE" w:rsidRDefault="0082799B" w:rsidP="00FA33FC">
      <w:pPr>
        <w:bidi/>
        <w:rPr>
          <w:ins w:id="348" w:author="Author"/>
          <w:rtl/>
        </w:rPr>
      </w:pPr>
      <w:r>
        <w:rPr>
          <w:rFonts w:cs="Arial"/>
          <w:rtl/>
        </w:rPr>
        <w:t>איזידור</w:t>
      </w:r>
      <w:ins w:id="349" w:author="Author">
        <w:r w:rsidR="008D1C47">
          <w:rPr>
            <w:rFonts w:cs="Arial" w:hint="cs"/>
            <w:rtl/>
          </w:rPr>
          <w:t xml:space="preserve"> (</w:t>
        </w:r>
        <w:r w:rsidR="008D1C47">
          <w:rPr>
            <w:rFonts w:cs="Arial"/>
          </w:rPr>
          <w:t>Isidor</w:t>
        </w:r>
        <w:r w:rsidR="008D1C47">
          <w:rPr>
            <w:rFonts w:cs="Arial" w:hint="cs"/>
            <w:rtl/>
          </w:rPr>
          <w:t>)</w:t>
        </w:r>
      </w:ins>
      <w:r>
        <w:rPr>
          <w:rFonts w:cs="Arial"/>
          <w:rtl/>
        </w:rPr>
        <w:t xml:space="preserve"> לוין נולד בעיירה ורלוביה</w:t>
      </w:r>
      <w:r>
        <w:t xml:space="preserve"> (Walrubie) </w:t>
      </w:r>
      <w:r>
        <w:rPr>
          <w:rFonts w:cs="Arial"/>
          <w:rtl/>
        </w:rPr>
        <w:t>שבפולין ב</w:t>
      </w:r>
      <w:del w:id="350" w:author="Author">
        <w:r w:rsidDel="00E34E90">
          <w:rPr>
            <w:rFonts w:cs="Arial"/>
            <w:rtl/>
          </w:rPr>
          <w:delText xml:space="preserve">-29 באוגוסט </w:delText>
        </w:r>
      </w:del>
      <w:ins w:id="351" w:author="Author">
        <w:r w:rsidR="00E34E90">
          <w:rPr>
            <w:rFonts w:cs="Arial" w:hint="cs"/>
            <w:rtl/>
          </w:rPr>
          <w:t>-</w:t>
        </w:r>
      </w:ins>
      <w:r>
        <w:rPr>
          <w:rFonts w:cs="Arial"/>
          <w:rtl/>
        </w:rPr>
        <w:t>1867. שם נולדה גם רעייתו ג'ני (לבית פביא</w:t>
      </w:r>
      <w:r w:rsidR="00065FFF">
        <w:rPr>
          <w:rFonts w:cs="Arial" w:hint="cs"/>
          <w:rtl/>
        </w:rPr>
        <w:t>ן (</w:t>
      </w:r>
      <w:r w:rsidR="00065FFF">
        <w:rPr>
          <w:rFonts w:cs="Arial"/>
        </w:rPr>
        <w:t>Fabian</w:t>
      </w:r>
      <w:r w:rsidR="00065FFF">
        <w:rPr>
          <w:rFonts w:cs="Arial" w:hint="cs"/>
          <w:rtl/>
        </w:rPr>
        <w:t>)</w:t>
      </w:r>
      <w:ins w:id="352" w:author="Author">
        <w:r w:rsidR="0098413F">
          <w:rPr>
            <w:rFonts w:cs="Arial" w:hint="cs"/>
            <w:rtl/>
          </w:rPr>
          <w:t>)</w:t>
        </w:r>
      </w:ins>
      <w:r w:rsidR="00065FFF">
        <w:rPr>
          <w:rFonts w:cs="Arial" w:hint="cs"/>
          <w:rtl/>
        </w:rPr>
        <w:t>,</w:t>
      </w:r>
      <w:r>
        <w:t xml:space="preserve"> </w:t>
      </w:r>
      <w:r>
        <w:rPr>
          <w:rFonts w:cs="Arial"/>
          <w:rtl/>
        </w:rPr>
        <w:t>ב-</w:t>
      </w:r>
      <w:del w:id="353" w:author="Author">
        <w:r w:rsidDel="00065FFF">
          <w:rPr>
            <w:rFonts w:cs="Arial"/>
            <w:rtl/>
          </w:rPr>
          <w:delText xml:space="preserve">1 בפברואר </w:delText>
        </w:r>
      </w:del>
      <w:r>
        <w:rPr>
          <w:rFonts w:cs="Arial"/>
          <w:rtl/>
        </w:rPr>
        <w:t>1871. לא עלה בידי לאתר את תעודות הלידה שלהם ועל כן אינם ידועים לי שמות הוריהם המדויקים ומקום לידתם. על מצבת קברם שבבית העלמין וייסנזה בברלין חקוק שמו העברי של איזידור, יצחק</w:t>
      </w:r>
      <w:del w:id="354" w:author="Author">
        <w:r w:rsidDel="00910F1F">
          <w:rPr>
            <w:rFonts w:cs="Arial"/>
            <w:rtl/>
          </w:rPr>
          <w:delText xml:space="preserve"> </w:delText>
        </w:r>
      </w:del>
      <w:ins w:id="355" w:author="Author">
        <w:r w:rsidR="00910F1F">
          <w:rPr>
            <w:rFonts w:cs="Arial" w:hint="cs"/>
            <w:rtl/>
          </w:rPr>
          <w:t xml:space="preserve">, </w:t>
        </w:r>
      </w:ins>
      <w:r>
        <w:rPr>
          <w:rFonts w:cs="Arial"/>
          <w:rtl/>
        </w:rPr>
        <w:t>וכן שם אביו – אברהם. אין בידינו מידע על אודות אותו אברהם, אך יש לנו תצלום שלו. שמה העברי של ג'ני מצוין כשיינה</w:t>
      </w:r>
      <w:r w:rsidR="004775BB">
        <w:rPr>
          <w:rFonts w:hint="cs"/>
          <w:rtl/>
        </w:rPr>
        <w:t xml:space="preserve"> (</w:t>
      </w:r>
      <w:r w:rsidR="004775BB">
        <w:t>Shayna</w:t>
      </w:r>
      <w:r w:rsidR="004775BB">
        <w:rPr>
          <w:rFonts w:hint="cs"/>
          <w:rtl/>
        </w:rPr>
        <w:t>),</w:t>
      </w:r>
      <w:r w:rsidR="00E91ED2">
        <w:rPr>
          <w:rFonts w:hint="cs"/>
          <w:rtl/>
        </w:rPr>
        <w:t xml:space="preserve"> </w:t>
      </w:r>
      <w:r>
        <w:rPr>
          <w:rFonts w:cs="Arial"/>
          <w:rtl/>
        </w:rPr>
        <w:t>שאיננו בדיוק שם עברי... שם אביה היה ישעיהו</w:t>
      </w:r>
      <w:r w:rsidR="00366A38">
        <w:rPr>
          <w:rFonts w:hint="cs"/>
          <w:rtl/>
        </w:rPr>
        <w:t xml:space="preserve"> (שייר, או </w:t>
      </w:r>
      <w:r w:rsidR="00366A38">
        <w:t>Sheyer</w:t>
      </w:r>
      <w:r w:rsidR="00366A38">
        <w:rPr>
          <w:rFonts w:hint="cs"/>
          <w:rtl/>
        </w:rPr>
        <w:t>)</w:t>
      </w:r>
      <w:r w:rsidR="00336A56">
        <w:rPr>
          <w:rFonts w:hint="cs"/>
          <w:rtl/>
        </w:rPr>
        <w:t xml:space="preserve">. </w:t>
      </w:r>
    </w:p>
    <w:p w14:paraId="0EE69F67" w14:textId="77777777" w:rsidR="003E14FE" w:rsidRDefault="003E14FE" w:rsidP="003E14FE">
      <w:pPr>
        <w:bidi/>
        <w:rPr>
          <w:ins w:id="356" w:author="Author"/>
          <w:rtl/>
        </w:rPr>
      </w:pPr>
    </w:p>
    <w:p w14:paraId="73DEAD8F" w14:textId="77777777" w:rsidR="003E14FE" w:rsidRDefault="003E14FE" w:rsidP="003E14FE">
      <w:pPr>
        <w:bidi/>
        <w:rPr>
          <w:ins w:id="357" w:author="Author"/>
          <w:rtl/>
        </w:rPr>
      </w:pPr>
      <w:ins w:id="358" w:author="Author">
        <w:r>
          <w:rPr>
            <w:rFonts w:hint="cs"/>
            <w:rtl/>
          </w:rPr>
          <w:t>אברהם לוין</w:t>
        </w:r>
      </w:ins>
    </w:p>
    <w:p w14:paraId="4EFCA6FE" w14:textId="77777777" w:rsidR="003E14FE" w:rsidRDefault="003E14FE" w:rsidP="003E14FE">
      <w:pPr>
        <w:bidi/>
        <w:rPr>
          <w:ins w:id="359" w:author="Author"/>
          <w:rtl/>
        </w:rPr>
      </w:pPr>
    </w:p>
    <w:p w14:paraId="7A2D81A4" w14:textId="472FEFED" w:rsidR="00706246" w:rsidRDefault="0082799B" w:rsidP="003E14FE">
      <w:pPr>
        <w:bidi/>
        <w:rPr>
          <w:ins w:id="360" w:author="Author"/>
          <w:rFonts w:cs="Arial"/>
          <w:rtl/>
        </w:rPr>
      </w:pPr>
      <w:r>
        <w:rPr>
          <w:rFonts w:cs="Arial"/>
          <w:rtl/>
        </w:rPr>
        <w:t>יש בידינו תעודות לידה של חמישה מילדיהם של שייר פביאן ורעייתו מריה סקוטסקה</w:t>
      </w:r>
      <w:r>
        <w:t xml:space="preserve"> </w:t>
      </w:r>
      <w:r w:rsidR="00780ADC">
        <w:rPr>
          <w:rFonts w:hint="cs"/>
          <w:rtl/>
        </w:rPr>
        <w:t>(</w:t>
      </w:r>
      <w:r w:rsidR="00780ADC">
        <w:t>Maria Skotska</w:t>
      </w:r>
      <w:r w:rsidR="00780ADC">
        <w:rPr>
          <w:rFonts w:hint="cs"/>
          <w:rtl/>
        </w:rPr>
        <w:t>)</w:t>
      </w:r>
      <w:r w:rsidR="007D5A00">
        <w:rPr>
          <w:rFonts w:hint="cs"/>
          <w:rtl/>
        </w:rPr>
        <w:t>,</w:t>
      </w:r>
      <w:r w:rsidR="00780ADC">
        <w:rPr>
          <w:rFonts w:hint="cs"/>
          <w:rtl/>
        </w:rPr>
        <w:t xml:space="preserve"> </w:t>
      </w:r>
      <w:r>
        <w:rPr>
          <w:rFonts w:cs="Arial"/>
          <w:rtl/>
        </w:rPr>
        <w:t>בני העיירה ורלוביה, ילדים שנולדו בין השנים 1883-1876. למרבה הצער, אין רשומות מוקדמות יותר ועל כן תעודת לידתה של ג'ני, שנולדה בשנת 1871, איננה בידינו. איננו מחזיקים אף בתעודת לידתו של אחיה וולף</w:t>
      </w:r>
      <w:ins w:id="361" w:author="Author">
        <w:r w:rsidR="00FD08BA">
          <w:rPr>
            <w:rFonts w:cs="Arial" w:hint="cs"/>
            <w:rtl/>
          </w:rPr>
          <w:t xml:space="preserve"> (</w:t>
        </w:r>
        <w:r w:rsidR="00FD08BA">
          <w:rPr>
            <w:rFonts w:cs="Arial"/>
          </w:rPr>
          <w:t>Wolf</w:t>
        </w:r>
        <w:r w:rsidR="00FD08BA">
          <w:rPr>
            <w:rFonts w:cs="Arial" w:hint="cs"/>
            <w:rtl/>
          </w:rPr>
          <w:t>)</w:t>
        </w:r>
      </w:ins>
      <w:r>
        <w:rPr>
          <w:rFonts w:cs="Arial"/>
          <w:rtl/>
        </w:rPr>
        <w:t xml:space="preserve">, אשר ככל הנראה נולד לפני שנת 1876, אך יש לנו תצלום שלו. </w:t>
      </w:r>
    </w:p>
    <w:p w14:paraId="2007EE4E" w14:textId="0AB17EBC" w:rsidR="00706246" w:rsidRDefault="00706246" w:rsidP="00706246">
      <w:pPr>
        <w:bidi/>
        <w:rPr>
          <w:ins w:id="362" w:author="Author"/>
          <w:rFonts w:cs="Arial"/>
          <w:rtl/>
        </w:rPr>
      </w:pPr>
    </w:p>
    <w:p w14:paraId="5657A579" w14:textId="4C84831A" w:rsidR="00706246" w:rsidRDefault="00706246" w:rsidP="00706246">
      <w:pPr>
        <w:bidi/>
        <w:rPr>
          <w:ins w:id="363" w:author="Author"/>
          <w:rFonts w:cs="Arial"/>
          <w:rtl/>
        </w:rPr>
      </w:pPr>
      <w:ins w:id="364" w:author="Author">
        <w:r>
          <w:rPr>
            <w:rFonts w:cs="Arial" w:hint="cs"/>
            <w:rtl/>
          </w:rPr>
          <w:t>וולף לוין</w:t>
        </w:r>
      </w:ins>
    </w:p>
    <w:p w14:paraId="55CA44E1" w14:textId="77777777" w:rsidR="00706246" w:rsidRDefault="00706246" w:rsidP="00706246">
      <w:pPr>
        <w:bidi/>
        <w:rPr>
          <w:ins w:id="365" w:author="Author"/>
          <w:rFonts w:cs="Arial"/>
          <w:rtl/>
        </w:rPr>
      </w:pPr>
    </w:p>
    <w:p w14:paraId="002305AE" w14:textId="009DBB06" w:rsidR="0082799B" w:rsidRDefault="0082799B" w:rsidP="00706246">
      <w:pPr>
        <w:bidi/>
        <w:rPr>
          <w:rtl/>
        </w:rPr>
      </w:pPr>
      <w:r>
        <w:rPr>
          <w:rFonts w:cs="Arial"/>
          <w:rtl/>
        </w:rPr>
        <w:t>תעודות הלידה הן אם כן של אחיה הצעירים של ג'ני: פאולינה</w:t>
      </w:r>
      <w:r w:rsidR="00683AEF">
        <w:rPr>
          <w:rFonts w:hint="cs"/>
          <w:rtl/>
        </w:rPr>
        <w:t xml:space="preserve"> (</w:t>
      </w:r>
      <w:r w:rsidR="00683AEF">
        <w:t>Paulina</w:t>
      </w:r>
      <w:r w:rsidR="00683AEF">
        <w:rPr>
          <w:rFonts w:hint="cs"/>
          <w:rtl/>
        </w:rPr>
        <w:t xml:space="preserve">), </w:t>
      </w:r>
      <w:r>
        <w:rPr>
          <w:rFonts w:cs="Arial"/>
          <w:rtl/>
        </w:rPr>
        <w:t>שנולדה בשנת 1876 ונפטרה שנה אחת מאוחר יותר, ארנסטינה</w:t>
      </w:r>
      <w:ins w:id="366" w:author="Author">
        <w:r w:rsidR="008D1C47">
          <w:rPr>
            <w:rFonts w:cs="Arial" w:hint="cs"/>
            <w:rtl/>
          </w:rPr>
          <w:t xml:space="preserve"> </w:t>
        </w:r>
      </w:ins>
      <w:r w:rsidR="00AA2E14">
        <w:rPr>
          <w:rFonts w:hint="cs"/>
          <w:rtl/>
        </w:rPr>
        <w:t>(</w:t>
      </w:r>
      <w:r w:rsidR="00AA2E14">
        <w:t>Ernestine</w:t>
      </w:r>
      <w:r w:rsidR="00AA2E14">
        <w:rPr>
          <w:rFonts w:hint="cs"/>
          <w:rtl/>
        </w:rPr>
        <w:t xml:space="preserve">), </w:t>
      </w:r>
      <w:r>
        <w:t xml:space="preserve"> </w:t>
      </w:r>
      <w:r>
        <w:rPr>
          <w:rFonts w:cs="Arial"/>
          <w:rtl/>
        </w:rPr>
        <w:t>שנולדה בשנת 1877, סימו</w:t>
      </w:r>
      <w:r w:rsidR="00E45D8C">
        <w:rPr>
          <w:rFonts w:hint="cs"/>
          <w:rtl/>
        </w:rPr>
        <w:t>ן (</w:t>
      </w:r>
      <w:r w:rsidR="00E45D8C">
        <w:t>Simone</w:t>
      </w:r>
      <w:r w:rsidR="00E45D8C">
        <w:rPr>
          <w:rFonts w:hint="cs"/>
          <w:rtl/>
        </w:rPr>
        <w:t xml:space="preserve">), </w:t>
      </w:r>
      <w:r>
        <w:rPr>
          <w:rFonts w:cs="Arial"/>
          <w:rtl/>
        </w:rPr>
        <w:t>שנולד בשנת 1879, יוהנה</w:t>
      </w:r>
      <w:r>
        <w:t xml:space="preserve"> </w:t>
      </w:r>
      <w:r w:rsidR="00E550C7">
        <w:rPr>
          <w:rFonts w:hint="cs"/>
          <w:rtl/>
        </w:rPr>
        <w:t>(</w:t>
      </w:r>
      <w:r w:rsidR="00E550C7">
        <w:t>Johana</w:t>
      </w:r>
      <w:r w:rsidR="00E550C7">
        <w:rPr>
          <w:rFonts w:hint="cs"/>
          <w:rtl/>
        </w:rPr>
        <w:t>)</w:t>
      </w:r>
      <w:r w:rsidR="0055004C">
        <w:rPr>
          <w:rFonts w:hint="cs"/>
          <w:rtl/>
        </w:rPr>
        <w:t xml:space="preserve">, </w:t>
      </w:r>
      <w:r>
        <w:rPr>
          <w:rFonts w:cs="Arial"/>
          <w:rtl/>
        </w:rPr>
        <w:t>שנולדה בשנת 1881</w:t>
      </w:r>
      <w:r w:rsidR="004D5D5B">
        <w:rPr>
          <w:rFonts w:cs="Arial" w:hint="cs"/>
          <w:rtl/>
        </w:rPr>
        <w:t>, ו</w:t>
      </w:r>
      <w:r>
        <w:rPr>
          <w:rFonts w:cs="Arial"/>
          <w:rtl/>
        </w:rPr>
        <w:t>רוזה</w:t>
      </w:r>
      <w:r w:rsidR="00636CD4">
        <w:rPr>
          <w:rFonts w:hint="cs"/>
          <w:rtl/>
        </w:rPr>
        <w:t xml:space="preserve"> (</w:t>
      </w:r>
      <w:r w:rsidR="00636CD4">
        <w:t>Rosa</w:t>
      </w:r>
      <w:r w:rsidR="00636CD4">
        <w:rPr>
          <w:rFonts w:hint="cs"/>
          <w:rtl/>
        </w:rPr>
        <w:t>)</w:t>
      </w:r>
      <w:r w:rsidR="000D395D">
        <w:rPr>
          <w:rFonts w:hint="cs"/>
          <w:rtl/>
        </w:rPr>
        <w:t xml:space="preserve">, </w:t>
      </w:r>
      <w:r>
        <w:rPr>
          <w:rFonts w:cs="Arial"/>
          <w:rtl/>
        </w:rPr>
        <w:t>שנולדה בשנת 1883. אביה של ג'ני, שייר פביאן, מתואר בתעודות לידה אלה כמוביל משלוחי</w:t>
      </w:r>
      <w:r w:rsidR="006D5730">
        <w:rPr>
          <w:rFonts w:cs="Arial" w:hint="cs"/>
          <w:rtl/>
        </w:rPr>
        <w:t>ם.</w:t>
      </w:r>
      <w:r>
        <w:t xml:space="preserve"> </w:t>
      </w:r>
    </w:p>
    <w:p w14:paraId="5A9D8986" w14:textId="77777777" w:rsidR="0082799B" w:rsidRDefault="0082799B" w:rsidP="0082799B">
      <w:pPr>
        <w:bidi/>
        <w:rPr>
          <w:rtl/>
        </w:rPr>
      </w:pPr>
    </w:p>
    <w:p w14:paraId="2A65A862" w14:textId="547609DC" w:rsidR="00D90B89" w:rsidRDefault="0082799B" w:rsidP="0082799B">
      <w:pPr>
        <w:bidi/>
        <w:rPr>
          <w:ins w:id="367" w:author="Author"/>
          <w:rFonts w:cs="Arial"/>
          <w:rtl/>
        </w:rPr>
      </w:pPr>
      <w:r>
        <w:rPr>
          <w:rFonts w:cs="Arial"/>
          <w:rtl/>
        </w:rPr>
        <w:t xml:space="preserve">לא ידוע לנו תאריך נישואיהם של איזידור וג'ני, אך אנו יודעים שכאשר הוא היה בן עשרים וחמש והיא בת עשרים ואחת, </w:t>
      </w:r>
      <w:del w:id="368" w:author="Author">
        <w:r w:rsidDel="00F41644">
          <w:rPr>
            <w:rFonts w:cs="Arial"/>
            <w:rtl/>
          </w:rPr>
          <w:delText xml:space="preserve">בשנת 1892, </w:delText>
        </w:r>
      </w:del>
      <w:r>
        <w:rPr>
          <w:rFonts w:cs="Arial"/>
          <w:rtl/>
        </w:rPr>
        <w:t>הם כבר היו נשואים. בשנה זו הם נסעו לארצות הברית כזוג נשוי במטרה להגר והגיעו לניו יורק ב-19 ביולי</w:t>
      </w:r>
      <w:ins w:id="369" w:author="Author">
        <w:r w:rsidR="00F41644">
          <w:rPr>
            <w:rFonts w:cs="Arial" w:hint="cs"/>
            <w:rtl/>
          </w:rPr>
          <w:t>, 1892</w:t>
        </w:r>
        <w:r w:rsidR="00E87A0C">
          <w:rPr>
            <w:rFonts w:cs="Arial" w:hint="cs"/>
            <w:rtl/>
          </w:rPr>
          <w:t>,</w:t>
        </w:r>
      </w:ins>
      <w:r>
        <w:rPr>
          <w:rFonts w:cs="Arial"/>
          <w:rtl/>
        </w:rPr>
        <w:t xml:space="preserve"> על סיפון האנקורי</w:t>
      </w:r>
      <w:r w:rsidR="00E87A0C">
        <w:rPr>
          <w:rFonts w:hint="cs"/>
          <w:rtl/>
        </w:rPr>
        <w:t xml:space="preserve"> (</w:t>
      </w:r>
      <w:r w:rsidR="00E87A0C">
        <w:t>Anchoria</w:t>
      </w:r>
      <w:r w:rsidR="00E87A0C">
        <w:rPr>
          <w:rFonts w:hint="cs"/>
          <w:rtl/>
        </w:rPr>
        <w:t>)</w:t>
      </w:r>
      <w:r w:rsidR="00676123">
        <w:rPr>
          <w:rFonts w:hint="cs"/>
          <w:rtl/>
        </w:rPr>
        <w:t xml:space="preserve">, </w:t>
      </w:r>
      <w:r>
        <w:rPr>
          <w:rFonts w:cs="Arial"/>
          <w:rtl/>
        </w:rPr>
        <w:t xml:space="preserve">שהפליגה מנמל גלזגו שבסקוטלנד. עם הגיעם הם ציינו שמקום מגוריהם הוא העיר ברומברג (כיום בידגושץ'). האגדה המשפחתית מספרת שבניו יורק עבד איזידור באחד ממפעלי הטקסטיל </w:t>
      </w:r>
      <w:del w:id="370" w:author="Author">
        <w:r w:rsidDel="00586874">
          <w:rPr>
            <w:rFonts w:cs="Arial"/>
            <w:rtl/>
          </w:rPr>
          <w:delText xml:space="preserve"> </w:delText>
        </w:r>
      </w:del>
      <w:r>
        <w:rPr>
          <w:rFonts w:cs="Arial"/>
          <w:rtl/>
        </w:rPr>
        <w:t>בלואר איסט סייד</w:t>
      </w:r>
      <w:r>
        <w:t xml:space="preserve"> </w:t>
      </w:r>
      <w:del w:id="371" w:author="Author">
        <w:r w:rsidDel="00B43E30">
          <w:delText>Lower East</w:delText>
        </w:r>
      </w:del>
      <w:ins w:id="372" w:author="Author">
        <w:r w:rsidR="00B43E30">
          <w:rPr>
            <w:rFonts w:hint="cs"/>
            <w:rtl/>
          </w:rPr>
          <w:t xml:space="preserve"> (</w:t>
        </w:r>
        <w:r w:rsidR="00B43E30">
          <w:t>Lower East Side</w:t>
        </w:r>
        <w:r w:rsidR="00B43E30">
          <w:rPr>
            <w:rFonts w:hint="cs"/>
            <w:rtl/>
          </w:rPr>
          <w:t xml:space="preserve">), </w:t>
        </w:r>
      </w:ins>
      <w:del w:id="373" w:author="Author">
        <w:r w:rsidDel="00B43E30">
          <w:delText xml:space="preserve"> Side) ) </w:delText>
        </w:r>
      </w:del>
      <w:r>
        <w:rPr>
          <w:rFonts w:cs="Arial"/>
          <w:rtl/>
        </w:rPr>
        <w:t>שהיו ידועים בתנאי העבודה המחרידים שלהם; אך במקור אחר (תעודת הלידה של בתו הבכורה) מצויין מקצועו כקצב. כתובתם הייתה רחוב כרי</w:t>
      </w:r>
      <w:r w:rsidR="00676123">
        <w:rPr>
          <w:rFonts w:cs="Arial" w:hint="cs"/>
          <w:rtl/>
        </w:rPr>
        <w:t>סטי (</w:t>
      </w:r>
      <w:r w:rsidR="00676123">
        <w:rPr>
          <w:rFonts w:cs="Arial"/>
        </w:rPr>
        <w:t>Christie</w:t>
      </w:r>
      <w:r w:rsidR="00676123">
        <w:rPr>
          <w:rFonts w:cs="Arial" w:hint="cs"/>
          <w:rtl/>
        </w:rPr>
        <w:t>) 187.</w:t>
      </w:r>
    </w:p>
    <w:p w14:paraId="6B7A8C33" w14:textId="260AA1C0" w:rsidR="009C598E" w:rsidRDefault="009C598E" w:rsidP="009C598E">
      <w:pPr>
        <w:bidi/>
        <w:rPr>
          <w:ins w:id="374" w:author="Author"/>
          <w:rFonts w:cs="Arial"/>
          <w:rtl/>
        </w:rPr>
      </w:pPr>
    </w:p>
    <w:p w14:paraId="00EC1627" w14:textId="2A930BA4" w:rsidR="009C598E" w:rsidRDefault="009C598E" w:rsidP="009C598E">
      <w:pPr>
        <w:bidi/>
        <w:rPr>
          <w:ins w:id="375" w:author="Author"/>
          <w:rFonts w:cs="Arial"/>
          <w:rtl/>
        </w:rPr>
      </w:pPr>
      <w:ins w:id="376" w:author="Author">
        <w:r>
          <w:rPr>
            <w:rFonts w:cs="Arial" w:hint="cs"/>
            <w:rtl/>
          </w:rPr>
          <w:t>שחזור על-פי קרן אליס איילנד (</w:t>
        </w:r>
        <w:r>
          <w:rPr>
            <w:rFonts w:cs="Arial"/>
          </w:rPr>
          <w:t>Elise Island Foundation</w:t>
        </w:r>
        <w:r>
          <w:rPr>
            <w:rFonts w:cs="Arial" w:hint="cs"/>
            <w:rtl/>
          </w:rPr>
          <w:t>)</w:t>
        </w:r>
      </w:ins>
    </w:p>
    <w:p w14:paraId="66324C1F" w14:textId="7A623D73" w:rsidR="004F35D7" w:rsidRDefault="004F35D7" w:rsidP="004F35D7">
      <w:pPr>
        <w:bidi/>
        <w:rPr>
          <w:ins w:id="377" w:author="Author"/>
          <w:rFonts w:cs="Arial"/>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947"/>
        <w:gridCol w:w="875"/>
        <w:gridCol w:w="1020"/>
        <w:gridCol w:w="1418"/>
        <w:gridCol w:w="768"/>
        <w:gridCol w:w="752"/>
        <w:gridCol w:w="830"/>
        <w:gridCol w:w="723"/>
        <w:gridCol w:w="805"/>
      </w:tblGrid>
      <w:tr w:rsidR="00FC2062" w14:paraId="34BB9B38" w14:textId="77777777" w:rsidTr="00FC2062">
        <w:trPr>
          <w:trHeight w:val="1095"/>
          <w:ins w:id="378" w:author="Author"/>
        </w:trPr>
        <w:tc>
          <w:tcPr>
            <w:tcW w:w="872" w:type="dxa"/>
          </w:tcPr>
          <w:p w14:paraId="5827420A" w14:textId="5ADAD75B" w:rsidR="004F35D7" w:rsidRDefault="004F35D7" w:rsidP="004F35D7">
            <w:pPr>
              <w:bidi/>
              <w:rPr>
                <w:ins w:id="379" w:author="Author"/>
                <w:rFonts w:cs="Arial"/>
                <w:rtl/>
              </w:rPr>
            </w:pPr>
            <w:ins w:id="380" w:author="Author">
              <w:r>
                <w:rPr>
                  <w:rFonts w:cs="Arial" w:hint="cs"/>
                  <w:rtl/>
                </w:rPr>
                <w:t>שם פרטי</w:t>
              </w:r>
            </w:ins>
          </w:p>
        </w:tc>
        <w:tc>
          <w:tcPr>
            <w:tcW w:w="947" w:type="dxa"/>
          </w:tcPr>
          <w:p w14:paraId="751D5A23" w14:textId="22F89373" w:rsidR="004F35D7" w:rsidRDefault="004F35D7" w:rsidP="004F35D7">
            <w:pPr>
              <w:bidi/>
              <w:rPr>
                <w:ins w:id="381" w:author="Author"/>
                <w:rFonts w:cs="Arial"/>
                <w:rtl/>
              </w:rPr>
            </w:pPr>
            <w:ins w:id="382" w:author="Author">
              <w:r>
                <w:rPr>
                  <w:rFonts w:cs="Arial" w:hint="cs"/>
                  <w:rtl/>
                </w:rPr>
                <w:t>שם משפחה</w:t>
              </w:r>
            </w:ins>
          </w:p>
        </w:tc>
        <w:tc>
          <w:tcPr>
            <w:tcW w:w="875" w:type="dxa"/>
          </w:tcPr>
          <w:p w14:paraId="0217EF1F" w14:textId="75AA24F9" w:rsidR="004F35D7" w:rsidRDefault="004F35D7" w:rsidP="004F35D7">
            <w:pPr>
              <w:bidi/>
              <w:rPr>
                <w:ins w:id="383" w:author="Author"/>
                <w:rFonts w:cs="Arial"/>
                <w:rtl/>
              </w:rPr>
            </w:pPr>
            <w:ins w:id="384" w:author="Author">
              <w:r>
                <w:rPr>
                  <w:rFonts w:cs="Arial" w:hint="cs"/>
                  <w:rtl/>
                </w:rPr>
                <w:t>מוצא</w:t>
              </w:r>
            </w:ins>
          </w:p>
        </w:tc>
        <w:tc>
          <w:tcPr>
            <w:tcW w:w="1020" w:type="dxa"/>
          </w:tcPr>
          <w:p w14:paraId="6B3D3C38" w14:textId="7EDCC66B" w:rsidR="004F35D7" w:rsidRDefault="004F35D7" w:rsidP="004F35D7">
            <w:pPr>
              <w:bidi/>
              <w:rPr>
                <w:ins w:id="385" w:author="Author"/>
                <w:rFonts w:cs="Arial"/>
                <w:rtl/>
              </w:rPr>
            </w:pPr>
            <w:ins w:id="386" w:author="Author">
              <w:r>
                <w:rPr>
                  <w:rFonts w:cs="Arial" w:hint="cs"/>
                  <w:rtl/>
                </w:rPr>
                <w:t>מקום מגורים אחרון</w:t>
              </w:r>
            </w:ins>
          </w:p>
        </w:tc>
        <w:tc>
          <w:tcPr>
            <w:tcW w:w="1418" w:type="dxa"/>
          </w:tcPr>
          <w:p w14:paraId="273C26E2" w14:textId="34E46557" w:rsidR="004F35D7" w:rsidRDefault="004F35D7" w:rsidP="004F35D7">
            <w:pPr>
              <w:bidi/>
              <w:rPr>
                <w:ins w:id="387" w:author="Author"/>
                <w:rFonts w:cs="Arial"/>
                <w:rtl/>
              </w:rPr>
            </w:pPr>
            <w:ins w:id="388" w:author="Author">
              <w:r>
                <w:rPr>
                  <w:rFonts w:cs="Arial" w:hint="cs"/>
                  <w:rtl/>
                </w:rPr>
                <w:t>תאריך הגעה</w:t>
              </w:r>
            </w:ins>
          </w:p>
        </w:tc>
        <w:tc>
          <w:tcPr>
            <w:tcW w:w="768" w:type="dxa"/>
          </w:tcPr>
          <w:p w14:paraId="49AC844B" w14:textId="2EC524BB" w:rsidR="004F35D7" w:rsidRDefault="004F35D7" w:rsidP="004F35D7">
            <w:pPr>
              <w:bidi/>
              <w:rPr>
                <w:ins w:id="389" w:author="Author"/>
                <w:rFonts w:cs="Arial"/>
                <w:rtl/>
              </w:rPr>
            </w:pPr>
            <w:ins w:id="390" w:author="Author">
              <w:r>
                <w:rPr>
                  <w:rFonts w:cs="Arial" w:hint="cs"/>
                  <w:rtl/>
                </w:rPr>
                <w:t>גיל בעת הגעה</w:t>
              </w:r>
            </w:ins>
          </w:p>
        </w:tc>
        <w:tc>
          <w:tcPr>
            <w:tcW w:w="752" w:type="dxa"/>
          </w:tcPr>
          <w:p w14:paraId="7A5C0311" w14:textId="4E73CDD1" w:rsidR="004F35D7" w:rsidRDefault="004F35D7" w:rsidP="004F35D7">
            <w:pPr>
              <w:bidi/>
              <w:rPr>
                <w:ins w:id="391" w:author="Author"/>
                <w:rFonts w:cs="Arial"/>
                <w:rtl/>
              </w:rPr>
            </w:pPr>
            <w:ins w:id="392" w:author="Author">
              <w:r>
                <w:rPr>
                  <w:rFonts w:cs="Arial" w:hint="cs"/>
                  <w:rtl/>
                </w:rPr>
                <w:t>מין</w:t>
              </w:r>
            </w:ins>
          </w:p>
        </w:tc>
        <w:tc>
          <w:tcPr>
            <w:tcW w:w="830" w:type="dxa"/>
          </w:tcPr>
          <w:p w14:paraId="36EE8A81" w14:textId="19DB1F80" w:rsidR="004F35D7" w:rsidRDefault="004F35D7" w:rsidP="004F35D7">
            <w:pPr>
              <w:bidi/>
              <w:rPr>
                <w:ins w:id="393" w:author="Author"/>
                <w:rFonts w:cs="Arial"/>
                <w:rtl/>
              </w:rPr>
            </w:pPr>
            <w:ins w:id="394" w:author="Author">
              <w:r>
                <w:rPr>
                  <w:rFonts w:cs="Arial" w:hint="cs"/>
                  <w:rtl/>
                </w:rPr>
                <w:t>אני</w:t>
              </w:r>
              <w:r w:rsidR="00161ACA">
                <w:rPr>
                  <w:rFonts w:cs="Arial" w:hint="cs"/>
                  <w:rtl/>
                </w:rPr>
                <w:t>י</w:t>
              </w:r>
              <w:r>
                <w:rPr>
                  <w:rFonts w:cs="Arial" w:hint="cs"/>
                  <w:rtl/>
                </w:rPr>
                <w:t>ה</w:t>
              </w:r>
            </w:ins>
          </w:p>
        </w:tc>
        <w:tc>
          <w:tcPr>
            <w:tcW w:w="723" w:type="dxa"/>
          </w:tcPr>
          <w:p w14:paraId="78443CEB" w14:textId="3A55C59B" w:rsidR="004F35D7" w:rsidRDefault="004F35D7" w:rsidP="004F35D7">
            <w:pPr>
              <w:bidi/>
              <w:rPr>
                <w:ins w:id="395" w:author="Author"/>
                <w:rFonts w:cs="Arial"/>
                <w:rtl/>
              </w:rPr>
            </w:pPr>
            <w:ins w:id="396" w:author="Author">
              <w:r>
                <w:rPr>
                  <w:rFonts w:cs="Arial" w:hint="cs"/>
                  <w:rtl/>
                </w:rPr>
                <w:t>נמל מוצא</w:t>
              </w:r>
            </w:ins>
          </w:p>
        </w:tc>
        <w:tc>
          <w:tcPr>
            <w:tcW w:w="805" w:type="dxa"/>
          </w:tcPr>
          <w:p w14:paraId="6CE1FD34" w14:textId="015501BC" w:rsidR="004F35D7" w:rsidRDefault="004F35D7" w:rsidP="004F35D7">
            <w:pPr>
              <w:bidi/>
              <w:rPr>
                <w:ins w:id="397" w:author="Author"/>
                <w:rFonts w:cs="Arial"/>
                <w:rtl/>
              </w:rPr>
            </w:pPr>
            <w:ins w:id="398" w:author="Author">
              <w:r>
                <w:rPr>
                  <w:rFonts w:cs="Arial" w:hint="cs"/>
                  <w:rtl/>
                </w:rPr>
                <w:t>מספר סידורי</w:t>
              </w:r>
            </w:ins>
          </w:p>
        </w:tc>
      </w:tr>
      <w:tr w:rsidR="00FC2062" w14:paraId="1AA94967" w14:textId="77777777" w:rsidTr="00FC2062">
        <w:trPr>
          <w:trHeight w:val="559"/>
          <w:ins w:id="399" w:author="Author"/>
        </w:trPr>
        <w:tc>
          <w:tcPr>
            <w:tcW w:w="872" w:type="dxa"/>
          </w:tcPr>
          <w:p w14:paraId="1C3E7967" w14:textId="475B45A2" w:rsidR="004F35D7" w:rsidRDefault="00161ACA" w:rsidP="004F35D7">
            <w:pPr>
              <w:bidi/>
              <w:rPr>
                <w:ins w:id="400" w:author="Author"/>
                <w:rFonts w:cs="Arial"/>
                <w:rtl/>
              </w:rPr>
            </w:pPr>
            <w:ins w:id="401" w:author="Author">
              <w:r>
                <w:rPr>
                  <w:rFonts w:cs="Arial" w:hint="cs"/>
                  <w:rtl/>
                </w:rPr>
                <w:lastRenderedPageBreak/>
                <w:t>איזידור</w:t>
              </w:r>
            </w:ins>
          </w:p>
        </w:tc>
        <w:tc>
          <w:tcPr>
            <w:tcW w:w="947" w:type="dxa"/>
          </w:tcPr>
          <w:p w14:paraId="23C437E4" w14:textId="2CD53E4B" w:rsidR="004F35D7" w:rsidRDefault="00161ACA" w:rsidP="004F35D7">
            <w:pPr>
              <w:bidi/>
              <w:rPr>
                <w:ins w:id="402" w:author="Author"/>
                <w:rFonts w:cs="Arial"/>
                <w:rtl/>
              </w:rPr>
            </w:pPr>
            <w:ins w:id="403" w:author="Author">
              <w:r>
                <w:rPr>
                  <w:rFonts w:cs="Arial" w:hint="cs"/>
                  <w:rtl/>
                </w:rPr>
                <w:t>לוין</w:t>
              </w:r>
            </w:ins>
          </w:p>
        </w:tc>
        <w:tc>
          <w:tcPr>
            <w:tcW w:w="875" w:type="dxa"/>
          </w:tcPr>
          <w:p w14:paraId="39A0E6A4" w14:textId="2761B942" w:rsidR="004F35D7" w:rsidRDefault="00161ACA" w:rsidP="004F35D7">
            <w:pPr>
              <w:bidi/>
              <w:rPr>
                <w:ins w:id="404" w:author="Author"/>
                <w:rFonts w:cs="Arial"/>
                <w:rtl/>
              </w:rPr>
            </w:pPr>
            <w:ins w:id="405" w:author="Author">
              <w:r>
                <w:rPr>
                  <w:rFonts w:cs="Arial" w:hint="cs"/>
                  <w:rtl/>
                </w:rPr>
                <w:t>גרמניה</w:t>
              </w:r>
            </w:ins>
          </w:p>
        </w:tc>
        <w:tc>
          <w:tcPr>
            <w:tcW w:w="1020" w:type="dxa"/>
          </w:tcPr>
          <w:p w14:paraId="6CBCFFFC" w14:textId="04525975" w:rsidR="004F35D7" w:rsidRDefault="00161ACA" w:rsidP="004F35D7">
            <w:pPr>
              <w:bidi/>
              <w:rPr>
                <w:ins w:id="406" w:author="Author"/>
                <w:rFonts w:cs="Arial"/>
                <w:rtl/>
              </w:rPr>
            </w:pPr>
            <w:ins w:id="407" w:author="Author">
              <w:r>
                <w:rPr>
                  <w:rFonts w:cs="Arial" w:hint="cs"/>
                  <w:rtl/>
                </w:rPr>
                <w:t>ברומברג</w:t>
              </w:r>
            </w:ins>
          </w:p>
        </w:tc>
        <w:tc>
          <w:tcPr>
            <w:tcW w:w="1418" w:type="dxa"/>
          </w:tcPr>
          <w:p w14:paraId="29B561A8" w14:textId="7E29E3D1" w:rsidR="004F35D7" w:rsidRDefault="00161ACA" w:rsidP="004F35D7">
            <w:pPr>
              <w:bidi/>
              <w:rPr>
                <w:ins w:id="408" w:author="Author"/>
                <w:rFonts w:cs="Arial"/>
                <w:rtl/>
              </w:rPr>
            </w:pPr>
            <w:ins w:id="409" w:author="Author">
              <w:r>
                <w:rPr>
                  <w:rFonts w:cs="Arial" w:hint="cs"/>
                  <w:rtl/>
                </w:rPr>
                <w:t>19.07.1892</w:t>
              </w:r>
            </w:ins>
          </w:p>
        </w:tc>
        <w:tc>
          <w:tcPr>
            <w:tcW w:w="768" w:type="dxa"/>
          </w:tcPr>
          <w:p w14:paraId="2E702E4B" w14:textId="12B54735" w:rsidR="004F35D7" w:rsidRDefault="00161ACA" w:rsidP="004F35D7">
            <w:pPr>
              <w:bidi/>
              <w:rPr>
                <w:ins w:id="410" w:author="Author"/>
                <w:rFonts w:cs="Arial"/>
                <w:rtl/>
              </w:rPr>
            </w:pPr>
            <w:ins w:id="411" w:author="Author">
              <w:r>
                <w:rPr>
                  <w:rFonts w:cs="Arial" w:hint="cs"/>
                  <w:rtl/>
                </w:rPr>
                <w:t>25</w:t>
              </w:r>
            </w:ins>
          </w:p>
        </w:tc>
        <w:tc>
          <w:tcPr>
            <w:tcW w:w="752" w:type="dxa"/>
          </w:tcPr>
          <w:p w14:paraId="20ACB8EF" w14:textId="70E3834B" w:rsidR="004F35D7" w:rsidRDefault="00161ACA" w:rsidP="004F35D7">
            <w:pPr>
              <w:bidi/>
              <w:rPr>
                <w:ins w:id="412" w:author="Author"/>
                <w:rFonts w:cs="Arial"/>
                <w:rtl/>
              </w:rPr>
            </w:pPr>
            <w:ins w:id="413" w:author="Author">
              <w:r>
                <w:rPr>
                  <w:rFonts w:cs="Arial" w:hint="cs"/>
                  <w:rtl/>
                </w:rPr>
                <w:t>זכר</w:t>
              </w:r>
            </w:ins>
          </w:p>
        </w:tc>
        <w:tc>
          <w:tcPr>
            <w:tcW w:w="830" w:type="dxa"/>
          </w:tcPr>
          <w:p w14:paraId="1D3F5975" w14:textId="25786070" w:rsidR="004F35D7" w:rsidRDefault="00161ACA" w:rsidP="004F35D7">
            <w:pPr>
              <w:bidi/>
              <w:rPr>
                <w:ins w:id="414" w:author="Author"/>
                <w:rFonts w:cs="Arial"/>
                <w:rtl/>
              </w:rPr>
            </w:pPr>
            <w:ins w:id="415" w:author="Author">
              <w:r>
                <w:rPr>
                  <w:rFonts w:cs="Arial" w:hint="cs"/>
                  <w:rtl/>
                </w:rPr>
                <w:t>אנקורי</w:t>
              </w:r>
            </w:ins>
          </w:p>
        </w:tc>
        <w:tc>
          <w:tcPr>
            <w:tcW w:w="723" w:type="dxa"/>
          </w:tcPr>
          <w:p w14:paraId="22578C90" w14:textId="29836106" w:rsidR="004F35D7" w:rsidRDefault="00161ACA" w:rsidP="004F35D7">
            <w:pPr>
              <w:bidi/>
              <w:rPr>
                <w:ins w:id="416" w:author="Author"/>
                <w:rFonts w:cs="Arial"/>
                <w:rtl/>
              </w:rPr>
            </w:pPr>
            <w:ins w:id="417" w:author="Author">
              <w:r>
                <w:rPr>
                  <w:rFonts w:cs="Arial" w:hint="cs"/>
                  <w:rtl/>
                </w:rPr>
                <w:t>גלזגו</w:t>
              </w:r>
            </w:ins>
          </w:p>
        </w:tc>
        <w:tc>
          <w:tcPr>
            <w:tcW w:w="805" w:type="dxa"/>
          </w:tcPr>
          <w:p w14:paraId="13B8267D" w14:textId="7D8B5D9E" w:rsidR="004F35D7" w:rsidRDefault="00161ACA" w:rsidP="004F35D7">
            <w:pPr>
              <w:bidi/>
              <w:rPr>
                <w:ins w:id="418" w:author="Author"/>
                <w:rFonts w:cs="Arial"/>
                <w:rtl/>
              </w:rPr>
            </w:pPr>
            <w:ins w:id="419" w:author="Author">
              <w:r>
                <w:rPr>
                  <w:rFonts w:cs="Arial" w:hint="cs"/>
                  <w:rtl/>
                </w:rPr>
                <w:t>0149</w:t>
              </w:r>
            </w:ins>
          </w:p>
        </w:tc>
      </w:tr>
      <w:tr w:rsidR="00FC2062" w14:paraId="6E707FF5" w14:textId="77777777" w:rsidTr="00FC2062">
        <w:trPr>
          <w:ins w:id="420" w:author="Author"/>
        </w:trPr>
        <w:tc>
          <w:tcPr>
            <w:tcW w:w="872" w:type="dxa"/>
          </w:tcPr>
          <w:p w14:paraId="6B71AC89" w14:textId="6A4A087F" w:rsidR="00161ACA" w:rsidRDefault="00161ACA" w:rsidP="00161ACA">
            <w:pPr>
              <w:bidi/>
              <w:rPr>
                <w:ins w:id="421" w:author="Author"/>
                <w:rFonts w:cs="Arial"/>
                <w:rtl/>
              </w:rPr>
            </w:pPr>
            <w:ins w:id="422" w:author="Author">
              <w:r>
                <w:rPr>
                  <w:rFonts w:cs="Arial" w:hint="cs"/>
                  <w:rtl/>
                </w:rPr>
                <w:t>ג׳ני</w:t>
              </w:r>
            </w:ins>
          </w:p>
        </w:tc>
        <w:tc>
          <w:tcPr>
            <w:tcW w:w="947" w:type="dxa"/>
          </w:tcPr>
          <w:p w14:paraId="02F505D9" w14:textId="570D0EB8" w:rsidR="00161ACA" w:rsidRDefault="00161ACA" w:rsidP="00161ACA">
            <w:pPr>
              <w:bidi/>
              <w:rPr>
                <w:ins w:id="423" w:author="Author"/>
                <w:rFonts w:cs="Arial"/>
                <w:rtl/>
              </w:rPr>
            </w:pPr>
            <w:ins w:id="424" w:author="Author">
              <w:r>
                <w:rPr>
                  <w:rFonts w:cs="Arial" w:hint="cs"/>
                  <w:rtl/>
                </w:rPr>
                <w:t>לוין</w:t>
              </w:r>
            </w:ins>
          </w:p>
        </w:tc>
        <w:tc>
          <w:tcPr>
            <w:tcW w:w="875" w:type="dxa"/>
          </w:tcPr>
          <w:p w14:paraId="0CEE15E6" w14:textId="752E7E6F" w:rsidR="00161ACA" w:rsidRDefault="00161ACA" w:rsidP="00161ACA">
            <w:pPr>
              <w:bidi/>
              <w:rPr>
                <w:ins w:id="425" w:author="Author"/>
                <w:rFonts w:cs="Arial"/>
                <w:rtl/>
              </w:rPr>
            </w:pPr>
            <w:ins w:id="426" w:author="Author">
              <w:r>
                <w:rPr>
                  <w:rFonts w:cs="Arial" w:hint="cs"/>
                  <w:rtl/>
                </w:rPr>
                <w:t>גרמניה</w:t>
              </w:r>
            </w:ins>
          </w:p>
        </w:tc>
        <w:tc>
          <w:tcPr>
            <w:tcW w:w="1020" w:type="dxa"/>
          </w:tcPr>
          <w:p w14:paraId="24CAD7A6" w14:textId="1185B53F" w:rsidR="00161ACA" w:rsidRDefault="00161ACA" w:rsidP="00161ACA">
            <w:pPr>
              <w:bidi/>
              <w:rPr>
                <w:ins w:id="427" w:author="Author"/>
                <w:rFonts w:cs="Arial"/>
                <w:rtl/>
              </w:rPr>
            </w:pPr>
            <w:ins w:id="428" w:author="Author">
              <w:r>
                <w:rPr>
                  <w:rFonts w:cs="Arial" w:hint="cs"/>
                  <w:rtl/>
                </w:rPr>
                <w:t>ברומברג</w:t>
              </w:r>
            </w:ins>
          </w:p>
        </w:tc>
        <w:tc>
          <w:tcPr>
            <w:tcW w:w="1418" w:type="dxa"/>
          </w:tcPr>
          <w:p w14:paraId="14BFC387" w14:textId="7636929B" w:rsidR="00161ACA" w:rsidRDefault="00161ACA" w:rsidP="00161ACA">
            <w:pPr>
              <w:bidi/>
              <w:rPr>
                <w:ins w:id="429" w:author="Author"/>
                <w:rFonts w:cs="Arial"/>
                <w:rtl/>
              </w:rPr>
            </w:pPr>
            <w:ins w:id="430" w:author="Author">
              <w:r>
                <w:rPr>
                  <w:rFonts w:cs="Arial" w:hint="cs"/>
                  <w:rtl/>
                </w:rPr>
                <w:t>19.07.1892</w:t>
              </w:r>
            </w:ins>
          </w:p>
        </w:tc>
        <w:tc>
          <w:tcPr>
            <w:tcW w:w="768" w:type="dxa"/>
          </w:tcPr>
          <w:p w14:paraId="1BBCE088" w14:textId="17335D2B" w:rsidR="00161ACA" w:rsidRDefault="00161ACA" w:rsidP="00161ACA">
            <w:pPr>
              <w:bidi/>
              <w:rPr>
                <w:ins w:id="431" w:author="Author"/>
                <w:rFonts w:cs="Arial"/>
                <w:rtl/>
              </w:rPr>
            </w:pPr>
            <w:ins w:id="432" w:author="Author">
              <w:r>
                <w:rPr>
                  <w:rFonts w:cs="Arial" w:hint="cs"/>
                  <w:rtl/>
                </w:rPr>
                <w:t>21</w:t>
              </w:r>
            </w:ins>
          </w:p>
        </w:tc>
        <w:tc>
          <w:tcPr>
            <w:tcW w:w="752" w:type="dxa"/>
          </w:tcPr>
          <w:p w14:paraId="37FE925E" w14:textId="6844B63F" w:rsidR="00161ACA" w:rsidRDefault="00161ACA" w:rsidP="00161ACA">
            <w:pPr>
              <w:bidi/>
              <w:rPr>
                <w:ins w:id="433" w:author="Author"/>
                <w:rFonts w:cs="Arial"/>
                <w:rtl/>
              </w:rPr>
            </w:pPr>
            <w:ins w:id="434" w:author="Author">
              <w:r>
                <w:rPr>
                  <w:rFonts w:cs="Arial" w:hint="cs"/>
                  <w:rtl/>
                </w:rPr>
                <w:t>נקבה</w:t>
              </w:r>
            </w:ins>
          </w:p>
        </w:tc>
        <w:tc>
          <w:tcPr>
            <w:tcW w:w="830" w:type="dxa"/>
          </w:tcPr>
          <w:p w14:paraId="3C41F0E2" w14:textId="1F867768" w:rsidR="00161ACA" w:rsidRDefault="00161ACA" w:rsidP="00161ACA">
            <w:pPr>
              <w:bidi/>
              <w:rPr>
                <w:ins w:id="435" w:author="Author"/>
                <w:rFonts w:cs="Arial"/>
                <w:rtl/>
              </w:rPr>
            </w:pPr>
            <w:ins w:id="436" w:author="Author">
              <w:r>
                <w:rPr>
                  <w:rFonts w:cs="Arial" w:hint="cs"/>
                  <w:rtl/>
                </w:rPr>
                <w:t>אנקורי</w:t>
              </w:r>
            </w:ins>
          </w:p>
        </w:tc>
        <w:tc>
          <w:tcPr>
            <w:tcW w:w="723" w:type="dxa"/>
          </w:tcPr>
          <w:p w14:paraId="48C2F042" w14:textId="2DDF758F" w:rsidR="00161ACA" w:rsidRDefault="00161ACA" w:rsidP="00161ACA">
            <w:pPr>
              <w:bidi/>
              <w:rPr>
                <w:ins w:id="437" w:author="Author"/>
                <w:rFonts w:cs="Arial"/>
                <w:rtl/>
              </w:rPr>
            </w:pPr>
            <w:ins w:id="438" w:author="Author">
              <w:r>
                <w:rPr>
                  <w:rFonts w:cs="Arial" w:hint="cs"/>
                  <w:rtl/>
                </w:rPr>
                <w:t>גלזגו</w:t>
              </w:r>
            </w:ins>
          </w:p>
        </w:tc>
        <w:tc>
          <w:tcPr>
            <w:tcW w:w="805" w:type="dxa"/>
          </w:tcPr>
          <w:p w14:paraId="7987EBDD" w14:textId="4477BA20" w:rsidR="00161ACA" w:rsidRDefault="00161ACA" w:rsidP="00161ACA">
            <w:pPr>
              <w:bidi/>
              <w:rPr>
                <w:ins w:id="439" w:author="Author"/>
                <w:rFonts w:cs="Arial"/>
                <w:rtl/>
              </w:rPr>
            </w:pPr>
            <w:ins w:id="440" w:author="Author">
              <w:r>
                <w:rPr>
                  <w:rFonts w:cs="Arial" w:hint="cs"/>
                  <w:rtl/>
                </w:rPr>
                <w:t>0150</w:t>
              </w:r>
            </w:ins>
          </w:p>
        </w:tc>
      </w:tr>
    </w:tbl>
    <w:p w14:paraId="1FDE4004" w14:textId="77777777" w:rsidR="000359C9" w:rsidRDefault="000359C9" w:rsidP="004F35D7">
      <w:pPr>
        <w:bidi/>
        <w:rPr>
          <w:ins w:id="441" w:author="Author"/>
          <w:rFonts w:cs="Arial"/>
        </w:rPr>
      </w:pPr>
    </w:p>
    <w:p w14:paraId="25DC5373" w14:textId="594B1C51" w:rsidR="004F35D7" w:rsidRDefault="0055540C" w:rsidP="000359C9">
      <w:pPr>
        <w:bidi/>
        <w:rPr>
          <w:rFonts w:cs="Arial"/>
          <w:rtl/>
        </w:rPr>
      </w:pPr>
      <w:ins w:id="442" w:author="Author">
        <w:r>
          <w:rPr>
            <w:rFonts w:cs="Arial" w:hint="cs"/>
            <w:rtl/>
          </w:rPr>
          <w:t xml:space="preserve">תעודת לידה </w:t>
        </w:r>
        <w:r w:rsidR="00576AD7">
          <w:rPr>
            <w:rFonts w:cs="Arial" w:hint="cs"/>
            <w:rtl/>
          </w:rPr>
          <w:t xml:space="preserve">של בתו הבכורה של </w:t>
        </w:r>
        <w:r w:rsidR="004176F2">
          <w:rPr>
            <w:rFonts w:cs="Arial" w:hint="cs"/>
            <w:rtl/>
          </w:rPr>
          <w:t>א</w:t>
        </w:r>
        <w:r w:rsidR="00576AD7">
          <w:rPr>
            <w:rFonts w:cs="Arial" w:hint="cs"/>
            <w:rtl/>
          </w:rPr>
          <w:t>יזידור</w:t>
        </w:r>
      </w:ins>
    </w:p>
    <w:p w14:paraId="13B3B2AF" w14:textId="77777777" w:rsidR="00D90B89" w:rsidRDefault="00D90B89" w:rsidP="00D90B89">
      <w:pPr>
        <w:bidi/>
        <w:rPr>
          <w:rFonts w:cs="Arial"/>
          <w:rtl/>
        </w:rPr>
      </w:pPr>
    </w:p>
    <w:p w14:paraId="68B1C50D" w14:textId="1C4BC22F" w:rsidR="0082799B" w:rsidRDefault="0082799B" w:rsidP="00D90B89">
      <w:pPr>
        <w:bidi/>
        <w:rPr>
          <w:rtl/>
        </w:rPr>
      </w:pPr>
      <w:r>
        <w:rPr>
          <w:rFonts w:cs="Arial"/>
          <w:rtl/>
        </w:rPr>
        <w:t xml:space="preserve">בכל אופן, נראה שחייהם </w:t>
      </w:r>
      <w:del w:id="443" w:author="Author">
        <w:r w:rsidDel="00AF60C1">
          <w:rPr>
            <w:rFonts w:cs="Arial"/>
            <w:rtl/>
          </w:rPr>
          <w:delText xml:space="preserve">שם </w:delText>
        </w:r>
      </w:del>
      <w:ins w:id="444" w:author="Author">
        <w:r w:rsidR="00AF60C1">
          <w:rPr>
            <w:rFonts w:cs="Arial" w:hint="cs"/>
            <w:rtl/>
          </w:rPr>
          <w:t>בניו-יורק</w:t>
        </w:r>
        <w:r w:rsidR="00AF60C1">
          <w:rPr>
            <w:rFonts w:cs="Arial"/>
            <w:rtl/>
          </w:rPr>
          <w:t xml:space="preserve"> </w:t>
        </w:r>
      </w:ins>
      <w:r>
        <w:rPr>
          <w:rFonts w:cs="Arial"/>
          <w:rtl/>
        </w:rPr>
        <w:t>היו קשים מדי ובסופו של דבר הם החליטו לשוב לפוזן. אך לפני כן נולדה להם בתם הבכורה, תרזה</w:t>
      </w:r>
      <w:r>
        <w:t xml:space="preserve"> </w:t>
      </w:r>
      <w:ins w:id="445" w:author="Author">
        <w:r w:rsidR="00932908">
          <w:rPr>
            <w:rFonts w:hint="cs"/>
            <w:rtl/>
          </w:rPr>
          <w:t xml:space="preserve"> (</w:t>
        </w:r>
        <w:r w:rsidR="00932908">
          <w:t>Therese</w:t>
        </w:r>
        <w:r w:rsidR="00932908">
          <w:rPr>
            <w:rFonts w:hint="cs"/>
            <w:rtl/>
          </w:rPr>
          <w:t>),</w:t>
        </w:r>
      </w:ins>
      <w:del w:id="446" w:author="Author">
        <w:r w:rsidDel="00932908">
          <w:delText xml:space="preserve">(Therese), </w:delText>
        </w:r>
      </w:del>
      <w:r>
        <w:rPr>
          <w:rFonts w:cs="Arial"/>
          <w:rtl/>
        </w:rPr>
        <w:t>המוכרת לנו בשם תסי</w:t>
      </w:r>
      <w:del w:id="447" w:author="Author">
        <w:r w:rsidDel="000359C9">
          <w:delText xml:space="preserve"> </w:delText>
        </w:r>
      </w:del>
      <w:ins w:id="448" w:author="Author">
        <w:r w:rsidR="000359C9">
          <w:rPr>
            <w:rFonts w:hint="cs"/>
            <w:rtl/>
          </w:rPr>
          <w:t>(</w:t>
        </w:r>
        <w:r w:rsidR="000359C9">
          <w:t>Tessy</w:t>
        </w:r>
        <w:r w:rsidR="000359C9">
          <w:rPr>
            <w:rFonts w:hint="cs"/>
            <w:rtl/>
          </w:rPr>
          <w:t>).</w:t>
        </w:r>
      </w:ins>
      <w:del w:id="449" w:author="Author">
        <w:r w:rsidDel="000359C9">
          <w:delText xml:space="preserve">(Tessy). </w:delText>
        </w:r>
      </w:del>
      <w:r>
        <w:rPr>
          <w:rFonts w:cs="Arial"/>
          <w:rtl/>
        </w:rPr>
        <w:t>היא נולדה בניו יורק ב-26 בדצמבר 1893, בביתם. העובדה שנולדה בניו יורק ולא בגרמניה כמו שאר אחיה הצילה בסופו של דבר את חייה ואת חיי בעלה, כפי שנראה בהמשך</w:t>
      </w:r>
      <w:r>
        <w:t>.</w:t>
      </w:r>
    </w:p>
    <w:p w14:paraId="06E1771E" w14:textId="77777777" w:rsidR="0082799B" w:rsidRDefault="0082799B" w:rsidP="0082799B">
      <w:pPr>
        <w:bidi/>
        <w:rPr>
          <w:rtl/>
        </w:rPr>
      </w:pPr>
    </w:p>
    <w:p w14:paraId="12A362E3" w14:textId="560A8BB8" w:rsidR="0082799B" w:rsidRDefault="0082799B" w:rsidP="0082799B">
      <w:pPr>
        <w:bidi/>
        <w:rPr>
          <w:rtl/>
        </w:rPr>
      </w:pPr>
      <w:r>
        <w:rPr>
          <w:rFonts w:cs="Arial"/>
          <w:rtl/>
        </w:rPr>
        <w:t xml:space="preserve">אין אנו יודעים את התאריך המדויק שבו הם חזרו לפוזן; על פי דיווח אחד, הם שבו בנפרד וג'ני, שכבר הייתה בהריון עם בתה השנייה, אֶמה, </w:t>
      </w:r>
      <w:del w:id="450" w:author="Author">
        <w:r w:rsidDel="00F93190">
          <w:rPr>
            <w:rFonts w:cs="Arial"/>
            <w:rtl/>
          </w:rPr>
          <w:delText xml:space="preserve"> </w:delText>
        </w:r>
      </w:del>
      <w:r>
        <w:rPr>
          <w:rFonts w:cs="Arial"/>
          <w:rtl/>
        </w:rPr>
        <w:t>הסבתא שלי, שבה לפני איזידור. אמה נולדה בברומברג ב-</w:t>
      </w:r>
      <w:del w:id="451" w:author="Author">
        <w:r w:rsidDel="00F93190">
          <w:rPr>
            <w:rFonts w:cs="Arial"/>
            <w:rtl/>
          </w:rPr>
          <w:delText xml:space="preserve">12 בספטמבר </w:delText>
        </w:r>
      </w:del>
      <w:r>
        <w:rPr>
          <w:rFonts w:cs="Arial"/>
          <w:rtl/>
        </w:rPr>
        <w:t xml:space="preserve">1895, כמעט שנתיים אחרי אחותה הגדולה. ברומברג בימים ההם הייתה </w:t>
      </w:r>
      <w:del w:id="452" w:author="Author">
        <w:r w:rsidDel="00941705">
          <w:rPr>
            <w:rFonts w:cs="Arial"/>
            <w:rtl/>
          </w:rPr>
          <w:delText>ה</w:delText>
        </w:r>
      </w:del>
      <w:r>
        <w:rPr>
          <w:rFonts w:cs="Arial"/>
          <w:rtl/>
        </w:rPr>
        <w:t xml:space="preserve">עיר </w:t>
      </w:r>
      <w:del w:id="453" w:author="Author">
        <w:r w:rsidDel="00941705">
          <w:rPr>
            <w:rFonts w:cs="Arial"/>
            <w:rtl/>
          </w:rPr>
          <w:delText>"הגרמנית ביותר"</w:delText>
        </w:r>
      </w:del>
      <w:ins w:id="454" w:author="Author">
        <w:r w:rsidR="00941705">
          <w:rPr>
            <w:rFonts w:cs="Arial" w:hint="cs"/>
            <w:rtl/>
          </w:rPr>
          <w:t>מאוד ״גרמנית״</w:t>
        </w:r>
      </w:ins>
      <w:del w:id="455" w:author="Author">
        <w:r w:rsidDel="007450AB">
          <w:rPr>
            <w:rFonts w:cs="Arial"/>
            <w:rtl/>
          </w:rPr>
          <w:delText xml:space="preserve"> במחוז</w:delText>
        </w:r>
      </w:del>
      <w:r>
        <w:rPr>
          <w:rFonts w:cs="Arial"/>
          <w:rtl/>
        </w:rPr>
        <w:t xml:space="preserve">. בעוד בעיירות נוספות במחוז פוזן מנתה האוכלוסייה הגרמנית לכל היותר עשרים עד שלושים אחוזים מכלל התושבים, מעל שבעים אחוזים מתושבי ברומברג היו גרמנים. ברומברג הייתה אפוא נקודת מוצאו של הזוג הצעיר אל ארצות הברית וגם המקום שאליו שבו; </w:t>
      </w:r>
      <w:del w:id="456" w:author="Author">
        <w:r w:rsidDel="00E45C0C">
          <w:rPr>
            <w:rFonts w:cs="Arial"/>
            <w:rtl/>
          </w:rPr>
          <w:delText>יתכן ש</w:delText>
        </w:r>
      </w:del>
      <w:ins w:id="457" w:author="Author">
        <w:r w:rsidR="00E45C0C">
          <w:rPr>
            <w:rFonts w:cs="Arial" w:hint="cs"/>
            <w:rtl/>
          </w:rPr>
          <w:t>מפני ש</w:t>
        </w:r>
      </w:ins>
      <w:r>
        <w:rPr>
          <w:rFonts w:cs="Arial"/>
          <w:rtl/>
        </w:rPr>
        <w:t>כמה מבני משפחת</w:t>
      </w:r>
      <w:ins w:id="458" w:author="Author">
        <w:r w:rsidR="001B02C8">
          <w:rPr>
            <w:rFonts w:cs="Arial" w:hint="cs"/>
            <w:rtl/>
          </w:rPr>
          <w:t xml:space="preserve"> פביאן</w:t>
        </w:r>
        <w:r w:rsidR="00AA5032">
          <w:rPr>
            <w:rFonts w:cs="Arial" w:hint="cs"/>
            <w:rtl/>
          </w:rPr>
          <w:t xml:space="preserve"> </w:t>
        </w:r>
      </w:ins>
      <w:del w:id="459" w:author="Author">
        <w:r w:rsidDel="001B02C8">
          <w:rPr>
            <w:rFonts w:cs="Arial"/>
            <w:rtl/>
          </w:rPr>
          <w:delText xml:space="preserve">ם </w:delText>
        </w:r>
      </w:del>
      <w:r>
        <w:rPr>
          <w:rFonts w:cs="Arial"/>
          <w:rtl/>
        </w:rPr>
        <w:t>התגוררו בעיר זו</w:t>
      </w:r>
      <w:r>
        <w:t>.</w:t>
      </w:r>
    </w:p>
    <w:p w14:paraId="21155FA8" w14:textId="77777777" w:rsidR="0082799B" w:rsidRDefault="0082799B" w:rsidP="0082799B">
      <w:pPr>
        <w:bidi/>
        <w:rPr>
          <w:rtl/>
        </w:rPr>
      </w:pPr>
    </w:p>
    <w:p w14:paraId="4C03648E" w14:textId="0AA65A8D" w:rsidR="0082799B" w:rsidRDefault="0082799B" w:rsidP="00D34F73">
      <w:pPr>
        <w:bidi/>
        <w:rPr>
          <w:ins w:id="460" w:author="Author"/>
          <w:rFonts w:cs="Arial"/>
          <w:rtl/>
        </w:rPr>
      </w:pPr>
      <w:r>
        <w:rPr>
          <w:rFonts w:cs="Arial"/>
          <w:rtl/>
        </w:rPr>
        <w:t xml:space="preserve">שנה אחת אחרי אמה, </w:t>
      </w:r>
      <w:ins w:id="461" w:author="Author">
        <w:r w:rsidR="000C7565">
          <w:rPr>
            <w:rFonts w:cs="Arial" w:hint="cs"/>
            <w:rtl/>
          </w:rPr>
          <w:t>ב-1896</w:t>
        </w:r>
        <w:r w:rsidR="00E03BD7">
          <w:rPr>
            <w:rFonts w:cs="Arial" w:hint="cs"/>
            <w:rtl/>
          </w:rPr>
          <w:t xml:space="preserve">, </w:t>
        </w:r>
      </w:ins>
      <w:r>
        <w:rPr>
          <w:rFonts w:cs="Arial"/>
          <w:rtl/>
        </w:rPr>
        <w:t xml:space="preserve">נולד לאיזידור וג'ני ילדם השלישי - הרמן, </w:t>
      </w:r>
      <w:del w:id="462" w:author="Author">
        <w:r w:rsidDel="00B77416">
          <w:rPr>
            <w:rFonts w:cs="Arial"/>
            <w:rtl/>
          </w:rPr>
          <w:delText>ב-</w:delText>
        </w:r>
        <w:r w:rsidDel="00BC4919">
          <w:rPr>
            <w:rFonts w:cs="Arial"/>
            <w:rtl/>
          </w:rPr>
          <w:delText xml:space="preserve">28 באוקטובר </w:delText>
        </w:r>
        <w:r w:rsidDel="00B77416">
          <w:rPr>
            <w:rFonts w:cs="Arial"/>
            <w:rtl/>
          </w:rPr>
          <w:delText xml:space="preserve">1896 </w:delText>
        </w:r>
      </w:del>
      <w:r>
        <w:rPr>
          <w:rFonts w:cs="Arial"/>
          <w:rtl/>
        </w:rPr>
        <w:t>בלוחוב</w:t>
      </w:r>
      <w:r w:rsidR="00891AE5">
        <w:rPr>
          <w:rFonts w:cs="Arial" w:hint="cs"/>
          <w:rtl/>
        </w:rPr>
        <w:t>ו (</w:t>
      </w:r>
      <w:r w:rsidR="00891AE5">
        <w:rPr>
          <w:rFonts w:cs="Arial"/>
        </w:rPr>
        <w:t>Lochowo</w:t>
      </w:r>
      <w:r w:rsidR="00891AE5">
        <w:rPr>
          <w:rFonts w:cs="Arial" w:hint="cs"/>
          <w:rtl/>
        </w:rPr>
        <w:t>),</w:t>
      </w:r>
      <w:r>
        <w:t xml:space="preserve"> </w:t>
      </w:r>
      <w:r>
        <w:rPr>
          <w:rFonts w:cs="Arial"/>
          <w:rtl/>
        </w:rPr>
        <w:t>פרוור של ברומברג. הייתה להם "הפוגה" של כמעט חמש שנים בין לידתו של הרמן ללידת הילד הבא. לאחר הפוגה זו, בתוך שמונה שנים נולדו להם שישה ילדים נוספים בשני מקומות שונים. פולה נולדה ב-</w:t>
      </w:r>
      <w:del w:id="463" w:author="Author">
        <w:r w:rsidDel="0048439C">
          <w:rPr>
            <w:rFonts w:cs="Arial"/>
            <w:rtl/>
          </w:rPr>
          <w:delText xml:space="preserve">8 באוגוסט </w:delText>
        </w:r>
      </w:del>
      <w:r>
        <w:rPr>
          <w:rFonts w:cs="Arial"/>
          <w:rtl/>
        </w:rPr>
        <w:t>1901, ולטר נולד ב-</w:t>
      </w:r>
      <w:del w:id="464" w:author="Author">
        <w:r w:rsidDel="0048439C">
          <w:rPr>
            <w:rFonts w:cs="Arial"/>
            <w:rtl/>
          </w:rPr>
          <w:delText>20 בדצמבר</w:delText>
        </w:r>
        <w:r w:rsidDel="001D6E0A">
          <w:rPr>
            <w:rFonts w:cs="Arial"/>
            <w:rtl/>
          </w:rPr>
          <w:delText xml:space="preserve"> </w:delText>
        </w:r>
      </w:del>
      <w:r>
        <w:rPr>
          <w:rFonts w:cs="Arial"/>
          <w:rtl/>
        </w:rPr>
        <w:t>1902 ורוזה נולדה ב-</w:t>
      </w:r>
      <w:del w:id="465" w:author="Author">
        <w:r w:rsidDel="007C127D">
          <w:rPr>
            <w:rFonts w:cs="Arial"/>
            <w:rtl/>
          </w:rPr>
          <w:delText xml:space="preserve">21 במרס </w:delText>
        </w:r>
      </w:del>
      <w:r>
        <w:rPr>
          <w:rFonts w:cs="Arial"/>
          <w:rtl/>
        </w:rPr>
        <w:t>1904 בטרלונג/טרלון</w:t>
      </w:r>
      <w:r w:rsidR="00FB258A">
        <w:rPr>
          <w:rFonts w:hint="cs"/>
          <w:rtl/>
        </w:rPr>
        <w:t xml:space="preserve"> (</w:t>
      </w:r>
      <w:r w:rsidR="00FB258A">
        <w:t>Trlong/Trelon</w:t>
      </w:r>
      <w:r w:rsidR="00FB258A">
        <w:rPr>
          <w:rFonts w:hint="cs"/>
          <w:rtl/>
        </w:rPr>
        <w:t>)</w:t>
      </w:r>
      <w:r w:rsidR="00293DEA">
        <w:rPr>
          <w:rFonts w:hint="cs"/>
          <w:rtl/>
        </w:rPr>
        <w:t xml:space="preserve">, </w:t>
      </w:r>
      <w:ins w:id="466" w:author="Author">
        <w:r w:rsidR="001F054F">
          <w:rPr>
            <w:rFonts w:hint="cs"/>
            <w:rtl/>
          </w:rPr>
          <w:t xml:space="preserve">או </w:t>
        </w:r>
      </w:ins>
      <w:r>
        <w:rPr>
          <w:rFonts w:cs="Arial"/>
          <w:rtl/>
        </w:rPr>
        <w:t>בשמה הנוסף טרלא</w:t>
      </w:r>
      <w:r w:rsidR="00293DEA">
        <w:rPr>
          <w:rFonts w:cs="Arial" w:hint="cs"/>
          <w:rtl/>
        </w:rPr>
        <w:t>ג (</w:t>
      </w:r>
      <w:r w:rsidR="00293DEA">
        <w:rPr>
          <w:rFonts w:cs="Arial"/>
        </w:rPr>
        <w:t>Trlag</w:t>
      </w:r>
      <w:r w:rsidR="00293DEA">
        <w:rPr>
          <w:rFonts w:cs="Arial" w:hint="cs"/>
          <w:rtl/>
        </w:rPr>
        <w:t>).</w:t>
      </w:r>
      <w:r>
        <w:t xml:space="preserve"> </w:t>
      </w:r>
      <w:r>
        <w:rPr>
          <w:rFonts w:cs="Arial"/>
          <w:rtl/>
        </w:rPr>
        <w:t>שאר הילדים, פרידה</w:t>
      </w:r>
      <w:r w:rsidR="00306A73">
        <w:rPr>
          <w:rFonts w:hint="cs"/>
          <w:rtl/>
        </w:rPr>
        <w:t xml:space="preserve"> (</w:t>
      </w:r>
      <w:r w:rsidR="00306A73">
        <w:t>Frieda</w:t>
      </w:r>
      <w:r w:rsidR="00306A73">
        <w:rPr>
          <w:rFonts w:hint="cs"/>
          <w:rtl/>
        </w:rPr>
        <w:t xml:space="preserve">), </w:t>
      </w:r>
      <w:r>
        <w:rPr>
          <w:rFonts w:cs="Arial"/>
          <w:rtl/>
        </w:rPr>
        <w:t>שנולדה ב-</w:t>
      </w:r>
      <w:del w:id="467" w:author="Author">
        <w:r w:rsidDel="00306A73">
          <w:rPr>
            <w:rFonts w:cs="Arial"/>
            <w:rtl/>
          </w:rPr>
          <w:delText xml:space="preserve">10 באוקטובר </w:delText>
        </w:r>
      </w:del>
      <w:r>
        <w:rPr>
          <w:rFonts w:cs="Arial"/>
          <w:rtl/>
        </w:rPr>
        <w:t>1905, מארי, שנולדה ב-</w:t>
      </w:r>
      <w:del w:id="468" w:author="Author">
        <w:r w:rsidDel="00306A73">
          <w:rPr>
            <w:rFonts w:cs="Arial"/>
            <w:rtl/>
          </w:rPr>
          <w:delText xml:space="preserve">6 בינואר </w:delText>
        </w:r>
      </w:del>
      <w:r>
        <w:rPr>
          <w:rFonts w:cs="Arial"/>
          <w:rtl/>
        </w:rPr>
        <w:t>1908 וזיגפריד, שנולד ב-</w:t>
      </w:r>
      <w:del w:id="469" w:author="Author">
        <w:r w:rsidDel="00306A73">
          <w:rPr>
            <w:rFonts w:cs="Arial"/>
            <w:rtl/>
          </w:rPr>
          <w:delText>7 ביולי</w:delText>
        </w:r>
      </w:del>
      <w:r>
        <w:rPr>
          <w:rFonts w:cs="Arial"/>
          <w:rtl/>
        </w:rPr>
        <w:t xml:space="preserve">1909 והיה עיוור מלידה, באו לעולם במוגילנו. </w:t>
      </w:r>
      <w:del w:id="470" w:author="Author">
        <w:r w:rsidDel="00D34F73">
          <w:rPr>
            <w:rFonts w:cs="Arial"/>
            <w:rtl/>
          </w:rPr>
          <w:delText>לא סביר שבני הזוג עשו שימוש באמצעי מניעה בתהליך של תכנון המשפחה, כך שהייתה חייבת להיות סיבה נוספת לאותה "הפוגה</w:delText>
        </w:r>
        <w:r w:rsidDel="00D34F73">
          <w:delText>".</w:delText>
        </w:r>
      </w:del>
    </w:p>
    <w:p w14:paraId="09B4BFEC" w14:textId="6AEC669E" w:rsidR="00D34F73" w:rsidRDefault="00D34F73" w:rsidP="00D34F73">
      <w:pPr>
        <w:bidi/>
        <w:rPr>
          <w:ins w:id="471" w:author="Author"/>
          <w:rFonts w:cs="Arial"/>
          <w:rtl/>
        </w:rPr>
      </w:pPr>
    </w:p>
    <w:p w14:paraId="0A29A2A7" w14:textId="0BD00249" w:rsidR="00D34F73" w:rsidRDefault="00D34F73" w:rsidP="00D34F73">
      <w:pPr>
        <w:bidi/>
        <w:rPr>
          <w:rtl/>
        </w:rPr>
      </w:pPr>
      <w:ins w:id="472" w:author="Author">
        <w:r>
          <w:rPr>
            <w:rFonts w:cs="Arial" w:hint="cs"/>
            <w:rtl/>
          </w:rPr>
          <w:t>איזידור וג׳ני לוין</w:t>
        </w:r>
        <w:r w:rsidR="00B7355A">
          <w:rPr>
            <w:rFonts w:cs="Arial" w:hint="cs"/>
            <w:rtl/>
          </w:rPr>
          <w:t xml:space="preserve"> עם ילדיהם </w:t>
        </w:r>
        <w:r w:rsidR="00C07F1C">
          <w:rPr>
            <w:rFonts w:cs="Arial" w:hint="cs"/>
            <w:rtl/>
          </w:rPr>
          <w:t>מחוץ לחנות שלהם בהאופטשטראסה (</w:t>
        </w:r>
        <w:r w:rsidR="00C07F1C">
          <w:rPr>
            <w:rFonts w:cs="Arial"/>
          </w:rPr>
          <w:t>Hauptstrasse</w:t>
        </w:r>
        <w:r w:rsidR="00C07F1C">
          <w:rPr>
            <w:rFonts w:cs="Arial" w:hint="cs"/>
            <w:rtl/>
          </w:rPr>
          <w:t>) 4, מוגילנו.</w:t>
        </w:r>
        <w:r w:rsidR="00C210CB">
          <w:rPr>
            <w:rFonts w:cs="Arial" w:hint="cs"/>
            <w:rtl/>
          </w:rPr>
          <w:t xml:space="preserve"> משמאל: </w:t>
        </w:r>
        <w:r w:rsidR="00BF16B7">
          <w:rPr>
            <w:rFonts w:cs="Arial" w:hint="cs"/>
            <w:rtl/>
          </w:rPr>
          <w:t>רוזה, פולה,</w:t>
        </w:r>
        <w:r w:rsidR="00483EE6">
          <w:rPr>
            <w:rFonts w:cs="Arial" w:hint="cs"/>
            <w:rtl/>
          </w:rPr>
          <w:t xml:space="preserve"> אמה, זיגפריד, מארי, ולטר, פרידה (חסרים: תרזה, הרמן). </w:t>
        </w:r>
        <w:r w:rsidR="004F4AA4">
          <w:rPr>
            <w:rFonts w:cs="Arial" w:hint="cs"/>
            <w:rtl/>
          </w:rPr>
          <w:t xml:space="preserve">התמונה צולמה בסביבות 1913. </w:t>
        </w:r>
      </w:ins>
    </w:p>
    <w:p w14:paraId="39358217" w14:textId="77777777" w:rsidR="0082799B" w:rsidRDefault="0082799B" w:rsidP="0082799B">
      <w:pPr>
        <w:bidi/>
        <w:rPr>
          <w:rtl/>
        </w:rPr>
      </w:pPr>
    </w:p>
    <w:p w14:paraId="125E934B" w14:textId="77777777" w:rsidR="00351378" w:rsidRDefault="0082799B" w:rsidP="0082799B">
      <w:pPr>
        <w:bidi/>
        <w:rPr>
          <w:ins w:id="473" w:author="Author"/>
          <w:rFonts w:cs="Arial"/>
          <w:rtl/>
        </w:rPr>
      </w:pPr>
      <w:r>
        <w:rPr>
          <w:rFonts w:cs="Arial"/>
          <w:rtl/>
        </w:rPr>
        <w:t xml:space="preserve">איזידור, שהיה בעל ניסיון מסוים בעסקי הביגוד, נכנס לעסקים אלה והפך לסוחר בגדים. אנו יודעים מסיפורים שבתחילה הוא סבב בין הכפרים באזור עם סוס ועגלה ומכר בגדים. אנו יודעים גם שלעתים רעייתו ג'ני נלוותה אליו ובהיותה אשת מכירות מוצלחת ידעה לשכנע לקוחות לרכוש את הסחורה; נראה אף שהיא הצליחה בכך יותר ממנו.  נראה שהסגולה הזו שלה, שכיום אנו קוראים לה שיווק, עברה מדור לדור אל כמה מנכדיה וגם הלאה אל הדורות הבאים... מסתבר שהם מכרו לא רק בגדים כי אם גם מכונות תפירה, וג'ני נהגה להדגים לנשות האיכרים כיצד להפעילן. הדפוס הזה של "סוחרים נודדים" יכול להסביר את מעבריהם ממקום למקום. אך מוגילנו הייתה תחנתם האחרונה (לפני שעזבו את האזור סופית) ושם עלה בידי איזידור להשיג נוכחות קבועה בדמות חנות. בתצלום שצולם בסביבות שנת 1913 מול החנות שלו, בחברת אשתו וכנראה אמו ברקע וכן שבעה מילדיו (תרזה והרמן חסרים) הוא נראה מאושר למדי ושבע רצון. </w:t>
      </w:r>
    </w:p>
    <w:p w14:paraId="59334E88" w14:textId="77777777" w:rsidR="00351378" w:rsidRDefault="00351378" w:rsidP="00351378">
      <w:pPr>
        <w:bidi/>
        <w:rPr>
          <w:ins w:id="474" w:author="Author"/>
          <w:rFonts w:cs="Arial"/>
          <w:rtl/>
        </w:rPr>
      </w:pPr>
    </w:p>
    <w:p w14:paraId="0D9A7574" w14:textId="72B74D58" w:rsidR="00351378" w:rsidRDefault="00351378" w:rsidP="00351378">
      <w:pPr>
        <w:bidi/>
        <w:rPr>
          <w:ins w:id="475" w:author="Author"/>
          <w:rFonts w:cs="Arial"/>
          <w:rtl/>
        </w:rPr>
      </w:pPr>
      <w:ins w:id="476" w:author="Author">
        <w:r>
          <w:rPr>
            <w:rFonts w:cs="Arial" w:hint="cs"/>
            <w:rtl/>
          </w:rPr>
          <w:t xml:space="preserve">מוגילנו, </w:t>
        </w:r>
        <w:commentRangeStart w:id="477"/>
        <w:r>
          <w:rPr>
            <w:rFonts w:cs="Arial" w:hint="cs"/>
            <w:rtl/>
          </w:rPr>
          <w:t>האופטשטראסה</w:t>
        </w:r>
        <w:commentRangeEnd w:id="477"/>
        <w:r w:rsidR="0083772E">
          <w:rPr>
            <w:rStyle w:val="CommentReference"/>
            <w:rtl/>
          </w:rPr>
          <w:commentReference w:id="477"/>
        </w:r>
        <w:r>
          <w:rPr>
            <w:rFonts w:cs="Arial" w:hint="cs"/>
            <w:rtl/>
          </w:rPr>
          <w:t>, בערך בתקופה בה הייתה לאיזידור חנות (ניתן לראותה מאח</w:t>
        </w:r>
        <w:r w:rsidR="001638BB">
          <w:rPr>
            <w:rFonts w:cs="Arial" w:hint="cs"/>
            <w:rtl/>
          </w:rPr>
          <w:t>ו</w:t>
        </w:r>
        <w:r>
          <w:rPr>
            <w:rFonts w:cs="Arial" w:hint="cs"/>
            <w:rtl/>
          </w:rPr>
          <w:t>רי האיש שחוצה את הכביש)</w:t>
        </w:r>
      </w:ins>
    </w:p>
    <w:p w14:paraId="3D6786A5" w14:textId="77777777" w:rsidR="00351378" w:rsidRDefault="00351378" w:rsidP="00351378">
      <w:pPr>
        <w:bidi/>
        <w:rPr>
          <w:ins w:id="478" w:author="Author"/>
          <w:rFonts w:cs="Arial"/>
          <w:rtl/>
        </w:rPr>
      </w:pPr>
    </w:p>
    <w:p w14:paraId="681E181B" w14:textId="11FA8B05" w:rsidR="00D94AE0" w:rsidRDefault="0082799B" w:rsidP="00351378">
      <w:pPr>
        <w:bidi/>
        <w:rPr>
          <w:ins w:id="479" w:author="Author"/>
          <w:rFonts w:cs="Arial"/>
          <w:rtl/>
        </w:rPr>
      </w:pPr>
      <w:r>
        <w:rPr>
          <w:rFonts w:cs="Arial"/>
          <w:rtl/>
        </w:rPr>
        <w:t xml:space="preserve">שלט בצד החנות מורה שבחנות מוכרים גם מכונות תפירה ו... אופניים.  מתלה הבגדים שנותר לנו מחנותו זו מציג את כתובתה: </w:t>
      </w:r>
      <w:del w:id="480" w:author="Author">
        <w:r w:rsidDel="00353A48">
          <w:rPr>
            <w:rFonts w:cs="Arial"/>
            <w:rtl/>
          </w:rPr>
          <w:delText>רח' האופ</w:delText>
        </w:r>
      </w:del>
      <w:ins w:id="481" w:author="Author">
        <w:r w:rsidR="00353A48">
          <w:rPr>
            <w:rFonts w:cs="Arial" w:hint="cs"/>
            <w:rtl/>
          </w:rPr>
          <w:t>האופטשטראסה</w:t>
        </w:r>
        <w:r w:rsidR="0024317E">
          <w:rPr>
            <w:rFonts w:hint="cs"/>
            <w:rtl/>
          </w:rPr>
          <w:t xml:space="preserve"> (</w:t>
        </w:r>
        <w:r w:rsidR="0024317E">
          <w:t>Hauptstrasse</w:t>
        </w:r>
        <w:r w:rsidR="0024317E">
          <w:rPr>
            <w:rFonts w:hint="cs"/>
            <w:rtl/>
          </w:rPr>
          <w:t>),</w:t>
        </w:r>
      </w:ins>
      <w:del w:id="482" w:author="Author">
        <w:r w:rsidDel="0024317E">
          <w:delText xml:space="preserve"> (Hauptstrasse),</w:delText>
        </w:r>
      </w:del>
      <w:r>
        <w:t xml:space="preserve"> </w:t>
      </w:r>
      <w:r>
        <w:rPr>
          <w:rFonts w:cs="Arial"/>
          <w:rtl/>
        </w:rPr>
        <w:t xml:space="preserve">כלומר הרחוב הראשי, 4 במוגילנו. </w:t>
      </w:r>
    </w:p>
    <w:p w14:paraId="1CAA405B" w14:textId="77777777" w:rsidR="00D94AE0" w:rsidRDefault="00D94AE0" w:rsidP="00D94AE0">
      <w:pPr>
        <w:bidi/>
        <w:rPr>
          <w:ins w:id="483" w:author="Author"/>
          <w:rFonts w:cs="Arial"/>
          <w:rtl/>
        </w:rPr>
      </w:pPr>
    </w:p>
    <w:p w14:paraId="3A1C961B" w14:textId="0065A499" w:rsidR="00D94AE0" w:rsidRDefault="00D94AE0" w:rsidP="00D94AE0">
      <w:pPr>
        <w:bidi/>
        <w:rPr>
          <w:ins w:id="484" w:author="Author"/>
          <w:rFonts w:cs="Arial"/>
          <w:rtl/>
        </w:rPr>
      </w:pPr>
      <w:ins w:id="485" w:author="Author">
        <w:r>
          <w:rPr>
            <w:rFonts w:cs="Arial" w:hint="cs"/>
            <w:rtl/>
          </w:rPr>
          <w:t>קולב מהחנות של איזידור</w:t>
        </w:r>
      </w:ins>
    </w:p>
    <w:p w14:paraId="7C474437" w14:textId="77777777" w:rsidR="00D94AE0" w:rsidRDefault="00D94AE0" w:rsidP="00D94AE0">
      <w:pPr>
        <w:bidi/>
        <w:rPr>
          <w:ins w:id="486" w:author="Author"/>
          <w:rFonts w:cs="Arial"/>
          <w:rtl/>
        </w:rPr>
      </w:pPr>
    </w:p>
    <w:p w14:paraId="12E28EA9" w14:textId="450EF10A" w:rsidR="00E417F5" w:rsidRDefault="0082799B" w:rsidP="00D94AE0">
      <w:pPr>
        <w:bidi/>
        <w:rPr>
          <w:ins w:id="487" w:author="Author"/>
          <w:rFonts w:cs="Arial"/>
          <w:rtl/>
        </w:rPr>
      </w:pPr>
      <w:r>
        <w:rPr>
          <w:rFonts w:cs="Arial"/>
          <w:rtl/>
        </w:rPr>
        <w:lastRenderedPageBreak/>
        <w:t>המשפחה התגוררה בדירה מעל החנות. בביקור שערכנו במקום ב-2009 מצאנו את המקום בקלות – הרחוב הוא עדיין הרחוב הראשי, אם כי כיום הוא נקרא יגיאלי</w:t>
      </w:r>
      <w:r>
        <w:t xml:space="preserve"> </w:t>
      </w:r>
      <w:ins w:id="488" w:author="Author">
        <w:r w:rsidR="00B37E42">
          <w:rPr>
            <w:rFonts w:hint="cs"/>
            <w:rtl/>
          </w:rPr>
          <w:t xml:space="preserve"> (</w:t>
        </w:r>
        <w:r w:rsidR="00B37E42">
          <w:t>Jagielly</w:t>
        </w:r>
        <w:r w:rsidR="00B37E42">
          <w:rPr>
            <w:rFonts w:hint="cs"/>
            <w:rtl/>
          </w:rPr>
          <w:t xml:space="preserve">); </w:t>
        </w:r>
      </w:ins>
      <w:del w:id="489" w:author="Author">
        <w:r w:rsidDel="00B37E42">
          <w:delText xml:space="preserve">(Jagielly); </w:delText>
        </w:r>
      </w:del>
      <w:r>
        <w:rPr>
          <w:rFonts w:cs="Arial"/>
          <w:rtl/>
        </w:rPr>
        <w:t>אך מספר הבית שונה ל-16. זהו בניין יפהפה שזה לא כבר עבר שימור וחודש. הבניין לא היה בבעלותו של איזידור: המגרש שעליו עמד הבניין היה שייך בשנים 1917-1908 לקזימרז' אולז'בסקי</w:t>
      </w:r>
      <w:ins w:id="490" w:author="Author">
        <w:r w:rsidR="00C9183D">
          <w:rPr>
            <w:rFonts w:cs="Arial" w:hint="cs"/>
            <w:rtl/>
          </w:rPr>
          <w:t xml:space="preserve"> (</w:t>
        </w:r>
        <w:r w:rsidR="00C9183D">
          <w:t>Kazimierz Olszewski</w:t>
        </w:r>
        <w:r w:rsidR="00C9183D">
          <w:rPr>
            <w:rFonts w:cs="Arial" w:hint="cs"/>
            <w:rtl/>
          </w:rPr>
          <w:t>),</w:t>
        </w:r>
      </w:ins>
      <w:r>
        <w:t xml:space="preserve"> </w:t>
      </w:r>
      <w:del w:id="491" w:author="Author">
        <w:r w:rsidDel="00C9183D">
          <w:delText xml:space="preserve">(Kazimierz Olszewski), </w:delText>
        </w:r>
      </w:del>
      <w:r>
        <w:rPr>
          <w:rFonts w:cs="Arial"/>
          <w:rtl/>
        </w:rPr>
        <w:t>זגג במקצועו, ולאחר מכן במשך שנתיים (במשך המלחמה, בשנים 1919-1917) היה המגרש שייך למוסד ששמו היה</w:t>
      </w:r>
      <w:r>
        <w:t xml:space="preserve"> Kasa Serwis </w:t>
      </w:r>
      <w:r>
        <w:rPr>
          <w:rFonts w:cs="Arial"/>
          <w:rtl/>
        </w:rPr>
        <w:t>ושהיה כנראה בנק.</w:t>
      </w:r>
    </w:p>
    <w:p w14:paraId="29EE4C4C" w14:textId="77777777" w:rsidR="00E417F5" w:rsidRDefault="00E417F5" w:rsidP="00E417F5">
      <w:pPr>
        <w:bidi/>
        <w:rPr>
          <w:ins w:id="492" w:author="Author"/>
          <w:rFonts w:cs="Arial"/>
          <w:rtl/>
        </w:rPr>
      </w:pPr>
    </w:p>
    <w:p w14:paraId="771FF570" w14:textId="6751DBA2" w:rsidR="00E417F5" w:rsidRDefault="00E417F5" w:rsidP="00E417F5">
      <w:pPr>
        <w:bidi/>
        <w:rPr>
          <w:ins w:id="493" w:author="Author"/>
          <w:rFonts w:cs="Arial"/>
          <w:rtl/>
        </w:rPr>
      </w:pPr>
      <w:ins w:id="494" w:author="Author">
        <w:r>
          <w:rPr>
            <w:rFonts w:cs="Arial" w:hint="cs"/>
            <w:rtl/>
          </w:rPr>
          <w:t>הבית והחנות בהאופטשטראסה, 1928</w:t>
        </w:r>
      </w:ins>
    </w:p>
    <w:p w14:paraId="4A63D0BC" w14:textId="724B9D67" w:rsidR="004D011D" w:rsidRDefault="004D011D" w:rsidP="004D011D">
      <w:pPr>
        <w:bidi/>
        <w:rPr>
          <w:ins w:id="495" w:author="Author"/>
          <w:rFonts w:cs="Arial"/>
          <w:rtl/>
        </w:rPr>
      </w:pPr>
    </w:p>
    <w:p w14:paraId="59E261D7" w14:textId="53F231A3" w:rsidR="004D011D" w:rsidRDefault="004D011D" w:rsidP="004D011D">
      <w:pPr>
        <w:bidi/>
        <w:rPr>
          <w:ins w:id="496" w:author="Author"/>
          <w:rFonts w:cs="Arial"/>
          <w:rtl/>
        </w:rPr>
      </w:pPr>
      <w:ins w:id="497" w:author="Author">
        <w:r>
          <w:rPr>
            <w:rFonts w:cs="Arial" w:hint="cs"/>
            <w:rtl/>
          </w:rPr>
          <w:t>הבית והחנות כיום</w:t>
        </w:r>
        <w:r w:rsidR="009F2A02">
          <w:rPr>
            <w:rFonts w:cs="Arial" w:hint="cs"/>
            <w:rtl/>
          </w:rPr>
          <w:t xml:space="preserve"> </w:t>
        </w:r>
        <w:r w:rsidR="009F2A02">
          <w:rPr>
            <w:rFonts w:cs="Arial"/>
            <w:rtl/>
          </w:rPr>
          <w:t>–</w:t>
        </w:r>
        <w:r w:rsidR="009F2A02">
          <w:rPr>
            <w:rFonts w:cs="Arial" w:hint="cs"/>
            <w:rtl/>
          </w:rPr>
          <w:t xml:space="preserve"> רח׳ יגיאלי</w:t>
        </w:r>
        <w:r w:rsidR="006F4CA1">
          <w:rPr>
            <w:rFonts w:cs="Arial" w:hint="cs"/>
            <w:rtl/>
          </w:rPr>
          <w:t xml:space="preserve"> (</w:t>
        </w:r>
        <w:r w:rsidR="006F4CA1">
          <w:rPr>
            <w:rFonts w:cs="Arial"/>
          </w:rPr>
          <w:t>Jagielly</w:t>
        </w:r>
        <w:r w:rsidR="006F4CA1">
          <w:rPr>
            <w:rFonts w:cs="Arial" w:hint="cs"/>
            <w:rtl/>
          </w:rPr>
          <w:t xml:space="preserve">) </w:t>
        </w:r>
        <w:r w:rsidR="005B7DC7">
          <w:rPr>
            <w:rFonts w:cs="Arial" w:hint="cs"/>
            <w:rtl/>
          </w:rPr>
          <w:t>16, (לאחר שיפוץ</w:t>
        </w:r>
        <w:r w:rsidR="00414C49">
          <w:rPr>
            <w:rFonts w:cs="Arial" w:hint="cs"/>
            <w:rtl/>
          </w:rPr>
          <w:t>; הבית נבנה ב-1909)</w:t>
        </w:r>
      </w:ins>
    </w:p>
    <w:p w14:paraId="6E8F92E7" w14:textId="38035DA8" w:rsidR="00514536" w:rsidRDefault="00514536" w:rsidP="00514536">
      <w:pPr>
        <w:bidi/>
        <w:rPr>
          <w:ins w:id="498" w:author="Author"/>
          <w:rFonts w:cs="Arial"/>
          <w:rtl/>
        </w:rPr>
      </w:pPr>
    </w:p>
    <w:p w14:paraId="324EEB4C" w14:textId="0D810B45" w:rsidR="009642DD" w:rsidRDefault="00514536" w:rsidP="00957138">
      <w:pPr>
        <w:bidi/>
        <w:rPr>
          <w:ins w:id="499" w:author="Author"/>
          <w:rFonts w:cs="Arial"/>
          <w:rtl/>
        </w:rPr>
      </w:pPr>
      <w:ins w:id="500" w:author="Author">
        <w:r>
          <w:rPr>
            <w:rFonts w:cs="Arial" w:hint="cs"/>
            <w:rtl/>
          </w:rPr>
          <w:t>לוחית לזכרו של קורט לוין</w:t>
        </w:r>
        <w:r w:rsidR="00CC621F">
          <w:rPr>
            <w:rFonts w:cs="Arial" w:hint="cs"/>
            <w:rtl/>
          </w:rPr>
          <w:t xml:space="preserve"> שהותקנה ב-2004 ברחוב יגיאלי, מרחק 3-4 בתים ממה שהיה החנות של איזידור</w:t>
        </w:r>
      </w:ins>
    </w:p>
    <w:p w14:paraId="3BDB3822" w14:textId="77777777" w:rsidR="00E417F5" w:rsidRDefault="00E417F5" w:rsidP="00E417F5">
      <w:pPr>
        <w:bidi/>
        <w:rPr>
          <w:ins w:id="501" w:author="Author"/>
          <w:rFonts w:cs="Arial"/>
          <w:rtl/>
        </w:rPr>
      </w:pPr>
    </w:p>
    <w:p w14:paraId="54CC726A" w14:textId="6AEDB239" w:rsidR="0082799B" w:rsidRDefault="0082799B" w:rsidP="00E417F5">
      <w:pPr>
        <w:bidi/>
        <w:rPr>
          <w:rtl/>
        </w:rPr>
      </w:pPr>
      <w:del w:id="502" w:author="Author">
        <w:r w:rsidDel="00E417F5">
          <w:rPr>
            <w:rFonts w:cs="Arial"/>
            <w:rtl/>
          </w:rPr>
          <w:delText xml:space="preserve"> </w:delText>
        </w:r>
      </w:del>
      <w:r>
        <w:rPr>
          <w:rFonts w:cs="Arial"/>
          <w:rtl/>
        </w:rPr>
        <w:t>החנות הייתה ממוקמת באותו הרחוב שבו נולד קורט לוין, בניינים אחדים במורד הרחוב משם. בשנת 2004 הוקמה על הבניין שבו נולד לוחית לזכרו</w:t>
      </w:r>
      <w:r>
        <w:t>.</w:t>
      </w:r>
    </w:p>
    <w:p w14:paraId="424E1FFA" w14:textId="77777777" w:rsidR="0082799B" w:rsidRDefault="0082799B" w:rsidP="0082799B">
      <w:pPr>
        <w:bidi/>
        <w:rPr>
          <w:rtl/>
        </w:rPr>
      </w:pPr>
    </w:p>
    <w:p w14:paraId="4A2DA0FF" w14:textId="6B06D71D" w:rsidR="0082799B" w:rsidRDefault="0082799B" w:rsidP="0082799B">
      <w:pPr>
        <w:bidi/>
        <w:rPr>
          <w:ins w:id="503" w:author="Author"/>
          <w:rtl/>
        </w:rPr>
      </w:pPr>
      <w:r>
        <w:rPr>
          <w:rFonts w:cs="Arial"/>
          <w:rtl/>
        </w:rPr>
        <w:t>אנו יודעים אפוא שסבא רבא שלי איזידור לוין ומשפחתו התגוררו במוגילנו במשך שש-עשרה שנים לפחות (1921-1905) ושילדיו גדלו שם. מוגילנו היא בין הישובים העתיקים לאורך הגבול בין האזורים ההיסטוריים פולין הגדולה וקויאוויה</w:t>
      </w:r>
      <w:del w:id="504" w:author="Author">
        <w:r w:rsidDel="00855CB5">
          <w:delText xml:space="preserve"> Kuyavia)).</w:delText>
        </w:r>
      </w:del>
      <w:ins w:id="505" w:author="Author">
        <w:r w:rsidR="00855CB5">
          <w:rPr>
            <w:rFonts w:hint="cs"/>
            <w:rtl/>
          </w:rPr>
          <w:t xml:space="preserve"> (</w:t>
        </w:r>
        <w:r w:rsidR="00855CB5">
          <w:t>Kuyavia</w:t>
        </w:r>
        <w:r w:rsidR="00855CB5">
          <w:rPr>
            <w:rFonts w:hint="cs"/>
            <w:rtl/>
          </w:rPr>
          <w:t xml:space="preserve">). </w:t>
        </w:r>
      </w:ins>
      <w:del w:id="506" w:author="Author">
        <w:r w:rsidDel="00855CB5">
          <w:delText xml:space="preserve"> </w:delText>
        </w:r>
      </w:del>
      <w:r>
        <w:rPr>
          <w:rFonts w:cs="Arial"/>
          <w:rtl/>
        </w:rPr>
        <w:t>מסוף המאה השמינית ועד למאה העשירית היה קיים שם ישוב שהיה ממוקם לאורך קו היבשה הצר שבין אגם מוגילנו ממערב ודרום לביצות שממזרח. בשנת 1065 הקים שם בולסלב השני האמיץ</w:t>
      </w:r>
      <w:r>
        <w:t xml:space="preserve"> (Bolesław II Śmiały) </w:t>
      </w:r>
      <w:r>
        <w:rPr>
          <w:rFonts w:cs="Arial"/>
          <w:rtl/>
        </w:rPr>
        <w:t>מנזר בנדיקטיני בשם</w:t>
      </w:r>
      <w:r>
        <w:t xml:space="preserve"> Kloster Mogilno </w:t>
      </w:r>
      <w:ins w:id="507" w:author="Author">
        <w:r w:rsidR="009D5910">
          <w:rPr>
            <w:rFonts w:hint="cs"/>
            <w:rtl/>
          </w:rPr>
          <w:t xml:space="preserve"> </w:t>
        </w:r>
      </w:ins>
      <w:r>
        <w:rPr>
          <w:rFonts w:cs="Arial"/>
          <w:rtl/>
        </w:rPr>
        <w:t>שבו שכנו נזירים גרמנים. מצפון למנזר התפתחה עיר, שבשנת 1398 קיבלה כתב-הסמכה והייתה רכוש המנזר עד לשנת 1773. לאחר חלוקתה הראשונה של פולין בשנת 1772 הפכה העיר חלק מממלכת פרוסיה ובשנת 1920 הוחזרה לפולין</w:t>
      </w:r>
      <w:r>
        <w:t>.</w:t>
      </w:r>
    </w:p>
    <w:p w14:paraId="597AECE9" w14:textId="18FFA7A2" w:rsidR="003F3D22" w:rsidRDefault="003F3D22" w:rsidP="003F3D22">
      <w:pPr>
        <w:bidi/>
        <w:rPr>
          <w:ins w:id="508" w:author="Author"/>
          <w:rtl/>
        </w:rPr>
      </w:pPr>
    </w:p>
    <w:p w14:paraId="22CEB690" w14:textId="50666133" w:rsidR="003F3D22" w:rsidRDefault="003F3D22" w:rsidP="003F3D22">
      <w:pPr>
        <w:bidi/>
        <w:rPr>
          <w:ins w:id="509" w:author="Author"/>
          <w:rtl/>
        </w:rPr>
      </w:pPr>
      <w:ins w:id="510" w:author="Author">
        <w:r>
          <w:rPr>
            <w:rFonts w:hint="cs"/>
            <w:rtl/>
          </w:rPr>
          <w:t>אמה ו</w:t>
        </w:r>
        <w:r w:rsidR="00DE2634">
          <w:rPr>
            <w:rFonts w:hint="cs"/>
            <w:rtl/>
          </w:rPr>
          <w:t>ת</w:t>
        </w:r>
        <w:r>
          <w:rPr>
            <w:rFonts w:hint="cs"/>
            <w:rtl/>
          </w:rPr>
          <w:t>סי</w:t>
        </w:r>
      </w:ins>
    </w:p>
    <w:p w14:paraId="6AAA22DE" w14:textId="7581C21F" w:rsidR="009E2EE7" w:rsidRDefault="009E2EE7" w:rsidP="009E2EE7">
      <w:pPr>
        <w:bidi/>
        <w:rPr>
          <w:ins w:id="511" w:author="Author"/>
          <w:rtl/>
        </w:rPr>
      </w:pPr>
    </w:p>
    <w:p w14:paraId="0E0116C7" w14:textId="4CDD0190" w:rsidR="009E2EE7" w:rsidRDefault="009E2EE7" w:rsidP="009E2EE7">
      <w:pPr>
        <w:bidi/>
        <w:rPr>
          <w:rtl/>
        </w:rPr>
      </w:pPr>
      <w:ins w:id="512" w:author="Author">
        <w:r>
          <w:rPr>
            <w:rFonts w:hint="cs"/>
            <w:rtl/>
          </w:rPr>
          <w:t xml:space="preserve">ג׳ני </w:t>
        </w:r>
        <w:r w:rsidR="00591305">
          <w:rPr>
            <w:rFonts w:hint="cs"/>
            <w:rtl/>
          </w:rPr>
          <w:t xml:space="preserve">לוין </w:t>
        </w:r>
        <w:r>
          <w:rPr>
            <w:rFonts w:hint="cs"/>
            <w:rtl/>
          </w:rPr>
          <w:t>ובנה זיגפריד</w:t>
        </w:r>
      </w:ins>
    </w:p>
    <w:p w14:paraId="5386350C" w14:textId="77777777" w:rsidR="0082799B" w:rsidRDefault="0082799B" w:rsidP="0082799B">
      <w:pPr>
        <w:bidi/>
        <w:rPr>
          <w:rtl/>
        </w:rPr>
      </w:pPr>
    </w:p>
    <w:p w14:paraId="5EADE21A" w14:textId="59CFB9BC" w:rsidR="0082799B" w:rsidRDefault="0082799B" w:rsidP="0082799B">
      <w:pPr>
        <w:bidi/>
        <w:rPr>
          <w:ins w:id="513" w:author="Author"/>
          <w:rtl/>
        </w:rPr>
      </w:pPr>
      <w:r>
        <w:rPr>
          <w:rFonts w:cs="Arial"/>
          <w:rtl/>
        </w:rPr>
        <w:t>מוגילנו במאה התשע-עשרה הייתה עיירה קטנה. ישבה בה אוכלוסייה יהודית בת כמה עשרות משפחות. לא הייתה לה היסטוריה ארוכה של נוכחות יהודית: נאסר על היהודים להתיישב בה בימי השלטון הפולני (לפני 1772). יהודים מוזכרים כתושבי מוגילנו בפעם הראשונה בשנת 1797 כאשר לייזר לוין</w:t>
      </w:r>
      <w:ins w:id="514" w:author="Author">
        <w:r w:rsidR="00A1084B">
          <w:rPr>
            <w:rFonts w:cs="Arial" w:hint="cs"/>
            <w:rtl/>
          </w:rPr>
          <w:t xml:space="preserve"> (</w:t>
        </w:r>
        <w:r w:rsidR="00A1084B">
          <w:t>Leyser Lewin</w:t>
        </w:r>
        <w:r w:rsidR="00A1084B">
          <w:rPr>
            <w:rFonts w:cs="Arial" w:hint="cs"/>
            <w:rtl/>
          </w:rPr>
          <w:t>),</w:t>
        </w:r>
      </w:ins>
      <w:r>
        <w:t xml:space="preserve"> </w:t>
      </w:r>
      <w:del w:id="515" w:author="Author">
        <w:r w:rsidDel="00A1084B">
          <w:delText xml:space="preserve">(Leyser Lewin), </w:delText>
        </w:r>
      </w:del>
      <w:r>
        <w:rPr>
          <w:rFonts w:cs="Arial"/>
          <w:rtl/>
        </w:rPr>
        <w:t xml:space="preserve">שהיה </w:t>
      </w:r>
      <w:ins w:id="516" w:author="Author">
        <w:r w:rsidR="000D0BF7">
          <w:rPr>
            <w:rFonts w:cs="Arial" w:hint="cs"/>
            <w:rtl/>
          </w:rPr>
          <w:t>״</w:t>
        </w:r>
      </w:ins>
      <w:del w:id="517" w:author="Author">
        <w:r w:rsidDel="000D0BF7">
          <w:rPr>
            <w:rFonts w:cs="Arial"/>
            <w:rtl/>
          </w:rPr>
          <w:delText>"</w:delText>
        </w:r>
      </w:del>
      <w:r>
        <w:rPr>
          <w:rFonts w:cs="Arial"/>
          <w:rtl/>
        </w:rPr>
        <w:t>יהודי חסות</w:t>
      </w:r>
      <w:ins w:id="518" w:author="Author">
        <w:r w:rsidR="000D0BF7">
          <w:rPr>
            <w:rFonts w:cs="Arial" w:hint="cs"/>
            <w:rtl/>
          </w:rPr>
          <w:t>״ (</w:t>
        </w:r>
        <w:r w:rsidR="000D0BF7">
          <w:t>Schutzjude</w:t>
        </w:r>
        <w:r w:rsidR="000D0BF7">
          <w:rPr>
            <w:rFonts w:cs="Arial" w:hint="cs"/>
            <w:rtl/>
          </w:rPr>
          <w:t xml:space="preserve">), </w:t>
        </w:r>
      </w:ins>
      <w:del w:id="519" w:author="Author">
        <w:r w:rsidDel="000D0BF7">
          <w:delText xml:space="preserve">"  Schutzjude) </w:delText>
        </w:r>
        <w:r w:rsidDel="000D0BF7">
          <w:rPr>
            <w:rFonts w:cs="Arial"/>
            <w:rtl/>
          </w:rPr>
          <w:delText xml:space="preserve">בגרמנית) </w:delText>
        </w:r>
      </w:del>
      <w:r>
        <w:rPr>
          <w:rFonts w:cs="Arial"/>
          <w:rtl/>
        </w:rPr>
        <w:t>ובהמשך בנו כהן וולף לייזר לוין</w:t>
      </w:r>
      <w:ins w:id="520" w:author="Author">
        <w:r w:rsidR="007D6DE4">
          <w:rPr>
            <w:rFonts w:cs="Arial" w:hint="cs"/>
            <w:rtl/>
          </w:rPr>
          <w:t xml:space="preserve"> (</w:t>
        </w:r>
        <w:r w:rsidR="007D6DE4">
          <w:t>Cohn Wolf Leyser Lewin</w:t>
        </w:r>
        <w:r w:rsidR="007D6DE4">
          <w:rPr>
            <w:rFonts w:cs="Arial" w:hint="cs"/>
            <w:rtl/>
          </w:rPr>
          <w:t>)</w:t>
        </w:r>
      </w:ins>
      <w:del w:id="521" w:author="Author">
        <w:r w:rsidDel="007D6DE4">
          <w:delText xml:space="preserve"> (Cohn Wolf Leyser Lewin)</w:delText>
        </w:r>
      </w:del>
      <w:r>
        <w:t xml:space="preserve"> </w:t>
      </w:r>
      <w:r>
        <w:rPr>
          <w:rFonts w:cs="Arial"/>
          <w:rtl/>
        </w:rPr>
        <w:t>וחתנו מוזס ארנד</w:t>
      </w:r>
      <w:r>
        <w:t xml:space="preserve"> (Moses Arend) </w:t>
      </w:r>
      <w:r>
        <w:rPr>
          <w:rFonts w:cs="Arial"/>
          <w:rtl/>
        </w:rPr>
        <w:t>נכללו באותו כתב חסות שניתן ליהודים בידי השליטים המקומיים. הם היו סוחרים. לאחר מכן עבר למוגילנו רופא יהודי בשם הירש יוסף</w:t>
      </w:r>
      <w:r>
        <w:t xml:space="preserve"> </w:t>
      </w:r>
      <w:ins w:id="522" w:author="Author">
        <w:r w:rsidR="00B21AD1">
          <w:rPr>
            <w:rFonts w:hint="cs"/>
            <w:rtl/>
          </w:rPr>
          <w:t>(</w:t>
        </w:r>
        <w:r w:rsidR="00B21AD1">
          <w:t>Hirsch Joseph</w:t>
        </w:r>
        <w:r w:rsidR="00B21AD1">
          <w:rPr>
            <w:rFonts w:hint="cs"/>
            <w:rtl/>
          </w:rPr>
          <w:t>).</w:t>
        </w:r>
      </w:ins>
      <w:del w:id="523" w:author="Author">
        <w:r w:rsidDel="00B21AD1">
          <w:delText>(Hirsch Joseph).</w:delText>
        </w:r>
      </w:del>
      <w:r>
        <w:t xml:space="preserve"> </w:t>
      </w:r>
      <w:r>
        <w:rPr>
          <w:rFonts w:cs="Arial"/>
          <w:rtl/>
        </w:rPr>
        <w:t>הקהילה היהודית במוגילנו גדלה במאה התשע-עשרה. בשנת 1816 היא כללה 32 איש; בשנת 1889 – 170; 1898 – 173; 1905 – 132 ובשנת 1909 – 148. עד שנת 1860 לא היה במוגילנו בית כנסת והתפילות נערכו במקומות שהושכרו לשם כך. בשנת 1874 נחנך בית כנסת בבניין שהיה שייך למאר ולליאופולד לוין</w:t>
      </w:r>
      <w:ins w:id="524" w:author="Author">
        <w:r w:rsidR="00AD43EE">
          <w:rPr>
            <w:rFonts w:cs="Arial" w:hint="cs"/>
            <w:rtl/>
          </w:rPr>
          <w:t xml:space="preserve"> (</w:t>
        </w:r>
        <w:r w:rsidR="00AD43EE">
          <w:t>Mar &amp; Leopold Lewin</w:t>
        </w:r>
        <w:r w:rsidR="00AD43EE">
          <w:rPr>
            <w:rFonts w:cs="Arial" w:hint="cs"/>
            <w:rtl/>
          </w:rPr>
          <w:t>). (</w:t>
        </w:r>
      </w:ins>
      <w:del w:id="525" w:author="Author">
        <w:r w:rsidDel="00AD43EE">
          <w:delText xml:space="preserve"> Mar &amp; Leopold Lewin)). (</w:delText>
        </w:r>
      </w:del>
      <w:r>
        <w:rPr>
          <w:rFonts w:cs="Arial"/>
          <w:rtl/>
        </w:rPr>
        <w:t>ליאופולד היה אביו של קורט לוין). הבניין הוכרז רשמית כבית כנסת בשנת 1905. בשנת 1833 נפתח בית עלמין יהודי. לקהילה היהודית הייתה אגודת ביקור חולים שהוקמה בשנת 1872, חברה קדישא, שהוקמה בשנת 1877 ואגודת נשים, שהוקמה בשנת 1894. בהמשך הוקם גם בית תמחוי. לקהילה היה, משנת 1893, רב, חזן ושוחט – כולם בדמות אדם אחד: הרמן זינגר</w:t>
      </w:r>
      <w:ins w:id="526" w:author="Author">
        <w:r w:rsidR="007908BC">
          <w:rPr>
            <w:rFonts w:cs="Arial" w:hint="cs"/>
            <w:rtl/>
          </w:rPr>
          <w:t xml:space="preserve"> (</w:t>
        </w:r>
        <w:r w:rsidR="007908BC">
          <w:t>Hermann Singer</w:t>
        </w:r>
        <w:r w:rsidR="007908BC">
          <w:rPr>
            <w:rFonts w:cs="Arial" w:hint="cs"/>
            <w:rtl/>
          </w:rPr>
          <w:t>);</w:t>
        </w:r>
      </w:ins>
      <w:del w:id="527" w:author="Author">
        <w:r w:rsidDel="007908BC">
          <w:delText xml:space="preserve"> (Hermann Singer);</w:delText>
        </w:r>
      </w:del>
      <w:r>
        <w:t xml:space="preserve"> </w:t>
      </w:r>
      <w:r>
        <w:rPr>
          <w:rFonts w:cs="Arial"/>
          <w:rtl/>
        </w:rPr>
        <w:t>היה מוסד לימוד יהודי ("חדר") שבו למדו 25 ילדים. משנת 1860 הורשו היהודים להשתתף בניהול ענייני העיר וליאופולד לוין נבחר למועצת העיר בשנת 1905. היו אירועים שוטפים לאיסוף כספי תרומות מחברי הקהילה לשם תחזוקת מוסדות אלו וגם מוסדות בארץ ישראל (כגון "עזרה") שפעלו במשך שנות התשעים של המאה התשע-עשרה והעשור הראשון של המאה העשרים</w:t>
      </w:r>
      <w:r>
        <w:t>.</w:t>
      </w:r>
    </w:p>
    <w:p w14:paraId="415AAC3C" w14:textId="78832A2A" w:rsidR="00EC7824" w:rsidRDefault="00EC7824" w:rsidP="00EC7824">
      <w:pPr>
        <w:bidi/>
        <w:rPr>
          <w:ins w:id="528" w:author="Author"/>
          <w:rtl/>
        </w:rPr>
      </w:pPr>
    </w:p>
    <w:p w14:paraId="5AF58E82" w14:textId="1682CD8C" w:rsidR="00EC7824" w:rsidRDefault="00EC7824" w:rsidP="00EC7824">
      <w:pPr>
        <w:bidi/>
        <w:rPr>
          <w:ins w:id="529" w:author="Author"/>
          <w:rtl/>
        </w:rPr>
      </w:pPr>
      <w:ins w:id="530" w:author="Author">
        <w:r>
          <w:rPr>
            <w:rFonts w:hint="cs"/>
            <w:rtl/>
          </w:rPr>
          <w:lastRenderedPageBreak/>
          <w:t>אמה ו</w:t>
        </w:r>
        <w:r w:rsidR="00DE2634">
          <w:rPr>
            <w:rFonts w:hint="cs"/>
            <w:rtl/>
          </w:rPr>
          <w:t>ת</w:t>
        </w:r>
        <w:r>
          <w:rPr>
            <w:rFonts w:hint="cs"/>
            <w:rtl/>
          </w:rPr>
          <w:t>סי בבית הספר</w:t>
        </w:r>
        <w:r w:rsidR="004F08FF">
          <w:rPr>
            <w:rFonts w:hint="cs"/>
            <w:rtl/>
          </w:rPr>
          <w:t>: אמה ע</w:t>
        </w:r>
        <w:r w:rsidR="00244BB6">
          <w:rPr>
            <w:rFonts w:hint="cs"/>
            <w:rtl/>
          </w:rPr>
          <w:t>ו</w:t>
        </w:r>
        <w:r w:rsidR="004F08FF">
          <w:rPr>
            <w:rFonts w:hint="cs"/>
            <w:rtl/>
          </w:rPr>
          <w:t xml:space="preserve">מדת בשורה האחרונה, </w:t>
        </w:r>
        <w:r w:rsidR="00244BB6">
          <w:rPr>
            <w:rFonts w:hint="cs"/>
            <w:rtl/>
          </w:rPr>
          <w:t>ה</w:t>
        </w:r>
        <w:r w:rsidR="004F08FF">
          <w:rPr>
            <w:rFonts w:hint="cs"/>
            <w:rtl/>
          </w:rPr>
          <w:t xml:space="preserve">רביעית מימין, </w:t>
        </w:r>
        <w:r w:rsidR="00DE2634">
          <w:rPr>
            <w:rFonts w:hint="cs"/>
            <w:rtl/>
          </w:rPr>
          <w:t>ת</w:t>
        </w:r>
        <w:r w:rsidR="007E39DC">
          <w:rPr>
            <w:rFonts w:hint="cs"/>
            <w:rtl/>
          </w:rPr>
          <w:t>סי יושבת בשורה ה</w:t>
        </w:r>
        <w:r w:rsidR="00584634">
          <w:rPr>
            <w:rFonts w:hint="cs"/>
            <w:rtl/>
          </w:rPr>
          <w:t>ש</w:t>
        </w:r>
        <w:r w:rsidR="007E39DC">
          <w:rPr>
            <w:rFonts w:hint="cs"/>
            <w:rtl/>
          </w:rPr>
          <w:t xml:space="preserve">נייה, </w:t>
        </w:r>
        <w:r w:rsidR="00244BB6">
          <w:rPr>
            <w:rFonts w:hint="cs"/>
            <w:rtl/>
          </w:rPr>
          <w:t>ה</w:t>
        </w:r>
        <w:r w:rsidR="007E39DC">
          <w:rPr>
            <w:rFonts w:hint="cs"/>
            <w:rtl/>
          </w:rPr>
          <w:t>שנייה משמאל</w:t>
        </w:r>
      </w:ins>
    </w:p>
    <w:p w14:paraId="44208A2E" w14:textId="3924C3A0" w:rsidR="00D42F85" w:rsidRDefault="00D42F85" w:rsidP="00D42F85">
      <w:pPr>
        <w:bidi/>
        <w:rPr>
          <w:ins w:id="531" w:author="Author"/>
          <w:rtl/>
        </w:rPr>
      </w:pPr>
    </w:p>
    <w:p w14:paraId="5271B048" w14:textId="224C4768" w:rsidR="00D42F85" w:rsidRDefault="00D42F85" w:rsidP="00D42F85">
      <w:pPr>
        <w:bidi/>
        <w:rPr>
          <w:rtl/>
        </w:rPr>
      </w:pPr>
      <w:ins w:id="532" w:author="Author">
        <w:r>
          <w:rPr>
            <w:rFonts w:hint="cs"/>
            <w:rtl/>
          </w:rPr>
          <w:t>ששת ילדי לוין הצעירים (משמאל): מארי, פרידה, ולטר, זיגפריד, פולה, רוזה</w:t>
        </w:r>
      </w:ins>
    </w:p>
    <w:p w14:paraId="4FC7E9FE" w14:textId="77777777" w:rsidR="0082799B" w:rsidRDefault="0082799B" w:rsidP="0082799B">
      <w:pPr>
        <w:bidi/>
        <w:rPr>
          <w:rtl/>
        </w:rPr>
      </w:pPr>
    </w:p>
    <w:p w14:paraId="43689A5A" w14:textId="0C59F7B3" w:rsidR="0082799B" w:rsidRDefault="0082799B" w:rsidP="0082799B">
      <w:pPr>
        <w:bidi/>
        <w:rPr>
          <w:rtl/>
        </w:rPr>
      </w:pPr>
      <w:r>
        <w:rPr>
          <w:rFonts w:cs="Arial"/>
          <w:rtl/>
        </w:rPr>
        <w:t>באופן כללי נראה שזו הייתה קהילה מאורגנת היטב; מנהיגיה היו אנשי עסקים בולטים – ליאופולד לוין, ל' לונדון</w:t>
      </w:r>
      <w:ins w:id="533" w:author="Author">
        <w:r w:rsidR="0025211B">
          <w:rPr>
            <w:rFonts w:cs="Arial" w:hint="cs"/>
            <w:rtl/>
          </w:rPr>
          <w:t xml:space="preserve"> (</w:t>
        </w:r>
        <w:r w:rsidR="0025211B">
          <w:t>London</w:t>
        </w:r>
        <w:r w:rsidR="0025211B">
          <w:rPr>
            <w:rFonts w:cs="Arial" w:hint="cs"/>
            <w:rtl/>
          </w:rPr>
          <w:t>)</w:t>
        </w:r>
      </w:ins>
      <w:del w:id="534" w:author="Author">
        <w:r w:rsidDel="00556EF1">
          <w:delText xml:space="preserve"> </w:delText>
        </w:r>
        <w:r w:rsidDel="007E6D5E">
          <w:delText>(London),</w:delText>
        </w:r>
      </w:del>
      <w:ins w:id="535" w:author="Author">
        <w:r w:rsidR="00556EF1">
          <w:rPr>
            <w:rFonts w:hint="cs"/>
            <w:rtl/>
          </w:rPr>
          <w:t>,</w:t>
        </w:r>
        <w:r w:rsidR="003B415B">
          <w:rPr>
            <w:rFonts w:hint="cs"/>
            <w:rtl/>
          </w:rPr>
          <w:t xml:space="preserve"> </w:t>
        </w:r>
      </w:ins>
      <w:del w:id="536" w:author="Author">
        <w:r w:rsidDel="007E6D5E">
          <w:delText xml:space="preserve"> </w:delText>
        </w:r>
      </w:del>
      <w:r>
        <w:rPr>
          <w:rFonts w:cs="Arial"/>
          <w:rtl/>
        </w:rPr>
        <w:t>ל' פוקס</w:t>
      </w:r>
      <w:r>
        <w:t xml:space="preserve"> (Fuchs) </w:t>
      </w:r>
      <w:r>
        <w:rPr>
          <w:rFonts w:cs="Arial"/>
          <w:rtl/>
        </w:rPr>
        <w:t>ומ' ארנהיים</w:t>
      </w:r>
      <w:ins w:id="537" w:author="Author">
        <w:r w:rsidR="003B415B">
          <w:rPr>
            <w:rFonts w:cs="Arial" w:hint="cs"/>
            <w:rtl/>
          </w:rPr>
          <w:t xml:space="preserve"> (</w:t>
        </w:r>
        <w:r w:rsidR="003B415B">
          <w:t>Arnheim</w:t>
        </w:r>
        <w:r w:rsidR="003B415B">
          <w:rPr>
            <w:rFonts w:cs="Arial" w:hint="cs"/>
            <w:rtl/>
          </w:rPr>
          <w:t>).</w:t>
        </w:r>
      </w:ins>
      <w:r>
        <w:t xml:space="preserve"> </w:t>
      </w:r>
      <w:del w:id="538" w:author="Author">
        <w:r w:rsidDel="003B415B">
          <w:delText xml:space="preserve">(Arnheim). </w:delText>
        </w:r>
      </w:del>
      <w:r>
        <w:rPr>
          <w:rFonts w:cs="Arial"/>
          <w:rtl/>
        </w:rPr>
        <w:t>כל אחד מהם היה מעורב בארגון יהודי אחד או יותר והם גם היו מעורבים בחיי העיר</w:t>
      </w:r>
      <w:r>
        <w:t>.</w:t>
      </w:r>
    </w:p>
    <w:p w14:paraId="1EF649CF" w14:textId="77777777" w:rsidR="0082799B" w:rsidRDefault="0082799B" w:rsidP="0082799B">
      <w:pPr>
        <w:bidi/>
        <w:rPr>
          <w:rtl/>
        </w:rPr>
      </w:pPr>
    </w:p>
    <w:p w14:paraId="124250DA" w14:textId="466328E1" w:rsidR="00F52DE1" w:rsidRDefault="0082799B" w:rsidP="0082799B">
      <w:pPr>
        <w:bidi/>
        <w:rPr>
          <w:ins w:id="539" w:author="Author"/>
          <w:rFonts w:cs="Arial"/>
          <w:rtl/>
        </w:rPr>
      </w:pPr>
      <w:r>
        <w:rPr>
          <w:rFonts w:cs="Arial"/>
          <w:rtl/>
        </w:rPr>
        <w:t>כיצד השתלבו איזידור, ג'ני וילדיהם במציאות זו? אין לנו מידע על כך. לא הצלחתי לאתר את שמותיהם ברשימות על פעילות הקהילה שהשגתי. ברור שאם היו להם תפקידים מובילים שמותיהם היו מוזכרים, מכאן שסביר להניח שהם לא היו בין מנהיגי הקהילה.</w:t>
      </w:r>
    </w:p>
    <w:p w14:paraId="3A2DAA9D" w14:textId="25365892" w:rsidR="00F52DE1" w:rsidRDefault="00F52DE1" w:rsidP="00F52DE1">
      <w:pPr>
        <w:bidi/>
        <w:rPr>
          <w:ins w:id="540" w:author="Author"/>
          <w:rFonts w:cs="Arial"/>
          <w:rtl/>
        </w:rPr>
      </w:pPr>
    </w:p>
    <w:p w14:paraId="30F0A8D7" w14:textId="4FCDA4A8" w:rsidR="00F52DE1" w:rsidRDefault="00F52DE1" w:rsidP="00F52DE1">
      <w:pPr>
        <w:bidi/>
        <w:rPr>
          <w:ins w:id="541" w:author="Author"/>
          <w:rFonts w:cs="Arial"/>
          <w:rtl/>
        </w:rPr>
      </w:pPr>
      <w:ins w:id="542" w:author="Author">
        <w:r>
          <w:rPr>
            <w:rFonts w:cs="Arial" w:hint="cs"/>
            <w:rtl/>
          </w:rPr>
          <w:t>המורה לריקוד של אמה</w:t>
        </w:r>
      </w:ins>
    </w:p>
    <w:p w14:paraId="73A522B8" w14:textId="77777777" w:rsidR="00F52DE1" w:rsidRDefault="00F52DE1" w:rsidP="00F52DE1">
      <w:pPr>
        <w:bidi/>
        <w:rPr>
          <w:ins w:id="543" w:author="Author"/>
          <w:rFonts w:cs="Arial"/>
          <w:rtl/>
        </w:rPr>
      </w:pPr>
    </w:p>
    <w:p w14:paraId="697A5F3E" w14:textId="58A5EC34" w:rsidR="0082799B" w:rsidRDefault="0082799B" w:rsidP="00F52DE1">
      <w:pPr>
        <w:bidi/>
        <w:rPr>
          <w:ins w:id="544" w:author="Author"/>
          <w:rtl/>
        </w:rPr>
      </w:pPr>
      <w:del w:id="545" w:author="Author">
        <w:r w:rsidDel="00F52DE1">
          <w:rPr>
            <w:rFonts w:cs="Arial"/>
            <w:rtl/>
          </w:rPr>
          <w:delText xml:space="preserve"> </w:delText>
        </w:r>
      </w:del>
      <w:r>
        <w:rPr>
          <w:rFonts w:cs="Arial"/>
          <w:rtl/>
        </w:rPr>
        <w:t>יש לנו תצלום של המורה למחול של סבתא אמה, קארל פלכטמן</w:t>
      </w:r>
      <w:r>
        <w:t xml:space="preserve"> </w:t>
      </w:r>
      <w:ins w:id="546" w:author="Author">
        <w:r w:rsidR="00F301B5">
          <w:rPr>
            <w:rFonts w:hint="cs"/>
            <w:rtl/>
          </w:rPr>
          <w:t xml:space="preserve"> (</w:t>
        </w:r>
        <w:r w:rsidR="00F301B5">
          <w:t>Carl Flechtmann</w:t>
        </w:r>
        <w:r w:rsidR="00F301B5">
          <w:rPr>
            <w:rFonts w:hint="cs"/>
            <w:rtl/>
          </w:rPr>
          <w:t xml:space="preserve">), </w:t>
        </w:r>
      </w:ins>
      <w:del w:id="547" w:author="Author">
        <w:r w:rsidDel="00F301B5">
          <w:delText xml:space="preserve">(Carl Flechtmann), </w:delText>
        </w:r>
      </w:del>
      <w:r>
        <w:rPr>
          <w:rFonts w:cs="Arial"/>
          <w:rtl/>
        </w:rPr>
        <w:t xml:space="preserve">שהיה לו סטודיו למחול במוגילנו שהציג מפעם לפעם הופעות מחול, כפי שניתן ללמוד מהזמנה לאירוע כזה </w:t>
      </w:r>
      <w:ins w:id="548" w:author="Author">
        <w:r w:rsidR="002259A9">
          <w:rPr>
            <w:rFonts w:cs="Arial" w:hint="cs"/>
            <w:rtl/>
          </w:rPr>
          <w:t>(</w:t>
        </w:r>
      </w:ins>
      <w:del w:id="549" w:author="Author">
        <w:r w:rsidDel="002259A9">
          <w:rPr>
            <w:rFonts w:cs="Arial"/>
            <w:rtl/>
          </w:rPr>
          <w:delText xml:space="preserve">ב-5 ביוני </w:delText>
        </w:r>
      </w:del>
      <w:r>
        <w:rPr>
          <w:rFonts w:cs="Arial"/>
          <w:rtl/>
        </w:rPr>
        <w:t>1910</w:t>
      </w:r>
      <w:ins w:id="550" w:author="Author">
        <w:r w:rsidR="002259A9">
          <w:rPr>
            <w:rFonts w:cs="Arial" w:hint="cs"/>
            <w:rtl/>
          </w:rPr>
          <w:t>)</w:t>
        </w:r>
      </w:ins>
      <w:r>
        <w:rPr>
          <w:rFonts w:cs="Arial"/>
          <w:rtl/>
        </w:rPr>
        <w:t>. יש לנו גם תצלום מיום חתונתה של סבתא אמה במוגילנו (</w:t>
      </w:r>
      <w:del w:id="551" w:author="Author">
        <w:r w:rsidDel="00F66C3D">
          <w:rPr>
            <w:rFonts w:cs="Arial"/>
            <w:rtl/>
          </w:rPr>
          <w:delText xml:space="preserve">מרס </w:delText>
        </w:r>
      </w:del>
      <w:r>
        <w:rPr>
          <w:rFonts w:cs="Arial"/>
          <w:rtl/>
        </w:rPr>
        <w:t>1917) שבו ניתן לראות באנשים לבושים בהידור ובמצב רוח מרומם. סיפור אחד שסיפרה לי אמי מהימים ההם הוא סיפור על עצמה. היא נולדה ביוני 1919 בברלין, במצב של תת-משקל. סבתה ג'ני הציעה לאימה אמה לשלוח את התינוקת אליה למוגילנו, שם היה אוויר צלול, עצים ואגם, לעומת העשן והלכלוך של ברלין; המעבר הזה יסייע לה לעלות במשקל. מספרים שג'ני קנתה עז והאכילה את אמי בחלב עזים, שאכן עזר לה לעלות במשקל</w:t>
      </w:r>
      <w:del w:id="552" w:author="Author">
        <w:r w:rsidDel="00DD344A">
          <w:rPr>
            <w:rFonts w:cs="Arial"/>
            <w:rtl/>
          </w:rPr>
          <w:delText xml:space="preserve">... </w:delText>
        </w:r>
      </w:del>
      <w:ins w:id="553" w:author="Author">
        <w:r w:rsidR="00DD344A">
          <w:rPr>
            <w:rFonts w:cs="Arial" w:hint="cs"/>
            <w:rtl/>
          </w:rPr>
          <w:t>.</w:t>
        </w:r>
        <w:r w:rsidR="00DD344A">
          <w:rPr>
            <w:rFonts w:cs="Arial"/>
            <w:rtl/>
          </w:rPr>
          <w:t xml:space="preserve"> </w:t>
        </w:r>
      </w:ins>
      <w:r>
        <w:rPr>
          <w:rFonts w:cs="Arial"/>
          <w:rtl/>
        </w:rPr>
        <w:t>כולנו יודעים על סגולותיו של חלב העזים וכמה פופולרי הפך לאחרונה בקרב שוחרי אורח חיים בריא</w:t>
      </w:r>
      <w:r>
        <w:t>.</w:t>
      </w:r>
    </w:p>
    <w:p w14:paraId="17E4BDF1" w14:textId="119D3A5A" w:rsidR="00EA569D" w:rsidRDefault="00EA569D" w:rsidP="00EA569D">
      <w:pPr>
        <w:bidi/>
        <w:rPr>
          <w:ins w:id="554" w:author="Author"/>
          <w:rtl/>
        </w:rPr>
      </w:pPr>
    </w:p>
    <w:p w14:paraId="57D44F48" w14:textId="3B8FDD14" w:rsidR="00EA569D" w:rsidRDefault="00EA569D" w:rsidP="00EA569D">
      <w:pPr>
        <w:bidi/>
        <w:rPr>
          <w:rtl/>
        </w:rPr>
      </w:pPr>
      <w:ins w:id="555" w:author="Author">
        <w:r>
          <w:rPr>
            <w:rFonts w:hint="cs"/>
            <w:rtl/>
          </w:rPr>
          <w:t>הזמנה ל</w:t>
        </w:r>
        <w:r w:rsidR="00FF4121">
          <w:rPr>
            <w:rFonts w:hint="cs"/>
            <w:rtl/>
          </w:rPr>
          <w:t xml:space="preserve">מופע </w:t>
        </w:r>
        <w:r>
          <w:rPr>
            <w:rFonts w:hint="cs"/>
            <w:rtl/>
          </w:rPr>
          <w:t>ריקוד</w:t>
        </w:r>
      </w:ins>
    </w:p>
    <w:p w14:paraId="16A4AD96" w14:textId="77777777" w:rsidR="0082799B" w:rsidRDefault="0082799B" w:rsidP="0082799B">
      <w:pPr>
        <w:bidi/>
        <w:rPr>
          <w:rtl/>
        </w:rPr>
      </w:pPr>
    </w:p>
    <w:p w14:paraId="6CA7E724" w14:textId="77777777" w:rsidR="00534A1E" w:rsidRDefault="0082799B" w:rsidP="0082799B">
      <w:pPr>
        <w:bidi/>
        <w:rPr>
          <w:ins w:id="556" w:author="Author"/>
          <w:rFonts w:cs="Arial"/>
          <w:rtl/>
        </w:rPr>
      </w:pPr>
      <w:r>
        <w:rPr>
          <w:rFonts w:cs="Arial"/>
          <w:rtl/>
        </w:rPr>
        <w:t>בימי מלחמת העולם הראשונה (</w:t>
      </w:r>
      <w:del w:id="557" w:author="Author">
        <w:r w:rsidDel="009C01BA">
          <w:rPr>
            <w:rFonts w:cs="Arial"/>
            <w:rtl/>
          </w:rPr>
          <w:delText>1917</w:delText>
        </w:r>
      </w:del>
      <w:ins w:id="558" w:author="Author">
        <w:r w:rsidR="009C01BA">
          <w:rPr>
            <w:rFonts w:cs="Arial"/>
            <w:rtl/>
          </w:rPr>
          <w:t>191</w:t>
        </w:r>
        <w:r w:rsidR="009C01BA">
          <w:rPr>
            <w:rFonts w:cs="Arial" w:hint="cs"/>
            <w:rtl/>
          </w:rPr>
          <w:t>8</w:t>
        </w:r>
      </w:ins>
      <w:r>
        <w:rPr>
          <w:rFonts w:cs="Arial"/>
          <w:rtl/>
        </w:rPr>
        <w:t xml:space="preserve">-1914) נישאו שתי הבנות הבכורות – תסי ואמה – במוגילנו, שתיהן לותיקי מלחמה, חיילים בצבא הגרמני: </w:t>
      </w:r>
      <w:del w:id="559" w:author="Author">
        <w:r w:rsidDel="00DE2634">
          <w:rPr>
            <w:rFonts w:cs="Arial"/>
            <w:rtl/>
          </w:rPr>
          <w:delText xml:space="preserve">ב-7 ביולי 1914 נישאה </w:delText>
        </w:r>
      </w:del>
      <w:r>
        <w:rPr>
          <w:rFonts w:cs="Arial"/>
          <w:rtl/>
        </w:rPr>
        <w:t xml:space="preserve">תסי, הבכורה, </w:t>
      </w:r>
      <w:ins w:id="560" w:author="Author">
        <w:r w:rsidR="00DE2634">
          <w:rPr>
            <w:rFonts w:cs="Arial" w:hint="cs"/>
            <w:rtl/>
          </w:rPr>
          <w:t xml:space="preserve">נישאה </w:t>
        </w:r>
      </w:ins>
      <w:r>
        <w:rPr>
          <w:rFonts w:cs="Arial"/>
          <w:rtl/>
        </w:rPr>
        <w:t>לאליאס הירש</w:t>
      </w:r>
      <w:r>
        <w:t xml:space="preserve"> (Elias Hirs</w:t>
      </w:r>
      <w:ins w:id="561" w:author="Author">
        <w:r w:rsidR="00BC6B12">
          <w:t>c</w:t>
        </w:r>
      </w:ins>
      <w:r>
        <w:t>h)</w:t>
      </w:r>
      <w:del w:id="562" w:author="Author">
        <w:r w:rsidDel="00BC6B12">
          <w:delText>,</w:delText>
        </w:r>
      </w:del>
      <w:r>
        <w:t xml:space="preserve"> </w:t>
      </w:r>
      <w:ins w:id="563" w:author="Author">
        <w:r w:rsidR="00BC6B12">
          <w:rPr>
            <w:rFonts w:hint="cs"/>
            <w:rtl/>
          </w:rPr>
          <w:t xml:space="preserve">, </w:t>
        </w:r>
      </w:ins>
      <w:r>
        <w:rPr>
          <w:rFonts w:cs="Arial"/>
          <w:rtl/>
        </w:rPr>
        <w:t>אופה שנולד בעיירה אוטורובו</w:t>
      </w:r>
      <w:r w:rsidR="007C6A73">
        <w:rPr>
          <w:rFonts w:hint="cs"/>
          <w:rtl/>
        </w:rPr>
        <w:t xml:space="preserve"> (</w:t>
      </w:r>
      <w:r w:rsidR="007C6A73">
        <w:t>Otorowo</w:t>
      </w:r>
      <w:r w:rsidR="007C6A73">
        <w:rPr>
          <w:rFonts w:hint="cs"/>
          <w:rtl/>
        </w:rPr>
        <w:t>)</w:t>
      </w:r>
      <w:r>
        <w:t xml:space="preserve"> </w:t>
      </w:r>
      <w:r>
        <w:rPr>
          <w:rFonts w:cs="Arial"/>
          <w:rtl/>
        </w:rPr>
        <w:t>באזור סמט</w:t>
      </w:r>
      <w:r w:rsidR="007C6A73">
        <w:rPr>
          <w:rFonts w:cs="Arial" w:hint="cs"/>
          <w:rtl/>
        </w:rPr>
        <w:t>ר (</w:t>
      </w:r>
      <w:r w:rsidR="007C6A73">
        <w:t>Samter</w:t>
      </w:r>
      <w:r w:rsidR="007C6A73">
        <w:rPr>
          <w:rFonts w:cs="Arial" w:hint="cs"/>
          <w:rtl/>
        </w:rPr>
        <w:t>),</w:t>
      </w:r>
      <w:r>
        <w:t xml:space="preserve"> </w:t>
      </w:r>
      <w:r>
        <w:rPr>
          <w:rFonts w:cs="Arial"/>
          <w:rtl/>
        </w:rPr>
        <w:t>גם היא במחוז פוזן; אמה נישאה לסבי סאלי גוטפלד ב</w:t>
      </w:r>
      <w:del w:id="564" w:author="Author">
        <w:r w:rsidDel="00B413FB">
          <w:rPr>
            <w:rFonts w:cs="Arial"/>
            <w:rtl/>
          </w:rPr>
          <w:delText xml:space="preserve">מרס </w:delText>
        </w:r>
      </w:del>
      <w:ins w:id="565" w:author="Author">
        <w:r w:rsidR="00B413FB">
          <w:rPr>
            <w:rFonts w:cs="Arial" w:hint="cs"/>
            <w:rtl/>
          </w:rPr>
          <w:t>-</w:t>
        </w:r>
      </w:ins>
      <w:r>
        <w:rPr>
          <w:rFonts w:cs="Arial"/>
          <w:rtl/>
        </w:rPr>
        <w:t>1917</w:t>
      </w:r>
      <w:ins w:id="566" w:author="Author">
        <w:r w:rsidR="00B413FB">
          <w:rPr>
            <w:rFonts w:cs="Arial" w:hint="cs"/>
            <w:rtl/>
          </w:rPr>
          <w:t>, שלוש שנים לאחר מכן.</w:t>
        </w:r>
      </w:ins>
      <w:del w:id="567" w:author="Author">
        <w:r w:rsidDel="00B413FB">
          <w:rPr>
            <w:rFonts w:cs="Arial"/>
            <w:rtl/>
          </w:rPr>
          <w:delText>.</w:delText>
        </w:r>
      </w:del>
      <w:r>
        <w:rPr>
          <w:rFonts w:cs="Arial"/>
          <w:rtl/>
        </w:rPr>
        <w:t xml:space="preserve"> עם נישואיהן הן עזבו את ביתן במוגילנו ועברו לברלין. הרמן, ילדו השלישי של איזידור, שהשתתף גם הוא במלחמה, עזב לאחר תום שירותו הצבאי את הבית ועבר לברלין. </w:t>
      </w:r>
    </w:p>
    <w:p w14:paraId="1912B793" w14:textId="77777777" w:rsidR="00534A1E" w:rsidRDefault="00534A1E" w:rsidP="00534A1E">
      <w:pPr>
        <w:bidi/>
        <w:rPr>
          <w:ins w:id="568" w:author="Author"/>
          <w:rFonts w:cs="Arial"/>
          <w:rtl/>
        </w:rPr>
      </w:pPr>
    </w:p>
    <w:p w14:paraId="6F25D533" w14:textId="229C3979" w:rsidR="00534A1E" w:rsidRDefault="00534A1E" w:rsidP="00534A1E">
      <w:pPr>
        <w:bidi/>
        <w:rPr>
          <w:ins w:id="569" w:author="Author"/>
          <w:rFonts w:cs="Arial"/>
          <w:rtl/>
        </w:rPr>
      </w:pPr>
      <w:ins w:id="570" w:author="Author">
        <w:r>
          <w:rPr>
            <w:rFonts w:cs="Arial" w:hint="cs"/>
            <w:rtl/>
          </w:rPr>
          <w:t>חתונתם של אמה וסאלי גוטפלד, מוגילנו, מרס 1917.</w:t>
        </w:r>
      </w:ins>
    </w:p>
    <w:p w14:paraId="5E5594D9" w14:textId="0F5D0B43" w:rsidR="004151E6" w:rsidRDefault="004151E6" w:rsidP="004151E6">
      <w:pPr>
        <w:bidi/>
        <w:rPr>
          <w:ins w:id="571" w:author="Author"/>
          <w:rFonts w:cs="Arial"/>
          <w:rtl/>
        </w:rPr>
      </w:pPr>
    </w:p>
    <w:p w14:paraId="7F85B685" w14:textId="7F335623" w:rsidR="004151E6" w:rsidRDefault="004151E6" w:rsidP="004151E6">
      <w:pPr>
        <w:bidi/>
        <w:rPr>
          <w:ins w:id="572" w:author="Author"/>
          <w:rFonts w:cs="Arial"/>
          <w:rtl/>
        </w:rPr>
      </w:pPr>
      <w:ins w:id="573" w:author="Author">
        <w:r>
          <w:rPr>
            <w:rFonts w:cs="Arial" w:hint="cs"/>
            <w:rtl/>
          </w:rPr>
          <w:t>הזמנה ל</w:t>
        </w:r>
        <w:r w:rsidR="00B15CBA">
          <w:rPr>
            <w:rFonts w:cs="Arial" w:hint="cs"/>
            <w:rtl/>
          </w:rPr>
          <w:t>מופע</w:t>
        </w:r>
        <w:r>
          <w:rPr>
            <w:rFonts w:cs="Arial" w:hint="cs"/>
            <w:rtl/>
          </w:rPr>
          <w:t xml:space="preserve"> ריקוד, עמ</w:t>
        </w:r>
        <w:r w:rsidR="00827EE6">
          <w:rPr>
            <w:rFonts w:cs="Arial" w:hint="cs"/>
            <w:rtl/>
          </w:rPr>
          <w:t>׳ 2</w:t>
        </w:r>
      </w:ins>
    </w:p>
    <w:p w14:paraId="41B599D4" w14:textId="77777777" w:rsidR="00827EE6" w:rsidRDefault="00827EE6" w:rsidP="00827EE6">
      <w:pPr>
        <w:bidi/>
        <w:rPr>
          <w:ins w:id="574" w:author="Author"/>
          <w:rFonts w:cs="Arial"/>
          <w:rtl/>
        </w:rPr>
      </w:pPr>
    </w:p>
    <w:p w14:paraId="46A401B9" w14:textId="64D9B94D" w:rsidR="0082799B" w:rsidRDefault="0082799B" w:rsidP="00534A1E">
      <w:pPr>
        <w:bidi/>
        <w:rPr>
          <w:ins w:id="575" w:author="Author"/>
          <w:rtl/>
        </w:rPr>
      </w:pPr>
      <w:r>
        <w:rPr>
          <w:rFonts w:cs="Arial"/>
          <w:rtl/>
        </w:rPr>
        <w:t>בתום המלחמה, לאחר שהאזור עבר לשליטתה של פולין, יכלו אזרחי גרמניה</w:t>
      </w:r>
      <w:ins w:id="576" w:author="Author">
        <w:r w:rsidR="00EB2605">
          <w:rPr>
            <w:rFonts w:cs="Arial" w:hint="cs"/>
            <w:rtl/>
          </w:rPr>
          <w:t xml:space="preserve"> לבחור</w:t>
        </w:r>
      </w:ins>
      <w:r>
        <w:rPr>
          <w:rFonts w:cs="Arial"/>
          <w:rtl/>
        </w:rPr>
        <w:t xml:space="preserve"> להישאר (ולהפוך לפולנים) או</w:t>
      </w:r>
      <w:del w:id="577" w:author="Author">
        <w:r w:rsidDel="00EB2605">
          <w:rPr>
            <w:rFonts w:cs="Arial"/>
            <w:rtl/>
          </w:rPr>
          <w:delText>, לבחירתם, יכלו</w:delText>
        </w:r>
      </w:del>
      <w:r>
        <w:rPr>
          <w:rFonts w:cs="Arial"/>
          <w:rtl/>
        </w:rPr>
        <w:t xml:space="preserve"> לעזוב </w:t>
      </w:r>
      <w:del w:id="578" w:author="Author">
        <w:r w:rsidDel="00F6521B">
          <w:rPr>
            <w:rFonts w:cs="Arial"/>
            <w:rtl/>
          </w:rPr>
          <w:delText xml:space="preserve"> </w:delText>
        </w:r>
      </w:del>
      <w:r>
        <w:rPr>
          <w:rFonts w:cs="Arial"/>
          <w:rtl/>
        </w:rPr>
        <w:t>לגרמניה. איזידור ומשפחתו בחרו לעבור לברלין. אנו יודעים ש</w:t>
      </w:r>
      <w:del w:id="579" w:author="Author">
        <w:r w:rsidDel="003841A0">
          <w:rPr>
            <w:rFonts w:cs="Arial"/>
            <w:rtl/>
          </w:rPr>
          <w:delText xml:space="preserve">ב-2 </w:delText>
        </w:r>
      </w:del>
      <w:r>
        <w:rPr>
          <w:rFonts w:cs="Arial"/>
          <w:rtl/>
        </w:rPr>
        <w:t>בדצמבר 1921 איזידור, רעייתו ג'ני וילדיהם הצעירים עזבו את מוגילנו ועברו לברלין. כשנה לפני שעזבו את מוגילנו הם איבדו את בתם פרידה, בת 15, שנפטרה ממחלה ב-</w:t>
      </w:r>
      <w:del w:id="580" w:author="Author">
        <w:r w:rsidDel="0086316D">
          <w:rPr>
            <w:rFonts w:cs="Arial"/>
            <w:rtl/>
          </w:rPr>
          <w:delText xml:space="preserve">19 באוגוסט </w:delText>
        </w:r>
      </w:del>
      <w:r>
        <w:rPr>
          <w:rFonts w:cs="Arial"/>
          <w:rtl/>
        </w:rPr>
        <w:t>1920. היא נטמנה בבית העלמין היהודי במוגילנו, שאינו קיים עוד. הוא היה ממוקם על גבעה בפאתי העיר ונהרס בימי הכיבוש הנאצי; כיום זהו איזור מגורים</w:t>
      </w:r>
      <w:del w:id="581" w:author="Author">
        <w:r w:rsidDel="00E4611B">
          <w:delText xml:space="preserve">. </w:delText>
        </w:r>
      </w:del>
      <w:ins w:id="582" w:author="Author">
        <w:r w:rsidR="00E4611B">
          <w:rPr>
            <w:rFonts w:hint="cs"/>
            <w:rtl/>
          </w:rPr>
          <w:t>.</w:t>
        </w:r>
      </w:ins>
    </w:p>
    <w:p w14:paraId="0FA6B656" w14:textId="09ADC249" w:rsidR="00F63E18" w:rsidRDefault="00F63E18" w:rsidP="00F63E18">
      <w:pPr>
        <w:bidi/>
        <w:rPr>
          <w:ins w:id="583" w:author="Author"/>
          <w:rtl/>
        </w:rPr>
      </w:pPr>
    </w:p>
    <w:p w14:paraId="6A03111B" w14:textId="174D9052" w:rsidR="00F63E18" w:rsidRDefault="00F63E18" w:rsidP="00F63E18">
      <w:pPr>
        <w:bidi/>
        <w:rPr>
          <w:ins w:id="584" w:author="Author"/>
          <w:rtl/>
        </w:rPr>
      </w:pPr>
      <w:ins w:id="585" w:author="Author">
        <w:r>
          <w:rPr>
            <w:rFonts w:hint="cs"/>
            <w:rtl/>
          </w:rPr>
          <w:t>פרידה לוין</w:t>
        </w:r>
      </w:ins>
    </w:p>
    <w:p w14:paraId="15A64BB2" w14:textId="27B29E18" w:rsidR="00F63E18" w:rsidRDefault="00F63E18" w:rsidP="00F63E18">
      <w:pPr>
        <w:bidi/>
        <w:rPr>
          <w:ins w:id="586" w:author="Author"/>
          <w:rtl/>
        </w:rPr>
      </w:pPr>
    </w:p>
    <w:p w14:paraId="0A67BB90" w14:textId="57B16F34" w:rsidR="00F63E18" w:rsidRDefault="00F63E18" w:rsidP="00F63E18">
      <w:pPr>
        <w:bidi/>
        <w:rPr>
          <w:ins w:id="587" w:author="Author"/>
          <w:rtl/>
        </w:rPr>
      </w:pPr>
      <w:ins w:id="588" w:author="Author">
        <w:r>
          <w:rPr>
            <w:rFonts w:hint="cs"/>
            <w:rtl/>
          </w:rPr>
          <w:t>קברה של פרידה לוין, בית הקברות במוגילנו</w:t>
        </w:r>
      </w:ins>
    </w:p>
    <w:p w14:paraId="4D03F9E7" w14:textId="2C96FA52" w:rsidR="002100CD" w:rsidRDefault="002100CD" w:rsidP="002100CD">
      <w:pPr>
        <w:bidi/>
        <w:rPr>
          <w:ins w:id="589" w:author="Author"/>
          <w:rtl/>
        </w:rPr>
      </w:pPr>
    </w:p>
    <w:p w14:paraId="370DE8BE" w14:textId="26ABA402" w:rsidR="002100CD" w:rsidRDefault="002100CD" w:rsidP="002100CD">
      <w:pPr>
        <w:bidi/>
        <w:rPr>
          <w:rtl/>
        </w:rPr>
      </w:pPr>
      <w:ins w:id="590" w:author="Author">
        <w:r>
          <w:rPr>
            <w:rFonts w:hint="cs"/>
            <w:rtl/>
          </w:rPr>
          <w:t xml:space="preserve">מוגילנו </w:t>
        </w:r>
        <w:r>
          <w:rPr>
            <w:rtl/>
          </w:rPr>
          <w:t>–</w:t>
        </w:r>
        <w:r>
          <w:rPr>
            <w:rFonts w:hint="cs"/>
            <w:rtl/>
          </w:rPr>
          <w:t xml:space="preserve"> שטחו של </w:t>
        </w:r>
        <w:r w:rsidR="00A53F00">
          <w:rPr>
            <w:rFonts w:hint="cs"/>
            <w:rtl/>
          </w:rPr>
          <w:t>בית הקברות היהודי לשעבר</w:t>
        </w:r>
      </w:ins>
    </w:p>
    <w:p w14:paraId="1CE2F2D2" w14:textId="77777777" w:rsidR="0082799B" w:rsidRDefault="0082799B" w:rsidP="0082799B">
      <w:pPr>
        <w:bidi/>
        <w:rPr>
          <w:rtl/>
        </w:rPr>
      </w:pPr>
    </w:p>
    <w:p w14:paraId="545D3040" w14:textId="2A9E09C4" w:rsidR="0082799B" w:rsidRPr="006F048A" w:rsidRDefault="0082799B" w:rsidP="009B690F">
      <w:pPr>
        <w:bidi/>
        <w:rPr>
          <w:b/>
          <w:bCs/>
          <w:rtl/>
          <w:rPrChange w:id="591" w:author="Author">
            <w:rPr>
              <w:rtl/>
            </w:rPr>
          </w:rPrChange>
        </w:rPr>
      </w:pPr>
      <w:r w:rsidRPr="006F048A">
        <w:rPr>
          <w:rFonts w:cs="Arial"/>
          <w:b/>
          <w:bCs/>
          <w:rtl/>
          <w:rPrChange w:id="592" w:author="Author">
            <w:rPr>
              <w:rFonts w:cs="Arial"/>
              <w:rtl/>
            </w:rPr>
          </w:rPrChange>
        </w:rPr>
        <w:t>משפחת גוטפלד</w:t>
      </w:r>
      <w:r w:rsidR="009B690F" w:rsidRPr="006F048A">
        <w:rPr>
          <w:b/>
          <w:bCs/>
          <w:rtl/>
          <w:rPrChange w:id="593" w:author="Author">
            <w:rPr>
              <w:rtl/>
            </w:rPr>
          </w:rPrChange>
        </w:rPr>
        <w:t xml:space="preserve"> (</w:t>
      </w:r>
      <w:r w:rsidR="009B690F" w:rsidRPr="006F048A">
        <w:rPr>
          <w:b/>
          <w:bCs/>
          <w:rPrChange w:id="594" w:author="Author">
            <w:rPr/>
          </w:rPrChange>
        </w:rPr>
        <w:t>Gottfeld</w:t>
      </w:r>
      <w:r w:rsidR="009B690F" w:rsidRPr="006F048A">
        <w:rPr>
          <w:b/>
          <w:bCs/>
          <w:rtl/>
          <w:rPrChange w:id="595" w:author="Author">
            <w:rPr>
              <w:rtl/>
            </w:rPr>
          </w:rPrChange>
        </w:rPr>
        <w:t>)</w:t>
      </w:r>
    </w:p>
    <w:p w14:paraId="0BE97AC0" w14:textId="77777777" w:rsidR="009B690F" w:rsidRDefault="009B690F" w:rsidP="009B690F">
      <w:pPr>
        <w:bidi/>
        <w:rPr>
          <w:rtl/>
        </w:rPr>
      </w:pPr>
    </w:p>
    <w:p w14:paraId="1610E357" w14:textId="10D14302" w:rsidR="0082799B" w:rsidRDefault="0082799B" w:rsidP="0082799B">
      <w:pPr>
        <w:bidi/>
        <w:rPr>
          <w:rtl/>
        </w:rPr>
      </w:pPr>
      <w:r>
        <w:rPr>
          <w:rFonts w:cs="Arial"/>
          <w:rtl/>
        </w:rPr>
        <w:t>סבי סאלי גוטפלד נולד ב-1891 בעיר כולמזה</w:t>
      </w:r>
      <w:r>
        <w:t xml:space="preserve"> (Culmsee) </w:t>
      </w:r>
      <w:r>
        <w:rPr>
          <w:rFonts w:cs="Arial"/>
          <w:rtl/>
        </w:rPr>
        <w:t>או קולמזה</w:t>
      </w:r>
      <w:r>
        <w:t xml:space="preserve"> </w:t>
      </w:r>
      <w:r w:rsidR="0085295D">
        <w:rPr>
          <w:rFonts w:hint="cs"/>
          <w:rtl/>
        </w:rPr>
        <w:t>(</w:t>
      </w:r>
      <w:r w:rsidR="0085295D">
        <w:t>Kulmsee</w:t>
      </w:r>
      <w:r w:rsidR="0085295D">
        <w:rPr>
          <w:rFonts w:hint="cs"/>
          <w:rtl/>
        </w:rPr>
        <w:t xml:space="preserve">), </w:t>
      </w:r>
      <w:r>
        <w:rPr>
          <w:rFonts w:cs="Arial"/>
          <w:rtl/>
        </w:rPr>
        <w:t>חלמז'ה</w:t>
      </w:r>
      <w:r w:rsidR="0085295D">
        <w:rPr>
          <w:rFonts w:cs="Arial" w:hint="cs"/>
          <w:rtl/>
        </w:rPr>
        <w:t xml:space="preserve"> </w:t>
      </w:r>
      <w:r w:rsidR="0085295D">
        <w:rPr>
          <w:rFonts w:hint="cs"/>
          <w:rtl/>
        </w:rPr>
        <w:t>(</w:t>
      </w:r>
      <w:r w:rsidR="0085295D">
        <w:t>Chelmza</w:t>
      </w:r>
      <w:r w:rsidR="0085295D">
        <w:rPr>
          <w:rFonts w:hint="cs"/>
          <w:rtl/>
        </w:rPr>
        <w:t>)</w:t>
      </w:r>
      <w:r>
        <w:t xml:space="preserve"> </w:t>
      </w:r>
      <w:r>
        <w:rPr>
          <w:rFonts w:cs="Arial"/>
          <w:rtl/>
        </w:rPr>
        <w:t>בפולנית, גם היא במחוז פוזן</w:t>
      </w:r>
      <w:r>
        <w:t>.</w:t>
      </w:r>
    </w:p>
    <w:p w14:paraId="20EE3D26" w14:textId="77777777" w:rsidR="0082799B" w:rsidRDefault="0082799B" w:rsidP="0082799B">
      <w:pPr>
        <w:bidi/>
        <w:rPr>
          <w:rtl/>
        </w:rPr>
      </w:pPr>
    </w:p>
    <w:p w14:paraId="6EACABA6" w14:textId="17AF2B6F" w:rsidR="0082799B" w:rsidRDefault="0082799B" w:rsidP="0082799B">
      <w:pPr>
        <w:bidi/>
        <w:rPr>
          <w:rtl/>
        </w:rPr>
      </w:pPr>
      <w:r>
        <w:rPr>
          <w:rFonts w:cs="Arial"/>
          <w:rtl/>
        </w:rPr>
        <w:t xml:space="preserve">לאחר חלוקת פולין הראשונה </w:t>
      </w:r>
      <w:r w:rsidR="00BF7401">
        <w:rPr>
          <w:rFonts w:cs="Arial" w:hint="cs"/>
          <w:rtl/>
        </w:rPr>
        <w:t>(</w:t>
      </w:r>
      <w:r>
        <w:rPr>
          <w:rFonts w:cs="Arial"/>
          <w:rtl/>
        </w:rPr>
        <w:t>1772</w:t>
      </w:r>
      <w:r w:rsidR="00BF7401">
        <w:rPr>
          <w:rFonts w:cs="Arial" w:hint="cs"/>
          <w:rtl/>
        </w:rPr>
        <w:t>)</w:t>
      </w:r>
      <w:del w:id="596" w:author="Author">
        <w:r w:rsidR="00BF7401" w:rsidDel="002D7084">
          <w:rPr>
            <w:rFonts w:cs="Arial" w:hint="cs"/>
            <w:rtl/>
          </w:rPr>
          <w:delText>,</w:delText>
        </w:r>
      </w:del>
      <w:r>
        <w:rPr>
          <w:rFonts w:cs="Arial"/>
          <w:rtl/>
        </w:rPr>
        <w:t xml:space="preserve"> סופחה חלמז'ה  לקיסרות הפרוסית. בימים ההם היו בה רק שש מאות תושבים. למשך תקופה קצרה במאה התשע-עשרה, בימי שלטונו של נפוליאון, היא הפכה לחלק מדוכסות ורשה, אך הוחזרה לפרוסיה לאחר קונגרס וינה (1815). אוכלוסיית העיר מנתה 1200 איש בשנת 1831 ו-3000 תושבים בשנת 1871. מצבה הכלכלי השתפר מכיוון שהיא הפכה למרכז עירוני בעבור הכפרים שסביבה. הקמת מפעלי הייצור החקלאי וכן הקמת מסוף רכבת, שהסתיימה בשנת 1882, קידמה את העיר עוד. האוכלוסייה גדלה מ-3400 איש בשנת 1880 ל-10,600 בשנת 1910. אך התפתחותה של העיר נבלמה עם תחילת מלחמת העולם הראשונה. תנאי החיים הידרדרו ומהומות התרחשו ברחובות לעיתים קרובות. פולנים התנגדו לגרמנים ויצאו בהפגנות מחאה נגד לימוד-בכפייה של השפה הגרמנית בבתי הספר</w:t>
      </w:r>
      <w:r>
        <w:t>.</w:t>
      </w:r>
    </w:p>
    <w:p w14:paraId="7141FF21" w14:textId="77777777" w:rsidR="0082799B" w:rsidRDefault="0082799B" w:rsidP="0082799B">
      <w:pPr>
        <w:bidi/>
        <w:rPr>
          <w:rtl/>
        </w:rPr>
      </w:pPr>
    </w:p>
    <w:p w14:paraId="0BE590B3" w14:textId="68DA5942" w:rsidR="0082799B" w:rsidRDefault="0082799B" w:rsidP="0082799B">
      <w:pPr>
        <w:bidi/>
        <w:rPr>
          <w:rtl/>
        </w:rPr>
      </w:pPr>
      <w:r>
        <w:rPr>
          <w:rFonts w:cs="Arial"/>
          <w:rtl/>
        </w:rPr>
        <w:t>בשלהי המאה התשעה-עשרה היוו היהודים שמונה אחוזים מכלל האוכלוסייה המקומית; הם בנו בית כנסת בשנות השמונים של המאה התשע-עשרה. בית העלמין היהודי, ששטחו היה מחצית ההקטר, הוקם בשנת 1792 על גבעה קטנה, כיום רחוב מאיה</w:t>
      </w:r>
      <w:ins w:id="597" w:author="Author">
        <w:r w:rsidR="00C70C34">
          <w:rPr>
            <w:rFonts w:cs="Arial" w:hint="cs"/>
            <w:rtl/>
          </w:rPr>
          <w:t xml:space="preserve"> (</w:t>
        </w:r>
        <w:r w:rsidR="00C70C34">
          <w:t>Maja</w:t>
        </w:r>
        <w:r w:rsidR="00C70C34">
          <w:rPr>
            <w:rFonts w:cs="Arial" w:hint="cs"/>
            <w:rtl/>
          </w:rPr>
          <w:t>) 3.</w:t>
        </w:r>
      </w:ins>
      <w:r>
        <w:t xml:space="preserve"> </w:t>
      </w:r>
      <w:del w:id="598" w:author="Author">
        <w:r w:rsidDel="00C70C34">
          <w:delText>(Maja) 3.</w:delText>
        </w:r>
      </w:del>
      <w:r>
        <w:t xml:space="preserve"> </w:t>
      </w:r>
      <w:r>
        <w:rPr>
          <w:rFonts w:cs="Arial"/>
          <w:rtl/>
        </w:rPr>
        <w:t>בית העלמין נהרס כליל על ידי הנאצים, אך בשנים האחרונות הוא זוכה לשחזור. במקום הייתה חומה וביתן של חברא קדישא בכניסה. בשנת 2004 הוחזר המקום לאיחוד הקהילות היהודיות הדתיות</w:t>
      </w:r>
      <w:r>
        <w:t>.</w:t>
      </w:r>
    </w:p>
    <w:p w14:paraId="00ECD250" w14:textId="77777777" w:rsidR="0082799B" w:rsidRDefault="0082799B" w:rsidP="0082799B">
      <w:pPr>
        <w:bidi/>
        <w:rPr>
          <w:rtl/>
        </w:rPr>
      </w:pPr>
    </w:p>
    <w:p w14:paraId="184CEBC8" w14:textId="0B3B0458" w:rsidR="0082799B" w:rsidRDefault="0082799B" w:rsidP="0082799B">
      <w:pPr>
        <w:bidi/>
      </w:pPr>
      <w:del w:id="599" w:author="Author">
        <w:r w:rsidDel="00811DA2">
          <w:rPr>
            <w:rFonts w:cs="Arial"/>
            <w:rtl/>
          </w:rPr>
          <w:delText xml:space="preserve">סבא </w:delText>
        </w:r>
      </w:del>
      <w:r>
        <w:rPr>
          <w:rFonts w:cs="Arial"/>
          <w:rtl/>
        </w:rPr>
        <w:t xml:space="preserve">סאלי היה מבוגר בארבע שנים </w:t>
      </w:r>
      <w:del w:id="600" w:author="Author">
        <w:r w:rsidDel="00811DA2">
          <w:rPr>
            <w:rFonts w:cs="Arial"/>
            <w:rtl/>
          </w:rPr>
          <w:delText xml:space="preserve">מסבתא </w:delText>
        </w:r>
      </w:del>
      <w:ins w:id="601" w:author="Author">
        <w:r w:rsidR="00811DA2">
          <w:rPr>
            <w:rFonts w:cs="Arial" w:hint="cs"/>
            <w:rtl/>
          </w:rPr>
          <w:t>מאשתו</w:t>
        </w:r>
        <w:r w:rsidR="00811DA2">
          <w:rPr>
            <w:rFonts w:cs="Arial"/>
            <w:rtl/>
          </w:rPr>
          <w:t xml:space="preserve"> </w:t>
        </w:r>
      </w:ins>
      <w:r>
        <w:rPr>
          <w:rFonts w:cs="Arial"/>
          <w:rtl/>
        </w:rPr>
        <w:t>אמה. יש בידינו מידע רב יותר על אבותיו, מתחילת המאה התשע-עשרה. אנו יודעים אפילו מי היה הסבא-רבא שלו ופרטים מספר על משפחת גוטפלד</w:t>
      </w:r>
      <w:del w:id="602" w:author="Author">
        <w:r w:rsidDel="00D34D3F">
          <w:delText xml:space="preserve">. </w:delText>
        </w:r>
      </w:del>
      <w:ins w:id="603" w:author="Author">
        <w:r w:rsidR="00D34D3F">
          <w:rPr>
            <w:rFonts w:hint="cs"/>
            <w:rtl/>
          </w:rPr>
          <w:t>.</w:t>
        </w:r>
      </w:ins>
    </w:p>
    <w:p w14:paraId="59FE0B48" w14:textId="77777777" w:rsidR="0082799B" w:rsidRDefault="0082799B" w:rsidP="0082799B">
      <w:pPr>
        <w:bidi/>
        <w:rPr>
          <w:rtl/>
        </w:rPr>
      </w:pPr>
    </w:p>
    <w:p w14:paraId="0203B445" w14:textId="08E39697" w:rsidR="0082799B" w:rsidRDefault="0082799B" w:rsidP="00FE2D4E">
      <w:pPr>
        <w:bidi/>
        <w:rPr>
          <w:rtl/>
        </w:rPr>
      </w:pPr>
      <w:r>
        <w:rPr>
          <w:rFonts w:cs="Arial"/>
          <w:rtl/>
        </w:rPr>
        <w:t>סבא-רבא של סאלי היה אברהם</w:t>
      </w:r>
      <w:r>
        <w:t xml:space="preserve"> (Abraham) </w:t>
      </w:r>
      <w:r>
        <w:rPr>
          <w:rFonts w:cs="Arial"/>
          <w:rtl/>
        </w:rPr>
        <w:t>גוטפלד, זגג; הוא נשא לאישה את פויגל/פויגלכה סלומון</w:t>
      </w:r>
      <w:r w:rsidR="00725FDA">
        <w:rPr>
          <w:rFonts w:hint="cs"/>
          <w:rtl/>
        </w:rPr>
        <w:t xml:space="preserve"> (</w:t>
      </w:r>
      <w:r w:rsidR="00725FDA">
        <w:t>Vogel/Voegelche Salomon</w:t>
      </w:r>
      <w:r w:rsidR="00725FDA">
        <w:rPr>
          <w:rFonts w:hint="cs"/>
          <w:rtl/>
        </w:rPr>
        <w:t>)</w:t>
      </w:r>
      <w:r>
        <w:t xml:space="preserve"> </w:t>
      </w:r>
      <w:r>
        <w:rPr>
          <w:rFonts w:cs="Arial"/>
          <w:rtl/>
        </w:rPr>
        <w:t>בעיירה טוכל</w:t>
      </w:r>
      <w:r w:rsidR="00725FDA">
        <w:rPr>
          <w:rFonts w:cs="Arial" w:hint="cs"/>
          <w:rtl/>
        </w:rPr>
        <w:t>/</w:t>
      </w:r>
      <w:r w:rsidR="00725FDA" w:rsidRPr="00725FDA">
        <w:rPr>
          <w:rFonts w:cs="Arial"/>
          <w:rtl/>
        </w:rPr>
        <w:t xml:space="preserve"> </w:t>
      </w:r>
      <w:r w:rsidR="00725FDA">
        <w:rPr>
          <w:rFonts w:cs="Arial"/>
          <w:rtl/>
        </w:rPr>
        <w:t>טוכולה</w:t>
      </w:r>
      <w:r w:rsidR="00725FDA">
        <w:rPr>
          <w:rFonts w:cs="Arial" w:hint="cs"/>
          <w:rtl/>
        </w:rPr>
        <w:t xml:space="preserve"> (</w:t>
      </w:r>
      <w:r w:rsidR="00725FDA">
        <w:t>Tuchel/ Tuchola</w:t>
      </w:r>
      <w:r w:rsidR="00725FDA">
        <w:rPr>
          <w:rFonts w:cs="Arial" w:hint="cs"/>
          <w:rtl/>
        </w:rPr>
        <w:t xml:space="preserve">). </w:t>
      </w:r>
      <w:del w:id="604" w:author="Author">
        <w:r w:rsidDel="002320CB">
          <w:rPr>
            <w:rFonts w:cs="Arial"/>
            <w:rtl/>
          </w:rPr>
          <w:delText>כל ילדיהם נולדו</w:delText>
        </w:r>
      </w:del>
      <w:ins w:id="605" w:author="Author">
        <w:r w:rsidR="002320CB">
          <w:rPr>
            <w:rFonts w:cs="Arial" w:hint="cs"/>
            <w:rtl/>
          </w:rPr>
          <w:t>היו להם שישה ילדים,</w:t>
        </w:r>
        <w:r w:rsidR="0008753F">
          <w:rPr>
            <w:rFonts w:cs="Arial" w:hint="cs"/>
            <w:rtl/>
          </w:rPr>
          <w:t xml:space="preserve"> וכולם נולדו</w:t>
        </w:r>
      </w:ins>
      <w:r>
        <w:rPr>
          <w:rFonts w:cs="Arial"/>
          <w:rtl/>
        </w:rPr>
        <w:t xml:space="preserve"> בטוכל: </w:t>
      </w:r>
      <w:del w:id="606" w:author="Author">
        <w:r w:rsidDel="00115F4F">
          <w:rPr>
            <w:rFonts w:cs="Arial"/>
            <w:rtl/>
          </w:rPr>
          <w:delText xml:space="preserve">הבכור, </w:delText>
        </w:r>
      </w:del>
      <w:r>
        <w:rPr>
          <w:rFonts w:cs="Arial"/>
          <w:rtl/>
        </w:rPr>
        <w:t>סימון</w:t>
      </w:r>
      <w:r w:rsidR="008030BF">
        <w:rPr>
          <w:rFonts w:hint="cs"/>
          <w:rtl/>
        </w:rPr>
        <w:t xml:space="preserve"> (</w:t>
      </w:r>
      <w:r w:rsidR="008030BF">
        <w:t>Simon</w:t>
      </w:r>
      <w:ins w:id="607" w:author="Author">
        <w:r w:rsidR="00115F4F">
          <w:rPr>
            <w:rFonts w:hint="cs"/>
            <w:rtl/>
          </w:rPr>
          <w:t>, 1815),</w:t>
        </w:r>
      </w:ins>
      <w:del w:id="608" w:author="Author">
        <w:r w:rsidR="008030BF" w:rsidDel="00115F4F">
          <w:rPr>
            <w:rFonts w:hint="cs"/>
            <w:rtl/>
          </w:rPr>
          <w:delText>)</w:delText>
        </w:r>
      </w:del>
      <w:r>
        <w:t xml:space="preserve"> </w:t>
      </w:r>
      <w:del w:id="609" w:author="Author">
        <w:r w:rsidDel="00115F4F">
          <w:rPr>
            <w:rFonts w:cs="Arial"/>
            <w:rtl/>
          </w:rPr>
          <w:delText>נולד ב-12 באוגוסט 1815</w:delText>
        </w:r>
      </w:del>
      <w:r>
        <w:rPr>
          <w:rFonts w:cs="Arial"/>
          <w:rtl/>
        </w:rPr>
        <w:t xml:space="preserve"> </w:t>
      </w:r>
      <w:del w:id="610" w:author="Author">
        <w:r w:rsidDel="00115F4F">
          <w:rPr>
            <w:rFonts w:cs="Arial"/>
            <w:rtl/>
          </w:rPr>
          <w:delText xml:space="preserve">וקיימות עדויות רשומות שהוא למד בבית ספר בטוכל בשנת 1828. אחריו נולד </w:delText>
        </w:r>
      </w:del>
      <w:r>
        <w:rPr>
          <w:rFonts w:cs="Arial"/>
          <w:rtl/>
        </w:rPr>
        <w:t>ברוך</w:t>
      </w:r>
      <w:r w:rsidR="00115F4F">
        <w:rPr>
          <w:rFonts w:hint="cs"/>
          <w:rtl/>
        </w:rPr>
        <w:t xml:space="preserve"> (</w:t>
      </w:r>
      <w:r w:rsidR="00115F4F">
        <w:t>Baruch</w:t>
      </w:r>
      <w:ins w:id="611" w:author="Author">
        <w:r w:rsidR="00115F4F">
          <w:rPr>
            <w:rFonts w:hint="cs"/>
            <w:rtl/>
          </w:rPr>
          <w:t>, 1818)</w:t>
        </w:r>
      </w:ins>
      <w:del w:id="612" w:author="Author">
        <w:r w:rsidR="00115F4F" w:rsidDel="00115F4F">
          <w:rPr>
            <w:rFonts w:hint="cs"/>
            <w:rtl/>
          </w:rPr>
          <w:delText>)</w:delText>
        </w:r>
      </w:del>
      <w:r>
        <w:t xml:space="preserve"> </w:t>
      </w:r>
      <w:del w:id="613" w:author="Author">
        <w:r w:rsidDel="00115F4F">
          <w:rPr>
            <w:rFonts w:cs="Arial"/>
            <w:rtl/>
          </w:rPr>
          <w:delText>ב-13 ביוני 1818, אשר לא האריך ימים ונפטר ב-21 בספטמבר 1818 בטרם מלאו לו שלושה חודשים</w:delText>
        </w:r>
      </w:del>
      <w:ins w:id="614" w:author="Author">
        <w:r w:rsidR="00115F4F">
          <w:rPr>
            <w:rFonts w:cs="Arial" w:hint="cs"/>
            <w:rtl/>
          </w:rPr>
          <w:t>שנפטר בינקות</w:t>
        </w:r>
      </w:ins>
      <w:r>
        <w:rPr>
          <w:rFonts w:cs="Arial"/>
          <w:rtl/>
        </w:rPr>
        <w:t>; ננקה</w:t>
      </w:r>
      <w:r w:rsidR="007D6D5A">
        <w:rPr>
          <w:rFonts w:hint="cs"/>
          <w:rtl/>
        </w:rPr>
        <w:t xml:space="preserve"> (</w:t>
      </w:r>
      <w:r w:rsidR="007D6D5A">
        <w:t>Nanke</w:t>
      </w:r>
      <w:r w:rsidR="007D6D5A">
        <w:rPr>
          <w:rFonts w:hint="cs"/>
          <w:rtl/>
        </w:rPr>
        <w:t>, 1819)</w:t>
      </w:r>
      <w:del w:id="615" w:author="Author">
        <w:r w:rsidDel="007D6D5A">
          <w:delText xml:space="preserve"> </w:delText>
        </w:r>
        <w:r w:rsidDel="007D6D5A">
          <w:rPr>
            <w:rFonts w:cs="Arial"/>
            <w:rtl/>
          </w:rPr>
          <w:delText>שנולדה ב-24 ביולי 1819 ולמדה גם היא בבית ספר בטוכל בשנת 1828;</w:delText>
        </w:r>
      </w:del>
      <w:ins w:id="616" w:author="Author">
        <w:r w:rsidR="007D6D5A">
          <w:rPr>
            <w:rFonts w:hint="cs"/>
            <w:rtl/>
          </w:rPr>
          <w:t>,</w:t>
        </w:r>
      </w:ins>
      <w:r>
        <w:rPr>
          <w:rFonts w:cs="Arial"/>
          <w:rtl/>
        </w:rPr>
        <w:t xml:space="preserve"> גלה</w:t>
      </w:r>
      <w:r>
        <w:t xml:space="preserve"> </w:t>
      </w:r>
      <w:ins w:id="617" w:author="Author">
        <w:r w:rsidR="0003013C">
          <w:rPr>
            <w:rFonts w:hint="cs"/>
            <w:rtl/>
          </w:rPr>
          <w:t>(</w:t>
        </w:r>
        <w:r w:rsidR="0003013C">
          <w:t>Gelle</w:t>
        </w:r>
        <w:r w:rsidR="0003013C">
          <w:rPr>
            <w:rFonts w:hint="cs"/>
            <w:rtl/>
          </w:rPr>
          <w:t>, 1823),</w:t>
        </w:r>
      </w:ins>
      <w:del w:id="618" w:author="Author">
        <w:r w:rsidDel="0003013C">
          <w:delText xml:space="preserve">(Gelle), 12 </w:delText>
        </w:r>
        <w:r w:rsidDel="0003013C">
          <w:rPr>
            <w:rFonts w:cs="Arial"/>
            <w:rtl/>
          </w:rPr>
          <w:delText>ביוני 1823;</w:delText>
        </w:r>
      </w:del>
      <w:r>
        <w:rPr>
          <w:rFonts w:cs="Arial"/>
          <w:rtl/>
        </w:rPr>
        <w:t xml:space="preserve"> סלומון</w:t>
      </w:r>
      <w:del w:id="619" w:author="Author">
        <w:r w:rsidDel="0003013C">
          <w:delText xml:space="preserve"> Salomon</w:delText>
        </w:r>
      </w:del>
      <w:ins w:id="620" w:author="Author">
        <w:r w:rsidR="0003013C">
          <w:rPr>
            <w:rFonts w:hint="cs"/>
            <w:rtl/>
          </w:rPr>
          <w:t xml:space="preserve"> (</w:t>
        </w:r>
        <w:r w:rsidR="0003013C">
          <w:t>Salomon</w:t>
        </w:r>
        <w:r w:rsidR="0003013C">
          <w:rPr>
            <w:rFonts w:hint="cs"/>
            <w:rtl/>
          </w:rPr>
          <w:t>, 1825)</w:t>
        </w:r>
        <w:r w:rsidR="00FE2D4E">
          <w:rPr>
            <w:rFonts w:hint="cs"/>
            <w:rtl/>
          </w:rPr>
          <w:t xml:space="preserve">, </w:t>
        </w:r>
      </w:ins>
      <w:del w:id="621" w:author="Author">
        <w:r w:rsidDel="0003013C">
          <w:delText xml:space="preserve">)), </w:delText>
        </w:r>
        <w:r w:rsidDel="0003013C">
          <w:rPr>
            <w:rFonts w:cs="Arial"/>
            <w:rtl/>
          </w:rPr>
          <w:delText xml:space="preserve">נולד ב-10 במרס 1825 (על פי מקור אחר תאריך לידתו היה 6 בפברואר 1826) </w:delText>
        </w:r>
      </w:del>
      <w:r>
        <w:rPr>
          <w:rFonts w:cs="Arial"/>
          <w:rtl/>
        </w:rPr>
        <w:t>ו</w:t>
      </w:r>
      <w:del w:id="622" w:author="Author">
        <w:r w:rsidDel="00FE2D4E">
          <w:rPr>
            <w:rFonts w:cs="Arial"/>
            <w:rtl/>
          </w:rPr>
          <w:delText>לבסוף</w:delText>
        </w:r>
      </w:del>
      <w:r>
        <w:rPr>
          <w:rFonts w:cs="Arial"/>
          <w:rtl/>
        </w:rPr>
        <w:t xml:space="preserve"> בונה</w:t>
      </w:r>
      <w:ins w:id="623" w:author="Author">
        <w:r w:rsidR="00FE2D4E">
          <w:rPr>
            <w:rFonts w:cs="Arial" w:hint="cs"/>
            <w:rtl/>
          </w:rPr>
          <w:t xml:space="preserve"> (</w:t>
        </w:r>
        <w:r w:rsidR="00FE2D4E">
          <w:rPr>
            <w:rFonts w:cs="Arial"/>
          </w:rPr>
          <w:t>Bune</w:t>
        </w:r>
        <w:r w:rsidR="00FE2D4E">
          <w:rPr>
            <w:rFonts w:cs="Arial" w:hint="cs"/>
            <w:rtl/>
          </w:rPr>
          <w:t>, 1828)</w:t>
        </w:r>
      </w:ins>
      <w:del w:id="624" w:author="Author">
        <w:r w:rsidDel="00FE2D4E">
          <w:delText xml:space="preserve"> (Bune), 25 </w:delText>
        </w:r>
        <w:r w:rsidDel="00FE2D4E">
          <w:rPr>
            <w:rFonts w:cs="Arial"/>
            <w:rtl/>
          </w:rPr>
          <w:delText>ביוני 1828</w:delText>
        </w:r>
      </w:del>
      <w:r>
        <w:t>.</w:t>
      </w:r>
      <w:ins w:id="625" w:author="Author">
        <w:r w:rsidR="00FE2D4E">
          <w:rPr>
            <w:rFonts w:hint="cs"/>
            <w:rtl/>
          </w:rPr>
          <w:t xml:space="preserve"> עבור סימון וננקה יש תיעוד שלמדו בבית הספר בטוכל ב-1828.</w:t>
        </w:r>
      </w:ins>
    </w:p>
    <w:p w14:paraId="63277476" w14:textId="77777777" w:rsidR="0082799B" w:rsidRDefault="0082799B" w:rsidP="0082799B">
      <w:pPr>
        <w:bidi/>
        <w:rPr>
          <w:rtl/>
        </w:rPr>
      </w:pPr>
    </w:p>
    <w:p w14:paraId="7BABB1F3" w14:textId="1069CDC0" w:rsidR="0082799B" w:rsidRDefault="0082799B" w:rsidP="0082799B">
      <w:pPr>
        <w:bidi/>
        <w:rPr>
          <w:rtl/>
        </w:rPr>
      </w:pPr>
      <w:r>
        <w:rPr>
          <w:rFonts w:cs="Arial"/>
          <w:rtl/>
        </w:rPr>
        <w:t>סימון גוטפלד, הבכור מבין ילדיו של אברהם וסבו של סבא סאלי, נשא לאישה את מריה</w:t>
      </w:r>
      <w:r>
        <w:t xml:space="preserve"> (Maria) </w:t>
      </w:r>
      <w:r>
        <w:rPr>
          <w:rFonts w:cs="Arial"/>
          <w:rtl/>
        </w:rPr>
        <w:t>לבית סטרגרטר</w:t>
      </w:r>
      <w:del w:id="626" w:author="Author">
        <w:r w:rsidDel="00CA2E9A">
          <w:delText xml:space="preserve"> Stargardter</w:delText>
        </w:r>
      </w:del>
      <w:ins w:id="627" w:author="Author">
        <w:r w:rsidR="00CA2E9A">
          <w:rPr>
            <w:rFonts w:hint="cs"/>
            <w:rtl/>
          </w:rPr>
          <w:t xml:space="preserve"> (</w:t>
        </w:r>
        <w:r w:rsidR="00CA2E9A">
          <w:t>Stargardter</w:t>
        </w:r>
        <w:r w:rsidR="00CA2E9A">
          <w:rPr>
            <w:rFonts w:hint="cs"/>
            <w:rtl/>
          </w:rPr>
          <w:t xml:space="preserve">) </w:t>
        </w:r>
      </w:ins>
      <w:del w:id="628" w:author="Author">
        <w:r w:rsidDel="00CA2E9A">
          <w:delText xml:space="preserve">)) </w:delText>
        </w:r>
      </w:del>
      <w:r>
        <w:rPr>
          <w:rFonts w:cs="Arial"/>
          <w:rtl/>
        </w:rPr>
        <w:t xml:space="preserve">בטוכל. הוא ואחיו סולומון היו שניהם זגגים. סימון גוטפלד הלך לעולמו לפני 1899, רעייתו מריה נפטרה </w:t>
      </w:r>
      <w:del w:id="629" w:author="Author">
        <w:r w:rsidDel="00EC369D">
          <w:rPr>
            <w:rFonts w:cs="Arial"/>
            <w:rtl/>
          </w:rPr>
          <w:delText>לאחר ה-21 בדצמבר</w:delText>
        </w:r>
      </w:del>
      <w:ins w:id="630" w:author="Author">
        <w:r w:rsidR="00EC369D">
          <w:rPr>
            <w:rFonts w:cs="Arial" w:hint="cs"/>
            <w:rtl/>
          </w:rPr>
          <w:t>בין</w:t>
        </w:r>
      </w:ins>
      <w:r>
        <w:rPr>
          <w:rFonts w:cs="Arial"/>
          <w:rtl/>
        </w:rPr>
        <w:t xml:space="preserve"> 1899 </w:t>
      </w:r>
      <w:del w:id="631" w:author="Author">
        <w:r w:rsidDel="00EC369D">
          <w:rPr>
            <w:rFonts w:cs="Arial"/>
            <w:rtl/>
          </w:rPr>
          <w:delText>ולפני ה-13 באוגוסט</w:delText>
        </w:r>
      </w:del>
      <w:ins w:id="632" w:author="Author">
        <w:r w:rsidR="00EC369D">
          <w:rPr>
            <w:rFonts w:cs="Arial" w:hint="cs"/>
            <w:rtl/>
          </w:rPr>
          <w:t>ל-</w:t>
        </w:r>
      </w:ins>
      <w:del w:id="633" w:author="Author">
        <w:r w:rsidDel="00EC369D">
          <w:rPr>
            <w:rFonts w:cs="Arial"/>
            <w:rtl/>
          </w:rPr>
          <w:delText xml:space="preserve"> </w:delText>
        </w:r>
      </w:del>
      <w:r>
        <w:rPr>
          <w:rFonts w:cs="Arial"/>
          <w:rtl/>
        </w:rPr>
        <w:t>1920 (אין רישום מדויק של תאריכים</w:t>
      </w:r>
      <w:del w:id="634" w:author="Author">
        <w:r w:rsidDel="00EC369D">
          <w:rPr>
            <w:rFonts w:cs="Arial"/>
            <w:rtl/>
          </w:rPr>
          <w:delText xml:space="preserve">(. </w:delText>
        </w:r>
      </w:del>
      <w:ins w:id="635" w:author="Author">
        <w:r w:rsidR="00EC369D">
          <w:rPr>
            <w:rFonts w:cs="Arial" w:hint="cs"/>
            <w:rtl/>
          </w:rPr>
          <w:t>)</w:t>
        </w:r>
        <w:r w:rsidR="00EC369D">
          <w:rPr>
            <w:rFonts w:cs="Arial"/>
            <w:rtl/>
          </w:rPr>
          <w:t xml:space="preserve">. </w:t>
        </w:r>
      </w:ins>
      <w:r>
        <w:rPr>
          <w:rFonts w:cs="Arial"/>
          <w:rtl/>
        </w:rPr>
        <w:t>סימון ואחיו היו שניהם רשומים בבית הכנסת בצ'רסק</w:t>
      </w:r>
      <w:r>
        <w:t xml:space="preserve"> </w:t>
      </w:r>
      <w:ins w:id="636" w:author="Author">
        <w:r w:rsidR="00EC369D">
          <w:rPr>
            <w:rFonts w:hint="cs"/>
            <w:rtl/>
          </w:rPr>
          <w:t>(</w:t>
        </w:r>
        <w:r w:rsidR="00EC369D">
          <w:t>Czersk</w:t>
        </w:r>
        <w:r w:rsidR="00EC369D">
          <w:rPr>
            <w:rFonts w:hint="cs"/>
            <w:rtl/>
          </w:rPr>
          <w:t>)</w:t>
        </w:r>
      </w:ins>
      <w:del w:id="637" w:author="Author">
        <w:r w:rsidDel="00EC369D">
          <w:delText xml:space="preserve">(Czersk). </w:delText>
        </w:r>
      </w:del>
      <w:ins w:id="638" w:author="Author">
        <w:r w:rsidR="00EC369D">
          <w:rPr>
            <w:rFonts w:hint="cs"/>
            <w:rtl/>
          </w:rPr>
          <w:t xml:space="preserve">. </w:t>
        </w:r>
      </w:ins>
      <w:r>
        <w:rPr>
          <w:rFonts w:cs="Arial"/>
          <w:rtl/>
        </w:rPr>
        <w:t>בשנים 1876-1854 הם התגוררו בקרשין, או קרז'ין</w:t>
      </w:r>
      <w:del w:id="639" w:author="Author">
        <w:r w:rsidDel="00852DCC">
          <w:delText xml:space="preserve"> (Karschin/Karszyn), </w:delText>
        </w:r>
      </w:del>
      <w:ins w:id="640" w:author="Author">
        <w:r w:rsidR="00852DCC">
          <w:rPr>
            <w:rFonts w:cs="Arial" w:hint="cs"/>
            <w:rtl/>
          </w:rPr>
          <w:t xml:space="preserve"> (</w:t>
        </w:r>
        <w:r w:rsidR="00852DCC">
          <w:t>Karschin/Karszyn</w:t>
        </w:r>
        <w:r w:rsidR="00852DCC">
          <w:rPr>
            <w:rFonts w:cs="Arial" w:hint="cs"/>
            <w:rtl/>
          </w:rPr>
          <w:t xml:space="preserve">), </w:t>
        </w:r>
        <w:r w:rsidR="005E6D12">
          <w:rPr>
            <w:rFonts w:cs="Arial" w:hint="cs"/>
            <w:rtl/>
          </w:rPr>
          <w:t>ו</w:t>
        </w:r>
      </w:ins>
      <w:del w:id="641" w:author="Author">
        <w:r w:rsidDel="005E6D12">
          <w:rPr>
            <w:rFonts w:cs="Arial"/>
            <w:rtl/>
          </w:rPr>
          <w:delText>ו</w:delText>
        </w:r>
      </w:del>
      <w:r>
        <w:rPr>
          <w:rFonts w:cs="Arial"/>
          <w:rtl/>
        </w:rPr>
        <w:t>לאחר מכן בברוס</w:t>
      </w:r>
      <w:del w:id="642" w:author="Author">
        <w:r w:rsidDel="00281BD9">
          <w:delText xml:space="preserve"> </w:delText>
        </w:r>
      </w:del>
      <w:ins w:id="643" w:author="Author">
        <w:r w:rsidR="00B57CF0">
          <w:rPr>
            <w:rFonts w:hint="cs"/>
            <w:rtl/>
          </w:rPr>
          <w:t xml:space="preserve"> (</w:t>
        </w:r>
        <w:r w:rsidR="00B57CF0">
          <w:t>Bruss</w:t>
        </w:r>
        <w:r w:rsidR="00B57CF0">
          <w:rPr>
            <w:rFonts w:hint="cs"/>
            <w:rtl/>
          </w:rPr>
          <w:t xml:space="preserve">), </w:t>
        </w:r>
      </w:ins>
      <w:del w:id="644" w:author="Author">
        <w:r w:rsidDel="00B57CF0">
          <w:delText xml:space="preserve">(Bruss), </w:delText>
        </w:r>
      </w:del>
      <w:r>
        <w:rPr>
          <w:rFonts w:cs="Arial"/>
          <w:rtl/>
        </w:rPr>
        <w:t xml:space="preserve">שם נולד </w:t>
      </w:r>
      <w:del w:id="645" w:author="Author">
        <w:r w:rsidDel="0003323E">
          <w:rPr>
            <w:rFonts w:cs="Arial"/>
            <w:rtl/>
          </w:rPr>
          <w:delText>סבא רבא שלי</w:delText>
        </w:r>
      </w:del>
      <w:ins w:id="646" w:author="Author">
        <w:r w:rsidR="0003323E">
          <w:rPr>
            <w:rFonts w:cs="Arial" w:hint="cs"/>
            <w:rtl/>
          </w:rPr>
          <w:t>אביו של סאלי</w:t>
        </w:r>
      </w:ins>
      <w:r>
        <w:rPr>
          <w:rFonts w:cs="Arial"/>
          <w:rtl/>
        </w:rPr>
        <w:t>, איזאק</w:t>
      </w:r>
      <w:r>
        <w:t xml:space="preserve"> (Isaac) </w:t>
      </w:r>
      <w:r>
        <w:rPr>
          <w:rFonts w:cs="Arial"/>
          <w:rtl/>
        </w:rPr>
        <w:t>גוטפלד</w:t>
      </w:r>
      <w:del w:id="647" w:author="Author">
        <w:r w:rsidDel="00A31B41">
          <w:delText>.</w:delText>
        </w:r>
      </w:del>
      <w:ins w:id="648" w:author="Author">
        <w:r w:rsidR="00A31B41">
          <w:rPr>
            <w:rFonts w:hint="cs"/>
            <w:rtl/>
          </w:rPr>
          <w:t xml:space="preserve">, </w:t>
        </w:r>
        <w:r w:rsidR="002A57CC">
          <w:rPr>
            <w:rFonts w:hint="cs"/>
            <w:rtl/>
          </w:rPr>
          <w:t>ב-1856</w:t>
        </w:r>
        <w:r w:rsidR="00BD3D4B">
          <w:rPr>
            <w:rFonts w:hint="cs"/>
            <w:rtl/>
          </w:rPr>
          <w:t>.</w:t>
        </w:r>
      </w:ins>
    </w:p>
    <w:p w14:paraId="04D6BB61" w14:textId="77777777" w:rsidR="0082799B" w:rsidRDefault="0082799B" w:rsidP="0082799B">
      <w:pPr>
        <w:bidi/>
        <w:rPr>
          <w:rtl/>
        </w:rPr>
      </w:pPr>
    </w:p>
    <w:p w14:paraId="3CDF34B5" w14:textId="08DACB58" w:rsidR="0082799B" w:rsidRDefault="0082799B" w:rsidP="0082799B">
      <w:pPr>
        <w:bidi/>
        <w:rPr>
          <w:rtl/>
        </w:rPr>
      </w:pPr>
      <w:del w:id="649" w:author="Author">
        <w:r w:rsidDel="00A92E77">
          <w:rPr>
            <w:rFonts w:cs="Arial"/>
            <w:rtl/>
          </w:rPr>
          <w:delText>איזאק</w:delText>
        </w:r>
        <w:r w:rsidDel="00A92E77">
          <w:delText xml:space="preserve"> (Isaac), </w:delText>
        </w:r>
        <w:r w:rsidDel="00A92E77">
          <w:rPr>
            <w:rFonts w:cs="Arial"/>
            <w:rtl/>
          </w:rPr>
          <w:delText xml:space="preserve">או איציק גוטפלד, נולד ב-21 בינואר 1856 בברוס. </w:delText>
        </w:r>
      </w:del>
      <w:r>
        <w:rPr>
          <w:rFonts w:cs="Arial"/>
          <w:rtl/>
        </w:rPr>
        <w:t>איזאק עבר מברוס לכולמזה (חלמז'ה), שם היה חבר הקהילה היהודית במשך שנים רבות. הוא נשא לאישה את אשתו הראשונה מינה צדק</w:t>
      </w:r>
      <w:r>
        <w:t xml:space="preserve"> </w:t>
      </w:r>
      <w:r w:rsidR="00AC4748">
        <w:rPr>
          <w:rFonts w:hint="cs"/>
          <w:rtl/>
        </w:rPr>
        <w:t>(</w:t>
      </w:r>
      <w:r w:rsidR="00AC4748">
        <w:t>Minna Zadek/ Zadeck</w:t>
      </w:r>
      <w:r w:rsidR="00AC4748">
        <w:rPr>
          <w:rFonts w:hint="cs"/>
          <w:rtl/>
        </w:rPr>
        <w:t>),</w:t>
      </w:r>
      <w:r>
        <w:t xml:space="preserve"> </w:t>
      </w:r>
      <w:r>
        <w:rPr>
          <w:rFonts w:cs="Arial"/>
          <w:rtl/>
        </w:rPr>
        <w:t xml:space="preserve">אמו של סאלי, בכולמזה. כתובתם בכולמזה הייתה רחוב </w:t>
      </w:r>
      <w:ins w:id="650" w:author="Author">
        <w:r w:rsidR="002054E0">
          <w:rPr>
            <w:rFonts w:cs="Arial" w:hint="cs"/>
            <w:rtl/>
          </w:rPr>
          <w:t>הכנסיות</w:t>
        </w:r>
      </w:ins>
      <w:del w:id="651" w:author="Author">
        <w:r w:rsidDel="002054E0">
          <w:rPr>
            <w:rFonts w:cs="Arial"/>
            <w:rtl/>
          </w:rPr>
          <w:delText>הדובדבנים</w:delText>
        </w:r>
        <w:r w:rsidDel="002054E0">
          <w:delText xml:space="preserve"> </w:delText>
        </w:r>
      </w:del>
      <w:r>
        <w:t>(</w:t>
      </w:r>
      <w:commentRangeStart w:id="652"/>
      <w:r>
        <w:t>Kirchenstrasse</w:t>
      </w:r>
      <w:commentRangeEnd w:id="652"/>
      <w:r w:rsidR="00406246">
        <w:rPr>
          <w:rStyle w:val="CommentReference"/>
          <w:rtl/>
        </w:rPr>
        <w:commentReference w:id="652"/>
      </w:r>
      <w:r>
        <w:t xml:space="preserve">) 9 </w:t>
      </w:r>
      <w:ins w:id="653" w:author="Author">
        <w:r w:rsidR="008D2E2F">
          <w:rPr>
            <w:rFonts w:hint="cs"/>
            <w:rtl/>
          </w:rPr>
          <w:t xml:space="preserve"> </w:t>
        </w:r>
      </w:ins>
      <w:r>
        <w:rPr>
          <w:rFonts w:cs="Arial"/>
          <w:rtl/>
        </w:rPr>
        <w:t>ומאוחר יותר רח' וילהם</w:t>
      </w:r>
      <w:r>
        <w:t xml:space="preserve"> (Wilhelmstrasse) </w:t>
      </w:r>
      <w:ins w:id="654" w:author="Author">
        <w:r w:rsidR="00E34854">
          <w:rPr>
            <w:rFonts w:hint="cs"/>
            <w:rtl/>
          </w:rPr>
          <w:t xml:space="preserve"> 34. </w:t>
        </w:r>
      </w:ins>
      <w:del w:id="655" w:author="Author">
        <w:r w:rsidDel="00E34854">
          <w:delText xml:space="preserve">34. </w:delText>
        </w:r>
      </w:del>
      <w:r>
        <w:rPr>
          <w:rFonts w:cs="Arial"/>
          <w:rtl/>
        </w:rPr>
        <w:t>מינה צדק נולדה בברוכנובו</w:t>
      </w:r>
      <w:r>
        <w:t xml:space="preserve">  (Bruchnowo) </w:t>
      </w:r>
      <w:r>
        <w:rPr>
          <w:rFonts w:cs="Arial"/>
          <w:rtl/>
        </w:rPr>
        <w:t>ב-</w:t>
      </w:r>
      <w:del w:id="656" w:author="Author">
        <w:r w:rsidDel="00BA28E6">
          <w:rPr>
            <w:rFonts w:cs="Arial"/>
            <w:rtl/>
          </w:rPr>
          <w:delText xml:space="preserve">4 באפריל </w:delText>
        </w:r>
      </w:del>
      <w:r>
        <w:rPr>
          <w:rFonts w:cs="Arial"/>
          <w:rtl/>
        </w:rPr>
        <w:t>1866 ונפטרה ב-</w:t>
      </w:r>
      <w:del w:id="657" w:author="Author">
        <w:r w:rsidDel="00BA28E6">
          <w:rPr>
            <w:rFonts w:cs="Arial"/>
            <w:rtl/>
          </w:rPr>
          <w:delText xml:space="preserve">26 בנובמבר </w:delText>
        </w:r>
      </w:del>
      <w:r>
        <w:rPr>
          <w:rFonts w:cs="Arial"/>
          <w:rtl/>
        </w:rPr>
        <w:t>1898 (בגיל 32) בכולמזה. הוריה היו אהרון צדק</w:t>
      </w:r>
      <w:r>
        <w:t xml:space="preserve"> (Aron Zadek) </w:t>
      </w:r>
      <w:r>
        <w:rPr>
          <w:rFonts w:cs="Arial"/>
          <w:rtl/>
        </w:rPr>
        <w:t xml:space="preserve">וג'ולי </w:t>
      </w:r>
      <w:del w:id="658" w:author="Author">
        <w:r w:rsidDel="004B63D6">
          <w:rPr>
            <w:rFonts w:cs="Arial"/>
            <w:rtl/>
          </w:rPr>
          <w:delText>טוביאס</w:delText>
        </w:r>
        <w:r w:rsidDel="004B63D6">
          <w:delText xml:space="preserve"> </w:delText>
        </w:r>
      </w:del>
      <w:ins w:id="659" w:author="Author">
        <w:r w:rsidR="004B63D6">
          <w:rPr>
            <w:rFonts w:cs="Arial"/>
            <w:rtl/>
          </w:rPr>
          <w:t>טוביאס</w:t>
        </w:r>
        <w:r w:rsidR="004B63D6">
          <w:rPr>
            <w:rFonts w:cs="Arial" w:hint="cs"/>
            <w:rtl/>
          </w:rPr>
          <w:t xml:space="preserve"> (</w:t>
        </w:r>
        <w:r w:rsidR="004B63D6">
          <w:t>Julie Tobias</w:t>
        </w:r>
        <w:r w:rsidR="004B63D6">
          <w:rPr>
            <w:rFonts w:cs="Arial" w:hint="cs"/>
            <w:rtl/>
          </w:rPr>
          <w:t>).</w:t>
        </w:r>
      </w:ins>
      <w:del w:id="660" w:author="Author">
        <w:r w:rsidDel="004B63D6">
          <w:delText>(Julie Tobias).</w:delText>
        </w:r>
      </w:del>
      <w:r>
        <w:t xml:space="preserve"> </w:t>
      </w:r>
      <w:r>
        <w:rPr>
          <w:rFonts w:cs="Arial"/>
          <w:rtl/>
        </w:rPr>
        <w:t xml:space="preserve">אהרון צדק היה סוחר בכולמזה; הוא נפטר לאחר שנת 1910 (לא נמצאה שנת פטירה מדויקת). רעייתו ג'ולי </w:t>
      </w:r>
      <w:del w:id="661" w:author="Author">
        <w:r w:rsidDel="00C916BD">
          <w:rPr>
            <w:rFonts w:cs="Arial"/>
            <w:rtl/>
          </w:rPr>
          <w:delText xml:space="preserve">טוביאס </w:delText>
        </w:r>
      </w:del>
      <w:r>
        <w:rPr>
          <w:rFonts w:cs="Arial"/>
          <w:rtl/>
        </w:rPr>
        <w:t>נולדה בפורדון</w:t>
      </w:r>
      <w:del w:id="662" w:author="Author">
        <w:r w:rsidDel="00C916BD">
          <w:delText xml:space="preserve"> </w:delText>
        </w:r>
      </w:del>
      <w:ins w:id="663" w:author="Author">
        <w:r w:rsidR="00C916BD">
          <w:rPr>
            <w:rFonts w:hint="cs"/>
            <w:rtl/>
          </w:rPr>
          <w:t xml:space="preserve"> (</w:t>
        </w:r>
        <w:r w:rsidR="00C916BD">
          <w:t>Fordon</w:t>
        </w:r>
        <w:r w:rsidR="00C916BD">
          <w:rPr>
            <w:rFonts w:hint="cs"/>
            <w:rtl/>
          </w:rPr>
          <w:t>)</w:t>
        </w:r>
        <w:r w:rsidR="00DE1B59">
          <w:rPr>
            <w:rFonts w:hint="cs"/>
            <w:rtl/>
          </w:rPr>
          <w:t xml:space="preserve">, </w:t>
        </w:r>
      </w:ins>
      <w:del w:id="664" w:author="Author">
        <w:r w:rsidDel="00C916BD">
          <w:delText xml:space="preserve">(Fordon), </w:delText>
        </w:r>
        <w:r w:rsidDel="00DE1B59">
          <w:rPr>
            <w:rFonts w:cs="Arial"/>
            <w:rtl/>
          </w:rPr>
          <w:delText>ש</w:delText>
        </w:r>
      </w:del>
      <w:r>
        <w:rPr>
          <w:rFonts w:cs="Arial"/>
          <w:rtl/>
        </w:rPr>
        <w:t>כיום</w:t>
      </w:r>
      <w:del w:id="665" w:author="Author">
        <w:r w:rsidDel="00DE1B59">
          <w:rPr>
            <w:rFonts w:cs="Arial"/>
            <w:rtl/>
          </w:rPr>
          <w:delText xml:space="preserve"> הינה </w:delText>
        </w:r>
      </w:del>
      <w:r>
        <w:rPr>
          <w:rFonts w:cs="Arial"/>
          <w:rtl/>
        </w:rPr>
        <w:t>חלק מביזגוזץ'-ברומברג</w:t>
      </w:r>
      <w:ins w:id="666" w:author="Author">
        <w:r w:rsidR="00DE1B59">
          <w:rPr>
            <w:rFonts w:cs="Arial" w:hint="cs"/>
            <w:rtl/>
          </w:rPr>
          <w:t>,</w:t>
        </w:r>
      </w:ins>
      <w:del w:id="667" w:author="Author">
        <w:r w:rsidDel="00DE1B59">
          <w:rPr>
            <w:rFonts w:cs="Arial"/>
            <w:rtl/>
          </w:rPr>
          <w:delText>)</w:delText>
        </w:r>
      </w:del>
      <w:r>
        <w:rPr>
          <w:rFonts w:cs="Arial"/>
          <w:rtl/>
        </w:rPr>
        <w:t xml:space="preserve"> ונפטרה בכולמזה ב-</w:t>
      </w:r>
      <w:del w:id="668" w:author="Author">
        <w:r w:rsidDel="00DE1B59">
          <w:rPr>
            <w:rFonts w:cs="Arial"/>
            <w:rtl/>
          </w:rPr>
          <w:delText xml:space="preserve">27 בפברואר </w:delText>
        </w:r>
      </w:del>
      <w:r>
        <w:rPr>
          <w:rFonts w:cs="Arial"/>
          <w:rtl/>
        </w:rPr>
        <w:t>1910</w:t>
      </w:r>
      <w:r>
        <w:t>.</w:t>
      </w:r>
    </w:p>
    <w:p w14:paraId="59F5CDA2" w14:textId="77777777" w:rsidR="0082799B" w:rsidRDefault="0082799B" w:rsidP="0082799B">
      <w:pPr>
        <w:bidi/>
        <w:rPr>
          <w:rtl/>
        </w:rPr>
      </w:pPr>
    </w:p>
    <w:p w14:paraId="45DE9D70" w14:textId="00AFC3B0" w:rsidR="0082799B" w:rsidRDefault="0082799B" w:rsidP="0082799B">
      <w:pPr>
        <w:bidi/>
        <w:rPr>
          <w:rtl/>
        </w:rPr>
      </w:pPr>
      <w:r>
        <w:rPr>
          <w:rFonts w:cs="Arial"/>
          <w:rtl/>
        </w:rPr>
        <w:t>לאיזאק ומינה נולדו שמונה ילדים.  נמצאו עדויות בכתב על שבעה מהם בלבד; לא נמצא מידע על תאריך לידתה של סלמה</w:t>
      </w:r>
      <w:r>
        <w:t xml:space="preserve">  </w:t>
      </w:r>
      <w:del w:id="669" w:author="Author">
        <w:r w:rsidDel="00C44B4E">
          <w:delText>(Selma),</w:delText>
        </w:r>
      </w:del>
      <w:ins w:id="670" w:author="Author">
        <w:r w:rsidR="00C44B4E">
          <w:rPr>
            <w:rFonts w:hint="cs"/>
            <w:rtl/>
          </w:rPr>
          <w:t>(</w:t>
        </w:r>
        <w:r w:rsidR="00C44B4E">
          <w:t>Selma</w:t>
        </w:r>
        <w:r w:rsidR="00C44B4E">
          <w:rPr>
            <w:rFonts w:hint="cs"/>
            <w:rtl/>
          </w:rPr>
          <w:t>),</w:t>
        </w:r>
      </w:ins>
      <w:r>
        <w:t xml:space="preserve"> </w:t>
      </w:r>
      <w:r>
        <w:rPr>
          <w:rFonts w:cs="Arial"/>
          <w:rtl/>
        </w:rPr>
        <w:t xml:space="preserve">אך ידוע לנו שהיא הייתה צעירה </w:t>
      </w:r>
      <w:del w:id="671" w:author="Author">
        <w:r w:rsidDel="00B96A6C">
          <w:rPr>
            <w:rFonts w:cs="Arial"/>
            <w:rtl/>
          </w:rPr>
          <w:delText xml:space="preserve">מסבא </w:delText>
        </w:r>
      </w:del>
      <w:ins w:id="672" w:author="Author">
        <w:r w:rsidR="00B96A6C">
          <w:rPr>
            <w:rFonts w:cs="Arial" w:hint="cs"/>
            <w:rtl/>
          </w:rPr>
          <w:t>מ</w:t>
        </w:r>
      </w:ins>
      <w:r>
        <w:rPr>
          <w:rFonts w:cs="Arial"/>
          <w:rtl/>
        </w:rPr>
        <w:t>סאלי. טוביאס</w:t>
      </w:r>
      <w:ins w:id="673" w:author="Author">
        <w:r w:rsidR="000B3125">
          <w:rPr>
            <w:rFonts w:cs="Arial" w:hint="cs"/>
            <w:rtl/>
          </w:rPr>
          <w:t>, הבכור,</w:t>
        </w:r>
      </w:ins>
      <w:r>
        <w:rPr>
          <w:rFonts w:cs="Arial"/>
          <w:rtl/>
        </w:rPr>
        <w:t xml:space="preserve"> נולד ב</w:t>
      </w:r>
      <w:ins w:id="674" w:author="Author">
        <w:r w:rsidR="000B3125">
          <w:rPr>
            <w:rFonts w:cs="Arial" w:hint="cs"/>
            <w:rtl/>
          </w:rPr>
          <w:t>-</w:t>
        </w:r>
      </w:ins>
      <w:del w:id="675" w:author="Author">
        <w:r w:rsidDel="000B3125">
          <w:rPr>
            <w:rFonts w:cs="Arial"/>
            <w:rtl/>
          </w:rPr>
          <w:delText>-20 בספטמבר</w:delText>
        </w:r>
      </w:del>
      <w:r>
        <w:rPr>
          <w:rFonts w:cs="Arial"/>
          <w:rtl/>
        </w:rPr>
        <w:t xml:space="preserve"> 1889 בפליוואז'בו</w:t>
      </w:r>
      <w:del w:id="676" w:author="Author">
        <w:r w:rsidDel="000B3125">
          <w:delText xml:space="preserve"> Plywaczewo))</w:delText>
        </w:r>
      </w:del>
      <w:ins w:id="677" w:author="Author">
        <w:r w:rsidR="000B3125">
          <w:rPr>
            <w:rFonts w:hint="cs"/>
            <w:rtl/>
          </w:rPr>
          <w:t xml:space="preserve"> (</w:t>
        </w:r>
        <w:r w:rsidR="000B3125">
          <w:t>Plywaczewo</w:t>
        </w:r>
        <w:r w:rsidR="000B3125">
          <w:rPr>
            <w:rFonts w:hint="cs"/>
            <w:rtl/>
          </w:rPr>
          <w:t xml:space="preserve">). </w:t>
        </w:r>
      </w:ins>
      <w:del w:id="678" w:author="Author">
        <w:r w:rsidDel="000B3125">
          <w:delText xml:space="preserve">. </w:delText>
        </w:r>
      </w:del>
      <w:r>
        <w:rPr>
          <w:rFonts w:cs="Arial"/>
          <w:rtl/>
        </w:rPr>
        <w:t>שאר הילדים נולדו בכולמזה: פאולינה</w:t>
      </w:r>
      <w:ins w:id="679" w:author="Author">
        <w:r w:rsidR="0040062B">
          <w:rPr>
            <w:rFonts w:hint="cs"/>
            <w:rtl/>
          </w:rPr>
          <w:t xml:space="preserve"> (</w:t>
        </w:r>
        <w:r w:rsidR="0040062B">
          <w:t>Pauline</w:t>
        </w:r>
        <w:r w:rsidR="00C942EB">
          <w:rPr>
            <w:rFonts w:hint="cs"/>
            <w:rtl/>
          </w:rPr>
          <w:t>, 1890)</w:t>
        </w:r>
      </w:ins>
      <w:del w:id="680" w:author="Author">
        <w:r w:rsidDel="0040062B">
          <w:delText xml:space="preserve"> ((Pauline </w:delText>
        </w:r>
      </w:del>
      <w:ins w:id="681" w:author="Author">
        <w:r w:rsidR="00D07F33">
          <w:rPr>
            <w:rFonts w:hint="cs"/>
            <w:rtl/>
          </w:rPr>
          <w:t xml:space="preserve"> </w:t>
        </w:r>
      </w:ins>
      <w:del w:id="682" w:author="Author">
        <w:r w:rsidDel="00C942EB">
          <w:rPr>
            <w:rFonts w:cs="Arial"/>
            <w:rtl/>
          </w:rPr>
          <w:delText>נולדה ב-</w:delText>
        </w:r>
        <w:r w:rsidDel="0040062B">
          <w:rPr>
            <w:rFonts w:cs="Arial"/>
            <w:rtl/>
          </w:rPr>
          <w:delText xml:space="preserve">10 בנובמבר </w:delText>
        </w:r>
        <w:r w:rsidDel="00C942EB">
          <w:rPr>
            <w:rFonts w:cs="Arial"/>
            <w:rtl/>
          </w:rPr>
          <w:delText>1890</w:delText>
        </w:r>
      </w:del>
      <w:ins w:id="683" w:author="Author">
        <w:r w:rsidR="00C942EB">
          <w:rPr>
            <w:rFonts w:cs="Arial" w:hint="cs"/>
            <w:rtl/>
          </w:rPr>
          <w:t>ש</w:t>
        </w:r>
      </w:ins>
      <w:del w:id="684" w:author="Author">
        <w:r w:rsidDel="00C942EB">
          <w:rPr>
            <w:rFonts w:cs="Arial"/>
            <w:rtl/>
          </w:rPr>
          <w:delText xml:space="preserve"> ו</w:delText>
        </w:r>
      </w:del>
      <w:r>
        <w:rPr>
          <w:rFonts w:cs="Arial"/>
          <w:rtl/>
        </w:rPr>
        <w:t xml:space="preserve">נפטרה </w:t>
      </w:r>
      <w:r>
        <w:rPr>
          <w:rFonts w:cs="Arial"/>
          <w:rtl/>
        </w:rPr>
        <w:lastRenderedPageBreak/>
        <w:t>ב</w:t>
      </w:r>
      <w:del w:id="685" w:author="Author">
        <w:r w:rsidDel="00AB13A3">
          <w:rPr>
            <w:rFonts w:cs="Arial"/>
            <w:rtl/>
          </w:rPr>
          <w:delText>-31 בדצמבר באותה השנה</w:delText>
        </w:r>
      </w:del>
      <w:ins w:id="686" w:author="Author">
        <w:r w:rsidR="00AB13A3">
          <w:rPr>
            <w:rFonts w:cs="Arial" w:hint="cs"/>
            <w:rtl/>
          </w:rPr>
          <w:t>ינקות</w:t>
        </w:r>
        <w:r w:rsidR="00D07F33">
          <w:rPr>
            <w:rFonts w:cs="Arial" w:hint="cs"/>
            <w:rtl/>
          </w:rPr>
          <w:t>,</w:t>
        </w:r>
      </w:ins>
      <w:del w:id="687" w:author="Author">
        <w:r w:rsidDel="00D07F33">
          <w:rPr>
            <w:rFonts w:cs="Arial"/>
            <w:rtl/>
          </w:rPr>
          <w:delText>;</w:delText>
        </w:r>
      </w:del>
      <w:r>
        <w:rPr>
          <w:rFonts w:cs="Arial"/>
          <w:rtl/>
        </w:rPr>
        <w:t xml:space="preserve"> סאלי (סבא שלי</w:t>
      </w:r>
      <w:ins w:id="688" w:author="Author">
        <w:r w:rsidR="00E84695">
          <w:rPr>
            <w:rFonts w:cs="Arial" w:hint="cs"/>
            <w:rtl/>
          </w:rPr>
          <w:t>, 1891</w:t>
        </w:r>
      </w:ins>
      <w:r>
        <w:rPr>
          <w:rFonts w:cs="Arial"/>
          <w:rtl/>
        </w:rPr>
        <w:t>)</w:t>
      </w:r>
      <w:del w:id="689" w:author="Author">
        <w:r w:rsidDel="00E84695">
          <w:rPr>
            <w:rFonts w:cs="Arial"/>
            <w:rtl/>
          </w:rPr>
          <w:delText xml:space="preserve"> נולד ב-3 בדצמבר 1891</w:delText>
        </w:r>
      </w:del>
      <w:ins w:id="690" w:author="Author">
        <w:r w:rsidR="00D07F33">
          <w:rPr>
            <w:rFonts w:cs="Arial" w:hint="cs"/>
            <w:rtl/>
          </w:rPr>
          <w:t>,</w:t>
        </w:r>
      </w:ins>
      <w:del w:id="691" w:author="Author">
        <w:r w:rsidDel="00D07F33">
          <w:rPr>
            <w:rFonts w:cs="Arial"/>
            <w:rtl/>
          </w:rPr>
          <w:delText>;</w:delText>
        </w:r>
      </w:del>
      <w:r>
        <w:rPr>
          <w:rFonts w:cs="Arial"/>
          <w:rtl/>
        </w:rPr>
        <w:t xml:space="preserve"> סימון </w:t>
      </w:r>
      <w:ins w:id="692" w:author="Author">
        <w:r w:rsidR="00D07F33">
          <w:rPr>
            <w:rFonts w:cs="Arial" w:hint="cs"/>
            <w:rtl/>
          </w:rPr>
          <w:t>(</w:t>
        </w:r>
      </w:ins>
      <w:del w:id="693" w:author="Author">
        <w:r w:rsidDel="00D07F33">
          <w:rPr>
            <w:rFonts w:cs="Arial"/>
            <w:rtl/>
          </w:rPr>
          <w:delText xml:space="preserve">נולד ב-18 בינואר </w:delText>
        </w:r>
      </w:del>
      <w:r>
        <w:rPr>
          <w:rFonts w:cs="Arial"/>
          <w:rtl/>
        </w:rPr>
        <w:t>1893</w:t>
      </w:r>
      <w:ins w:id="694" w:author="Author">
        <w:r w:rsidR="00D07F33">
          <w:rPr>
            <w:rFonts w:cs="Arial" w:hint="cs"/>
            <w:rtl/>
          </w:rPr>
          <w:t>),</w:t>
        </w:r>
      </w:ins>
      <w:del w:id="695" w:author="Author">
        <w:r w:rsidDel="00D07F33">
          <w:rPr>
            <w:rFonts w:cs="Arial"/>
            <w:rtl/>
          </w:rPr>
          <w:delText>;</w:delText>
        </w:r>
      </w:del>
      <w:r>
        <w:rPr>
          <w:rFonts w:cs="Arial"/>
          <w:rtl/>
        </w:rPr>
        <w:t xml:space="preserve"> אלה</w:t>
      </w:r>
      <w:del w:id="696" w:author="Author">
        <w:r w:rsidDel="008769B6">
          <w:delText xml:space="preserve"> (Ella</w:delText>
        </w:r>
      </w:del>
      <w:ins w:id="697" w:author="Author">
        <w:r w:rsidR="008769B6">
          <w:rPr>
            <w:rFonts w:hint="cs"/>
            <w:rtl/>
          </w:rPr>
          <w:t xml:space="preserve"> (</w:t>
        </w:r>
        <w:r w:rsidR="008769B6">
          <w:t>Ella</w:t>
        </w:r>
        <w:r w:rsidR="008769B6">
          <w:rPr>
            <w:rFonts w:hint="cs"/>
            <w:rtl/>
          </w:rPr>
          <w:t>, 1894)</w:t>
        </w:r>
      </w:ins>
      <w:del w:id="698" w:author="Author">
        <w:r w:rsidDel="008769B6">
          <w:delText xml:space="preserve">) </w:delText>
        </w:r>
        <w:r w:rsidDel="008769B6">
          <w:rPr>
            <w:rFonts w:cs="Arial"/>
            <w:rtl/>
          </w:rPr>
          <w:delText>נולדה ב-27 באפריל 1894</w:delText>
        </w:r>
      </w:del>
      <w:r>
        <w:rPr>
          <w:rFonts w:cs="Arial"/>
          <w:rtl/>
        </w:rPr>
        <w:t xml:space="preserve"> </w:t>
      </w:r>
      <w:del w:id="699" w:author="Author">
        <w:r w:rsidDel="008650B2">
          <w:rPr>
            <w:rFonts w:cs="Arial"/>
            <w:rtl/>
          </w:rPr>
          <w:delText xml:space="preserve">ונפטרה </w:delText>
        </w:r>
      </w:del>
      <w:ins w:id="700" w:author="Author">
        <w:r w:rsidR="008650B2">
          <w:rPr>
            <w:rFonts w:cs="Arial" w:hint="cs"/>
            <w:rtl/>
          </w:rPr>
          <w:t>ש</w:t>
        </w:r>
        <w:r w:rsidR="008650B2">
          <w:rPr>
            <w:rFonts w:cs="Arial"/>
            <w:rtl/>
          </w:rPr>
          <w:t xml:space="preserve">נפטרה </w:t>
        </w:r>
      </w:ins>
      <w:del w:id="701" w:author="Author">
        <w:r w:rsidDel="008650B2">
          <w:rPr>
            <w:rFonts w:cs="Arial"/>
            <w:rtl/>
          </w:rPr>
          <w:delText>ב-29 באוקטובר באותה השנה</w:delText>
        </w:r>
      </w:del>
      <w:ins w:id="702" w:author="Author">
        <w:r w:rsidR="008650B2">
          <w:rPr>
            <w:rFonts w:cs="Arial" w:hint="cs"/>
            <w:rtl/>
          </w:rPr>
          <w:t>בינקות</w:t>
        </w:r>
        <w:r w:rsidR="00184121">
          <w:rPr>
            <w:rFonts w:cs="Arial" w:hint="cs"/>
            <w:rtl/>
          </w:rPr>
          <w:t>,</w:t>
        </w:r>
      </w:ins>
      <w:del w:id="703" w:author="Author">
        <w:r w:rsidDel="00184121">
          <w:rPr>
            <w:rFonts w:cs="Arial"/>
            <w:rtl/>
          </w:rPr>
          <w:delText>;</w:delText>
        </w:r>
      </w:del>
      <w:r>
        <w:rPr>
          <w:rFonts w:cs="Arial"/>
          <w:rtl/>
        </w:rPr>
        <w:t xml:space="preserve"> גיאורג</w:t>
      </w:r>
      <w:r>
        <w:t xml:space="preserve"> </w:t>
      </w:r>
      <w:del w:id="704" w:author="Author">
        <w:r w:rsidDel="00BB3CE1">
          <w:delText xml:space="preserve">(Georg) </w:delText>
        </w:r>
        <w:r w:rsidDel="00BB3CE1">
          <w:rPr>
            <w:rFonts w:cs="Arial"/>
            <w:rtl/>
          </w:rPr>
          <w:delText xml:space="preserve">נולד </w:delText>
        </w:r>
      </w:del>
      <w:ins w:id="705" w:author="Author">
        <w:r w:rsidR="00BB3CE1">
          <w:rPr>
            <w:rFonts w:cs="Arial" w:hint="cs"/>
            <w:rtl/>
          </w:rPr>
          <w:t>(</w:t>
        </w:r>
        <w:r w:rsidR="00BB3CE1">
          <w:t>Georg</w:t>
        </w:r>
        <w:r w:rsidR="00BB3CE1">
          <w:rPr>
            <w:rFonts w:hint="cs"/>
            <w:rtl/>
          </w:rPr>
          <w:t>, 1895</w:t>
        </w:r>
        <w:r w:rsidR="00BB3CE1">
          <w:rPr>
            <w:rFonts w:cs="Arial" w:hint="cs"/>
            <w:rtl/>
          </w:rPr>
          <w:t>)</w:t>
        </w:r>
      </w:ins>
      <w:del w:id="706" w:author="Author">
        <w:r w:rsidDel="00BB3CE1">
          <w:rPr>
            <w:rFonts w:cs="Arial"/>
            <w:rtl/>
          </w:rPr>
          <w:delText>ב-8 במאי 1895 ונפטר ב-12 בפברואר 1896</w:delText>
        </w:r>
      </w:del>
      <w:ins w:id="707" w:author="Author">
        <w:r w:rsidR="00BB3CE1">
          <w:rPr>
            <w:rFonts w:cs="Arial" w:hint="cs"/>
            <w:rtl/>
          </w:rPr>
          <w:t xml:space="preserve"> שנפטר בינקות</w:t>
        </w:r>
        <w:r w:rsidR="00E14856">
          <w:rPr>
            <w:rFonts w:cs="Arial" w:hint="cs"/>
            <w:rtl/>
          </w:rPr>
          <w:t>,</w:t>
        </w:r>
      </w:ins>
      <w:del w:id="708" w:author="Author">
        <w:r w:rsidDel="00BB3CE1">
          <w:rPr>
            <w:rFonts w:cs="Arial"/>
            <w:rtl/>
          </w:rPr>
          <w:delText>;</w:delText>
        </w:r>
      </w:del>
      <w:r>
        <w:rPr>
          <w:rFonts w:cs="Arial"/>
          <w:rtl/>
        </w:rPr>
        <w:t xml:space="preserve"> ובן הזקונים ליאו</w:t>
      </w:r>
      <w:r>
        <w:t xml:space="preserve"> </w:t>
      </w:r>
      <w:ins w:id="709" w:author="Author">
        <w:r w:rsidR="00E14856">
          <w:rPr>
            <w:rFonts w:hint="cs"/>
            <w:rtl/>
          </w:rPr>
          <w:t xml:space="preserve"> (</w:t>
        </w:r>
        <w:r w:rsidR="00E14856">
          <w:t>Leo</w:t>
        </w:r>
        <w:r w:rsidR="00E14856">
          <w:rPr>
            <w:rFonts w:hint="cs"/>
            <w:rtl/>
          </w:rPr>
          <w:t>, 1898) שנפטר גם הוא בינקות</w:t>
        </w:r>
      </w:ins>
      <w:del w:id="710" w:author="Author">
        <w:r w:rsidDel="00E14856">
          <w:delText xml:space="preserve">(Leo) </w:delText>
        </w:r>
        <w:r w:rsidDel="00E14856">
          <w:rPr>
            <w:rFonts w:cs="Arial"/>
            <w:rtl/>
          </w:rPr>
          <w:delText>נולד ב-18 ביולי 1897 ונפטר ב-30 ביולי 1898</w:delText>
        </w:r>
      </w:del>
      <w:r>
        <w:rPr>
          <w:rFonts w:cs="Arial"/>
          <w:rtl/>
        </w:rPr>
        <w:t xml:space="preserve">. אמם מינה נפטרה </w:t>
      </w:r>
      <w:del w:id="711" w:author="Author">
        <w:r w:rsidDel="00C46C6F">
          <w:rPr>
            <w:rFonts w:cs="Arial"/>
            <w:rtl/>
          </w:rPr>
          <w:delText>ארבעה חודשים מאוחר יותר, ב-26 בנובמבר באותה שנה</w:delText>
        </w:r>
        <w:r w:rsidDel="00C46C6F">
          <w:delText>.</w:delText>
        </w:r>
      </w:del>
      <w:ins w:id="712" w:author="Author">
        <w:r w:rsidR="00C46C6F">
          <w:rPr>
            <w:rFonts w:cs="Arial" w:hint="cs"/>
            <w:rtl/>
          </w:rPr>
          <w:t>באותה שנה, ארבעה חודשים לאחר שילדה את ליאו.</w:t>
        </w:r>
      </w:ins>
    </w:p>
    <w:p w14:paraId="084AA683" w14:textId="77777777" w:rsidR="0082799B" w:rsidRDefault="0082799B" w:rsidP="0082799B">
      <w:pPr>
        <w:bidi/>
        <w:rPr>
          <w:rtl/>
        </w:rPr>
      </w:pPr>
    </w:p>
    <w:p w14:paraId="32E29461" w14:textId="1F033DB9" w:rsidR="0082799B" w:rsidRDefault="0082799B" w:rsidP="0082799B">
      <w:pPr>
        <w:bidi/>
        <w:rPr>
          <w:rtl/>
        </w:rPr>
      </w:pPr>
      <w:r>
        <w:rPr>
          <w:rFonts w:cs="Arial"/>
          <w:rtl/>
        </w:rPr>
        <w:t xml:space="preserve">ארבעה מילדיהם של איזאק ומינה נפטרו בינקותם, שבועות אחדים או חודשים מספר לאחר לידתם. לאור העובדה שאמם נפטרה בגיל 32, יתכן מאוד שהיא הייתה חולה ולא היה ביכולתה לטפל בילדיה או שהיו נסיבות אחרות שמנעו מהמשפחה להגן על ילדיהם. </w:t>
      </w:r>
      <w:del w:id="713" w:author="Author">
        <w:r w:rsidDel="0094418D">
          <w:rPr>
            <w:rFonts w:cs="Arial"/>
            <w:rtl/>
          </w:rPr>
          <w:delText xml:space="preserve">ממש כמו במשפחת לוין, אנו למעשה רואים לידה שנה אחר שנה. </w:delText>
        </w:r>
      </w:del>
      <w:r>
        <w:rPr>
          <w:rFonts w:cs="Arial"/>
          <w:rtl/>
        </w:rPr>
        <w:t>בכל אופן, סבא סאלי איבד את אמו כשהיה בן שבע. שכנה שלהם מכולמזה, גב' שטיינהרט</w:t>
      </w:r>
      <w:r>
        <w:t xml:space="preserve"> </w:t>
      </w:r>
      <w:ins w:id="714" w:author="Author">
        <w:r w:rsidR="0094418D">
          <w:rPr>
            <w:rFonts w:hint="cs"/>
            <w:rtl/>
          </w:rPr>
          <w:t>(</w:t>
        </w:r>
        <w:r w:rsidR="0094418D">
          <w:t>Steinhardt</w:t>
        </w:r>
        <w:r w:rsidR="0094418D">
          <w:rPr>
            <w:rFonts w:hint="cs"/>
            <w:rtl/>
          </w:rPr>
          <w:t>)</w:t>
        </w:r>
      </w:ins>
      <w:del w:id="715" w:author="Author">
        <w:r w:rsidDel="0094418D">
          <w:delText>(Steinhardt),</w:delText>
        </w:r>
      </w:del>
      <w:r>
        <w:t xml:space="preserve"> </w:t>
      </w:r>
      <w:r>
        <w:rPr>
          <w:rFonts w:cs="Arial"/>
          <w:rtl/>
        </w:rPr>
        <w:t>סיפרה שכאשר נפטרה אמו, סאלי לבש שק ופיזר אפר על ראשו, כמנהג המסורת היהודית בשעת אבל</w:t>
      </w:r>
      <w:r>
        <w:t>.</w:t>
      </w:r>
    </w:p>
    <w:p w14:paraId="39632E32" w14:textId="77777777" w:rsidR="0082799B" w:rsidRDefault="0082799B" w:rsidP="0082799B">
      <w:pPr>
        <w:bidi/>
        <w:rPr>
          <w:rtl/>
        </w:rPr>
      </w:pPr>
    </w:p>
    <w:p w14:paraId="2CF00FA7" w14:textId="70FEC367" w:rsidR="0082799B" w:rsidRDefault="0082799B" w:rsidP="0082799B">
      <w:pPr>
        <w:bidi/>
        <w:rPr>
          <w:rtl/>
        </w:rPr>
      </w:pPr>
      <w:r>
        <w:rPr>
          <w:rFonts w:cs="Arial"/>
          <w:rtl/>
        </w:rPr>
        <w:t xml:space="preserve">מסמך מעניין הוא צוואתם של הוריה של מינה צדק, </w:t>
      </w:r>
      <w:del w:id="716" w:author="Author">
        <w:r w:rsidDel="00CE4F50">
          <w:rPr>
            <w:rFonts w:cs="Arial"/>
            <w:rtl/>
          </w:rPr>
          <w:delText>אמו של סבי סאלי</w:delText>
        </w:r>
      </w:del>
      <w:ins w:id="717" w:author="Author">
        <w:r w:rsidR="00CE4F50">
          <w:rPr>
            <w:rFonts w:cs="Arial" w:hint="cs"/>
            <w:rtl/>
          </w:rPr>
          <w:t>חמיו של איזאק</w:t>
        </w:r>
      </w:ins>
      <w:r>
        <w:rPr>
          <w:rFonts w:cs="Arial"/>
          <w:rtl/>
        </w:rPr>
        <w:t xml:space="preserve">, שנחתמה </w:t>
      </w:r>
      <w:ins w:id="718" w:author="Author">
        <w:r w:rsidR="003965E2">
          <w:rPr>
            <w:rFonts w:cs="Arial" w:hint="cs"/>
            <w:rtl/>
          </w:rPr>
          <w:t>ב-</w:t>
        </w:r>
      </w:ins>
      <w:del w:id="719" w:author="Author">
        <w:r w:rsidDel="003965E2">
          <w:rPr>
            <w:rFonts w:cs="Arial"/>
            <w:rtl/>
          </w:rPr>
          <w:delText xml:space="preserve">ביום ה-21 ביוני </w:delText>
        </w:r>
      </w:del>
      <w:r>
        <w:rPr>
          <w:rFonts w:cs="Arial"/>
          <w:rtl/>
        </w:rPr>
        <w:t xml:space="preserve">1910 בידי אהרון צדק </w:t>
      </w:r>
      <w:del w:id="720" w:author="Author">
        <w:r w:rsidDel="00B94426">
          <w:rPr>
            <w:rFonts w:cs="Arial"/>
            <w:rtl/>
          </w:rPr>
          <w:delText xml:space="preserve">(סבו מצד האם של סבא סאלי), </w:delText>
        </w:r>
      </w:del>
      <w:r>
        <w:rPr>
          <w:rFonts w:cs="Arial"/>
          <w:rtl/>
        </w:rPr>
        <w:t>לאחר שבתו כבר נפטרה. יורשי נכסיו היו ילדיו החיים, הנרייטה, וילהלם ואדולף</w:t>
      </w:r>
      <w:r>
        <w:t xml:space="preserve"> </w:t>
      </w:r>
      <w:ins w:id="721" w:author="Author">
        <w:r w:rsidR="00B94426">
          <w:rPr>
            <w:rFonts w:hint="cs"/>
            <w:rtl/>
          </w:rPr>
          <w:t xml:space="preserve"> (</w:t>
        </w:r>
        <w:r w:rsidR="00B94426">
          <w:t>Henriette, Wilhelm, Adolf</w:t>
        </w:r>
        <w:r w:rsidR="00B94426">
          <w:rPr>
            <w:rFonts w:hint="cs"/>
            <w:rtl/>
          </w:rPr>
          <w:t xml:space="preserve">) </w:t>
        </w:r>
      </w:ins>
      <w:del w:id="722" w:author="Author">
        <w:r w:rsidDel="00B94426">
          <w:delText xml:space="preserve">(Henriette, Wilhelm, Adolf) </w:delText>
        </w:r>
      </w:del>
      <w:r>
        <w:rPr>
          <w:rFonts w:cs="Arial"/>
          <w:rtl/>
        </w:rPr>
        <w:t>וארבעת נכדיהם – ילדיה של בתם המתה מינה: טוביאס גוטפלד, המתואר במסמך כחייט, בנו של הזגג איזאק גוטפלד והמתגורר בכולמזה, סאלי גוטפלד, המתגורר בכולמזה, סימון גוטפלד, המתאר כשוליית זגג והמתגורר בכולמזה, וכן סלמה גוטפלד המתגוררת בברוס. חתנם איזאק אינו מוזכר בצוואה</w:t>
      </w:r>
      <w:r>
        <w:t>.</w:t>
      </w:r>
    </w:p>
    <w:p w14:paraId="10954B31" w14:textId="77777777" w:rsidR="0082799B" w:rsidRDefault="0082799B" w:rsidP="0082799B">
      <w:pPr>
        <w:bidi/>
        <w:rPr>
          <w:rtl/>
        </w:rPr>
      </w:pPr>
    </w:p>
    <w:p w14:paraId="4A726241" w14:textId="7A89B3CB" w:rsidR="0082799B" w:rsidRDefault="0082799B" w:rsidP="0082799B">
      <w:pPr>
        <w:bidi/>
        <w:rPr>
          <w:rtl/>
        </w:rPr>
      </w:pPr>
      <w:r>
        <w:rPr>
          <w:rFonts w:cs="Arial"/>
          <w:rtl/>
        </w:rPr>
        <w:t xml:space="preserve">אביו של </w:t>
      </w:r>
      <w:del w:id="723" w:author="Author">
        <w:r w:rsidDel="008759F9">
          <w:rPr>
            <w:rFonts w:cs="Arial"/>
            <w:rtl/>
          </w:rPr>
          <w:delText xml:space="preserve">סבא </w:delText>
        </w:r>
      </w:del>
      <w:r>
        <w:rPr>
          <w:rFonts w:cs="Arial"/>
          <w:rtl/>
        </w:rPr>
        <w:t>סאלי איזאק נשא אישה שנייה ביוניסלב</w:t>
      </w:r>
      <w:r>
        <w:t xml:space="preserve"> (Unislaw) </w:t>
      </w:r>
      <w:r>
        <w:rPr>
          <w:rFonts w:cs="Arial"/>
          <w:rtl/>
        </w:rPr>
        <w:t>ב-</w:t>
      </w:r>
      <w:del w:id="724" w:author="Author">
        <w:r w:rsidDel="007451FC">
          <w:rPr>
            <w:rFonts w:cs="Arial"/>
            <w:rtl/>
          </w:rPr>
          <w:delText xml:space="preserve">21 בדצמבר </w:delText>
        </w:r>
      </w:del>
      <w:r>
        <w:rPr>
          <w:rFonts w:cs="Arial"/>
          <w:rtl/>
        </w:rPr>
        <w:t>1899, אישה שהייתה צעירה ממנו ב-16 שנים. אשתו השנייה, פרידה כהן</w:t>
      </w:r>
      <w:ins w:id="725" w:author="Author">
        <w:r w:rsidR="005B717A">
          <w:rPr>
            <w:rFonts w:cs="Arial" w:hint="cs"/>
            <w:rtl/>
          </w:rPr>
          <w:t xml:space="preserve"> (</w:t>
        </w:r>
        <w:r w:rsidR="005B717A">
          <w:t>Friede Cohn</w:t>
        </w:r>
        <w:r w:rsidR="005B717A">
          <w:rPr>
            <w:rFonts w:cs="Arial" w:hint="cs"/>
            <w:rtl/>
          </w:rPr>
          <w:t>),</w:t>
        </w:r>
      </w:ins>
      <w:del w:id="726" w:author="Author">
        <w:r w:rsidDel="005B717A">
          <w:delText xml:space="preserve"> (Friede Cohn), </w:delText>
        </w:r>
      </w:del>
      <w:r>
        <w:rPr>
          <w:rFonts w:cs="Arial"/>
          <w:rtl/>
        </w:rPr>
        <w:t>נולדה ב-</w:t>
      </w:r>
      <w:del w:id="727" w:author="Author">
        <w:r w:rsidDel="003F5D1E">
          <w:rPr>
            <w:rFonts w:cs="Arial"/>
            <w:rtl/>
          </w:rPr>
          <w:delText xml:space="preserve">8 בדצמבר </w:delText>
        </w:r>
      </w:del>
      <w:r>
        <w:rPr>
          <w:rFonts w:cs="Arial"/>
          <w:rtl/>
        </w:rPr>
        <w:t>1872 בטופורז'יסקו</w:t>
      </w:r>
      <w:r>
        <w:t xml:space="preserve"> (Toporzysko) </w:t>
      </w:r>
      <w:ins w:id="728" w:author="Author">
        <w:r w:rsidR="003F5D1E">
          <w:rPr>
            <w:rFonts w:hint="cs"/>
            <w:rtl/>
          </w:rPr>
          <w:t xml:space="preserve"> </w:t>
        </w:r>
      </w:ins>
      <w:r>
        <w:rPr>
          <w:rFonts w:cs="Arial"/>
          <w:rtl/>
        </w:rPr>
        <w:t>והתגוררה ביוניסלב. היא הייתה בתו של לואיס ליפמן כהן</w:t>
      </w:r>
      <w:r>
        <w:t xml:space="preserve"> </w:t>
      </w:r>
      <w:ins w:id="729" w:author="Author">
        <w:r w:rsidR="00C05679">
          <w:rPr>
            <w:rFonts w:hint="cs"/>
            <w:rtl/>
          </w:rPr>
          <w:t>(</w:t>
        </w:r>
        <w:r w:rsidR="00C05679">
          <w:t>Louis Lippmann Cohn</w:t>
        </w:r>
        <w:r w:rsidR="00C05679">
          <w:rPr>
            <w:rFonts w:hint="cs"/>
            <w:rtl/>
          </w:rPr>
          <w:t>).</w:t>
        </w:r>
      </w:ins>
      <w:del w:id="730" w:author="Author">
        <w:r w:rsidDel="00C05679">
          <w:delText>(Louis Lippmann Cohn).</w:delText>
        </w:r>
      </w:del>
      <w:r>
        <w:t xml:space="preserve"> </w:t>
      </w:r>
      <w:r>
        <w:rPr>
          <w:rFonts w:cs="Arial"/>
          <w:rtl/>
        </w:rPr>
        <w:t>לאיזאק ופרידה לא נולדו ילדים משותפים אבל היה לה ילד משלה, כנראה מנישואים קודמים, ולו היו ארבעה. מסיפורים ששמענו עולה שאשתו השנייה לא הייתה טובה כלפי ילדיו של איזאק. סיפור אחד מספר שהיא הכינה לילד שלה אוכל טוב יותר לבית הספר לארוחת עשר, לעומת האוכל שנתנה לילדיו של איזאק</w:t>
      </w:r>
      <w:r>
        <w:t>.</w:t>
      </w:r>
      <w:ins w:id="731" w:author="Author">
        <w:r w:rsidR="00054745">
          <w:rPr>
            <w:rFonts w:hint="cs"/>
            <w:rtl/>
          </w:rPr>
          <w:t xml:space="preserve"> הם התגרשו ב-1907. איזאק עזב את כולמזה לאחר מלחמת העולם הראשונה</w:t>
        </w:r>
        <w:r w:rsidR="00714732">
          <w:rPr>
            <w:rFonts w:hint="cs"/>
            <w:rtl/>
          </w:rPr>
          <w:t>; הוא עבר לברלין ב-1920.</w:t>
        </w:r>
      </w:ins>
    </w:p>
    <w:p w14:paraId="21302E15" w14:textId="77777777" w:rsidR="0082799B" w:rsidDel="000B2E74" w:rsidRDefault="0082799B" w:rsidP="0082799B">
      <w:pPr>
        <w:bidi/>
        <w:rPr>
          <w:del w:id="732" w:author="Author"/>
          <w:rtl/>
        </w:rPr>
      </w:pPr>
    </w:p>
    <w:p w14:paraId="5064A6A2" w14:textId="694F6569" w:rsidR="0082799B" w:rsidDel="000B2E74" w:rsidRDefault="0082799B" w:rsidP="0082799B">
      <w:pPr>
        <w:bidi/>
        <w:rPr>
          <w:del w:id="733" w:author="Author"/>
          <w:rtl/>
        </w:rPr>
      </w:pPr>
      <w:del w:id="734" w:author="Author">
        <w:r w:rsidDel="000B2E74">
          <w:rPr>
            <w:rFonts w:cs="Arial"/>
            <w:rtl/>
          </w:rPr>
          <w:delText>הם התגרשו בשנת 1907. היא עזבה את כולמזה באותה שנה ועברה להתגורר באינוברוצלאב. בשנת 1911 היא עברה לשטוטגארט ולברלין, שבה מברלין לטורון בשנת 1913 ונפטרה שם לאחר שנת 1920. גם איזאק עזב את כולמזה לאחר מלחמת העולם הראשונה. הוא עבר לברלין ב-10 באוגוסט 1920</w:delText>
        </w:r>
        <w:r w:rsidDel="000B2E74">
          <w:delText>.</w:delText>
        </w:r>
      </w:del>
    </w:p>
    <w:p w14:paraId="405967DF" w14:textId="77777777" w:rsidR="0082799B" w:rsidRDefault="0082799B" w:rsidP="0082799B">
      <w:pPr>
        <w:bidi/>
        <w:rPr>
          <w:rtl/>
        </w:rPr>
      </w:pPr>
    </w:p>
    <w:p w14:paraId="40F2B9BE" w14:textId="2B57012A" w:rsidR="0082799B" w:rsidRDefault="0082799B" w:rsidP="0082799B">
      <w:pPr>
        <w:bidi/>
        <w:rPr>
          <w:ins w:id="735" w:author="Author"/>
        </w:rPr>
      </w:pPr>
      <w:r>
        <w:rPr>
          <w:rFonts w:cs="Arial"/>
          <w:rtl/>
        </w:rPr>
        <w:t>לאחר שהשלים את השכלתו היסודית, בסביבות שנת 1905, עזב סאלי את בית אביו. הוא נשלח אל ביתו של "אמן" פחחות</w:t>
      </w:r>
      <w:ins w:id="736" w:author="Author">
        <w:r w:rsidR="00E14A39">
          <w:rPr>
            <w:rFonts w:cs="Arial" w:hint="cs"/>
            <w:rtl/>
          </w:rPr>
          <w:t xml:space="preserve"> (</w:t>
        </w:r>
        <w:r w:rsidR="00E14A39">
          <w:rPr>
            <w:rFonts w:cs="Arial"/>
          </w:rPr>
          <w:t>Klempnermeister</w:t>
        </w:r>
        <w:r w:rsidR="00E14A39">
          <w:rPr>
            <w:rFonts w:cs="Arial" w:hint="cs"/>
            <w:rtl/>
          </w:rPr>
          <w:t>)</w:t>
        </w:r>
      </w:ins>
      <w:del w:id="737" w:author="Author">
        <w:r w:rsidDel="00735BE0">
          <w:rPr>
            <w:rFonts w:cs="Arial"/>
            <w:rtl/>
          </w:rPr>
          <w:delText>,</w:delText>
        </w:r>
      </w:del>
      <w:r>
        <w:rPr>
          <w:rFonts w:cs="Arial"/>
          <w:rtl/>
        </w:rPr>
        <w:t xml:space="preserve"> להתגורר אצלו, לעבוד בתור שולייתו וללמוד מקצוע. זה היה המנהג באותם ימים בקרב תושבי עיירות ללא אמצעים לשלוח את ילדיהם לבתי הספר בערים הגדולות. כמעט שאין לנו מידע על פרק זה בחייו, מלבד העובדה שהוא ככל הנראה למד היטב את המקצוע והפך למומחה בפחחות</w:t>
      </w:r>
      <w:ins w:id="738" w:author="Author">
        <w:r w:rsidR="00F51929">
          <w:rPr>
            <w:rFonts w:cs="Arial" w:hint="cs"/>
            <w:rtl/>
          </w:rPr>
          <w:t xml:space="preserve"> מצטיין בתחומו</w:t>
        </w:r>
      </w:ins>
      <w:r>
        <w:rPr>
          <w:rFonts w:cs="Arial"/>
          <w:rtl/>
        </w:rPr>
        <w:t>. בגיל 19, ב-</w:t>
      </w:r>
      <w:del w:id="739" w:author="Author">
        <w:r w:rsidDel="009D4CD4">
          <w:rPr>
            <w:rFonts w:cs="Arial"/>
            <w:rtl/>
          </w:rPr>
          <w:delText xml:space="preserve">1 ביולי </w:delText>
        </w:r>
      </w:del>
      <w:r>
        <w:rPr>
          <w:rFonts w:cs="Arial"/>
          <w:rtl/>
        </w:rPr>
        <w:t>1910, הוא עזב את כולמזה ועבר לתורן (תורון). כמה שנים מאוחר יותר, בשנת 1914, הוא התגייס לצבא והשתתף בקרבות מלחמת העולם הראשונה</w:t>
      </w:r>
      <w:r>
        <w:t>.</w:t>
      </w:r>
    </w:p>
    <w:p w14:paraId="313C0C7F" w14:textId="67B841A5" w:rsidR="00651C0C" w:rsidRDefault="00651C0C" w:rsidP="00651C0C">
      <w:pPr>
        <w:bidi/>
      </w:pPr>
    </w:p>
    <w:p w14:paraId="4FEAB150" w14:textId="123B8C57" w:rsidR="00651C0C" w:rsidRPr="006F048A" w:rsidRDefault="00651C0C" w:rsidP="00651C0C">
      <w:pPr>
        <w:bidi/>
        <w:rPr>
          <w:b/>
          <w:bCs/>
          <w:rtl/>
          <w:rPrChange w:id="740" w:author="Author">
            <w:rPr>
              <w:rtl/>
            </w:rPr>
          </w:rPrChange>
        </w:rPr>
      </w:pPr>
      <w:r w:rsidRPr="006F048A">
        <w:rPr>
          <w:rFonts w:cs="Arial"/>
          <w:b/>
          <w:bCs/>
          <w:rtl/>
          <w:rPrChange w:id="741" w:author="Author">
            <w:rPr>
              <w:rFonts w:cs="Arial"/>
              <w:rtl/>
            </w:rPr>
          </w:rPrChange>
        </w:rPr>
        <w:t>מלחמת העולם הראשונה והחיים בברלין (1933-1920</w:t>
      </w:r>
      <w:r w:rsidRPr="006F048A">
        <w:rPr>
          <w:b/>
          <w:bCs/>
          <w:rPrChange w:id="742" w:author="Author">
            <w:rPr/>
          </w:rPrChange>
        </w:rPr>
        <w:t>(</w:t>
      </w:r>
    </w:p>
    <w:p w14:paraId="105E11EF" w14:textId="77777777" w:rsidR="006F30FC" w:rsidRDefault="006F30FC" w:rsidP="00651C0C">
      <w:pPr>
        <w:bidi/>
        <w:rPr>
          <w:ins w:id="743" w:author="Author"/>
          <w:rFonts w:cs="Arial"/>
        </w:rPr>
      </w:pPr>
    </w:p>
    <w:p w14:paraId="29662796" w14:textId="6B9A0FD3" w:rsidR="00AF7FE9" w:rsidRDefault="00651C0C" w:rsidP="006F30FC">
      <w:pPr>
        <w:bidi/>
        <w:rPr>
          <w:ins w:id="744" w:author="Author"/>
          <w:rFonts w:cs="Arial"/>
        </w:rPr>
      </w:pPr>
      <w:r>
        <w:rPr>
          <w:rFonts w:cs="Arial"/>
          <w:rtl/>
        </w:rPr>
        <w:t>החל בשלהי המאה ה-18 ולתוך המאה ה-19, לאחר מאות של שנים שבהן האוכלוסייה הגרמנית "סבלה" את נוכחות היהודים לצדה, היא החלה לאט לאט לקבל אותם אל תוכה. רעיונות חדשים על שיוויון, ירידת מרכזיותה של הדת, המהפכה התעשייתית, הובילו לתהליכי אמנציפציה של היהודים באזורים השונים של גרמניה ופתחו בפניהם הזדמנויות חדשות. בנוסף, רעיונות שהגה הוגה הדעות משה מנדלסון (1786-1729) וממשיכי דרכו, שגרסו שאין סתירה בין יהדות ל"גרמניות", עודדו יהודים לעזוב את הגטאות, לשאוף לרכוש השכלה כללית ולהשתלב בחברה הגרמנית.</w:t>
      </w:r>
    </w:p>
    <w:p w14:paraId="3508AF5F" w14:textId="293C8FE0" w:rsidR="00AF7FE9" w:rsidRDefault="00AF7FE9" w:rsidP="00AF7FE9">
      <w:pPr>
        <w:bidi/>
        <w:rPr>
          <w:ins w:id="745" w:author="Author"/>
          <w:rFonts w:cs="Arial"/>
        </w:rPr>
      </w:pPr>
    </w:p>
    <w:p w14:paraId="13685F57" w14:textId="79F22563" w:rsidR="00AF7FE9" w:rsidRDefault="00AF7FE9" w:rsidP="00AF7FE9">
      <w:pPr>
        <w:bidi/>
        <w:rPr>
          <w:ins w:id="746" w:author="Author"/>
          <w:rFonts w:cs="Arial"/>
        </w:rPr>
      </w:pPr>
      <w:ins w:id="747" w:author="Author">
        <w:r>
          <w:rPr>
            <w:rFonts w:cs="Arial" w:hint="cs"/>
            <w:rtl/>
          </w:rPr>
          <w:t>שמעון גוטפלד (</w:t>
        </w:r>
        <w:r>
          <w:rPr>
            <w:rFonts w:cs="Arial"/>
          </w:rPr>
          <w:t>Simon Gottfeld</w:t>
        </w:r>
        <w:r>
          <w:rPr>
            <w:rFonts w:cs="Arial" w:hint="cs"/>
            <w:rtl/>
          </w:rPr>
          <w:t>)</w:t>
        </w:r>
      </w:ins>
    </w:p>
    <w:p w14:paraId="5991527B" w14:textId="77777777" w:rsidR="00FD182F" w:rsidRDefault="00FD182F" w:rsidP="00FD182F">
      <w:pPr>
        <w:bidi/>
        <w:rPr>
          <w:ins w:id="748" w:author="Author"/>
          <w:rFonts w:cs="Arial"/>
          <w:rtl/>
        </w:rPr>
      </w:pPr>
    </w:p>
    <w:p w14:paraId="79A13BA7" w14:textId="583C79DD" w:rsidR="00651C0C" w:rsidRDefault="00651C0C" w:rsidP="00AF7FE9">
      <w:pPr>
        <w:bidi/>
        <w:rPr>
          <w:ins w:id="749" w:author="Author"/>
          <w:rtl/>
        </w:rPr>
      </w:pPr>
      <w:del w:id="750" w:author="Author">
        <w:r w:rsidDel="00AF7FE9">
          <w:rPr>
            <w:rFonts w:cs="Arial"/>
            <w:rtl/>
          </w:rPr>
          <w:delText xml:space="preserve"> </w:delText>
        </w:r>
      </w:del>
      <w:r>
        <w:rPr>
          <w:rFonts w:cs="Arial"/>
          <w:rtl/>
        </w:rPr>
        <w:t xml:space="preserve">יהודי גרמניה ניצלו הזדמנויות חדשות אלו ומצאו את דרכם, בתהליך ארוך ורווי מאמץ, אל מרכזי המדע, הכלכלה, האמנויות, המקצועות החופשיים ואף אל עולם הפוליטיקה. האידיאל הדומיננטי בקרב יהודי גרמניה בחלקה האחרון של המאה התשע-עשרה והשליש הראשון של המאה העשרים היה השתלבות בחברה. הם ראו עצמם בראש ובראשונה גרמנים, גם אם המחיר היה לעיתים </w:t>
      </w:r>
      <w:r>
        <w:rPr>
          <w:rFonts w:cs="Arial"/>
          <w:rtl/>
        </w:rPr>
        <w:lastRenderedPageBreak/>
        <w:t>התנצרות, כפי שמדגימים המקרים הנודעים של היינריך היינה ואביו של המלחין פליקס מנדלסון-ברתולדי (בנו של משה מנדלסון). בהצהרותיה ובהתנהגותה, חזרה והדגישה מנהיגות יהודי גרמניה את נאמנותם המלאה והבלתי מסוייגת של היהודים לגרמניה. הם כבר הצהירו זאת בדרכים רבות ומגוונות בימי מלחמת פרוסיה-צרפת בשנת 1870, אך נאמנות זו קיבלה ביטוי חזק יותר בימי מלחמת העולם הראשונה (</w:t>
      </w:r>
      <w:del w:id="751" w:author="Author">
        <w:r w:rsidDel="00FD182F">
          <w:rPr>
            <w:rFonts w:cs="Arial"/>
            <w:rtl/>
          </w:rPr>
          <w:delText>1919</w:delText>
        </w:r>
      </w:del>
      <w:ins w:id="752" w:author="Author">
        <w:r w:rsidR="00FD182F">
          <w:rPr>
            <w:rFonts w:cs="Arial"/>
            <w:rtl/>
          </w:rPr>
          <w:t>191</w:t>
        </w:r>
        <w:r w:rsidR="00FD182F">
          <w:rPr>
            <w:rFonts w:cs="Arial" w:hint="cs"/>
            <w:rtl/>
          </w:rPr>
          <w:t>8</w:t>
        </w:r>
      </w:ins>
      <w:r>
        <w:rPr>
          <w:rFonts w:cs="Arial"/>
          <w:rtl/>
        </w:rPr>
        <w:t>-1914). ההנהגה היהודית עודדה גיוס לצבא הגרמני ותרומה בדרכים אחרות למאמץ המלחמה; מעל 15,000 חיילים יהודים נהרגו במלחמה זו ומנהיגות היהודים ראתה זאת כסימן נוסף להשתלבות בחברה הגרמנית. לימים, כאשר הנאצים עלו לשלטון, יהודים שהשתתפו במלחמה הזו הניחו שתרומתם תפטור אותם מרדיפות</w:t>
      </w:r>
      <w:r>
        <w:t>.</w:t>
      </w:r>
    </w:p>
    <w:p w14:paraId="231C09C0" w14:textId="05AEC4E6" w:rsidR="00FD182F" w:rsidRDefault="00FD182F" w:rsidP="00FD182F">
      <w:pPr>
        <w:bidi/>
        <w:rPr>
          <w:ins w:id="753" w:author="Author"/>
          <w:rtl/>
        </w:rPr>
      </w:pPr>
    </w:p>
    <w:p w14:paraId="77B0E783" w14:textId="58AE8B4B" w:rsidR="006C764F" w:rsidRDefault="00FD182F" w:rsidP="006C764F">
      <w:pPr>
        <w:bidi/>
        <w:rPr>
          <w:rtl/>
        </w:rPr>
      </w:pPr>
      <w:ins w:id="754" w:author="Author">
        <w:r>
          <w:rPr>
            <w:rFonts w:hint="cs"/>
            <w:rtl/>
          </w:rPr>
          <w:t>עיטור צלב הברזל של סאלי גוטפלד</w:t>
        </w:r>
      </w:ins>
    </w:p>
    <w:p w14:paraId="397A5D98" w14:textId="77777777" w:rsidR="00651C0C" w:rsidRDefault="00651C0C" w:rsidP="00651C0C">
      <w:pPr>
        <w:bidi/>
        <w:rPr>
          <w:rtl/>
        </w:rPr>
      </w:pPr>
    </w:p>
    <w:p w14:paraId="266567A9" w14:textId="1A57A4AC" w:rsidR="00651C0C" w:rsidRDefault="00651C0C" w:rsidP="00651C0C">
      <w:pPr>
        <w:bidi/>
        <w:rPr>
          <w:ins w:id="755" w:author="Author"/>
          <w:rFonts w:cs="Arial"/>
          <w:rtl/>
        </w:rPr>
      </w:pPr>
      <w:r>
        <w:rPr>
          <w:rFonts w:cs="Arial"/>
          <w:rtl/>
        </w:rPr>
        <w:t xml:space="preserve">להתפתחויות אלו, בעניין השתתפות במלחמת העולם הראשונה, הייתה השפעה ישירה על המשפחה שלי. </w:t>
      </w:r>
      <w:del w:id="756" w:author="Author">
        <w:r w:rsidDel="006C764F">
          <w:rPr>
            <w:rFonts w:cs="Arial"/>
            <w:rtl/>
          </w:rPr>
          <w:delText>הרמן לוין, בנו השלישי של איזידור, השתתף</w:delText>
        </w:r>
      </w:del>
      <w:ins w:id="757" w:author="Author">
        <w:r w:rsidR="006C764F">
          <w:rPr>
            <w:rFonts w:cs="Arial" w:hint="cs"/>
            <w:rtl/>
          </w:rPr>
          <w:t>שלושת בני גוטפלד השתתפו</w:t>
        </w:r>
      </w:ins>
      <w:r>
        <w:rPr>
          <w:rFonts w:cs="Arial"/>
          <w:rtl/>
        </w:rPr>
        <w:t xml:space="preserve"> במלחמה</w:t>
      </w:r>
      <w:ins w:id="758" w:author="Author">
        <w:r w:rsidR="00731F5F">
          <w:rPr>
            <w:rFonts w:cs="Arial" w:hint="cs"/>
            <w:rtl/>
          </w:rPr>
          <w:t xml:space="preserve"> ושילמו על כך מחיר כבד</w:t>
        </w:r>
      </w:ins>
      <w:r>
        <w:rPr>
          <w:rFonts w:cs="Arial"/>
          <w:rtl/>
        </w:rPr>
        <w:t xml:space="preserve">. </w:t>
      </w:r>
      <w:del w:id="759" w:author="Author">
        <w:r w:rsidDel="00A403DD">
          <w:rPr>
            <w:rFonts w:cs="Arial"/>
            <w:rtl/>
          </w:rPr>
          <w:delText>כמוהו גם סבי, סאלי גוטפלד ואחֵיו הבכור והצעיר, טוביאס וסימון. אליאס הירש, בעלה של תרזה (בתו הבכורה של איזידור) נלחם גם הוא במלחמה זו</w:delText>
        </w:r>
        <w:r w:rsidDel="00A403DD">
          <w:delText>.</w:delText>
        </w:r>
      </w:del>
      <w:ins w:id="760" w:author="Author">
        <w:r w:rsidR="00A403DD">
          <w:rPr>
            <w:rFonts w:cs="Arial" w:hint="cs"/>
            <w:rtl/>
          </w:rPr>
          <w:t>שמעון גוטפלד נהרג בשלב מוקדם במלחמה</w:t>
        </w:r>
        <w:r w:rsidR="003B6933">
          <w:rPr>
            <w:rFonts w:cs="Arial" w:hint="cs"/>
            <w:rtl/>
          </w:rPr>
          <w:t>, ב-28 בדצמבר, 1914</w:t>
        </w:r>
        <w:r w:rsidR="001F3ED9">
          <w:rPr>
            <w:rFonts w:cs="Arial" w:hint="cs"/>
            <w:rtl/>
          </w:rPr>
          <w:t>,</w:t>
        </w:r>
        <w:r w:rsidR="00B3652E">
          <w:rPr>
            <w:rFonts w:cs="Arial" w:hint="cs"/>
            <w:rtl/>
          </w:rPr>
          <w:t xml:space="preserve"> ב</w:t>
        </w:r>
        <w:r w:rsidR="00DC697D">
          <w:rPr>
            <w:rFonts w:cs="Arial" w:hint="cs"/>
            <w:rtl/>
          </w:rPr>
          <w:t>קרב על נהרות רווקה</w:t>
        </w:r>
        <w:r w:rsidR="00DC697D">
          <w:rPr>
            <w:rFonts w:cs="Arial"/>
          </w:rPr>
          <w:t xml:space="preserve"> </w:t>
        </w:r>
        <w:r w:rsidR="00DC697D">
          <w:rPr>
            <w:rFonts w:cs="Arial" w:hint="cs"/>
            <w:rtl/>
          </w:rPr>
          <w:t>ובזורה (</w:t>
        </w:r>
        <w:r w:rsidR="00B3652E">
          <w:rPr>
            <w:rFonts w:cs="Arial"/>
          </w:rPr>
          <w:t xml:space="preserve">Rawka </w:t>
        </w:r>
        <w:r w:rsidR="00092761">
          <w:rPr>
            <w:rFonts w:cs="Arial" w:hint="cs"/>
            <w:rtl/>
          </w:rPr>
          <w:t>-</w:t>
        </w:r>
        <w:r w:rsidR="00B3652E">
          <w:rPr>
            <w:rFonts w:cs="Arial"/>
          </w:rPr>
          <w:t>Bzura</w:t>
        </w:r>
        <w:r w:rsidR="00DC697D">
          <w:rPr>
            <w:rFonts w:cs="Arial"/>
          </w:rPr>
          <w:t xml:space="preserve"> </w:t>
        </w:r>
        <w:r w:rsidR="00DC697D">
          <w:rPr>
            <w:rFonts w:cs="Arial" w:hint="cs"/>
            <w:rtl/>
          </w:rPr>
          <w:t>)</w:t>
        </w:r>
        <w:r w:rsidR="006C2534">
          <w:rPr>
            <w:rFonts w:cs="Arial" w:hint="cs"/>
            <w:rtl/>
          </w:rPr>
          <w:t>, באזור לודז׳/</w:t>
        </w:r>
        <w:r w:rsidR="006C2534" w:rsidRPr="006C2534">
          <w:rPr>
            <w:rFonts w:cs="Arial"/>
            <w:rtl/>
          </w:rPr>
          <w:t xml:space="preserve"> </w:t>
        </w:r>
        <w:r w:rsidR="006C2534">
          <w:rPr>
            <w:rFonts w:cs="Arial"/>
            <w:rtl/>
          </w:rPr>
          <w:t>סקירניביצ'ה</w:t>
        </w:r>
        <w:r w:rsidR="00DC697D">
          <w:rPr>
            <w:rFonts w:cs="Arial" w:hint="cs"/>
            <w:rtl/>
          </w:rPr>
          <w:t xml:space="preserve"> </w:t>
        </w:r>
        <w:r w:rsidR="00092761">
          <w:rPr>
            <w:rFonts w:cs="Arial" w:hint="cs"/>
            <w:rtl/>
          </w:rPr>
          <w:t>(</w:t>
        </w:r>
        <w:r w:rsidR="00092761">
          <w:t>Lodz/Skierniewice</w:t>
        </w:r>
        <w:r w:rsidR="00092761">
          <w:rPr>
            <w:rFonts w:cs="Arial" w:hint="cs"/>
            <w:rtl/>
          </w:rPr>
          <w:t>)</w:t>
        </w:r>
        <w:r w:rsidR="00EB74E1">
          <w:rPr>
            <w:rFonts w:cs="Arial" w:hint="cs"/>
            <w:rtl/>
          </w:rPr>
          <w:t>.</w:t>
        </w:r>
        <w:r w:rsidR="007D4F5A">
          <w:rPr>
            <w:rFonts w:cs="Arial" w:hint="cs"/>
            <w:rtl/>
          </w:rPr>
          <w:t xml:space="preserve"> הוא היה רשום כתושב מריינבורג (</w:t>
        </w:r>
        <w:r w:rsidR="007D4F5A">
          <w:rPr>
            <w:rFonts w:cs="Arial"/>
          </w:rPr>
          <w:t>Marienburg</w:t>
        </w:r>
        <w:r w:rsidR="007D4F5A">
          <w:rPr>
            <w:rFonts w:cs="Arial" w:hint="cs"/>
            <w:rtl/>
          </w:rPr>
          <w:t xml:space="preserve">) </w:t>
        </w:r>
        <w:r w:rsidR="00A47472">
          <w:rPr>
            <w:rFonts w:cs="Arial" w:hint="cs"/>
            <w:rtl/>
          </w:rPr>
          <w:t>ש</w:t>
        </w:r>
        <w:r w:rsidR="007D4F5A">
          <w:rPr>
            <w:rFonts w:cs="Arial" w:hint="cs"/>
            <w:rtl/>
          </w:rPr>
          <w:t>במערב פרוסיה</w:t>
        </w:r>
        <w:r w:rsidR="00F60A06">
          <w:rPr>
            <w:rFonts w:cs="Arial" w:hint="cs"/>
            <w:rtl/>
          </w:rPr>
          <w:t xml:space="preserve">. </w:t>
        </w:r>
        <w:r w:rsidR="00F60A06">
          <w:rPr>
            <w:rFonts w:cs="Arial"/>
            <w:rtl/>
          </w:rPr>
          <w:t xml:space="preserve">הוא השתייך ליחידה </w:t>
        </w:r>
        <w:r w:rsidR="00F60A06">
          <w:rPr>
            <w:rFonts w:cs="Arial" w:hint="cs"/>
            <w:rtl/>
          </w:rPr>
          <w:t>4</w:t>
        </w:r>
        <w:r w:rsidR="00520D09">
          <w:rPr>
            <w:rFonts w:cs="Arial" w:hint="cs"/>
            <w:rtl/>
          </w:rPr>
          <w:t xml:space="preserve"> </w:t>
        </w:r>
        <w:r w:rsidR="00F60A06">
          <w:t>I. R. 129</w:t>
        </w:r>
        <w:r w:rsidR="00520D09">
          <w:rPr>
            <w:rFonts w:cs="Arial" w:hint="cs"/>
            <w:rtl/>
          </w:rPr>
          <w:t>.</w:t>
        </w:r>
      </w:ins>
    </w:p>
    <w:p w14:paraId="1AE73854" w14:textId="3368A956" w:rsidR="001944F1" w:rsidRDefault="001944F1" w:rsidP="001944F1">
      <w:pPr>
        <w:bidi/>
        <w:rPr>
          <w:ins w:id="761" w:author="Author"/>
          <w:rFonts w:cs="Arial"/>
          <w:rtl/>
        </w:rPr>
      </w:pPr>
    </w:p>
    <w:p w14:paraId="51351245" w14:textId="29C16022" w:rsidR="001944F1" w:rsidRDefault="001944F1" w:rsidP="001944F1">
      <w:pPr>
        <w:bidi/>
      </w:pPr>
      <w:ins w:id="762" w:author="Author">
        <w:r>
          <w:rPr>
            <w:rFonts w:cs="Arial" w:hint="cs"/>
            <w:rtl/>
          </w:rPr>
          <w:t>הרמן לוין במהלך מלחמת העולם הראשונה</w:t>
        </w:r>
        <w:r w:rsidR="00835634">
          <w:rPr>
            <w:rFonts w:cs="Arial" w:hint="cs"/>
            <w:rtl/>
          </w:rPr>
          <w:t>, עומד שני מימין</w:t>
        </w:r>
      </w:ins>
    </w:p>
    <w:p w14:paraId="1B469743" w14:textId="77777777" w:rsidR="00651C0C" w:rsidRDefault="00651C0C" w:rsidP="00651C0C">
      <w:pPr>
        <w:bidi/>
        <w:rPr>
          <w:rtl/>
        </w:rPr>
      </w:pPr>
    </w:p>
    <w:p w14:paraId="00A58D1C" w14:textId="7FE4B31E" w:rsidR="00EC7C19" w:rsidRDefault="00651C0C" w:rsidP="00244A50">
      <w:pPr>
        <w:bidi/>
        <w:rPr>
          <w:ins w:id="763" w:author="Author"/>
          <w:rFonts w:cs="Arial"/>
          <w:rtl/>
        </w:rPr>
      </w:pPr>
      <w:del w:id="764" w:author="Author">
        <w:r w:rsidDel="00120348">
          <w:rPr>
            <w:rFonts w:cs="Arial"/>
            <w:rtl/>
          </w:rPr>
          <w:delText>סימון, שכתובתו נרשמה כמריינבורג</w:delText>
        </w:r>
        <w:r w:rsidDel="00120348">
          <w:delText xml:space="preserve"> (Marienburg) </w:delText>
        </w:r>
        <w:r w:rsidDel="00120348">
          <w:rPr>
            <w:rFonts w:cs="Arial"/>
            <w:rtl/>
          </w:rPr>
          <w:delText>במערב פרוסיה, נהרג בתחילת המלחמה, ב-28 בדצמבר 1914. הוא השתייך ליחידה 4</w:delText>
        </w:r>
        <w:r w:rsidDel="00120348">
          <w:delText xml:space="preserve"> I. R. 129 </w:delText>
        </w:r>
        <w:r w:rsidDel="00120348">
          <w:rPr>
            <w:rFonts w:cs="Arial"/>
            <w:rtl/>
          </w:rPr>
          <w:delText>שלחמה בקרב על נהרות ראווקה ובזורה</w:delText>
        </w:r>
        <w:r w:rsidDel="00120348">
          <w:delText xml:space="preserve"> (Rawka – Bzura) </w:delText>
        </w:r>
        <w:r w:rsidDel="00120348">
          <w:rPr>
            <w:rFonts w:cs="Arial"/>
            <w:rtl/>
          </w:rPr>
          <w:delText>באזור לודז'/ סקירניביצ'ה</w:delText>
        </w:r>
        <w:r w:rsidDel="00120348">
          <w:delText xml:space="preserve"> Lodz/Skierniewice)). </w:delText>
        </w:r>
        <w:r w:rsidDel="0099332B">
          <w:rPr>
            <w:rFonts w:cs="Arial"/>
            <w:rtl/>
          </w:rPr>
          <w:delText xml:space="preserve">סבא </w:delText>
        </w:r>
      </w:del>
      <w:r>
        <w:rPr>
          <w:rFonts w:cs="Arial"/>
          <w:rtl/>
        </w:rPr>
        <w:t>סאלי</w:t>
      </w:r>
      <w:ins w:id="765" w:author="Author">
        <w:r w:rsidR="0099332B">
          <w:rPr>
            <w:rFonts w:cs="Arial" w:hint="cs"/>
            <w:rtl/>
          </w:rPr>
          <w:t xml:space="preserve"> גויס </w:t>
        </w:r>
        <w:r w:rsidR="001F4D3B">
          <w:rPr>
            <w:rFonts w:cs="Arial" w:hint="cs"/>
            <w:rtl/>
          </w:rPr>
          <w:t>ב-12 באוקטובר</w:t>
        </w:r>
        <w:r w:rsidR="007B1976">
          <w:rPr>
            <w:rFonts w:cs="Arial" w:hint="cs"/>
            <w:rtl/>
          </w:rPr>
          <w:t xml:space="preserve">, </w:t>
        </w:r>
        <w:r w:rsidR="009E2750">
          <w:rPr>
            <w:rFonts w:cs="Arial" w:hint="cs"/>
            <w:rtl/>
          </w:rPr>
          <w:t xml:space="preserve"> 1913 והשתתף במלחמה</w:t>
        </w:r>
        <w:r w:rsidR="007B1976">
          <w:rPr>
            <w:rFonts w:cs="Arial" w:hint="cs"/>
            <w:rtl/>
          </w:rPr>
          <w:t xml:space="preserve">. </w:t>
        </w:r>
        <w:r w:rsidR="002C02AB">
          <w:rPr>
            <w:rFonts w:cs="Arial" w:hint="cs"/>
            <w:rtl/>
          </w:rPr>
          <w:t>הוא</w:t>
        </w:r>
      </w:ins>
      <w:r>
        <w:rPr>
          <w:rFonts w:cs="Arial"/>
          <w:rtl/>
        </w:rPr>
        <w:t xml:space="preserve"> נפצע</w:t>
      </w:r>
      <w:ins w:id="766" w:author="Author">
        <w:r w:rsidR="00502ACC">
          <w:rPr>
            <w:rFonts w:cs="Arial" w:hint="cs"/>
            <w:rtl/>
          </w:rPr>
          <w:t xml:space="preserve"> פעמיים ב-1915</w:t>
        </w:r>
        <w:r w:rsidR="00B46DA5">
          <w:rPr>
            <w:rFonts w:cs="Arial" w:hint="cs"/>
            <w:rtl/>
          </w:rPr>
          <w:t>,</w:t>
        </w:r>
      </w:ins>
      <w:r>
        <w:rPr>
          <w:rFonts w:cs="Arial"/>
          <w:rtl/>
        </w:rPr>
        <w:t xml:space="preserve"> וקיבל את עיטור הגבורה צלב הברזל</w:t>
      </w:r>
      <w:ins w:id="767" w:author="Author">
        <w:r w:rsidR="007838DB">
          <w:rPr>
            <w:rFonts w:cs="Arial" w:hint="cs"/>
            <w:rtl/>
          </w:rPr>
          <w:t xml:space="preserve"> (</w:t>
        </w:r>
        <w:r w:rsidR="007838DB">
          <w:rPr>
            <w:rFonts w:cs="Arial"/>
          </w:rPr>
          <w:t>Eisenen Kreuz</w:t>
        </w:r>
        <w:r w:rsidR="007838DB">
          <w:rPr>
            <w:rFonts w:cs="Arial" w:hint="cs"/>
            <w:rtl/>
          </w:rPr>
          <w:t>)</w:t>
        </w:r>
      </w:ins>
      <w:r>
        <w:rPr>
          <w:rFonts w:cs="Arial"/>
          <w:rtl/>
        </w:rPr>
        <w:t>, דרגה ראשונה</w:t>
      </w:r>
      <w:r>
        <w:t xml:space="preserve"> </w:t>
      </w:r>
      <w:del w:id="768" w:author="Author">
        <w:r w:rsidDel="002F6BAC">
          <w:delText xml:space="preserve">(Eisener Kreuz) </w:delText>
        </w:r>
      </w:del>
      <w:r>
        <w:rPr>
          <w:rFonts w:cs="Arial"/>
          <w:rtl/>
        </w:rPr>
        <w:t xml:space="preserve">על הצלת חיי המפקד שלו בחזית המזרחית. </w:t>
      </w:r>
      <w:ins w:id="769" w:author="Author">
        <w:r w:rsidR="003A68C8">
          <w:rPr>
            <w:rFonts w:cs="Arial" w:hint="cs"/>
            <w:rtl/>
          </w:rPr>
          <w:t xml:space="preserve">בנוסף קיבל פנסיה צבאית של 20% ובהמשך של 30% כגמול על </w:t>
        </w:r>
        <w:r w:rsidR="008355AA">
          <w:rPr>
            <w:rFonts w:cs="Arial" w:hint="cs"/>
            <w:rtl/>
          </w:rPr>
          <w:t>שירותו</w:t>
        </w:r>
        <w:r w:rsidR="003A68C8">
          <w:rPr>
            <w:rFonts w:cs="Arial" w:hint="cs"/>
            <w:rtl/>
          </w:rPr>
          <w:t xml:space="preserve"> בחזית. </w:t>
        </w:r>
      </w:ins>
      <w:r>
        <w:rPr>
          <w:rFonts w:cs="Arial"/>
          <w:rtl/>
        </w:rPr>
        <w:t>הוא תמיד התגאה בשירותו הצבאי.</w:t>
      </w:r>
    </w:p>
    <w:p w14:paraId="5DB256A0" w14:textId="77777777" w:rsidR="00EC7C19" w:rsidRDefault="00EC7C19" w:rsidP="00EC7C19">
      <w:pPr>
        <w:bidi/>
        <w:rPr>
          <w:ins w:id="770" w:author="Author"/>
          <w:rFonts w:cs="Arial"/>
          <w:rtl/>
        </w:rPr>
      </w:pPr>
    </w:p>
    <w:p w14:paraId="7E25A925" w14:textId="64DD7A00" w:rsidR="00651C0C" w:rsidRDefault="00651C0C" w:rsidP="00EC7C19">
      <w:pPr>
        <w:bidi/>
        <w:rPr>
          <w:ins w:id="771" w:author="Author"/>
          <w:rtl/>
        </w:rPr>
      </w:pPr>
      <w:del w:id="772" w:author="Author">
        <w:r w:rsidDel="00EC7C19">
          <w:rPr>
            <w:rFonts w:cs="Arial"/>
            <w:rtl/>
          </w:rPr>
          <w:delText xml:space="preserve"> </w:delText>
        </w:r>
      </w:del>
      <w:r>
        <w:rPr>
          <w:rFonts w:cs="Arial"/>
          <w:rtl/>
        </w:rPr>
        <w:t>טוביאס חזר מן המלחמה מזועזע קשות. נכדתו ויולה</w:t>
      </w:r>
      <w:ins w:id="773" w:author="Author">
        <w:r w:rsidR="002823AD">
          <w:rPr>
            <w:rFonts w:cs="Arial" w:hint="cs"/>
            <w:rtl/>
          </w:rPr>
          <w:t xml:space="preserve"> (</w:t>
        </w:r>
        <w:r w:rsidR="002823AD">
          <w:t>Viola</w:t>
        </w:r>
        <w:r w:rsidR="002823AD">
          <w:rPr>
            <w:rFonts w:cs="Arial" w:hint="cs"/>
            <w:rtl/>
          </w:rPr>
          <w:t>)</w:t>
        </w:r>
      </w:ins>
      <w:del w:id="774" w:author="Author">
        <w:r w:rsidDel="002823AD">
          <w:delText xml:space="preserve"> Viola))</w:delText>
        </w:r>
      </w:del>
      <w:r>
        <w:t xml:space="preserve"> </w:t>
      </w:r>
      <w:r>
        <w:rPr>
          <w:rFonts w:cs="Arial"/>
          <w:rtl/>
        </w:rPr>
        <w:t>סיפרה שבראותו את הקטל ההמוני בשדה הקרב הוא איבד את אמונתו באל ובדת (בכל דת שהיא), אסר על בני משפחתו לקיים מצוות ומנהגים דתיים כלשהם ו</w:t>
      </w:r>
      <w:del w:id="775" w:author="Author">
        <w:r w:rsidDel="00934C00">
          <w:rPr>
            <w:rFonts w:cs="Arial"/>
            <w:rtl/>
          </w:rPr>
          <w:delText>בסופו של דבר</w:delText>
        </w:r>
      </w:del>
      <w:r>
        <w:rPr>
          <w:rFonts w:cs="Arial"/>
          <w:rtl/>
        </w:rPr>
        <w:t xml:space="preserve"> הפך לקומוניסט</w:t>
      </w:r>
      <w:r>
        <w:t>.</w:t>
      </w:r>
      <w:ins w:id="776" w:author="Author">
        <w:r w:rsidR="00934C00">
          <w:rPr>
            <w:rFonts w:hint="cs"/>
            <w:rtl/>
          </w:rPr>
          <w:t xml:space="preserve"> במשפחת לוין </w:t>
        </w:r>
        <w:r w:rsidR="00AA7499">
          <w:rPr>
            <w:rFonts w:hint="cs"/>
            <w:rtl/>
          </w:rPr>
          <w:t>השתתף הרמן, בנו השלישי של איזידור, באותה מלחמה</w:t>
        </w:r>
        <w:r w:rsidR="002F664F">
          <w:rPr>
            <w:rFonts w:hint="cs"/>
            <w:rtl/>
          </w:rPr>
          <w:t>, כמו גם אליאס הירש</w:t>
        </w:r>
        <w:r w:rsidR="00BF5995">
          <w:rPr>
            <w:rFonts w:hint="cs"/>
            <w:rtl/>
          </w:rPr>
          <w:t>, בעלה של תרזה (</w:t>
        </w:r>
        <w:r w:rsidR="00BF5995">
          <w:t>Therese</w:t>
        </w:r>
        <w:r w:rsidR="002067FE">
          <w:rPr>
            <w:rFonts w:hint="cs"/>
            <w:rtl/>
          </w:rPr>
          <w:t>, בתו הבכורה של איזידור).</w:t>
        </w:r>
        <w:r w:rsidR="00E2206D">
          <w:rPr>
            <w:rFonts w:hint="cs"/>
            <w:rtl/>
          </w:rPr>
          <w:t xml:space="preserve"> </w:t>
        </w:r>
      </w:ins>
    </w:p>
    <w:p w14:paraId="62F0DAAF" w14:textId="4D024A6F" w:rsidR="00F94075" w:rsidRDefault="00F94075" w:rsidP="00F94075">
      <w:pPr>
        <w:bidi/>
        <w:rPr>
          <w:ins w:id="777" w:author="Author"/>
          <w:rtl/>
        </w:rPr>
      </w:pPr>
    </w:p>
    <w:p w14:paraId="6BEE5C83" w14:textId="148B0229" w:rsidR="00F94075" w:rsidRDefault="00F94075" w:rsidP="00F94075">
      <w:pPr>
        <w:bidi/>
        <w:rPr>
          <w:ins w:id="778" w:author="Author"/>
          <w:rtl/>
        </w:rPr>
      </w:pPr>
      <w:ins w:id="779" w:author="Author">
        <w:r>
          <w:rPr>
            <w:rFonts w:hint="cs"/>
            <w:rtl/>
          </w:rPr>
          <w:t>אליאס (</w:t>
        </w:r>
        <w:r>
          <w:t>Elias</w:t>
        </w:r>
        <w:r>
          <w:rPr>
            <w:rFonts w:hint="cs"/>
            <w:rtl/>
          </w:rPr>
          <w:t>)</w:t>
        </w:r>
        <w:r w:rsidR="002D17D1">
          <w:t xml:space="preserve"> </w:t>
        </w:r>
        <w:r w:rsidR="002D17D1">
          <w:rPr>
            <w:rFonts w:hint="cs"/>
            <w:rtl/>
          </w:rPr>
          <w:t>ו</w:t>
        </w:r>
        <w:r w:rsidR="00541EE3">
          <w:rPr>
            <w:rFonts w:hint="cs"/>
            <w:rtl/>
          </w:rPr>
          <w:t>ת</w:t>
        </w:r>
        <w:r w:rsidR="002D17D1">
          <w:rPr>
            <w:rFonts w:hint="cs"/>
            <w:rtl/>
          </w:rPr>
          <w:t>סי הירש</w:t>
        </w:r>
      </w:ins>
    </w:p>
    <w:p w14:paraId="73FD5143" w14:textId="58236243" w:rsidR="00153A4E" w:rsidRDefault="00153A4E" w:rsidP="00153A4E">
      <w:pPr>
        <w:bidi/>
        <w:rPr>
          <w:ins w:id="780" w:author="Author"/>
          <w:rtl/>
        </w:rPr>
      </w:pPr>
    </w:p>
    <w:p w14:paraId="607D85F8" w14:textId="0D42A590" w:rsidR="00153A4E" w:rsidRDefault="00153A4E" w:rsidP="00153A4E">
      <w:pPr>
        <w:bidi/>
        <w:rPr>
          <w:rtl/>
        </w:rPr>
      </w:pPr>
      <w:ins w:id="781" w:author="Author">
        <w:r>
          <w:rPr>
            <w:rFonts w:hint="cs"/>
            <w:rtl/>
          </w:rPr>
          <w:t xml:space="preserve">אמה וסאלי התחתנו לאחר שחרורו מהצבא, </w:t>
        </w:r>
        <w:r w:rsidR="00B12350">
          <w:rPr>
            <w:rFonts w:hint="cs"/>
            <w:rtl/>
          </w:rPr>
          <w:t>ב-1917.</w:t>
        </w:r>
      </w:ins>
    </w:p>
    <w:p w14:paraId="05D6FF69" w14:textId="77777777" w:rsidR="00651C0C" w:rsidRDefault="00651C0C" w:rsidP="00651C0C">
      <w:pPr>
        <w:bidi/>
        <w:rPr>
          <w:rtl/>
        </w:rPr>
      </w:pPr>
    </w:p>
    <w:p w14:paraId="24110223" w14:textId="38227FDE" w:rsidR="00651C0C" w:rsidRDefault="00651C0C" w:rsidP="009C358A">
      <w:pPr>
        <w:bidi/>
        <w:rPr>
          <w:rtl/>
        </w:rPr>
      </w:pPr>
      <w:del w:id="782" w:author="Author">
        <w:r w:rsidDel="00D261E0">
          <w:rPr>
            <w:rFonts w:cs="Arial"/>
            <w:rtl/>
          </w:rPr>
          <w:delText xml:space="preserve">סבתא </w:delText>
        </w:r>
      </w:del>
      <w:r>
        <w:rPr>
          <w:rFonts w:cs="Arial"/>
          <w:rtl/>
        </w:rPr>
        <w:t>אמה ו</w:t>
      </w:r>
      <w:del w:id="783" w:author="Author">
        <w:r w:rsidDel="00D261E0">
          <w:rPr>
            <w:rFonts w:cs="Arial"/>
            <w:rtl/>
          </w:rPr>
          <w:delText xml:space="preserve">סבא </w:delText>
        </w:r>
      </w:del>
      <w:r>
        <w:rPr>
          <w:rFonts w:cs="Arial"/>
          <w:rtl/>
        </w:rPr>
        <w:t>סאלי נישאו לאחר שהוא שוחרר מן השירות הצבאי, בשנת 1917. "שיר הכלולות" שנכתב לכבודם, מנהג שהיה נפוץ אז, נשמר: השיר מהלל את סגולותיהם של בני הזוג. הוא נכתב על ידי אחיה של אמה, הרמן. בשלוש השנים הבאות נולדו להם שלושת ילדיהם הראשונים: מתילדה, או הילדה</w:t>
      </w:r>
      <w:r>
        <w:t xml:space="preserve"> (Mathilde/Hilde) </w:t>
      </w:r>
      <w:r>
        <w:rPr>
          <w:rFonts w:cs="Arial"/>
          <w:rtl/>
        </w:rPr>
        <w:t>בשנת 1918, יוהנה, או האני</w:t>
      </w:r>
      <w:ins w:id="784" w:author="Author">
        <w:r w:rsidR="00D75010">
          <w:rPr>
            <w:rFonts w:cs="Arial" w:hint="cs"/>
            <w:rtl/>
          </w:rPr>
          <w:t xml:space="preserve"> (</w:t>
        </w:r>
        <w:r w:rsidR="00D75010">
          <w:t>Johanna /Hanni</w:t>
        </w:r>
        <w:r w:rsidR="00D75010">
          <w:rPr>
            <w:rFonts w:cs="Arial" w:hint="cs"/>
            <w:rtl/>
          </w:rPr>
          <w:t xml:space="preserve">) </w:t>
        </w:r>
        <w:r w:rsidR="00D75010">
          <w:rPr>
            <w:rFonts w:cs="Arial"/>
            <w:rtl/>
          </w:rPr>
          <w:t xml:space="preserve">– </w:t>
        </w:r>
      </w:ins>
      <w:del w:id="785" w:author="Author">
        <w:r w:rsidDel="00D75010">
          <w:delText xml:space="preserve"> (Johanna /Hanni)</w:delText>
        </w:r>
      </w:del>
      <w:r>
        <w:t xml:space="preserve"> </w:t>
      </w:r>
      <w:del w:id="786" w:author="Author">
        <w:r w:rsidDel="00D75010">
          <w:delText xml:space="preserve">– </w:delText>
        </w:r>
      </w:del>
      <w:r>
        <w:rPr>
          <w:rFonts w:cs="Arial"/>
          <w:rtl/>
        </w:rPr>
        <w:t>אימא שלי – נולדה בשנת 1919 ואלפרד</w:t>
      </w:r>
      <w:r>
        <w:t xml:space="preserve"> (Alfred) </w:t>
      </w:r>
      <w:r>
        <w:rPr>
          <w:rFonts w:cs="Arial"/>
          <w:rtl/>
        </w:rPr>
        <w:t>נולד בשנת 1920. ילדיהם הצעירים יותר נולדו כמה שנים מאוחר יותר: פריץ</w:t>
      </w:r>
      <w:r>
        <w:t xml:space="preserve"> (Fritz) </w:t>
      </w:r>
      <w:r>
        <w:rPr>
          <w:rFonts w:cs="Arial"/>
          <w:rtl/>
        </w:rPr>
        <w:t>נולד בשנת 1925 ואינגריד, או אינגה</w:t>
      </w:r>
      <w:del w:id="787" w:author="Author">
        <w:r w:rsidDel="00AE6DF7">
          <w:delText xml:space="preserve"> Ingrid /Inge))</w:delText>
        </w:r>
      </w:del>
      <w:ins w:id="788" w:author="Author">
        <w:r w:rsidR="00AE6DF7">
          <w:rPr>
            <w:rFonts w:hint="cs"/>
            <w:rtl/>
          </w:rPr>
          <w:t>(</w:t>
        </w:r>
        <w:r w:rsidR="00AE6DF7" w:rsidRPr="00AE6DF7">
          <w:t xml:space="preserve"> </w:t>
        </w:r>
        <w:r w:rsidR="00AE6DF7">
          <w:t>Ingrid /Inge</w:t>
        </w:r>
        <w:r w:rsidR="00AE6DF7">
          <w:rPr>
            <w:rFonts w:hint="cs"/>
            <w:rtl/>
          </w:rPr>
          <w:t>)</w:t>
        </w:r>
      </w:ins>
      <w:r>
        <w:t xml:space="preserve"> </w:t>
      </w:r>
      <w:r>
        <w:rPr>
          <w:rFonts w:cs="Arial"/>
          <w:rtl/>
        </w:rPr>
        <w:t>נולדה בשנת 1929. הם התגוררו ב</w:t>
      </w:r>
      <w:del w:id="789" w:author="Author">
        <w:r w:rsidDel="009C358A">
          <w:rPr>
            <w:rFonts w:cs="Arial"/>
            <w:rtl/>
          </w:rPr>
          <w:delText>אלט-</w:delText>
        </w:r>
      </w:del>
      <w:r>
        <w:rPr>
          <w:rFonts w:cs="Arial"/>
          <w:rtl/>
        </w:rPr>
        <w:t xml:space="preserve">מואביט, שכונה של המעמד הבינוני. </w:t>
      </w:r>
      <w:del w:id="790" w:author="Author">
        <w:r w:rsidDel="009C358A">
          <w:rPr>
            <w:rFonts w:cs="Arial"/>
            <w:rtl/>
          </w:rPr>
          <w:delText xml:space="preserve">סבא </w:delText>
        </w:r>
      </w:del>
      <w:r>
        <w:rPr>
          <w:rFonts w:cs="Arial"/>
          <w:rtl/>
        </w:rPr>
        <w:t>סאלי עבד כפחח-אומן</w:t>
      </w:r>
      <w:ins w:id="791" w:author="Author">
        <w:r w:rsidR="009C358A">
          <w:rPr>
            <w:rFonts w:cs="Arial" w:hint="cs"/>
            <w:rtl/>
          </w:rPr>
          <w:t xml:space="preserve"> וכשרברב</w:t>
        </w:r>
        <w:r w:rsidR="000569B8">
          <w:rPr>
            <w:rFonts w:cs="Arial" w:hint="cs"/>
            <w:rtl/>
          </w:rPr>
          <w:t>; הוא עבד כעצמאי והייתה לו חנות משלו.</w:t>
        </w:r>
      </w:ins>
      <w:del w:id="792" w:author="Author">
        <w:r w:rsidDel="009C358A">
          <w:delText>.</w:delText>
        </w:r>
      </w:del>
    </w:p>
    <w:p w14:paraId="3B8BCBE3" w14:textId="77777777" w:rsidR="00651C0C" w:rsidRDefault="00651C0C" w:rsidP="00651C0C">
      <w:pPr>
        <w:bidi/>
        <w:rPr>
          <w:rtl/>
        </w:rPr>
      </w:pPr>
    </w:p>
    <w:p w14:paraId="7D198EC4" w14:textId="33DEA9AD" w:rsidR="00651C0C" w:rsidRDefault="00651C0C" w:rsidP="00651C0C">
      <w:pPr>
        <w:bidi/>
        <w:rPr>
          <w:ins w:id="793" w:author="Author"/>
          <w:rtl/>
        </w:rPr>
      </w:pPr>
      <w:r>
        <w:rPr>
          <w:rFonts w:cs="Arial"/>
          <w:rtl/>
        </w:rPr>
        <w:t>בשנת 1921 הגיעו איזידור וג'ני לברלין עם חמשת ילדיהם הצעירים (לאחר שקברו את פרידה במוגילנו בשנת 1920) וכאמור  ילדיהם האחרים – אמה, תרזה (תסי), שכבר הייתה נשואה לאליאס הירש, וכן הרמן, שהשתחרר מהצבא בתום המלחמה הגיעו לעיר לפניהם</w:t>
      </w:r>
      <w:r>
        <w:t>.</w:t>
      </w:r>
    </w:p>
    <w:p w14:paraId="00200FF8" w14:textId="69114075" w:rsidR="00541EE3" w:rsidRDefault="00541EE3" w:rsidP="00541EE3">
      <w:pPr>
        <w:bidi/>
        <w:rPr>
          <w:ins w:id="794" w:author="Author"/>
          <w:rtl/>
        </w:rPr>
      </w:pPr>
    </w:p>
    <w:p w14:paraId="55E2BE84" w14:textId="53B9DE30" w:rsidR="00541EE3" w:rsidRDefault="00541EE3" w:rsidP="00541EE3">
      <w:pPr>
        <w:bidi/>
        <w:rPr>
          <w:ins w:id="795" w:author="Author"/>
          <w:rtl/>
        </w:rPr>
      </w:pPr>
      <w:ins w:id="796" w:author="Author">
        <w:r>
          <w:rPr>
            <w:rFonts w:hint="cs"/>
            <w:rtl/>
          </w:rPr>
          <w:t xml:space="preserve">סאלי ואמה גוטפלד זמן קצר לאחר </w:t>
        </w:r>
        <w:r w:rsidR="00344243">
          <w:rPr>
            <w:rFonts w:hint="cs"/>
            <w:rtl/>
          </w:rPr>
          <w:t>חתונתם</w:t>
        </w:r>
      </w:ins>
    </w:p>
    <w:p w14:paraId="1C8DCBCE" w14:textId="06D054B0" w:rsidR="00686068" w:rsidRDefault="00686068" w:rsidP="00686068">
      <w:pPr>
        <w:bidi/>
        <w:rPr>
          <w:ins w:id="797" w:author="Author"/>
          <w:rtl/>
        </w:rPr>
      </w:pPr>
    </w:p>
    <w:p w14:paraId="014D95EB" w14:textId="7795C66D" w:rsidR="00686068" w:rsidRDefault="00686068" w:rsidP="00686068">
      <w:pPr>
        <w:bidi/>
        <w:rPr>
          <w:rtl/>
        </w:rPr>
      </w:pPr>
      <w:ins w:id="798" w:author="Author">
        <w:r>
          <w:rPr>
            <w:rFonts w:hint="cs"/>
            <w:rtl/>
          </w:rPr>
          <w:t>שיר הכלולות</w:t>
        </w:r>
      </w:ins>
    </w:p>
    <w:p w14:paraId="5886E419" w14:textId="77777777" w:rsidR="00651C0C" w:rsidRDefault="00651C0C" w:rsidP="00651C0C">
      <w:pPr>
        <w:bidi/>
        <w:rPr>
          <w:rtl/>
        </w:rPr>
      </w:pPr>
    </w:p>
    <w:p w14:paraId="49E96654" w14:textId="77777777" w:rsidR="00651C0C" w:rsidRDefault="00651C0C" w:rsidP="00651C0C">
      <w:pPr>
        <w:bidi/>
        <w:rPr>
          <w:rtl/>
        </w:rPr>
      </w:pPr>
      <w:r>
        <w:rPr>
          <w:rFonts w:cs="Arial"/>
          <w:rtl/>
        </w:rPr>
        <w:t>ברלין שלאחר מלחמת העולם הראשונה הייתה עיר של סתירות: זו הייתה עיר מלאת עימותים ובעיות חברתיות שנגרמו כתוצאה מהמלחמה – אבטלה, אינפלציה גבוהה, פליטים (קורבנות המלחמה), חלקם פצועים ונכים, שמילאו את הרחובות. בנוסף, זו הייתה עיר במדינה שהתעוררה אל משטר חדש – ניסוי חדש בדמוקרטיה: רפובליקת וימאר; לאחר מאות שנות משטרים אבסולוטיים, האחרון שבהם קיסרות, הייתה בגרמניה כעת ממשלה שנבחרה בבחירות דמוקרטיות. לממשלה הייתה משימה לא פשוטה: היה עליה להתמודד עם אידיאולוגיות סותרות (קומוניזם, סוציאליזם ונאציזם) שחתרו להפיל אותה וכן עם אלימות קשה ברחובות כתוצאה מכך, כולל מעשי רצח פוליטיים. למרות כל הנסיבות המסובכות הללו, ברלין נחשבה גם "מרכז העולם" במונחים של חיי המדע, האמנות והתרבות שלה. דמויות כמו אלברט איינשטיין, ברטולט ברכט, מקס ליברמן, מרלן דיטריך, ג'וזף פון שטרנברג ואינטלקטואלים ואמנים רבים אחרים חיו ופעלו בברלין בשנים ההן. זהו ההקשר המורכב שבתוכו הייתה אמורה להשתלב המשפחה שלי, בהגיעה ממחוז פוזן</w:t>
      </w:r>
      <w:r>
        <w:t>.</w:t>
      </w:r>
    </w:p>
    <w:p w14:paraId="7C672747" w14:textId="1C5AD4B1" w:rsidR="00C44A1D" w:rsidRDefault="00C44A1D" w:rsidP="00C44A1D">
      <w:pPr>
        <w:bidi/>
        <w:rPr>
          <w:ins w:id="799" w:author="Author"/>
          <w:rtl/>
        </w:rPr>
      </w:pPr>
    </w:p>
    <w:p w14:paraId="639E548E" w14:textId="08361294" w:rsidR="00C44A1D" w:rsidRDefault="00C44A1D" w:rsidP="00C44A1D">
      <w:pPr>
        <w:bidi/>
        <w:rPr>
          <w:ins w:id="800" w:author="Author"/>
          <w:rtl/>
        </w:rPr>
      </w:pPr>
      <w:ins w:id="801" w:author="Author">
        <w:r>
          <w:rPr>
            <w:rFonts w:hint="cs"/>
            <w:rtl/>
          </w:rPr>
          <w:t xml:space="preserve">שיר הכלולות </w:t>
        </w:r>
      </w:ins>
    </w:p>
    <w:p w14:paraId="1D736673" w14:textId="77777777" w:rsidR="00C44A1D" w:rsidRDefault="00C44A1D" w:rsidP="00C44A1D">
      <w:pPr>
        <w:bidi/>
        <w:rPr>
          <w:rtl/>
        </w:rPr>
      </w:pPr>
    </w:p>
    <w:p w14:paraId="2B64E7CB" w14:textId="15E8F7CF" w:rsidR="00651C0C" w:rsidDel="00C66E1F" w:rsidRDefault="00651C0C" w:rsidP="00651C0C">
      <w:pPr>
        <w:bidi/>
        <w:rPr>
          <w:del w:id="802" w:author="Author"/>
          <w:rtl/>
        </w:rPr>
      </w:pPr>
      <w:r>
        <w:rPr>
          <w:rFonts w:cs="Arial"/>
          <w:rtl/>
        </w:rPr>
        <w:t xml:space="preserve">הקהילה היהודית בברלין </w:t>
      </w:r>
      <w:ins w:id="803" w:author="Author">
        <w:r w:rsidR="00E93E9C">
          <w:rPr>
            <w:rFonts w:cs="Arial" w:hint="cs"/>
            <w:rtl/>
          </w:rPr>
          <w:t xml:space="preserve">למעשה </w:t>
        </w:r>
      </w:ins>
      <w:r>
        <w:rPr>
          <w:rFonts w:cs="Arial"/>
          <w:rtl/>
        </w:rPr>
        <w:t xml:space="preserve">שגשגה בתקופת רפובליקת ויימאר. </w:t>
      </w:r>
      <w:del w:id="804" w:author="Author">
        <w:r w:rsidDel="00C44A1D">
          <w:rPr>
            <w:rFonts w:cs="Arial"/>
            <w:rtl/>
          </w:rPr>
          <w:delText xml:space="preserve">האמנציפציה של יהודי גרמניה הושגה כבר במאה הקודמת, אך עם זאת רגשות אנטישמיים ואנטי-יהודיים עזים לא נעלמו מן החברה וגרמו לויכוחים ואף להתפלגויות בקרב הקהילה היהודית עצמה. מצד אחד היו אלה ששאפו להתבולל לחלוטין בחברה הגרמנית וראו את יהדותם כמסגרת תרבותית גרידא; אחרים, לעומתם, נצמדו באדיקות לאמת הדתית-מסורתית שלהם. קבוצה אחרת דגלה בתנועה הציונית, שהחלה להתפתח בארגונים ובפעילויות מגוונות שהפגישו בין חסידי שיבת ציון. </w:delText>
        </w:r>
      </w:del>
      <w:r>
        <w:rPr>
          <w:rFonts w:cs="Arial"/>
          <w:rtl/>
        </w:rPr>
        <w:t>בשנת 1925 חיו בברלין ובסביבתה כ-178,000 יהודים. זו הייתה קהילה מאורגנת היטב - מחולקת גיאוגרפית לפי אזורי מגורים</w:t>
      </w:r>
      <w:ins w:id="805" w:author="Author">
        <w:r w:rsidR="004F580E">
          <w:rPr>
            <w:rFonts w:cs="Arial" w:hint="cs"/>
            <w:rtl/>
          </w:rPr>
          <w:t xml:space="preserve">, </w:t>
        </w:r>
      </w:ins>
      <w:del w:id="806" w:author="Author">
        <w:r w:rsidDel="004F580E">
          <w:rPr>
            <w:rFonts w:cs="Arial"/>
            <w:rtl/>
          </w:rPr>
          <w:delText xml:space="preserve"> , </w:delText>
        </w:r>
      </w:del>
      <w:r>
        <w:rPr>
          <w:rFonts w:cs="Arial"/>
          <w:rtl/>
        </w:rPr>
        <w:t>ומבחינה אידאולוגית לפי מפלגות פוליטיות ופלגים דתיים (אורתודוקסים, רפורמים וחרדים - קהילת עדת ישראל). פעלו בה מוסדות רווחה, תרבות ונוער וכן ספריות. בעיר היו לפחות שלוש</w:t>
      </w:r>
      <w:ins w:id="807" w:author="Author">
        <w:r w:rsidR="00801610">
          <w:rPr>
            <w:rFonts w:cs="Arial" w:hint="cs"/>
            <w:rtl/>
          </w:rPr>
          <w:t>ה</w:t>
        </w:r>
      </w:ins>
      <w:r>
        <w:rPr>
          <w:rFonts w:cs="Arial"/>
          <w:rtl/>
        </w:rPr>
        <w:t>-עשר</w:t>
      </w:r>
      <w:del w:id="808" w:author="Author">
        <w:r w:rsidDel="00801610">
          <w:rPr>
            <w:rFonts w:cs="Arial"/>
            <w:rtl/>
          </w:rPr>
          <w:delText>ה</w:delText>
        </w:r>
      </w:del>
      <w:r>
        <w:rPr>
          <w:rFonts w:cs="Arial"/>
          <w:rtl/>
        </w:rPr>
        <w:t xml:space="preserve"> בתי כנסת וארגונים וולונטריים, כגון</w:t>
      </w:r>
      <w:r>
        <w:t xml:space="preserve"> Heimatvereine – </w:t>
      </w:r>
      <w:r>
        <w:rPr>
          <w:rFonts w:cs="Arial"/>
          <w:rtl/>
        </w:rPr>
        <w:t xml:space="preserve">ארגונים על בסיס של עיר מוצא משותפת. דוגמה אחת קרובה לליבנו היא ארגון יוצאי מחוז </w:t>
      </w:r>
      <w:del w:id="809" w:author="Author">
        <w:r w:rsidDel="00C44A1D">
          <w:rPr>
            <w:rFonts w:cs="Arial"/>
            <w:rtl/>
          </w:rPr>
          <w:delText>פוזן</w:delText>
        </w:r>
      </w:del>
      <w:ins w:id="810" w:author="Author">
        <w:r w:rsidR="00C44A1D">
          <w:rPr>
            <w:rFonts w:cs="Arial" w:hint="cs"/>
            <w:rtl/>
          </w:rPr>
          <w:t xml:space="preserve">פוזן </w:t>
        </w:r>
      </w:ins>
      <w:del w:id="811" w:author="Author">
        <w:r w:rsidDel="00C44A1D">
          <w:delText xml:space="preserve"> ((Verband Posener Heimatvereine.</w:delText>
        </w:r>
      </w:del>
      <w:ins w:id="812" w:author="Author">
        <w:r w:rsidR="00C44A1D">
          <w:rPr>
            <w:rFonts w:hint="cs"/>
            <w:rtl/>
          </w:rPr>
          <w:t>(</w:t>
        </w:r>
        <w:r w:rsidR="00C44A1D" w:rsidRPr="00C44A1D">
          <w:t xml:space="preserve"> </w:t>
        </w:r>
        <w:r w:rsidR="00C44A1D">
          <w:t>Verband Posener Heimatvereine</w:t>
        </w:r>
        <w:r w:rsidR="00C44A1D">
          <w:rPr>
            <w:rFonts w:hint="cs"/>
            <w:rtl/>
          </w:rPr>
          <w:t>).</w:t>
        </w:r>
      </w:ins>
      <w:r>
        <w:t xml:space="preserve"> </w:t>
      </w:r>
      <w:r>
        <w:rPr>
          <w:rFonts w:cs="Arial"/>
          <w:rtl/>
        </w:rPr>
        <w:t>לאיחוד זה היה ירחון</w:t>
      </w:r>
      <w:r>
        <w:t xml:space="preserve"> </w:t>
      </w:r>
      <w:ins w:id="813" w:author="Author">
        <w:r w:rsidR="00AA7DE8">
          <w:rPr>
            <w:rFonts w:hint="cs"/>
            <w:rtl/>
          </w:rPr>
          <w:t>(</w:t>
        </w:r>
        <w:r w:rsidR="00AA7DE8">
          <w:t>Verbandorgan</w:t>
        </w:r>
        <w:r w:rsidR="00AA7DE8">
          <w:rPr>
            <w:rFonts w:hint="cs"/>
            <w:rtl/>
          </w:rPr>
          <w:t>)</w:t>
        </w:r>
      </w:ins>
      <w:del w:id="814" w:author="Author">
        <w:r w:rsidDel="00AA7DE8">
          <w:delText>"Verbandorgan"))</w:delText>
        </w:r>
      </w:del>
      <w:r>
        <w:t xml:space="preserve"> </w:t>
      </w:r>
      <w:r>
        <w:rPr>
          <w:rFonts w:cs="Arial"/>
          <w:rtl/>
        </w:rPr>
        <w:t>בשם</w:t>
      </w:r>
      <w:r>
        <w:t xml:space="preserve"> </w:t>
      </w:r>
      <w:del w:id="815" w:author="Author">
        <w:r w:rsidDel="008358DB">
          <w:delText xml:space="preserve">Posener Heimatblaetter </w:delText>
        </w:r>
      </w:del>
      <w:ins w:id="816" w:author="Author">
        <w:r w:rsidR="008358DB">
          <w:t>Posener Heimatblaetter</w:t>
        </w:r>
        <w:r w:rsidR="005F2026">
          <w:rPr>
            <w:rFonts w:hint="cs"/>
            <w:rtl/>
          </w:rPr>
          <w:t>,</w:t>
        </w:r>
        <w:r w:rsidR="008358DB">
          <w:rPr>
            <w:rFonts w:hint="cs"/>
            <w:rtl/>
          </w:rPr>
          <w:t xml:space="preserve"> </w:t>
        </w:r>
      </w:ins>
      <w:r>
        <w:rPr>
          <w:rFonts w:cs="Arial"/>
          <w:rtl/>
        </w:rPr>
        <w:t>ולו 3,000 קוראים. אין לי מושג האם קרובי המשפחה שלי היו פעילים בארגון. המוסדות הללו נתמכו בידי הקהילה, שחלק מחבריה היו אנשים אמידים, בעלי חנויות כלבו גדולות ומיזמים כלכליים אחרים</w:t>
      </w:r>
      <w:r>
        <w:t>.</w:t>
      </w:r>
      <w:ins w:id="817" w:author="Author">
        <w:r w:rsidR="00C66E1F">
          <w:rPr>
            <w:rFonts w:hint="cs"/>
            <w:rtl/>
          </w:rPr>
          <w:t xml:space="preserve"> </w:t>
        </w:r>
      </w:ins>
    </w:p>
    <w:p w14:paraId="591D2A5D" w14:textId="77777777" w:rsidR="00651C0C" w:rsidDel="00C66E1F" w:rsidRDefault="00651C0C" w:rsidP="00502BD9">
      <w:pPr>
        <w:bidi/>
        <w:rPr>
          <w:del w:id="818" w:author="Author"/>
          <w:rtl/>
        </w:rPr>
      </w:pPr>
    </w:p>
    <w:p w14:paraId="3A44E5EC" w14:textId="77777777" w:rsidR="00F75A92" w:rsidRDefault="00651C0C" w:rsidP="00651C0C">
      <w:pPr>
        <w:bidi/>
        <w:rPr>
          <w:ins w:id="819" w:author="Author"/>
          <w:rFonts w:cs="Arial"/>
          <w:rtl/>
        </w:rPr>
      </w:pPr>
      <w:r>
        <w:rPr>
          <w:rFonts w:cs="Arial"/>
          <w:rtl/>
        </w:rPr>
        <w:t>בשלב זה ראו עצמם היהודים כחלק בלתי נפרד מן האומה הגרמנית, הם הוכיחו את נאמנותם במלחמת העולם הראשונה, השתלבו בכלכלה ובחברה ותרמו הרבה יותר מחלקם היחסי באוכלוסייה.</w:t>
      </w:r>
    </w:p>
    <w:p w14:paraId="1DB44D29" w14:textId="77777777" w:rsidR="00F75A92" w:rsidRDefault="00F75A92" w:rsidP="00F75A92">
      <w:pPr>
        <w:bidi/>
        <w:rPr>
          <w:ins w:id="820" w:author="Author"/>
          <w:rFonts w:cs="Arial"/>
          <w:rtl/>
        </w:rPr>
      </w:pPr>
    </w:p>
    <w:p w14:paraId="21FC6C16" w14:textId="5A8C1F44" w:rsidR="00F75A92" w:rsidRDefault="00F75A92" w:rsidP="00F75A92">
      <w:pPr>
        <w:bidi/>
        <w:rPr>
          <w:ins w:id="821" w:author="Author"/>
          <w:rFonts w:cs="Arial"/>
          <w:rtl/>
        </w:rPr>
      </w:pPr>
      <w:ins w:id="822" w:author="Author">
        <w:r>
          <w:rPr>
            <w:rFonts w:cs="Arial" w:hint="cs"/>
            <w:rtl/>
          </w:rPr>
          <w:t>היה גם דיון פוליטי ער ב</w:t>
        </w:r>
        <w:r w:rsidR="00643B3F">
          <w:rPr>
            <w:rFonts w:cs="Arial" w:hint="cs"/>
            <w:rtl/>
          </w:rPr>
          <w:t>קרב ה</w:t>
        </w:r>
        <w:r>
          <w:rPr>
            <w:rFonts w:cs="Arial" w:hint="cs"/>
            <w:rtl/>
          </w:rPr>
          <w:t>קהילה</w:t>
        </w:r>
        <w:r w:rsidR="00643B3F">
          <w:rPr>
            <w:rFonts w:cs="Arial" w:hint="cs"/>
            <w:rtl/>
          </w:rPr>
          <w:t>, שגרם למחל</w:t>
        </w:r>
        <w:r w:rsidR="005233D4">
          <w:rPr>
            <w:rFonts w:cs="Arial" w:hint="cs"/>
            <w:rtl/>
          </w:rPr>
          <w:t>ו</w:t>
        </w:r>
        <w:r w:rsidR="00643B3F">
          <w:rPr>
            <w:rFonts w:cs="Arial" w:hint="cs"/>
            <w:rtl/>
          </w:rPr>
          <w:t xml:space="preserve">קות ולשסעים </w:t>
        </w:r>
        <w:r w:rsidR="005155AA">
          <w:rPr>
            <w:rFonts w:cs="Arial" w:hint="cs"/>
            <w:rtl/>
          </w:rPr>
          <w:t>גדולים:</w:t>
        </w:r>
        <w:r w:rsidR="003B256D">
          <w:rPr>
            <w:rFonts w:cs="Arial" w:hint="cs"/>
            <w:rtl/>
          </w:rPr>
          <w:t xml:space="preserve"> מ</w:t>
        </w:r>
        <w:r w:rsidR="00AF3907">
          <w:rPr>
            <w:rFonts w:cs="Arial" w:hint="cs"/>
            <w:rtl/>
          </w:rPr>
          <w:t>עבר</w:t>
        </w:r>
        <w:r w:rsidR="003B256D">
          <w:rPr>
            <w:rFonts w:cs="Arial" w:hint="cs"/>
            <w:rtl/>
          </w:rPr>
          <w:t xml:space="preserve"> אחד, </w:t>
        </w:r>
        <w:r w:rsidR="005278F9">
          <w:rPr>
            <w:rFonts w:cs="Arial" w:hint="cs"/>
            <w:rtl/>
          </w:rPr>
          <w:t xml:space="preserve">היו את אלה שרצו להתערות </w:t>
        </w:r>
        <w:r w:rsidR="00C36733">
          <w:rPr>
            <w:rFonts w:cs="Arial" w:hint="cs"/>
            <w:rtl/>
          </w:rPr>
          <w:t>ב</w:t>
        </w:r>
        <w:r w:rsidR="005278F9">
          <w:rPr>
            <w:rFonts w:cs="Arial" w:hint="cs"/>
            <w:rtl/>
          </w:rPr>
          <w:t xml:space="preserve">חברה הגרמנית </w:t>
        </w:r>
        <w:r w:rsidR="00EC68BF">
          <w:rPr>
            <w:rFonts w:cs="Arial" w:hint="cs"/>
            <w:rtl/>
          </w:rPr>
          <w:t xml:space="preserve">וראו ביהדותם </w:t>
        </w:r>
        <w:r w:rsidR="00AF3907">
          <w:rPr>
            <w:rFonts w:cs="Arial" w:hint="cs"/>
            <w:rtl/>
          </w:rPr>
          <w:t>שיוך תרבותי</w:t>
        </w:r>
        <w:r w:rsidR="00600070">
          <w:rPr>
            <w:rFonts w:cs="Arial" w:hint="cs"/>
            <w:rtl/>
          </w:rPr>
          <w:t xml:space="preserve"> בלבד</w:t>
        </w:r>
        <w:r w:rsidR="00AF3907">
          <w:rPr>
            <w:rFonts w:cs="Arial" w:hint="cs"/>
            <w:rtl/>
          </w:rPr>
          <w:t>; מהעבר השני</w:t>
        </w:r>
        <w:r w:rsidR="00552879">
          <w:rPr>
            <w:rFonts w:cs="Arial" w:hint="cs"/>
            <w:rtl/>
          </w:rPr>
          <w:t xml:space="preserve"> היו את אלה שנאחזו </w:t>
        </w:r>
        <w:r w:rsidR="00FA25E9">
          <w:rPr>
            <w:rFonts w:cs="Arial" w:hint="cs"/>
            <w:rtl/>
          </w:rPr>
          <w:t>ב</w:t>
        </w:r>
        <w:r w:rsidR="00552879">
          <w:rPr>
            <w:rFonts w:cs="Arial" w:hint="cs"/>
            <w:rtl/>
          </w:rPr>
          <w:t>אמת האורתודוכסית המסורתית</w:t>
        </w:r>
        <w:r w:rsidR="00186634">
          <w:rPr>
            <w:rFonts w:cs="Arial" w:hint="cs"/>
            <w:rtl/>
          </w:rPr>
          <w:t xml:space="preserve">. </w:t>
        </w:r>
        <w:r w:rsidR="004B6B43">
          <w:rPr>
            <w:rFonts w:cs="Arial" w:hint="cs"/>
            <w:rtl/>
          </w:rPr>
          <w:t>מגמה שלישית הייתה הציונות, שנוכחותה החלה להיות מורגשת ב</w:t>
        </w:r>
        <w:r w:rsidR="00FD5774">
          <w:rPr>
            <w:rFonts w:cs="Arial" w:hint="cs"/>
            <w:rtl/>
          </w:rPr>
          <w:t>תצורה של</w:t>
        </w:r>
        <w:r w:rsidR="004B6B43">
          <w:rPr>
            <w:rFonts w:cs="Arial" w:hint="cs"/>
            <w:rtl/>
          </w:rPr>
          <w:t xml:space="preserve"> ארגונים ופעילויות.</w:t>
        </w:r>
      </w:ins>
    </w:p>
    <w:p w14:paraId="70D763B1" w14:textId="77777777" w:rsidR="00F75A92" w:rsidRDefault="00F75A92" w:rsidP="001D0BC8">
      <w:pPr>
        <w:bidi/>
        <w:rPr>
          <w:ins w:id="823" w:author="Author"/>
          <w:rFonts w:cs="Arial"/>
          <w:rtl/>
        </w:rPr>
      </w:pPr>
    </w:p>
    <w:p w14:paraId="1C7B6B84" w14:textId="77777777" w:rsidR="009607F7" w:rsidRDefault="00651C0C" w:rsidP="00F75A92">
      <w:pPr>
        <w:bidi/>
        <w:rPr>
          <w:ins w:id="824" w:author="Author"/>
          <w:rFonts w:cs="Arial"/>
          <w:rtl/>
        </w:rPr>
      </w:pPr>
      <w:del w:id="825" w:author="Author">
        <w:r w:rsidDel="00F75A92">
          <w:rPr>
            <w:rFonts w:cs="Arial"/>
            <w:rtl/>
          </w:rPr>
          <w:delText xml:space="preserve"> </w:delText>
        </w:r>
      </w:del>
      <w:r>
        <w:rPr>
          <w:rFonts w:cs="Arial"/>
          <w:rtl/>
        </w:rPr>
        <w:t>ה"גרמניות" החד-משמעית של הקהילה היהודית הייתה סוגי</w:t>
      </w:r>
      <w:del w:id="826" w:author="Author">
        <w:r w:rsidDel="00A81134">
          <w:rPr>
            <w:rFonts w:cs="Arial"/>
            <w:rtl/>
          </w:rPr>
          <w:delText>י</w:delText>
        </w:r>
      </w:del>
      <w:r>
        <w:rPr>
          <w:rFonts w:cs="Arial"/>
          <w:rtl/>
        </w:rPr>
        <w:t>ה שהושם עליה דגש רב בכל ההצהרות של ההנהגה היהודית דאז. קרה שהורים כלל לא סיפרו לילדיהם שאלה נולדו במשפחות יהודיות: אינגה דויטשקרון גילתה שהיא יהודיה רק לאחר כניסתם לתוקף של חוקי נירנברג, וכשאלה יושמו על האוכלוסיה היהודית</w:t>
      </w:r>
      <w:ins w:id="827" w:author="Author">
        <w:r w:rsidR="009607F7">
          <w:rPr>
            <w:rFonts w:cs="Arial" w:hint="cs"/>
            <w:rtl/>
          </w:rPr>
          <w:t>.</w:t>
        </w:r>
      </w:ins>
    </w:p>
    <w:p w14:paraId="1779A67D" w14:textId="77777777" w:rsidR="009607F7" w:rsidRDefault="009607F7" w:rsidP="009607F7">
      <w:pPr>
        <w:bidi/>
        <w:rPr>
          <w:ins w:id="828" w:author="Author"/>
          <w:rFonts w:cs="Arial"/>
          <w:rtl/>
        </w:rPr>
      </w:pPr>
    </w:p>
    <w:p w14:paraId="7C6EE237" w14:textId="4D437895" w:rsidR="001D0BC8" w:rsidRDefault="009607F7" w:rsidP="001D0BC8">
      <w:pPr>
        <w:bidi/>
        <w:rPr>
          <w:ins w:id="829" w:author="Author"/>
          <w:rFonts w:cs="Arial"/>
          <w:rtl/>
        </w:rPr>
      </w:pPr>
      <w:ins w:id="830" w:author="Author">
        <w:r>
          <w:rPr>
            <w:rFonts w:cs="Arial" w:hint="cs"/>
            <w:rtl/>
          </w:rPr>
          <w:t>חמשת ילדי גוטפלד (1931) ב</w:t>
        </w:r>
        <w:r w:rsidR="004E0FF7">
          <w:rPr>
            <w:rFonts w:cs="Arial" w:hint="cs"/>
            <w:rtl/>
          </w:rPr>
          <w:t xml:space="preserve">שכונת </w:t>
        </w:r>
        <w:r>
          <w:rPr>
            <w:rFonts w:cs="Arial" w:hint="cs"/>
            <w:rtl/>
          </w:rPr>
          <w:t>מואביט</w:t>
        </w:r>
        <w:r w:rsidR="004D72FF">
          <w:rPr>
            <w:rFonts w:cs="Arial" w:hint="cs"/>
            <w:rtl/>
          </w:rPr>
          <w:t>; משמאל: אלפרד, פריץ (ביומו הראשון בבית הספר), האני, אינגה</w:t>
        </w:r>
        <w:r w:rsidR="0087056F">
          <w:rPr>
            <w:rFonts w:cs="Arial" w:hint="cs"/>
            <w:rtl/>
          </w:rPr>
          <w:t>,</w:t>
        </w:r>
        <w:r w:rsidR="004D72FF">
          <w:rPr>
            <w:rFonts w:cs="Arial" w:hint="cs"/>
            <w:rtl/>
          </w:rPr>
          <w:t xml:space="preserve"> הילדה</w:t>
        </w:r>
      </w:ins>
    </w:p>
    <w:p w14:paraId="44569283" w14:textId="77777777" w:rsidR="001D0BC8" w:rsidRDefault="001D0BC8" w:rsidP="001D0BC8">
      <w:pPr>
        <w:bidi/>
        <w:rPr>
          <w:ins w:id="831" w:author="Author"/>
          <w:rFonts w:cs="Arial"/>
          <w:rtl/>
        </w:rPr>
      </w:pPr>
    </w:p>
    <w:p w14:paraId="4EEF26E6" w14:textId="5530A764" w:rsidR="00651C0C" w:rsidRDefault="001D0BC8" w:rsidP="001D0BC8">
      <w:pPr>
        <w:bidi/>
        <w:rPr>
          <w:rtl/>
        </w:rPr>
      </w:pPr>
      <w:ins w:id="832" w:author="Author">
        <w:r>
          <w:rPr>
            <w:rFonts w:hint="cs"/>
            <w:rtl/>
          </w:rPr>
          <w:t>בני משפחת גוטפלד יחד עם המורה לצרפתית</w:t>
        </w:r>
        <w:r w:rsidR="00F77528">
          <w:rPr>
            <w:rFonts w:hint="cs"/>
            <w:rtl/>
          </w:rPr>
          <w:t xml:space="preserve"> </w:t>
        </w:r>
        <w:r w:rsidR="00F15E59">
          <w:rPr>
            <w:rFonts w:hint="cs"/>
            <w:rtl/>
          </w:rPr>
          <w:t>שהתארח אצל</w:t>
        </w:r>
        <w:r w:rsidR="006E13EF">
          <w:rPr>
            <w:rFonts w:hint="cs"/>
            <w:rtl/>
          </w:rPr>
          <w:t>ם</w:t>
        </w:r>
      </w:ins>
      <w:r w:rsidR="00651C0C">
        <w:t xml:space="preserve"> </w:t>
      </w:r>
    </w:p>
    <w:p w14:paraId="47B41BB9" w14:textId="77777777" w:rsidR="00651C0C" w:rsidRDefault="00651C0C" w:rsidP="00651C0C">
      <w:pPr>
        <w:bidi/>
        <w:rPr>
          <w:rtl/>
        </w:rPr>
      </w:pPr>
    </w:p>
    <w:p w14:paraId="63985DB3" w14:textId="0B4AA8D9" w:rsidR="00651C0C" w:rsidRDefault="00651C0C" w:rsidP="00651C0C">
      <w:pPr>
        <w:bidi/>
        <w:rPr>
          <w:ins w:id="833" w:author="Author"/>
          <w:rFonts w:cs="Arial"/>
          <w:rtl/>
        </w:rPr>
      </w:pPr>
      <w:r>
        <w:rPr>
          <w:rFonts w:cs="Arial"/>
          <w:rtl/>
        </w:rPr>
        <w:t xml:space="preserve">יהודי גרמניה, </w:t>
      </w:r>
      <w:ins w:id="834" w:author="Author">
        <w:r w:rsidR="00E04C6B">
          <w:rPr>
            <w:rFonts w:cs="Arial" w:hint="cs"/>
            <w:rtl/>
          </w:rPr>
          <w:t xml:space="preserve">שכבר היו </w:t>
        </w:r>
      </w:ins>
      <w:del w:id="835" w:author="Author">
        <w:r w:rsidDel="00E04C6B">
          <w:rPr>
            <w:rFonts w:cs="Arial"/>
            <w:rtl/>
          </w:rPr>
          <w:delText>ה</w:delText>
        </w:r>
      </w:del>
      <w:r>
        <w:rPr>
          <w:rFonts w:cs="Arial"/>
          <w:rtl/>
        </w:rPr>
        <w:t>מעורים בחברה הכללית, הביטו בבוז על האוסט-יודן - "יהודים מהמזרח", אלו שהגיעו מפולין ומרוסיה, לובשי המעילים השחורים הארוכים, בעלי הזקנים והפאות. אימא שלי זכרה אירוע אחד, שבו היא התלוותה אל אביה, שהייתה לו עבודה כלשהי לבצע בשכונת העוני של ברלין ברובע מיטה, שם התגוררו "היהודים מהמזרח". הייתה זו לה הפעם הראשונה שבה ראתה את "האנשים האלו" וקיבלה מסר ברור מאביה שהם שונים "מאיתנו</w:t>
      </w:r>
      <w:ins w:id="836" w:author="Author">
        <w:r w:rsidR="00035AC2">
          <w:rPr>
            <w:rFonts w:cs="Arial" w:hint="cs"/>
            <w:rtl/>
          </w:rPr>
          <w:t>״.</w:t>
        </w:r>
      </w:ins>
    </w:p>
    <w:p w14:paraId="4A3C54C4" w14:textId="078CBC10" w:rsidR="00035AC2" w:rsidRDefault="00035AC2" w:rsidP="00035AC2">
      <w:pPr>
        <w:bidi/>
        <w:rPr>
          <w:ins w:id="837" w:author="Author"/>
          <w:rFonts w:cs="Arial"/>
          <w:rtl/>
        </w:rPr>
      </w:pPr>
    </w:p>
    <w:p w14:paraId="58B5BB6F" w14:textId="0185F40A" w:rsidR="00A732FF" w:rsidRDefault="00035AC2" w:rsidP="00A732FF">
      <w:pPr>
        <w:bidi/>
        <w:rPr>
          <w:ins w:id="838" w:author="Author"/>
          <w:rtl/>
        </w:rPr>
      </w:pPr>
      <w:ins w:id="839" w:author="Author">
        <w:r>
          <w:rPr>
            <w:rFonts w:hint="cs"/>
            <w:rtl/>
          </w:rPr>
          <w:t>בעלה של מארי, ג׳יימס, ובנם היינץ אינגו (פרל) (</w:t>
        </w:r>
        <w:r>
          <w:t>Heinz Ingo (Perl)</w:t>
        </w:r>
        <w:r>
          <w:rPr>
            <w:rFonts w:hint="cs"/>
            <w:rtl/>
          </w:rPr>
          <w:t>)</w:t>
        </w:r>
      </w:ins>
    </w:p>
    <w:p w14:paraId="0AEFD264" w14:textId="2D6706FE" w:rsidR="00A732FF" w:rsidRDefault="00A732FF" w:rsidP="00A732FF">
      <w:pPr>
        <w:bidi/>
        <w:rPr>
          <w:ins w:id="840" w:author="Author"/>
          <w:rtl/>
        </w:rPr>
      </w:pPr>
    </w:p>
    <w:p w14:paraId="64841A3F" w14:textId="18995F25" w:rsidR="00A732FF" w:rsidRDefault="00A732FF" w:rsidP="00A732FF">
      <w:pPr>
        <w:bidi/>
        <w:rPr>
          <w:rtl/>
        </w:rPr>
      </w:pPr>
      <w:ins w:id="841" w:author="Author">
        <w:r>
          <w:rPr>
            <w:rFonts w:hint="cs"/>
            <w:rtl/>
          </w:rPr>
          <w:t>מארי ובעלה השני, ג׳יימס היינמן (</w:t>
        </w:r>
        <w:r>
          <w:t>James Heinmann</w:t>
        </w:r>
        <w:r>
          <w:rPr>
            <w:rFonts w:hint="cs"/>
            <w:rtl/>
          </w:rPr>
          <w:t>)</w:t>
        </w:r>
        <w:r w:rsidR="008B635F">
          <w:rPr>
            <w:rFonts w:hint="cs"/>
            <w:rtl/>
          </w:rPr>
          <w:t xml:space="preserve"> לאחר חתונתם</w:t>
        </w:r>
      </w:ins>
    </w:p>
    <w:p w14:paraId="674F7F88" w14:textId="77777777" w:rsidR="00651C0C" w:rsidRDefault="00651C0C" w:rsidP="00651C0C">
      <w:pPr>
        <w:bidi/>
        <w:rPr>
          <w:rtl/>
        </w:rPr>
      </w:pPr>
    </w:p>
    <w:p w14:paraId="6FDC66A2" w14:textId="28F020C9" w:rsidR="00651C0C" w:rsidRDefault="00651C0C" w:rsidP="00651C0C">
      <w:pPr>
        <w:bidi/>
        <w:rPr>
          <w:rtl/>
        </w:rPr>
      </w:pPr>
      <w:r>
        <w:rPr>
          <w:rFonts w:cs="Arial"/>
          <w:rtl/>
        </w:rPr>
        <w:t xml:space="preserve">בשנות העשרים והשלושים נישאו כל ילדי משפחת לוין בברלין והקימו משפחות משלהם, וכמוהם גם טוביאס גוטפלד, אחיו של </w:t>
      </w:r>
      <w:del w:id="842" w:author="Author">
        <w:r w:rsidDel="007068AB">
          <w:rPr>
            <w:rFonts w:cs="Arial"/>
            <w:rtl/>
          </w:rPr>
          <w:delText xml:space="preserve">סבא </w:delText>
        </w:r>
      </w:del>
      <w:r>
        <w:rPr>
          <w:rFonts w:cs="Arial"/>
          <w:rtl/>
        </w:rPr>
        <w:t>סאלי</w:t>
      </w:r>
      <w:r>
        <w:t>.</w:t>
      </w:r>
    </w:p>
    <w:p w14:paraId="755A5A12" w14:textId="77777777" w:rsidR="00651C0C" w:rsidRDefault="00651C0C" w:rsidP="00651C0C">
      <w:pPr>
        <w:bidi/>
        <w:rPr>
          <w:rtl/>
        </w:rPr>
      </w:pPr>
    </w:p>
    <w:p w14:paraId="263E633F" w14:textId="77777777" w:rsidR="00651C0C" w:rsidRDefault="00651C0C" w:rsidP="00651C0C">
      <w:pPr>
        <w:bidi/>
        <w:rPr>
          <w:rtl/>
        </w:rPr>
      </w:pPr>
    </w:p>
    <w:p w14:paraId="4272215B" w14:textId="40C59D2A" w:rsidR="00651C0C" w:rsidDel="003E4F91" w:rsidRDefault="00651C0C" w:rsidP="003E4F91">
      <w:pPr>
        <w:bidi/>
        <w:rPr>
          <w:del w:id="843" w:author="Adrian Sackson" w:date="2019-11-11T10:07:00Z"/>
          <w:rtl/>
        </w:rPr>
        <w:pPrChange w:id="844" w:author="Adrian Sackson" w:date="2019-11-11T10:07:00Z">
          <w:pPr>
            <w:bidi/>
          </w:pPr>
        </w:pPrChange>
      </w:pPr>
      <w:r>
        <w:t xml:space="preserve"> </w:t>
      </w:r>
    </w:p>
    <w:p w14:paraId="2F76861D" w14:textId="2C495E9C" w:rsidR="00651C0C" w:rsidDel="003E4F91" w:rsidRDefault="00651C0C" w:rsidP="003E4F91">
      <w:pPr>
        <w:bidi/>
        <w:rPr>
          <w:del w:id="845" w:author="Adrian Sackson" w:date="2019-11-11T10:07:00Z"/>
          <w:rtl/>
        </w:rPr>
        <w:pPrChange w:id="846" w:author="Adrian Sackson" w:date="2019-11-11T10:07:00Z">
          <w:pPr>
            <w:bidi/>
          </w:pPr>
        </w:pPrChange>
      </w:pPr>
      <w:del w:id="847" w:author="Adrian Sackson" w:date="2019-11-11T10:07:00Z">
        <w:r w:rsidDel="003E4F91">
          <w:delText xml:space="preserve"> </w:delText>
        </w:r>
      </w:del>
    </w:p>
    <w:p w14:paraId="7103C925" w14:textId="656E46BB" w:rsidR="00651C0C" w:rsidDel="003E4F91" w:rsidRDefault="00651C0C" w:rsidP="003E4F91">
      <w:pPr>
        <w:bidi/>
        <w:rPr>
          <w:del w:id="848" w:author="Adrian Sackson" w:date="2019-11-11T10:07:00Z"/>
          <w:rtl/>
        </w:rPr>
        <w:pPrChange w:id="849" w:author="Adrian Sackson" w:date="2019-11-11T10:07:00Z">
          <w:pPr>
            <w:bidi/>
          </w:pPr>
        </w:pPrChange>
      </w:pPr>
      <w:del w:id="850" w:author="Adrian Sackson" w:date="2019-11-11T10:07:00Z">
        <w:r w:rsidDel="003E4F91">
          <w:delText xml:space="preserve"> </w:delText>
        </w:r>
      </w:del>
    </w:p>
    <w:p w14:paraId="39487CA3" w14:textId="2D37F9CA" w:rsidR="00651C0C" w:rsidDel="003E4F91" w:rsidRDefault="00651C0C" w:rsidP="003E4F91">
      <w:pPr>
        <w:bidi/>
        <w:rPr>
          <w:del w:id="851" w:author="Adrian Sackson" w:date="2019-11-11T10:07:00Z"/>
          <w:rtl/>
        </w:rPr>
        <w:pPrChange w:id="852" w:author="Adrian Sackson" w:date="2019-11-11T10:07:00Z">
          <w:pPr>
            <w:bidi/>
          </w:pPr>
        </w:pPrChange>
      </w:pPr>
      <w:del w:id="853" w:author="Adrian Sackson" w:date="2019-11-11T10:07:00Z">
        <w:r w:rsidDel="003E4F91">
          <w:delText xml:space="preserve"> </w:delText>
        </w:r>
        <w:r w:rsidDel="003E4F91">
          <w:rPr>
            <w:rFonts w:cs="Arial"/>
            <w:rtl/>
          </w:rPr>
          <w:delText>מפת מחוז פוזן</w:delText>
        </w:r>
      </w:del>
    </w:p>
    <w:p w14:paraId="2CE25E25" w14:textId="3B8CADC2" w:rsidR="00651C0C" w:rsidRDefault="00651C0C" w:rsidP="003E4F91">
      <w:pPr>
        <w:bidi/>
        <w:rPr>
          <w:rtl/>
        </w:rPr>
        <w:pPrChange w:id="854" w:author="Adrian Sackson" w:date="2019-11-11T10:07:00Z">
          <w:pPr>
            <w:bidi/>
          </w:pPr>
        </w:pPrChange>
      </w:pPr>
      <w:del w:id="855" w:author="Adrian Sackson" w:date="2019-11-11T10:07:00Z">
        <w:r w:rsidDel="003E4F91">
          <w:delText>(</w:delText>
        </w:r>
        <w:r w:rsidDel="003E4F91">
          <w:rPr>
            <w:rFonts w:cs="Arial"/>
            <w:rtl/>
          </w:rPr>
          <w:delText>כיום בפולין</w:delText>
        </w:r>
        <w:r w:rsidDel="003E4F91">
          <w:delText>)</w:delText>
        </w:r>
      </w:del>
      <w:bookmarkStart w:id="856" w:name="_GoBack"/>
      <w:bookmarkEnd w:id="856"/>
    </w:p>
    <w:p w14:paraId="03427E9F" w14:textId="77777777" w:rsidR="00651C0C" w:rsidRDefault="00651C0C" w:rsidP="00651C0C">
      <w:pPr>
        <w:bidi/>
        <w:rPr>
          <w:rtl/>
        </w:rPr>
      </w:pPr>
    </w:p>
    <w:p w14:paraId="290050B0" w14:textId="2D5B5D8F" w:rsidR="00651C0C" w:rsidRDefault="00651C0C" w:rsidP="00651C0C">
      <w:pPr>
        <w:bidi/>
        <w:rPr>
          <w:ins w:id="857" w:author="Author"/>
          <w:rtl/>
        </w:rPr>
      </w:pPr>
      <w:r>
        <w:rPr>
          <w:rFonts w:cs="Arial"/>
          <w:rtl/>
        </w:rPr>
        <w:t>מבט על המידע הקשור לדור הצעיר של משפחת לוין מגלה שני מאפיינים בולטים חשובים</w:t>
      </w:r>
      <w:del w:id="858" w:author="Author">
        <w:r w:rsidDel="007068AB">
          <w:delText xml:space="preserve">: </w:delText>
        </w:r>
      </w:del>
      <w:ins w:id="859" w:author="Author">
        <w:r w:rsidR="007068AB">
          <w:rPr>
            <w:rFonts w:hint="cs"/>
            <w:rtl/>
          </w:rPr>
          <w:t>:</w:t>
        </w:r>
      </w:ins>
    </w:p>
    <w:p w14:paraId="66FDE228" w14:textId="77777777" w:rsidR="00427D17" w:rsidRDefault="00427D17" w:rsidP="00427D17">
      <w:pPr>
        <w:bidi/>
        <w:rPr>
          <w:rtl/>
        </w:rPr>
      </w:pPr>
    </w:p>
    <w:p w14:paraId="0C2428E4" w14:textId="77777777" w:rsidR="00651C0C" w:rsidDel="00C332AF" w:rsidRDefault="00651C0C" w:rsidP="00651C0C">
      <w:pPr>
        <w:bidi/>
        <w:rPr>
          <w:del w:id="860" w:author="Author"/>
          <w:rtl/>
        </w:rPr>
      </w:pPr>
    </w:p>
    <w:p w14:paraId="19DC7664" w14:textId="40AF0846" w:rsidR="00F944C0" w:rsidRPr="006F048A" w:rsidRDefault="00651C0C" w:rsidP="00C332AF">
      <w:pPr>
        <w:pStyle w:val="ListParagraph"/>
        <w:numPr>
          <w:ilvl w:val="0"/>
          <w:numId w:val="1"/>
        </w:numPr>
        <w:bidi/>
        <w:rPr>
          <w:ins w:id="861" w:author="Author"/>
          <w:rtl/>
          <w:rPrChange w:id="862" w:author="Author">
            <w:rPr>
              <w:ins w:id="863" w:author="Author"/>
              <w:rFonts w:cs="Arial"/>
              <w:rtl/>
            </w:rPr>
          </w:rPrChange>
        </w:rPr>
      </w:pPr>
      <w:del w:id="864" w:author="Author">
        <w:r w:rsidDel="00C332AF">
          <w:delText xml:space="preserve">·   </w:delText>
        </w:r>
      </w:del>
      <w:r w:rsidRPr="006F048A">
        <w:rPr>
          <w:rFonts w:cs="Arial"/>
          <w:rtl/>
          <w:rPrChange w:id="865" w:author="Author">
            <w:rPr>
              <w:rtl/>
            </w:rPr>
          </w:rPrChange>
        </w:rPr>
        <w:t xml:space="preserve">ילדי משפחת לוין נישאו לבני זוג שברובם הגיעו מאותו המחוז </w:t>
      </w:r>
      <w:ins w:id="866" w:author="Author">
        <w:r w:rsidR="00D84A28" w:rsidRPr="000C5B70">
          <w:rPr>
            <w:rFonts w:cs="Arial"/>
            <w:rtl/>
          </w:rPr>
          <w:t xml:space="preserve">– </w:t>
        </w:r>
      </w:ins>
      <w:del w:id="867" w:author="Author">
        <w:r w:rsidRPr="006F048A" w:rsidDel="00D84A28">
          <w:rPr>
            <w:rFonts w:cs="Arial"/>
            <w:rtl/>
            <w:rPrChange w:id="868" w:author="Author">
              <w:rPr>
                <w:rtl/>
              </w:rPr>
            </w:rPrChange>
          </w:rPr>
          <w:delText xml:space="preserve">- </w:delText>
        </w:r>
      </w:del>
      <w:r w:rsidRPr="006F048A">
        <w:rPr>
          <w:rFonts w:cs="Arial"/>
          <w:rtl/>
          <w:rPrChange w:id="869" w:author="Author">
            <w:rPr>
              <w:rtl/>
            </w:rPr>
          </w:rPrChange>
        </w:rPr>
        <w:t>מחוז פוזן/ מערב פרוסיה. בדיקת מקומות הלידה של כל אותם גברים ונשים מובילה למסקנה שכמעט כולם נולדו באותו אזור</w:t>
      </w:r>
      <w:del w:id="870" w:author="Author">
        <w:r w:rsidRPr="006F048A" w:rsidDel="00427D17">
          <w:rPr>
            <w:rFonts w:cs="Arial"/>
            <w:rtl/>
            <w:rPrChange w:id="871" w:author="Author">
              <w:rPr>
                <w:rtl/>
              </w:rPr>
            </w:rPrChange>
          </w:rPr>
          <w:delText xml:space="preserve"> ברדיוס של כמאה קילומטרים</w:delText>
        </w:r>
      </w:del>
      <w:r w:rsidRPr="006F048A">
        <w:rPr>
          <w:rFonts w:cs="Arial"/>
          <w:rtl/>
          <w:rPrChange w:id="872" w:author="Author">
            <w:rPr>
              <w:rtl/>
            </w:rPr>
          </w:rPrChange>
        </w:rPr>
        <w:t xml:space="preserve">: </w:t>
      </w:r>
    </w:p>
    <w:p w14:paraId="3BE6B3B2" w14:textId="2F8B573F" w:rsidR="00F944C0" w:rsidRPr="006F048A" w:rsidRDefault="00651C0C" w:rsidP="00F944C0">
      <w:pPr>
        <w:pStyle w:val="ListParagraph"/>
        <w:numPr>
          <w:ilvl w:val="0"/>
          <w:numId w:val="2"/>
        </w:numPr>
        <w:bidi/>
        <w:rPr>
          <w:ins w:id="873" w:author="Author"/>
          <w:rtl/>
          <w:rPrChange w:id="874" w:author="Author">
            <w:rPr>
              <w:ins w:id="875" w:author="Author"/>
              <w:rFonts w:cs="Arial"/>
              <w:rtl/>
            </w:rPr>
          </w:rPrChange>
        </w:rPr>
      </w:pPr>
      <w:r w:rsidRPr="006F048A">
        <w:rPr>
          <w:rFonts w:cs="Arial"/>
          <w:rtl/>
          <w:rPrChange w:id="876" w:author="Author">
            <w:rPr>
              <w:rtl/>
            </w:rPr>
          </w:rPrChange>
        </w:rPr>
        <w:t xml:space="preserve">אליאס הירש, בעלה של תרזה </w:t>
      </w:r>
      <w:ins w:id="877" w:author="Author">
        <w:r w:rsidR="00E72651" w:rsidRPr="000C5B70">
          <w:rPr>
            <w:rFonts w:cs="Arial"/>
            <w:rtl/>
          </w:rPr>
          <w:t xml:space="preserve">– </w:t>
        </w:r>
      </w:ins>
      <w:del w:id="878" w:author="Author">
        <w:r w:rsidRPr="006F048A" w:rsidDel="00F944C0">
          <w:rPr>
            <w:rFonts w:cs="Arial"/>
            <w:rtl/>
            <w:rPrChange w:id="879" w:author="Author">
              <w:rPr>
                <w:rtl/>
              </w:rPr>
            </w:rPrChange>
          </w:rPr>
          <w:delText xml:space="preserve">נולד </w:delText>
        </w:r>
      </w:del>
      <w:r w:rsidRPr="006F048A">
        <w:rPr>
          <w:rFonts w:cs="Arial"/>
          <w:rtl/>
          <w:rPrChange w:id="880" w:author="Author">
            <w:rPr>
              <w:rtl/>
            </w:rPr>
          </w:rPrChange>
        </w:rPr>
        <w:t>באוטורובו</w:t>
      </w:r>
    </w:p>
    <w:p w14:paraId="59D05B90" w14:textId="3EC5BA3A" w:rsidR="00F944C0" w:rsidRPr="006F048A" w:rsidRDefault="00651C0C" w:rsidP="00F944C0">
      <w:pPr>
        <w:pStyle w:val="ListParagraph"/>
        <w:numPr>
          <w:ilvl w:val="0"/>
          <w:numId w:val="2"/>
        </w:numPr>
        <w:bidi/>
        <w:rPr>
          <w:ins w:id="881" w:author="Author"/>
          <w:rtl/>
          <w:rPrChange w:id="882" w:author="Author">
            <w:rPr>
              <w:ins w:id="883" w:author="Author"/>
              <w:rFonts w:cs="Arial"/>
              <w:rtl/>
            </w:rPr>
          </w:rPrChange>
        </w:rPr>
      </w:pPr>
      <w:del w:id="884" w:author="Author">
        <w:r w:rsidRPr="006F048A" w:rsidDel="00F944C0">
          <w:rPr>
            <w:rFonts w:cs="Arial"/>
            <w:rtl/>
            <w:rPrChange w:id="885" w:author="Author">
              <w:rPr>
                <w:rtl/>
              </w:rPr>
            </w:rPrChange>
          </w:rPr>
          <w:delText xml:space="preserve">; </w:delText>
        </w:r>
      </w:del>
      <w:r w:rsidRPr="006F048A">
        <w:rPr>
          <w:rFonts w:cs="Arial"/>
          <w:rtl/>
          <w:rPrChange w:id="886" w:author="Author">
            <w:rPr>
              <w:rtl/>
            </w:rPr>
          </w:rPrChange>
        </w:rPr>
        <w:t>סאלי גוטפלד, בעלה של אמה</w:t>
      </w:r>
      <w:ins w:id="887" w:author="Author">
        <w:r w:rsidR="00F944C0">
          <w:rPr>
            <w:rFonts w:cs="Arial" w:hint="cs"/>
            <w:rtl/>
          </w:rPr>
          <w:t xml:space="preserve"> </w:t>
        </w:r>
        <w:r w:rsidR="00E72651" w:rsidRPr="000C5B70">
          <w:rPr>
            <w:rFonts w:cs="Arial"/>
            <w:rtl/>
          </w:rPr>
          <w:t>–</w:t>
        </w:r>
        <w:r w:rsidR="00E72651">
          <w:rPr>
            <w:rFonts w:cs="Arial" w:hint="cs"/>
            <w:rtl/>
          </w:rPr>
          <w:t xml:space="preserve"> </w:t>
        </w:r>
      </w:ins>
      <w:del w:id="888" w:author="Author">
        <w:r w:rsidRPr="006F048A" w:rsidDel="00F944C0">
          <w:rPr>
            <w:rFonts w:cs="Arial"/>
            <w:rtl/>
            <w:rPrChange w:id="889" w:author="Author">
              <w:rPr>
                <w:rtl/>
              </w:rPr>
            </w:rPrChange>
          </w:rPr>
          <w:delText xml:space="preserve">, נולד </w:delText>
        </w:r>
      </w:del>
      <w:r w:rsidRPr="006F048A">
        <w:rPr>
          <w:rFonts w:cs="Arial"/>
          <w:rtl/>
          <w:rPrChange w:id="890" w:author="Author">
            <w:rPr>
              <w:rtl/>
            </w:rPr>
          </w:rPrChange>
        </w:rPr>
        <w:t>בכולמזה (חלמז'ה)</w:t>
      </w:r>
    </w:p>
    <w:p w14:paraId="702C7953" w14:textId="77777777" w:rsidR="00011231" w:rsidRPr="006F048A" w:rsidRDefault="00651C0C" w:rsidP="00F944C0">
      <w:pPr>
        <w:pStyle w:val="ListParagraph"/>
        <w:numPr>
          <w:ilvl w:val="0"/>
          <w:numId w:val="2"/>
        </w:numPr>
        <w:bidi/>
        <w:rPr>
          <w:ins w:id="891" w:author="Author"/>
          <w:rtl/>
          <w:rPrChange w:id="892" w:author="Author">
            <w:rPr>
              <w:ins w:id="893" w:author="Author"/>
              <w:rFonts w:cs="Arial"/>
              <w:rtl/>
            </w:rPr>
          </w:rPrChange>
        </w:rPr>
      </w:pPr>
      <w:del w:id="894" w:author="Author">
        <w:r w:rsidRPr="006F048A" w:rsidDel="00F944C0">
          <w:rPr>
            <w:rFonts w:cs="Arial"/>
            <w:rtl/>
            <w:rPrChange w:id="895" w:author="Author">
              <w:rPr>
                <w:rtl/>
              </w:rPr>
            </w:rPrChange>
          </w:rPr>
          <w:delText>; רחל מסינג, אשתו של הרמן – ברז'שוב</w:delText>
        </w:r>
        <w:r w:rsidDel="00F944C0">
          <w:delText xml:space="preserve"> Rzeszow)), </w:delText>
        </w:r>
        <w:r w:rsidRPr="006F048A" w:rsidDel="00F944C0">
          <w:rPr>
            <w:rFonts w:cs="Arial"/>
            <w:rtl/>
            <w:rPrChange w:id="896" w:author="Author">
              <w:rPr>
                <w:rtl/>
              </w:rPr>
            </w:rPrChange>
          </w:rPr>
          <w:delText>אך היא היוצאת מן הכלל שמעידה על הכלל: עיירה הזו נמצאת בגליציה; מקס זילברברג, בעלה של פולה – בארגסטה</w:delText>
        </w:r>
      </w:del>
      <w:r>
        <w:t xml:space="preserve"> </w:t>
      </w:r>
      <w:del w:id="897" w:author="Author">
        <w:r w:rsidDel="00F944C0">
          <w:delText xml:space="preserve">(Ergste); </w:delText>
        </w:r>
      </w:del>
      <w:r w:rsidRPr="006F048A">
        <w:rPr>
          <w:rFonts w:cs="Arial"/>
          <w:rtl/>
          <w:rPrChange w:id="898" w:author="Author">
            <w:rPr>
              <w:rtl/>
            </w:rPr>
          </w:rPrChange>
        </w:rPr>
        <w:t>אוסקר האאזה</w:t>
      </w:r>
      <w:del w:id="899" w:author="Author">
        <w:r w:rsidDel="001B324C">
          <w:delText xml:space="preserve"> </w:delText>
        </w:r>
      </w:del>
      <w:ins w:id="900" w:author="Author">
        <w:r w:rsidR="00F944C0">
          <w:rPr>
            <w:rFonts w:hint="cs"/>
            <w:rtl/>
          </w:rPr>
          <w:t xml:space="preserve"> (</w:t>
        </w:r>
        <w:r w:rsidR="00F944C0">
          <w:t>Oskar Haase</w:t>
        </w:r>
        <w:r w:rsidR="00F944C0">
          <w:rPr>
            <w:rFonts w:hint="cs"/>
            <w:rtl/>
          </w:rPr>
          <w:t>)</w:t>
        </w:r>
      </w:ins>
      <w:del w:id="901" w:author="Author">
        <w:r w:rsidDel="00F944C0">
          <w:delText>(Oskar Haa</w:delText>
        </w:r>
      </w:del>
      <w:ins w:id="902" w:author="Author">
        <w:r w:rsidR="00F3058B">
          <w:rPr>
            <w:rFonts w:hint="cs"/>
            <w:rtl/>
          </w:rPr>
          <w:t xml:space="preserve">, </w:t>
        </w:r>
      </w:ins>
      <w:del w:id="903" w:author="Author">
        <w:r w:rsidDel="00F944C0">
          <w:delText xml:space="preserve">se), </w:delText>
        </w:r>
      </w:del>
      <w:r w:rsidRPr="006F048A">
        <w:rPr>
          <w:rFonts w:cs="Arial"/>
          <w:rtl/>
          <w:rPrChange w:id="904" w:author="Author">
            <w:rPr>
              <w:rtl/>
            </w:rPr>
          </w:rPrChange>
        </w:rPr>
        <w:t>בעלה של רוזה – בטרמסן/טרזמז'נ</w:t>
      </w:r>
      <w:del w:id="905" w:author="Author">
        <w:r w:rsidRPr="006F048A" w:rsidDel="00011231">
          <w:rPr>
            <w:rFonts w:cs="Arial"/>
            <w:rtl/>
            <w:rPrChange w:id="906" w:author="Author">
              <w:rPr>
                <w:rtl/>
              </w:rPr>
            </w:rPrChange>
          </w:rPr>
          <w:delText>ו</w:delText>
        </w:r>
      </w:del>
      <w:ins w:id="907" w:author="Author">
        <w:r w:rsidR="00011231">
          <w:rPr>
            <w:rFonts w:cs="Arial" w:hint="cs"/>
            <w:rtl/>
          </w:rPr>
          <w:t>ו (</w:t>
        </w:r>
        <w:r w:rsidR="00011231">
          <w:t>Tremessen/ Trzemszno</w:t>
        </w:r>
        <w:r w:rsidR="00011231">
          <w:rPr>
            <w:rFonts w:cs="Arial" w:hint="cs"/>
            <w:rtl/>
          </w:rPr>
          <w:t>)</w:t>
        </w:r>
      </w:ins>
    </w:p>
    <w:p w14:paraId="5A72ACBD" w14:textId="77777777" w:rsidR="0079468D" w:rsidRDefault="00651C0C" w:rsidP="00011231">
      <w:pPr>
        <w:pStyle w:val="ListParagraph"/>
        <w:numPr>
          <w:ilvl w:val="0"/>
          <w:numId w:val="2"/>
        </w:numPr>
        <w:bidi/>
        <w:rPr>
          <w:ins w:id="908" w:author="Author"/>
        </w:rPr>
      </w:pPr>
      <w:del w:id="909" w:author="Author">
        <w:r w:rsidDel="00011231">
          <w:delText xml:space="preserve"> (Tremessen/ Trzemszno); </w:delText>
        </w:r>
      </w:del>
      <w:r w:rsidRPr="006F048A">
        <w:rPr>
          <w:rFonts w:cs="Arial"/>
          <w:rtl/>
          <w:rPrChange w:id="910" w:author="Author">
            <w:rPr>
              <w:rtl/>
            </w:rPr>
          </w:rPrChange>
        </w:rPr>
        <w:t>ג'יימס היימן</w:t>
      </w:r>
      <w:del w:id="911" w:author="Author">
        <w:r w:rsidDel="00BD52DB">
          <w:delText xml:space="preserve"> (James Heimann)</w:delText>
        </w:r>
      </w:del>
      <w:ins w:id="912" w:author="Author">
        <w:r w:rsidR="00BD52DB">
          <w:rPr>
            <w:rFonts w:hint="cs"/>
            <w:rtl/>
          </w:rPr>
          <w:t xml:space="preserve">, </w:t>
        </w:r>
      </w:ins>
      <w:del w:id="913" w:author="Author">
        <w:r w:rsidDel="00BD52DB">
          <w:delText xml:space="preserve">, </w:delText>
        </w:r>
      </w:del>
      <w:r w:rsidRPr="006F048A">
        <w:rPr>
          <w:rFonts w:cs="Arial"/>
          <w:rtl/>
          <w:rPrChange w:id="914" w:author="Author">
            <w:rPr>
              <w:rtl/>
            </w:rPr>
          </w:rPrChange>
        </w:rPr>
        <w:t>בעלה השני של מארי – בגרנזה</w:t>
      </w:r>
      <w:r>
        <w:t xml:space="preserve"> </w:t>
      </w:r>
      <w:ins w:id="915" w:author="Author">
        <w:r w:rsidR="00074DFD">
          <w:rPr>
            <w:rFonts w:hint="cs"/>
            <w:rtl/>
          </w:rPr>
          <w:t>(</w:t>
        </w:r>
        <w:r w:rsidR="00074DFD">
          <w:t>Garnsee</w:t>
        </w:r>
        <w:r w:rsidR="00074DFD">
          <w:rPr>
            <w:rFonts w:hint="cs"/>
            <w:rtl/>
          </w:rPr>
          <w:t>)</w:t>
        </w:r>
      </w:ins>
    </w:p>
    <w:p w14:paraId="6A36CD2F" w14:textId="77777777" w:rsidR="00BB362F" w:rsidRPr="006F048A" w:rsidRDefault="00651C0C" w:rsidP="0079468D">
      <w:pPr>
        <w:pStyle w:val="ListParagraph"/>
        <w:numPr>
          <w:ilvl w:val="0"/>
          <w:numId w:val="2"/>
        </w:numPr>
        <w:bidi/>
        <w:rPr>
          <w:ins w:id="916" w:author="Author"/>
          <w:rPrChange w:id="917" w:author="Author">
            <w:rPr>
              <w:ins w:id="918" w:author="Author"/>
              <w:rFonts w:cs="Arial"/>
            </w:rPr>
          </w:rPrChange>
        </w:rPr>
      </w:pPr>
      <w:del w:id="919" w:author="Author">
        <w:r w:rsidDel="00074DFD">
          <w:delText>(Garnsee);</w:delText>
        </w:r>
        <w:r w:rsidDel="0079468D">
          <w:delText xml:space="preserve"> </w:delText>
        </w:r>
        <w:r w:rsidRPr="006F048A" w:rsidDel="0079468D">
          <w:rPr>
            <w:rFonts w:cs="Arial"/>
            <w:rtl/>
            <w:rPrChange w:id="920" w:author="Author">
              <w:rPr>
                <w:rtl/>
              </w:rPr>
            </w:rPrChange>
          </w:rPr>
          <w:delText>ו</w:delText>
        </w:r>
      </w:del>
      <w:r w:rsidRPr="006F048A">
        <w:rPr>
          <w:rFonts w:cs="Arial"/>
          <w:rtl/>
          <w:rPrChange w:id="921" w:author="Author">
            <w:rPr>
              <w:rtl/>
            </w:rPr>
          </w:rPrChange>
        </w:rPr>
        <w:t>גרטרוד כהן</w:t>
      </w:r>
      <w:del w:id="922" w:author="Author">
        <w:r w:rsidDel="00A0023B">
          <w:delText xml:space="preserve"> (Gertrud Cohn)</w:delText>
        </w:r>
      </w:del>
      <w:ins w:id="923" w:author="Author">
        <w:r w:rsidR="00A0023B">
          <w:rPr>
            <w:rFonts w:hint="cs"/>
            <w:rtl/>
          </w:rPr>
          <w:t xml:space="preserve"> (</w:t>
        </w:r>
        <w:r w:rsidR="00A0023B">
          <w:t>Gertrud Cohn</w:t>
        </w:r>
        <w:r w:rsidR="00A0023B">
          <w:rPr>
            <w:rFonts w:hint="cs"/>
            <w:rtl/>
          </w:rPr>
          <w:t>)</w:t>
        </w:r>
        <w:r w:rsidR="00BD10A9">
          <w:rPr>
            <w:rFonts w:hint="cs"/>
            <w:rtl/>
          </w:rPr>
          <w:t>,</w:t>
        </w:r>
        <w:r w:rsidR="00B200A0">
          <w:rPr>
            <w:rFonts w:hint="cs"/>
            <w:rtl/>
          </w:rPr>
          <w:t xml:space="preserve"> </w:t>
        </w:r>
      </w:ins>
      <w:del w:id="924" w:author="Author">
        <w:r w:rsidDel="00A0023B">
          <w:delText xml:space="preserve">, </w:delText>
        </w:r>
      </w:del>
      <w:r w:rsidRPr="006F048A">
        <w:rPr>
          <w:rFonts w:cs="Arial"/>
          <w:rtl/>
          <w:rPrChange w:id="925" w:author="Author">
            <w:rPr>
              <w:rtl/>
            </w:rPr>
          </w:rPrChange>
        </w:rPr>
        <w:t>אשתו של זיגפריד – ב</w:t>
      </w:r>
      <w:del w:id="926" w:author="Author">
        <w:r w:rsidRPr="006F048A" w:rsidDel="00B200A0">
          <w:rPr>
            <w:rFonts w:cs="Arial"/>
            <w:rtl/>
            <w:rPrChange w:id="927" w:author="Author">
              <w:rPr>
                <w:rtl/>
              </w:rPr>
            </w:rPrChange>
          </w:rPr>
          <w:delText>-</w:delText>
        </w:r>
      </w:del>
      <w:r w:rsidRPr="006F048A">
        <w:rPr>
          <w:rFonts w:cs="Arial"/>
          <w:rtl/>
          <w:rPrChange w:id="928" w:author="Author">
            <w:rPr>
              <w:rtl/>
            </w:rPr>
          </w:rPrChange>
        </w:rPr>
        <w:t>הוהנזלצה/ אינוורוצלא</w:t>
      </w:r>
      <w:ins w:id="929" w:author="Author">
        <w:r w:rsidR="00B200A0">
          <w:rPr>
            <w:rFonts w:cs="Arial" w:hint="cs"/>
            <w:rtl/>
          </w:rPr>
          <w:t>ב (</w:t>
        </w:r>
        <w:r w:rsidR="00BD419B">
          <w:t>Hohensalza/</w:t>
        </w:r>
        <w:r w:rsidR="00BD419B" w:rsidRPr="00464705">
          <w:t xml:space="preserve"> </w:t>
        </w:r>
        <w:r w:rsidR="00BD419B">
          <w:t>Inowroclaw</w:t>
        </w:r>
        <w:r w:rsidR="00B200A0">
          <w:rPr>
            <w:rFonts w:cs="Arial" w:hint="cs"/>
            <w:rtl/>
          </w:rPr>
          <w:t>)</w:t>
        </w:r>
      </w:ins>
      <w:del w:id="930" w:author="Author">
        <w:r w:rsidRPr="006F048A" w:rsidDel="00B200A0">
          <w:rPr>
            <w:rFonts w:cs="Arial"/>
            <w:rtl/>
            <w:rPrChange w:id="931" w:author="Author">
              <w:rPr>
                <w:rtl/>
              </w:rPr>
            </w:rPrChange>
          </w:rPr>
          <w:delText>ב</w:delText>
        </w:r>
      </w:del>
    </w:p>
    <w:p w14:paraId="7478E4E4" w14:textId="6E29CF07" w:rsidR="00423DAA" w:rsidRPr="006F048A" w:rsidRDefault="0081426A" w:rsidP="00BB362F">
      <w:pPr>
        <w:pStyle w:val="ListParagraph"/>
        <w:numPr>
          <w:ilvl w:val="0"/>
          <w:numId w:val="2"/>
        </w:numPr>
        <w:bidi/>
        <w:rPr>
          <w:ins w:id="932" w:author="Author"/>
          <w:rtl/>
          <w:rPrChange w:id="933" w:author="Author">
            <w:rPr>
              <w:ins w:id="934" w:author="Author"/>
              <w:rFonts w:cs="Arial"/>
              <w:rtl/>
            </w:rPr>
          </w:rPrChange>
        </w:rPr>
      </w:pPr>
      <w:ins w:id="935" w:author="Author">
        <w:r>
          <w:rPr>
            <w:rFonts w:cs="Arial" w:hint="cs"/>
            <w:rtl/>
          </w:rPr>
          <w:t>הנריאטה (הני) היידמן</w:t>
        </w:r>
        <w:r w:rsidR="001340B7">
          <w:rPr>
            <w:rFonts w:cs="Arial" w:hint="cs"/>
            <w:rtl/>
          </w:rPr>
          <w:t xml:space="preserve"> (</w:t>
        </w:r>
        <w:r w:rsidR="001340B7">
          <w:rPr>
            <w:rFonts w:cs="Arial"/>
          </w:rPr>
          <w:t>Henrietta (Henny) Heidemann</w:t>
        </w:r>
        <w:r w:rsidR="001340B7">
          <w:rPr>
            <w:rFonts w:cs="Arial" w:hint="cs"/>
            <w:rtl/>
          </w:rPr>
          <w:t>)</w:t>
        </w:r>
        <w:r w:rsidR="00B83747">
          <w:rPr>
            <w:rFonts w:cs="Arial" w:hint="cs"/>
            <w:rtl/>
          </w:rPr>
          <w:t>, אשתו של וולטר</w:t>
        </w:r>
        <w:r w:rsidR="00A668A4">
          <w:rPr>
            <w:rFonts w:cs="Arial" w:hint="cs"/>
            <w:rtl/>
          </w:rPr>
          <w:t xml:space="preserve"> </w:t>
        </w:r>
        <w:r w:rsidR="00A668A4" w:rsidRPr="000C5B70">
          <w:rPr>
            <w:rFonts w:cs="Arial"/>
            <w:rtl/>
          </w:rPr>
          <w:t xml:space="preserve">– </w:t>
        </w:r>
        <w:r w:rsidR="00B83747">
          <w:rPr>
            <w:rFonts w:cs="Arial" w:hint="cs"/>
            <w:rtl/>
          </w:rPr>
          <w:t xml:space="preserve"> בברומבר</w:t>
        </w:r>
        <w:r w:rsidR="00423DAA">
          <w:rPr>
            <w:rFonts w:cs="Arial" w:hint="cs"/>
            <w:rtl/>
          </w:rPr>
          <w:t>ג (בידגושץ׳)</w:t>
        </w:r>
      </w:ins>
    </w:p>
    <w:p w14:paraId="3A71A00F" w14:textId="77777777" w:rsidR="00423DAA" w:rsidRDefault="00423DAA" w:rsidP="00423DAA">
      <w:pPr>
        <w:bidi/>
        <w:rPr>
          <w:ins w:id="936" w:author="Author"/>
          <w:rtl/>
        </w:rPr>
      </w:pPr>
    </w:p>
    <w:p w14:paraId="50060552" w14:textId="341639AA" w:rsidR="00423DAA" w:rsidRDefault="00423DAA" w:rsidP="006F048A">
      <w:pPr>
        <w:bidi/>
        <w:ind w:left="720"/>
        <w:rPr>
          <w:ins w:id="937" w:author="Author"/>
          <w:rtl/>
        </w:rPr>
        <w:pPrChange w:id="938" w:author="Author">
          <w:pPr>
            <w:bidi/>
          </w:pPr>
        </w:pPrChange>
      </w:pPr>
      <w:ins w:id="939" w:author="Author">
        <w:r>
          <w:rPr>
            <w:rFonts w:hint="cs"/>
            <w:rtl/>
          </w:rPr>
          <w:t>ישנם שני חריגים:</w:t>
        </w:r>
      </w:ins>
    </w:p>
    <w:p w14:paraId="53AEFCE8" w14:textId="1C4858EC" w:rsidR="00423DAA" w:rsidRDefault="00423DAA" w:rsidP="006F048A">
      <w:pPr>
        <w:pStyle w:val="ListParagraph"/>
        <w:numPr>
          <w:ilvl w:val="0"/>
          <w:numId w:val="4"/>
        </w:numPr>
        <w:bidi/>
        <w:ind w:left="1440"/>
        <w:rPr>
          <w:ins w:id="940" w:author="Author"/>
        </w:rPr>
        <w:pPrChange w:id="941" w:author="Author">
          <w:pPr>
            <w:pStyle w:val="ListParagraph"/>
            <w:numPr>
              <w:numId w:val="4"/>
            </w:numPr>
            <w:bidi/>
            <w:ind w:hanging="360"/>
          </w:pPr>
        </w:pPrChange>
      </w:pPr>
      <w:ins w:id="942" w:author="Author">
        <w:r>
          <w:rPr>
            <w:rFonts w:hint="cs"/>
            <w:rtl/>
          </w:rPr>
          <w:t>רחל מסינג (</w:t>
        </w:r>
        <w:r>
          <w:t>Rachel Messing</w:t>
        </w:r>
        <w:r>
          <w:rPr>
            <w:rFonts w:hint="cs"/>
            <w:rtl/>
          </w:rPr>
          <w:t>)</w:t>
        </w:r>
        <w:r w:rsidR="004C67A9">
          <w:rPr>
            <w:rFonts w:hint="cs"/>
            <w:rtl/>
          </w:rPr>
          <w:t>, אשתו של הרמן</w:t>
        </w:r>
        <w:r w:rsidR="002F09AB">
          <w:rPr>
            <w:rFonts w:hint="cs"/>
            <w:rtl/>
          </w:rPr>
          <w:t xml:space="preserve"> </w:t>
        </w:r>
        <w:r w:rsidR="00412305" w:rsidRPr="008A2BCF">
          <w:rPr>
            <w:rFonts w:cs="Arial"/>
            <w:rtl/>
          </w:rPr>
          <w:t xml:space="preserve">– </w:t>
        </w:r>
        <w:r w:rsidR="00A84376">
          <w:rPr>
            <w:rFonts w:hint="cs"/>
            <w:rtl/>
          </w:rPr>
          <w:t>ברז׳שוב (</w:t>
        </w:r>
        <w:r w:rsidR="00A84376">
          <w:t>Rzeszow</w:t>
        </w:r>
        <w:r w:rsidR="00A84376">
          <w:rPr>
            <w:rFonts w:hint="cs"/>
            <w:rtl/>
          </w:rPr>
          <w:t>)</w:t>
        </w:r>
        <w:r w:rsidR="00196344">
          <w:rPr>
            <w:rFonts w:hint="cs"/>
            <w:rtl/>
          </w:rPr>
          <w:t>, גליציה</w:t>
        </w:r>
      </w:ins>
    </w:p>
    <w:p w14:paraId="551EDC18" w14:textId="49626158" w:rsidR="002F09AB" w:rsidRDefault="002F09AB" w:rsidP="006F048A">
      <w:pPr>
        <w:pStyle w:val="ListParagraph"/>
        <w:numPr>
          <w:ilvl w:val="0"/>
          <w:numId w:val="4"/>
        </w:numPr>
        <w:bidi/>
        <w:ind w:left="1440"/>
        <w:rPr>
          <w:ins w:id="943" w:author="Author"/>
          <w:rtl/>
        </w:rPr>
        <w:pPrChange w:id="944" w:author="Author">
          <w:pPr>
            <w:bidi/>
            <w:ind w:left="1080"/>
          </w:pPr>
        </w:pPrChange>
      </w:pPr>
      <w:ins w:id="945" w:author="Author">
        <w:r>
          <w:rPr>
            <w:rFonts w:hint="cs"/>
            <w:rtl/>
          </w:rPr>
          <w:t>מקס זילברברג</w:t>
        </w:r>
        <w:r w:rsidR="005017F9">
          <w:rPr>
            <w:rFonts w:hint="cs"/>
            <w:rtl/>
          </w:rPr>
          <w:t xml:space="preserve">, בעלה של פולה </w:t>
        </w:r>
        <w:r w:rsidR="005017F9">
          <w:rPr>
            <w:rtl/>
          </w:rPr>
          <w:t>–</w:t>
        </w:r>
        <w:r w:rsidR="005017F9">
          <w:rPr>
            <w:rFonts w:hint="cs"/>
            <w:rtl/>
          </w:rPr>
          <w:t xml:space="preserve"> בארגסטה (</w:t>
        </w:r>
        <w:r w:rsidR="005017F9">
          <w:t>Ergste</w:t>
        </w:r>
        <w:r w:rsidR="005017F9">
          <w:rPr>
            <w:rFonts w:hint="cs"/>
            <w:rtl/>
          </w:rPr>
          <w:t>)</w:t>
        </w:r>
        <w:r w:rsidR="00455EE4">
          <w:rPr>
            <w:rFonts w:hint="cs"/>
            <w:rtl/>
          </w:rPr>
          <w:t>, וסטפליה</w:t>
        </w:r>
        <w:r w:rsidR="00C41E85">
          <w:rPr>
            <w:rFonts w:hint="cs"/>
            <w:rtl/>
          </w:rPr>
          <w:t xml:space="preserve"> (</w:t>
        </w:r>
        <w:r w:rsidR="00C41E85">
          <w:t>Westphalia</w:t>
        </w:r>
        <w:r w:rsidR="00C41E85">
          <w:rPr>
            <w:rFonts w:hint="cs"/>
            <w:rtl/>
          </w:rPr>
          <w:t>)</w:t>
        </w:r>
      </w:ins>
    </w:p>
    <w:p w14:paraId="643BA134" w14:textId="77777777" w:rsidR="00423DAA" w:rsidRPr="006F048A" w:rsidRDefault="00423DAA" w:rsidP="006F048A">
      <w:pPr>
        <w:bidi/>
        <w:rPr>
          <w:ins w:id="946" w:author="Author"/>
          <w:rtl/>
          <w:rPrChange w:id="947" w:author="Author">
            <w:rPr>
              <w:ins w:id="948" w:author="Author"/>
              <w:rFonts w:cs="Arial"/>
              <w:rtl/>
            </w:rPr>
          </w:rPrChange>
        </w:rPr>
        <w:pPrChange w:id="949" w:author="Author">
          <w:pPr>
            <w:pStyle w:val="ListParagraph"/>
            <w:numPr>
              <w:numId w:val="2"/>
            </w:numPr>
            <w:bidi/>
            <w:ind w:left="1440" w:hanging="360"/>
          </w:pPr>
        </w:pPrChange>
      </w:pPr>
    </w:p>
    <w:p w14:paraId="68459118" w14:textId="5E3D52A5" w:rsidR="00423DAA" w:rsidRDefault="00B83747" w:rsidP="00423DAA">
      <w:pPr>
        <w:bidi/>
        <w:rPr>
          <w:ins w:id="950" w:author="Author"/>
          <w:rFonts w:cs="Arial"/>
          <w:rtl/>
        </w:rPr>
      </w:pPr>
      <w:ins w:id="951" w:author="Author">
        <w:r w:rsidRPr="006F048A">
          <w:rPr>
            <w:rFonts w:cs="Arial"/>
            <w:rtl/>
            <w:rPrChange w:id="952" w:author="Author">
              <w:rPr>
                <w:rtl/>
              </w:rPr>
            </w:rPrChange>
          </w:rPr>
          <w:t xml:space="preserve"> </w:t>
        </w:r>
      </w:ins>
    </w:p>
    <w:p w14:paraId="624158BD" w14:textId="34EE58CF" w:rsidR="00651C0C" w:rsidRDefault="00651C0C" w:rsidP="00423DAA">
      <w:pPr>
        <w:bidi/>
        <w:rPr>
          <w:ins w:id="953" w:author="Author"/>
          <w:rtl/>
        </w:rPr>
      </w:pPr>
      <w:del w:id="954" w:author="Author">
        <w:r w:rsidRPr="006F048A" w:rsidDel="00AF4D29">
          <w:rPr>
            <w:rFonts w:cs="Arial"/>
            <w:rtl/>
            <w:rPrChange w:id="955" w:author="Author">
              <w:rPr>
                <w:rtl/>
              </w:rPr>
            </w:rPrChange>
          </w:rPr>
          <w:delText>.</w:delText>
        </w:r>
        <w:r w:rsidRPr="006F048A" w:rsidDel="00423DAA">
          <w:rPr>
            <w:rFonts w:cs="Arial"/>
            <w:rtl/>
            <w:rPrChange w:id="956" w:author="Author">
              <w:rPr>
                <w:rtl/>
              </w:rPr>
            </w:rPrChange>
          </w:rPr>
          <w:delText xml:space="preserve"> </w:delText>
        </w:r>
      </w:del>
      <w:r w:rsidRPr="006F048A">
        <w:rPr>
          <w:rFonts w:cs="Arial"/>
          <w:rtl/>
          <w:rPrChange w:id="957" w:author="Author">
            <w:rPr>
              <w:rtl/>
            </w:rPr>
          </w:rPrChange>
        </w:rPr>
        <w:t>ממצא זה מצביע על קשריהם החברתיים וחוגי המכרים שלהם בברלין. עם זאת, יתכן גם שזו הייתה שיטת פעולתם של השדכנים, שחיפשו שידוכים לאנשים בעלי מאפיינים דמוגרפיים משותפים</w:t>
      </w:r>
      <w:del w:id="958" w:author="Author">
        <w:r w:rsidDel="00C41E85">
          <w:delText>;</w:delText>
        </w:r>
      </w:del>
      <w:ins w:id="959" w:author="Author">
        <w:r w:rsidR="00C41E85">
          <w:rPr>
            <w:rFonts w:hint="cs"/>
            <w:rtl/>
          </w:rPr>
          <w:t>.</w:t>
        </w:r>
      </w:ins>
    </w:p>
    <w:p w14:paraId="36D1C834" w14:textId="28FA45EA" w:rsidR="00C41E85" w:rsidRDefault="00C41E85" w:rsidP="00C41E85">
      <w:pPr>
        <w:bidi/>
        <w:rPr>
          <w:ins w:id="960" w:author="Author"/>
          <w:rtl/>
        </w:rPr>
      </w:pPr>
    </w:p>
    <w:p w14:paraId="2458DF60" w14:textId="7A5FF57E" w:rsidR="00C41E85" w:rsidRDefault="00C41E85" w:rsidP="00C41E85">
      <w:pPr>
        <w:bidi/>
        <w:rPr>
          <w:ins w:id="961" w:author="Author"/>
          <w:rtl/>
        </w:rPr>
      </w:pPr>
      <w:ins w:id="962" w:author="Author">
        <w:r>
          <w:rPr>
            <w:rFonts w:hint="cs"/>
            <w:rtl/>
          </w:rPr>
          <w:t>הרמן לוין ואשתו רחל מסינג</w:t>
        </w:r>
      </w:ins>
    </w:p>
    <w:p w14:paraId="4E59CC0C" w14:textId="77777777" w:rsidR="00C430CA" w:rsidRDefault="00C430CA" w:rsidP="00724B7B">
      <w:pPr>
        <w:bidi/>
        <w:rPr>
          <w:rtl/>
        </w:rPr>
      </w:pPr>
    </w:p>
    <w:p w14:paraId="7FF6476A" w14:textId="77777777" w:rsidR="00651C0C" w:rsidDel="00C41E85" w:rsidRDefault="00651C0C" w:rsidP="006F048A">
      <w:pPr>
        <w:numPr>
          <w:ilvl w:val="0"/>
          <w:numId w:val="5"/>
        </w:numPr>
        <w:bidi/>
        <w:rPr>
          <w:del w:id="963" w:author="Author"/>
          <w:rtl/>
        </w:rPr>
        <w:pPrChange w:id="964" w:author="Author">
          <w:pPr>
            <w:bidi/>
          </w:pPr>
        </w:pPrChange>
      </w:pPr>
    </w:p>
    <w:p w14:paraId="261E97E8" w14:textId="30A71512" w:rsidR="00651C0C" w:rsidDel="00F30D6C" w:rsidRDefault="00651C0C" w:rsidP="006F048A">
      <w:pPr>
        <w:pStyle w:val="ListParagraph"/>
        <w:numPr>
          <w:ilvl w:val="0"/>
          <w:numId w:val="1"/>
        </w:numPr>
        <w:bidi/>
        <w:rPr>
          <w:del w:id="965" w:author="Author"/>
          <w:rtl/>
        </w:rPr>
        <w:pPrChange w:id="966" w:author="Author">
          <w:pPr>
            <w:bidi/>
          </w:pPr>
        </w:pPrChange>
      </w:pPr>
      <w:del w:id="967" w:author="Author">
        <w:r w:rsidDel="00C41E85">
          <w:delText xml:space="preserve">·   </w:delText>
        </w:r>
      </w:del>
      <w:r w:rsidRPr="006F048A">
        <w:rPr>
          <w:rFonts w:cs="Arial"/>
          <w:rtl/>
          <w:rPrChange w:id="968" w:author="Author">
            <w:rPr>
              <w:rtl/>
            </w:rPr>
          </w:rPrChange>
        </w:rPr>
        <w:t xml:space="preserve">רוב בני המשפחה המורחבת התגוררו קרוב אחד לשני בשכונת </w:t>
      </w:r>
      <w:del w:id="969" w:author="Author">
        <w:r w:rsidRPr="006F048A" w:rsidDel="00C41E85">
          <w:rPr>
            <w:rFonts w:cs="Arial"/>
            <w:rtl/>
            <w:rPrChange w:id="970" w:author="Author">
              <w:rPr>
                <w:rtl/>
              </w:rPr>
            </w:rPrChange>
          </w:rPr>
          <w:delText>אלט-</w:delText>
        </w:r>
      </w:del>
      <w:r w:rsidRPr="006F048A">
        <w:rPr>
          <w:rFonts w:cs="Arial"/>
          <w:rtl/>
          <w:rPrChange w:id="971" w:author="Author">
            <w:rPr>
              <w:rtl/>
            </w:rPr>
          </w:rPrChange>
        </w:rPr>
        <w:t xml:space="preserve">מואביט. כתובותיהם של רוב בני משפחת לוין לאחר נישואיהם, כמו גם כתובתו של אחיו של </w:t>
      </w:r>
      <w:del w:id="972" w:author="Author">
        <w:r w:rsidRPr="006F048A" w:rsidDel="001E644E">
          <w:rPr>
            <w:rFonts w:cs="Arial"/>
            <w:rtl/>
            <w:rPrChange w:id="973" w:author="Author">
              <w:rPr>
                <w:rtl/>
              </w:rPr>
            </w:rPrChange>
          </w:rPr>
          <w:delText xml:space="preserve">סבא </w:delText>
        </w:r>
      </w:del>
      <w:r w:rsidRPr="006F048A">
        <w:rPr>
          <w:rFonts w:cs="Arial"/>
          <w:rtl/>
          <w:rPrChange w:id="974" w:author="Author">
            <w:rPr>
              <w:rtl/>
            </w:rPr>
          </w:rPrChange>
        </w:rPr>
        <w:t>סאלי, טוביאס, נמצאו במרחק קצר אחת מהשנייה – אולי עשר דקות הליכה ברגל</w:t>
      </w:r>
      <w:r>
        <w:t>.</w:t>
      </w:r>
      <w:del w:id="975" w:author="Author">
        <w:r w:rsidDel="000158B3">
          <w:delText xml:space="preserve"> </w:delText>
        </w:r>
      </w:del>
      <w:ins w:id="976" w:author="Author">
        <w:r w:rsidR="000158B3">
          <w:rPr>
            <w:rFonts w:hint="cs"/>
            <w:rtl/>
          </w:rPr>
          <w:t xml:space="preserve"> </w:t>
        </w:r>
      </w:ins>
    </w:p>
    <w:p w14:paraId="7EB6766B" w14:textId="77777777" w:rsidR="00651C0C" w:rsidDel="00F30D6C" w:rsidRDefault="00651C0C" w:rsidP="006F048A">
      <w:pPr>
        <w:pStyle w:val="ListParagraph"/>
        <w:numPr>
          <w:ilvl w:val="0"/>
          <w:numId w:val="1"/>
        </w:numPr>
        <w:bidi/>
        <w:rPr>
          <w:del w:id="977" w:author="Author"/>
          <w:rtl/>
        </w:rPr>
        <w:pPrChange w:id="978" w:author="Author">
          <w:pPr>
            <w:bidi/>
          </w:pPr>
        </w:pPrChange>
      </w:pPr>
    </w:p>
    <w:p w14:paraId="38E9F097" w14:textId="77E1797D" w:rsidR="00651C0C" w:rsidDel="00F30D6C" w:rsidRDefault="00651C0C" w:rsidP="006F048A">
      <w:pPr>
        <w:pStyle w:val="ListParagraph"/>
        <w:numPr>
          <w:ilvl w:val="0"/>
          <w:numId w:val="1"/>
        </w:numPr>
        <w:bidi/>
        <w:rPr>
          <w:del w:id="979" w:author="Author"/>
          <w:rtl/>
        </w:rPr>
        <w:pPrChange w:id="980" w:author="Author">
          <w:pPr>
            <w:bidi/>
          </w:pPr>
        </w:pPrChange>
      </w:pPr>
      <w:del w:id="981" w:author="Author">
        <w:r w:rsidDel="00F30D6C">
          <w:rPr>
            <w:rtl/>
          </w:rPr>
          <w:delText>שני מאפיינים נוספים ניתן להסיק מדפוסי המגורים שלהם</w:delText>
        </w:r>
        <w:r w:rsidDel="00F30D6C">
          <w:delText>:</w:delText>
        </w:r>
      </w:del>
    </w:p>
    <w:p w14:paraId="01BFA54E" w14:textId="1FFE9B2F" w:rsidR="00651C0C" w:rsidDel="00F30D6C" w:rsidRDefault="00651C0C" w:rsidP="006F048A">
      <w:pPr>
        <w:pStyle w:val="ListParagraph"/>
        <w:numPr>
          <w:ilvl w:val="0"/>
          <w:numId w:val="1"/>
        </w:numPr>
        <w:bidi/>
        <w:rPr>
          <w:del w:id="982" w:author="Author"/>
          <w:rtl/>
        </w:rPr>
        <w:pPrChange w:id="983" w:author="Author">
          <w:pPr>
            <w:bidi/>
          </w:pPr>
        </w:pPrChange>
      </w:pPr>
    </w:p>
    <w:p w14:paraId="303549A6" w14:textId="2265261A" w:rsidR="00651C0C" w:rsidDel="00920FC0" w:rsidRDefault="00651C0C" w:rsidP="006F048A">
      <w:pPr>
        <w:pStyle w:val="ListParagraph"/>
        <w:numPr>
          <w:ilvl w:val="0"/>
          <w:numId w:val="1"/>
        </w:numPr>
        <w:bidi/>
        <w:rPr>
          <w:del w:id="984" w:author="Author"/>
          <w:rtl/>
        </w:rPr>
        <w:pPrChange w:id="985" w:author="Author">
          <w:pPr>
            <w:bidi/>
          </w:pPr>
        </w:pPrChange>
      </w:pPr>
      <w:del w:id="986" w:author="Author">
        <w:r w:rsidDel="00F30D6C">
          <w:delText xml:space="preserve">(1)    </w:delText>
        </w:r>
      </w:del>
      <w:r>
        <w:rPr>
          <w:rtl/>
        </w:rPr>
        <w:t>נראה שהבתים שגרו בהם לא היו בבעלותם. הם התגוררו בשכירות ונאלצו או בחרו לעבור ממקום למקום לעיתים קרובות</w:t>
      </w:r>
      <w:ins w:id="987" w:author="Author">
        <w:r w:rsidR="00152697">
          <w:rPr>
            <w:rFonts w:hint="cs"/>
            <w:rtl/>
          </w:rPr>
          <w:t>.</w:t>
        </w:r>
      </w:ins>
      <w:r>
        <w:rPr>
          <w:rtl/>
        </w:rPr>
        <w:t xml:space="preserve"> </w:t>
      </w:r>
      <w:del w:id="988" w:author="Author">
        <w:r w:rsidDel="00152697">
          <w:rPr>
            <w:rtl/>
          </w:rPr>
          <w:delText xml:space="preserve">יחסית בשנות העשרים והשלושים. </w:delText>
        </w:r>
      </w:del>
      <w:r>
        <w:rPr>
          <w:rtl/>
        </w:rPr>
        <w:t xml:space="preserve">לימים, </w:t>
      </w:r>
      <w:ins w:id="989" w:author="Author">
        <w:r w:rsidR="00152697">
          <w:rPr>
            <w:rFonts w:hint="cs"/>
            <w:rtl/>
          </w:rPr>
          <w:t>לפני או במהלך</w:t>
        </w:r>
      </w:ins>
      <w:del w:id="990" w:author="Author">
        <w:r w:rsidDel="00152697">
          <w:rPr>
            <w:rtl/>
          </w:rPr>
          <w:delText>עם</w:delText>
        </w:r>
      </w:del>
      <w:r>
        <w:rPr>
          <w:rtl/>
        </w:rPr>
        <w:t xml:space="preserve"> </w:t>
      </w:r>
      <w:ins w:id="991" w:author="Author">
        <w:r w:rsidR="006E7018">
          <w:rPr>
            <w:rFonts w:hint="cs"/>
            <w:rtl/>
          </w:rPr>
          <w:t>ה</w:t>
        </w:r>
      </w:ins>
      <w:del w:id="992" w:author="Author">
        <w:r w:rsidDel="006E7018">
          <w:rPr>
            <w:rtl/>
          </w:rPr>
          <w:delText>תחילת ה</w:delText>
        </w:r>
      </w:del>
      <w:r>
        <w:rPr>
          <w:rtl/>
        </w:rPr>
        <w:t xml:space="preserve">גירוש וההשמדה, </w:t>
      </w:r>
      <w:del w:id="993" w:author="Author">
        <w:r w:rsidDel="00920FC0">
          <w:rPr>
            <w:rtl/>
          </w:rPr>
          <w:delText xml:space="preserve">הם </w:delText>
        </w:r>
      </w:del>
      <w:r>
        <w:rPr>
          <w:rtl/>
        </w:rPr>
        <w:t xml:space="preserve">נאלצו לעזוב את בתיהם </w:t>
      </w:r>
      <w:ins w:id="994" w:author="Author">
        <w:r w:rsidR="00920FC0">
          <w:rPr>
            <w:rFonts w:hint="cs"/>
            <w:rtl/>
          </w:rPr>
          <w:t>ל״דיור יהודי״</w:t>
        </w:r>
        <w:r w:rsidR="009C1081">
          <w:rPr>
            <w:rFonts w:hint="cs"/>
            <w:rtl/>
          </w:rPr>
          <w:t xml:space="preserve">, שם היו מתגוררות </w:t>
        </w:r>
        <w:r w:rsidR="003661D4">
          <w:rPr>
            <w:rFonts w:hint="cs"/>
            <w:rtl/>
          </w:rPr>
          <w:t xml:space="preserve">מספר משפחות בדירה משותפת. </w:t>
        </w:r>
        <w:r w:rsidR="00875723">
          <w:rPr>
            <w:rFonts w:hint="cs"/>
            <w:rtl/>
          </w:rPr>
          <w:t xml:space="preserve">זה בבירור היה המקרה של טוביאס גוטפלד וזיגפריד לוין. </w:t>
        </w:r>
      </w:ins>
      <w:del w:id="995" w:author="Author">
        <w:r w:rsidDel="00920FC0">
          <w:rPr>
            <w:rtl/>
          </w:rPr>
          <w:delText>ולעבור בראשונה לבתים קטנים יותר</w:delText>
        </w:r>
        <w:r w:rsidDel="00920FC0">
          <w:delText>;</w:delText>
        </w:r>
      </w:del>
    </w:p>
    <w:p w14:paraId="07573483" w14:textId="77777777" w:rsidR="00651C0C" w:rsidRDefault="00651C0C" w:rsidP="006F048A">
      <w:pPr>
        <w:pStyle w:val="ListParagraph"/>
        <w:numPr>
          <w:ilvl w:val="0"/>
          <w:numId w:val="1"/>
        </w:numPr>
        <w:bidi/>
        <w:rPr>
          <w:rtl/>
        </w:rPr>
        <w:pPrChange w:id="996" w:author="Author">
          <w:pPr>
            <w:bidi/>
          </w:pPr>
        </w:pPrChange>
      </w:pPr>
    </w:p>
    <w:p w14:paraId="3786297B" w14:textId="5F60D34B" w:rsidR="00651C0C" w:rsidRDefault="00651C0C" w:rsidP="007848C8">
      <w:pPr>
        <w:bidi/>
        <w:rPr>
          <w:rtl/>
        </w:rPr>
      </w:pPr>
      <w:del w:id="997" w:author="Author">
        <w:r w:rsidDel="009B267E">
          <w:delText xml:space="preserve">(2)    </w:delText>
        </w:r>
        <w:r w:rsidDel="009B267E">
          <w:rPr>
            <w:rFonts w:cs="Arial"/>
            <w:rtl/>
          </w:rPr>
          <w:delText>הם עבדו בקרבת המקומות שבהם התגוררו</w:delText>
        </w:r>
        <w:r w:rsidDel="007848C8">
          <w:delText>.</w:delText>
        </w:r>
      </w:del>
    </w:p>
    <w:p w14:paraId="30F22DC0" w14:textId="77777777" w:rsidR="00651C0C" w:rsidRDefault="00651C0C" w:rsidP="00651C0C">
      <w:pPr>
        <w:bidi/>
        <w:rPr>
          <w:rtl/>
        </w:rPr>
      </w:pPr>
    </w:p>
    <w:p w14:paraId="55D1DEF6" w14:textId="77777777" w:rsidR="00651C0C" w:rsidRDefault="00651C0C" w:rsidP="00651C0C">
      <w:pPr>
        <w:bidi/>
        <w:rPr>
          <w:rtl/>
        </w:rPr>
      </w:pPr>
      <w:r>
        <w:rPr>
          <w:rFonts w:cs="Arial"/>
          <w:rtl/>
        </w:rPr>
        <w:t>להלן רשימת בני המשפחה המורחבת, שמותיהם וכתובותיהם</w:t>
      </w:r>
      <w:r>
        <w:t>:</w:t>
      </w:r>
    </w:p>
    <w:p w14:paraId="6F6376C1" w14:textId="77777777" w:rsidR="00651C0C" w:rsidRDefault="00651C0C" w:rsidP="00651C0C">
      <w:pPr>
        <w:bidi/>
        <w:rPr>
          <w:rtl/>
        </w:rPr>
      </w:pPr>
    </w:p>
    <w:p w14:paraId="55CFBFD3" w14:textId="77777777" w:rsidR="00651C0C" w:rsidRDefault="00651C0C" w:rsidP="00651C0C">
      <w:pPr>
        <w:bidi/>
        <w:rPr>
          <w:rtl/>
        </w:rPr>
      </w:pPr>
      <w:r>
        <w:t xml:space="preserve">·         </w:t>
      </w:r>
      <w:r>
        <w:rPr>
          <w:rFonts w:cs="Arial"/>
          <w:rtl/>
        </w:rPr>
        <w:t>ההורים, איזידור וג'ני לוין, התגוררו ברח' צווינגלי 15</w:t>
      </w:r>
      <w:r>
        <w:t>.</w:t>
      </w:r>
    </w:p>
    <w:p w14:paraId="1DFEE948" w14:textId="77777777" w:rsidR="00651C0C" w:rsidRDefault="00651C0C" w:rsidP="00651C0C">
      <w:pPr>
        <w:bidi/>
        <w:rPr>
          <w:rtl/>
        </w:rPr>
      </w:pPr>
    </w:p>
    <w:p w14:paraId="57482AA6" w14:textId="263DA67B" w:rsidR="00651C0C" w:rsidDel="00466EA5" w:rsidRDefault="00651C0C" w:rsidP="00634462">
      <w:pPr>
        <w:bidi/>
        <w:rPr>
          <w:del w:id="998" w:author="Author"/>
          <w:rtl/>
        </w:rPr>
      </w:pPr>
      <w:r>
        <w:t xml:space="preserve">·         </w:t>
      </w:r>
      <w:r>
        <w:rPr>
          <w:rFonts w:cs="Arial"/>
          <w:rtl/>
        </w:rPr>
        <w:t>תרזה</w:t>
      </w:r>
      <w:ins w:id="999" w:author="Author">
        <w:r w:rsidR="00DE5C66">
          <w:rPr>
            <w:rFonts w:cs="Arial" w:hint="cs"/>
            <w:rtl/>
          </w:rPr>
          <w:t xml:space="preserve"> (תסי)</w:t>
        </w:r>
      </w:ins>
      <w:r>
        <w:rPr>
          <w:rFonts w:cs="Arial"/>
          <w:rtl/>
        </w:rPr>
        <w:t xml:space="preserve"> ואליאס הירש התגוררו ברח' יאגו</w:t>
      </w:r>
      <w:del w:id="1000" w:author="Author">
        <w:r w:rsidDel="00724B7B">
          <w:delText xml:space="preserve"> </w:delText>
        </w:r>
      </w:del>
      <w:ins w:id="1001" w:author="Author">
        <w:r w:rsidR="00634462">
          <w:rPr>
            <w:rFonts w:hint="cs"/>
            <w:rtl/>
          </w:rPr>
          <w:t xml:space="preserve"> (</w:t>
        </w:r>
        <w:r w:rsidR="00634462">
          <w:t>Jagow</w:t>
        </w:r>
        <w:r w:rsidR="00634462">
          <w:rPr>
            <w:rFonts w:hint="cs"/>
            <w:rtl/>
          </w:rPr>
          <w:t xml:space="preserve">) 20, </w:t>
        </w:r>
      </w:ins>
      <w:del w:id="1002" w:author="Author">
        <w:r w:rsidDel="00634462">
          <w:delText>(Jagow) 20</w:delText>
        </w:r>
        <w:r w:rsidDel="00E15F91">
          <w:delText xml:space="preserve">, </w:delText>
        </w:r>
      </w:del>
      <w:r>
        <w:rPr>
          <w:rFonts w:cs="Arial"/>
          <w:rtl/>
        </w:rPr>
        <w:t>שם הייתה לאליאס מאפייה; בהמשך הם עברו לרח'</w:t>
      </w:r>
      <w:ins w:id="1003" w:author="Author">
        <w:r w:rsidR="00466EA5">
          <w:rPr>
            <w:rFonts w:cs="Arial" w:hint="cs"/>
            <w:rtl/>
          </w:rPr>
          <w:t xml:space="preserve"> אוראניין (</w:t>
        </w:r>
        <w:r w:rsidR="00466EA5">
          <w:rPr>
            <w:rFonts w:cs="Arial"/>
          </w:rPr>
          <w:t>Oranien</w:t>
        </w:r>
        <w:r w:rsidR="00466EA5">
          <w:rPr>
            <w:rFonts w:cs="Arial" w:hint="cs"/>
            <w:rtl/>
          </w:rPr>
          <w:t>).</w:t>
        </w:r>
      </w:ins>
      <w:r>
        <w:rPr>
          <w:rFonts w:cs="Arial"/>
          <w:rtl/>
        </w:rPr>
        <w:t xml:space="preserve"> </w:t>
      </w:r>
      <w:del w:id="1004" w:author="Author">
        <w:r w:rsidDel="00466EA5">
          <w:rPr>
            <w:rFonts w:cs="Arial"/>
            <w:rtl/>
          </w:rPr>
          <w:delText>אוראניין</w:delText>
        </w:r>
        <w:r w:rsidDel="00466EA5">
          <w:delText xml:space="preserve"> Oranien)) 204.</w:delText>
        </w:r>
      </w:del>
    </w:p>
    <w:p w14:paraId="069904B0" w14:textId="77777777" w:rsidR="00651C0C" w:rsidRDefault="00651C0C" w:rsidP="00466EA5">
      <w:pPr>
        <w:bidi/>
        <w:rPr>
          <w:rtl/>
        </w:rPr>
      </w:pPr>
    </w:p>
    <w:p w14:paraId="37559A5F" w14:textId="6FEAA4FC" w:rsidR="00651C0C" w:rsidRDefault="00651C0C" w:rsidP="00651C0C">
      <w:pPr>
        <w:bidi/>
        <w:rPr>
          <w:ins w:id="1005" w:author="Author"/>
          <w:rtl/>
        </w:rPr>
      </w:pPr>
      <w:r>
        <w:lastRenderedPageBreak/>
        <w:t xml:space="preserve">·         </w:t>
      </w:r>
      <w:r>
        <w:rPr>
          <w:rFonts w:cs="Arial"/>
          <w:rtl/>
        </w:rPr>
        <w:t>אמה וסאלי גוטפלד התגוררו</w:t>
      </w:r>
      <w:ins w:id="1006" w:author="Author">
        <w:r w:rsidR="00816BF5">
          <w:rPr>
            <w:rFonts w:cs="Arial" w:hint="cs"/>
            <w:rtl/>
          </w:rPr>
          <w:t xml:space="preserve"> יחד עם חמשת ילדיהם, מתילדה, יוהנה, אלפרד, פריץ</w:t>
        </w:r>
        <w:r w:rsidR="00FF7E63">
          <w:rPr>
            <w:rFonts w:cs="Arial" w:hint="cs"/>
            <w:rtl/>
          </w:rPr>
          <w:t xml:space="preserve"> ואינגריד</w:t>
        </w:r>
        <w:r w:rsidR="00816BF5">
          <w:rPr>
            <w:rFonts w:cs="Arial" w:hint="cs"/>
            <w:rtl/>
          </w:rPr>
          <w:t xml:space="preserve"> </w:t>
        </w:r>
      </w:ins>
      <w:r>
        <w:rPr>
          <w:rFonts w:cs="Arial"/>
          <w:rtl/>
        </w:rPr>
        <w:t xml:space="preserve"> ברח' יאגו 13 (1918-27)</w:t>
      </w:r>
      <w:ins w:id="1007" w:author="Author">
        <w:r w:rsidR="00B719E6">
          <w:rPr>
            <w:rFonts w:cs="Arial" w:hint="cs"/>
            <w:rtl/>
          </w:rPr>
          <w:t>;</w:t>
        </w:r>
      </w:ins>
      <w:r>
        <w:rPr>
          <w:rFonts w:cs="Arial"/>
          <w:rtl/>
        </w:rPr>
        <w:t xml:space="preserve"> הם גם התגוררו ב</w:t>
      </w:r>
      <w:del w:id="1008" w:author="Author">
        <w:r w:rsidDel="00F66E2B">
          <w:rPr>
            <w:rFonts w:cs="Arial"/>
            <w:rtl/>
          </w:rPr>
          <w:delText xml:space="preserve">רח' טורם </w:delText>
        </w:r>
      </w:del>
      <w:ins w:id="1009" w:author="Author">
        <w:r w:rsidR="00F66E2B">
          <w:rPr>
            <w:rFonts w:cs="Arial" w:hint="cs"/>
            <w:rtl/>
          </w:rPr>
          <w:t>טורמשטראסה</w:t>
        </w:r>
        <w:r w:rsidR="00F762E5">
          <w:rPr>
            <w:rFonts w:cs="Arial" w:hint="cs"/>
            <w:rtl/>
          </w:rPr>
          <w:t xml:space="preserve"> </w:t>
        </w:r>
      </w:ins>
      <w:r>
        <w:rPr>
          <w:rFonts w:cs="Arial"/>
          <w:rtl/>
        </w:rPr>
        <w:t>47</w:t>
      </w:r>
      <w:del w:id="1010" w:author="Author">
        <w:r w:rsidDel="00101E49">
          <w:delText xml:space="preserve">  </w:delText>
        </w:r>
        <w:r w:rsidDel="00B520D4">
          <w:delText>(Turm) (1928-32),</w:delText>
        </w:r>
      </w:del>
      <w:ins w:id="1011" w:author="Author">
        <w:r w:rsidR="00B520D4">
          <w:rPr>
            <w:rFonts w:hint="cs"/>
            <w:rtl/>
          </w:rPr>
          <w:t xml:space="preserve"> (1928-32),</w:t>
        </w:r>
        <w:r w:rsidR="00101E49">
          <w:t xml:space="preserve"> </w:t>
        </w:r>
      </w:ins>
      <w:del w:id="1012" w:author="Author">
        <w:r w:rsidDel="00B520D4">
          <w:delText xml:space="preserve"> </w:delText>
        </w:r>
      </w:del>
      <w:r>
        <w:rPr>
          <w:rFonts w:cs="Arial"/>
          <w:rtl/>
        </w:rPr>
        <w:t>ברח' שטרום</w:t>
      </w:r>
      <w:ins w:id="1013" w:author="Author">
        <w:r w:rsidR="00B520D4">
          <w:rPr>
            <w:rFonts w:cs="Arial" w:hint="cs"/>
            <w:rtl/>
          </w:rPr>
          <w:t xml:space="preserve"> (</w:t>
        </w:r>
        <w:r w:rsidR="00B520D4">
          <w:rPr>
            <w:rFonts w:cs="Arial"/>
          </w:rPr>
          <w:t>Strom</w:t>
        </w:r>
        <w:r w:rsidR="00B520D4">
          <w:rPr>
            <w:rFonts w:cs="Arial" w:hint="cs"/>
            <w:rtl/>
          </w:rPr>
          <w:t>)</w:t>
        </w:r>
      </w:ins>
      <w:del w:id="1014" w:author="Author">
        <w:r w:rsidDel="00B520D4">
          <w:delText xml:space="preserve"> Strom)  47,</w:delText>
        </w:r>
      </w:del>
      <w:ins w:id="1015" w:author="Author">
        <w:r w:rsidR="00034BBD">
          <w:rPr>
            <w:rFonts w:hint="cs"/>
            <w:rtl/>
          </w:rPr>
          <w:t xml:space="preserve"> 47, </w:t>
        </w:r>
      </w:ins>
      <w:del w:id="1016" w:author="Author">
        <w:r w:rsidDel="00B520D4">
          <w:delText xml:space="preserve"> </w:delText>
        </w:r>
      </w:del>
      <w:r>
        <w:rPr>
          <w:rFonts w:cs="Arial"/>
          <w:rtl/>
        </w:rPr>
        <w:t>וכן ברח' פוטליץ</w:t>
      </w:r>
      <w:ins w:id="1017" w:author="Author">
        <w:r w:rsidR="002E3B48">
          <w:rPr>
            <w:rFonts w:cs="Arial" w:hint="cs"/>
            <w:rtl/>
          </w:rPr>
          <w:t xml:space="preserve"> (</w:t>
        </w:r>
        <w:r w:rsidR="002E3B48">
          <w:rPr>
            <w:rFonts w:cs="Arial"/>
          </w:rPr>
          <w:t>Putlitz</w:t>
        </w:r>
        <w:r w:rsidR="002E3B48">
          <w:rPr>
            <w:rFonts w:cs="Arial" w:hint="cs"/>
            <w:rtl/>
          </w:rPr>
          <w:t>)</w:t>
        </w:r>
        <w:r w:rsidR="0078588E">
          <w:rPr>
            <w:rFonts w:cs="Arial" w:hint="cs"/>
            <w:rtl/>
          </w:rPr>
          <w:t xml:space="preserve"> 15,</w:t>
        </w:r>
        <w:r w:rsidR="00002F4E">
          <w:rPr>
            <w:rFonts w:cs="Arial"/>
          </w:rPr>
          <w:t xml:space="preserve"> </w:t>
        </w:r>
      </w:ins>
      <w:del w:id="1018" w:author="Author">
        <w:r w:rsidDel="002E3B48">
          <w:rPr>
            <w:rFonts w:cs="Arial"/>
            <w:rtl/>
          </w:rPr>
          <w:delText xml:space="preserve"> 15</w:delText>
        </w:r>
        <w:r w:rsidDel="002E3B48">
          <w:delText xml:space="preserve"> (Putlitz) - </w:delText>
        </w:r>
      </w:del>
      <w:r>
        <w:rPr>
          <w:rFonts w:cs="Arial"/>
          <w:rtl/>
        </w:rPr>
        <w:t>כתובתם האחרונה. היה להם חשבון בבנק דרזדנר</w:t>
      </w:r>
      <w:r>
        <w:t xml:space="preserve"> (Dresdner) </w:t>
      </w:r>
      <w:r>
        <w:rPr>
          <w:rFonts w:cs="Arial"/>
          <w:rtl/>
        </w:rPr>
        <w:t>ב</w:t>
      </w:r>
      <w:del w:id="1019" w:author="Author">
        <w:r w:rsidDel="003C7C3D">
          <w:rPr>
            <w:rFonts w:cs="Arial"/>
            <w:rtl/>
          </w:rPr>
          <w:delText xml:space="preserve">רח' טורם </w:delText>
        </w:r>
      </w:del>
      <w:ins w:id="1020" w:author="Author">
        <w:r w:rsidR="003C7C3D">
          <w:rPr>
            <w:rFonts w:cs="Arial" w:hint="cs"/>
            <w:rtl/>
          </w:rPr>
          <w:t>טורמשטראסה</w:t>
        </w:r>
        <w:r w:rsidR="00D122AC">
          <w:rPr>
            <w:rFonts w:cs="Arial" w:hint="cs"/>
            <w:rtl/>
          </w:rPr>
          <w:t xml:space="preserve"> </w:t>
        </w:r>
      </w:ins>
      <w:r>
        <w:rPr>
          <w:rFonts w:cs="Arial"/>
          <w:rtl/>
        </w:rPr>
        <w:t>27</w:t>
      </w:r>
      <w:r>
        <w:t>.</w:t>
      </w:r>
    </w:p>
    <w:p w14:paraId="055B28C5" w14:textId="1537CA1D" w:rsidR="00FD1286" w:rsidRDefault="00FD1286" w:rsidP="00FD1286">
      <w:pPr>
        <w:bidi/>
        <w:rPr>
          <w:ins w:id="1021" w:author="Author"/>
          <w:rtl/>
        </w:rPr>
      </w:pPr>
    </w:p>
    <w:p w14:paraId="18516506" w14:textId="13132534" w:rsidR="00FD1286" w:rsidRDefault="00FD1286" w:rsidP="00FD1286">
      <w:pPr>
        <w:bidi/>
        <w:rPr>
          <w:rtl/>
        </w:rPr>
      </w:pPr>
      <w:ins w:id="1022" w:author="Author">
        <w:r>
          <w:rPr>
            <w:rFonts w:hint="cs"/>
            <w:rtl/>
          </w:rPr>
          <w:t>רוזה, תאה (</w:t>
        </w:r>
        <w:r>
          <w:t>Thea</w:t>
        </w:r>
        <w:r>
          <w:rPr>
            <w:rFonts w:hint="cs"/>
            <w:rtl/>
          </w:rPr>
          <w:t>), יואכים (</w:t>
        </w:r>
        <w:r>
          <w:t>Joachi</w:t>
        </w:r>
        <w:r w:rsidR="0078686E">
          <w:t>m</w:t>
        </w:r>
        <w:r>
          <w:rPr>
            <w:rFonts w:hint="cs"/>
            <w:rtl/>
          </w:rPr>
          <w:t>) ואוסקר האאזה</w:t>
        </w:r>
      </w:ins>
    </w:p>
    <w:p w14:paraId="6A0FFE75" w14:textId="77777777" w:rsidR="00651C0C" w:rsidRDefault="00651C0C" w:rsidP="00651C0C">
      <w:pPr>
        <w:bidi/>
        <w:rPr>
          <w:rtl/>
        </w:rPr>
      </w:pPr>
    </w:p>
    <w:p w14:paraId="02A1C771" w14:textId="7CC3AF14" w:rsidR="00651C0C" w:rsidRDefault="00651C0C" w:rsidP="00651C0C">
      <w:pPr>
        <w:bidi/>
        <w:rPr>
          <w:ins w:id="1023" w:author="Author"/>
          <w:rtl/>
        </w:rPr>
      </w:pPr>
      <w:r>
        <w:t xml:space="preserve">·          </w:t>
      </w:r>
      <w:r>
        <w:rPr>
          <w:rFonts w:cs="Arial"/>
          <w:rtl/>
        </w:rPr>
        <w:t>טוביאס גוטפלד ואשתו הראשונה ארנה מרקוזה</w:t>
      </w:r>
      <w:r>
        <w:t xml:space="preserve"> (Erna Markuse/Marcuse) </w:t>
      </w:r>
      <w:r>
        <w:rPr>
          <w:rFonts w:cs="Arial"/>
          <w:rtl/>
        </w:rPr>
        <w:t>התגוררו ברח' פיליפי</w:t>
      </w:r>
      <w:ins w:id="1024" w:author="Author">
        <w:r w:rsidR="00C64573">
          <w:rPr>
            <w:rFonts w:cs="Arial" w:hint="cs"/>
            <w:rtl/>
          </w:rPr>
          <w:t xml:space="preserve"> (</w:t>
        </w:r>
        <w:r w:rsidR="00C64573">
          <w:rPr>
            <w:rFonts w:cs="Arial"/>
          </w:rPr>
          <w:t>Philippi</w:t>
        </w:r>
        <w:r w:rsidR="00C64573">
          <w:rPr>
            <w:rFonts w:cs="Arial" w:hint="cs"/>
            <w:rtl/>
          </w:rPr>
          <w:t>)</w:t>
        </w:r>
        <w:r w:rsidR="00347BDF">
          <w:rPr>
            <w:rFonts w:cs="Arial" w:hint="cs"/>
            <w:rtl/>
          </w:rPr>
          <w:t xml:space="preserve"> 1</w:t>
        </w:r>
        <w:r w:rsidR="001F7571">
          <w:rPr>
            <w:rFonts w:cs="Arial" w:hint="cs"/>
            <w:rtl/>
          </w:rPr>
          <w:t>,</w:t>
        </w:r>
      </w:ins>
      <w:r>
        <w:t xml:space="preserve"> </w:t>
      </w:r>
      <w:del w:id="1025" w:author="Author">
        <w:r w:rsidDel="00C64573">
          <w:delText>(Phillippi) 1 (</w:delText>
        </w:r>
      </w:del>
      <w:r>
        <w:rPr>
          <w:rFonts w:cs="Arial"/>
          <w:rtl/>
        </w:rPr>
        <w:t>אצל</w:t>
      </w:r>
      <w:del w:id="1026" w:author="Author">
        <w:r w:rsidDel="001F7571">
          <w:delText xml:space="preserve"> Wally Zetche).</w:delText>
        </w:r>
      </w:del>
      <w:ins w:id="1027" w:author="Author">
        <w:r w:rsidR="001F7571">
          <w:rPr>
            <w:rFonts w:hint="cs"/>
            <w:rtl/>
          </w:rPr>
          <w:t xml:space="preserve"> </w:t>
        </w:r>
        <w:r w:rsidR="001F7571">
          <w:t>Wally Zetche</w:t>
        </w:r>
        <w:r w:rsidR="001F7571">
          <w:rPr>
            <w:rFonts w:hint="cs"/>
            <w:rtl/>
          </w:rPr>
          <w:t>.</w:t>
        </w:r>
      </w:ins>
      <w:r>
        <w:t xml:space="preserve"> </w:t>
      </w:r>
      <w:r>
        <w:rPr>
          <w:rFonts w:cs="Arial"/>
          <w:rtl/>
        </w:rPr>
        <w:t>בהמשך הוא עבר להתגורר ברח' לווטצו</w:t>
      </w:r>
      <w:ins w:id="1028" w:author="Author">
        <w:r w:rsidR="000B4CFF">
          <w:rPr>
            <w:rFonts w:cs="Arial" w:hint="cs"/>
            <w:rtl/>
          </w:rPr>
          <w:t xml:space="preserve"> (</w:t>
        </w:r>
        <w:r w:rsidR="000B4CFF">
          <w:t>Levetzow</w:t>
        </w:r>
        <w:r w:rsidR="000B4CFF">
          <w:rPr>
            <w:rFonts w:cs="Arial" w:hint="cs"/>
            <w:rtl/>
          </w:rPr>
          <w:t>)</w:t>
        </w:r>
      </w:ins>
      <w:r>
        <w:t xml:space="preserve"> </w:t>
      </w:r>
      <w:ins w:id="1029" w:author="Author">
        <w:r w:rsidR="0032298D">
          <w:rPr>
            <w:rFonts w:hint="cs"/>
            <w:rtl/>
          </w:rPr>
          <w:t xml:space="preserve"> 12א׳</w:t>
        </w:r>
        <w:r w:rsidR="00A77759">
          <w:rPr>
            <w:rFonts w:hint="cs"/>
            <w:rtl/>
          </w:rPr>
          <w:t>.</w:t>
        </w:r>
        <w:r w:rsidR="0032298D">
          <w:rPr>
            <w:rFonts w:hint="cs"/>
            <w:rtl/>
          </w:rPr>
          <w:t xml:space="preserve"> </w:t>
        </w:r>
      </w:ins>
      <w:del w:id="1030" w:author="Author">
        <w:r w:rsidDel="000B4CFF">
          <w:delText xml:space="preserve">(Levetzow) 12 </w:delText>
        </w:r>
        <w:r w:rsidDel="000B4CFF">
          <w:rPr>
            <w:rFonts w:cs="Arial"/>
            <w:rtl/>
          </w:rPr>
          <w:delText xml:space="preserve">א' </w:delText>
        </w:r>
        <w:r w:rsidDel="00A77759">
          <w:rPr>
            <w:rFonts w:cs="Arial"/>
            <w:rtl/>
          </w:rPr>
          <w:delText>ו</w:delText>
        </w:r>
      </w:del>
      <w:r>
        <w:rPr>
          <w:rFonts w:cs="Arial"/>
          <w:rtl/>
        </w:rPr>
        <w:t>כתובתם האחרונה (בזמן המלחמה) הייתה רח' גרנדיי</w:t>
      </w:r>
      <w:del w:id="1031" w:author="Author">
        <w:r w:rsidDel="00A8212F">
          <w:rPr>
            <w:rFonts w:cs="Arial"/>
            <w:rtl/>
          </w:rPr>
          <w:delText>ר</w:delText>
        </w:r>
        <w:r w:rsidDel="00A8212F">
          <w:delText xml:space="preserve"> (Grenadier) 7</w:delText>
        </w:r>
      </w:del>
      <w:ins w:id="1032" w:author="Author">
        <w:r w:rsidR="00A8212F">
          <w:rPr>
            <w:rFonts w:hint="cs"/>
            <w:rtl/>
          </w:rPr>
          <w:t>ר (</w:t>
        </w:r>
        <w:r w:rsidR="00A8212F">
          <w:t>Grenadier</w:t>
        </w:r>
        <w:r w:rsidR="00A8212F">
          <w:rPr>
            <w:rFonts w:hint="cs"/>
            <w:rtl/>
          </w:rPr>
          <w:t>).</w:t>
        </w:r>
      </w:ins>
      <w:del w:id="1033" w:author="Author">
        <w:r w:rsidDel="00A8212F">
          <w:delText>.</w:delText>
        </w:r>
      </w:del>
    </w:p>
    <w:p w14:paraId="7B4C0CC9" w14:textId="2F93771A" w:rsidR="00BD4A0D" w:rsidRDefault="00BD4A0D" w:rsidP="00BD4A0D">
      <w:pPr>
        <w:bidi/>
        <w:rPr>
          <w:ins w:id="1034" w:author="Author"/>
          <w:rtl/>
        </w:rPr>
      </w:pPr>
    </w:p>
    <w:p w14:paraId="474CF27E" w14:textId="71EB3008" w:rsidR="00BD4A0D" w:rsidRDefault="00BD4A0D" w:rsidP="00A46CA5">
      <w:pPr>
        <w:bidi/>
        <w:rPr>
          <w:rtl/>
        </w:rPr>
      </w:pPr>
      <w:ins w:id="1035" w:author="Author">
        <w:r>
          <w:rPr>
            <w:rFonts w:hint="cs"/>
            <w:rtl/>
          </w:rPr>
          <w:t xml:space="preserve">רח׳ צווינגלי 15 </w:t>
        </w:r>
        <w:r>
          <w:rPr>
            <w:rtl/>
          </w:rPr>
          <w:t>–</w:t>
        </w:r>
        <w:r>
          <w:rPr>
            <w:rFonts w:hint="cs"/>
            <w:rtl/>
          </w:rPr>
          <w:t xml:space="preserve"> כתובתו של איזידור</w:t>
        </w:r>
      </w:ins>
    </w:p>
    <w:p w14:paraId="136CF3F9" w14:textId="77777777" w:rsidR="00651C0C" w:rsidRDefault="00651C0C" w:rsidP="00651C0C">
      <w:pPr>
        <w:bidi/>
        <w:rPr>
          <w:rtl/>
        </w:rPr>
      </w:pPr>
    </w:p>
    <w:p w14:paraId="55D85A98" w14:textId="41A6A134" w:rsidR="00651C0C" w:rsidRDefault="00651C0C" w:rsidP="00651C0C">
      <w:pPr>
        <w:bidi/>
        <w:rPr>
          <w:rtl/>
        </w:rPr>
      </w:pPr>
      <w:r>
        <w:t xml:space="preserve">·         </w:t>
      </w:r>
      <w:r>
        <w:rPr>
          <w:rFonts w:cs="Arial"/>
          <w:rtl/>
        </w:rPr>
        <w:t xml:space="preserve">ולטר לוין </w:t>
      </w:r>
      <w:ins w:id="1036" w:author="Author">
        <w:r w:rsidR="00171A61">
          <w:rPr>
            <w:rFonts w:cs="Arial" w:hint="cs"/>
            <w:rtl/>
          </w:rPr>
          <w:t xml:space="preserve">ואשתו הנריאטה (ששם הנעורים שלה היה היידמן, ושעמה התגרש בהמשך) </w:t>
        </w:r>
      </w:ins>
      <w:r>
        <w:rPr>
          <w:rFonts w:cs="Arial"/>
          <w:rtl/>
        </w:rPr>
        <w:t>התגורר</w:t>
      </w:r>
      <w:ins w:id="1037" w:author="Author">
        <w:r w:rsidR="00171A61">
          <w:rPr>
            <w:rFonts w:cs="Arial" w:hint="cs"/>
            <w:rtl/>
          </w:rPr>
          <w:t>ו יחד</w:t>
        </w:r>
      </w:ins>
      <w:r>
        <w:rPr>
          <w:rFonts w:cs="Arial"/>
          <w:rtl/>
        </w:rPr>
        <w:t xml:space="preserve"> עם </w:t>
      </w:r>
      <w:del w:id="1038" w:author="Author">
        <w:r w:rsidDel="00171A61">
          <w:rPr>
            <w:rFonts w:cs="Arial"/>
            <w:rtl/>
          </w:rPr>
          <w:delText xml:space="preserve">משפחתו </w:delText>
        </w:r>
      </w:del>
      <w:ins w:id="1039" w:author="Author">
        <w:r w:rsidR="00171A61">
          <w:rPr>
            <w:rFonts w:cs="Arial" w:hint="cs"/>
            <w:rtl/>
          </w:rPr>
          <w:t>ילדיהם אינגולף</w:t>
        </w:r>
        <w:r w:rsidR="00D5598D">
          <w:rPr>
            <w:rFonts w:cs="Arial" w:hint="cs"/>
            <w:rtl/>
          </w:rPr>
          <w:t xml:space="preserve"> (</w:t>
        </w:r>
        <w:r w:rsidR="00D5598D">
          <w:rPr>
            <w:rFonts w:cs="Arial"/>
          </w:rPr>
          <w:t>Ingolf</w:t>
        </w:r>
        <w:r w:rsidR="00D5598D">
          <w:rPr>
            <w:rFonts w:cs="Arial" w:hint="cs"/>
            <w:rtl/>
          </w:rPr>
          <w:t>)</w:t>
        </w:r>
        <w:r w:rsidR="00171A61">
          <w:rPr>
            <w:rFonts w:cs="Arial" w:hint="cs"/>
            <w:rtl/>
          </w:rPr>
          <w:t xml:space="preserve"> ויוטה</w:t>
        </w:r>
        <w:r w:rsidR="00D5598D">
          <w:rPr>
            <w:rFonts w:cs="Arial" w:hint="cs"/>
            <w:rtl/>
          </w:rPr>
          <w:t xml:space="preserve"> (</w:t>
        </w:r>
        <w:r w:rsidR="00D5598D">
          <w:rPr>
            <w:rFonts w:cs="Arial"/>
          </w:rPr>
          <w:t>Jutta</w:t>
        </w:r>
        <w:r w:rsidR="00D5598D">
          <w:rPr>
            <w:rFonts w:cs="Arial" w:hint="cs"/>
            <w:rtl/>
          </w:rPr>
          <w:t>)</w:t>
        </w:r>
        <w:r w:rsidR="00171A61">
          <w:rPr>
            <w:rFonts w:cs="Arial"/>
            <w:rtl/>
          </w:rPr>
          <w:t xml:space="preserve"> </w:t>
        </w:r>
      </w:ins>
      <w:r>
        <w:rPr>
          <w:rFonts w:cs="Arial"/>
          <w:rtl/>
        </w:rPr>
        <w:t>ב</w:t>
      </w:r>
      <w:del w:id="1040" w:author="Author">
        <w:r w:rsidDel="007C1B34">
          <w:rPr>
            <w:rFonts w:cs="Arial"/>
            <w:rtl/>
          </w:rPr>
          <w:delText>רח'  טורם</w:delText>
        </w:r>
        <w:r w:rsidDel="007C1B34">
          <w:delText xml:space="preserve"> (Turm) 53.</w:delText>
        </w:r>
      </w:del>
      <w:ins w:id="1041" w:author="Author">
        <w:r w:rsidR="007C1B34">
          <w:rPr>
            <w:rFonts w:cs="Arial" w:hint="cs"/>
            <w:rtl/>
          </w:rPr>
          <w:t xml:space="preserve">טורמשטראסה 28, ובהמשך בטורמשטראסה 43, היכן שהקים את מרפאת השיניים שלו. </w:t>
        </w:r>
      </w:ins>
    </w:p>
    <w:p w14:paraId="68186078" w14:textId="77777777" w:rsidR="00651C0C" w:rsidRDefault="00651C0C" w:rsidP="00651C0C">
      <w:pPr>
        <w:bidi/>
        <w:rPr>
          <w:rtl/>
        </w:rPr>
      </w:pPr>
    </w:p>
    <w:p w14:paraId="0A39C0FA" w14:textId="44D53490" w:rsidR="00651C0C" w:rsidRDefault="00651C0C" w:rsidP="00A46CA5">
      <w:pPr>
        <w:bidi/>
        <w:rPr>
          <w:rtl/>
        </w:rPr>
      </w:pPr>
      <w:r>
        <w:t xml:space="preserve">·         </w:t>
      </w:r>
      <w:r>
        <w:rPr>
          <w:rFonts w:cs="Arial"/>
          <w:rtl/>
        </w:rPr>
        <w:t>אוסקר האאזה ואשתו רוזה (לוין)</w:t>
      </w:r>
      <w:ins w:id="1042" w:author="Author">
        <w:r w:rsidR="000C6189">
          <w:rPr>
            <w:rFonts w:cs="Arial" w:hint="cs"/>
            <w:rtl/>
          </w:rPr>
          <w:t>,</w:t>
        </w:r>
      </w:ins>
      <w:r>
        <w:rPr>
          <w:rFonts w:cs="Arial"/>
          <w:rtl/>
        </w:rPr>
        <w:t xml:space="preserve"> </w:t>
      </w:r>
      <w:del w:id="1043" w:author="Author">
        <w:r w:rsidDel="000C6189">
          <w:rPr>
            <w:rFonts w:cs="Arial"/>
            <w:rtl/>
          </w:rPr>
          <w:delText xml:space="preserve">התגוררו </w:delText>
        </w:r>
      </w:del>
      <w:ins w:id="1044" w:author="Author">
        <w:r w:rsidR="002153D6">
          <w:rPr>
            <w:rFonts w:cs="Arial" w:hint="cs"/>
            <w:rtl/>
          </w:rPr>
          <w:t xml:space="preserve">יחד עם ילדיהם </w:t>
        </w:r>
        <w:r w:rsidR="00EB6DDB">
          <w:rPr>
            <w:rFonts w:cs="Arial" w:hint="cs"/>
            <w:rtl/>
          </w:rPr>
          <w:t>תאה ויואכים</w:t>
        </w:r>
        <w:r w:rsidR="000C6189">
          <w:rPr>
            <w:rFonts w:cs="Arial" w:hint="cs"/>
            <w:rtl/>
          </w:rPr>
          <w:t>, התגוררו</w:t>
        </w:r>
        <w:r w:rsidR="00EB6DDB">
          <w:rPr>
            <w:rFonts w:cs="Arial" w:hint="cs"/>
            <w:rtl/>
          </w:rPr>
          <w:t xml:space="preserve"> </w:t>
        </w:r>
      </w:ins>
      <w:r>
        <w:rPr>
          <w:rFonts w:cs="Arial"/>
          <w:rtl/>
        </w:rPr>
        <w:t>תחילה (עד לשנת 1936) ברח' גוצקובסקי</w:t>
      </w:r>
      <w:r>
        <w:t xml:space="preserve"> </w:t>
      </w:r>
      <w:ins w:id="1045" w:author="Author">
        <w:r w:rsidR="006652DD">
          <w:rPr>
            <w:rFonts w:hint="cs"/>
            <w:rtl/>
          </w:rPr>
          <w:t xml:space="preserve"> (</w:t>
        </w:r>
        <w:r w:rsidR="006652DD">
          <w:t>Gotzkowsky</w:t>
        </w:r>
        <w:r w:rsidR="006652DD">
          <w:rPr>
            <w:rFonts w:hint="cs"/>
            <w:rtl/>
          </w:rPr>
          <w:t xml:space="preserve">) 25 </w:t>
        </w:r>
      </w:ins>
      <w:del w:id="1046" w:author="Author">
        <w:r w:rsidDel="006652DD">
          <w:delText xml:space="preserve">(Gotzkowsky) 25 </w:delText>
        </w:r>
      </w:del>
      <w:r>
        <w:rPr>
          <w:rFonts w:cs="Arial"/>
          <w:rtl/>
        </w:rPr>
        <w:t>ובהמשך עברו לרח' ויטסטוקר</w:t>
      </w:r>
      <w:del w:id="1047" w:author="Author">
        <w:r w:rsidDel="00F504DB">
          <w:delText xml:space="preserve"> ((Wittstocker 10</w:delText>
        </w:r>
      </w:del>
      <w:ins w:id="1048" w:author="Author">
        <w:r w:rsidR="00F504DB">
          <w:rPr>
            <w:rFonts w:hint="cs"/>
            <w:rtl/>
          </w:rPr>
          <w:t xml:space="preserve"> (</w:t>
        </w:r>
        <w:r w:rsidR="00F504DB">
          <w:t>Wittstocker</w:t>
        </w:r>
        <w:r w:rsidR="00F504DB">
          <w:rPr>
            <w:rFonts w:hint="cs"/>
            <w:rtl/>
          </w:rPr>
          <w:t>) 10.</w:t>
        </w:r>
      </w:ins>
      <w:del w:id="1049" w:author="Author">
        <w:r w:rsidDel="00F504DB">
          <w:delText>.</w:delText>
        </w:r>
      </w:del>
    </w:p>
    <w:p w14:paraId="64ACE114" w14:textId="77777777" w:rsidR="00651C0C" w:rsidRDefault="00651C0C" w:rsidP="00651C0C">
      <w:pPr>
        <w:bidi/>
        <w:rPr>
          <w:rtl/>
        </w:rPr>
      </w:pPr>
    </w:p>
    <w:p w14:paraId="5743A730" w14:textId="461C2DEC" w:rsidR="00651C0C" w:rsidRDefault="00651C0C" w:rsidP="00475B89">
      <w:pPr>
        <w:bidi/>
        <w:rPr>
          <w:rtl/>
        </w:rPr>
      </w:pPr>
      <w:r>
        <w:t xml:space="preserve">·         </w:t>
      </w:r>
      <w:r>
        <w:rPr>
          <w:rFonts w:cs="Arial"/>
          <w:rtl/>
        </w:rPr>
        <w:t>ג'יימס היינמן ואשתו מארי (לוין) התגוררו</w:t>
      </w:r>
      <w:ins w:id="1050" w:author="Author">
        <w:r w:rsidR="00A46CA5">
          <w:rPr>
            <w:rFonts w:cs="Arial" w:hint="cs"/>
            <w:rtl/>
          </w:rPr>
          <w:t xml:space="preserve"> יחד עם בנה מנישואים קודמים</w:t>
        </w:r>
        <w:r w:rsidR="000B5EFE">
          <w:rPr>
            <w:rFonts w:cs="Arial" w:hint="cs"/>
            <w:rtl/>
          </w:rPr>
          <w:t xml:space="preserve"> היינץ אינגו (פרל)</w:t>
        </w:r>
      </w:ins>
      <w:r>
        <w:rPr>
          <w:rFonts w:cs="Arial"/>
          <w:rtl/>
        </w:rPr>
        <w:t xml:space="preserve"> ברח' גוצקובסקי 25 – באותה הכתובת שבה התגוררה תחילה אחותה של מארי, רוזה</w:t>
      </w:r>
      <w:ins w:id="1051" w:author="Author">
        <w:r w:rsidR="00765BE3">
          <w:rPr>
            <w:rFonts w:cs="Arial" w:hint="cs"/>
            <w:rtl/>
          </w:rPr>
          <w:t>.</w:t>
        </w:r>
      </w:ins>
      <w:del w:id="1052" w:author="Author">
        <w:r w:rsidDel="00765BE3">
          <w:rPr>
            <w:rFonts w:cs="Arial"/>
            <w:rtl/>
          </w:rPr>
          <w:delText>; יתכן שמארי עברה לשם לאחר נישואיה השניים לג'יימס היימן</w:delText>
        </w:r>
        <w:r w:rsidDel="00765BE3">
          <w:delText>.</w:delText>
        </w:r>
      </w:del>
    </w:p>
    <w:p w14:paraId="5971BDFE" w14:textId="77777777" w:rsidR="00651C0C" w:rsidRDefault="00651C0C" w:rsidP="00651C0C">
      <w:pPr>
        <w:bidi/>
        <w:rPr>
          <w:rtl/>
        </w:rPr>
      </w:pPr>
    </w:p>
    <w:p w14:paraId="7B92A624" w14:textId="77777777" w:rsidR="00651C0C" w:rsidRDefault="00651C0C" w:rsidP="00651C0C">
      <w:pPr>
        <w:bidi/>
        <w:rPr>
          <w:rtl/>
        </w:rPr>
      </w:pPr>
      <w:r>
        <w:rPr>
          <w:rFonts w:cs="Arial"/>
          <w:rtl/>
        </w:rPr>
        <w:t>רק שלושה מילדי משפחת לוין התגוררו מעט רחוק יותר מזרחה</w:t>
      </w:r>
      <w:r>
        <w:t>:</w:t>
      </w:r>
    </w:p>
    <w:p w14:paraId="43FCB05C" w14:textId="77777777" w:rsidR="00651C0C" w:rsidRDefault="00651C0C" w:rsidP="00651C0C">
      <w:pPr>
        <w:bidi/>
        <w:rPr>
          <w:rtl/>
        </w:rPr>
      </w:pPr>
    </w:p>
    <w:p w14:paraId="500687DF" w14:textId="1912D709" w:rsidR="00651C0C" w:rsidRDefault="00651C0C" w:rsidP="00651C0C">
      <w:pPr>
        <w:bidi/>
        <w:rPr>
          <w:rtl/>
        </w:rPr>
      </w:pPr>
      <w:r>
        <w:t xml:space="preserve">·          </w:t>
      </w:r>
      <w:r>
        <w:rPr>
          <w:rFonts w:cs="Arial"/>
          <w:rtl/>
        </w:rPr>
        <w:t xml:space="preserve">מקס ופולה זילברברג התגוררו </w:t>
      </w:r>
      <w:ins w:id="1053" w:author="Author">
        <w:r w:rsidR="00765BE3">
          <w:rPr>
            <w:rFonts w:cs="Arial" w:hint="cs"/>
            <w:rtl/>
          </w:rPr>
          <w:t xml:space="preserve">יחד עם בנותיהם אדית ואינגבורג </w:t>
        </w:r>
      </w:ins>
      <w:r>
        <w:rPr>
          <w:rFonts w:cs="Arial"/>
          <w:rtl/>
        </w:rPr>
        <w:t>תחילה ברח' מוציגר</w:t>
      </w:r>
      <w:ins w:id="1054" w:author="Author">
        <w:r w:rsidR="00B27247">
          <w:rPr>
            <w:rFonts w:cs="Arial" w:hint="cs"/>
            <w:rtl/>
          </w:rPr>
          <w:t xml:space="preserve"> (</w:t>
        </w:r>
        <w:r w:rsidR="00B27247">
          <w:rPr>
            <w:rFonts w:cs="Arial"/>
          </w:rPr>
          <w:t>Mutziger</w:t>
        </w:r>
        <w:r w:rsidR="00B27247">
          <w:rPr>
            <w:rFonts w:cs="Arial" w:hint="cs"/>
            <w:rtl/>
          </w:rPr>
          <w:t>) 4א</w:t>
        </w:r>
      </w:ins>
      <w:r>
        <w:t xml:space="preserve"> </w:t>
      </w:r>
      <w:del w:id="1055" w:author="Author">
        <w:r w:rsidDel="00A13573">
          <w:delText>(Mutziger) 4</w:delText>
        </w:r>
        <w:r w:rsidDel="00A13573">
          <w:rPr>
            <w:rFonts w:cs="Arial"/>
            <w:rtl/>
          </w:rPr>
          <w:delText>א'</w:delText>
        </w:r>
      </w:del>
      <w:r>
        <w:rPr>
          <w:rFonts w:cs="Arial"/>
          <w:rtl/>
        </w:rPr>
        <w:t xml:space="preserve"> ובהמשך עברו לרח' פיסטוריאוס</w:t>
      </w:r>
      <w:r>
        <w:t xml:space="preserve"> (Pistorius) 141 </w:t>
      </w:r>
      <w:r>
        <w:rPr>
          <w:rFonts w:cs="Arial"/>
          <w:rtl/>
        </w:rPr>
        <w:t>בשכונת וייסנזה</w:t>
      </w:r>
      <w:ins w:id="1056" w:author="Author">
        <w:r w:rsidR="006321CD">
          <w:rPr>
            <w:rFonts w:cs="Arial" w:hint="cs"/>
            <w:rtl/>
          </w:rPr>
          <w:t>.</w:t>
        </w:r>
      </w:ins>
      <w:del w:id="1057" w:author="Author">
        <w:r w:rsidDel="006321CD">
          <w:delText>.</w:delText>
        </w:r>
      </w:del>
      <w:r>
        <w:t xml:space="preserve"> </w:t>
      </w:r>
    </w:p>
    <w:p w14:paraId="259756AC" w14:textId="77777777" w:rsidR="00651C0C" w:rsidRDefault="00651C0C" w:rsidP="00651C0C">
      <w:pPr>
        <w:bidi/>
        <w:rPr>
          <w:rtl/>
        </w:rPr>
      </w:pPr>
    </w:p>
    <w:p w14:paraId="39E4C419" w14:textId="764CDBB1" w:rsidR="00651C0C" w:rsidRDefault="00651C0C" w:rsidP="00651C0C">
      <w:pPr>
        <w:bidi/>
        <w:rPr>
          <w:rtl/>
        </w:rPr>
      </w:pPr>
      <w:r>
        <w:t xml:space="preserve">·         </w:t>
      </w:r>
      <w:r>
        <w:rPr>
          <w:rFonts w:cs="Arial"/>
          <w:rtl/>
        </w:rPr>
        <w:t>הרמן לוין ו</w:t>
      </w:r>
      <w:ins w:id="1058" w:author="Author">
        <w:r w:rsidR="00517519">
          <w:rPr>
            <w:rFonts w:cs="Arial" w:hint="cs"/>
            <w:rtl/>
          </w:rPr>
          <w:t xml:space="preserve">אשתו </w:t>
        </w:r>
        <w:r w:rsidR="005B5E90">
          <w:rPr>
            <w:rFonts w:cs="Arial" w:hint="cs"/>
            <w:rtl/>
          </w:rPr>
          <w:t>רחל (</w:t>
        </w:r>
        <w:r w:rsidR="00FF0F1E">
          <w:rPr>
            <w:rFonts w:cs="Arial" w:hint="cs"/>
            <w:rtl/>
          </w:rPr>
          <w:t>לבית</w:t>
        </w:r>
        <w:r w:rsidR="005B5E90">
          <w:rPr>
            <w:rFonts w:cs="Arial" w:hint="cs"/>
            <w:rtl/>
          </w:rPr>
          <w:t xml:space="preserve"> מסינג)</w:t>
        </w:r>
        <w:r w:rsidR="00C81F53">
          <w:rPr>
            <w:rFonts w:cs="Arial" w:hint="cs"/>
            <w:rtl/>
          </w:rPr>
          <w:t xml:space="preserve"> שכרו</w:t>
        </w:r>
        <w:r w:rsidR="005901D4">
          <w:rPr>
            <w:rFonts w:cs="Arial" w:hint="cs"/>
            <w:rtl/>
          </w:rPr>
          <w:t xml:space="preserve"> יחד עם בנם יורגן (</w:t>
        </w:r>
        <w:r w:rsidR="005901D4">
          <w:rPr>
            <w:rFonts w:cs="Arial"/>
          </w:rPr>
          <w:t>Juergen</w:t>
        </w:r>
        <w:r w:rsidR="005901D4">
          <w:rPr>
            <w:rFonts w:cs="Arial" w:hint="cs"/>
            <w:rtl/>
          </w:rPr>
          <w:t>)</w:t>
        </w:r>
        <w:r w:rsidR="00B36277">
          <w:rPr>
            <w:rFonts w:cs="Arial"/>
          </w:rPr>
          <w:t xml:space="preserve"> </w:t>
        </w:r>
      </w:ins>
      <w:del w:id="1059" w:author="Author">
        <w:r w:rsidDel="00517519">
          <w:rPr>
            <w:rFonts w:cs="Arial"/>
            <w:rtl/>
          </w:rPr>
          <w:delText xml:space="preserve">משפחתו </w:delText>
        </w:r>
        <w:r w:rsidDel="00B004A4">
          <w:rPr>
            <w:rFonts w:cs="Arial"/>
            <w:rtl/>
          </w:rPr>
          <w:delText xml:space="preserve">שכרו תחילה </w:delText>
        </w:r>
      </w:del>
      <w:r>
        <w:rPr>
          <w:rFonts w:cs="Arial"/>
          <w:rtl/>
        </w:rPr>
        <w:t>חדר ברח' בורנהולמר</w:t>
      </w:r>
      <w:r>
        <w:t xml:space="preserve"> (Bornholmer) 3  </w:t>
      </w:r>
      <w:r>
        <w:rPr>
          <w:rFonts w:cs="Arial"/>
          <w:rtl/>
        </w:rPr>
        <w:t>ובהמשך עברו לרח' גוטלנד</w:t>
      </w:r>
      <w:r>
        <w:t xml:space="preserve"> (Gotland) 7 </w:t>
      </w:r>
      <w:r>
        <w:rPr>
          <w:rFonts w:cs="Arial"/>
          <w:rtl/>
        </w:rPr>
        <w:t>בשכונת פרנצלאואר ברג</w:t>
      </w:r>
      <w:ins w:id="1060" w:author="Author">
        <w:r w:rsidR="00C02AF3">
          <w:rPr>
            <w:rFonts w:cs="Arial" w:hint="cs"/>
            <w:rtl/>
          </w:rPr>
          <w:t xml:space="preserve"> (</w:t>
        </w:r>
        <w:r w:rsidR="00C02AF3">
          <w:t>Prenzlauer Berg</w:t>
        </w:r>
        <w:r w:rsidR="00C02AF3">
          <w:rPr>
            <w:rFonts w:cs="Arial" w:hint="cs"/>
            <w:rtl/>
          </w:rPr>
          <w:t>).</w:t>
        </w:r>
      </w:ins>
      <w:del w:id="1061" w:author="Author">
        <w:r w:rsidDel="00C02AF3">
          <w:delText xml:space="preserve"> (Prenzlauer Berg).</w:delText>
        </w:r>
      </w:del>
    </w:p>
    <w:p w14:paraId="1843D517" w14:textId="77777777" w:rsidR="00651C0C" w:rsidRDefault="00651C0C" w:rsidP="00651C0C">
      <w:pPr>
        <w:bidi/>
        <w:rPr>
          <w:rtl/>
        </w:rPr>
      </w:pPr>
    </w:p>
    <w:p w14:paraId="7D529D4E" w14:textId="160AA6ED" w:rsidR="00651C0C" w:rsidRDefault="00651C0C" w:rsidP="00651C0C">
      <w:pPr>
        <w:bidi/>
        <w:rPr>
          <w:rtl/>
        </w:rPr>
      </w:pPr>
      <w:r>
        <w:t xml:space="preserve">·         </w:t>
      </w:r>
      <w:r>
        <w:rPr>
          <w:rFonts w:cs="Arial"/>
          <w:rtl/>
        </w:rPr>
        <w:t>זיגפריד לוין ואשתו גרטרוד</w:t>
      </w:r>
      <w:ins w:id="1062" w:author="Author">
        <w:r w:rsidR="00F1011B">
          <w:rPr>
            <w:rFonts w:cs="Arial" w:hint="cs"/>
            <w:rtl/>
          </w:rPr>
          <w:t xml:space="preserve"> (</w:t>
        </w:r>
        <w:r w:rsidR="00F26DEC">
          <w:rPr>
            <w:rFonts w:cs="Arial" w:hint="cs"/>
            <w:rtl/>
          </w:rPr>
          <w:t>לבית</w:t>
        </w:r>
        <w:r w:rsidR="00F1011B">
          <w:rPr>
            <w:rFonts w:cs="Arial" w:hint="cs"/>
            <w:rtl/>
          </w:rPr>
          <w:t xml:space="preserve"> כהן)</w:t>
        </w:r>
      </w:ins>
      <w:r>
        <w:rPr>
          <w:rFonts w:cs="Arial"/>
          <w:rtl/>
        </w:rPr>
        <w:t xml:space="preserve"> התגוררו </w:t>
      </w:r>
      <w:ins w:id="1063" w:author="Author">
        <w:r w:rsidR="00F1011B">
          <w:rPr>
            <w:rFonts w:cs="Arial" w:hint="cs"/>
            <w:rtl/>
          </w:rPr>
          <w:t>עם ילדיהם מרטין (</w:t>
        </w:r>
        <w:r w:rsidR="00F1011B">
          <w:rPr>
            <w:rFonts w:cs="Arial"/>
          </w:rPr>
          <w:t>Martin</w:t>
        </w:r>
        <w:r w:rsidR="00F1011B">
          <w:rPr>
            <w:rFonts w:cs="Arial" w:hint="cs"/>
            <w:rtl/>
          </w:rPr>
          <w:t>) ושיינה (</w:t>
        </w:r>
        <w:r w:rsidR="00F1011B">
          <w:rPr>
            <w:rFonts w:cs="Arial"/>
          </w:rPr>
          <w:t>Scheine</w:t>
        </w:r>
        <w:r w:rsidR="00F1011B">
          <w:rPr>
            <w:rFonts w:cs="Arial" w:hint="cs"/>
            <w:rtl/>
          </w:rPr>
          <w:t>)</w:t>
        </w:r>
        <w:r w:rsidR="00CE34A0">
          <w:rPr>
            <w:rFonts w:cs="Arial"/>
          </w:rPr>
          <w:t xml:space="preserve"> </w:t>
        </w:r>
      </w:ins>
      <w:r>
        <w:rPr>
          <w:rFonts w:cs="Arial"/>
          <w:rtl/>
        </w:rPr>
        <w:t>תחילה ברח' אדלברט</w:t>
      </w:r>
      <w:ins w:id="1064" w:author="Author">
        <w:r w:rsidR="005241C4">
          <w:rPr>
            <w:rFonts w:cs="Arial" w:hint="cs"/>
            <w:rtl/>
          </w:rPr>
          <w:t xml:space="preserve"> (</w:t>
        </w:r>
        <w:r w:rsidR="005241C4">
          <w:t>Adalbert</w:t>
        </w:r>
        <w:r w:rsidR="005241C4">
          <w:rPr>
            <w:rFonts w:cs="Arial" w:hint="cs"/>
            <w:rtl/>
          </w:rPr>
          <w:t>) 75</w:t>
        </w:r>
      </w:ins>
      <w:del w:id="1065" w:author="Author">
        <w:r w:rsidDel="00CE34A0">
          <w:delText xml:space="preserve"> (Adalbert) 75,</w:delText>
        </w:r>
      </w:del>
      <w:ins w:id="1066" w:author="Author">
        <w:r w:rsidR="00AF3649">
          <w:rPr>
            <w:rFonts w:hint="cs"/>
            <w:rtl/>
          </w:rPr>
          <w:t>,</w:t>
        </w:r>
      </w:ins>
      <w:r>
        <w:t xml:space="preserve"> </w:t>
      </w:r>
      <w:r>
        <w:rPr>
          <w:rFonts w:cs="Arial"/>
          <w:rtl/>
        </w:rPr>
        <w:t>לאחר מכן ברח' הולצמארקט</w:t>
      </w:r>
      <w:ins w:id="1067" w:author="Author">
        <w:r w:rsidR="005241C4">
          <w:rPr>
            <w:rFonts w:cs="Arial" w:hint="cs"/>
            <w:rtl/>
          </w:rPr>
          <w:t xml:space="preserve"> (</w:t>
        </w:r>
        <w:r w:rsidR="005241C4">
          <w:t>Holzmarkt</w:t>
        </w:r>
        <w:r w:rsidR="005241C4">
          <w:rPr>
            <w:rFonts w:cs="Arial" w:hint="cs"/>
            <w:rtl/>
          </w:rPr>
          <w:t>) 46,</w:t>
        </w:r>
      </w:ins>
      <w:del w:id="1068" w:author="Author">
        <w:r w:rsidDel="00AF3649">
          <w:delText xml:space="preserve"> Holzmarkt)) 46,</w:delText>
        </w:r>
      </w:del>
      <w:r>
        <w:t xml:space="preserve"> </w:t>
      </w:r>
      <w:r>
        <w:rPr>
          <w:rFonts w:cs="Arial"/>
          <w:rtl/>
        </w:rPr>
        <w:t>בהמשך ברח' ראופך</w:t>
      </w:r>
      <w:r>
        <w:t xml:space="preserve"> (Raupach) 8 </w:t>
      </w:r>
      <w:r>
        <w:rPr>
          <w:rFonts w:cs="Arial"/>
          <w:rtl/>
        </w:rPr>
        <w:t>ולבסוף ברח' טילשופר</w:t>
      </w:r>
      <w:ins w:id="1069" w:author="Author">
        <w:r w:rsidR="00AF3649">
          <w:rPr>
            <w:rFonts w:cs="Arial" w:hint="cs"/>
            <w:rtl/>
          </w:rPr>
          <w:t xml:space="preserve"> (</w:t>
        </w:r>
        <w:r w:rsidR="00AF3649">
          <w:t>Thielschufer</w:t>
        </w:r>
        <w:r w:rsidR="00AF3649">
          <w:rPr>
            <w:rFonts w:cs="Arial" w:hint="cs"/>
            <w:rtl/>
          </w:rPr>
          <w:t>)</w:t>
        </w:r>
      </w:ins>
      <w:del w:id="1070" w:author="Author">
        <w:r w:rsidDel="00AF3649">
          <w:delText xml:space="preserve"> (Thielschufer) 34</w:delText>
        </w:r>
      </w:del>
      <w:ins w:id="1071" w:author="Author">
        <w:r w:rsidR="00AF3649">
          <w:rPr>
            <w:rFonts w:hint="cs"/>
            <w:rtl/>
          </w:rPr>
          <w:t xml:space="preserve"> 34.</w:t>
        </w:r>
      </w:ins>
      <w:del w:id="1072" w:author="Author">
        <w:r w:rsidDel="00AF3649">
          <w:delText>.</w:delText>
        </w:r>
      </w:del>
    </w:p>
    <w:p w14:paraId="6569C440" w14:textId="77777777" w:rsidR="00651C0C" w:rsidRDefault="00651C0C" w:rsidP="00651C0C">
      <w:pPr>
        <w:bidi/>
        <w:rPr>
          <w:rtl/>
        </w:rPr>
      </w:pPr>
    </w:p>
    <w:p w14:paraId="259AC276" w14:textId="4BCF43EB" w:rsidR="00651C0C" w:rsidRDefault="00651C0C" w:rsidP="00651C0C">
      <w:pPr>
        <w:bidi/>
        <w:rPr>
          <w:ins w:id="1073" w:author="Author"/>
        </w:rPr>
      </w:pPr>
      <w:r>
        <w:rPr>
          <w:rFonts w:cs="Arial"/>
          <w:rtl/>
        </w:rPr>
        <w:t xml:space="preserve">הקרבה הזו הייתה מאוד שימושית במפגשים משפחתיים בסופי השבוע ובחגים. המשפחה נפגשה לרוב בדירתם של איזידור וג'ני. דודי פריץ </w:t>
      </w:r>
      <w:del w:id="1074" w:author="Author">
        <w:r w:rsidDel="00DE0A83">
          <w:rPr>
            <w:rFonts w:cs="Arial"/>
            <w:rtl/>
          </w:rPr>
          <w:delText xml:space="preserve">זוכר </w:delText>
        </w:r>
      </w:del>
      <w:ins w:id="1075" w:author="Author">
        <w:r w:rsidR="00DE0A83">
          <w:rPr>
            <w:rFonts w:cs="Arial" w:hint="cs"/>
            <w:rtl/>
          </w:rPr>
          <w:t>זכר</w:t>
        </w:r>
        <w:r w:rsidR="00DE0A83">
          <w:rPr>
            <w:rFonts w:cs="Arial"/>
            <w:rtl/>
          </w:rPr>
          <w:t xml:space="preserve"> </w:t>
        </w:r>
      </w:ins>
      <w:r>
        <w:rPr>
          <w:rFonts w:cs="Arial"/>
          <w:rtl/>
        </w:rPr>
        <w:t>שזיגפריד (זיגי), אחיה העיוור של אמה, היטיב לנגן בפסנתר ונהג לנגן למשפחה באירועים כאלה. פריץ ז</w:t>
      </w:r>
      <w:del w:id="1076" w:author="Author">
        <w:r w:rsidDel="00CD7A85">
          <w:rPr>
            <w:rFonts w:cs="Arial"/>
            <w:rtl/>
          </w:rPr>
          <w:delText>ו</w:delText>
        </w:r>
      </w:del>
      <w:r>
        <w:rPr>
          <w:rFonts w:cs="Arial"/>
          <w:rtl/>
        </w:rPr>
        <w:t>כר במיוחד את השיר</w:t>
      </w:r>
      <w:del w:id="1077" w:author="Author">
        <w:r w:rsidDel="00447AB6">
          <w:delText xml:space="preserve"> La</w:delText>
        </w:r>
      </w:del>
      <w:ins w:id="1078" w:author="Author">
        <w:r w:rsidR="007817D9">
          <w:rPr>
            <w:rFonts w:hint="cs"/>
            <w:rtl/>
          </w:rPr>
          <w:t xml:space="preserve"> </w:t>
        </w:r>
        <w:r w:rsidR="007817D9" w:rsidRPr="006F048A">
          <w:rPr>
            <w:i/>
            <w:iCs/>
            <w:rPrChange w:id="1079" w:author="Author">
              <w:rPr/>
            </w:rPrChange>
          </w:rPr>
          <w:t>La Paloma</w:t>
        </w:r>
      </w:ins>
      <w:del w:id="1080" w:author="Author">
        <w:r w:rsidDel="00447AB6">
          <w:delText xml:space="preserve"> </w:delText>
        </w:r>
      </w:del>
      <w:ins w:id="1081" w:author="Author">
        <w:r w:rsidR="00CD7A85">
          <w:rPr>
            <w:rFonts w:hint="cs"/>
            <w:rtl/>
          </w:rPr>
          <w:t xml:space="preserve"> </w:t>
        </w:r>
      </w:ins>
      <w:del w:id="1082" w:author="Author">
        <w:r w:rsidDel="007817D9">
          <w:delText xml:space="preserve">Paloma </w:delText>
        </w:r>
      </w:del>
      <w:r>
        <w:rPr>
          <w:rFonts w:cs="Arial"/>
          <w:rtl/>
        </w:rPr>
        <w:t>שניגן זיגי</w:t>
      </w:r>
      <w:r>
        <w:t>.</w:t>
      </w:r>
    </w:p>
    <w:p w14:paraId="482A00A9" w14:textId="0E6824B2" w:rsidR="00E15F91" w:rsidRDefault="00E15F91" w:rsidP="00E15F91">
      <w:pPr>
        <w:bidi/>
        <w:rPr>
          <w:ins w:id="1083" w:author="Author"/>
        </w:rPr>
      </w:pPr>
    </w:p>
    <w:p w14:paraId="4C547736" w14:textId="687D6BCC" w:rsidR="00E15F91" w:rsidRDefault="00E15F91" w:rsidP="00A81E81">
      <w:pPr>
        <w:bidi/>
      </w:pPr>
      <w:ins w:id="1084" w:author="Author">
        <w:r>
          <w:rPr>
            <w:rFonts w:hint="cs"/>
            <w:rtl/>
          </w:rPr>
          <w:t>יריד ילדים (</w:t>
        </w:r>
        <w:r>
          <w:t>Kinderfest</w:t>
        </w:r>
        <w:r>
          <w:rPr>
            <w:rFonts w:hint="cs"/>
            <w:rtl/>
          </w:rPr>
          <w:t xml:space="preserve">) </w:t>
        </w:r>
        <w:r w:rsidR="00E96D98">
          <w:rPr>
            <w:rFonts w:hint="cs"/>
            <w:rtl/>
          </w:rPr>
          <w:t xml:space="preserve">שארגן סאלי, </w:t>
        </w:r>
        <w:r>
          <w:rPr>
            <w:rFonts w:hint="cs"/>
            <w:rtl/>
          </w:rPr>
          <w:t>מול</w:t>
        </w:r>
        <w:r w:rsidR="00E96D98">
          <w:rPr>
            <w:rFonts w:hint="cs"/>
            <w:rtl/>
          </w:rPr>
          <w:t xml:space="preserve"> רח׳ יאגו 13</w:t>
        </w:r>
        <w:r>
          <w:rPr>
            <w:rFonts w:hint="cs"/>
            <w:rtl/>
          </w:rPr>
          <w:t xml:space="preserve"> </w:t>
        </w:r>
      </w:ins>
    </w:p>
    <w:p w14:paraId="3D230255" w14:textId="7EC3D985" w:rsidR="00651C0C" w:rsidDel="00E15F91" w:rsidRDefault="00651C0C" w:rsidP="006F048A">
      <w:pPr>
        <w:bidi/>
        <w:rPr>
          <w:del w:id="1085" w:author="Author"/>
          <w:rtl/>
        </w:rPr>
      </w:pPr>
    </w:p>
    <w:p w14:paraId="031D4C14" w14:textId="48584E62" w:rsidR="00651C0C" w:rsidDel="00E15F91" w:rsidRDefault="00651C0C" w:rsidP="006F048A">
      <w:pPr>
        <w:bidi/>
        <w:rPr>
          <w:del w:id="1086" w:author="Author"/>
          <w:rtl/>
        </w:rPr>
      </w:pPr>
      <w:del w:id="1087" w:author="Author">
        <w:r w:rsidDel="00E15F91">
          <w:rPr>
            <w:rFonts w:cs="Arial"/>
            <w:rtl/>
          </w:rPr>
          <w:delText>אין בידינו תאריכי נישואין של כל ילדיהם של איזידור וג'ני: עלה בידי למצוא הודעה על אירוסיהם של פולה ומקס זילברברג בשנת 1925. כתובתה נרשמה ככתובתם של הוריה – רח' צווינגלי 15</w:delText>
        </w:r>
        <w:r w:rsidDel="00E15F91">
          <w:delText>.</w:delText>
        </w:r>
      </w:del>
    </w:p>
    <w:p w14:paraId="15FC3C89" w14:textId="77777777" w:rsidR="00651C0C" w:rsidRDefault="00651C0C" w:rsidP="006F048A">
      <w:pPr>
        <w:bidi/>
        <w:rPr>
          <w:ins w:id="1088" w:author="Author"/>
          <w:rtl/>
        </w:rPr>
        <w:pPrChange w:id="1089" w:author="Author">
          <w:pPr/>
        </w:pPrChange>
      </w:pPr>
    </w:p>
    <w:p w14:paraId="057BDB68" w14:textId="77777777" w:rsidR="0047266A" w:rsidRDefault="0047266A" w:rsidP="006F048A">
      <w:pPr>
        <w:bidi/>
        <w:rPr>
          <w:ins w:id="1090" w:author="Author"/>
        </w:rPr>
        <w:pPrChange w:id="1091" w:author="Author">
          <w:pPr/>
        </w:pPrChange>
      </w:pPr>
    </w:p>
    <w:p w14:paraId="7B9CE12C" w14:textId="0D3E87CF" w:rsidR="0047266A" w:rsidRDefault="0047266A">
      <w:pPr>
        <w:bidi/>
        <w:rPr>
          <w:ins w:id="1092" w:author="Author"/>
          <w:b/>
          <w:bCs/>
        </w:rPr>
      </w:pPr>
      <w:r w:rsidRPr="006F048A">
        <w:rPr>
          <w:rFonts w:cs="Arial"/>
          <w:b/>
          <w:bCs/>
          <w:rtl/>
          <w:rPrChange w:id="1093" w:author="Author">
            <w:rPr>
              <w:rFonts w:cs="Arial"/>
              <w:rtl/>
            </w:rPr>
          </w:rPrChange>
        </w:rPr>
        <w:t xml:space="preserve">שכונת </w:t>
      </w:r>
      <w:del w:id="1094" w:author="Author">
        <w:r w:rsidRPr="006F048A" w:rsidDel="00041A82">
          <w:rPr>
            <w:rFonts w:cs="Arial"/>
            <w:b/>
            <w:bCs/>
            <w:rtl/>
            <w:rPrChange w:id="1095" w:author="Author">
              <w:rPr>
                <w:rFonts w:cs="Arial"/>
                <w:rtl/>
              </w:rPr>
            </w:rPrChange>
          </w:rPr>
          <w:delText>אלט-</w:delText>
        </w:r>
      </w:del>
      <w:r w:rsidRPr="006F048A">
        <w:rPr>
          <w:rFonts w:cs="Arial"/>
          <w:b/>
          <w:bCs/>
          <w:rtl/>
          <w:rPrChange w:id="1096" w:author="Author">
            <w:rPr>
              <w:rFonts w:cs="Arial"/>
              <w:rtl/>
            </w:rPr>
          </w:rPrChange>
        </w:rPr>
        <w:t>מואביט / טירגארטן</w:t>
      </w:r>
      <w:ins w:id="1097" w:author="Author">
        <w:r w:rsidR="009B72CF" w:rsidRPr="006F048A">
          <w:rPr>
            <w:rFonts w:cs="Arial"/>
            <w:b/>
            <w:bCs/>
            <w:rtl/>
            <w:rPrChange w:id="1098" w:author="Author">
              <w:rPr>
                <w:rFonts w:cs="Arial"/>
                <w:rtl/>
              </w:rPr>
            </w:rPrChange>
          </w:rPr>
          <w:t xml:space="preserve"> </w:t>
        </w:r>
      </w:ins>
      <w:r w:rsidRPr="006F048A">
        <w:rPr>
          <w:b/>
          <w:bCs/>
          <w:rPrChange w:id="1099" w:author="Author">
            <w:rPr/>
          </w:rPrChange>
        </w:rPr>
        <w:t xml:space="preserve"> (</w:t>
      </w:r>
      <w:del w:id="1100" w:author="Author">
        <w:r w:rsidRPr="006F048A" w:rsidDel="00D96CF9">
          <w:rPr>
            <w:b/>
            <w:bCs/>
            <w:rPrChange w:id="1101" w:author="Author">
              <w:rPr/>
            </w:rPrChange>
          </w:rPr>
          <w:delText>Alt-</w:delText>
        </w:r>
      </w:del>
      <w:r w:rsidRPr="006F048A">
        <w:rPr>
          <w:b/>
          <w:bCs/>
          <w:rPrChange w:id="1102" w:author="Author">
            <w:rPr/>
          </w:rPrChange>
        </w:rPr>
        <w:t>Moabit/Tiergarten)</w:t>
      </w:r>
    </w:p>
    <w:p w14:paraId="32ECBCB5" w14:textId="77777777" w:rsidR="00B25A6F" w:rsidRPr="006F048A" w:rsidRDefault="00B25A6F" w:rsidP="006F048A">
      <w:pPr>
        <w:bidi/>
        <w:rPr>
          <w:b/>
          <w:bCs/>
          <w:rPrChange w:id="1103" w:author="Author">
            <w:rPr/>
          </w:rPrChange>
        </w:rPr>
        <w:pPrChange w:id="1104" w:author="Author">
          <w:pPr/>
        </w:pPrChange>
      </w:pPr>
    </w:p>
    <w:p w14:paraId="4C773E42" w14:textId="2729ACBF" w:rsidR="0047266A" w:rsidRDefault="0047266A" w:rsidP="006F048A">
      <w:pPr>
        <w:bidi/>
        <w:pPrChange w:id="1105" w:author="Author">
          <w:pPr/>
        </w:pPrChange>
      </w:pPr>
      <w:r>
        <w:rPr>
          <w:rFonts w:cs="Arial"/>
          <w:rtl/>
        </w:rPr>
        <w:t>בשנת 1933 התגוררו בשכונת טירגארטן מעל 250,000 תושבים, 12,286 מהם יהודים. מרשימה שערך קורט שילדה</w:t>
      </w:r>
      <w:del w:id="1106" w:author="Author">
        <w:r w:rsidDel="002D2D60">
          <w:delText xml:space="preserve"> </w:delText>
        </w:r>
      </w:del>
      <w:ins w:id="1107" w:author="Author">
        <w:r w:rsidR="000C01B2">
          <w:rPr>
            <w:rFonts w:hint="cs"/>
            <w:rtl/>
          </w:rPr>
          <w:t xml:space="preserve"> (</w:t>
        </w:r>
        <w:r w:rsidR="000C01B2">
          <w:t>Kurt Schielde</w:t>
        </w:r>
        <w:r w:rsidR="000C01B2">
          <w:rPr>
            <w:rFonts w:hint="cs"/>
            <w:rtl/>
          </w:rPr>
          <w:t xml:space="preserve">), </w:t>
        </w:r>
      </w:ins>
      <w:del w:id="1108" w:author="Author">
        <w:r w:rsidDel="000C01B2">
          <w:delText xml:space="preserve">Kurt) Schilde), </w:delText>
        </w:r>
      </w:del>
      <w:r>
        <w:rPr>
          <w:rFonts w:cs="Arial"/>
          <w:rtl/>
        </w:rPr>
        <w:t>היסטוריון, שקרא לה בשם "הטופוגרפיה היהודית" והכוללת שמות וכתובות של מוסדות יהודיים, חנויות בבעלות יהודים ופרטים, מת</w:t>
      </w:r>
      <w:ins w:id="1109" w:author="Author">
        <w:r w:rsidR="00603A0C">
          <w:rPr>
            <w:rFonts w:cs="Arial" w:hint="cs"/>
            <w:rtl/>
          </w:rPr>
          <w:t>ו</w:t>
        </w:r>
      </w:ins>
      <w:r>
        <w:rPr>
          <w:rFonts w:cs="Arial"/>
          <w:rtl/>
        </w:rPr>
        <w:t xml:space="preserve">ארת תמונה ובה עשרות </w:t>
      </w:r>
      <w:r>
        <w:rPr>
          <w:rFonts w:cs="Arial"/>
          <w:rtl/>
        </w:rPr>
        <w:lastRenderedPageBreak/>
        <w:t>מוסדות – החל במוסדות לפעילות גופנית וארגוני נוער וכלה במוסדות תרבות וחברה, וכמו כן גם חנויות רבות בבעלות יהודים</w:t>
      </w:r>
      <w:r>
        <w:t>.</w:t>
      </w:r>
    </w:p>
    <w:p w14:paraId="159C4BC3" w14:textId="77777777" w:rsidR="0047266A" w:rsidRDefault="0047266A" w:rsidP="006F048A">
      <w:pPr>
        <w:bidi/>
        <w:pPrChange w:id="1110" w:author="Author">
          <w:pPr/>
        </w:pPrChange>
      </w:pPr>
    </w:p>
    <w:p w14:paraId="7E20F2AC" w14:textId="27301FD0" w:rsidR="00F7753A" w:rsidRDefault="0047266A" w:rsidP="0047266A">
      <w:pPr>
        <w:bidi/>
        <w:rPr>
          <w:ins w:id="1111" w:author="Author"/>
          <w:rFonts w:cs="Arial"/>
          <w:rtl/>
        </w:rPr>
      </w:pPr>
      <w:r>
        <w:rPr>
          <w:rFonts w:cs="Arial"/>
          <w:rtl/>
        </w:rPr>
        <w:t>אפשר לתאר את המעמד החברתי של המשפחה שלי כבורגנות זעירה או מעמד בינוני-נמוך; מעמדם משתקף בפרופיל התעסוקתי שלהם: הם היו פועלים או עבדו בחנויות קטנות (שהיו שכורות). לסבא סאלי היה בית מלאכה לפחחות בצד האחורי של רח' יאגו 13, במקום ששימש פעם כאורווה; מדי פעם הוא העסיק כמה עובדים. ב"ספר השנה" של יהדות ברלין הוא מתואר כ</w:t>
      </w:r>
      <w:del w:id="1112" w:author="Author">
        <w:r w:rsidDel="00C82070">
          <w:delText>-</w:delText>
        </w:r>
      </w:del>
      <w:r>
        <w:t xml:space="preserve">Klempnermeister </w:t>
      </w:r>
      <w:ins w:id="1113" w:author="Author">
        <w:r w:rsidR="00F7753A">
          <w:rPr>
            <w:rFonts w:hint="cs"/>
            <w:rtl/>
          </w:rPr>
          <w:t xml:space="preserve">, </w:t>
        </w:r>
      </w:ins>
      <w:r>
        <w:rPr>
          <w:rFonts w:cs="Arial"/>
          <w:rtl/>
        </w:rPr>
        <w:t>פחח-אומן/מומחה.</w:t>
      </w:r>
    </w:p>
    <w:p w14:paraId="1EE78731" w14:textId="77777777" w:rsidR="00F7753A" w:rsidRDefault="00F7753A" w:rsidP="00F7753A">
      <w:pPr>
        <w:bidi/>
        <w:rPr>
          <w:ins w:id="1114" w:author="Author"/>
          <w:rFonts w:cs="Arial"/>
          <w:rtl/>
        </w:rPr>
      </w:pPr>
    </w:p>
    <w:p w14:paraId="584FBE20" w14:textId="662B3D19" w:rsidR="00F7753A" w:rsidRDefault="00F7753A" w:rsidP="00F7753A">
      <w:pPr>
        <w:bidi/>
        <w:rPr>
          <w:ins w:id="1115" w:author="Author"/>
          <w:rFonts w:cs="Arial"/>
          <w:rtl/>
        </w:rPr>
      </w:pPr>
      <w:ins w:id="1116" w:author="Author">
        <w:r>
          <w:rPr>
            <w:rFonts w:cs="Arial" w:hint="cs"/>
            <w:rtl/>
          </w:rPr>
          <w:t>רח׳ יאגו 13, המשפחה על המרפסת (משמאל)</w:t>
        </w:r>
      </w:ins>
    </w:p>
    <w:p w14:paraId="086BD472" w14:textId="77777777" w:rsidR="00F7753A" w:rsidRDefault="00F7753A" w:rsidP="00F7753A">
      <w:pPr>
        <w:bidi/>
        <w:rPr>
          <w:ins w:id="1117" w:author="Author"/>
          <w:rFonts w:cs="Arial"/>
          <w:rtl/>
        </w:rPr>
      </w:pPr>
    </w:p>
    <w:p w14:paraId="28132CE4" w14:textId="23D3DCE6" w:rsidR="0047266A" w:rsidRDefault="0047266A" w:rsidP="00F7753A">
      <w:pPr>
        <w:bidi/>
        <w:rPr>
          <w:ins w:id="1118" w:author="Author"/>
          <w:rtl/>
        </w:rPr>
      </w:pPr>
      <w:del w:id="1119" w:author="Author">
        <w:r w:rsidDel="00F7753A">
          <w:rPr>
            <w:rFonts w:cs="Arial"/>
            <w:rtl/>
          </w:rPr>
          <w:delText xml:space="preserve"> </w:delText>
        </w:r>
      </w:del>
      <w:r>
        <w:rPr>
          <w:rFonts w:cs="Arial"/>
          <w:rtl/>
        </w:rPr>
        <w:t>אליאס הירש היה אופה והייתה לו מאפיה ברח' יאגו 20. הוא מתואר ב"ספר השנה" כ</w:t>
      </w:r>
      <w:r>
        <w:t xml:space="preserve">-Baeckermeister - </w:t>
      </w:r>
      <w:ins w:id="1120" w:author="Author">
        <w:r w:rsidR="00FB7634">
          <w:rPr>
            <w:rFonts w:hint="cs"/>
            <w:rtl/>
          </w:rPr>
          <w:t xml:space="preserve"> - </w:t>
        </w:r>
      </w:ins>
      <w:r>
        <w:rPr>
          <w:rFonts w:cs="Arial"/>
          <w:rtl/>
        </w:rPr>
        <w:t xml:space="preserve">אמן אפיה. להרמן לוין לא הייתה תעסוקה קבועה. </w:t>
      </w:r>
      <w:del w:id="1121" w:author="Author">
        <w:r w:rsidDel="002514B1">
          <w:rPr>
            <w:rFonts w:cs="Arial"/>
            <w:rtl/>
          </w:rPr>
          <w:delText xml:space="preserve">פריץ זוכר שהוא </w:delText>
        </w:r>
      </w:del>
      <w:ins w:id="1122" w:author="Author">
        <w:r w:rsidR="00FF5EBD">
          <w:rPr>
            <w:rFonts w:cs="Arial" w:hint="cs"/>
            <w:rtl/>
          </w:rPr>
          <w:t>על-</w:t>
        </w:r>
        <w:r w:rsidR="002514B1">
          <w:rPr>
            <w:rFonts w:cs="Arial" w:hint="cs"/>
            <w:rtl/>
          </w:rPr>
          <w:t xml:space="preserve">פי עדות אחת </w:t>
        </w:r>
      </w:ins>
      <w:r>
        <w:rPr>
          <w:rFonts w:cs="Arial"/>
          <w:rtl/>
        </w:rPr>
        <w:t xml:space="preserve">נהג למכור כריות בשווקי חג המולד. הוא נהג לבוא לאחותו אמה, שעזרה לו כשהיה בידה לעזור לו. ולטר היה מרפא שיניים ובעל מרפאה משלו. </w:t>
      </w:r>
      <w:del w:id="1123" w:author="Author">
        <w:r w:rsidDel="002C0CB4">
          <w:rPr>
            <w:rFonts w:cs="Arial"/>
            <w:rtl/>
          </w:rPr>
          <w:delText xml:space="preserve">פריץ מספר שהוא בא אליו פעם לעקור שן אך ולטר סירב לטפל בו: הוא אמר שאינו מסוגל לראות דם של בן משפחה... </w:delText>
        </w:r>
      </w:del>
      <w:r>
        <w:rPr>
          <w:rFonts w:cs="Arial"/>
          <w:rtl/>
        </w:rPr>
        <w:t xml:space="preserve">זיגפריד, בשל היותו עיוור, עסק בייצור מטאטאים ומברשות. מקס זילברברג, בעלה של פולה, היה צבע בתים; פעם הוא צבע את בית משפחת גוטפלד. בעלה של רוזה, אוסקר האאזה, היה ספר, אך המספרה שעבד בה לא הייתה בבעלותו. בהמשך הוא מופיע ברשומות בתור נהג. </w:t>
      </w:r>
      <w:ins w:id="1124" w:author="Author">
        <w:r w:rsidR="002C0CB4">
          <w:rPr>
            <w:rFonts w:cs="Arial" w:hint="cs"/>
            <w:rtl/>
          </w:rPr>
          <w:t xml:space="preserve">ג׳יימס היימן היה גם הוא נהג. </w:t>
        </w:r>
      </w:ins>
      <w:r>
        <w:rPr>
          <w:rFonts w:cs="Arial"/>
          <w:rtl/>
        </w:rPr>
        <w:t xml:space="preserve">הנשים, מלבד מארי, לא עבדו מחוץ לבית; </w:t>
      </w:r>
      <w:del w:id="1125" w:author="Author">
        <w:r w:rsidDel="00FF5EBD">
          <w:rPr>
            <w:rFonts w:cs="Arial"/>
            <w:rtl/>
          </w:rPr>
          <w:delText>לדברי פריץ</w:delText>
        </w:r>
      </w:del>
      <w:ins w:id="1126" w:author="Author">
        <w:r w:rsidR="00FF5EBD">
          <w:rPr>
            <w:rFonts w:cs="Arial" w:hint="cs"/>
            <w:rtl/>
          </w:rPr>
          <w:t>על-פי עדות אחת</w:t>
        </w:r>
      </w:ins>
      <w:r>
        <w:rPr>
          <w:rFonts w:cs="Arial"/>
          <w:rtl/>
        </w:rPr>
        <w:t>, מארי הייתה מאוד יפה ואלגנטית; היא עבדה כמזכירה</w:t>
      </w:r>
      <w:r>
        <w:t>.</w:t>
      </w:r>
    </w:p>
    <w:p w14:paraId="76868BBD" w14:textId="22ABC5BA" w:rsidR="003354E8" w:rsidRDefault="003354E8" w:rsidP="003354E8">
      <w:pPr>
        <w:bidi/>
        <w:rPr>
          <w:ins w:id="1127" w:author="Author"/>
          <w:rtl/>
        </w:rPr>
      </w:pPr>
    </w:p>
    <w:p w14:paraId="32CD31FC" w14:textId="11CE1DDA" w:rsidR="003354E8" w:rsidRDefault="003354E8" w:rsidP="006F048A">
      <w:pPr>
        <w:bidi/>
        <w:pPrChange w:id="1128" w:author="Author">
          <w:pPr/>
        </w:pPrChange>
      </w:pPr>
      <w:ins w:id="1129" w:author="Author">
        <w:r>
          <w:rPr>
            <w:rFonts w:hint="cs"/>
            <w:rtl/>
          </w:rPr>
          <w:t>רח׳ יאגו 13 ו-14, 2009</w:t>
        </w:r>
      </w:ins>
    </w:p>
    <w:p w14:paraId="02ADF163" w14:textId="77777777" w:rsidR="0047266A" w:rsidRDefault="0047266A" w:rsidP="006F048A">
      <w:pPr>
        <w:bidi/>
        <w:pPrChange w:id="1130" w:author="Author">
          <w:pPr/>
        </w:pPrChange>
      </w:pPr>
    </w:p>
    <w:p w14:paraId="66120C2C" w14:textId="2A290F72" w:rsidR="0047266A" w:rsidRDefault="0047266A" w:rsidP="006F048A">
      <w:pPr>
        <w:bidi/>
        <w:pPrChange w:id="1131" w:author="Author">
          <w:pPr/>
        </w:pPrChange>
      </w:pPr>
      <w:r>
        <w:rPr>
          <w:rFonts w:cs="Arial"/>
          <w:rtl/>
        </w:rPr>
        <w:t>מצד משפחת גוטפלד, לאחר שסימון נהרג במלחמ</w:t>
      </w:r>
      <w:ins w:id="1132" w:author="Author">
        <w:r w:rsidR="00227E0D">
          <w:rPr>
            <w:rFonts w:cs="Arial" w:hint="cs"/>
            <w:rtl/>
          </w:rPr>
          <w:t>ת העולם הראשונה</w:t>
        </w:r>
      </w:ins>
      <w:del w:id="1133" w:author="Author">
        <w:r w:rsidDel="00227E0D">
          <w:rPr>
            <w:rFonts w:cs="Arial"/>
            <w:rtl/>
          </w:rPr>
          <w:delText>ה</w:delText>
        </w:r>
      </w:del>
      <w:r>
        <w:rPr>
          <w:rFonts w:cs="Arial"/>
          <w:rtl/>
        </w:rPr>
        <w:t>, היו סלמה וטוביאס, אחיו ואחותו של סאלי. סלמה הייתה אחות. היא מעולם לא נישאה. טוביאס היה זגג. הוא נשא לאישה את ארנה מרקוזה, אשתו הראשונה, בשנת 1913. שנה אחת מאוחר יותר הוא התגייס לצבא, השתתף במלחמה ושב לביתו בשנת 1918. היו להם שתי בנות, רות</w:t>
      </w:r>
      <w:r>
        <w:t xml:space="preserve"> (Ruth) </w:t>
      </w:r>
      <w:r>
        <w:rPr>
          <w:rFonts w:cs="Arial"/>
          <w:rtl/>
        </w:rPr>
        <w:t>ואורסולה</w:t>
      </w:r>
      <w:r>
        <w:t xml:space="preserve"> </w:t>
      </w:r>
      <w:ins w:id="1134" w:author="Author">
        <w:r w:rsidR="008E2926">
          <w:rPr>
            <w:rFonts w:hint="cs"/>
            <w:rtl/>
          </w:rPr>
          <w:t xml:space="preserve"> (</w:t>
        </w:r>
        <w:r w:rsidR="008E2926">
          <w:t>Ursula</w:t>
        </w:r>
        <w:r w:rsidR="008E2926">
          <w:rPr>
            <w:rFonts w:hint="cs"/>
            <w:rtl/>
          </w:rPr>
          <w:t xml:space="preserve">). </w:t>
        </w:r>
      </w:ins>
      <w:del w:id="1135" w:author="Author">
        <w:r w:rsidDel="008E2926">
          <w:delText>(Ursula).</w:delText>
        </w:r>
      </w:del>
      <w:r>
        <w:t xml:space="preserve"> </w:t>
      </w:r>
      <w:r>
        <w:rPr>
          <w:rFonts w:cs="Arial"/>
          <w:rtl/>
        </w:rPr>
        <w:t>אשתו ארנה נפטרה בשנת 1926 ובאמצע שנות השלושים טוביאס נישא שוב, לשרלוט גרינבאום</w:t>
      </w:r>
      <w:ins w:id="1136" w:author="Author">
        <w:r w:rsidR="00B54BCF">
          <w:rPr>
            <w:rFonts w:cs="Arial" w:hint="cs"/>
            <w:rtl/>
          </w:rPr>
          <w:t xml:space="preserve"> (</w:t>
        </w:r>
        <w:r w:rsidR="00B54BCF">
          <w:t>Charlotte Gruenbaum</w:t>
        </w:r>
        <w:r w:rsidR="00B54BCF">
          <w:rPr>
            <w:rFonts w:cs="Arial" w:hint="cs"/>
            <w:rtl/>
          </w:rPr>
          <w:t>),</w:t>
        </w:r>
      </w:ins>
      <w:r>
        <w:t xml:space="preserve"> </w:t>
      </w:r>
      <w:del w:id="1137" w:author="Author">
        <w:r w:rsidDel="00B54BCF">
          <w:delText xml:space="preserve">(Charlotte Gruenbaum), </w:delText>
        </w:r>
      </w:del>
      <w:r>
        <w:rPr>
          <w:rFonts w:cs="Arial"/>
          <w:rtl/>
        </w:rPr>
        <w:t>שהייתה אלמנה ולה עצמה היו שני ילדים בגיל העשרה</w:t>
      </w:r>
      <w:ins w:id="1138" w:author="Author">
        <w:r w:rsidR="006B1B98">
          <w:rPr>
            <w:rFonts w:cs="Arial" w:hint="cs"/>
            <w:rtl/>
          </w:rPr>
          <w:t>.</w:t>
        </w:r>
      </w:ins>
      <w:del w:id="1139" w:author="Author">
        <w:r w:rsidDel="006B1B98">
          <w:delText>.</w:delText>
        </w:r>
      </w:del>
      <w:r>
        <w:t xml:space="preserve"> </w:t>
      </w:r>
    </w:p>
    <w:p w14:paraId="5D69F071" w14:textId="77777777" w:rsidR="0047266A" w:rsidRDefault="0047266A" w:rsidP="006F048A">
      <w:pPr>
        <w:bidi/>
        <w:pPrChange w:id="1140" w:author="Author">
          <w:pPr/>
        </w:pPrChange>
      </w:pPr>
    </w:p>
    <w:p w14:paraId="443A0494" w14:textId="047F7535" w:rsidR="0047266A" w:rsidRDefault="0047266A" w:rsidP="006F048A">
      <w:pPr>
        <w:bidi/>
        <w:pPrChange w:id="1141" w:author="Author">
          <w:pPr/>
        </w:pPrChange>
      </w:pPr>
      <w:r>
        <w:rPr>
          <w:rFonts w:cs="Arial"/>
          <w:rtl/>
        </w:rPr>
        <w:t xml:space="preserve">אביו של </w:t>
      </w:r>
      <w:del w:id="1142" w:author="Author">
        <w:r w:rsidDel="002300BC">
          <w:rPr>
            <w:rFonts w:cs="Arial"/>
            <w:rtl/>
          </w:rPr>
          <w:delText xml:space="preserve">סבא </w:delText>
        </w:r>
      </w:del>
      <w:r>
        <w:rPr>
          <w:rFonts w:cs="Arial"/>
          <w:rtl/>
        </w:rPr>
        <w:t>סאלי, איזאק, התגורר גם הוא בברלין מאז 1920. הוא היה אדם גבוה וחזק</w:t>
      </w:r>
      <w:ins w:id="1143" w:author="Author">
        <w:r w:rsidR="00F94B24">
          <w:rPr>
            <w:rFonts w:cs="Arial" w:hint="cs"/>
            <w:rtl/>
          </w:rPr>
          <w:t xml:space="preserve">, </w:t>
        </w:r>
        <w:r w:rsidR="003177DE">
          <w:rPr>
            <w:rFonts w:cs="Arial" w:hint="cs"/>
            <w:rtl/>
          </w:rPr>
          <w:t>ובעל מזג חם</w:t>
        </w:r>
      </w:ins>
      <w:del w:id="1144" w:author="Author">
        <w:r w:rsidDel="00F94B24">
          <w:rPr>
            <w:rFonts w:cs="Arial"/>
            <w:rtl/>
          </w:rPr>
          <w:delText>. אלפרד מתאר אותו גם כאדם אכזרי</w:delText>
        </w:r>
      </w:del>
      <w:r>
        <w:rPr>
          <w:rFonts w:cs="Arial"/>
          <w:rtl/>
        </w:rPr>
        <w:t>. מספרים שפעם הוא רצח פולני שקרא לו "יהודי מלוכלך". הוא אהב לשתות והשתכר לעיתים קרובות. מספרים גם ש</w:t>
      </w:r>
      <w:ins w:id="1145" w:author="Author">
        <w:r w:rsidR="008D55E1">
          <w:rPr>
            <w:rFonts w:cs="Arial" w:hint="cs"/>
            <w:rtl/>
          </w:rPr>
          <w:t xml:space="preserve">בנו </w:t>
        </w:r>
      </w:ins>
      <w:r>
        <w:rPr>
          <w:rFonts w:cs="Arial"/>
          <w:rtl/>
        </w:rPr>
        <w:t>טוביאס, שבשלב מסויים הייתה לו חנות משקאות חריפים, ביקש פעם מאביו לשים עין על החנות בזמן שהוא היה בנסיעת עסקים; כאשר חזר, מצא אותו שתוי. בשנת 1933, ערב יציאתה של משפחת גוטפלד מגרמניה, הוא היה בבית אבות ולא זיהה אותם</w:t>
      </w:r>
      <w:ins w:id="1146" w:author="Author">
        <w:r w:rsidR="00101A7E">
          <w:rPr>
            <w:rFonts w:cs="Arial" w:hint="cs"/>
            <w:rtl/>
          </w:rPr>
          <w:t>.</w:t>
        </w:r>
      </w:ins>
      <w:del w:id="1147" w:author="Author">
        <w:r w:rsidDel="00101A7E">
          <w:delText xml:space="preserve">. </w:delText>
        </w:r>
      </w:del>
      <w:r>
        <w:t xml:space="preserve"> </w:t>
      </w:r>
    </w:p>
    <w:p w14:paraId="00CE8054" w14:textId="77777777" w:rsidR="0047266A" w:rsidRDefault="0047266A" w:rsidP="006F048A">
      <w:pPr>
        <w:bidi/>
        <w:pPrChange w:id="1148" w:author="Author">
          <w:pPr/>
        </w:pPrChange>
      </w:pPr>
    </w:p>
    <w:p w14:paraId="2C46A51F" w14:textId="6A4CD5FE" w:rsidR="0024551E" w:rsidRDefault="0024551E" w:rsidP="0024551E">
      <w:pPr>
        <w:bidi/>
        <w:rPr>
          <w:ins w:id="1149" w:author="Author"/>
          <w:rFonts w:cs="Arial"/>
        </w:rPr>
      </w:pPr>
      <w:ins w:id="1150" w:author="Author">
        <w:r>
          <w:rPr>
            <w:rFonts w:cs="Arial" w:hint="cs"/>
            <w:rtl/>
          </w:rPr>
          <w:t>וולטר לוין</w:t>
        </w:r>
      </w:ins>
    </w:p>
    <w:p w14:paraId="27059C05" w14:textId="26BA7000" w:rsidR="003E53C1" w:rsidRDefault="003E53C1" w:rsidP="003E53C1">
      <w:pPr>
        <w:bidi/>
        <w:rPr>
          <w:ins w:id="1151" w:author="Author"/>
          <w:rtl/>
        </w:rPr>
      </w:pPr>
      <w:ins w:id="1152" w:author="Author">
        <w:r>
          <w:rPr>
            <w:rFonts w:hint="cs"/>
            <w:rtl/>
          </w:rPr>
          <w:t>עושה רושם שוולטר היה גאוות המשפחה. הוא הגיע לברלין ממוגילנו (</w:t>
        </w:r>
        <w:r>
          <w:t>Mogilno</w:t>
        </w:r>
        <w:r>
          <w:rPr>
            <w:rFonts w:hint="cs"/>
            <w:rtl/>
          </w:rPr>
          <w:t xml:space="preserve">) כבר ב-1917 או 1918, לפני הוריו ואחיו, והתגורר עם אחיותיו אמה ותרזה. הוא עשה זאת על-מנת ללמוד </w:t>
        </w:r>
        <w:r w:rsidR="006B2B1F">
          <w:rPr>
            <w:rFonts w:hint="cs"/>
            <w:rtl/>
          </w:rPr>
          <w:t>ריפוי</w:t>
        </w:r>
        <w:r>
          <w:rPr>
            <w:rFonts w:hint="cs"/>
            <w:rtl/>
          </w:rPr>
          <w:t xml:space="preserve"> שיניים (הוא לא היה רופא </w:t>
        </w:r>
        <w:r w:rsidR="006B2B1F">
          <w:rPr>
            <w:rFonts w:hint="cs"/>
            <w:rtl/>
          </w:rPr>
          <w:t>בהכשרתו</w:t>
        </w:r>
        <w:r>
          <w:rPr>
            <w:rFonts w:hint="cs"/>
            <w:rtl/>
          </w:rPr>
          <w:t>). הוא למד אצל רופא השיניים באומגרטנר ברחוב הולצמרקט. בהמשך פתח מרפאת שיניים משלו בטורמשטראסה (</w:t>
        </w:r>
        <w:r>
          <w:t>Turmstrasse</w:t>
        </w:r>
        <w:r>
          <w:rPr>
            <w:rFonts w:hint="cs"/>
            <w:rtl/>
          </w:rPr>
          <w:t xml:space="preserve">) 28, שם גם התגורר, אך נאלץ לסגור אותה ב-1938 עקב חוקים אנטי-יהודים. לאחר מכן עבר לטורמשטראסה 53. מאחר שהיה יחסית אמיד, לקח על עצמו לדאוג להוריו לעת זקנה. </w:t>
        </w:r>
      </w:ins>
    </w:p>
    <w:p w14:paraId="1D3F207E" w14:textId="77777777" w:rsidR="003E53C1" w:rsidRDefault="003E53C1" w:rsidP="003E53C1">
      <w:pPr>
        <w:bidi/>
        <w:rPr>
          <w:ins w:id="1153" w:author="Author"/>
          <w:rtl/>
        </w:rPr>
      </w:pPr>
    </w:p>
    <w:p w14:paraId="19CE4FDA" w14:textId="77777777" w:rsidR="003E53C1" w:rsidRDefault="003E53C1" w:rsidP="003E53C1">
      <w:pPr>
        <w:bidi/>
        <w:rPr>
          <w:ins w:id="1154" w:author="Author"/>
        </w:rPr>
      </w:pPr>
      <w:ins w:id="1155" w:author="Author">
        <w:r>
          <w:rPr>
            <w:rFonts w:hint="cs"/>
            <w:rtl/>
          </w:rPr>
          <w:t>היה נשוי להני (הנריאטה) היידמן (</w:t>
        </w:r>
        <w:r>
          <w:t>Henriette Heidemann</w:t>
        </w:r>
        <w:r>
          <w:rPr>
            <w:rFonts w:hint="cs"/>
            <w:rtl/>
          </w:rPr>
          <w:t>), שנולדה בברומברג (</w:t>
        </w:r>
        <w:r>
          <w:t>Bromberg</w:t>
        </w:r>
        <w:r>
          <w:rPr>
            <w:rFonts w:hint="cs"/>
            <w:rtl/>
          </w:rPr>
          <w:t>), אז בידגושץ׳ (</w:t>
        </w:r>
        <w:r>
          <w:t>Bydgoszcz</w:t>
        </w:r>
        <w:r>
          <w:rPr>
            <w:rFonts w:hint="cs"/>
            <w:rtl/>
          </w:rPr>
          <w:t>), פולין ב-1912. נולדו להם שני ילדים: אינגולף (</w:t>
        </w:r>
        <w:r>
          <w:t>Ingolf</w:t>
        </w:r>
        <w:r>
          <w:rPr>
            <w:rFonts w:hint="cs"/>
            <w:rtl/>
          </w:rPr>
          <w:t>, נולד ב-1933) ויוטה (</w:t>
        </w:r>
        <w:r>
          <w:t>Jutta</w:t>
        </w:r>
        <w:r>
          <w:rPr>
            <w:rFonts w:hint="cs"/>
            <w:rtl/>
          </w:rPr>
          <w:t>, נולדה ב-1935). ברבות הימים התגרשו. הילדים התגוררו עם וולטר. כל השלושה גורשו ב-27 בנובמבר 1941 לריגה, שם נרצחו. הני גורשה כ-9 חודשים לאחר מכן, ב-15 באוגוסט 1942, גם היא לריגה.</w:t>
        </w:r>
      </w:ins>
    </w:p>
    <w:p w14:paraId="20BA52C2" w14:textId="77777777" w:rsidR="003E53C1" w:rsidRDefault="003E53C1" w:rsidP="00C70045">
      <w:pPr>
        <w:bidi/>
        <w:rPr>
          <w:ins w:id="1156" w:author="Author"/>
          <w:rFonts w:cs="Arial"/>
          <w:rtl/>
        </w:rPr>
      </w:pPr>
    </w:p>
    <w:p w14:paraId="2F73AB3E" w14:textId="037D41F1" w:rsidR="00B828A2" w:rsidRDefault="00B828A2" w:rsidP="00B828A2">
      <w:pPr>
        <w:bidi/>
        <w:rPr>
          <w:ins w:id="1157" w:author="Author"/>
          <w:rFonts w:cs="Arial"/>
          <w:rtl/>
        </w:rPr>
      </w:pPr>
    </w:p>
    <w:p w14:paraId="77577AE9" w14:textId="029B1981" w:rsidR="00B828A2" w:rsidRDefault="00115501" w:rsidP="00B828A2">
      <w:pPr>
        <w:bidi/>
        <w:rPr>
          <w:ins w:id="1158" w:author="Author"/>
          <w:rFonts w:cs="Arial"/>
          <w:rtl/>
        </w:rPr>
      </w:pPr>
      <w:ins w:id="1159" w:author="Author">
        <w:r>
          <w:rPr>
            <w:rFonts w:cs="Arial" w:hint="cs"/>
            <w:rtl/>
          </w:rPr>
          <w:t>יד</w:t>
        </w:r>
        <w:r w:rsidR="005B1671">
          <w:rPr>
            <w:rFonts w:cs="Arial" w:hint="cs"/>
            <w:rtl/>
          </w:rPr>
          <w:t xml:space="preserve"> זכרון</w:t>
        </w:r>
        <w:r w:rsidR="00B828A2">
          <w:rPr>
            <w:rFonts w:cs="Arial" w:hint="cs"/>
            <w:rtl/>
          </w:rPr>
          <w:t xml:space="preserve"> לתלמידים היהודים </w:t>
        </w:r>
        <w:r w:rsidR="006222BA">
          <w:rPr>
            <w:rFonts w:cs="Arial" w:hint="cs"/>
            <w:rtl/>
          </w:rPr>
          <w:t>משני בתי הספר (לבנות ולבנים) שנרצחו על-ידי הנאצים</w:t>
        </w:r>
      </w:ins>
    </w:p>
    <w:p w14:paraId="0F8007C4" w14:textId="77777777" w:rsidR="0024551E" w:rsidRDefault="0024551E" w:rsidP="0024551E">
      <w:pPr>
        <w:bidi/>
        <w:rPr>
          <w:ins w:id="1160" w:author="Author"/>
          <w:rFonts w:cs="Arial"/>
          <w:rtl/>
        </w:rPr>
      </w:pPr>
    </w:p>
    <w:p w14:paraId="4CEEC993" w14:textId="4376A1EC" w:rsidR="001B748A" w:rsidRDefault="0047266A" w:rsidP="0024551E">
      <w:pPr>
        <w:bidi/>
        <w:rPr>
          <w:ins w:id="1161" w:author="Author"/>
          <w:rFonts w:cs="Arial"/>
          <w:rtl/>
        </w:rPr>
      </w:pPr>
      <w:r>
        <w:rPr>
          <w:rFonts w:cs="Arial"/>
          <w:rtl/>
        </w:rPr>
        <w:t>הילדים למדו בבתי ספר הציבוריים שבאזור מגוריהם. אימא שלי ואחותה הגדולה הִילדה למדו בבית הספר היסודי לבנות היינריך פון קל</w:t>
      </w:r>
      <w:del w:id="1162" w:author="Author">
        <w:r w:rsidDel="0060322F">
          <w:rPr>
            <w:rFonts w:cs="Arial"/>
            <w:rtl/>
          </w:rPr>
          <w:delText>א</w:delText>
        </w:r>
      </w:del>
      <w:r>
        <w:rPr>
          <w:rFonts w:cs="Arial"/>
          <w:rtl/>
        </w:rPr>
        <w:t>ייסט</w:t>
      </w:r>
      <w:r>
        <w:t xml:space="preserve"> (Heinrich von Kleist) </w:t>
      </w:r>
      <w:r>
        <w:rPr>
          <w:rFonts w:cs="Arial"/>
          <w:rtl/>
        </w:rPr>
        <w:t>ברח' ל</w:t>
      </w:r>
      <w:ins w:id="1163" w:author="Author">
        <w:r w:rsidR="007033A6">
          <w:rPr>
            <w:rFonts w:cs="Arial" w:hint="cs"/>
            <w:rtl/>
          </w:rPr>
          <w:t>וו</w:t>
        </w:r>
      </w:ins>
      <w:del w:id="1164" w:author="Author">
        <w:r w:rsidDel="007033A6">
          <w:rPr>
            <w:rFonts w:cs="Arial"/>
            <w:rtl/>
          </w:rPr>
          <w:delText>ב</w:delText>
        </w:r>
      </w:del>
      <w:r>
        <w:rPr>
          <w:rFonts w:cs="Arial"/>
          <w:rtl/>
        </w:rPr>
        <w:t>טצו</w:t>
      </w:r>
      <w:r>
        <w:t xml:space="preserve"> </w:t>
      </w:r>
      <w:ins w:id="1165" w:author="Author">
        <w:r w:rsidR="007033A6">
          <w:rPr>
            <w:rFonts w:hint="cs"/>
            <w:rtl/>
          </w:rPr>
          <w:t xml:space="preserve"> (</w:t>
        </w:r>
        <w:r w:rsidR="007033A6">
          <w:t>Levetzow</w:t>
        </w:r>
        <w:r w:rsidR="007033A6">
          <w:rPr>
            <w:rFonts w:hint="cs"/>
            <w:rtl/>
          </w:rPr>
          <w:t xml:space="preserve">), </w:t>
        </w:r>
      </w:ins>
      <w:del w:id="1166" w:author="Author">
        <w:r w:rsidDel="007033A6">
          <w:delText xml:space="preserve">(Levetzow), </w:delText>
        </w:r>
      </w:del>
      <w:r>
        <w:rPr>
          <w:rFonts w:cs="Arial"/>
          <w:rtl/>
        </w:rPr>
        <w:t xml:space="preserve">במורד הרחוב מבית הכנסת שברחוב זה, ממש מעבר לפינה מרח' יאגו שבו גרו. </w:t>
      </w:r>
      <w:del w:id="1167" w:author="Author">
        <w:r w:rsidDel="00651FE3">
          <w:rPr>
            <w:rFonts w:cs="Arial"/>
            <w:rtl/>
          </w:rPr>
          <w:delText>בית הספר</w:delText>
        </w:r>
      </w:del>
      <w:ins w:id="1168" w:author="Author">
        <w:r w:rsidR="00651FE3">
          <w:rPr>
            <w:rFonts w:cs="Arial" w:hint="cs"/>
            <w:rtl/>
          </w:rPr>
          <w:t>הבניין</w:t>
        </w:r>
      </w:ins>
      <w:r>
        <w:rPr>
          <w:rFonts w:cs="Arial"/>
          <w:rtl/>
        </w:rPr>
        <w:t xml:space="preserve"> קיים כיום, אך </w:t>
      </w:r>
      <w:del w:id="1169" w:author="Author">
        <w:r w:rsidDel="00651FE3">
          <w:rPr>
            <w:rFonts w:cs="Arial"/>
            <w:rtl/>
          </w:rPr>
          <w:delText>בימינו זהו בית ספר תיכון</w:delText>
        </w:r>
      </w:del>
      <w:ins w:id="1170" w:author="Author">
        <w:r w:rsidR="00651FE3">
          <w:rPr>
            <w:rFonts w:cs="Arial" w:hint="cs"/>
            <w:rtl/>
          </w:rPr>
          <w:t>משמש בימינו כמרכז למהגרים</w:t>
        </w:r>
      </w:ins>
      <w:r>
        <w:rPr>
          <w:rFonts w:cs="Arial"/>
          <w:rtl/>
        </w:rPr>
        <w:t>. יש בו יד זיכרון לילדים היהודים שלמדו בו ושנרצחו על ידי הנאצים. אלפרד למד ב</w:t>
      </w:r>
      <w:ins w:id="1171" w:author="Author">
        <w:r w:rsidR="00B0154F">
          <w:rPr>
            <w:rFonts w:cs="Arial" w:hint="cs"/>
            <w:rtl/>
          </w:rPr>
          <w:t>״</w:t>
        </w:r>
      </w:ins>
      <w:del w:id="1172" w:author="Author">
        <w:r w:rsidDel="00B0154F">
          <w:rPr>
            <w:rFonts w:cs="Arial"/>
            <w:rtl/>
          </w:rPr>
          <w:delText>"</w:delText>
        </w:r>
      </w:del>
      <w:r>
        <w:rPr>
          <w:rFonts w:cs="Arial"/>
          <w:rtl/>
        </w:rPr>
        <w:t>גימנסיה הריאלית ובית ספר קהילתי</w:t>
      </w:r>
      <w:ins w:id="1173" w:author="Author">
        <w:r w:rsidR="00B0154F">
          <w:rPr>
            <w:rFonts w:cs="Arial" w:hint="cs"/>
            <w:rtl/>
          </w:rPr>
          <w:t>״ (</w:t>
        </w:r>
        <w:r w:rsidR="00B0154F">
          <w:t>Werdersches Realgymnasium und Gemeindedoppelschule</w:t>
        </w:r>
        <w:r w:rsidR="00B0154F">
          <w:rPr>
            <w:rFonts w:cs="Arial" w:hint="cs"/>
            <w:rtl/>
          </w:rPr>
          <w:t>)</w:t>
        </w:r>
      </w:ins>
      <w:del w:id="1174" w:author="Author">
        <w:r w:rsidDel="00B0154F">
          <w:delText>"</w:delText>
        </w:r>
      </w:del>
      <w:r>
        <w:t xml:space="preserve"> </w:t>
      </w:r>
      <w:del w:id="1175" w:author="Author">
        <w:r w:rsidDel="00B17112">
          <w:delText>(</w:delText>
        </w:r>
        <w:r w:rsidDel="00B0154F">
          <w:delText>Werdersches Realgymnasium und Gemeindedoppelschule</w:delText>
        </w:r>
        <w:r w:rsidDel="00B17112">
          <w:delText xml:space="preserve">) </w:delText>
        </w:r>
      </w:del>
      <w:r>
        <w:rPr>
          <w:rFonts w:cs="Arial"/>
          <w:rtl/>
        </w:rPr>
        <w:t>ברח' בוכומר</w:t>
      </w:r>
      <w:r>
        <w:t xml:space="preserve"> </w:t>
      </w:r>
      <w:ins w:id="1176" w:author="Author">
        <w:r w:rsidR="00B0154F">
          <w:rPr>
            <w:rFonts w:hint="cs"/>
            <w:rtl/>
          </w:rPr>
          <w:t xml:space="preserve"> (</w:t>
        </w:r>
        <w:r w:rsidR="00B0154F">
          <w:t>Bochumer</w:t>
        </w:r>
        <w:r w:rsidR="00B0154F">
          <w:rPr>
            <w:rFonts w:hint="cs"/>
            <w:rtl/>
          </w:rPr>
          <w:t>)</w:t>
        </w:r>
      </w:ins>
      <w:del w:id="1177" w:author="Author">
        <w:r w:rsidDel="00B0154F">
          <w:delText>(Bochumer) 8,</w:delText>
        </w:r>
      </w:del>
      <w:ins w:id="1178" w:author="Author">
        <w:r w:rsidR="00B0154F">
          <w:rPr>
            <w:rFonts w:hint="cs"/>
            <w:rtl/>
          </w:rPr>
          <w:t xml:space="preserve"> 8, </w:t>
        </w:r>
      </w:ins>
      <w:del w:id="1179" w:author="Author">
        <w:r w:rsidDel="00B0154F">
          <w:delText xml:space="preserve"> </w:delText>
        </w:r>
      </w:del>
      <w:r>
        <w:rPr>
          <w:rFonts w:cs="Arial"/>
          <w:rtl/>
        </w:rPr>
        <w:t>גם הוא קרוב מאוד למקום מגורי המשפחה. היום זהו בית ספר תיכון טכנולוגי</w:t>
      </w:r>
      <w:del w:id="1180" w:author="Author">
        <w:r w:rsidDel="003F16BD">
          <w:delText xml:space="preserve"> (Staatlicher Technikerschule Berlin).</w:delText>
        </w:r>
      </w:del>
      <w:ins w:id="1181" w:author="Author">
        <w:r w:rsidR="003F16BD">
          <w:rPr>
            <w:rFonts w:hint="cs"/>
            <w:rtl/>
          </w:rPr>
          <w:t xml:space="preserve"> (</w:t>
        </w:r>
        <w:r w:rsidR="003F16BD">
          <w:t>Staatlicher Technikerschule Berlin</w:t>
        </w:r>
        <w:r w:rsidR="003F16BD">
          <w:rPr>
            <w:rFonts w:hint="cs"/>
            <w:rtl/>
          </w:rPr>
          <w:t xml:space="preserve">). </w:t>
        </w:r>
      </w:ins>
      <w:del w:id="1182" w:author="Author">
        <w:r w:rsidDel="003F16BD">
          <w:delText xml:space="preserve"> </w:delText>
        </w:r>
      </w:del>
      <w:r>
        <w:rPr>
          <w:rFonts w:cs="Arial"/>
          <w:rtl/>
        </w:rPr>
        <w:t>בית הספר חגג מאה שנה להיווסדו בשנת 2008.</w:t>
      </w:r>
    </w:p>
    <w:p w14:paraId="65FE96CA" w14:textId="77777777" w:rsidR="001B748A" w:rsidRDefault="001B748A" w:rsidP="001B748A">
      <w:pPr>
        <w:bidi/>
        <w:rPr>
          <w:ins w:id="1183" w:author="Author"/>
          <w:rFonts w:cs="Arial"/>
          <w:rtl/>
        </w:rPr>
      </w:pPr>
    </w:p>
    <w:p w14:paraId="586DB22A" w14:textId="5C6E36B1" w:rsidR="001B748A" w:rsidRDefault="001B748A" w:rsidP="001B748A">
      <w:pPr>
        <w:bidi/>
        <w:rPr>
          <w:ins w:id="1184" w:author="Author"/>
          <w:rFonts w:cs="Arial"/>
          <w:rtl/>
        </w:rPr>
      </w:pPr>
      <w:ins w:id="1185" w:author="Author">
        <w:r>
          <w:rPr>
            <w:rFonts w:cs="Arial" w:hint="cs"/>
            <w:rtl/>
          </w:rPr>
          <w:t xml:space="preserve">הפנייה </w:t>
        </w:r>
        <w:r w:rsidR="005B1671">
          <w:rPr>
            <w:rFonts w:cs="Arial" w:hint="cs"/>
            <w:rtl/>
          </w:rPr>
          <w:t>ל</w:t>
        </w:r>
        <w:r w:rsidR="000C0A2D">
          <w:rPr>
            <w:rFonts w:cs="Arial" w:hint="cs"/>
            <w:rtl/>
          </w:rPr>
          <w:t>יד ה</w:t>
        </w:r>
        <w:r w:rsidR="005B1671">
          <w:rPr>
            <w:rFonts w:cs="Arial" w:hint="cs"/>
            <w:rtl/>
          </w:rPr>
          <w:t>זכרון</w:t>
        </w:r>
        <w:r>
          <w:rPr>
            <w:rFonts w:cs="Arial" w:hint="cs"/>
            <w:rtl/>
          </w:rPr>
          <w:t xml:space="preserve"> לת</w:t>
        </w:r>
        <w:r w:rsidR="00F411A2">
          <w:rPr>
            <w:rFonts w:cs="Arial" w:hint="cs"/>
            <w:rtl/>
          </w:rPr>
          <w:t>למיד</w:t>
        </w:r>
        <w:r>
          <w:rPr>
            <w:rFonts w:cs="Arial" w:hint="cs"/>
            <w:rtl/>
          </w:rPr>
          <w:t>ים היהודים בתוך בית הספר</w:t>
        </w:r>
      </w:ins>
    </w:p>
    <w:p w14:paraId="03A8A5C1" w14:textId="77777777" w:rsidR="001B748A" w:rsidRDefault="001B748A" w:rsidP="001B748A">
      <w:pPr>
        <w:bidi/>
        <w:rPr>
          <w:ins w:id="1186" w:author="Author"/>
          <w:rFonts w:cs="Arial"/>
          <w:rtl/>
        </w:rPr>
      </w:pPr>
    </w:p>
    <w:p w14:paraId="0D1DD2D6" w14:textId="1B34BA9E" w:rsidR="0047266A" w:rsidRPr="006F048A" w:rsidRDefault="0047266A" w:rsidP="006F048A">
      <w:pPr>
        <w:bidi/>
        <w:rPr>
          <w:rFonts w:cs="Arial"/>
          <w:rPrChange w:id="1187" w:author="Author">
            <w:rPr/>
          </w:rPrChange>
        </w:rPr>
        <w:pPrChange w:id="1188" w:author="Author">
          <w:pPr/>
        </w:pPrChange>
      </w:pPr>
      <w:del w:id="1189" w:author="Author">
        <w:r w:rsidDel="001B748A">
          <w:rPr>
            <w:rFonts w:cs="Arial"/>
            <w:rtl/>
          </w:rPr>
          <w:delText xml:space="preserve"> </w:delText>
        </w:r>
      </w:del>
      <w:r>
        <w:rPr>
          <w:rFonts w:cs="Arial"/>
          <w:rtl/>
        </w:rPr>
        <w:t xml:space="preserve">הוא תוכנן בידי אדריכל נודע בימים ההם – לודוויג </w:t>
      </w:r>
      <w:del w:id="1190" w:author="Author">
        <w:r w:rsidDel="00C61509">
          <w:rPr>
            <w:rFonts w:cs="Arial"/>
            <w:rtl/>
          </w:rPr>
          <w:delText>הופמן</w:delText>
        </w:r>
        <w:r w:rsidDel="00C61509">
          <w:delText xml:space="preserve"> </w:delText>
        </w:r>
      </w:del>
      <w:ins w:id="1191" w:author="Author">
        <w:r w:rsidR="00C61509">
          <w:rPr>
            <w:rFonts w:cs="Arial"/>
            <w:rtl/>
          </w:rPr>
          <w:t>הופמ</w:t>
        </w:r>
        <w:r w:rsidR="00C61509">
          <w:rPr>
            <w:rFonts w:cs="Arial" w:hint="cs"/>
            <w:rtl/>
          </w:rPr>
          <w:t>ן</w:t>
        </w:r>
        <w:r w:rsidR="00C61509">
          <w:rPr>
            <w:rFonts w:hint="cs"/>
            <w:rtl/>
          </w:rPr>
          <w:t xml:space="preserve"> </w:t>
        </w:r>
        <w:r w:rsidR="001B748A">
          <w:rPr>
            <w:rFonts w:hint="cs"/>
            <w:rtl/>
          </w:rPr>
          <w:t>(</w:t>
        </w:r>
        <w:r w:rsidR="001B748A">
          <w:t>Ludwig Hoffmann</w:t>
        </w:r>
        <w:r w:rsidR="001B748A">
          <w:rPr>
            <w:rFonts w:hint="cs"/>
            <w:rtl/>
          </w:rPr>
          <w:t xml:space="preserve">), </w:t>
        </w:r>
      </w:ins>
      <w:del w:id="1192" w:author="Author">
        <w:r w:rsidDel="001B748A">
          <w:delText xml:space="preserve">(Ludwig Hoffmann), </w:delText>
        </w:r>
      </w:del>
      <w:r>
        <w:rPr>
          <w:rFonts w:cs="Arial"/>
          <w:rtl/>
        </w:rPr>
        <w:t>שבנה גם כמה בניינים מרשימים אחרים בברלין ובערים אחרות. פריץ למד בבית הספר העממי בוכומר</w:t>
      </w:r>
      <w:r>
        <w:t xml:space="preserve"> </w:t>
      </w:r>
      <w:ins w:id="1193" w:author="Author">
        <w:r w:rsidR="00776BA1">
          <w:rPr>
            <w:rFonts w:hint="cs"/>
            <w:rtl/>
          </w:rPr>
          <w:t xml:space="preserve"> (</w:t>
        </w:r>
        <w:r w:rsidR="00776BA1">
          <w:t>Bochumer Volksschule</w:t>
        </w:r>
        <w:r w:rsidR="00776BA1">
          <w:rPr>
            <w:rFonts w:hint="cs"/>
            <w:rtl/>
          </w:rPr>
          <w:t>).</w:t>
        </w:r>
        <w:r w:rsidR="00A00F55">
          <w:rPr>
            <w:rFonts w:hint="cs"/>
            <w:rtl/>
          </w:rPr>
          <w:t xml:space="preserve"> </w:t>
        </w:r>
      </w:ins>
      <w:del w:id="1194" w:author="Author">
        <w:r w:rsidDel="00776BA1">
          <w:delText xml:space="preserve">(Bochumer Volksschule). </w:delText>
        </w:r>
      </w:del>
      <w:r>
        <w:rPr>
          <w:rFonts w:cs="Arial"/>
          <w:rtl/>
        </w:rPr>
        <w:t>בבתי הספר הללו התקיימו שיעורי דת שבועיים; הילדים היהודים למדו אצל מורה בשם ד"ר וקסמן</w:t>
      </w:r>
      <w:ins w:id="1195" w:author="Author">
        <w:r w:rsidR="00A00F55">
          <w:rPr>
            <w:rFonts w:cs="Arial" w:hint="cs"/>
            <w:rtl/>
          </w:rPr>
          <w:t xml:space="preserve"> (</w:t>
        </w:r>
        <w:r w:rsidR="00A00F55">
          <w:t>Dr. Wacksman</w:t>
        </w:r>
        <w:r w:rsidR="00A00F55">
          <w:rPr>
            <w:rFonts w:cs="Arial" w:hint="cs"/>
            <w:rtl/>
          </w:rPr>
          <w:t>).</w:t>
        </w:r>
      </w:ins>
      <w:del w:id="1196" w:author="Author">
        <w:r w:rsidDel="00A00F55">
          <w:delText xml:space="preserve"> (Dr. Wacksman).</w:delText>
        </w:r>
      </w:del>
    </w:p>
    <w:p w14:paraId="4C2E17B0" w14:textId="77777777" w:rsidR="0047266A" w:rsidRDefault="0047266A" w:rsidP="006F048A">
      <w:pPr>
        <w:bidi/>
        <w:pPrChange w:id="1197" w:author="Author">
          <w:pPr/>
        </w:pPrChange>
      </w:pPr>
    </w:p>
    <w:p w14:paraId="1F4F85E8" w14:textId="77777777" w:rsidR="0047266A" w:rsidRDefault="0047266A" w:rsidP="006F048A">
      <w:pPr>
        <w:bidi/>
        <w:pPrChange w:id="1198" w:author="Author">
          <w:pPr/>
        </w:pPrChange>
      </w:pPr>
      <w:r>
        <w:rPr>
          <w:rFonts w:cs="Arial"/>
          <w:rtl/>
        </w:rPr>
        <w:t>זכרונותיה של אמי מבית הספר לא היו חיוביים במיוחד. היא זכרה מורים קשוחים ומשמעת מחמירה. הִילדה הצטיינה כנראה בלימודים ועל כן הוריה היו פטורים מתשלום שכר הלימוד בעבורה, משום שאביה סאלי השתתף במלחמה. היא המשיכה לבית הספר התיכון</w:t>
      </w:r>
      <w:r>
        <w:t xml:space="preserve"> Dorotheen </w:t>
      </w:r>
      <w:r>
        <w:rPr>
          <w:rFonts w:cs="Arial"/>
          <w:rtl/>
        </w:rPr>
        <w:t>ולמדה בו במשך שנה אחת בטרם עלתה ארצה</w:t>
      </w:r>
      <w:r>
        <w:t>.</w:t>
      </w:r>
    </w:p>
    <w:p w14:paraId="48D0D1AC" w14:textId="77777777" w:rsidR="0047266A" w:rsidRDefault="0047266A" w:rsidP="006F048A">
      <w:pPr>
        <w:bidi/>
        <w:pPrChange w:id="1199" w:author="Author">
          <w:pPr/>
        </w:pPrChange>
      </w:pPr>
    </w:p>
    <w:p w14:paraId="21999878" w14:textId="4F63A7C7" w:rsidR="006313C3" w:rsidRDefault="0047266A">
      <w:pPr>
        <w:bidi/>
        <w:rPr>
          <w:ins w:id="1200" w:author="Author"/>
          <w:rFonts w:cs="Arial"/>
          <w:rtl/>
        </w:rPr>
      </w:pPr>
      <w:r>
        <w:rPr>
          <w:rFonts w:cs="Arial"/>
          <w:rtl/>
        </w:rPr>
        <w:t xml:space="preserve">הילדים האחרים במשפחה המורחבת למדו גם הם בבתי ספר ציבוריים עד לשנת 1938, כאשר גורשו מהם בעקבות חקיקתם של חוקי נירנברג ונאלצו ללמוד בבתי ספר יהודיים. </w:t>
      </w:r>
    </w:p>
    <w:p w14:paraId="3D284E24" w14:textId="4E4A948B" w:rsidR="008253FD" w:rsidRDefault="008253FD" w:rsidP="008253FD">
      <w:pPr>
        <w:bidi/>
        <w:rPr>
          <w:ins w:id="1201" w:author="Author"/>
          <w:rFonts w:cs="Arial"/>
          <w:rtl/>
        </w:rPr>
      </w:pPr>
    </w:p>
    <w:p w14:paraId="1E316DB1" w14:textId="10F38143" w:rsidR="008253FD" w:rsidRDefault="008253FD" w:rsidP="008253FD">
      <w:pPr>
        <w:bidi/>
        <w:rPr>
          <w:ins w:id="1202" w:author="Author"/>
          <w:rFonts w:cs="Arial"/>
          <w:rtl/>
        </w:rPr>
      </w:pPr>
      <w:ins w:id="1203" w:author="Author">
        <w:r>
          <w:rPr>
            <w:rFonts w:cs="Arial" w:hint="cs"/>
            <w:rtl/>
          </w:rPr>
          <w:t>בית ספר היינריך פון קלייסט ברח׳ לוו</w:t>
        </w:r>
        <w:r w:rsidR="006B2605">
          <w:rPr>
            <w:rFonts w:cs="Arial" w:hint="cs"/>
            <w:rtl/>
          </w:rPr>
          <w:t>ט</w:t>
        </w:r>
        <w:r w:rsidR="00541001">
          <w:rPr>
            <w:rFonts w:cs="Arial" w:hint="cs"/>
            <w:rtl/>
          </w:rPr>
          <w:t>צו</w:t>
        </w:r>
        <w:r>
          <w:rPr>
            <w:rFonts w:cs="Arial" w:hint="cs"/>
            <w:rtl/>
          </w:rPr>
          <w:t xml:space="preserve"> </w:t>
        </w:r>
      </w:ins>
    </w:p>
    <w:p w14:paraId="33AE9BD0" w14:textId="77777777" w:rsidR="006313C3" w:rsidRDefault="006313C3" w:rsidP="006313C3">
      <w:pPr>
        <w:bidi/>
        <w:rPr>
          <w:ins w:id="1204" w:author="Author"/>
          <w:rFonts w:cs="Arial"/>
          <w:rtl/>
        </w:rPr>
      </w:pPr>
    </w:p>
    <w:p w14:paraId="23A6CD5E" w14:textId="77777777" w:rsidR="006313C3" w:rsidRDefault="006313C3" w:rsidP="006313C3">
      <w:pPr>
        <w:bidi/>
        <w:rPr>
          <w:ins w:id="1205" w:author="Author"/>
          <w:rFonts w:cs="Arial"/>
          <w:rtl/>
        </w:rPr>
      </w:pPr>
    </w:p>
    <w:p w14:paraId="0E089CC3" w14:textId="4C9C4F9B" w:rsidR="0047266A" w:rsidRDefault="0047266A" w:rsidP="006F048A">
      <w:pPr>
        <w:bidi/>
        <w:pPrChange w:id="1206" w:author="Author">
          <w:pPr/>
        </w:pPrChange>
      </w:pPr>
      <w:r>
        <w:rPr>
          <w:rFonts w:cs="Arial"/>
          <w:rtl/>
        </w:rPr>
        <w:t>הצלחתי להשיג את רשימת בתי הספר שבהם למדו הילדים</w:t>
      </w:r>
      <w:r>
        <w:t>:</w:t>
      </w:r>
    </w:p>
    <w:p w14:paraId="7B72A02E" w14:textId="77777777" w:rsidR="0047266A" w:rsidRDefault="0047266A" w:rsidP="006F048A">
      <w:pPr>
        <w:bidi/>
        <w:pPrChange w:id="1207" w:author="Author">
          <w:pPr/>
        </w:pPrChange>
      </w:pPr>
    </w:p>
    <w:p w14:paraId="7777FF84" w14:textId="13E781D3" w:rsidR="0047266A" w:rsidRDefault="0047266A" w:rsidP="006F048A">
      <w:pPr>
        <w:bidi/>
        <w:pPrChange w:id="1208" w:author="Author">
          <w:pPr/>
        </w:pPrChange>
      </w:pPr>
      <w:r>
        <w:t xml:space="preserve">·  </w:t>
      </w:r>
      <w:r>
        <w:rPr>
          <w:rFonts w:cs="Arial"/>
          <w:rtl/>
        </w:rPr>
        <w:t>יורגן לוין</w:t>
      </w:r>
      <w:r>
        <w:t xml:space="preserve"> </w:t>
      </w:r>
      <w:del w:id="1209" w:author="Author">
        <w:r w:rsidDel="001D557D">
          <w:delText>(Juergen),</w:delText>
        </w:r>
      </w:del>
      <w:ins w:id="1210" w:author="Author">
        <w:r w:rsidR="001D557D">
          <w:rPr>
            <w:rFonts w:hint="cs"/>
            <w:rtl/>
          </w:rPr>
          <w:t>,</w:t>
        </w:r>
      </w:ins>
      <w:del w:id="1211" w:author="Author">
        <w:r w:rsidDel="001D557D">
          <w:delText xml:space="preserve"> </w:delText>
        </w:r>
        <w:r w:rsidDel="00A925A1">
          <w:rPr>
            <w:rFonts w:cs="Arial"/>
            <w:rtl/>
          </w:rPr>
          <w:delText>שנולד ב-4 באפריל</w:delText>
        </w:r>
      </w:del>
      <w:ins w:id="1212" w:author="Author">
        <w:r w:rsidR="00A925A1">
          <w:rPr>
            <w:rFonts w:cs="Arial" w:hint="cs"/>
            <w:rtl/>
          </w:rPr>
          <w:t>יליד</w:t>
        </w:r>
      </w:ins>
      <w:r>
        <w:rPr>
          <w:rFonts w:cs="Arial"/>
          <w:rtl/>
        </w:rPr>
        <w:t xml:space="preserve"> 1934, בנם של הרמן ורחל, החל </w:t>
      </w:r>
      <w:del w:id="1213" w:author="Author">
        <w:r w:rsidDel="00CD283D">
          <w:rPr>
            <w:rFonts w:cs="Arial"/>
            <w:rtl/>
          </w:rPr>
          <w:delText>ב-1 באפרי</w:delText>
        </w:r>
        <w:r w:rsidDel="001D557D">
          <w:rPr>
            <w:rFonts w:cs="Arial"/>
            <w:rtl/>
          </w:rPr>
          <w:delText>ך</w:delText>
        </w:r>
        <w:r w:rsidDel="00CD283D">
          <w:rPr>
            <w:rFonts w:cs="Arial"/>
            <w:rtl/>
          </w:rPr>
          <w:delText xml:space="preserve"> 1940 </w:delText>
        </w:r>
      </w:del>
      <w:r>
        <w:rPr>
          <w:rFonts w:cs="Arial"/>
          <w:rtl/>
        </w:rPr>
        <w:t>ללמוד בבית הספר היהודי העממי</w:t>
      </w:r>
      <w:ins w:id="1214" w:author="Author">
        <w:r w:rsidR="00CD283D">
          <w:rPr>
            <w:rFonts w:cs="Arial" w:hint="cs"/>
            <w:rtl/>
          </w:rPr>
          <w:t xml:space="preserve"> (</w:t>
        </w:r>
        <w:r w:rsidR="00CD283D">
          <w:rPr>
            <w:rFonts w:cs="Arial"/>
          </w:rPr>
          <w:t>Juedische Volksschule</w:t>
        </w:r>
        <w:r w:rsidR="00CD283D">
          <w:rPr>
            <w:rFonts w:cs="Arial" w:hint="cs"/>
            <w:rtl/>
          </w:rPr>
          <w:t>)</w:t>
        </w:r>
      </w:ins>
      <w:r>
        <w:rPr>
          <w:rFonts w:cs="Arial"/>
          <w:rtl/>
        </w:rPr>
        <w:t xml:space="preserve"> מספר</w:t>
      </w:r>
      <w:ins w:id="1215" w:author="Author">
        <w:r w:rsidR="00580323">
          <w:rPr>
            <w:rFonts w:cs="Arial" w:hint="cs"/>
            <w:rtl/>
          </w:rPr>
          <w:t xml:space="preserve"> </w:t>
        </w:r>
      </w:ins>
      <w:del w:id="1216" w:author="Author">
        <w:r w:rsidDel="00CD283D">
          <w:rPr>
            <w:rFonts w:cs="Arial"/>
            <w:rtl/>
          </w:rPr>
          <w:delText xml:space="preserve"> </w:delText>
        </w:r>
      </w:del>
      <w:ins w:id="1217" w:author="Author">
        <w:r w:rsidR="00CD283D">
          <w:rPr>
            <w:rFonts w:cs="Arial" w:hint="cs"/>
            <w:rtl/>
          </w:rPr>
          <w:t>3 ב-1940</w:t>
        </w:r>
      </w:ins>
      <w:del w:id="1218" w:author="Author">
        <w:r w:rsidDel="00CD283D">
          <w:rPr>
            <w:rFonts w:cs="Arial"/>
            <w:rtl/>
          </w:rPr>
          <w:delText>3</w:delText>
        </w:r>
      </w:del>
      <w:r>
        <w:t>.</w:t>
      </w:r>
    </w:p>
    <w:p w14:paraId="51926011" w14:textId="77777777" w:rsidR="0047266A" w:rsidRDefault="0047266A" w:rsidP="006F048A">
      <w:pPr>
        <w:bidi/>
        <w:pPrChange w:id="1219" w:author="Author">
          <w:pPr/>
        </w:pPrChange>
      </w:pPr>
    </w:p>
    <w:p w14:paraId="777C426A" w14:textId="361EF27F" w:rsidR="0047266A" w:rsidRDefault="0047266A" w:rsidP="006F048A">
      <w:pPr>
        <w:bidi/>
        <w:pPrChange w:id="1220" w:author="Author">
          <w:pPr/>
        </w:pPrChange>
      </w:pPr>
      <w:r>
        <w:t xml:space="preserve">·  </w:t>
      </w:r>
      <w:r>
        <w:rPr>
          <w:rFonts w:cs="Arial"/>
          <w:rtl/>
        </w:rPr>
        <w:t>אדית</w:t>
      </w:r>
      <w:r>
        <w:t xml:space="preserve"> </w:t>
      </w:r>
      <w:del w:id="1221" w:author="Author">
        <w:r w:rsidDel="00017D9A">
          <w:delText xml:space="preserve"> (Edith)</w:delText>
        </w:r>
      </w:del>
      <w:r>
        <w:t xml:space="preserve"> </w:t>
      </w:r>
      <w:r>
        <w:rPr>
          <w:rFonts w:cs="Arial"/>
          <w:rtl/>
        </w:rPr>
        <w:t xml:space="preserve">זילברברג, </w:t>
      </w:r>
      <w:del w:id="1222" w:author="Author">
        <w:r w:rsidDel="00A925A1">
          <w:rPr>
            <w:rFonts w:cs="Arial"/>
            <w:rtl/>
          </w:rPr>
          <w:delText>שנולדה ב-</w:delText>
        </w:r>
      </w:del>
      <w:ins w:id="1223" w:author="Author">
        <w:r w:rsidR="00A925A1">
          <w:rPr>
            <w:rFonts w:cs="Arial" w:hint="cs"/>
            <w:rtl/>
          </w:rPr>
          <w:t>ילידת</w:t>
        </w:r>
      </w:ins>
      <w:del w:id="1224" w:author="Author">
        <w:r w:rsidDel="00514D7A">
          <w:rPr>
            <w:rFonts w:cs="Arial"/>
            <w:rtl/>
          </w:rPr>
          <w:delText>8 במרס</w:delText>
        </w:r>
      </w:del>
      <w:r>
        <w:rPr>
          <w:rFonts w:cs="Arial"/>
          <w:rtl/>
        </w:rPr>
        <w:t xml:space="preserve"> 1927, ואינגבורג זילברברג, </w:t>
      </w:r>
      <w:del w:id="1225" w:author="Author">
        <w:r w:rsidDel="004724D5">
          <w:rPr>
            <w:rFonts w:cs="Arial"/>
            <w:rtl/>
          </w:rPr>
          <w:delText>שנולדה ב-</w:delText>
        </w:r>
      </w:del>
      <w:ins w:id="1226" w:author="Author">
        <w:r w:rsidR="004724D5">
          <w:rPr>
            <w:rFonts w:cs="Arial" w:hint="cs"/>
            <w:rtl/>
          </w:rPr>
          <w:t xml:space="preserve">ילידת </w:t>
        </w:r>
      </w:ins>
      <w:del w:id="1227" w:author="Author">
        <w:r w:rsidDel="00514D7A">
          <w:rPr>
            <w:rFonts w:cs="Arial"/>
            <w:rtl/>
          </w:rPr>
          <w:delText>19 במרס</w:delText>
        </w:r>
      </w:del>
      <w:r>
        <w:rPr>
          <w:rFonts w:cs="Arial"/>
          <w:rtl/>
        </w:rPr>
        <w:t xml:space="preserve"> 1930, בנותיהם של מקס ופולה זילברברג, החלו ללמוד בבית הספר העממי ברח' פיסטוריוס בשנים 1933 ו-1935 בהתאמה. היה עליהן לעבור לבית הספר היהודי העממי ברח' ר</w:t>
      </w:r>
      <w:ins w:id="1228" w:author="Author">
        <w:r w:rsidR="00285150">
          <w:rPr>
            <w:rFonts w:cs="Arial" w:hint="cs"/>
            <w:rtl/>
          </w:rPr>
          <w:t>י</w:t>
        </w:r>
      </w:ins>
      <w:r>
        <w:rPr>
          <w:rFonts w:cs="Arial"/>
          <w:rtl/>
        </w:rPr>
        <w:t>יק</w:t>
      </w:r>
      <w:r>
        <w:t xml:space="preserve"> (Rykestr) </w:t>
      </w:r>
      <w:r>
        <w:rPr>
          <w:rFonts w:cs="Arial"/>
          <w:rtl/>
        </w:rPr>
        <w:t>ב-</w:t>
      </w:r>
      <w:del w:id="1229" w:author="Author">
        <w:r w:rsidDel="00514D7A">
          <w:rPr>
            <w:rFonts w:cs="Arial"/>
            <w:rtl/>
          </w:rPr>
          <w:delText>28 בנובמבר</w:delText>
        </w:r>
      </w:del>
      <w:r>
        <w:rPr>
          <w:rFonts w:cs="Arial"/>
          <w:rtl/>
        </w:rPr>
        <w:t xml:space="preserve"> 1938. בית ספר זה נסגר ב-30 ביוני 1942</w:t>
      </w:r>
      <w:r>
        <w:t>.</w:t>
      </w:r>
    </w:p>
    <w:p w14:paraId="750CDF54" w14:textId="77777777" w:rsidR="0047266A" w:rsidRDefault="0047266A" w:rsidP="006F048A">
      <w:pPr>
        <w:bidi/>
        <w:pPrChange w:id="1230" w:author="Author">
          <w:pPr/>
        </w:pPrChange>
      </w:pPr>
    </w:p>
    <w:p w14:paraId="09E09F6B" w14:textId="7267F69E" w:rsidR="0047266A" w:rsidRDefault="0047266A" w:rsidP="006F048A">
      <w:pPr>
        <w:bidi/>
        <w:pPrChange w:id="1231" w:author="Author">
          <w:pPr/>
        </w:pPrChange>
      </w:pPr>
      <w:proofErr w:type="gramStart"/>
      <w:r>
        <w:t xml:space="preserve">·  </w:t>
      </w:r>
      <w:r>
        <w:rPr>
          <w:rFonts w:cs="Arial"/>
          <w:rtl/>
        </w:rPr>
        <w:t>אינגולף</w:t>
      </w:r>
      <w:proofErr w:type="gramEnd"/>
      <w:r>
        <w:t xml:space="preserve"> (Ingolf) </w:t>
      </w:r>
      <w:r>
        <w:rPr>
          <w:rFonts w:cs="Arial"/>
          <w:rtl/>
        </w:rPr>
        <w:t xml:space="preserve">לוין, </w:t>
      </w:r>
      <w:del w:id="1232" w:author="Author">
        <w:r w:rsidDel="004724D5">
          <w:rPr>
            <w:rFonts w:cs="Arial"/>
            <w:rtl/>
          </w:rPr>
          <w:delText>שנולד ב-</w:delText>
        </w:r>
      </w:del>
      <w:ins w:id="1233" w:author="Author">
        <w:r w:rsidR="004724D5">
          <w:rPr>
            <w:rFonts w:cs="Arial" w:hint="cs"/>
            <w:rtl/>
          </w:rPr>
          <w:t>יליד</w:t>
        </w:r>
      </w:ins>
      <w:del w:id="1234" w:author="Author">
        <w:r w:rsidDel="00514D7A">
          <w:rPr>
            <w:rFonts w:cs="Arial"/>
            <w:rtl/>
          </w:rPr>
          <w:delText>19 ביולי</w:delText>
        </w:r>
      </w:del>
      <w:r>
        <w:rPr>
          <w:rFonts w:cs="Arial"/>
          <w:rtl/>
        </w:rPr>
        <w:t xml:space="preserve"> 1933 ויוטה</w:t>
      </w:r>
      <w:r>
        <w:t xml:space="preserve"> (Jutta) </w:t>
      </w:r>
      <w:r>
        <w:rPr>
          <w:rFonts w:cs="Arial"/>
          <w:rtl/>
        </w:rPr>
        <w:t xml:space="preserve">לוין, </w:t>
      </w:r>
      <w:del w:id="1235" w:author="Author">
        <w:r w:rsidDel="004724D5">
          <w:rPr>
            <w:rFonts w:cs="Arial"/>
            <w:rtl/>
          </w:rPr>
          <w:delText>שנולדה ב-</w:delText>
        </w:r>
      </w:del>
      <w:ins w:id="1236" w:author="Author">
        <w:r w:rsidR="004724D5">
          <w:rPr>
            <w:rFonts w:cs="Arial" w:hint="cs"/>
            <w:rtl/>
          </w:rPr>
          <w:t>ילידת</w:t>
        </w:r>
      </w:ins>
      <w:del w:id="1237" w:author="Author">
        <w:r w:rsidDel="00A42213">
          <w:rPr>
            <w:rFonts w:cs="Arial"/>
            <w:rtl/>
          </w:rPr>
          <w:delText>14 בפברואר</w:delText>
        </w:r>
      </w:del>
      <w:r>
        <w:rPr>
          <w:rFonts w:cs="Arial"/>
          <w:rtl/>
        </w:rPr>
        <w:t xml:space="preserve"> 1935, ילדיו של ולטר לוין, החלו ללמוד בבית הספר בשנים 1938 ו-1941 בהתאמה. אינגולף למד בבית הספר העממי מספר 4 ונמצאו רשימות שהוא עזב את בית הספר הזה בנובמבר 1941; הסיבה הרשומה: גירוש. יוטה הייתה רשומה בבית הספר העממי הפרטי של הקהילה היהודית</w:t>
      </w:r>
      <w:r>
        <w:t xml:space="preserve"> </w:t>
      </w:r>
      <w:del w:id="1238" w:author="Author">
        <w:r w:rsidDel="00A729DA">
          <w:delText>(Volksschule</w:delText>
        </w:r>
      </w:del>
      <w:ins w:id="1239" w:author="Author">
        <w:r w:rsidR="00A729DA">
          <w:rPr>
            <w:rFonts w:hint="cs"/>
            <w:rtl/>
          </w:rPr>
          <w:t xml:space="preserve"> (</w:t>
        </w:r>
        <w:r w:rsidR="00A729DA">
          <w:t>Volksschule der Juedische Gemeinde</w:t>
        </w:r>
        <w:r w:rsidR="00A729DA">
          <w:rPr>
            <w:rFonts w:hint="cs"/>
            <w:rtl/>
          </w:rPr>
          <w:t xml:space="preserve">), </w:t>
        </w:r>
      </w:ins>
      <w:del w:id="1240" w:author="Author">
        <w:r w:rsidDel="00A729DA">
          <w:delText xml:space="preserve"> der Juedische Gemeinde), </w:delText>
        </w:r>
      </w:del>
      <w:r>
        <w:rPr>
          <w:rFonts w:cs="Arial"/>
          <w:rtl/>
        </w:rPr>
        <w:t>בית ספר יוזף-להמן</w:t>
      </w:r>
      <w:ins w:id="1241" w:author="Author">
        <w:r w:rsidR="00A729DA">
          <w:rPr>
            <w:rFonts w:cs="Arial" w:hint="cs"/>
            <w:rtl/>
          </w:rPr>
          <w:t xml:space="preserve"> </w:t>
        </w:r>
        <w:r w:rsidR="00A729DA">
          <w:t>Josef-Lehmann-Schule)</w:t>
        </w:r>
        <w:r w:rsidR="00A729DA">
          <w:rPr>
            <w:rFonts w:cs="Arial" w:hint="cs"/>
            <w:rtl/>
          </w:rPr>
          <w:t>).</w:t>
        </w:r>
      </w:ins>
      <w:r>
        <w:t xml:space="preserve"> </w:t>
      </w:r>
      <w:del w:id="1242" w:author="Author">
        <w:r w:rsidDel="00A729DA">
          <w:delText>(Josef-Lehmann-Schule).</w:delText>
        </w:r>
      </w:del>
    </w:p>
    <w:p w14:paraId="09506FC4" w14:textId="77777777" w:rsidR="0047266A" w:rsidRDefault="0047266A" w:rsidP="006F048A">
      <w:pPr>
        <w:bidi/>
        <w:pPrChange w:id="1243" w:author="Author">
          <w:pPr/>
        </w:pPrChange>
      </w:pPr>
    </w:p>
    <w:p w14:paraId="6DDC65E7" w14:textId="2C8F5970" w:rsidR="0047266A" w:rsidRDefault="0047266A" w:rsidP="006F048A">
      <w:pPr>
        <w:bidi/>
        <w:pPrChange w:id="1244" w:author="Author">
          <w:pPr/>
        </w:pPrChange>
      </w:pPr>
      <w:r>
        <w:t xml:space="preserve">·  </w:t>
      </w:r>
      <w:r>
        <w:rPr>
          <w:rFonts w:cs="Arial"/>
          <w:rtl/>
        </w:rPr>
        <w:t>תיאה</w:t>
      </w:r>
      <w:del w:id="1245" w:author="Author">
        <w:r w:rsidDel="00A925A1">
          <w:delText xml:space="preserve"> (Thea)</w:delText>
        </w:r>
      </w:del>
      <w:r>
        <w:t xml:space="preserve"> </w:t>
      </w:r>
      <w:r>
        <w:rPr>
          <w:rFonts w:cs="Arial"/>
          <w:rtl/>
        </w:rPr>
        <w:t xml:space="preserve">האאזה, </w:t>
      </w:r>
      <w:del w:id="1246" w:author="Author">
        <w:r w:rsidDel="008C7E24">
          <w:rPr>
            <w:rFonts w:cs="Arial"/>
            <w:rtl/>
          </w:rPr>
          <w:delText>שנולדה ב-</w:delText>
        </w:r>
      </w:del>
      <w:ins w:id="1247" w:author="Author">
        <w:r w:rsidR="008C7E24">
          <w:rPr>
            <w:rFonts w:cs="Arial" w:hint="cs"/>
            <w:rtl/>
          </w:rPr>
          <w:t xml:space="preserve">ילידת </w:t>
        </w:r>
      </w:ins>
      <w:del w:id="1248" w:author="Author">
        <w:r w:rsidDel="00E33C21">
          <w:rPr>
            <w:rFonts w:cs="Arial"/>
            <w:rtl/>
          </w:rPr>
          <w:delText xml:space="preserve">22 במאי </w:delText>
        </w:r>
      </w:del>
      <w:r>
        <w:rPr>
          <w:rFonts w:cs="Arial"/>
          <w:rtl/>
        </w:rPr>
        <w:t>1928 ויואכים</w:t>
      </w:r>
      <w:r>
        <w:t xml:space="preserve"> </w:t>
      </w:r>
      <w:del w:id="1249" w:author="Author">
        <w:r w:rsidDel="00A925A1">
          <w:delText xml:space="preserve">((Joachim </w:delText>
        </w:r>
      </w:del>
      <w:r>
        <w:rPr>
          <w:rFonts w:cs="Arial"/>
          <w:rtl/>
        </w:rPr>
        <w:t xml:space="preserve">האאזה, </w:t>
      </w:r>
      <w:del w:id="1250" w:author="Author">
        <w:r w:rsidDel="00D37A92">
          <w:rPr>
            <w:rFonts w:cs="Arial"/>
            <w:rtl/>
          </w:rPr>
          <w:delText>שנולד ב-</w:delText>
        </w:r>
        <w:r w:rsidDel="00A925A1">
          <w:rPr>
            <w:rFonts w:cs="Arial"/>
            <w:rtl/>
          </w:rPr>
          <w:delText>7 בדצמבר</w:delText>
        </w:r>
      </w:del>
      <w:ins w:id="1251" w:author="Author">
        <w:r w:rsidR="00D37A92">
          <w:rPr>
            <w:rFonts w:cs="Arial" w:hint="cs"/>
            <w:rtl/>
          </w:rPr>
          <w:t>יליד</w:t>
        </w:r>
      </w:ins>
      <w:r>
        <w:rPr>
          <w:rFonts w:cs="Arial"/>
          <w:rtl/>
        </w:rPr>
        <w:t xml:space="preserve"> 1932, ילדיהם של אוסקר ורוזה האאזה, למדו בבתי ספר שונים: תיאה התחילה בשנת 1935 ללמוד בבית ספר ברח' </w:t>
      </w:r>
      <w:ins w:id="1252" w:author="Author">
        <w:r w:rsidR="00E02B53">
          <w:rPr>
            <w:rFonts w:cs="Arial" w:hint="cs"/>
            <w:rtl/>
          </w:rPr>
          <w:t xml:space="preserve">לווטצו, </w:t>
        </w:r>
      </w:ins>
      <w:del w:id="1253" w:author="Author">
        <w:r w:rsidDel="00E02B53">
          <w:rPr>
            <w:rFonts w:cs="Arial"/>
            <w:rtl/>
          </w:rPr>
          <w:delText>לווטצו</w:delText>
        </w:r>
        <w:r w:rsidDel="00E02B53">
          <w:delText xml:space="preserve">  Levetzowstrasse)), </w:delText>
        </w:r>
      </w:del>
      <w:r>
        <w:rPr>
          <w:rFonts w:cs="Arial"/>
          <w:rtl/>
        </w:rPr>
        <w:t>שהיה ככל הנראה בית ספר היינריך פון קל</w:t>
      </w:r>
      <w:del w:id="1254" w:author="Author">
        <w:r w:rsidDel="00B638AF">
          <w:rPr>
            <w:rFonts w:cs="Arial"/>
            <w:rtl/>
          </w:rPr>
          <w:delText>א</w:delText>
        </w:r>
      </w:del>
      <w:r>
        <w:rPr>
          <w:rFonts w:cs="Arial"/>
          <w:rtl/>
        </w:rPr>
        <w:t xml:space="preserve">ייסט. רשום שהיא עברה לבית הספר העממי הזמני מס' 216 ב-4 באוגוסט </w:t>
      </w:r>
      <w:r>
        <w:rPr>
          <w:rFonts w:cs="Arial"/>
          <w:rtl/>
        </w:rPr>
        <w:lastRenderedPageBreak/>
        <w:t xml:space="preserve">1941. יואכים החל ללמוד בבית </w:t>
      </w:r>
      <w:ins w:id="1255" w:author="Author">
        <w:r w:rsidR="00AB6A94">
          <w:rPr>
            <w:rFonts w:cs="Arial" w:hint="cs"/>
            <w:rtl/>
          </w:rPr>
          <w:t>ה</w:t>
        </w:r>
      </w:ins>
      <w:r>
        <w:rPr>
          <w:rFonts w:cs="Arial"/>
          <w:rtl/>
        </w:rPr>
        <w:t>ספר</w:t>
      </w:r>
      <w:ins w:id="1256" w:author="Author">
        <w:r w:rsidR="00AB6A94">
          <w:rPr>
            <w:rFonts w:cs="Arial" w:hint="cs"/>
            <w:rtl/>
          </w:rPr>
          <w:t xml:space="preserve"> העממי מס׳ 4</w:t>
        </w:r>
      </w:ins>
      <w:r>
        <w:rPr>
          <w:rFonts w:cs="Arial"/>
          <w:rtl/>
        </w:rPr>
        <w:t xml:space="preserve"> ברח' קלופשטוק</w:t>
      </w:r>
      <w:r>
        <w:t xml:space="preserve"> </w:t>
      </w:r>
      <w:del w:id="1257" w:author="Author">
        <w:r w:rsidDel="00AB6A94">
          <w:delText>(Klopstockstr.),</w:delText>
        </w:r>
      </w:del>
      <w:ins w:id="1258" w:author="Author">
        <w:r w:rsidR="00AB6A94">
          <w:rPr>
            <w:rFonts w:hint="cs"/>
            <w:rtl/>
          </w:rPr>
          <w:t xml:space="preserve"> (</w:t>
        </w:r>
        <w:r w:rsidR="00AB6A94">
          <w:t>Klopstockstr</w:t>
        </w:r>
        <w:r w:rsidR="00AB6A94">
          <w:rPr>
            <w:rFonts w:hint="cs"/>
            <w:rtl/>
          </w:rPr>
          <w:t xml:space="preserve">) </w:t>
        </w:r>
      </w:ins>
      <w:del w:id="1259" w:author="Author">
        <w:r w:rsidDel="00AB6A94">
          <w:delText xml:space="preserve"> </w:delText>
        </w:r>
        <w:r w:rsidDel="00AB6A94">
          <w:rPr>
            <w:rFonts w:cs="Arial"/>
            <w:rtl/>
          </w:rPr>
          <w:delText xml:space="preserve">בית הספר העממי מס' 4 </w:delText>
        </w:r>
      </w:del>
      <w:r>
        <w:rPr>
          <w:rFonts w:cs="Arial"/>
          <w:rtl/>
        </w:rPr>
        <w:t>בשנת 1939. הוא עבר לבית ספר אחר ב-1 באפריל 1941; הסיבה הרשומה היא "הגירה</w:t>
      </w:r>
      <w:r>
        <w:t>".</w:t>
      </w:r>
    </w:p>
    <w:p w14:paraId="3B3E357F" w14:textId="77777777" w:rsidR="0047266A" w:rsidRDefault="0047266A" w:rsidP="006F048A">
      <w:pPr>
        <w:bidi/>
        <w:pPrChange w:id="1260" w:author="Author">
          <w:pPr/>
        </w:pPrChange>
      </w:pPr>
    </w:p>
    <w:p w14:paraId="5C97163D" w14:textId="7640077D" w:rsidR="0047266A" w:rsidRDefault="0047266A" w:rsidP="006F048A">
      <w:pPr>
        <w:bidi/>
        <w:pPrChange w:id="1261" w:author="Author">
          <w:pPr/>
        </w:pPrChange>
      </w:pPr>
      <w:r>
        <w:t xml:space="preserve">·  </w:t>
      </w:r>
      <w:r>
        <w:rPr>
          <w:rFonts w:cs="Arial"/>
          <w:rtl/>
        </w:rPr>
        <w:t>היינץ אינגו</w:t>
      </w:r>
      <w:ins w:id="1262" w:author="Author">
        <w:r w:rsidR="00BE4180">
          <w:rPr>
            <w:rFonts w:cs="Arial" w:hint="cs"/>
            <w:rtl/>
          </w:rPr>
          <w:t>,</w:t>
        </w:r>
        <w:r w:rsidR="00344DA3">
          <w:rPr>
            <w:rFonts w:cs="Arial" w:hint="cs"/>
            <w:rtl/>
          </w:rPr>
          <w:t xml:space="preserve"> בנה של מארי</w:t>
        </w:r>
      </w:ins>
      <w:r>
        <w:t xml:space="preserve"> </w:t>
      </w:r>
      <w:del w:id="1263" w:author="Author">
        <w:r w:rsidDel="00BE4180">
          <w:delText>(Heinz Ingo),</w:delText>
        </w:r>
      </w:del>
      <w:r>
        <w:t xml:space="preserve"> </w:t>
      </w:r>
      <w:del w:id="1264" w:author="Author">
        <w:r w:rsidDel="00BE4180">
          <w:rPr>
            <w:rFonts w:cs="Arial"/>
            <w:rtl/>
          </w:rPr>
          <w:delText>שנולד ב-11 באוקטובר</w:delText>
        </w:r>
      </w:del>
      <w:ins w:id="1265" w:author="Author">
        <w:r w:rsidR="00BE4180">
          <w:rPr>
            <w:rFonts w:cs="Arial" w:hint="cs"/>
            <w:rtl/>
          </w:rPr>
          <w:t>יליד</w:t>
        </w:r>
      </w:ins>
      <w:r>
        <w:rPr>
          <w:rFonts w:cs="Arial"/>
          <w:rtl/>
        </w:rPr>
        <w:t xml:space="preserve"> 1931</w:t>
      </w:r>
      <w:del w:id="1266" w:author="Author">
        <w:r w:rsidDel="00432713">
          <w:rPr>
            <w:rFonts w:cs="Arial"/>
            <w:rtl/>
          </w:rPr>
          <w:delText xml:space="preserve">, </w:delText>
        </w:r>
        <w:r w:rsidDel="00344DA3">
          <w:rPr>
            <w:rFonts w:cs="Arial"/>
            <w:rtl/>
          </w:rPr>
          <w:delText>בנה של מארי</w:delText>
        </w:r>
      </w:del>
      <w:r>
        <w:rPr>
          <w:rFonts w:cs="Arial"/>
          <w:rtl/>
        </w:rPr>
        <w:t>, החל בשנת 1938 ללמוד בבית הספר העממי הפרטי של הקהילה היהודית מספר 4 ברח' קלופשטוק. נרשם שהוא עבר לבית ספר אחר ב-1 באפריל</w:t>
      </w:r>
      <w:ins w:id="1267" w:author="Author">
        <w:r w:rsidR="000E542E">
          <w:rPr>
            <w:rFonts w:cs="Arial" w:hint="cs"/>
            <w:rtl/>
          </w:rPr>
          <w:t>,</w:t>
        </w:r>
      </w:ins>
      <w:r>
        <w:rPr>
          <w:rFonts w:cs="Arial"/>
          <w:rtl/>
        </w:rPr>
        <w:t xml:space="preserve"> 1941 והסיבה הניתנת היא "פינוי למקום מבטחים</w:t>
      </w:r>
      <w:r>
        <w:t>(!)"</w:t>
      </w:r>
    </w:p>
    <w:p w14:paraId="2B3CF87B" w14:textId="77777777" w:rsidR="0047266A" w:rsidRDefault="0047266A" w:rsidP="006F048A">
      <w:pPr>
        <w:bidi/>
        <w:pPrChange w:id="1268" w:author="Author">
          <w:pPr/>
        </w:pPrChange>
      </w:pPr>
    </w:p>
    <w:p w14:paraId="5D1543C0" w14:textId="22199633" w:rsidR="0047266A" w:rsidRDefault="0047266A" w:rsidP="006F048A">
      <w:pPr>
        <w:bidi/>
        <w:pPrChange w:id="1269" w:author="Author">
          <w:pPr/>
        </w:pPrChange>
      </w:pPr>
      <w:r>
        <w:t xml:space="preserve">·  </w:t>
      </w:r>
      <w:r>
        <w:rPr>
          <w:rFonts w:cs="Arial"/>
          <w:rtl/>
        </w:rPr>
        <w:t>מרטין</w:t>
      </w:r>
      <w:ins w:id="1270" w:author="Author">
        <w:r w:rsidR="000E542E">
          <w:rPr>
            <w:rFonts w:hint="cs"/>
            <w:rtl/>
          </w:rPr>
          <w:t xml:space="preserve">, </w:t>
        </w:r>
      </w:ins>
      <w:del w:id="1271" w:author="Author">
        <w:r w:rsidDel="000E542E">
          <w:delText xml:space="preserve"> (Martin)</w:delText>
        </w:r>
      </w:del>
      <w:ins w:id="1272" w:author="Author">
        <w:r w:rsidR="005444FE">
          <w:rPr>
            <w:rFonts w:hint="cs"/>
            <w:rtl/>
          </w:rPr>
          <w:t>בנו של זיגפריד</w:t>
        </w:r>
      </w:ins>
      <w:del w:id="1273" w:author="Author">
        <w:r w:rsidDel="000E542E">
          <w:delText>,</w:delText>
        </w:r>
      </w:del>
      <w:r>
        <w:t xml:space="preserve"> </w:t>
      </w:r>
      <w:del w:id="1274" w:author="Author">
        <w:r w:rsidDel="00522C79">
          <w:rPr>
            <w:rFonts w:cs="Arial"/>
            <w:rtl/>
          </w:rPr>
          <w:delText>שנולד ב-5 בינואר</w:delText>
        </w:r>
      </w:del>
      <w:ins w:id="1275" w:author="Author">
        <w:r w:rsidR="00522C79">
          <w:rPr>
            <w:rFonts w:cs="Arial" w:hint="cs"/>
            <w:rtl/>
          </w:rPr>
          <w:t>יליד</w:t>
        </w:r>
      </w:ins>
      <w:r>
        <w:rPr>
          <w:rFonts w:cs="Arial"/>
          <w:rtl/>
        </w:rPr>
        <w:t xml:space="preserve"> 1934, </w:t>
      </w:r>
      <w:del w:id="1276" w:author="Author">
        <w:r w:rsidDel="00344DA3">
          <w:rPr>
            <w:rFonts w:cs="Arial"/>
            <w:rtl/>
          </w:rPr>
          <w:delText xml:space="preserve">בנו של זיגפריד, </w:delText>
        </w:r>
      </w:del>
      <w:r>
        <w:rPr>
          <w:rFonts w:cs="Arial"/>
          <w:rtl/>
        </w:rPr>
        <w:t>החל ב-1 באפריל 1940 ללמוד בבית הספר העממי לבנים של הקהילה היהודית</w:t>
      </w:r>
      <w:ins w:id="1277" w:author="Author">
        <w:r w:rsidR="004D403A">
          <w:rPr>
            <w:rFonts w:cs="Arial" w:hint="cs"/>
            <w:rtl/>
          </w:rPr>
          <w:t xml:space="preserve"> (</w:t>
        </w:r>
        <w:r w:rsidR="004D403A">
          <w:t>Knabenvolksschule der Juedischen Gemeinde</w:t>
        </w:r>
        <w:r w:rsidR="004D403A">
          <w:rPr>
            <w:rFonts w:cs="Arial" w:hint="cs"/>
            <w:rtl/>
          </w:rPr>
          <w:t>)</w:t>
        </w:r>
      </w:ins>
      <w:del w:id="1278" w:author="Author">
        <w:r w:rsidDel="004D403A">
          <w:delText xml:space="preserve"> (Knabenvolksschule der Juedischen Gemeinde).</w:delText>
        </w:r>
      </w:del>
      <w:ins w:id="1279" w:author="Author">
        <w:r w:rsidR="004D403A">
          <w:rPr>
            <w:rFonts w:hint="cs"/>
            <w:rtl/>
          </w:rPr>
          <w:t>.</w:t>
        </w:r>
      </w:ins>
      <w:r>
        <w:t xml:space="preserve"> </w:t>
      </w:r>
      <w:r>
        <w:rPr>
          <w:rFonts w:cs="Arial"/>
          <w:rtl/>
        </w:rPr>
        <w:t>הוא עזב את בית הספר הזה ב-30 ביוני 1942; הסיבה שניתנה – סגירת בית הספר</w:t>
      </w:r>
      <w:r>
        <w:t>.</w:t>
      </w:r>
    </w:p>
    <w:p w14:paraId="13D4F804" w14:textId="77777777" w:rsidR="0047266A" w:rsidRDefault="0047266A" w:rsidP="006F048A">
      <w:pPr>
        <w:bidi/>
        <w:pPrChange w:id="1280" w:author="Author">
          <w:pPr/>
        </w:pPrChange>
      </w:pPr>
    </w:p>
    <w:p w14:paraId="6C3B6E11" w14:textId="59406135" w:rsidR="0047266A" w:rsidRPr="006F048A" w:rsidDel="00B02498" w:rsidRDefault="0047266A">
      <w:pPr>
        <w:bidi/>
        <w:rPr>
          <w:del w:id="1281" w:author="Author"/>
          <w:rFonts w:cs="Arial"/>
          <w:rPrChange w:id="1282" w:author="Author">
            <w:rPr>
              <w:del w:id="1283" w:author="Author"/>
            </w:rPr>
          </w:rPrChange>
        </w:rPr>
        <w:pPrChange w:id="1284" w:author="Tamar Kogman" w:date="2019-11-05T23:58:00Z">
          <w:pPr/>
        </w:pPrChange>
      </w:pPr>
      <w:r>
        <w:rPr>
          <w:rFonts w:cs="Arial"/>
          <w:rtl/>
        </w:rPr>
        <w:t>בית הכנסת ברחוב לווטצו 7-8</w:t>
      </w:r>
      <w:ins w:id="1285" w:author="Author">
        <w:r w:rsidR="006446C1">
          <w:rPr>
            <w:rFonts w:cs="Arial" w:hint="cs"/>
            <w:rtl/>
          </w:rPr>
          <w:t xml:space="preserve">, </w:t>
        </w:r>
      </w:ins>
      <w:del w:id="1286" w:author="Author">
        <w:r w:rsidDel="006446C1">
          <w:rPr>
            <w:rFonts w:cs="Arial"/>
            <w:rtl/>
          </w:rPr>
          <w:delText xml:space="preserve"> </w:delText>
        </w:r>
      </w:del>
      <w:r>
        <w:rPr>
          <w:rFonts w:cs="Arial"/>
          <w:rtl/>
        </w:rPr>
        <w:t>פינת רח' יאגו, שהחל לפעול ב-7 באפריל 1914, היה בניין בעל חזות מרשימה.</w:t>
      </w:r>
      <w:del w:id="1287" w:author="Author">
        <w:r w:rsidDel="00D53174">
          <w:rPr>
            <w:rFonts w:cs="Arial"/>
            <w:rtl/>
          </w:rPr>
          <w:delText xml:space="preserve"> </w:delText>
        </w:r>
      </w:del>
      <w:r>
        <w:rPr>
          <w:rFonts w:cs="Arial"/>
          <w:rtl/>
        </w:rPr>
        <w:t xml:space="preserve"> הוא היה אחד </w:t>
      </w:r>
      <w:ins w:id="1288" w:author="Author">
        <w:r w:rsidR="00820FED">
          <w:rPr>
            <w:rFonts w:cs="Arial" w:hint="cs"/>
            <w:rtl/>
          </w:rPr>
          <w:t xml:space="preserve">מבתי הכנסת </w:t>
        </w:r>
      </w:ins>
      <w:r>
        <w:rPr>
          <w:rFonts w:cs="Arial"/>
          <w:rtl/>
        </w:rPr>
        <w:t xml:space="preserve">הגדולים בברלין ושימש נקודת משיכה ליהודים לבוא ולהתיישב בשכונה. זה היה בית הכנסת של המשפחה שלנו. אלפרד עלה כאן לתורה ביום שבו הגיע למצוות, חודשים מספר בלבד לפני שהמשפחה עזבה לארץ ישראל. אליאס הירש, בעלה של תסי, שהיה אדם דתי, היה השמש בבית הכנסת. פריץ זוכר שבשמחת תורה, כשחילקו סוכריות לילדים, אליאס דאג שילדי משפחת גוטפלד יקבלו יותר משאר הילדים... </w:t>
      </w:r>
      <w:del w:id="1289" w:author="Author">
        <w:r w:rsidDel="002C3BD0">
          <w:rPr>
            <w:rFonts w:cs="Arial"/>
            <w:rtl/>
          </w:rPr>
          <w:delText xml:space="preserve">סבא </w:delText>
        </w:r>
      </w:del>
      <w:r>
        <w:rPr>
          <w:rFonts w:cs="Arial"/>
          <w:rtl/>
        </w:rPr>
        <w:t>סאלי לא היה דתי אך נראה שהכיר את התפילות מימיו בכולמזה. בראש השנה וביום הכיפורים הוא ביקר בבית הכנסת ולראשו כובע צילינדר</w:t>
      </w:r>
      <w:ins w:id="1290" w:author="Author">
        <w:r w:rsidR="002C3BD0">
          <w:rPr>
            <w:rFonts w:cs="Arial" w:hint="cs"/>
            <w:rtl/>
          </w:rPr>
          <w:t>.</w:t>
        </w:r>
      </w:ins>
      <w:del w:id="1291" w:author="Author">
        <w:r w:rsidDel="002C3BD0">
          <w:delText>.</w:delText>
        </w:r>
        <w:r w:rsidDel="00B02498">
          <w:delText xml:space="preserve"> </w:delText>
        </w:r>
      </w:del>
    </w:p>
    <w:p w14:paraId="6EC075EC" w14:textId="01BDDCA4" w:rsidR="005B1671" w:rsidRDefault="005B1671" w:rsidP="005B1671">
      <w:pPr>
        <w:bidi/>
        <w:rPr>
          <w:ins w:id="1292" w:author="Author"/>
          <w:rtl/>
        </w:rPr>
      </w:pPr>
    </w:p>
    <w:p w14:paraId="6BC6239E" w14:textId="77777777" w:rsidR="005B1671" w:rsidRDefault="005B1671" w:rsidP="006F048A">
      <w:pPr>
        <w:bidi/>
        <w:rPr>
          <w:rtl/>
        </w:rPr>
        <w:pPrChange w:id="1293" w:author="Author">
          <w:pPr/>
        </w:pPrChange>
      </w:pPr>
    </w:p>
    <w:p w14:paraId="299C1A38" w14:textId="77777777" w:rsidR="00B02498" w:rsidRDefault="0047266A">
      <w:pPr>
        <w:bidi/>
        <w:rPr>
          <w:ins w:id="1294" w:author="Author"/>
          <w:rFonts w:cs="Arial"/>
          <w:rtl/>
        </w:rPr>
      </w:pPr>
      <w:r>
        <w:rPr>
          <w:rFonts w:cs="Arial"/>
          <w:rtl/>
        </w:rPr>
        <w:t>השכונה נמצאה בקרבת גן החיות של ברלין; נהר השפרה</w:t>
      </w:r>
      <w:r>
        <w:t xml:space="preserve"> (Spree) </w:t>
      </w:r>
      <w:r>
        <w:rPr>
          <w:rFonts w:cs="Arial"/>
          <w:rtl/>
        </w:rPr>
        <w:t>זרם לא הרחק משם. בימי ילדותם הם נהגו לבקר בגן החיות ולשחק בפארק שלאורך הנהר. המצב הכלכלי בבית היה קשה לעיתים. בשנות העשרים היו שנים של אינפלציה גבוהה ושל אבטלה, כמו גם שנים של תהפוכות פוליטיות.</w:t>
      </w:r>
    </w:p>
    <w:p w14:paraId="6965D0E2" w14:textId="77777777" w:rsidR="00B02498" w:rsidRDefault="00B02498" w:rsidP="00B02498">
      <w:pPr>
        <w:bidi/>
        <w:rPr>
          <w:ins w:id="1295" w:author="Author"/>
          <w:rFonts w:cs="Arial"/>
          <w:rtl/>
        </w:rPr>
      </w:pPr>
    </w:p>
    <w:p w14:paraId="7724F1E9" w14:textId="77777777" w:rsidR="00B02498" w:rsidRDefault="00B02498" w:rsidP="00B02498">
      <w:pPr>
        <w:bidi/>
        <w:rPr>
          <w:ins w:id="1296" w:author="Author"/>
          <w:rFonts w:cs="Arial"/>
          <w:rtl/>
        </w:rPr>
      </w:pPr>
    </w:p>
    <w:p w14:paraId="5F6169E9" w14:textId="5CA8E689" w:rsidR="00B02498" w:rsidRPr="006F048A" w:rsidRDefault="00B02498" w:rsidP="00B02498">
      <w:pPr>
        <w:bidi/>
        <w:rPr>
          <w:ins w:id="1297" w:author="Author"/>
          <w:rFonts w:cs="Arial"/>
          <w:b/>
          <w:bCs/>
          <w:rtl/>
          <w:rPrChange w:id="1298" w:author="Author">
            <w:rPr>
              <w:ins w:id="1299" w:author="Author"/>
              <w:rFonts w:cs="Arial"/>
              <w:rtl/>
            </w:rPr>
          </w:rPrChange>
        </w:rPr>
      </w:pPr>
      <w:ins w:id="1300" w:author="Author">
        <w:r w:rsidRPr="006F048A">
          <w:rPr>
            <w:rFonts w:cs="Arial" w:hint="eastAsia"/>
            <w:b/>
            <w:bCs/>
            <w:rtl/>
            <w:rPrChange w:id="1301" w:author="Author">
              <w:rPr>
                <w:rFonts w:cs="Arial" w:hint="eastAsia"/>
                <w:rtl/>
              </w:rPr>
            </w:rPrChange>
          </w:rPr>
          <w:t>יומן</w:t>
        </w:r>
        <w:r w:rsidRPr="006F048A">
          <w:rPr>
            <w:rFonts w:cs="Arial"/>
            <w:b/>
            <w:bCs/>
            <w:rtl/>
            <w:rPrChange w:id="1302" w:author="Author">
              <w:rPr>
                <w:rFonts w:cs="Arial"/>
                <w:rtl/>
              </w:rPr>
            </w:rPrChange>
          </w:rPr>
          <w:t xml:space="preserve"> </w:t>
        </w:r>
        <w:r w:rsidRPr="006F048A">
          <w:rPr>
            <w:rFonts w:cs="Arial" w:hint="eastAsia"/>
            <w:b/>
            <w:bCs/>
            <w:rtl/>
            <w:rPrChange w:id="1303" w:author="Author">
              <w:rPr>
                <w:rFonts w:cs="Arial" w:hint="eastAsia"/>
                <w:rtl/>
              </w:rPr>
            </w:rPrChange>
          </w:rPr>
          <w:t>העבודה</w:t>
        </w:r>
        <w:r w:rsidRPr="006F048A">
          <w:rPr>
            <w:rFonts w:cs="Arial"/>
            <w:b/>
            <w:bCs/>
            <w:rtl/>
            <w:rPrChange w:id="1304" w:author="Author">
              <w:rPr>
                <w:rFonts w:cs="Arial"/>
                <w:rtl/>
              </w:rPr>
            </w:rPrChange>
          </w:rPr>
          <w:t xml:space="preserve"> </w:t>
        </w:r>
        <w:r w:rsidRPr="006F048A">
          <w:rPr>
            <w:rFonts w:cs="Arial" w:hint="eastAsia"/>
            <w:b/>
            <w:bCs/>
            <w:rtl/>
            <w:rPrChange w:id="1305" w:author="Author">
              <w:rPr>
                <w:rFonts w:cs="Arial" w:hint="eastAsia"/>
                <w:rtl/>
              </w:rPr>
            </w:rPrChange>
          </w:rPr>
          <w:t>של</w:t>
        </w:r>
        <w:r w:rsidRPr="006F048A">
          <w:rPr>
            <w:rFonts w:cs="Arial"/>
            <w:b/>
            <w:bCs/>
            <w:rtl/>
            <w:rPrChange w:id="1306" w:author="Author">
              <w:rPr>
                <w:rFonts w:cs="Arial"/>
                <w:rtl/>
              </w:rPr>
            </w:rPrChange>
          </w:rPr>
          <w:t xml:space="preserve"> </w:t>
        </w:r>
        <w:r w:rsidRPr="006F048A">
          <w:rPr>
            <w:rFonts w:cs="Arial" w:hint="eastAsia"/>
            <w:b/>
            <w:bCs/>
            <w:rtl/>
            <w:rPrChange w:id="1307" w:author="Author">
              <w:rPr>
                <w:rFonts w:cs="Arial" w:hint="eastAsia"/>
                <w:rtl/>
              </w:rPr>
            </w:rPrChange>
          </w:rPr>
          <w:t>סאלי</w:t>
        </w:r>
      </w:ins>
    </w:p>
    <w:p w14:paraId="56A0EFFB" w14:textId="772364B2" w:rsidR="0068086D" w:rsidRDefault="0068086D" w:rsidP="0068086D">
      <w:pPr>
        <w:bidi/>
        <w:rPr>
          <w:ins w:id="1308" w:author="Author"/>
          <w:rFonts w:cs="Arial"/>
          <w:rtl/>
        </w:rPr>
      </w:pPr>
    </w:p>
    <w:p w14:paraId="20955AD0" w14:textId="77777777" w:rsidR="0068086D" w:rsidRDefault="0068086D" w:rsidP="0068086D">
      <w:pPr>
        <w:bidi/>
        <w:rPr>
          <w:ins w:id="1309" w:author="Author"/>
          <w:rtl/>
        </w:rPr>
      </w:pPr>
      <w:ins w:id="1310" w:author="Author">
        <w:r>
          <w:rPr>
            <w:rFonts w:hint="cs"/>
            <w:rtl/>
          </w:rPr>
          <w:t xml:space="preserve">מקור מצוין המלמד על דפוסי העבודה של סאלי, לקוחותיו, טיב העיסוק שלו והתשלום שקיבל, הינו יומן העבודה שלו שמצאנו. היומן מתחיל ב-1927 וממשיך עד מרץ 1933. לאחר הפוגה של שלושה חודשים ישנו מקטע נוסף, מיולי ועד נובמבר 1933. לאחר מכן מתחיל היומן שוב בתחילת 1934 בחיפה. </w:t>
        </w:r>
      </w:ins>
    </w:p>
    <w:p w14:paraId="1CC9A5A5" w14:textId="77777777" w:rsidR="0068086D" w:rsidRDefault="0068086D" w:rsidP="0068086D">
      <w:pPr>
        <w:bidi/>
        <w:rPr>
          <w:ins w:id="1311" w:author="Author"/>
          <w:rtl/>
        </w:rPr>
      </w:pPr>
    </w:p>
    <w:p w14:paraId="7EE47ABD" w14:textId="29497948" w:rsidR="0068086D" w:rsidRDefault="0068086D" w:rsidP="0068086D">
      <w:pPr>
        <w:bidi/>
        <w:rPr>
          <w:ins w:id="1312" w:author="Author"/>
          <w:rtl/>
        </w:rPr>
      </w:pPr>
      <w:ins w:id="1313" w:author="Author">
        <w:r>
          <w:rPr>
            <w:rFonts w:hint="cs"/>
            <w:rtl/>
          </w:rPr>
          <w:t>מניתוח הטקסט עולה כי היה שרברב מומחה. בנוסף לתיקונים (פיצוצים בצינורות וכדומה) היה גם בונה תשתיות</w:t>
        </w:r>
        <w:r w:rsidR="005B52FF">
          <w:rPr>
            <w:rFonts w:hint="cs"/>
            <w:rtl/>
          </w:rPr>
          <w:t xml:space="preserve"> יש מאין</w:t>
        </w:r>
        <w:r>
          <w:rPr>
            <w:rFonts w:hint="cs"/>
            <w:rtl/>
          </w:rPr>
          <w:t>, לרבות הלחמה. היו לו לקוחות הן פרטיים והן עסקיים, רובם במואביט (</w:t>
        </w:r>
        <w:r>
          <w:t>Moabit</w:t>
        </w:r>
        <w:r>
          <w:rPr>
            <w:rFonts w:hint="cs"/>
            <w:rtl/>
          </w:rPr>
          <w:t>), שרלוטנבורג (</w:t>
        </w:r>
        <w:r>
          <w:t>Charlottenburg</w:t>
        </w:r>
        <w:r>
          <w:rPr>
            <w:rFonts w:hint="cs"/>
            <w:rtl/>
          </w:rPr>
          <w:t>) או מיטה</w:t>
        </w:r>
        <w:r>
          <w:t xml:space="preserve"> </w:t>
        </w:r>
        <w:r>
          <w:rPr>
            <w:rFonts w:hint="cs"/>
            <w:rtl/>
          </w:rPr>
          <w:t>(</w:t>
        </w:r>
        <w:r>
          <w:t>Mitte</w:t>
        </w:r>
        <w:r>
          <w:rPr>
            <w:rFonts w:hint="cs"/>
            <w:rtl/>
          </w:rPr>
          <w:t xml:space="preserve">). שלושת לקוחותיו הגדולים בשנים הראשונות (החל מ-1927 ועד אוגוסט 1931) היו מלון </w:t>
        </w:r>
        <w:r>
          <w:t>Nord-West</w:t>
        </w:r>
        <w:r>
          <w:rPr>
            <w:rFonts w:hint="cs"/>
            <w:rtl/>
          </w:rPr>
          <w:t xml:space="preserve"> (טורמשטראסה 7/8), הקהילה היהודית ברחוב רוזן ומשרדי הרובע של גן החיות (מועצה מקומית). עבור המועצה המקומית עבד בכמה בתי ספר במואביט. ממלון </w:t>
        </w:r>
        <w:r>
          <w:t>Nord-West</w:t>
        </w:r>
        <w:r>
          <w:rPr>
            <w:rFonts w:hint="cs"/>
            <w:rtl/>
          </w:rPr>
          <w:t xml:space="preserve"> קיבל מספר רב של הזמנות החל מאפריל 1927. ביומנו תיעד את החומרים בהם השתמש ואת שעות העבודה. בתחילה גבה 2.10 רייכסמארק לשעה, בהמשך העלה את המחיר ל-2.40. </w:t>
        </w:r>
      </w:ins>
    </w:p>
    <w:p w14:paraId="1E458FA9" w14:textId="77777777" w:rsidR="0068086D" w:rsidRDefault="0068086D" w:rsidP="0068086D">
      <w:pPr>
        <w:bidi/>
        <w:rPr>
          <w:ins w:id="1314" w:author="Author"/>
          <w:rtl/>
        </w:rPr>
      </w:pPr>
    </w:p>
    <w:p w14:paraId="6DA5088E" w14:textId="77777777" w:rsidR="0068086D" w:rsidRDefault="0068086D" w:rsidP="0068086D">
      <w:pPr>
        <w:bidi/>
        <w:rPr>
          <w:ins w:id="1315" w:author="Author"/>
          <w:rtl/>
        </w:rPr>
      </w:pPr>
      <w:ins w:id="1316" w:author="Author">
        <w:r>
          <w:rPr>
            <w:rFonts w:hint="cs"/>
            <w:rtl/>
          </w:rPr>
          <w:t>לקוח חשוב במיוחד היה איש העסקים וראש הקהילה זלמן שוקן (</w:t>
        </w:r>
        <w:r>
          <w:t>Salman Schocken</w:t>
        </w:r>
        <w:r>
          <w:rPr>
            <w:rFonts w:hint="cs"/>
            <w:rtl/>
          </w:rPr>
          <w:t>), אשר הפך ללקוח שלו בינואר 1931. סאלי עבד בוילה של שוקן בלסינגשטראסה</w:t>
        </w:r>
        <w:r>
          <w:t xml:space="preserve"> </w:t>
        </w:r>
        <w:r>
          <w:rPr>
            <w:rFonts w:hint="cs"/>
            <w:rtl/>
          </w:rPr>
          <w:t>(</w:t>
        </w:r>
        <w:r>
          <w:t>Lessingstrasse</w:t>
        </w:r>
        <w:r>
          <w:rPr>
            <w:rFonts w:hint="cs"/>
            <w:rtl/>
          </w:rPr>
          <w:t>) 29-31 בצלנדורף (</w:t>
        </w:r>
        <w:r>
          <w:t>Zehlendorf</w:t>
        </w:r>
        <w:r>
          <w:rPr>
            <w:rFonts w:hint="cs"/>
            <w:rtl/>
          </w:rPr>
          <w:t>). שם ניהל עבודות שונות, הן בבניה והן בתיקונים, בבית ובחצר. החשבונית נשלחה לעתים לצוויקאו (</w:t>
        </w:r>
        <w:r>
          <w:t>Zwickau</w:t>
        </w:r>
        <w:r>
          <w:rPr>
            <w:rFonts w:hint="cs"/>
            <w:rtl/>
          </w:rPr>
          <w:t xml:space="preserve">), משם ניהל שוקן את עסקיו. קשריו עם שוקן היו חיוניים לעזיבתה של משפחת גוטפלד את גרמניה ב-1933 (ראו המשך). </w:t>
        </w:r>
      </w:ins>
    </w:p>
    <w:p w14:paraId="6F461855" w14:textId="77777777" w:rsidR="0068086D" w:rsidRDefault="0068086D" w:rsidP="0068086D">
      <w:pPr>
        <w:bidi/>
        <w:rPr>
          <w:ins w:id="1317" w:author="Author"/>
          <w:rtl/>
        </w:rPr>
      </w:pPr>
    </w:p>
    <w:p w14:paraId="6F2072AE" w14:textId="77777777" w:rsidR="0068086D" w:rsidRDefault="0068086D" w:rsidP="0068086D">
      <w:pPr>
        <w:bidi/>
        <w:rPr>
          <w:ins w:id="1318" w:author="Author"/>
          <w:rtl/>
        </w:rPr>
      </w:pPr>
      <w:ins w:id="1319" w:author="Author">
        <w:r>
          <w:rPr>
            <w:rFonts w:hint="cs"/>
            <w:rtl/>
          </w:rPr>
          <w:t>בשלב מסוים הופסקו ההזמנות מהמועצה המקומית. בנוסף, לא תועדו כל עבודות בתקופה שבין מרס ליוני 1933, אשר במהלכה נעצר על-ידי ה-</w:t>
        </w:r>
        <w:r>
          <w:t>SA</w:t>
        </w:r>
        <w:r>
          <w:rPr>
            <w:rFonts w:hint="cs"/>
            <w:rtl/>
          </w:rPr>
          <w:t xml:space="preserve"> בפאפה-שטראסה (</w:t>
        </w:r>
        <w:r>
          <w:t>Papestrasse</w:t>
        </w:r>
        <w:r>
          <w:rPr>
            <w:rFonts w:hint="cs"/>
            <w:rtl/>
          </w:rPr>
          <w:t xml:space="preserve">, ראו המשך). </w:t>
        </w:r>
        <w:r>
          <w:rPr>
            <w:rFonts w:hint="cs"/>
            <w:rtl/>
          </w:rPr>
          <w:lastRenderedPageBreak/>
          <w:t>הוא החל לעבוד שוב ביולי לאחר שחרורו, ברחוב דורטמונדר (</w:t>
        </w:r>
        <w:r>
          <w:t>Dortmunder Strasse</w:t>
        </w:r>
        <w:r>
          <w:rPr>
            <w:rFonts w:hint="cs"/>
            <w:rtl/>
          </w:rPr>
          <w:t xml:space="preserve">) 3, שהייתה גם כתובתה האחרונה של משפחת גוטפלד בגרמניה. </w:t>
        </w:r>
      </w:ins>
    </w:p>
    <w:p w14:paraId="4ADC7C84" w14:textId="77777777" w:rsidR="0068086D" w:rsidRDefault="0068086D" w:rsidP="0068086D">
      <w:pPr>
        <w:bidi/>
        <w:rPr>
          <w:ins w:id="1320" w:author="Author"/>
          <w:rtl/>
        </w:rPr>
      </w:pPr>
    </w:p>
    <w:p w14:paraId="07A19ECF" w14:textId="536EF08B" w:rsidR="0068086D" w:rsidRDefault="0068086D" w:rsidP="0068086D">
      <w:pPr>
        <w:bidi/>
        <w:rPr>
          <w:ins w:id="1321" w:author="Author"/>
          <w:rtl/>
        </w:rPr>
      </w:pPr>
      <w:ins w:id="1322" w:author="Author">
        <w:r>
          <w:rPr>
            <w:rFonts w:hint="cs"/>
            <w:rtl/>
          </w:rPr>
          <w:t>עבודתו האחרונה בגרמניה הייתה בגרנדיירשטראסה (</w:t>
        </w:r>
        <w:r>
          <w:t>Grenadierstrasse</w:t>
        </w:r>
        <w:r>
          <w:rPr>
            <w:rFonts w:hint="cs"/>
            <w:rtl/>
          </w:rPr>
          <w:t xml:space="preserve">) </w:t>
        </w:r>
        <w:r>
          <w:t>4</w:t>
        </w:r>
        <w:r w:rsidR="00A37DF0">
          <w:rPr>
            <w:rFonts w:hint="cs"/>
            <w:rtl/>
          </w:rPr>
          <w:t>א</w:t>
        </w:r>
        <w:r>
          <w:rPr>
            <w:rFonts w:hint="cs"/>
            <w:rtl/>
          </w:rPr>
          <w:t>, ב-14 באוקטובר 1933. עבודתו הראשונה בחיפה הייתה ב-25 בפברואר 1934 בביתו של ד״ר אדלר (</w:t>
        </w:r>
        <w:r>
          <w:t>Adler</w:t>
        </w:r>
        <w:r>
          <w:rPr>
            <w:rFonts w:hint="cs"/>
            <w:rtl/>
          </w:rPr>
          <w:t>)</w:t>
        </w:r>
        <w:r>
          <w:t xml:space="preserve"> </w:t>
        </w:r>
        <w:r>
          <w:rPr>
            <w:rFonts w:hint="cs"/>
            <w:rtl/>
          </w:rPr>
          <w:t xml:space="preserve">שברחוב הרצל. השוואה בין התנהלותו בברלין ובחיפה מראה על המשכיות: תיקון והתקנה של צינורות. בחיפה לא היו לו לקוחות קבועים כמו בברלין, וניכר שהייתה פחות עבודה. </w:t>
        </w:r>
      </w:ins>
    </w:p>
    <w:p w14:paraId="5E563048" w14:textId="77777777" w:rsidR="0068086D" w:rsidRDefault="0068086D" w:rsidP="0068086D">
      <w:pPr>
        <w:pBdr>
          <w:bottom w:val="dotted" w:sz="24" w:space="1" w:color="auto"/>
        </w:pBdr>
        <w:bidi/>
        <w:rPr>
          <w:ins w:id="1323" w:author="Author"/>
          <w:rtl/>
        </w:rPr>
      </w:pPr>
    </w:p>
    <w:p w14:paraId="23DAEBD0" w14:textId="5FF71149" w:rsidR="0068086D" w:rsidRDefault="0068086D" w:rsidP="00C70045">
      <w:pPr>
        <w:bidi/>
        <w:rPr>
          <w:ins w:id="1324" w:author="Author"/>
          <w:rFonts w:cs="Arial"/>
          <w:rtl/>
        </w:rPr>
      </w:pPr>
    </w:p>
    <w:p w14:paraId="3728E9A2" w14:textId="77777777" w:rsidR="00B02498" w:rsidRDefault="00B02498" w:rsidP="00B02498">
      <w:pPr>
        <w:bidi/>
        <w:rPr>
          <w:ins w:id="1325" w:author="Author"/>
          <w:rFonts w:cs="Arial"/>
          <w:rtl/>
        </w:rPr>
      </w:pPr>
    </w:p>
    <w:p w14:paraId="08465E09" w14:textId="3FA08C7F" w:rsidR="00B02498" w:rsidRPr="006F048A" w:rsidRDefault="00B02498" w:rsidP="00B02498">
      <w:pPr>
        <w:bidi/>
        <w:rPr>
          <w:ins w:id="1326" w:author="Author"/>
          <w:rtl/>
          <w:rPrChange w:id="1327" w:author="Author">
            <w:rPr>
              <w:ins w:id="1328" w:author="Author"/>
              <w:rFonts w:cs="Arial"/>
              <w:rtl/>
            </w:rPr>
          </w:rPrChange>
        </w:rPr>
      </w:pPr>
      <w:ins w:id="1329" w:author="Author">
        <w:r>
          <w:rPr>
            <w:rFonts w:cs="Arial" w:hint="cs"/>
            <w:rtl/>
          </w:rPr>
          <w:t>בית הכנסת ברח׳ לווטצו</w:t>
        </w:r>
        <w:r>
          <w:t xml:space="preserve"> </w:t>
        </w:r>
      </w:ins>
    </w:p>
    <w:p w14:paraId="17394E82" w14:textId="77777777" w:rsidR="00B02498" w:rsidRDefault="00B02498" w:rsidP="00B02498">
      <w:pPr>
        <w:bidi/>
        <w:rPr>
          <w:ins w:id="1330" w:author="Author"/>
          <w:rFonts w:cs="Arial"/>
          <w:rtl/>
        </w:rPr>
      </w:pPr>
    </w:p>
    <w:p w14:paraId="792E0FE6" w14:textId="77777777" w:rsidR="00B02498" w:rsidRDefault="00B02498" w:rsidP="00B02498">
      <w:pPr>
        <w:bidi/>
        <w:rPr>
          <w:ins w:id="1331" w:author="Author"/>
          <w:rFonts w:cs="Arial"/>
          <w:rtl/>
        </w:rPr>
      </w:pPr>
    </w:p>
    <w:p w14:paraId="5AAFE0BF" w14:textId="77777777" w:rsidR="00B02498" w:rsidRDefault="0047266A" w:rsidP="00B02498">
      <w:pPr>
        <w:bidi/>
        <w:rPr>
          <w:ins w:id="1332" w:author="Author"/>
          <w:rFonts w:cs="Arial"/>
          <w:rtl/>
        </w:rPr>
      </w:pPr>
      <w:r>
        <w:rPr>
          <w:rFonts w:cs="Arial"/>
          <w:rtl/>
        </w:rPr>
        <w:t xml:space="preserve"> ל</w:t>
      </w:r>
      <w:del w:id="1333" w:author="Author">
        <w:r w:rsidDel="00B02498">
          <w:rPr>
            <w:rFonts w:cs="Arial"/>
            <w:rtl/>
          </w:rPr>
          <w:delText xml:space="preserve">סבא </w:delText>
        </w:r>
      </w:del>
      <w:r>
        <w:rPr>
          <w:rFonts w:cs="Arial"/>
          <w:rtl/>
        </w:rPr>
        <w:t>סאלי הייתה עבודה מפעם בפעם והיו תקופות שלא הייתה, ואף על פי שהוא היה אומן מומחה, הוא התקשה לכלכל את משפחתו.</w:t>
      </w:r>
    </w:p>
    <w:p w14:paraId="50B553A9" w14:textId="77777777" w:rsidR="00B02498" w:rsidRDefault="00B02498" w:rsidP="00B02498">
      <w:pPr>
        <w:bidi/>
        <w:rPr>
          <w:ins w:id="1334" w:author="Author"/>
          <w:rFonts w:cs="Arial"/>
          <w:rtl/>
        </w:rPr>
      </w:pPr>
    </w:p>
    <w:p w14:paraId="12ABCA02" w14:textId="30EFBE0E" w:rsidR="00B02498" w:rsidRDefault="00FE18B2" w:rsidP="00B02498">
      <w:pPr>
        <w:bidi/>
        <w:rPr>
          <w:ins w:id="1335" w:author="Author"/>
          <w:rtl/>
        </w:rPr>
      </w:pPr>
      <w:ins w:id="1336" w:author="Author">
        <w:r>
          <w:rPr>
            <w:rFonts w:hint="cs"/>
            <w:rtl/>
          </w:rPr>
          <w:t>יד</w:t>
        </w:r>
        <w:r w:rsidR="00B02498">
          <w:rPr>
            <w:rFonts w:hint="cs"/>
            <w:rtl/>
          </w:rPr>
          <w:t xml:space="preserve"> זכרון במקום בו עמד בית הכנסת של רח׳ לווטצו </w:t>
        </w:r>
      </w:ins>
    </w:p>
    <w:p w14:paraId="1FD39299" w14:textId="77777777" w:rsidR="00B02498" w:rsidRDefault="00B02498" w:rsidP="00B02498">
      <w:pPr>
        <w:bidi/>
        <w:rPr>
          <w:ins w:id="1337" w:author="Author"/>
          <w:rFonts w:cs="Arial"/>
          <w:rtl/>
        </w:rPr>
      </w:pPr>
    </w:p>
    <w:p w14:paraId="31DA8F99" w14:textId="77777777" w:rsidR="00835E05" w:rsidRDefault="0047266A" w:rsidP="00B02498">
      <w:pPr>
        <w:bidi/>
        <w:rPr>
          <w:ins w:id="1338" w:author="Author"/>
          <w:rFonts w:cs="Arial"/>
        </w:rPr>
      </w:pPr>
      <w:del w:id="1339" w:author="Author">
        <w:r w:rsidDel="00B02498">
          <w:rPr>
            <w:rFonts w:cs="Arial"/>
            <w:rtl/>
          </w:rPr>
          <w:delText xml:space="preserve"> </w:delText>
        </w:r>
      </w:del>
      <w:r>
        <w:rPr>
          <w:rFonts w:cs="Arial"/>
          <w:rtl/>
        </w:rPr>
        <w:t>אימי זכרה שבתקופה הקשה הזו הלכה אימה אֶמה מפעם בפעם אל משרדי הרווחה של הקהילה היהודית וקיבלה שם בגדים וצעצועים לילדים, וכן כסף למזון. אלפרד זוכר אישה בשם גב' שטרוק</w:t>
      </w:r>
      <w:ins w:id="1340" w:author="Author">
        <w:r w:rsidR="00B02498">
          <w:rPr>
            <w:rFonts w:cs="Arial" w:hint="cs"/>
            <w:rtl/>
          </w:rPr>
          <w:t xml:space="preserve"> (</w:t>
        </w:r>
        <w:r w:rsidR="00B02498">
          <w:rPr>
            <w:rFonts w:cs="Arial"/>
          </w:rPr>
          <w:t>Frau Struck</w:t>
        </w:r>
        <w:r w:rsidR="00B02498">
          <w:rPr>
            <w:rFonts w:cs="Arial" w:hint="cs"/>
            <w:rtl/>
          </w:rPr>
          <w:t>)</w:t>
        </w:r>
      </w:ins>
      <w:r>
        <w:t xml:space="preserve"> </w:t>
      </w:r>
      <w:del w:id="1341" w:author="Author">
        <w:r w:rsidDel="00B02498">
          <w:delText xml:space="preserve">(Frau Struck), </w:delText>
        </w:r>
      </w:del>
      <w:r>
        <w:rPr>
          <w:rFonts w:cs="Arial"/>
          <w:rtl/>
        </w:rPr>
        <w:t>שנהגה לתת לילדים סוכריות בדרך משפילה ומזלזלת.</w:t>
      </w:r>
    </w:p>
    <w:p w14:paraId="78D36765" w14:textId="19919474" w:rsidR="00835E05" w:rsidRDefault="00835E05" w:rsidP="00835E05">
      <w:pPr>
        <w:bidi/>
        <w:rPr>
          <w:ins w:id="1342" w:author="Author"/>
          <w:rFonts w:cs="Arial"/>
        </w:rPr>
      </w:pPr>
    </w:p>
    <w:p w14:paraId="00F8F173" w14:textId="5A7D6BAC" w:rsidR="00835E05" w:rsidRDefault="00E04095" w:rsidP="00835E05">
      <w:pPr>
        <w:bidi/>
        <w:rPr>
          <w:ins w:id="1343" w:author="Author"/>
          <w:rFonts w:cs="Arial"/>
          <w:rtl/>
        </w:rPr>
      </w:pPr>
      <w:ins w:id="1344" w:author="Author">
        <w:r>
          <w:rPr>
            <w:rFonts w:cs="Arial" w:hint="cs"/>
            <w:rtl/>
          </w:rPr>
          <w:t>יד</w:t>
        </w:r>
        <w:r w:rsidR="00835E05">
          <w:rPr>
            <w:rFonts w:cs="Arial" w:hint="cs"/>
            <w:rtl/>
          </w:rPr>
          <w:t xml:space="preserve"> זכרון במקום בו </w:t>
        </w:r>
        <w:r w:rsidR="008D2BE1">
          <w:rPr>
            <w:rFonts w:cs="Arial" w:hint="cs"/>
            <w:rtl/>
          </w:rPr>
          <w:t>עמד</w:t>
        </w:r>
        <w:r w:rsidR="00835E05">
          <w:rPr>
            <w:rFonts w:cs="Arial" w:hint="cs"/>
            <w:rtl/>
          </w:rPr>
          <w:t xml:space="preserve"> בית הכנסת</w:t>
        </w:r>
        <w:r w:rsidR="00481FD5">
          <w:rPr>
            <w:rFonts w:cs="Arial" w:hint="cs"/>
            <w:rtl/>
          </w:rPr>
          <w:t>,</w:t>
        </w:r>
        <w:r w:rsidR="00835E05">
          <w:rPr>
            <w:rFonts w:cs="Arial" w:hint="cs"/>
            <w:rtl/>
          </w:rPr>
          <w:t xml:space="preserve"> בצורה של קרון רכבת</w:t>
        </w:r>
      </w:ins>
    </w:p>
    <w:p w14:paraId="683021E7" w14:textId="77777777" w:rsidR="00835E05" w:rsidRDefault="00835E05" w:rsidP="00835E05">
      <w:pPr>
        <w:bidi/>
        <w:rPr>
          <w:ins w:id="1345" w:author="Author"/>
          <w:rFonts w:cs="Arial"/>
        </w:rPr>
      </w:pPr>
    </w:p>
    <w:p w14:paraId="234B5467" w14:textId="77777777" w:rsidR="00BB0D18" w:rsidRDefault="0047266A" w:rsidP="00835E05">
      <w:pPr>
        <w:bidi/>
        <w:rPr>
          <w:ins w:id="1346" w:author="Author"/>
          <w:rFonts w:cs="Arial"/>
          <w:rtl/>
        </w:rPr>
      </w:pPr>
      <w:r>
        <w:rPr>
          <w:rFonts w:cs="Arial"/>
          <w:rtl/>
        </w:rPr>
        <w:t xml:space="preserve"> </w:t>
      </w:r>
      <w:del w:id="1347" w:author="Author">
        <w:r w:rsidDel="00710166">
          <w:rPr>
            <w:rFonts w:cs="Arial"/>
            <w:rtl/>
          </w:rPr>
          <w:delText>ואכן,</w:delText>
        </w:r>
      </w:del>
      <w:ins w:id="1348" w:author="Author">
        <w:r w:rsidR="00710166">
          <w:rPr>
            <w:rFonts w:cs="Arial" w:hint="cs"/>
            <w:rtl/>
          </w:rPr>
          <w:t>בטי שטרוק אכן מופיעה כאשת צוות</w:t>
        </w:r>
      </w:ins>
      <w:r>
        <w:rPr>
          <w:rFonts w:cs="Arial"/>
          <w:rtl/>
        </w:rPr>
        <w:t xml:space="preserve"> ברשימת סוכנויות הרווחה והטיפול בילדים של הקהילה היהודית של ברלין</w:t>
      </w:r>
      <w:ins w:id="1349" w:author="Author">
        <w:r w:rsidR="00C974E4">
          <w:rPr>
            <w:rFonts w:cs="Arial" w:hint="cs"/>
            <w:rtl/>
          </w:rPr>
          <w:t xml:space="preserve"> (</w:t>
        </w:r>
        <w:r w:rsidR="00C974E4">
          <w:t>Wohlfahrts und Jugendfuersorgeamt der Juedischen Gemeinde</w:t>
        </w:r>
        <w:r w:rsidR="00C974E4">
          <w:rPr>
            <w:rFonts w:cs="Arial" w:hint="cs"/>
            <w:rtl/>
          </w:rPr>
          <w:t xml:space="preserve">) </w:t>
        </w:r>
      </w:ins>
      <w:del w:id="1350" w:author="Author">
        <w:r w:rsidDel="00C974E4">
          <w:delText xml:space="preserve"> (Wohlfahrts und Jugendfuersorgeamt der Juedischen Gemeinde), </w:delText>
        </w:r>
      </w:del>
      <w:r>
        <w:rPr>
          <w:rFonts w:cs="Arial"/>
          <w:rtl/>
        </w:rPr>
        <w:t xml:space="preserve">במשרדי אזור צפון-מערב העיר, </w:t>
      </w:r>
      <w:del w:id="1351" w:author="Author">
        <w:r w:rsidDel="00C974E4">
          <w:rPr>
            <w:rFonts w:cs="Arial"/>
            <w:rtl/>
          </w:rPr>
          <w:delText xml:space="preserve">של </w:delText>
        </w:r>
      </w:del>
      <w:ins w:id="1352" w:author="Author">
        <w:r w:rsidR="00C974E4">
          <w:rPr>
            <w:rFonts w:cs="Arial"/>
            <w:rtl/>
          </w:rPr>
          <w:t>ש</w:t>
        </w:r>
        <w:r w:rsidR="00C974E4">
          <w:rPr>
            <w:rFonts w:cs="Arial" w:hint="cs"/>
            <w:rtl/>
          </w:rPr>
          <w:t xml:space="preserve">היו בבניין </w:t>
        </w:r>
      </w:ins>
      <w:r>
        <w:rPr>
          <w:rFonts w:cs="Arial"/>
          <w:rtl/>
        </w:rPr>
        <w:t>בית הכנסת ברח' לווטצו</w:t>
      </w:r>
      <w:ins w:id="1353" w:author="Author">
        <w:r w:rsidR="00C974E4">
          <w:rPr>
            <w:rFonts w:cs="Arial" w:hint="cs"/>
            <w:rtl/>
          </w:rPr>
          <w:t>.</w:t>
        </w:r>
      </w:ins>
    </w:p>
    <w:p w14:paraId="2314D46A" w14:textId="77777777" w:rsidR="00BB0D18" w:rsidRDefault="00BB0D18" w:rsidP="00BB0D18">
      <w:pPr>
        <w:bidi/>
        <w:rPr>
          <w:ins w:id="1354" w:author="Author"/>
          <w:rFonts w:cs="Arial"/>
          <w:rtl/>
        </w:rPr>
      </w:pPr>
    </w:p>
    <w:p w14:paraId="4C9C52AE" w14:textId="4A895FE7" w:rsidR="00BB0D18" w:rsidRDefault="00BB0D18" w:rsidP="00BB0D18">
      <w:pPr>
        <w:bidi/>
        <w:rPr>
          <w:ins w:id="1355" w:author="Author"/>
          <w:rFonts w:cs="Arial"/>
          <w:rtl/>
        </w:rPr>
      </w:pPr>
      <w:ins w:id="1356" w:author="Author">
        <w:r>
          <w:rPr>
            <w:rFonts w:cs="Arial" w:hint="cs"/>
            <w:rtl/>
          </w:rPr>
          <w:t xml:space="preserve">רשימת גירושים </w:t>
        </w:r>
        <w:r w:rsidR="008D2BE1">
          <w:rPr>
            <w:rFonts w:cs="Arial" w:hint="cs"/>
            <w:rtl/>
          </w:rPr>
          <w:t>מרח׳ לווטצו, היכן שעמד בית הכנסת</w:t>
        </w:r>
      </w:ins>
    </w:p>
    <w:p w14:paraId="7F2B226C" w14:textId="77777777" w:rsidR="00BB0D18" w:rsidRDefault="00BB0D18" w:rsidP="00BB0D18">
      <w:pPr>
        <w:bidi/>
        <w:rPr>
          <w:ins w:id="1357" w:author="Author"/>
          <w:rFonts w:cs="Arial"/>
          <w:rtl/>
        </w:rPr>
      </w:pPr>
    </w:p>
    <w:p w14:paraId="6F524F04" w14:textId="241CC7D6" w:rsidR="00250D90" w:rsidRDefault="00C974E4" w:rsidP="00BB0D18">
      <w:pPr>
        <w:bidi/>
        <w:rPr>
          <w:ins w:id="1358" w:author="Author"/>
          <w:rFonts w:cs="Arial"/>
          <w:rtl/>
        </w:rPr>
      </w:pPr>
      <w:ins w:id="1359" w:author="Author">
        <w:r>
          <w:rPr>
            <w:rFonts w:cs="Arial" w:hint="cs"/>
            <w:rtl/>
          </w:rPr>
          <w:t xml:space="preserve"> </w:t>
        </w:r>
      </w:ins>
      <w:del w:id="1360" w:author="Author">
        <w:r w:rsidR="0047266A" w:rsidDel="00C974E4">
          <w:rPr>
            <w:rFonts w:cs="Arial"/>
            <w:rtl/>
          </w:rPr>
          <w:delText>, היו רשומים עובדים בשם גוסטב זמרוי</w:delText>
        </w:r>
        <w:r w:rsidR="0047266A" w:rsidDel="00C974E4">
          <w:delText xml:space="preserve"> (Gustav Zamroy), </w:delText>
        </w:r>
        <w:r w:rsidR="0047266A" w:rsidDel="00C974E4">
          <w:rPr>
            <w:rFonts w:cs="Arial"/>
            <w:rtl/>
          </w:rPr>
          <w:delText>בטי שטרוק</w:delText>
        </w:r>
        <w:r w:rsidR="0047266A" w:rsidDel="00C974E4">
          <w:delText xml:space="preserve"> Betty Struck)) </w:delText>
        </w:r>
        <w:r w:rsidR="0047266A" w:rsidDel="00C974E4">
          <w:rPr>
            <w:rFonts w:cs="Arial"/>
            <w:rtl/>
          </w:rPr>
          <w:delText>והרב ד"ר לווקוביץ</w:delText>
        </w:r>
        <w:r w:rsidR="0047266A" w:rsidDel="00C974E4">
          <w:delText xml:space="preserve"> (Dr. Lewkowitz). </w:delText>
        </w:r>
      </w:del>
      <w:r w:rsidR="0047266A">
        <w:rPr>
          <w:rFonts w:cs="Arial"/>
          <w:rtl/>
        </w:rPr>
        <w:t>סימן נוסף לזמנים קשים מבחינה כלכלית היה מעברי הדירה התכופים של המשפחה. מלבד רחובות יאגו ושטרום הם התגוררו גם ברח' פוטליץ</w:t>
      </w:r>
      <w:r w:rsidR="0047266A">
        <w:t xml:space="preserve"> (Putlitz) </w:t>
      </w:r>
      <w:r w:rsidR="0047266A">
        <w:rPr>
          <w:rFonts w:cs="Arial"/>
          <w:rtl/>
        </w:rPr>
        <w:t>וברח' דורטמונדר</w:t>
      </w:r>
      <w:ins w:id="1361" w:author="Author">
        <w:r w:rsidR="0030232E">
          <w:rPr>
            <w:rFonts w:cs="Arial" w:hint="cs"/>
            <w:rtl/>
          </w:rPr>
          <w:t xml:space="preserve"> (</w:t>
        </w:r>
        <w:r w:rsidR="0030232E">
          <w:t>Dortmunder</w:t>
        </w:r>
        <w:r w:rsidR="0030232E">
          <w:rPr>
            <w:rFonts w:cs="Arial" w:hint="cs"/>
            <w:rtl/>
          </w:rPr>
          <w:t>)</w:t>
        </w:r>
        <w:r w:rsidR="0030232E">
          <w:rPr>
            <w:rFonts w:hint="cs"/>
            <w:rtl/>
          </w:rPr>
          <w:t xml:space="preserve">. </w:t>
        </w:r>
      </w:ins>
      <w:del w:id="1362" w:author="Author">
        <w:r w:rsidR="0047266A" w:rsidDel="0030232E">
          <w:delText xml:space="preserve"> (Dortmunder).</w:delText>
        </w:r>
      </w:del>
      <w:r w:rsidR="0047266A">
        <w:t xml:space="preserve"> </w:t>
      </w:r>
      <w:r w:rsidR="0047266A">
        <w:rPr>
          <w:rFonts w:cs="Arial"/>
          <w:rtl/>
        </w:rPr>
        <w:t>הדירות שהתגוררו בה</w:t>
      </w:r>
      <w:ins w:id="1363" w:author="Author">
        <w:r w:rsidR="00874E83">
          <w:rPr>
            <w:rFonts w:cs="Arial" w:hint="cs"/>
            <w:rtl/>
          </w:rPr>
          <w:t>ן</w:t>
        </w:r>
      </w:ins>
      <w:del w:id="1364" w:author="Author">
        <w:r w:rsidR="0047266A" w:rsidDel="00874E83">
          <w:rPr>
            <w:rFonts w:cs="Arial"/>
            <w:rtl/>
          </w:rPr>
          <w:delText>ם</w:delText>
        </w:r>
      </w:del>
      <w:r w:rsidR="0047266A">
        <w:rPr>
          <w:rFonts w:cs="Arial"/>
          <w:rtl/>
        </w:rPr>
        <w:t xml:space="preserve"> לא היו בבעלותם וברגע שלא יכלו עוד לשלם שכר דירה נאלצו לעזוב ולחפש מקום מגורים אחר. אלפרד זוכר שבדרך כלל מעברי הדירה הללו התרחשו בשעות הלילה. אבל היו להם גם תקופות של שגשוג. בשלב מסוים הגיע לבית </w:t>
      </w:r>
      <w:del w:id="1365" w:author="Author">
        <w:r w:rsidR="0047266A" w:rsidDel="00874E83">
          <w:rPr>
            <w:rFonts w:cs="Arial"/>
            <w:rtl/>
          </w:rPr>
          <w:delText>ה</w:delText>
        </w:r>
      </w:del>
      <w:r w:rsidR="0047266A">
        <w:rPr>
          <w:rFonts w:cs="Arial"/>
          <w:rtl/>
        </w:rPr>
        <w:t xml:space="preserve">ספר </w:t>
      </w:r>
      <w:del w:id="1366" w:author="Author">
        <w:r w:rsidR="0047266A" w:rsidDel="00874E83">
          <w:rPr>
            <w:rFonts w:cs="Arial"/>
            <w:rtl/>
          </w:rPr>
          <w:delText>של האני והילדה</w:delText>
        </w:r>
      </w:del>
      <w:ins w:id="1367" w:author="Author">
        <w:r w:rsidR="00874E83">
          <w:rPr>
            <w:rFonts w:cs="Arial" w:hint="cs"/>
            <w:rtl/>
          </w:rPr>
          <w:t>פון קלייסט</w:t>
        </w:r>
      </w:ins>
      <w:r w:rsidR="0047266A">
        <w:rPr>
          <w:rFonts w:cs="Arial"/>
          <w:rtl/>
        </w:rPr>
        <w:t xml:space="preserve"> מורה לצרפתית בשם פואריה</w:t>
      </w:r>
      <w:r w:rsidR="0047266A">
        <w:t xml:space="preserve"> </w:t>
      </w:r>
      <w:ins w:id="1368" w:author="Author">
        <w:r w:rsidR="002C4CBC">
          <w:rPr>
            <w:rFonts w:hint="cs"/>
            <w:rtl/>
          </w:rPr>
          <w:t xml:space="preserve"> (</w:t>
        </w:r>
        <w:r w:rsidR="002C4CBC">
          <w:t>Poirier</w:t>
        </w:r>
        <w:r w:rsidR="002C4CBC">
          <w:rPr>
            <w:rFonts w:hint="cs"/>
            <w:rtl/>
          </w:rPr>
          <w:t>)</w:t>
        </w:r>
        <w:r w:rsidR="004B5967">
          <w:rPr>
            <w:rFonts w:hint="cs"/>
            <w:rtl/>
          </w:rPr>
          <w:t xml:space="preserve"> </w:t>
        </w:r>
      </w:ins>
      <w:del w:id="1369" w:author="Author">
        <w:r w:rsidR="0047266A" w:rsidDel="002C4CBC">
          <w:delText>(Poirier),</w:delText>
        </w:r>
      </w:del>
      <w:r w:rsidR="0047266A">
        <w:t xml:space="preserve"> </w:t>
      </w:r>
      <w:r w:rsidR="0047266A">
        <w:rPr>
          <w:rFonts w:cs="Arial"/>
          <w:rtl/>
        </w:rPr>
        <w:t xml:space="preserve">בתוכנית חילופי מורים וחיפש מקום מגורים; </w:t>
      </w:r>
      <w:del w:id="1370" w:author="Author">
        <w:r w:rsidR="0047266A" w:rsidDel="00BF575F">
          <w:rPr>
            <w:rFonts w:cs="Arial"/>
            <w:rtl/>
          </w:rPr>
          <w:delText xml:space="preserve">הילדות </w:delText>
        </w:r>
      </w:del>
      <w:ins w:id="1371" w:author="Author">
        <w:r w:rsidR="00BF575F">
          <w:rPr>
            <w:rFonts w:cs="Arial"/>
            <w:rtl/>
          </w:rPr>
          <w:t>ה</w:t>
        </w:r>
        <w:r w:rsidR="00BF575F">
          <w:rPr>
            <w:rFonts w:cs="Arial" w:hint="cs"/>
            <w:rtl/>
          </w:rPr>
          <w:t>אני והילדה</w:t>
        </w:r>
        <w:r w:rsidR="00BF575F">
          <w:rPr>
            <w:rFonts w:cs="Arial"/>
            <w:rtl/>
          </w:rPr>
          <w:t xml:space="preserve"> </w:t>
        </w:r>
      </w:ins>
      <w:r w:rsidR="0047266A">
        <w:rPr>
          <w:rFonts w:cs="Arial"/>
          <w:rtl/>
        </w:rPr>
        <w:t>התחננו שהוריהן יזמינו אותו אליהם והוא התגורר בבית משפחת גוטפלד במשך חודש בערך. הילדים אהבו אותו מאוד.</w:t>
      </w:r>
    </w:p>
    <w:p w14:paraId="0D9ABEFE" w14:textId="77777777" w:rsidR="00250D90" w:rsidRDefault="00250D90" w:rsidP="00250D90">
      <w:pPr>
        <w:bidi/>
        <w:rPr>
          <w:ins w:id="1372" w:author="Author"/>
          <w:rFonts w:cs="Arial"/>
          <w:rtl/>
        </w:rPr>
      </w:pPr>
    </w:p>
    <w:p w14:paraId="1EFBF61B" w14:textId="3091DD0E" w:rsidR="00250D90" w:rsidRDefault="00250D90" w:rsidP="00250D90">
      <w:pPr>
        <w:bidi/>
        <w:rPr>
          <w:ins w:id="1373" w:author="Author"/>
          <w:rFonts w:cs="Arial"/>
          <w:rtl/>
        </w:rPr>
      </w:pPr>
      <w:ins w:id="1374" w:author="Author">
        <w:r>
          <w:rPr>
            <w:rFonts w:cs="Arial" w:hint="cs"/>
            <w:rtl/>
          </w:rPr>
          <w:t xml:space="preserve">טוביאס, </w:t>
        </w:r>
        <w:r w:rsidR="00260A21">
          <w:rPr>
            <w:rFonts w:cs="Arial" w:hint="cs"/>
            <w:rtl/>
          </w:rPr>
          <w:t>שתי בנותיו אורסולה (</w:t>
        </w:r>
        <w:r w:rsidR="00260A21">
          <w:rPr>
            <w:rFonts w:cs="Arial"/>
          </w:rPr>
          <w:t>Ursula</w:t>
        </w:r>
        <w:r w:rsidR="00260A21">
          <w:rPr>
            <w:rFonts w:cs="Arial" w:hint="cs"/>
            <w:rtl/>
          </w:rPr>
          <w:t>)</w:t>
        </w:r>
        <w:r w:rsidR="00260A21">
          <w:rPr>
            <w:rFonts w:cs="Arial"/>
          </w:rPr>
          <w:t xml:space="preserve"> </w:t>
        </w:r>
        <w:r w:rsidR="00260A21">
          <w:rPr>
            <w:rFonts w:cs="Arial" w:hint="cs"/>
            <w:rtl/>
          </w:rPr>
          <w:t>ורות (</w:t>
        </w:r>
        <w:r w:rsidR="00260A21">
          <w:rPr>
            <w:rFonts w:cs="Arial"/>
          </w:rPr>
          <w:t>Ruth</w:t>
        </w:r>
        <w:r w:rsidR="00260A21">
          <w:rPr>
            <w:rFonts w:cs="Arial" w:hint="cs"/>
            <w:rtl/>
          </w:rPr>
          <w:t>) (משמאל)</w:t>
        </w:r>
        <w:r w:rsidR="003C5A34">
          <w:rPr>
            <w:rFonts w:cs="Arial" w:hint="cs"/>
            <w:rtl/>
          </w:rPr>
          <w:t>, אשתו שרלוטה (</w:t>
        </w:r>
        <w:r w:rsidR="003C5A34">
          <w:rPr>
            <w:rFonts w:cs="Arial"/>
          </w:rPr>
          <w:t>Charlotte</w:t>
        </w:r>
        <w:r w:rsidR="003C5A34">
          <w:rPr>
            <w:rFonts w:cs="Arial" w:hint="cs"/>
            <w:rtl/>
          </w:rPr>
          <w:t>) וילדיה (1939)</w:t>
        </w:r>
      </w:ins>
    </w:p>
    <w:p w14:paraId="66DA424B" w14:textId="77777777" w:rsidR="00653A31" w:rsidRDefault="00653A31" w:rsidP="00653A31">
      <w:pPr>
        <w:bidi/>
        <w:rPr>
          <w:ins w:id="1375" w:author="Author"/>
          <w:rFonts w:cs="Arial"/>
          <w:rtl/>
        </w:rPr>
      </w:pPr>
    </w:p>
    <w:p w14:paraId="23E09476" w14:textId="77777777" w:rsidR="00DD7426" w:rsidRDefault="0047266A">
      <w:pPr>
        <w:bidi/>
        <w:rPr>
          <w:ins w:id="1376" w:author="Author"/>
          <w:rFonts w:cs="Arial"/>
          <w:rtl/>
        </w:rPr>
      </w:pPr>
      <w:del w:id="1377" w:author="Author">
        <w:r w:rsidDel="00250D90">
          <w:rPr>
            <w:rFonts w:cs="Arial"/>
            <w:rtl/>
          </w:rPr>
          <w:delText xml:space="preserve"> </w:delText>
        </w:r>
      </w:del>
      <w:r>
        <w:rPr>
          <w:rFonts w:cs="Arial"/>
          <w:rtl/>
        </w:rPr>
        <w:t>אלפרד מניח שסאלי היה אומן טוב אך איש עסקים גרוע, ושהוא הפסיד כסף שהגיע מ</w:t>
      </w:r>
      <w:del w:id="1378" w:author="Author">
        <w:r w:rsidDel="008A787E">
          <w:rPr>
            <w:rFonts w:cs="Arial"/>
            <w:rtl/>
          </w:rPr>
          <w:delText>הנדוניה של</w:delText>
        </w:r>
        <w:r w:rsidDel="00653A31">
          <w:rPr>
            <w:rFonts w:cs="Arial"/>
            <w:rtl/>
          </w:rPr>
          <w:delText xml:space="preserve"> </w:delText>
        </w:r>
      </w:del>
      <w:r>
        <w:rPr>
          <w:rFonts w:cs="Arial"/>
          <w:rtl/>
        </w:rPr>
        <w:t>משפחתה של אמה</w:t>
      </w:r>
      <w:ins w:id="1379" w:author="Author">
        <w:r w:rsidR="00DD7426">
          <w:rPr>
            <w:rFonts w:cs="Arial" w:hint="cs"/>
            <w:rtl/>
          </w:rPr>
          <w:t xml:space="preserve">. </w:t>
        </w:r>
      </w:ins>
      <w:del w:id="1380" w:author="Author">
        <w:r w:rsidDel="00224B71">
          <w:rPr>
            <w:rFonts w:cs="Arial"/>
            <w:rtl/>
          </w:rPr>
          <w:delText xml:space="preserve">, כאשר מכר זהב תמורת פרוות שהתבררו בדיעבד כחסרות כל ערך. </w:delText>
        </w:r>
      </w:del>
      <w:r>
        <w:rPr>
          <w:rFonts w:cs="Arial"/>
          <w:rtl/>
        </w:rPr>
        <w:t>בנוסף, סאלי אהב לבלות בפאב. אלפרד זוכר שפעם נשלח להביא אותו מן הפאב הביתה בשעות הלילה</w:t>
      </w:r>
      <w:ins w:id="1381" w:author="Author">
        <w:r w:rsidR="00DD7426">
          <w:rPr>
            <w:rFonts w:cs="Arial" w:hint="cs"/>
            <w:rtl/>
          </w:rPr>
          <w:t>.</w:t>
        </w:r>
      </w:ins>
    </w:p>
    <w:p w14:paraId="5D9540A3" w14:textId="77777777" w:rsidR="00DD7426" w:rsidRDefault="00DD7426" w:rsidP="00DD7426">
      <w:pPr>
        <w:bidi/>
        <w:rPr>
          <w:ins w:id="1382" w:author="Author"/>
          <w:rFonts w:cs="Arial"/>
          <w:rtl/>
        </w:rPr>
      </w:pPr>
    </w:p>
    <w:p w14:paraId="2B1AF867" w14:textId="54D93E9D" w:rsidR="0047266A" w:rsidRDefault="00DD7426" w:rsidP="006F048A">
      <w:pPr>
        <w:bidi/>
        <w:pPrChange w:id="1383" w:author="Author">
          <w:pPr/>
        </w:pPrChange>
      </w:pPr>
      <w:ins w:id="1384" w:author="Author">
        <w:r>
          <w:rPr>
            <w:rFonts w:cs="Arial" w:hint="cs"/>
            <w:rtl/>
          </w:rPr>
          <w:t>סלמה (</w:t>
        </w:r>
        <w:r>
          <w:rPr>
            <w:rFonts w:cs="Arial"/>
          </w:rPr>
          <w:t>Selma</w:t>
        </w:r>
        <w:r>
          <w:rPr>
            <w:rFonts w:cs="Arial" w:hint="cs"/>
            <w:rtl/>
          </w:rPr>
          <w:t>), אחות של סאלי</w:t>
        </w:r>
      </w:ins>
      <w:del w:id="1385" w:author="Author">
        <w:r w:rsidR="0047266A" w:rsidDel="00DD7426">
          <w:delText>.</w:delText>
        </w:r>
      </w:del>
      <w:r w:rsidR="0047266A">
        <w:t xml:space="preserve"> </w:t>
      </w:r>
    </w:p>
    <w:p w14:paraId="44B85CFC" w14:textId="77777777" w:rsidR="0047266A" w:rsidRDefault="0047266A" w:rsidP="006F048A">
      <w:pPr>
        <w:bidi/>
        <w:pPrChange w:id="1386" w:author="Author">
          <w:pPr/>
        </w:pPrChange>
      </w:pPr>
    </w:p>
    <w:p w14:paraId="45FF61F8" w14:textId="77777777" w:rsidR="002506E6" w:rsidRDefault="0047266A">
      <w:pPr>
        <w:bidi/>
        <w:rPr>
          <w:ins w:id="1387" w:author="Author"/>
          <w:rFonts w:cs="Arial"/>
          <w:rtl/>
        </w:rPr>
      </w:pPr>
      <w:r>
        <w:rPr>
          <w:rFonts w:cs="Arial"/>
          <w:rtl/>
        </w:rPr>
        <w:t xml:space="preserve">איזידור </w:t>
      </w:r>
      <w:ins w:id="1388" w:author="Author">
        <w:r w:rsidR="002506E6">
          <w:rPr>
            <w:rFonts w:cs="Arial" w:hint="cs"/>
            <w:rtl/>
          </w:rPr>
          <w:t xml:space="preserve">לוין </w:t>
        </w:r>
      </w:ins>
      <w:r>
        <w:rPr>
          <w:rFonts w:cs="Arial"/>
          <w:rtl/>
        </w:rPr>
        <w:t>נפטר ב-</w:t>
      </w:r>
      <w:del w:id="1389" w:author="Author">
        <w:r w:rsidDel="002506E6">
          <w:rPr>
            <w:rFonts w:cs="Arial"/>
            <w:rtl/>
          </w:rPr>
          <w:delText>29 בדצמבר</w:delText>
        </w:r>
      </w:del>
      <w:r>
        <w:rPr>
          <w:rFonts w:cs="Arial"/>
          <w:rtl/>
        </w:rPr>
        <w:t xml:space="preserve"> 1927 בביתו שברחוב צווינגלי. פריץ זוכר אותו כאדם נמוך ושקט מאוד. היה לו סרטן שגרם לו לכאבים בלתי נסבלים ואימי זכרה את צעקות הכאב שלו.</w:t>
      </w:r>
    </w:p>
    <w:p w14:paraId="476F6830" w14:textId="77777777" w:rsidR="002506E6" w:rsidRDefault="002506E6" w:rsidP="002506E6">
      <w:pPr>
        <w:bidi/>
        <w:rPr>
          <w:ins w:id="1390" w:author="Author"/>
          <w:rFonts w:cs="Arial"/>
          <w:rtl/>
        </w:rPr>
      </w:pPr>
    </w:p>
    <w:p w14:paraId="6FD41A04" w14:textId="17FCC87D" w:rsidR="0047266A" w:rsidRDefault="0047266A" w:rsidP="006F048A">
      <w:pPr>
        <w:bidi/>
        <w:pPrChange w:id="1391" w:author="Author">
          <w:pPr/>
        </w:pPrChange>
      </w:pPr>
      <w:r>
        <w:rPr>
          <w:rFonts w:cs="Arial"/>
          <w:rtl/>
        </w:rPr>
        <w:t xml:space="preserve"> הוא נקבר בבית העלמין היהודי בוייסנזה. רעייתו ג'ני נפטרה ב-</w:t>
      </w:r>
      <w:del w:id="1392" w:author="Author">
        <w:r w:rsidDel="002506E6">
          <w:rPr>
            <w:rFonts w:cs="Arial"/>
            <w:rtl/>
          </w:rPr>
          <w:delText>19 באוקטובר</w:delText>
        </w:r>
      </w:del>
      <w:r>
        <w:rPr>
          <w:rFonts w:cs="Arial"/>
          <w:rtl/>
        </w:rPr>
        <w:t xml:space="preserve"> 1933, זמן קצר בטרם עזבה בתה אמה עם משפחתה לארץ ישראל. גם היא נקברה באותו בית העלמין לצד בעלה ויש להם מצבה משותפת</w:t>
      </w:r>
      <w:r>
        <w:t>.</w:t>
      </w:r>
    </w:p>
    <w:p w14:paraId="36F70FED" w14:textId="77777777" w:rsidR="0047266A" w:rsidRDefault="0047266A" w:rsidP="0047266A">
      <w:pPr>
        <w:rPr>
          <w:ins w:id="1393" w:author="Author"/>
        </w:rPr>
      </w:pPr>
    </w:p>
    <w:p w14:paraId="3F2AD655" w14:textId="77777777" w:rsidR="0047266A" w:rsidRDefault="0047266A" w:rsidP="0047266A">
      <w:pPr>
        <w:rPr>
          <w:ins w:id="1394" w:author="Author"/>
        </w:rPr>
      </w:pPr>
      <w:ins w:id="1395" w:author="Author">
        <w:r>
          <w:t xml:space="preserve"> </w:t>
        </w:r>
      </w:ins>
    </w:p>
    <w:p w14:paraId="696D4F8C" w14:textId="77777777" w:rsidR="0047266A" w:rsidRDefault="0047266A" w:rsidP="0047266A">
      <w:pPr>
        <w:rPr>
          <w:ins w:id="1396" w:author="Author"/>
        </w:rPr>
      </w:pPr>
      <w:ins w:id="1397" w:author="Author">
        <w:r>
          <w:t xml:space="preserve"> </w:t>
        </w:r>
      </w:ins>
    </w:p>
    <w:p w14:paraId="22BB4B28" w14:textId="77777777" w:rsidR="00651C0C" w:rsidRDefault="00651C0C" w:rsidP="00651C0C">
      <w:pPr>
        <w:bidi/>
        <w:rPr>
          <w:rtl/>
        </w:rPr>
      </w:pPr>
    </w:p>
    <w:p w14:paraId="153CB57B" w14:textId="77777777" w:rsidR="0082799B" w:rsidRDefault="0082799B" w:rsidP="0082799B">
      <w:pPr>
        <w:bidi/>
        <w:rPr>
          <w:rtl/>
        </w:rPr>
      </w:pPr>
    </w:p>
    <w:p w14:paraId="495C786C" w14:textId="77777777" w:rsidR="005118E6" w:rsidRDefault="005118E6" w:rsidP="005118E6">
      <w:pPr>
        <w:bidi/>
      </w:pPr>
    </w:p>
    <w:sectPr w:rsidR="005118E6" w:rsidSect="000359C9">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 w:author="Author" w:initials="A">
    <w:p w14:paraId="6D0BA8FF" w14:textId="2FBC1264" w:rsidR="00DD0CC1" w:rsidRDefault="00DD0CC1">
      <w:pPr>
        <w:pStyle w:val="CommentText"/>
      </w:pPr>
      <w:r>
        <w:rPr>
          <w:rStyle w:val="CommentReference"/>
        </w:rPr>
        <w:annotationRef/>
      </w:r>
      <w:r w:rsidR="00193788">
        <w:rPr>
          <w:rFonts w:hint="cs"/>
          <w:noProof/>
          <w:rtl/>
        </w:rPr>
        <w:t>כדאי לשנות מ״הקדמה״ ל״מבוא״,</w:t>
      </w:r>
      <w:r w:rsidR="00647671">
        <w:rPr>
          <w:rFonts w:hint="cs"/>
          <w:noProof/>
          <w:rtl/>
        </w:rPr>
        <w:t xml:space="preserve"> היות</w:t>
      </w:r>
      <w:r w:rsidR="00193788">
        <w:rPr>
          <w:rFonts w:hint="cs"/>
          <w:noProof/>
          <w:rtl/>
        </w:rPr>
        <w:t xml:space="preserve"> שיש גם הקדמה</w:t>
      </w:r>
    </w:p>
  </w:comment>
  <w:comment w:id="86" w:author="Author" w:initials="A">
    <w:p w14:paraId="43EDB577" w14:textId="5E58C955" w:rsidR="00102B4E" w:rsidRDefault="00102B4E">
      <w:pPr>
        <w:pStyle w:val="CommentText"/>
      </w:pPr>
      <w:r>
        <w:rPr>
          <w:rStyle w:val="CommentReference"/>
        </w:rPr>
        <w:annotationRef/>
      </w:r>
      <w:r>
        <w:rPr>
          <w:noProof/>
        </w:rPr>
        <w:t>footnote removed in new version?</w:t>
      </w:r>
    </w:p>
  </w:comment>
  <w:comment w:id="477" w:author="Author" w:initials="A">
    <w:p w14:paraId="6399FEF5" w14:textId="02E5F39D" w:rsidR="0083772E" w:rsidRDefault="0083772E">
      <w:pPr>
        <w:pStyle w:val="CommentText"/>
      </w:pPr>
      <w:r>
        <w:rPr>
          <w:rStyle w:val="CommentReference"/>
        </w:rPr>
        <w:annotationRef/>
      </w:r>
      <w:r>
        <w:rPr>
          <w:rFonts w:hint="cs"/>
          <w:rtl/>
        </w:rPr>
        <w:t>נראה לי שההנהרה בגוף הטקסט מספיקה</w:t>
      </w:r>
    </w:p>
  </w:comment>
  <w:comment w:id="652" w:author="Author" w:initials="A">
    <w:p w14:paraId="5561F1F5" w14:textId="4A0AE4DB" w:rsidR="00574433" w:rsidRPr="00574433" w:rsidRDefault="00406246" w:rsidP="00574433">
      <w:pPr>
        <w:pStyle w:val="CommentText"/>
        <w:rPr>
          <w:sz w:val="16"/>
          <w:szCs w:val="16"/>
        </w:rPr>
      </w:pPr>
      <w:r>
        <w:rPr>
          <w:rStyle w:val="CommentReference"/>
        </w:rPr>
        <w:annotationRef/>
      </w:r>
      <w:r w:rsidR="00574433">
        <w:rPr>
          <w:rStyle w:val="CommentReference"/>
        </w:rPr>
        <w:t>unless it was kirschen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0BA8FF" w15:done="0"/>
  <w15:commentEx w15:paraId="43EDB577" w15:done="0"/>
  <w15:commentEx w15:paraId="6399FEF5" w15:done="0"/>
  <w15:commentEx w15:paraId="5561F1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0BA8FF" w16cid:durableId="215C1792"/>
  <w16cid:commentId w16cid:paraId="43EDB577" w16cid:durableId="215C14F5"/>
  <w16cid:commentId w16cid:paraId="6399FEF5" w16cid:durableId="21606FD3"/>
  <w16cid:commentId w16cid:paraId="5561F1F5" w16cid:durableId="216E97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0373F" w14:textId="77777777" w:rsidR="009B2657" w:rsidRDefault="009B2657" w:rsidP="006F048A">
      <w:r>
        <w:separator/>
      </w:r>
    </w:p>
  </w:endnote>
  <w:endnote w:type="continuationSeparator" w:id="0">
    <w:p w14:paraId="47AA59A2" w14:textId="77777777" w:rsidR="009B2657" w:rsidRDefault="009B2657" w:rsidP="006F0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C08C5" w14:textId="77777777" w:rsidR="009B2657" w:rsidRDefault="009B2657" w:rsidP="006F048A">
      <w:r>
        <w:separator/>
      </w:r>
    </w:p>
  </w:footnote>
  <w:footnote w:type="continuationSeparator" w:id="0">
    <w:p w14:paraId="1377B70E" w14:textId="77777777" w:rsidR="009B2657" w:rsidRDefault="009B2657" w:rsidP="006F0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90527"/>
    <w:multiLevelType w:val="hybridMultilevel"/>
    <w:tmpl w:val="42A412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93287F"/>
    <w:multiLevelType w:val="hybridMultilevel"/>
    <w:tmpl w:val="9B64CE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B62D11"/>
    <w:multiLevelType w:val="hybridMultilevel"/>
    <w:tmpl w:val="23F60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EB01EB7"/>
    <w:multiLevelType w:val="hybridMultilevel"/>
    <w:tmpl w:val="182A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35B5A"/>
    <w:multiLevelType w:val="hybridMultilevel"/>
    <w:tmpl w:val="A434CC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an Sackson">
    <w15:presenceInfo w15:providerId="Windows Live" w15:userId="74aa8495d3bca7b3"/>
  </w15:person>
  <w15:person w15:author="Tamar Kogman">
    <w15:presenceInfo w15:providerId="Windows Live" w15:userId="09d2cc83f04f7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c0NjawNDA1sDSyNDZS0lEKTi0uzszPAykwrAUAFyqnjiwAAAA="/>
  </w:docVars>
  <w:rsids>
    <w:rsidRoot w:val="00DF21BB"/>
    <w:rsid w:val="000012EF"/>
    <w:rsid w:val="00002F4E"/>
    <w:rsid w:val="00010C33"/>
    <w:rsid w:val="00011231"/>
    <w:rsid w:val="000158B3"/>
    <w:rsid w:val="00017D9A"/>
    <w:rsid w:val="0003013C"/>
    <w:rsid w:val="00032AE2"/>
    <w:rsid w:val="0003323E"/>
    <w:rsid w:val="00034BBD"/>
    <w:rsid w:val="000359C9"/>
    <w:rsid w:val="00035AC2"/>
    <w:rsid w:val="00041A82"/>
    <w:rsid w:val="00042DCD"/>
    <w:rsid w:val="000527F6"/>
    <w:rsid w:val="000531BA"/>
    <w:rsid w:val="00054745"/>
    <w:rsid w:val="00055263"/>
    <w:rsid w:val="000569B8"/>
    <w:rsid w:val="00065FFF"/>
    <w:rsid w:val="00072124"/>
    <w:rsid w:val="00074DFD"/>
    <w:rsid w:val="00086064"/>
    <w:rsid w:val="0008753F"/>
    <w:rsid w:val="00090935"/>
    <w:rsid w:val="00092761"/>
    <w:rsid w:val="000A5F5A"/>
    <w:rsid w:val="000A65FD"/>
    <w:rsid w:val="000B2E74"/>
    <w:rsid w:val="000B3125"/>
    <w:rsid w:val="000B4CFF"/>
    <w:rsid w:val="000B5EFE"/>
    <w:rsid w:val="000C01B2"/>
    <w:rsid w:val="000C0A2D"/>
    <w:rsid w:val="000C514E"/>
    <w:rsid w:val="000C6189"/>
    <w:rsid w:val="000C7565"/>
    <w:rsid w:val="000D0BF7"/>
    <w:rsid w:val="000D3507"/>
    <w:rsid w:val="000D395D"/>
    <w:rsid w:val="000D5C09"/>
    <w:rsid w:val="000E2C4B"/>
    <w:rsid w:val="000E542E"/>
    <w:rsid w:val="00100371"/>
    <w:rsid w:val="00101A7E"/>
    <w:rsid w:val="00101E49"/>
    <w:rsid w:val="00102B4E"/>
    <w:rsid w:val="00115501"/>
    <w:rsid w:val="00115F4F"/>
    <w:rsid w:val="001176D5"/>
    <w:rsid w:val="00120348"/>
    <w:rsid w:val="00126103"/>
    <w:rsid w:val="0012618C"/>
    <w:rsid w:val="001340B7"/>
    <w:rsid w:val="00141BEA"/>
    <w:rsid w:val="00143DF8"/>
    <w:rsid w:val="00145035"/>
    <w:rsid w:val="00152697"/>
    <w:rsid w:val="00153A4E"/>
    <w:rsid w:val="00161ACA"/>
    <w:rsid w:val="001638BB"/>
    <w:rsid w:val="00171A61"/>
    <w:rsid w:val="00183E3B"/>
    <w:rsid w:val="00184121"/>
    <w:rsid w:val="0018448A"/>
    <w:rsid w:val="00186634"/>
    <w:rsid w:val="00191852"/>
    <w:rsid w:val="00193788"/>
    <w:rsid w:val="001944F1"/>
    <w:rsid w:val="00195D9F"/>
    <w:rsid w:val="00196344"/>
    <w:rsid w:val="001B02C8"/>
    <w:rsid w:val="001B2BC9"/>
    <w:rsid w:val="001B324C"/>
    <w:rsid w:val="001B35F4"/>
    <w:rsid w:val="001B748A"/>
    <w:rsid w:val="001D0BC8"/>
    <w:rsid w:val="001D4C13"/>
    <w:rsid w:val="001D557D"/>
    <w:rsid w:val="001D6E0A"/>
    <w:rsid w:val="001E644E"/>
    <w:rsid w:val="001F0093"/>
    <w:rsid w:val="001F054F"/>
    <w:rsid w:val="001F3ED9"/>
    <w:rsid w:val="001F4D3B"/>
    <w:rsid w:val="001F7571"/>
    <w:rsid w:val="001F7BD0"/>
    <w:rsid w:val="00200DC8"/>
    <w:rsid w:val="00202C9E"/>
    <w:rsid w:val="002054E0"/>
    <w:rsid w:val="002067FE"/>
    <w:rsid w:val="002100CD"/>
    <w:rsid w:val="002153D6"/>
    <w:rsid w:val="00216BBB"/>
    <w:rsid w:val="00224B71"/>
    <w:rsid w:val="002259A9"/>
    <w:rsid w:val="00227E0D"/>
    <w:rsid w:val="002300BC"/>
    <w:rsid w:val="002320CB"/>
    <w:rsid w:val="0024317E"/>
    <w:rsid w:val="00244A50"/>
    <w:rsid w:val="00244BB6"/>
    <w:rsid w:val="0024551E"/>
    <w:rsid w:val="002506E6"/>
    <w:rsid w:val="00250D90"/>
    <w:rsid w:val="002514B1"/>
    <w:rsid w:val="0025211B"/>
    <w:rsid w:val="00260A21"/>
    <w:rsid w:val="0026374A"/>
    <w:rsid w:val="00263AD4"/>
    <w:rsid w:val="00270368"/>
    <w:rsid w:val="0027091D"/>
    <w:rsid w:val="002810B3"/>
    <w:rsid w:val="002812FD"/>
    <w:rsid w:val="00281BD9"/>
    <w:rsid w:val="002823AD"/>
    <w:rsid w:val="00285150"/>
    <w:rsid w:val="00285CED"/>
    <w:rsid w:val="00293DEA"/>
    <w:rsid w:val="00295830"/>
    <w:rsid w:val="002A57CC"/>
    <w:rsid w:val="002B030C"/>
    <w:rsid w:val="002B1A90"/>
    <w:rsid w:val="002B634D"/>
    <w:rsid w:val="002C02AB"/>
    <w:rsid w:val="002C0CB4"/>
    <w:rsid w:val="002C3BD0"/>
    <w:rsid w:val="002C4CBC"/>
    <w:rsid w:val="002D17D1"/>
    <w:rsid w:val="002D2D60"/>
    <w:rsid w:val="002D7084"/>
    <w:rsid w:val="002E20CD"/>
    <w:rsid w:val="002E3B48"/>
    <w:rsid w:val="002E4F61"/>
    <w:rsid w:val="002F09AB"/>
    <w:rsid w:val="002F3EC3"/>
    <w:rsid w:val="002F664F"/>
    <w:rsid w:val="002F6BAC"/>
    <w:rsid w:val="0030232E"/>
    <w:rsid w:val="00305CF0"/>
    <w:rsid w:val="00306A73"/>
    <w:rsid w:val="003177DE"/>
    <w:rsid w:val="00321426"/>
    <w:rsid w:val="0032298D"/>
    <w:rsid w:val="00325A45"/>
    <w:rsid w:val="0033406D"/>
    <w:rsid w:val="00334860"/>
    <w:rsid w:val="003354E8"/>
    <w:rsid w:val="00336A56"/>
    <w:rsid w:val="00344243"/>
    <w:rsid w:val="00344DA3"/>
    <w:rsid w:val="00347414"/>
    <w:rsid w:val="00347BDF"/>
    <w:rsid w:val="00351378"/>
    <w:rsid w:val="00353A48"/>
    <w:rsid w:val="003572E9"/>
    <w:rsid w:val="003661D4"/>
    <w:rsid w:val="00366A38"/>
    <w:rsid w:val="00374973"/>
    <w:rsid w:val="003841A0"/>
    <w:rsid w:val="00390FE2"/>
    <w:rsid w:val="00395B8B"/>
    <w:rsid w:val="003965E2"/>
    <w:rsid w:val="003A11AC"/>
    <w:rsid w:val="003A2287"/>
    <w:rsid w:val="003A68C8"/>
    <w:rsid w:val="003B256D"/>
    <w:rsid w:val="003B3292"/>
    <w:rsid w:val="003B3B83"/>
    <w:rsid w:val="003B415B"/>
    <w:rsid w:val="003B6933"/>
    <w:rsid w:val="003C5A34"/>
    <w:rsid w:val="003C7C3D"/>
    <w:rsid w:val="003C7DD9"/>
    <w:rsid w:val="003E14FE"/>
    <w:rsid w:val="003E4F91"/>
    <w:rsid w:val="003E53C1"/>
    <w:rsid w:val="003F16BD"/>
    <w:rsid w:val="003F3D22"/>
    <w:rsid w:val="003F5D1E"/>
    <w:rsid w:val="0040062B"/>
    <w:rsid w:val="00404E71"/>
    <w:rsid w:val="00406246"/>
    <w:rsid w:val="0041193C"/>
    <w:rsid w:val="00412305"/>
    <w:rsid w:val="00414C49"/>
    <w:rsid w:val="004151E6"/>
    <w:rsid w:val="004176F2"/>
    <w:rsid w:val="00423DAA"/>
    <w:rsid w:val="00427D17"/>
    <w:rsid w:val="00432713"/>
    <w:rsid w:val="004425BD"/>
    <w:rsid w:val="00443CA0"/>
    <w:rsid w:val="00447AB6"/>
    <w:rsid w:val="0045176D"/>
    <w:rsid w:val="00455EE4"/>
    <w:rsid w:val="00460851"/>
    <w:rsid w:val="00466EA5"/>
    <w:rsid w:val="004724D5"/>
    <w:rsid w:val="0047266A"/>
    <w:rsid w:val="00475B89"/>
    <w:rsid w:val="00475F6E"/>
    <w:rsid w:val="004775BB"/>
    <w:rsid w:val="00481FD5"/>
    <w:rsid w:val="00483EE6"/>
    <w:rsid w:val="0048428D"/>
    <w:rsid w:val="0048439C"/>
    <w:rsid w:val="00485035"/>
    <w:rsid w:val="004B5967"/>
    <w:rsid w:val="004B63D6"/>
    <w:rsid w:val="004B6B43"/>
    <w:rsid w:val="004C67A9"/>
    <w:rsid w:val="004D011D"/>
    <w:rsid w:val="004D403A"/>
    <w:rsid w:val="004D5D5B"/>
    <w:rsid w:val="004D72FF"/>
    <w:rsid w:val="004E0FF7"/>
    <w:rsid w:val="004E1E41"/>
    <w:rsid w:val="004F024C"/>
    <w:rsid w:val="004F08FF"/>
    <w:rsid w:val="004F35D7"/>
    <w:rsid w:val="004F48B8"/>
    <w:rsid w:val="004F4AA4"/>
    <w:rsid w:val="004F50B7"/>
    <w:rsid w:val="004F580E"/>
    <w:rsid w:val="005017F9"/>
    <w:rsid w:val="00501824"/>
    <w:rsid w:val="00502ACC"/>
    <w:rsid w:val="00502BD9"/>
    <w:rsid w:val="005118E6"/>
    <w:rsid w:val="00514536"/>
    <w:rsid w:val="00514C53"/>
    <w:rsid w:val="00514D7A"/>
    <w:rsid w:val="005155AA"/>
    <w:rsid w:val="00517519"/>
    <w:rsid w:val="00520D09"/>
    <w:rsid w:val="00522C79"/>
    <w:rsid w:val="005233D4"/>
    <w:rsid w:val="005241C4"/>
    <w:rsid w:val="005278F9"/>
    <w:rsid w:val="00531C6A"/>
    <w:rsid w:val="00532BEE"/>
    <w:rsid w:val="00534A1E"/>
    <w:rsid w:val="00541001"/>
    <w:rsid w:val="00541EE3"/>
    <w:rsid w:val="005444FE"/>
    <w:rsid w:val="0055004C"/>
    <w:rsid w:val="00552879"/>
    <w:rsid w:val="0055540C"/>
    <w:rsid w:val="00556E99"/>
    <w:rsid w:val="00556EF1"/>
    <w:rsid w:val="00562E54"/>
    <w:rsid w:val="00574433"/>
    <w:rsid w:val="00576AD7"/>
    <w:rsid w:val="00580323"/>
    <w:rsid w:val="00584634"/>
    <w:rsid w:val="00586874"/>
    <w:rsid w:val="005901D4"/>
    <w:rsid w:val="00591305"/>
    <w:rsid w:val="00595A67"/>
    <w:rsid w:val="005B1671"/>
    <w:rsid w:val="005B52FF"/>
    <w:rsid w:val="005B5E90"/>
    <w:rsid w:val="005B717A"/>
    <w:rsid w:val="005B7DC7"/>
    <w:rsid w:val="005E6D12"/>
    <w:rsid w:val="005F2026"/>
    <w:rsid w:val="00600070"/>
    <w:rsid w:val="0060322F"/>
    <w:rsid w:val="00603A0C"/>
    <w:rsid w:val="0061641E"/>
    <w:rsid w:val="006222BA"/>
    <w:rsid w:val="00630F7D"/>
    <w:rsid w:val="006313C3"/>
    <w:rsid w:val="006321CD"/>
    <w:rsid w:val="00634462"/>
    <w:rsid w:val="00636CD4"/>
    <w:rsid w:val="00643B3F"/>
    <w:rsid w:val="006446C1"/>
    <w:rsid w:val="00647671"/>
    <w:rsid w:val="00651C0C"/>
    <w:rsid w:val="00651F2D"/>
    <w:rsid w:val="00651FE3"/>
    <w:rsid w:val="00653A31"/>
    <w:rsid w:val="00660743"/>
    <w:rsid w:val="006652DD"/>
    <w:rsid w:val="00676123"/>
    <w:rsid w:val="0068086D"/>
    <w:rsid w:val="006829B6"/>
    <w:rsid w:val="00683AEF"/>
    <w:rsid w:val="00686019"/>
    <w:rsid w:val="00686068"/>
    <w:rsid w:val="006927D7"/>
    <w:rsid w:val="006A0B42"/>
    <w:rsid w:val="006A263E"/>
    <w:rsid w:val="006A31DF"/>
    <w:rsid w:val="006B1B98"/>
    <w:rsid w:val="006B2605"/>
    <w:rsid w:val="006B2B1F"/>
    <w:rsid w:val="006B58D4"/>
    <w:rsid w:val="006C2534"/>
    <w:rsid w:val="006C5F97"/>
    <w:rsid w:val="006C764F"/>
    <w:rsid w:val="006D1E90"/>
    <w:rsid w:val="006D3514"/>
    <w:rsid w:val="006D4356"/>
    <w:rsid w:val="006D5730"/>
    <w:rsid w:val="006E13EF"/>
    <w:rsid w:val="006E14E0"/>
    <w:rsid w:val="006E6FD7"/>
    <w:rsid w:val="006E7018"/>
    <w:rsid w:val="006F048A"/>
    <w:rsid w:val="006F30FC"/>
    <w:rsid w:val="006F4CA1"/>
    <w:rsid w:val="007001D5"/>
    <w:rsid w:val="00702848"/>
    <w:rsid w:val="007033A6"/>
    <w:rsid w:val="00706246"/>
    <w:rsid w:val="007068AB"/>
    <w:rsid w:val="00710166"/>
    <w:rsid w:val="007115B3"/>
    <w:rsid w:val="00713424"/>
    <w:rsid w:val="00714732"/>
    <w:rsid w:val="00714CB4"/>
    <w:rsid w:val="00724B7B"/>
    <w:rsid w:val="00725FDA"/>
    <w:rsid w:val="00731F5F"/>
    <w:rsid w:val="00735BE0"/>
    <w:rsid w:val="007450AB"/>
    <w:rsid w:val="007451FC"/>
    <w:rsid w:val="00751F11"/>
    <w:rsid w:val="00756448"/>
    <w:rsid w:val="00765BC5"/>
    <w:rsid w:val="00765BE3"/>
    <w:rsid w:val="0076714C"/>
    <w:rsid w:val="00776BA1"/>
    <w:rsid w:val="00780ADC"/>
    <w:rsid w:val="007817D9"/>
    <w:rsid w:val="007838DB"/>
    <w:rsid w:val="007848C8"/>
    <w:rsid w:val="0078588E"/>
    <w:rsid w:val="0078686E"/>
    <w:rsid w:val="007903EF"/>
    <w:rsid w:val="007908BC"/>
    <w:rsid w:val="0079468D"/>
    <w:rsid w:val="00796FF3"/>
    <w:rsid w:val="007A412F"/>
    <w:rsid w:val="007A5766"/>
    <w:rsid w:val="007B1976"/>
    <w:rsid w:val="007B4724"/>
    <w:rsid w:val="007C127D"/>
    <w:rsid w:val="007C1B34"/>
    <w:rsid w:val="007C6A73"/>
    <w:rsid w:val="007D4F5A"/>
    <w:rsid w:val="007D5A00"/>
    <w:rsid w:val="007D65E7"/>
    <w:rsid w:val="007D6D5A"/>
    <w:rsid w:val="007D6DE4"/>
    <w:rsid w:val="007E39DC"/>
    <w:rsid w:val="007E4236"/>
    <w:rsid w:val="007E5FE5"/>
    <w:rsid w:val="007E6D5E"/>
    <w:rsid w:val="00801610"/>
    <w:rsid w:val="008030BF"/>
    <w:rsid w:val="0080585B"/>
    <w:rsid w:val="00811DA2"/>
    <w:rsid w:val="0081426A"/>
    <w:rsid w:val="00816BF5"/>
    <w:rsid w:val="00820FED"/>
    <w:rsid w:val="00823D61"/>
    <w:rsid w:val="008253FD"/>
    <w:rsid w:val="0082799B"/>
    <w:rsid w:val="00827EE6"/>
    <w:rsid w:val="008342AB"/>
    <w:rsid w:val="008355AA"/>
    <w:rsid w:val="00835634"/>
    <w:rsid w:val="008358DB"/>
    <w:rsid w:val="00835E05"/>
    <w:rsid w:val="0083772E"/>
    <w:rsid w:val="00841C6D"/>
    <w:rsid w:val="00852158"/>
    <w:rsid w:val="0085295D"/>
    <w:rsid w:val="00852DCC"/>
    <w:rsid w:val="00854E13"/>
    <w:rsid w:val="00855CB5"/>
    <w:rsid w:val="008566CC"/>
    <w:rsid w:val="0086316D"/>
    <w:rsid w:val="008640CC"/>
    <w:rsid w:val="008650B2"/>
    <w:rsid w:val="0087056F"/>
    <w:rsid w:val="00874E83"/>
    <w:rsid w:val="00875723"/>
    <w:rsid w:val="008759F9"/>
    <w:rsid w:val="008769B6"/>
    <w:rsid w:val="00891ACC"/>
    <w:rsid w:val="00891AE5"/>
    <w:rsid w:val="008A787E"/>
    <w:rsid w:val="008B4C6D"/>
    <w:rsid w:val="008B635F"/>
    <w:rsid w:val="008C7E24"/>
    <w:rsid w:val="008D1C47"/>
    <w:rsid w:val="008D2BE1"/>
    <w:rsid w:val="008D2E2F"/>
    <w:rsid w:val="008D30B7"/>
    <w:rsid w:val="008D4AB6"/>
    <w:rsid w:val="008D55E1"/>
    <w:rsid w:val="008D61F6"/>
    <w:rsid w:val="008E2926"/>
    <w:rsid w:val="008F4E1A"/>
    <w:rsid w:val="008F680A"/>
    <w:rsid w:val="00903C08"/>
    <w:rsid w:val="00910F1F"/>
    <w:rsid w:val="00920FC0"/>
    <w:rsid w:val="00932908"/>
    <w:rsid w:val="00934C00"/>
    <w:rsid w:val="00941705"/>
    <w:rsid w:val="0094418D"/>
    <w:rsid w:val="00957138"/>
    <w:rsid w:val="009607F7"/>
    <w:rsid w:val="009642DD"/>
    <w:rsid w:val="009723A9"/>
    <w:rsid w:val="0098371F"/>
    <w:rsid w:val="0098413F"/>
    <w:rsid w:val="009855B6"/>
    <w:rsid w:val="0099332B"/>
    <w:rsid w:val="009B2657"/>
    <w:rsid w:val="009B267E"/>
    <w:rsid w:val="009B3239"/>
    <w:rsid w:val="009B690F"/>
    <w:rsid w:val="009B72CF"/>
    <w:rsid w:val="009C01BA"/>
    <w:rsid w:val="009C1081"/>
    <w:rsid w:val="009C358A"/>
    <w:rsid w:val="009C416A"/>
    <w:rsid w:val="009C475D"/>
    <w:rsid w:val="009C598E"/>
    <w:rsid w:val="009D4CD4"/>
    <w:rsid w:val="009D5910"/>
    <w:rsid w:val="009E1E79"/>
    <w:rsid w:val="009E2750"/>
    <w:rsid w:val="009E2EE7"/>
    <w:rsid w:val="009E5F92"/>
    <w:rsid w:val="009F2A02"/>
    <w:rsid w:val="00A0023B"/>
    <w:rsid w:val="00A00F55"/>
    <w:rsid w:val="00A1084B"/>
    <w:rsid w:val="00A13573"/>
    <w:rsid w:val="00A31B41"/>
    <w:rsid w:val="00A34938"/>
    <w:rsid w:val="00A37DF0"/>
    <w:rsid w:val="00A40091"/>
    <w:rsid w:val="00A403DD"/>
    <w:rsid w:val="00A42213"/>
    <w:rsid w:val="00A46CA5"/>
    <w:rsid w:val="00A47472"/>
    <w:rsid w:val="00A53F00"/>
    <w:rsid w:val="00A553A0"/>
    <w:rsid w:val="00A6655E"/>
    <w:rsid w:val="00A668A4"/>
    <w:rsid w:val="00A71F8A"/>
    <w:rsid w:val="00A729DA"/>
    <w:rsid w:val="00A732FF"/>
    <w:rsid w:val="00A77759"/>
    <w:rsid w:val="00A81134"/>
    <w:rsid w:val="00A81E81"/>
    <w:rsid w:val="00A8212F"/>
    <w:rsid w:val="00A84376"/>
    <w:rsid w:val="00A90CD1"/>
    <w:rsid w:val="00A922E1"/>
    <w:rsid w:val="00A925A1"/>
    <w:rsid w:val="00A92E77"/>
    <w:rsid w:val="00AA0074"/>
    <w:rsid w:val="00AA2E14"/>
    <w:rsid w:val="00AA5032"/>
    <w:rsid w:val="00AA7499"/>
    <w:rsid w:val="00AA7DE8"/>
    <w:rsid w:val="00AB13A3"/>
    <w:rsid w:val="00AB6A94"/>
    <w:rsid w:val="00AC3499"/>
    <w:rsid w:val="00AC4748"/>
    <w:rsid w:val="00AC7FAA"/>
    <w:rsid w:val="00AD43EE"/>
    <w:rsid w:val="00AD505D"/>
    <w:rsid w:val="00AE0DEF"/>
    <w:rsid w:val="00AE42D0"/>
    <w:rsid w:val="00AE6DF7"/>
    <w:rsid w:val="00AF3649"/>
    <w:rsid w:val="00AF3907"/>
    <w:rsid w:val="00AF4D29"/>
    <w:rsid w:val="00AF60C1"/>
    <w:rsid w:val="00AF7FE9"/>
    <w:rsid w:val="00B004A4"/>
    <w:rsid w:val="00B0154F"/>
    <w:rsid w:val="00B02498"/>
    <w:rsid w:val="00B12350"/>
    <w:rsid w:val="00B15CBA"/>
    <w:rsid w:val="00B17112"/>
    <w:rsid w:val="00B200A0"/>
    <w:rsid w:val="00B21AD1"/>
    <w:rsid w:val="00B25A6F"/>
    <w:rsid w:val="00B27247"/>
    <w:rsid w:val="00B36277"/>
    <w:rsid w:val="00B3652E"/>
    <w:rsid w:val="00B376B2"/>
    <w:rsid w:val="00B37E42"/>
    <w:rsid w:val="00B413FB"/>
    <w:rsid w:val="00B43E30"/>
    <w:rsid w:val="00B46DA5"/>
    <w:rsid w:val="00B520D4"/>
    <w:rsid w:val="00B53BB2"/>
    <w:rsid w:val="00B54BCF"/>
    <w:rsid w:val="00B57CF0"/>
    <w:rsid w:val="00B61BD6"/>
    <w:rsid w:val="00B638AF"/>
    <w:rsid w:val="00B65000"/>
    <w:rsid w:val="00B719E6"/>
    <w:rsid w:val="00B7355A"/>
    <w:rsid w:val="00B77416"/>
    <w:rsid w:val="00B828A2"/>
    <w:rsid w:val="00B83747"/>
    <w:rsid w:val="00B83C86"/>
    <w:rsid w:val="00B92AC1"/>
    <w:rsid w:val="00B94426"/>
    <w:rsid w:val="00B9570A"/>
    <w:rsid w:val="00B96A6C"/>
    <w:rsid w:val="00BA003C"/>
    <w:rsid w:val="00BA1D97"/>
    <w:rsid w:val="00BA28E6"/>
    <w:rsid w:val="00BB0D18"/>
    <w:rsid w:val="00BB3244"/>
    <w:rsid w:val="00BB362F"/>
    <w:rsid w:val="00BB3CE1"/>
    <w:rsid w:val="00BC4919"/>
    <w:rsid w:val="00BC6B12"/>
    <w:rsid w:val="00BC7EE7"/>
    <w:rsid w:val="00BD10A9"/>
    <w:rsid w:val="00BD124E"/>
    <w:rsid w:val="00BD3D4B"/>
    <w:rsid w:val="00BD419B"/>
    <w:rsid w:val="00BD4A0D"/>
    <w:rsid w:val="00BD52DB"/>
    <w:rsid w:val="00BE4180"/>
    <w:rsid w:val="00BF16B7"/>
    <w:rsid w:val="00BF44EE"/>
    <w:rsid w:val="00BF575F"/>
    <w:rsid w:val="00BF5995"/>
    <w:rsid w:val="00BF7401"/>
    <w:rsid w:val="00C01492"/>
    <w:rsid w:val="00C01A3E"/>
    <w:rsid w:val="00C02AF3"/>
    <w:rsid w:val="00C05679"/>
    <w:rsid w:val="00C06BB0"/>
    <w:rsid w:val="00C06D7E"/>
    <w:rsid w:val="00C07F1C"/>
    <w:rsid w:val="00C16B33"/>
    <w:rsid w:val="00C210CB"/>
    <w:rsid w:val="00C332AF"/>
    <w:rsid w:val="00C36733"/>
    <w:rsid w:val="00C41E85"/>
    <w:rsid w:val="00C430CA"/>
    <w:rsid w:val="00C44A1D"/>
    <w:rsid w:val="00C44B4E"/>
    <w:rsid w:val="00C46C6F"/>
    <w:rsid w:val="00C46D32"/>
    <w:rsid w:val="00C46F59"/>
    <w:rsid w:val="00C53627"/>
    <w:rsid w:val="00C56752"/>
    <w:rsid w:val="00C61509"/>
    <w:rsid w:val="00C64573"/>
    <w:rsid w:val="00C66E1F"/>
    <w:rsid w:val="00C70045"/>
    <w:rsid w:val="00C70C34"/>
    <w:rsid w:val="00C81F53"/>
    <w:rsid w:val="00C82070"/>
    <w:rsid w:val="00C916BD"/>
    <w:rsid w:val="00C9183D"/>
    <w:rsid w:val="00C919A5"/>
    <w:rsid w:val="00C942EB"/>
    <w:rsid w:val="00C9543E"/>
    <w:rsid w:val="00C974E4"/>
    <w:rsid w:val="00CA0A8D"/>
    <w:rsid w:val="00CA2E9A"/>
    <w:rsid w:val="00CB6B46"/>
    <w:rsid w:val="00CC2D1E"/>
    <w:rsid w:val="00CC3272"/>
    <w:rsid w:val="00CC621F"/>
    <w:rsid w:val="00CD283D"/>
    <w:rsid w:val="00CD37F6"/>
    <w:rsid w:val="00CD6FF1"/>
    <w:rsid w:val="00CD7A85"/>
    <w:rsid w:val="00CE34A0"/>
    <w:rsid w:val="00CE4F50"/>
    <w:rsid w:val="00D07F33"/>
    <w:rsid w:val="00D1086C"/>
    <w:rsid w:val="00D122AC"/>
    <w:rsid w:val="00D159E1"/>
    <w:rsid w:val="00D247EC"/>
    <w:rsid w:val="00D261E0"/>
    <w:rsid w:val="00D34D3F"/>
    <w:rsid w:val="00D34F73"/>
    <w:rsid w:val="00D36E0D"/>
    <w:rsid w:val="00D37A92"/>
    <w:rsid w:val="00D42F85"/>
    <w:rsid w:val="00D4493D"/>
    <w:rsid w:val="00D4496B"/>
    <w:rsid w:val="00D53174"/>
    <w:rsid w:val="00D5598D"/>
    <w:rsid w:val="00D5763B"/>
    <w:rsid w:val="00D75010"/>
    <w:rsid w:val="00D825F2"/>
    <w:rsid w:val="00D84A28"/>
    <w:rsid w:val="00D84AB7"/>
    <w:rsid w:val="00D90B89"/>
    <w:rsid w:val="00D94AE0"/>
    <w:rsid w:val="00D96CF9"/>
    <w:rsid w:val="00DB0A52"/>
    <w:rsid w:val="00DC4AD9"/>
    <w:rsid w:val="00DC697D"/>
    <w:rsid w:val="00DD0CC1"/>
    <w:rsid w:val="00DD344A"/>
    <w:rsid w:val="00DD6260"/>
    <w:rsid w:val="00DD7426"/>
    <w:rsid w:val="00DE0A83"/>
    <w:rsid w:val="00DE1B59"/>
    <w:rsid w:val="00DE2634"/>
    <w:rsid w:val="00DE3C32"/>
    <w:rsid w:val="00DE5C66"/>
    <w:rsid w:val="00DF21BB"/>
    <w:rsid w:val="00DF2522"/>
    <w:rsid w:val="00E02B53"/>
    <w:rsid w:val="00E03BD7"/>
    <w:rsid w:val="00E04095"/>
    <w:rsid w:val="00E04C6B"/>
    <w:rsid w:val="00E06D64"/>
    <w:rsid w:val="00E14856"/>
    <w:rsid w:val="00E14A39"/>
    <w:rsid w:val="00E15F91"/>
    <w:rsid w:val="00E2206D"/>
    <w:rsid w:val="00E2653C"/>
    <w:rsid w:val="00E26A7A"/>
    <w:rsid w:val="00E33A86"/>
    <w:rsid w:val="00E33C21"/>
    <w:rsid w:val="00E34854"/>
    <w:rsid w:val="00E34E90"/>
    <w:rsid w:val="00E417F5"/>
    <w:rsid w:val="00E4495B"/>
    <w:rsid w:val="00E45C0C"/>
    <w:rsid w:val="00E45D8C"/>
    <w:rsid w:val="00E4611B"/>
    <w:rsid w:val="00E550C7"/>
    <w:rsid w:val="00E72651"/>
    <w:rsid w:val="00E76440"/>
    <w:rsid w:val="00E80648"/>
    <w:rsid w:val="00E84695"/>
    <w:rsid w:val="00E84B9A"/>
    <w:rsid w:val="00E87A0C"/>
    <w:rsid w:val="00E9054F"/>
    <w:rsid w:val="00E91390"/>
    <w:rsid w:val="00E91ED2"/>
    <w:rsid w:val="00E93E9C"/>
    <w:rsid w:val="00E96D98"/>
    <w:rsid w:val="00EA569D"/>
    <w:rsid w:val="00EB2605"/>
    <w:rsid w:val="00EB48EF"/>
    <w:rsid w:val="00EB6DDB"/>
    <w:rsid w:val="00EB74E1"/>
    <w:rsid w:val="00EC0CBC"/>
    <w:rsid w:val="00EC369D"/>
    <w:rsid w:val="00EC68BF"/>
    <w:rsid w:val="00EC7824"/>
    <w:rsid w:val="00EC7894"/>
    <w:rsid w:val="00EC7C19"/>
    <w:rsid w:val="00ED2988"/>
    <w:rsid w:val="00EE22F1"/>
    <w:rsid w:val="00EE67A5"/>
    <w:rsid w:val="00EF03E7"/>
    <w:rsid w:val="00F0160F"/>
    <w:rsid w:val="00F0781E"/>
    <w:rsid w:val="00F1011B"/>
    <w:rsid w:val="00F15E59"/>
    <w:rsid w:val="00F171E6"/>
    <w:rsid w:val="00F26DEC"/>
    <w:rsid w:val="00F301B5"/>
    <w:rsid w:val="00F3058B"/>
    <w:rsid w:val="00F30D6C"/>
    <w:rsid w:val="00F411A2"/>
    <w:rsid w:val="00F41644"/>
    <w:rsid w:val="00F504DB"/>
    <w:rsid w:val="00F50B86"/>
    <w:rsid w:val="00F50C07"/>
    <w:rsid w:val="00F51929"/>
    <w:rsid w:val="00F52DE1"/>
    <w:rsid w:val="00F53012"/>
    <w:rsid w:val="00F5456E"/>
    <w:rsid w:val="00F56BA0"/>
    <w:rsid w:val="00F57F13"/>
    <w:rsid w:val="00F60053"/>
    <w:rsid w:val="00F60A06"/>
    <w:rsid w:val="00F63E18"/>
    <w:rsid w:val="00F6521B"/>
    <w:rsid w:val="00F65646"/>
    <w:rsid w:val="00F66C3D"/>
    <w:rsid w:val="00F66E2B"/>
    <w:rsid w:val="00F75A92"/>
    <w:rsid w:val="00F75F2D"/>
    <w:rsid w:val="00F762E5"/>
    <w:rsid w:val="00F77528"/>
    <w:rsid w:val="00F7753A"/>
    <w:rsid w:val="00F837EC"/>
    <w:rsid w:val="00F86E77"/>
    <w:rsid w:val="00F93190"/>
    <w:rsid w:val="00F93E38"/>
    <w:rsid w:val="00F94075"/>
    <w:rsid w:val="00F944C0"/>
    <w:rsid w:val="00F94B24"/>
    <w:rsid w:val="00FA25E9"/>
    <w:rsid w:val="00FA33FC"/>
    <w:rsid w:val="00FA5C24"/>
    <w:rsid w:val="00FA5D9B"/>
    <w:rsid w:val="00FB258A"/>
    <w:rsid w:val="00FB7634"/>
    <w:rsid w:val="00FB79A4"/>
    <w:rsid w:val="00FC1D49"/>
    <w:rsid w:val="00FC2062"/>
    <w:rsid w:val="00FC2E28"/>
    <w:rsid w:val="00FC37C6"/>
    <w:rsid w:val="00FD08BA"/>
    <w:rsid w:val="00FD1286"/>
    <w:rsid w:val="00FD182F"/>
    <w:rsid w:val="00FD5774"/>
    <w:rsid w:val="00FE18B2"/>
    <w:rsid w:val="00FE2D4E"/>
    <w:rsid w:val="00FF0C2F"/>
    <w:rsid w:val="00FF0F1E"/>
    <w:rsid w:val="00FF24A0"/>
    <w:rsid w:val="00FF3575"/>
    <w:rsid w:val="00FF4121"/>
    <w:rsid w:val="00FF479B"/>
    <w:rsid w:val="00FF5651"/>
    <w:rsid w:val="00FF5EBD"/>
    <w:rsid w:val="00FF7E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1838"/>
  <w15:chartTrackingRefBased/>
  <w15:docId w15:val="{5A8FF0DE-1B79-4F41-94AE-D339DF9E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21B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F21B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02B4E"/>
    <w:rPr>
      <w:sz w:val="16"/>
      <w:szCs w:val="16"/>
    </w:rPr>
  </w:style>
  <w:style w:type="paragraph" w:styleId="CommentText">
    <w:name w:val="annotation text"/>
    <w:basedOn w:val="Normal"/>
    <w:link w:val="CommentTextChar"/>
    <w:uiPriority w:val="99"/>
    <w:semiHidden/>
    <w:unhideWhenUsed/>
    <w:rsid w:val="00102B4E"/>
    <w:rPr>
      <w:sz w:val="20"/>
      <w:szCs w:val="20"/>
    </w:rPr>
  </w:style>
  <w:style w:type="character" w:customStyle="1" w:styleId="CommentTextChar">
    <w:name w:val="Comment Text Char"/>
    <w:basedOn w:val="DefaultParagraphFont"/>
    <w:link w:val="CommentText"/>
    <w:uiPriority w:val="99"/>
    <w:semiHidden/>
    <w:rsid w:val="00102B4E"/>
    <w:rPr>
      <w:sz w:val="20"/>
      <w:szCs w:val="20"/>
    </w:rPr>
  </w:style>
  <w:style w:type="paragraph" w:styleId="CommentSubject">
    <w:name w:val="annotation subject"/>
    <w:basedOn w:val="CommentText"/>
    <w:next w:val="CommentText"/>
    <w:link w:val="CommentSubjectChar"/>
    <w:uiPriority w:val="99"/>
    <w:semiHidden/>
    <w:unhideWhenUsed/>
    <w:rsid w:val="00102B4E"/>
    <w:rPr>
      <w:b/>
      <w:bCs/>
    </w:rPr>
  </w:style>
  <w:style w:type="character" w:customStyle="1" w:styleId="CommentSubjectChar">
    <w:name w:val="Comment Subject Char"/>
    <w:basedOn w:val="CommentTextChar"/>
    <w:link w:val="CommentSubject"/>
    <w:uiPriority w:val="99"/>
    <w:semiHidden/>
    <w:rsid w:val="00102B4E"/>
    <w:rPr>
      <w:b/>
      <w:bCs/>
      <w:sz w:val="20"/>
      <w:szCs w:val="20"/>
    </w:rPr>
  </w:style>
  <w:style w:type="paragraph" w:styleId="Revision">
    <w:name w:val="Revision"/>
    <w:hidden/>
    <w:uiPriority w:val="99"/>
    <w:semiHidden/>
    <w:rsid w:val="00102B4E"/>
  </w:style>
  <w:style w:type="table" w:styleId="TableGrid">
    <w:name w:val="Table Grid"/>
    <w:basedOn w:val="TableNormal"/>
    <w:uiPriority w:val="39"/>
    <w:rsid w:val="00325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32AF"/>
    <w:pPr>
      <w:ind w:left="720"/>
      <w:contextualSpacing/>
    </w:pPr>
  </w:style>
  <w:style w:type="character" w:styleId="Hyperlink">
    <w:name w:val="Hyperlink"/>
    <w:basedOn w:val="DefaultParagraphFont"/>
    <w:uiPriority w:val="99"/>
    <w:unhideWhenUsed/>
    <w:rsid w:val="00072124"/>
    <w:rPr>
      <w:color w:val="0563C1" w:themeColor="hyperlink"/>
      <w:u w:val="single"/>
    </w:rPr>
  </w:style>
  <w:style w:type="character" w:styleId="UnresolvedMention">
    <w:name w:val="Unresolved Mention"/>
    <w:basedOn w:val="DefaultParagraphFont"/>
    <w:uiPriority w:val="99"/>
    <w:semiHidden/>
    <w:unhideWhenUsed/>
    <w:rsid w:val="00ED2988"/>
    <w:rPr>
      <w:color w:val="605E5C"/>
      <w:shd w:val="clear" w:color="auto" w:fill="E1DFDD"/>
    </w:rPr>
  </w:style>
  <w:style w:type="paragraph" w:styleId="Header">
    <w:name w:val="header"/>
    <w:basedOn w:val="Normal"/>
    <w:link w:val="HeaderChar"/>
    <w:uiPriority w:val="99"/>
    <w:unhideWhenUsed/>
    <w:rsid w:val="006F048A"/>
    <w:pPr>
      <w:tabs>
        <w:tab w:val="center" w:pos="4513"/>
        <w:tab w:val="right" w:pos="9026"/>
      </w:tabs>
    </w:pPr>
  </w:style>
  <w:style w:type="character" w:customStyle="1" w:styleId="HeaderChar">
    <w:name w:val="Header Char"/>
    <w:basedOn w:val="DefaultParagraphFont"/>
    <w:link w:val="Header"/>
    <w:uiPriority w:val="99"/>
    <w:rsid w:val="006F048A"/>
  </w:style>
  <w:style w:type="paragraph" w:styleId="Footer">
    <w:name w:val="footer"/>
    <w:basedOn w:val="Normal"/>
    <w:link w:val="FooterChar"/>
    <w:uiPriority w:val="99"/>
    <w:unhideWhenUsed/>
    <w:rsid w:val="006F048A"/>
    <w:pPr>
      <w:tabs>
        <w:tab w:val="center" w:pos="4513"/>
        <w:tab w:val="right" w:pos="9026"/>
      </w:tabs>
    </w:pPr>
  </w:style>
  <w:style w:type="character" w:customStyle="1" w:styleId="FooterChar">
    <w:name w:val="Footer Char"/>
    <w:basedOn w:val="DefaultParagraphFont"/>
    <w:link w:val="Footer"/>
    <w:uiPriority w:val="99"/>
    <w:rsid w:val="006F0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9540">
      <w:bodyDiv w:val="1"/>
      <w:marLeft w:val="0"/>
      <w:marRight w:val="0"/>
      <w:marTop w:val="0"/>
      <w:marBottom w:val="0"/>
      <w:divBdr>
        <w:top w:val="none" w:sz="0" w:space="0" w:color="auto"/>
        <w:left w:val="none" w:sz="0" w:space="0" w:color="auto"/>
        <w:bottom w:val="none" w:sz="0" w:space="0" w:color="auto"/>
        <w:right w:val="none" w:sz="0" w:space="0" w:color="auto"/>
      </w:divBdr>
    </w:div>
    <w:div w:id="125781263">
      <w:bodyDiv w:val="1"/>
      <w:marLeft w:val="0"/>
      <w:marRight w:val="0"/>
      <w:marTop w:val="0"/>
      <w:marBottom w:val="0"/>
      <w:divBdr>
        <w:top w:val="none" w:sz="0" w:space="0" w:color="auto"/>
        <w:left w:val="none" w:sz="0" w:space="0" w:color="auto"/>
        <w:bottom w:val="none" w:sz="0" w:space="0" w:color="auto"/>
        <w:right w:val="none" w:sz="0" w:space="0" w:color="auto"/>
      </w:divBdr>
    </w:div>
    <w:div w:id="237793904">
      <w:bodyDiv w:val="1"/>
      <w:marLeft w:val="0"/>
      <w:marRight w:val="0"/>
      <w:marTop w:val="0"/>
      <w:marBottom w:val="0"/>
      <w:divBdr>
        <w:top w:val="none" w:sz="0" w:space="0" w:color="auto"/>
        <w:left w:val="none" w:sz="0" w:space="0" w:color="auto"/>
        <w:bottom w:val="none" w:sz="0" w:space="0" w:color="auto"/>
        <w:right w:val="none" w:sz="0" w:space="0" w:color="auto"/>
      </w:divBdr>
    </w:div>
    <w:div w:id="356278372">
      <w:bodyDiv w:val="1"/>
      <w:marLeft w:val="0"/>
      <w:marRight w:val="0"/>
      <w:marTop w:val="0"/>
      <w:marBottom w:val="0"/>
      <w:divBdr>
        <w:top w:val="none" w:sz="0" w:space="0" w:color="auto"/>
        <w:left w:val="none" w:sz="0" w:space="0" w:color="auto"/>
        <w:bottom w:val="none" w:sz="0" w:space="0" w:color="auto"/>
        <w:right w:val="none" w:sz="0" w:space="0" w:color="auto"/>
      </w:divBdr>
    </w:div>
    <w:div w:id="766846345">
      <w:bodyDiv w:val="1"/>
      <w:marLeft w:val="0"/>
      <w:marRight w:val="0"/>
      <w:marTop w:val="0"/>
      <w:marBottom w:val="0"/>
      <w:divBdr>
        <w:top w:val="none" w:sz="0" w:space="0" w:color="auto"/>
        <w:left w:val="none" w:sz="0" w:space="0" w:color="auto"/>
        <w:bottom w:val="none" w:sz="0" w:space="0" w:color="auto"/>
        <w:right w:val="none" w:sz="0" w:space="0" w:color="auto"/>
      </w:divBdr>
    </w:div>
    <w:div w:id="834027095">
      <w:bodyDiv w:val="1"/>
      <w:marLeft w:val="0"/>
      <w:marRight w:val="0"/>
      <w:marTop w:val="0"/>
      <w:marBottom w:val="0"/>
      <w:divBdr>
        <w:top w:val="none" w:sz="0" w:space="0" w:color="auto"/>
        <w:left w:val="none" w:sz="0" w:space="0" w:color="auto"/>
        <w:bottom w:val="none" w:sz="0" w:space="0" w:color="auto"/>
        <w:right w:val="none" w:sz="0" w:space="0" w:color="auto"/>
      </w:divBdr>
      <w:divsChild>
        <w:div w:id="1816331809">
          <w:marLeft w:val="0"/>
          <w:marRight w:val="0"/>
          <w:marTop w:val="0"/>
          <w:marBottom w:val="0"/>
          <w:divBdr>
            <w:top w:val="none" w:sz="0" w:space="0" w:color="auto"/>
            <w:left w:val="none" w:sz="0" w:space="0" w:color="auto"/>
            <w:bottom w:val="none" w:sz="0" w:space="0" w:color="auto"/>
            <w:right w:val="none" w:sz="0" w:space="0" w:color="auto"/>
          </w:divBdr>
          <w:divsChild>
            <w:div w:id="1955939779">
              <w:marLeft w:val="0"/>
              <w:marRight w:val="0"/>
              <w:marTop w:val="0"/>
              <w:marBottom w:val="0"/>
              <w:divBdr>
                <w:top w:val="none" w:sz="0" w:space="0" w:color="auto"/>
                <w:left w:val="none" w:sz="0" w:space="0" w:color="auto"/>
                <w:bottom w:val="none" w:sz="0" w:space="0" w:color="auto"/>
                <w:right w:val="none" w:sz="0" w:space="0" w:color="auto"/>
              </w:divBdr>
              <w:divsChild>
                <w:div w:id="463546134">
                  <w:marLeft w:val="0"/>
                  <w:marRight w:val="0"/>
                  <w:marTop w:val="0"/>
                  <w:marBottom w:val="0"/>
                  <w:divBdr>
                    <w:top w:val="none" w:sz="0" w:space="0" w:color="auto"/>
                    <w:left w:val="none" w:sz="0" w:space="0" w:color="auto"/>
                    <w:bottom w:val="none" w:sz="0" w:space="0" w:color="auto"/>
                    <w:right w:val="none" w:sz="0" w:space="0" w:color="auto"/>
                  </w:divBdr>
                  <w:divsChild>
                    <w:div w:id="1605772784">
                      <w:marLeft w:val="0"/>
                      <w:marRight w:val="0"/>
                      <w:marTop w:val="0"/>
                      <w:marBottom w:val="0"/>
                      <w:divBdr>
                        <w:top w:val="none" w:sz="0" w:space="0" w:color="auto"/>
                        <w:left w:val="none" w:sz="0" w:space="0" w:color="auto"/>
                        <w:bottom w:val="none" w:sz="0" w:space="0" w:color="auto"/>
                        <w:right w:val="none" w:sz="0" w:space="0" w:color="auto"/>
                      </w:divBdr>
                    </w:div>
                    <w:div w:id="417752116">
                      <w:marLeft w:val="0"/>
                      <w:marRight w:val="0"/>
                      <w:marTop w:val="0"/>
                      <w:marBottom w:val="0"/>
                      <w:divBdr>
                        <w:top w:val="none" w:sz="0" w:space="0" w:color="auto"/>
                        <w:left w:val="none" w:sz="0" w:space="0" w:color="auto"/>
                        <w:bottom w:val="none" w:sz="0" w:space="0" w:color="auto"/>
                        <w:right w:val="none" w:sz="0" w:space="0" w:color="auto"/>
                      </w:divBdr>
                      <w:divsChild>
                        <w:div w:id="2030443566">
                          <w:marLeft w:val="0"/>
                          <w:marRight w:val="0"/>
                          <w:marTop w:val="0"/>
                          <w:marBottom w:val="0"/>
                          <w:divBdr>
                            <w:top w:val="none" w:sz="0" w:space="0" w:color="auto"/>
                            <w:left w:val="none" w:sz="0" w:space="0" w:color="auto"/>
                            <w:bottom w:val="none" w:sz="0" w:space="0" w:color="auto"/>
                            <w:right w:val="none" w:sz="0" w:space="0" w:color="auto"/>
                          </w:divBdr>
                        </w:div>
                      </w:divsChild>
                    </w:div>
                    <w:div w:id="141779018">
                      <w:marLeft w:val="0"/>
                      <w:marRight w:val="0"/>
                      <w:marTop w:val="0"/>
                      <w:marBottom w:val="0"/>
                      <w:divBdr>
                        <w:top w:val="none" w:sz="0" w:space="0" w:color="auto"/>
                        <w:left w:val="none" w:sz="0" w:space="0" w:color="auto"/>
                        <w:bottom w:val="none" w:sz="0" w:space="0" w:color="auto"/>
                        <w:right w:val="none" w:sz="0" w:space="0" w:color="auto"/>
                      </w:divBdr>
                      <w:divsChild>
                        <w:div w:id="999498591">
                          <w:marLeft w:val="0"/>
                          <w:marRight w:val="0"/>
                          <w:marTop w:val="0"/>
                          <w:marBottom w:val="0"/>
                          <w:divBdr>
                            <w:top w:val="none" w:sz="0" w:space="0" w:color="auto"/>
                            <w:left w:val="none" w:sz="0" w:space="0" w:color="auto"/>
                            <w:bottom w:val="none" w:sz="0" w:space="0" w:color="auto"/>
                            <w:right w:val="none" w:sz="0" w:space="0" w:color="auto"/>
                          </w:divBdr>
                        </w:div>
                      </w:divsChild>
                    </w:div>
                    <w:div w:id="1835216286">
                      <w:marLeft w:val="0"/>
                      <w:marRight w:val="0"/>
                      <w:marTop w:val="0"/>
                      <w:marBottom w:val="0"/>
                      <w:divBdr>
                        <w:top w:val="none" w:sz="0" w:space="0" w:color="auto"/>
                        <w:left w:val="none" w:sz="0" w:space="0" w:color="auto"/>
                        <w:bottom w:val="none" w:sz="0" w:space="0" w:color="auto"/>
                        <w:right w:val="none" w:sz="0" w:space="0" w:color="auto"/>
                      </w:divBdr>
                      <w:divsChild>
                        <w:div w:id="648438640">
                          <w:marLeft w:val="0"/>
                          <w:marRight w:val="0"/>
                          <w:marTop w:val="0"/>
                          <w:marBottom w:val="0"/>
                          <w:divBdr>
                            <w:top w:val="none" w:sz="0" w:space="0" w:color="auto"/>
                            <w:left w:val="none" w:sz="0" w:space="0" w:color="auto"/>
                            <w:bottom w:val="none" w:sz="0" w:space="0" w:color="auto"/>
                            <w:right w:val="none" w:sz="0" w:space="0" w:color="auto"/>
                          </w:divBdr>
                        </w:div>
                      </w:divsChild>
                    </w:div>
                    <w:div w:id="498808202">
                      <w:marLeft w:val="0"/>
                      <w:marRight w:val="0"/>
                      <w:marTop w:val="0"/>
                      <w:marBottom w:val="0"/>
                      <w:divBdr>
                        <w:top w:val="none" w:sz="0" w:space="0" w:color="auto"/>
                        <w:left w:val="none" w:sz="0" w:space="0" w:color="auto"/>
                        <w:bottom w:val="none" w:sz="0" w:space="0" w:color="auto"/>
                        <w:right w:val="none" w:sz="0" w:space="0" w:color="auto"/>
                      </w:divBdr>
                      <w:divsChild>
                        <w:div w:id="470751751">
                          <w:marLeft w:val="0"/>
                          <w:marRight w:val="0"/>
                          <w:marTop w:val="0"/>
                          <w:marBottom w:val="0"/>
                          <w:divBdr>
                            <w:top w:val="none" w:sz="0" w:space="0" w:color="auto"/>
                            <w:left w:val="none" w:sz="0" w:space="0" w:color="auto"/>
                            <w:bottom w:val="none" w:sz="0" w:space="0" w:color="auto"/>
                            <w:right w:val="none" w:sz="0" w:space="0" w:color="auto"/>
                          </w:divBdr>
                        </w:div>
                      </w:divsChild>
                    </w:div>
                    <w:div w:id="2005476383">
                      <w:marLeft w:val="0"/>
                      <w:marRight w:val="0"/>
                      <w:marTop w:val="0"/>
                      <w:marBottom w:val="0"/>
                      <w:divBdr>
                        <w:top w:val="none" w:sz="0" w:space="0" w:color="auto"/>
                        <w:left w:val="none" w:sz="0" w:space="0" w:color="auto"/>
                        <w:bottom w:val="none" w:sz="0" w:space="0" w:color="auto"/>
                        <w:right w:val="none" w:sz="0" w:space="0" w:color="auto"/>
                      </w:divBdr>
                    </w:div>
                    <w:div w:id="1737047691">
                      <w:marLeft w:val="0"/>
                      <w:marRight w:val="0"/>
                      <w:marTop w:val="0"/>
                      <w:marBottom w:val="0"/>
                      <w:divBdr>
                        <w:top w:val="none" w:sz="0" w:space="0" w:color="auto"/>
                        <w:left w:val="none" w:sz="0" w:space="0" w:color="auto"/>
                        <w:bottom w:val="none" w:sz="0" w:space="0" w:color="auto"/>
                        <w:right w:val="none" w:sz="0" w:space="0" w:color="auto"/>
                      </w:divBdr>
                      <w:divsChild>
                        <w:div w:id="997265632">
                          <w:marLeft w:val="150"/>
                          <w:marRight w:val="150"/>
                          <w:marTop w:val="75"/>
                          <w:marBottom w:val="75"/>
                          <w:divBdr>
                            <w:top w:val="none" w:sz="0" w:space="0" w:color="auto"/>
                            <w:left w:val="none" w:sz="0" w:space="0" w:color="auto"/>
                            <w:bottom w:val="none" w:sz="0" w:space="0" w:color="auto"/>
                            <w:right w:val="none" w:sz="0" w:space="0" w:color="auto"/>
                          </w:divBdr>
                        </w:div>
                      </w:divsChild>
                    </w:div>
                    <w:div w:id="13655863">
                      <w:marLeft w:val="0"/>
                      <w:marRight w:val="0"/>
                      <w:marTop w:val="0"/>
                      <w:marBottom w:val="0"/>
                      <w:divBdr>
                        <w:top w:val="none" w:sz="0" w:space="0" w:color="auto"/>
                        <w:left w:val="none" w:sz="0" w:space="0" w:color="auto"/>
                        <w:bottom w:val="none" w:sz="0" w:space="0" w:color="auto"/>
                        <w:right w:val="none" w:sz="0" w:space="0" w:color="auto"/>
                      </w:divBdr>
                    </w:div>
                    <w:div w:id="2017269379">
                      <w:marLeft w:val="0"/>
                      <w:marRight w:val="0"/>
                      <w:marTop w:val="0"/>
                      <w:marBottom w:val="0"/>
                      <w:divBdr>
                        <w:top w:val="none" w:sz="0" w:space="0" w:color="auto"/>
                        <w:left w:val="none" w:sz="0" w:space="0" w:color="auto"/>
                        <w:bottom w:val="none" w:sz="0" w:space="0" w:color="auto"/>
                        <w:right w:val="none" w:sz="0" w:space="0" w:color="auto"/>
                      </w:divBdr>
                    </w:div>
                    <w:div w:id="1078746992">
                      <w:marLeft w:val="0"/>
                      <w:marRight w:val="0"/>
                      <w:marTop w:val="0"/>
                      <w:marBottom w:val="0"/>
                      <w:divBdr>
                        <w:top w:val="none" w:sz="0" w:space="0" w:color="auto"/>
                        <w:left w:val="none" w:sz="0" w:space="0" w:color="auto"/>
                        <w:bottom w:val="none" w:sz="0" w:space="0" w:color="auto"/>
                        <w:right w:val="none" w:sz="0" w:space="0" w:color="auto"/>
                      </w:divBdr>
                    </w:div>
                    <w:div w:id="2139948890">
                      <w:marLeft w:val="0"/>
                      <w:marRight w:val="0"/>
                      <w:marTop w:val="0"/>
                      <w:marBottom w:val="0"/>
                      <w:divBdr>
                        <w:top w:val="none" w:sz="0" w:space="0" w:color="auto"/>
                        <w:left w:val="none" w:sz="0" w:space="0" w:color="auto"/>
                        <w:bottom w:val="none" w:sz="0" w:space="0" w:color="auto"/>
                        <w:right w:val="none" w:sz="0" w:space="0" w:color="auto"/>
                      </w:divBdr>
                    </w:div>
                    <w:div w:id="446194523">
                      <w:marLeft w:val="0"/>
                      <w:marRight w:val="0"/>
                      <w:marTop w:val="0"/>
                      <w:marBottom w:val="0"/>
                      <w:divBdr>
                        <w:top w:val="none" w:sz="0" w:space="0" w:color="auto"/>
                        <w:left w:val="none" w:sz="0" w:space="0" w:color="auto"/>
                        <w:bottom w:val="none" w:sz="0" w:space="0" w:color="auto"/>
                        <w:right w:val="none" w:sz="0" w:space="0" w:color="auto"/>
                      </w:divBdr>
                    </w:div>
                    <w:div w:id="946548121">
                      <w:marLeft w:val="0"/>
                      <w:marRight w:val="0"/>
                      <w:marTop w:val="0"/>
                      <w:marBottom w:val="0"/>
                      <w:divBdr>
                        <w:top w:val="none" w:sz="0" w:space="0" w:color="auto"/>
                        <w:left w:val="none" w:sz="0" w:space="0" w:color="auto"/>
                        <w:bottom w:val="none" w:sz="0" w:space="0" w:color="auto"/>
                        <w:right w:val="none" w:sz="0" w:space="0" w:color="auto"/>
                      </w:divBdr>
                    </w:div>
                    <w:div w:id="1773043486">
                      <w:marLeft w:val="0"/>
                      <w:marRight w:val="0"/>
                      <w:marTop w:val="0"/>
                      <w:marBottom w:val="0"/>
                      <w:divBdr>
                        <w:top w:val="none" w:sz="0" w:space="0" w:color="auto"/>
                        <w:left w:val="none" w:sz="0" w:space="0" w:color="auto"/>
                        <w:bottom w:val="none" w:sz="0" w:space="0" w:color="auto"/>
                        <w:right w:val="none" w:sz="0" w:space="0" w:color="auto"/>
                      </w:divBdr>
                    </w:div>
                    <w:div w:id="1401827046">
                      <w:marLeft w:val="0"/>
                      <w:marRight w:val="0"/>
                      <w:marTop w:val="0"/>
                      <w:marBottom w:val="0"/>
                      <w:divBdr>
                        <w:top w:val="none" w:sz="0" w:space="0" w:color="auto"/>
                        <w:left w:val="none" w:sz="0" w:space="0" w:color="auto"/>
                        <w:bottom w:val="none" w:sz="0" w:space="0" w:color="auto"/>
                        <w:right w:val="none" w:sz="0" w:space="0" w:color="auto"/>
                      </w:divBdr>
                    </w:div>
                    <w:div w:id="1122697263">
                      <w:marLeft w:val="0"/>
                      <w:marRight w:val="0"/>
                      <w:marTop w:val="0"/>
                      <w:marBottom w:val="0"/>
                      <w:divBdr>
                        <w:top w:val="none" w:sz="0" w:space="0" w:color="auto"/>
                        <w:left w:val="none" w:sz="0" w:space="0" w:color="auto"/>
                        <w:bottom w:val="none" w:sz="0" w:space="0" w:color="auto"/>
                        <w:right w:val="none" w:sz="0" w:space="0" w:color="auto"/>
                      </w:divBdr>
                    </w:div>
                    <w:div w:id="451899195">
                      <w:marLeft w:val="0"/>
                      <w:marRight w:val="0"/>
                      <w:marTop w:val="0"/>
                      <w:marBottom w:val="0"/>
                      <w:divBdr>
                        <w:top w:val="none" w:sz="0" w:space="0" w:color="auto"/>
                        <w:left w:val="none" w:sz="0" w:space="0" w:color="auto"/>
                        <w:bottom w:val="none" w:sz="0" w:space="0" w:color="auto"/>
                        <w:right w:val="none" w:sz="0" w:space="0" w:color="auto"/>
                      </w:divBdr>
                    </w:div>
                    <w:div w:id="1122966779">
                      <w:marLeft w:val="0"/>
                      <w:marRight w:val="0"/>
                      <w:marTop w:val="0"/>
                      <w:marBottom w:val="0"/>
                      <w:divBdr>
                        <w:top w:val="none" w:sz="0" w:space="0" w:color="auto"/>
                        <w:left w:val="none" w:sz="0" w:space="0" w:color="auto"/>
                        <w:bottom w:val="none" w:sz="0" w:space="0" w:color="auto"/>
                        <w:right w:val="none" w:sz="0" w:space="0" w:color="auto"/>
                      </w:divBdr>
                    </w:div>
                    <w:div w:id="1735421811">
                      <w:marLeft w:val="0"/>
                      <w:marRight w:val="0"/>
                      <w:marTop w:val="0"/>
                      <w:marBottom w:val="0"/>
                      <w:divBdr>
                        <w:top w:val="none" w:sz="0" w:space="0" w:color="auto"/>
                        <w:left w:val="none" w:sz="0" w:space="0" w:color="auto"/>
                        <w:bottom w:val="none" w:sz="0" w:space="0" w:color="auto"/>
                        <w:right w:val="none" w:sz="0" w:space="0" w:color="auto"/>
                      </w:divBdr>
                    </w:div>
                    <w:div w:id="991297613">
                      <w:marLeft w:val="0"/>
                      <w:marRight w:val="0"/>
                      <w:marTop w:val="0"/>
                      <w:marBottom w:val="0"/>
                      <w:divBdr>
                        <w:top w:val="none" w:sz="0" w:space="0" w:color="auto"/>
                        <w:left w:val="none" w:sz="0" w:space="0" w:color="auto"/>
                        <w:bottom w:val="none" w:sz="0" w:space="0" w:color="auto"/>
                        <w:right w:val="none" w:sz="0" w:space="0" w:color="auto"/>
                      </w:divBdr>
                    </w:div>
                    <w:div w:id="389040820">
                      <w:marLeft w:val="0"/>
                      <w:marRight w:val="0"/>
                      <w:marTop w:val="0"/>
                      <w:marBottom w:val="0"/>
                      <w:divBdr>
                        <w:top w:val="none" w:sz="0" w:space="0" w:color="auto"/>
                        <w:left w:val="none" w:sz="0" w:space="0" w:color="auto"/>
                        <w:bottom w:val="none" w:sz="0" w:space="0" w:color="auto"/>
                        <w:right w:val="none" w:sz="0" w:space="0" w:color="auto"/>
                      </w:divBdr>
                    </w:div>
                    <w:div w:id="1748266906">
                      <w:marLeft w:val="0"/>
                      <w:marRight w:val="0"/>
                      <w:marTop w:val="0"/>
                      <w:marBottom w:val="0"/>
                      <w:divBdr>
                        <w:top w:val="none" w:sz="0" w:space="0" w:color="auto"/>
                        <w:left w:val="none" w:sz="0" w:space="0" w:color="auto"/>
                        <w:bottom w:val="none" w:sz="0" w:space="0" w:color="auto"/>
                        <w:right w:val="none" w:sz="0" w:space="0" w:color="auto"/>
                      </w:divBdr>
                    </w:div>
                    <w:div w:id="77286855">
                      <w:marLeft w:val="0"/>
                      <w:marRight w:val="0"/>
                      <w:marTop w:val="0"/>
                      <w:marBottom w:val="0"/>
                      <w:divBdr>
                        <w:top w:val="none" w:sz="0" w:space="0" w:color="auto"/>
                        <w:left w:val="none" w:sz="0" w:space="0" w:color="auto"/>
                        <w:bottom w:val="none" w:sz="0" w:space="0" w:color="auto"/>
                        <w:right w:val="none" w:sz="0" w:space="0" w:color="auto"/>
                      </w:divBdr>
                    </w:div>
                    <w:div w:id="2006276509">
                      <w:marLeft w:val="0"/>
                      <w:marRight w:val="0"/>
                      <w:marTop w:val="0"/>
                      <w:marBottom w:val="0"/>
                      <w:divBdr>
                        <w:top w:val="none" w:sz="0" w:space="0" w:color="auto"/>
                        <w:left w:val="none" w:sz="0" w:space="0" w:color="auto"/>
                        <w:bottom w:val="none" w:sz="0" w:space="0" w:color="auto"/>
                        <w:right w:val="none" w:sz="0" w:space="0" w:color="auto"/>
                      </w:divBdr>
                    </w:div>
                    <w:div w:id="1860465739">
                      <w:marLeft w:val="0"/>
                      <w:marRight w:val="0"/>
                      <w:marTop w:val="0"/>
                      <w:marBottom w:val="0"/>
                      <w:divBdr>
                        <w:top w:val="none" w:sz="0" w:space="0" w:color="auto"/>
                        <w:left w:val="none" w:sz="0" w:space="0" w:color="auto"/>
                        <w:bottom w:val="none" w:sz="0" w:space="0" w:color="auto"/>
                        <w:right w:val="none" w:sz="0" w:space="0" w:color="auto"/>
                      </w:divBdr>
                    </w:div>
                    <w:div w:id="2061436711">
                      <w:marLeft w:val="0"/>
                      <w:marRight w:val="0"/>
                      <w:marTop w:val="0"/>
                      <w:marBottom w:val="0"/>
                      <w:divBdr>
                        <w:top w:val="none" w:sz="0" w:space="0" w:color="auto"/>
                        <w:left w:val="none" w:sz="0" w:space="0" w:color="auto"/>
                        <w:bottom w:val="none" w:sz="0" w:space="0" w:color="auto"/>
                        <w:right w:val="none" w:sz="0" w:space="0" w:color="auto"/>
                      </w:divBdr>
                    </w:div>
                    <w:div w:id="2106462083">
                      <w:marLeft w:val="0"/>
                      <w:marRight w:val="0"/>
                      <w:marTop w:val="0"/>
                      <w:marBottom w:val="0"/>
                      <w:divBdr>
                        <w:top w:val="none" w:sz="0" w:space="0" w:color="auto"/>
                        <w:left w:val="none" w:sz="0" w:space="0" w:color="auto"/>
                        <w:bottom w:val="single" w:sz="8" w:space="0" w:color="auto"/>
                        <w:right w:val="none" w:sz="0" w:space="0" w:color="auto"/>
                      </w:divBdr>
                    </w:div>
                  </w:divsChild>
                </w:div>
              </w:divsChild>
            </w:div>
          </w:divsChild>
        </w:div>
      </w:divsChild>
    </w:div>
    <w:div w:id="889920202">
      <w:bodyDiv w:val="1"/>
      <w:marLeft w:val="0"/>
      <w:marRight w:val="0"/>
      <w:marTop w:val="0"/>
      <w:marBottom w:val="0"/>
      <w:divBdr>
        <w:top w:val="none" w:sz="0" w:space="0" w:color="auto"/>
        <w:left w:val="none" w:sz="0" w:space="0" w:color="auto"/>
        <w:bottom w:val="none" w:sz="0" w:space="0" w:color="auto"/>
        <w:right w:val="none" w:sz="0" w:space="0" w:color="auto"/>
      </w:divBdr>
      <w:divsChild>
        <w:div w:id="1942446605">
          <w:marLeft w:val="0"/>
          <w:marRight w:val="0"/>
          <w:marTop w:val="0"/>
          <w:marBottom w:val="0"/>
          <w:divBdr>
            <w:top w:val="none" w:sz="0" w:space="0" w:color="auto"/>
            <w:left w:val="none" w:sz="0" w:space="0" w:color="auto"/>
            <w:bottom w:val="none" w:sz="0" w:space="0" w:color="auto"/>
            <w:right w:val="none" w:sz="0" w:space="0" w:color="auto"/>
          </w:divBdr>
          <w:divsChild>
            <w:div w:id="224875786">
              <w:marLeft w:val="0"/>
              <w:marRight w:val="0"/>
              <w:marTop w:val="0"/>
              <w:marBottom w:val="0"/>
              <w:divBdr>
                <w:top w:val="none" w:sz="0" w:space="0" w:color="auto"/>
                <w:left w:val="none" w:sz="0" w:space="0" w:color="auto"/>
                <w:bottom w:val="none" w:sz="0" w:space="0" w:color="auto"/>
                <w:right w:val="none" w:sz="0" w:space="0" w:color="auto"/>
              </w:divBdr>
              <w:divsChild>
                <w:div w:id="210752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94713">
      <w:bodyDiv w:val="1"/>
      <w:marLeft w:val="0"/>
      <w:marRight w:val="0"/>
      <w:marTop w:val="0"/>
      <w:marBottom w:val="0"/>
      <w:divBdr>
        <w:top w:val="none" w:sz="0" w:space="0" w:color="auto"/>
        <w:left w:val="none" w:sz="0" w:space="0" w:color="auto"/>
        <w:bottom w:val="none" w:sz="0" w:space="0" w:color="auto"/>
        <w:right w:val="none" w:sz="0" w:space="0" w:color="auto"/>
      </w:divBdr>
    </w:div>
    <w:div w:id="1737431191">
      <w:bodyDiv w:val="1"/>
      <w:marLeft w:val="0"/>
      <w:marRight w:val="0"/>
      <w:marTop w:val="0"/>
      <w:marBottom w:val="0"/>
      <w:divBdr>
        <w:top w:val="none" w:sz="0" w:space="0" w:color="auto"/>
        <w:left w:val="none" w:sz="0" w:space="0" w:color="auto"/>
        <w:bottom w:val="none" w:sz="0" w:space="0" w:color="auto"/>
        <w:right w:val="none" w:sz="0" w:space="0" w:color="auto"/>
      </w:divBdr>
    </w:div>
    <w:div w:id="2105681591">
      <w:bodyDiv w:val="1"/>
      <w:marLeft w:val="0"/>
      <w:marRight w:val="0"/>
      <w:marTop w:val="0"/>
      <w:marBottom w:val="0"/>
      <w:divBdr>
        <w:top w:val="none" w:sz="0" w:space="0" w:color="auto"/>
        <w:left w:val="none" w:sz="0" w:space="0" w:color="auto"/>
        <w:bottom w:val="none" w:sz="0" w:space="0" w:color="auto"/>
        <w:right w:val="none" w:sz="0" w:space="0" w:color="auto"/>
      </w:divBdr>
      <w:divsChild>
        <w:div w:id="777793482">
          <w:marLeft w:val="0"/>
          <w:marRight w:val="0"/>
          <w:marTop w:val="0"/>
          <w:marBottom w:val="0"/>
          <w:divBdr>
            <w:top w:val="none" w:sz="0" w:space="0" w:color="auto"/>
            <w:left w:val="none" w:sz="0" w:space="0" w:color="auto"/>
            <w:bottom w:val="none" w:sz="0" w:space="0" w:color="auto"/>
            <w:right w:val="none" w:sz="0" w:space="0" w:color="auto"/>
          </w:divBdr>
        </w:div>
      </w:divsChild>
    </w:div>
    <w:div w:id="2113276328">
      <w:bodyDiv w:val="1"/>
      <w:marLeft w:val="0"/>
      <w:marRight w:val="0"/>
      <w:marTop w:val="0"/>
      <w:marBottom w:val="0"/>
      <w:divBdr>
        <w:top w:val="none" w:sz="0" w:space="0" w:color="auto"/>
        <w:left w:val="none" w:sz="0" w:space="0" w:color="auto"/>
        <w:bottom w:val="none" w:sz="0" w:space="0" w:color="auto"/>
        <w:right w:val="none" w:sz="0" w:space="0" w:color="auto"/>
      </w:divBdr>
      <w:divsChild>
        <w:div w:id="2019963801">
          <w:marLeft w:val="0"/>
          <w:marRight w:val="0"/>
          <w:marTop w:val="0"/>
          <w:marBottom w:val="0"/>
          <w:divBdr>
            <w:top w:val="none" w:sz="0" w:space="0" w:color="auto"/>
            <w:left w:val="none" w:sz="0" w:space="0" w:color="auto"/>
            <w:bottom w:val="none" w:sz="0" w:space="0" w:color="auto"/>
            <w:right w:val="none" w:sz="0" w:space="0" w:color="auto"/>
          </w:divBdr>
          <w:divsChild>
            <w:div w:id="25758016">
              <w:marLeft w:val="0"/>
              <w:marRight w:val="0"/>
              <w:marTop w:val="0"/>
              <w:marBottom w:val="0"/>
              <w:divBdr>
                <w:top w:val="none" w:sz="0" w:space="0" w:color="auto"/>
                <w:left w:val="none" w:sz="0" w:space="0" w:color="auto"/>
                <w:bottom w:val="none" w:sz="0" w:space="0" w:color="auto"/>
                <w:right w:val="none" w:sz="0" w:space="0" w:color="auto"/>
              </w:divBdr>
              <w:divsChild>
                <w:div w:id="2121293881">
                  <w:marLeft w:val="0"/>
                  <w:marRight w:val="0"/>
                  <w:marTop w:val="0"/>
                  <w:marBottom w:val="0"/>
                  <w:divBdr>
                    <w:top w:val="none" w:sz="0" w:space="0" w:color="auto"/>
                    <w:left w:val="none" w:sz="0" w:space="0" w:color="auto"/>
                    <w:bottom w:val="none" w:sz="0" w:space="0" w:color="auto"/>
                    <w:right w:val="none" w:sz="0" w:space="0" w:color="auto"/>
                  </w:divBdr>
                  <w:divsChild>
                    <w:div w:id="1094981535">
                      <w:marLeft w:val="0"/>
                      <w:marRight w:val="0"/>
                      <w:marTop w:val="0"/>
                      <w:marBottom w:val="0"/>
                      <w:divBdr>
                        <w:top w:val="none" w:sz="0" w:space="0" w:color="auto"/>
                        <w:left w:val="none" w:sz="0" w:space="0" w:color="auto"/>
                        <w:bottom w:val="none" w:sz="0" w:space="0" w:color="auto"/>
                        <w:right w:val="none" w:sz="0" w:space="0" w:color="auto"/>
                      </w:divBdr>
                      <w:divsChild>
                        <w:div w:id="259798566">
                          <w:marLeft w:val="0"/>
                          <w:marRight w:val="0"/>
                          <w:marTop w:val="0"/>
                          <w:marBottom w:val="0"/>
                          <w:divBdr>
                            <w:top w:val="none" w:sz="0" w:space="0" w:color="auto"/>
                            <w:left w:val="none" w:sz="0" w:space="0" w:color="auto"/>
                            <w:bottom w:val="single" w:sz="8" w:space="0" w:color="auto"/>
                            <w:right w:val="none" w:sz="0" w:space="0" w:color="auto"/>
                          </w:divBdr>
                        </w:div>
                        <w:div w:id="1677149565">
                          <w:marLeft w:val="0"/>
                          <w:marRight w:val="0"/>
                          <w:marTop w:val="0"/>
                          <w:marBottom w:val="0"/>
                          <w:divBdr>
                            <w:top w:val="none" w:sz="0" w:space="0" w:color="auto"/>
                            <w:left w:val="none" w:sz="0" w:space="0" w:color="auto"/>
                            <w:bottom w:val="none" w:sz="0" w:space="0" w:color="auto"/>
                            <w:right w:val="none" w:sz="0" w:space="0" w:color="auto"/>
                          </w:divBdr>
                        </w:div>
                        <w:div w:id="1573079968">
                          <w:marLeft w:val="0"/>
                          <w:marRight w:val="0"/>
                          <w:marTop w:val="0"/>
                          <w:marBottom w:val="0"/>
                          <w:divBdr>
                            <w:top w:val="none" w:sz="0" w:space="0" w:color="auto"/>
                            <w:left w:val="none" w:sz="0" w:space="0" w:color="auto"/>
                            <w:bottom w:val="none" w:sz="0" w:space="0" w:color="auto"/>
                            <w:right w:val="none" w:sz="0" w:space="0" w:color="auto"/>
                          </w:divBdr>
                        </w:div>
                        <w:div w:id="1754279064">
                          <w:marLeft w:val="0"/>
                          <w:marRight w:val="0"/>
                          <w:marTop w:val="0"/>
                          <w:marBottom w:val="0"/>
                          <w:divBdr>
                            <w:top w:val="none" w:sz="0" w:space="0" w:color="auto"/>
                            <w:left w:val="none" w:sz="0" w:space="0" w:color="auto"/>
                            <w:bottom w:val="none" w:sz="0" w:space="0" w:color="auto"/>
                            <w:right w:val="none" w:sz="0" w:space="0" w:color="auto"/>
                          </w:divBdr>
                        </w:div>
                        <w:div w:id="1178346948">
                          <w:marLeft w:val="0"/>
                          <w:marRight w:val="0"/>
                          <w:marTop w:val="0"/>
                          <w:marBottom w:val="0"/>
                          <w:divBdr>
                            <w:top w:val="none" w:sz="0" w:space="0" w:color="auto"/>
                            <w:left w:val="none" w:sz="0" w:space="0" w:color="auto"/>
                            <w:bottom w:val="none" w:sz="0" w:space="0" w:color="auto"/>
                            <w:right w:val="none" w:sz="0" w:space="0" w:color="auto"/>
                          </w:divBdr>
                        </w:div>
                        <w:div w:id="1893343424">
                          <w:marLeft w:val="0"/>
                          <w:marRight w:val="0"/>
                          <w:marTop w:val="0"/>
                          <w:marBottom w:val="0"/>
                          <w:divBdr>
                            <w:top w:val="none" w:sz="0" w:space="0" w:color="auto"/>
                            <w:left w:val="none" w:sz="0" w:space="0" w:color="auto"/>
                            <w:bottom w:val="none" w:sz="0" w:space="0" w:color="auto"/>
                            <w:right w:val="none" w:sz="0" w:space="0" w:color="auto"/>
                          </w:divBdr>
                        </w:div>
                        <w:div w:id="2144275025">
                          <w:marLeft w:val="0"/>
                          <w:marRight w:val="0"/>
                          <w:marTop w:val="0"/>
                          <w:marBottom w:val="0"/>
                          <w:divBdr>
                            <w:top w:val="none" w:sz="0" w:space="0" w:color="auto"/>
                            <w:left w:val="none" w:sz="0" w:space="0" w:color="auto"/>
                            <w:bottom w:val="none" w:sz="0" w:space="0" w:color="auto"/>
                            <w:right w:val="none" w:sz="0" w:space="0" w:color="auto"/>
                          </w:divBdr>
                        </w:div>
                        <w:div w:id="1662541329">
                          <w:marLeft w:val="0"/>
                          <w:marRight w:val="0"/>
                          <w:marTop w:val="0"/>
                          <w:marBottom w:val="0"/>
                          <w:divBdr>
                            <w:top w:val="none" w:sz="0" w:space="0" w:color="auto"/>
                            <w:left w:val="none" w:sz="0" w:space="0" w:color="auto"/>
                            <w:bottom w:val="none" w:sz="0" w:space="0" w:color="auto"/>
                            <w:right w:val="none" w:sz="0" w:space="0" w:color="auto"/>
                          </w:divBdr>
                        </w:div>
                        <w:div w:id="1223634230">
                          <w:marLeft w:val="0"/>
                          <w:marRight w:val="0"/>
                          <w:marTop w:val="0"/>
                          <w:marBottom w:val="0"/>
                          <w:divBdr>
                            <w:top w:val="none" w:sz="0" w:space="0" w:color="auto"/>
                            <w:left w:val="none" w:sz="0" w:space="0" w:color="auto"/>
                            <w:bottom w:val="none" w:sz="0" w:space="0" w:color="auto"/>
                            <w:right w:val="none" w:sz="0" w:space="0" w:color="auto"/>
                          </w:divBdr>
                        </w:div>
                        <w:div w:id="254830275">
                          <w:marLeft w:val="0"/>
                          <w:marRight w:val="0"/>
                          <w:marTop w:val="0"/>
                          <w:marBottom w:val="0"/>
                          <w:divBdr>
                            <w:top w:val="none" w:sz="0" w:space="0" w:color="auto"/>
                            <w:left w:val="none" w:sz="0" w:space="0" w:color="auto"/>
                            <w:bottom w:val="none" w:sz="0" w:space="0" w:color="auto"/>
                            <w:right w:val="none" w:sz="0" w:space="0" w:color="auto"/>
                          </w:divBdr>
                        </w:div>
                        <w:div w:id="1786535912">
                          <w:marLeft w:val="0"/>
                          <w:marRight w:val="0"/>
                          <w:marTop w:val="0"/>
                          <w:marBottom w:val="0"/>
                          <w:divBdr>
                            <w:top w:val="none" w:sz="0" w:space="0" w:color="auto"/>
                            <w:left w:val="none" w:sz="0" w:space="0" w:color="auto"/>
                            <w:bottom w:val="none" w:sz="0" w:space="0" w:color="auto"/>
                            <w:right w:val="none" w:sz="0" w:space="0" w:color="auto"/>
                          </w:divBdr>
                        </w:div>
                        <w:div w:id="2043631069">
                          <w:marLeft w:val="0"/>
                          <w:marRight w:val="0"/>
                          <w:marTop w:val="0"/>
                          <w:marBottom w:val="0"/>
                          <w:divBdr>
                            <w:top w:val="none" w:sz="0" w:space="0" w:color="auto"/>
                            <w:left w:val="none" w:sz="0" w:space="0" w:color="auto"/>
                            <w:bottom w:val="none" w:sz="0" w:space="0" w:color="auto"/>
                            <w:right w:val="none" w:sz="0" w:space="0" w:color="auto"/>
                          </w:divBdr>
                        </w:div>
                        <w:div w:id="746879765">
                          <w:marLeft w:val="0"/>
                          <w:marRight w:val="0"/>
                          <w:marTop w:val="0"/>
                          <w:marBottom w:val="0"/>
                          <w:divBdr>
                            <w:top w:val="none" w:sz="0" w:space="0" w:color="auto"/>
                            <w:left w:val="none" w:sz="0" w:space="0" w:color="auto"/>
                            <w:bottom w:val="none" w:sz="0" w:space="0" w:color="auto"/>
                            <w:right w:val="none" w:sz="0" w:space="0" w:color="auto"/>
                          </w:divBdr>
                        </w:div>
                        <w:div w:id="1917008939">
                          <w:marLeft w:val="0"/>
                          <w:marRight w:val="0"/>
                          <w:marTop w:val="0"/>
                          <w:marBottom w:val="0"/>
                          <w:divBdr>
                            <w:top w:val="none" w:sz="0" w:space="0" w:color="auto"/>
                            <w:left w:val="none" w:sz="0" w:space="0" w:color="auto"/>
                            <w:bottom w:val="none" w:sz="0" w:space="0" w:color="auto"/>
                            <w:right w:val="none" w:sz="0" w:space="0" w:color="auto"/>
                          </w:divBdr>
                        </w:div>
                        <w:div w:id="1465542164">
                          <w:marLeft w:val="0"/>
                          <w:marRight w:val="0"/>
                          <w:marTop w:val="0"/>
                          <w:marBottom w:val="0"/>
                          <w:divBdr>
                            <w:top w:val="none" w:sz="0" w:space="0" w:color="auto"/>
                            <w:left w:val="none" w:sz="0" w:space="0" w:color="auto"/>
                            <w:bottom w:val="none" w:sz="0" w:space="0" w:color="auto"/>
                            <w:right w:val="none" w:sz="0" w:space="0" w:color="auto"/>
                          </w:divBdr>
                        </w:div>
                        <w:div w:id="637616332">
                          <w:marLeft w:val="0"/>
                          <w:marRight w:val="0"/>
                          <w:marTop w:val="0"/>
                          <w:marBottom w:val="0"/>
                          <w:divBdr>
                            <w:top w:val="none" w:sz="0" w:space="0" w:color="auto"/>
                            <w:left w:val="none" w:sz="0" w:space="0" w:color="auto"/>
                            <w:bottom w:val="none" w:sz="0" w:space="0" w:color="auto"/>
                            <w:right w:val="none" w:sz="0" w:space="0" w:color="auto"/>
                          </w:divBdr>
                        </w:div>
                        <w:div w:id="1947351615">
                          <w:marLeft w:val="0"/>
                          <w:marRight w:val="0"/>
                          <w:marTop w:val="0"/>
                          <w:marBottom w:val="0"/>
                          <w:divBdr>
                            <w:top w:val="none" w:sz="0" w:space="0" w:color="auto"/>
                            <w:left w:val="none" w:sz="0" w:space="0" w:color="auto"/>
                            <w:bottom w:val="none" w:sz="0" w:space="0" w:color="auto"/>
                            <w:right w:val="none" w:sz="0" w:space="0" w:color="auto"/>
                          </w:divBdr>
                        </w:div>
                        <w:div w:id="378866712">
                          <w:marLeft w:val="0"/>
                          <w:marRight w:val="0"/>
                          <w:marTop w:val="0"/>
                          <w:marBottom w:val="0"/>
                          <w:divBdr>
                            <w:top w:val="none" w:sz="0" w:space="0" w:color="auto"/>
                            <w:left w:val="none" w:sz="0" w:space="0" w:color="auto"/>
                            <w:bottom w:val="none" w:sz="0" w:space="0" w:color="auto"/>
                            <w:right w:val="none" w:sz="0" w:space="0" w:color="auto"/>
                          </w:divBdr>
                        </w:div>
                        <w:div w:id="117338256">
                          <w:marLeft w:val="0"/>
                          <w:marRight w:val="0"/>
                          <w:marTop w:val="0"/>
                          <w:marBottom w:val="0"/>
                          <w:divBdr>
                            <w:top w:val="none" w:sz="0" w:space="0" w:color="auto"/>
                            <w:left w:val="none" w:sz="0" w:space="0" w:color="auto"/>
                            <w:bottom w:val="none" w:sz="0" w:space="0" w:color="auto"/>
                            <w:right w:val="none" w:sz="0" w:space="0" w:color="auto"/>
                          </w:divBdr>
                        </w:div>
                        <w:div w:id="16827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259085">
              <w:marLeft w:val="0"/>
              <w:marRight w:val="0"/>
              <w:marTop w:val="0"/>
              <w:marBottom w:val="0"/>
              <w:divBdr>
                <w:top w:val="none" w:sz="0" w:space="0" w:color="auto"/>
                <w:left w:val="none" w:sz="0" w:space="0" w:color="auto"/>
                <w:bottom w:val="none" w:sz="0" w:space="0" w:color="auto"/>
                <w:right w:val="none" w:sz="0" w:space="0" w:color="auto"/>
              </w:divBdr>
              <w:divsChild>
                <w:div w:id="1810826571">
                  <w:marLeft w:val="0"/>
                  <w:marRight w:val="0"/>
                  <w:marTop w:val="0"/>
                  <w:marBottom w:val="0"/>
                  <w:divBdr>
                    <w:top w:val="none" w:sz="0" w:space="0" w:color="auto"/>
                    <w:left w:val="none" w:sz="0" w:space="0" w:color="auto"/>
                    <w:bottom w:val="none" w:sz="0" w:space="0" w:color="auto"/>
                    <w:right w:val="none" w:sz="0" w:space="0" w:color="auto"/>
                  </w:divBdr>
                  <w:divsChild>
                    <w:div w:id="1673022922">
                      <w:marLeft w:val="0"/>
                      <w:marRight w:val="0"/>
                      <w:marTop w:val="0"/>
                      <w:marBottom w:val="0"/>
                      <w:divBdr>
                        <w:top w:val="none" w:sz="0" w:space="0" w:color="auto"/>
                        <w:left w:val="none" w:sz="0" w:space="0" w:color="auto"/>
                        <w:bottom w:val="none" w:sz="0" w:space="0" w:color="auto"/>
                        <w:right w:val="none" w:sz="0" w:space="0" w:color="auto"/>
                      </w:divBdr>
                    </w:div>
                  </w:divsChild>
                </w:div>
                <w:div w:id="1002009690">
                  <w:marLeft w:val="0"/>
                  <w:marRight w:val="0"/>
                  <w:marTop w:val="0"/>
                  <w:marBottom w:val="0"/>
                  <w:divBdr>
                    <w:top w:val="none" w:sz="0" w:space="0" w:color="auto"/>
                    <w:left w:val="none" w:sz="0" w:space="0" w:color="auto"/>
                    <w:bottom w:val="none" w:sz="0" w:space="0" w:color="auto"/>
                    <w:right w:val="none" w:sz="0" w:space="0" w:color="auto"/>
                  </w:divBdr>
                  <w:divsChild>
                    <w:div w:id="219632103">
                      <w:marLeft w:val="0"/>
                      <w:marRight w:val="0"/>
                      <w:marTop w:val="0"/>
                      <w:marBottom w:val="0"/>
                      <w:divBdr>
                        <w:top w:val="none" w:sz="0" w:space="0" w:color="auto"/>
                        <w:left w:val="none" w:sz="0" w:space="0" w:color="auto"/>
                        <w:bottom w:val="none" w:sz="0" w:space="0" w:color="auto"/>
                        <w:right w:val="none" w:sz="0" w:space="0" w:color="auto"/>
                      </w:divBdr>
                      <w:divsChild>
                        <w:div w:id="1680232777">
                          <w:marLeft w:val="0"/>
                          <w:marRight w:val="0"/>
                          <w:marTop w:val="0"/>
                          <w:marBottom w:val="0"/>
                          <w:divBdr>
                            <w:top w:val="none" w:sz="0" w:space="0" w:color="auto"/>
                            <w:left w:val="none" w:sz="0" w:space="0" w:color="auto"/>
                            <w:bottom w:val="none" w:sz="0" w:space="0" w:color="auto"/>
                            <w:right w:val="none" w:sz="0" w:space="0" w:color="auto"/>
                          </w:divBdr>
                          <w:divsChild>
                            <w:div w:id="687298877">
                              <w:marLeft w:val="0"/>
                              <w:marRight w:val="0"/>
                              <w:marTop w:val="0"/>
                              <w:marBottom w:val="0"/>
                              <w:divBdr>
                                <w:top w:val="none" w:sz="0" w:space="0" w:color="auto"/>
                                <w:left w:val="none" w:sz="0" w:space="0" w:color="auto"/>
                                <w:bottom w:val="none" w:sz="0" w:space="0" w:color="auto"/>
                                <w:right w:val="none" w:sz="0" w:space="0" w:color="auto"/>
                              </w:divBdr>
                              <w:divsChild>
                                <w:div w:id="239676874">
                                  <w:marLeft w:val="0"/>
                                  <w:marRight w:val="0"/>
                                  <w:marTop w:val="0"/>
                                  <w:marBottom w:val="0"/>
                                  <w:divBdr>
                                    <w:top w:val="none" w:sz="0" w:space="0" w:color="auto"/>
                                    <w:left w:val="none" w:sz="0" w:space="0" w:color="auto"/>
                                    <w:bottom w:val="none" w:sz="0" w:space="0" w:color="auto"/>
                                    <w:right w:val="none" w:sz="0" w:space="0" w:color="auto"/>
                                  </w:divBdr>
                                </w:div>
                              </w:divsChild>
                            </w:div>
                            <w:div w:id="232156077">
                              <w:marLeft w:val="0"/>
                              <w:marRight w:val="0"/>
                              <w:marTop w:val="0"/>
                              <w:marBottom w:val="0"/>
                              <w:divBdr>
                                <w:top w:val="none" w:sz="0" w:space="0" w:color="auto"/>
                                <w:left w:val="none" w:sz="0" w:space="0" w:color="auto"/>
                                <w:bottom w:val="none" w:sz="0" w:space="0" w:color="auto"/>
                                <w:right w:val="none" w:sz="0" w:space="0" w:color="auto"/>
                              </w:divBdr>
                              <w:divsChild>
                                <w:div w:id="1150633225">
                                  <w:marLeft w:val="0"/>
                                  <w:marRight w:val="0"/>
                                  <w:marTop w:val="0"/>
                                  <w:marBottom w:val="0"/>
                                  <w:divBdr>
                                    <w:top w:val="none" w:sz="0" w:space="0" w:color="auto"/>
                                    <w:left w:val="none" w:sz="0" w:space="0" w:color="auto"/>
                                    <w:bottom w:val="none" w:sz="0" w:space="0" w:color="auto"/>
                                    <w:right w:val="none" w:sz="0" w:space="0" w:color="auto"/>
                                  </w:divBdr>
                                  <w:divsChild>
                                    <w:div w:id="4285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54069">
          <w:marLeft w:val="0"/>
          <w:marRight w:val="0"/>
          <w:marTop w:val="0"/>
          <w:marBottom w:val="75"/>
          <w:divBdr>
            <w:top w:val="none" w:sz="0" w:space="0" w:color="auto"/>
            <w:left w:val="none" w:sz="0" w:space="0" w:color="auto"/>
            <w:bottom w:val="none" w:sz="0" w:space="0" w:color="auto"/>
            <w:right w:val="none" w:sz="0" w:space="0" w:color="auto"/>
          </w:divBdr>
          <w:divsChild>
            <w:div w:id="1236280180">
              <w:marLeft w:val="0"/>
              <w:marRight w:val="0"/>
              <w:marTop w:val="0"/>
              <w:marBottom w:val="0"/>
              <w:divBdr>
                <w:top w:val="none" w:sz="0" w:space="0" w:color="auto"/>
                <w:left w:val="none" w:sz="0" w:space="0" w:color="auto"/>
                <w:bottom w:val="none" w:sz="0" w:space="0" w:color="auto"/>
                <w:right w:val="none" w:sz="0" w:space="0" w:color="auto"/>
              </w:divBdr>
            </w:div>
            <w:div w:id="959803228">
              <w:marLeft w:val="0"/>
              <w:marRight w:val="0"/>
              <w:marTop w:val="0"/>
              <w:marBottom w:val="0"/>
              <w:divBdr>
                <w:top w:val="none" w:sz="0" w:space="0" w:color="auto"/>
                <w:left w:val="none" w:sz="0" w:space="0" w:color="auto"/>
                <w:bottom w:val="none" w:sz="0" w:space="0" w:color="auto"/>
                <w:right w:val="none" w:sz="0" w:space="0" w:color="auto"/>
              </w:divBdr>
            </w:div>
            <w:div w:id="1325009957">
              <w:marLeft w:val="0"/>
              <w:marRight w:val="0"/>
              <w:marTop w:val="0"/>
              <w:marBottom w:val="0"/>
              <w:divBdr>
                <w:top w:val="none" w:sz="0" w:space="0" w:color="auto"/>
                <w:left w:val="none" w:sz="0" w:space="0" w:color="auto"/>
                <w:bottom w:val="none" w:sz="0" w:space="0" w:color="auto"/>
                <w:right w:val="none" w:sz="0" w:space="0" w:color="auto"/>
              </w:divBdr>
            </w:div>
            <w:div w:id="1975208952">
              <w:marLeft w:val="0"/>
              <w:marRight w:val="0"/>
              <w:marTop w:val="0"/>
              <w:marBottom w:val="0"/>
              <w:divBdr>
                <w:top w:val="none" w:sz="0" w:space="0" w:color="auto"/>
                <w:left w:val="none" w:sz="0" w:space="0" w:color="auto"/>
                <w:bottom w:val="none" w:sz="0" w:space="0" w:color="auto"/>
                <w:right w:val="none" w:sz="0" w:space="0" w:color="auto"/>
              </w:divBdr>
            </w:div>
            <w:div w:id="2008244161">
              <w:marLeft w:val="0"/>
              <w:marRight w:val="0"/>
              <w:marTop w:val="0"/>
              <w:marBottom w:val="0"/>
              <w:divBdr>
                <w:top w:val="none" w:sz="0" w:space="0" w:color="auto"/>
                <w:left w:val="none" w:sz="0" w:space="0" w:color="auto"/>
                <w:bottom w:val="none" w:sz="0" w:space="0" w:color="auto"/>
                <w:right w:val="none" w:sz="0" w:space="0" w:color="auto"/>
              </w:divBdr>
            </w:div>
          </w:divsChild>
        </w:div>
        <w:div w:id="791288290">
          <w:marLeft w:val="0"/>
          <w:marRight w:val="0"/>
          <w:marTop w:val="0"/>
          <w:marBottom w:val="75"/>
          <w:divBdr>
            <w:top w:val="none" w:sz="0" w:space="0" w:color="auto"/>
            <w:left w:val="none" w:sz="0" w:space="0" w:color="auto"/>
            <w:bottom w:val="none" w:sz="0" w:space="0" w:color="auto"/>
            <w:right w:val="none" w:sz="0" w:space="0" w:color="auto"/>
          </w:divBdr>
          <w:divsChild>
            <w:div w:id="6637338">
              <w:marLeft w:val="0"/>
              <w:marRight w:val="0"/>
              <w:marTop w:val="0"/>
              <w:marBottom w:val="0"/>
              <w:divBdr>
                <w:top w:val="none" w:sz="0" w:space="0" w:color="auto"/>
                <w:left w:val="none" w:sz="0" w:space="0" w:color="auto"/>
                <w:bottom w:val="none" w:sz="0" w:space="0" w:color="auto"/>
                <w:right w:val="none" w:sz="0" w:space="0" w:color="auto"/>
              </w:divBdr>
            </w:div>
            <w:div w:id="145686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google.com/site/gidronancestryhebrew/kurt-lewin-hebrew"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58CED1F-2488-4618-A3F6-A1F9CA09E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10340</Words>
  <Characters>58939</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3</cp:revision>
  <dcterms:created xsi:type="dcterms:W3CDTF">2019-11-11T08:06:00Z</dcterms:created>
  <dcterms:modified xsi:type="dcterms:W3CDTF">2019-11-11T08:08:00Z</dcterms:modified>
</cp:coreProperties>
</file>