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CA34" w14:textId="52D85A5A" w:rsidR="009340D0" w:rsidRPr="0027541B" w:rsidRDefault="00000000" w:rsidP="009340D0">
      <w:pPr>
        <w:pStyle w:val="Firstpageinfo"/>
        <w:rPr>
          <w:rFonts w:eastAsia="Calibri"/>
          <w:lang w:val="fr-FR"/>
        </w:rPr>
      </w:pPr>
      <w:proofErr w:type="spellStart"/>
      <w:r w:rsidRPr="005F0586">
        <w:rPr>
          <w:rFonts w:eastAsia="Calibri"/>
          <w:lang w:val="es-AR"/>
        </w:rPr>
        <w:t>Annu</w:t>
      </w:r>
      <w:proofErr w:type="spellEnd"/>
      <w:r w:rsidRPr="005F0586">
        <w:rPr>
          <w:rFonts w:eastAsia="Calibri"/>
          <w:lang w:val="es-AR"/>
        </w:rPr>
        <w:t xml:space="preserve">. Rev. </w:t>
      </w:r>
      <w:proofErr w:type="spellStart"/>
      <w:ins w:id="0" w:author="Barbara Compañy" w:date="2024-08-06T12:06:00Z" w16du:dateUtc="2024-08-06T15:06:00Z">
        <w:r w:rsidR="00B14B81" w:rsidRPr="00163010">
          <w:rPr>
            <w:rFonts w:eastAsia="Calibri"/>
            <w:lang w:val="es-AR"/>
          </w:rPr>
          <w:t>Environ</w:t>
        </w:r>
      </w:ins>
      <w:proofErr w:type="spellEnd"/>
      <w:del w:id="1" w:author="Barbara Compañy" w:date="2024-08-06T12:06:00Z" w16du:dateUtc="2024-08-06T15:06:00Z">
        <w:r w:rsidRPr="005F0586" w:rsidDel="00B14B81">
          <w:rPr>
            <w:rFonts w:eastAsia="Calibri"/>
            <w:lang w:val="es-AR"/>
          </w:rPr>
          <w:delText>Medio ambiente</w:delText>
        </w:r>
      </w:del>
      <w:r w:rsidRPr="005F0586">
        <w:rPr>
          <w:rFonts w:eastAsia="Calibri"/>
          <w:lang w:val="es-AR"/>
        </w:rPr>
        <w:t xml:space="preserve">. </w:t>
      </w:r>
      <w:proofErr w:type="spellStart"/>
      <w:r w:rsidRPr="005F0586">
        <w:rPr>
          <w:rFonts w:eastAsia="Calibri"/>
          <w:lang w:val="es-AR"/>
        </w:rPr>
        <w:t>Resour</w:t>
      </w:r>
      <w:proofErr w:type="spellEnd"/>
      <w:r w:rsidRPr="005F0586">
        <w:rPr>
          <w:rFonts w:eastAsia="Calibri"/>
          <w:lang w:val="es-AR"/>
        </w:rPr>
        <w:t>. 2021. 46:X-X</w:t>
      </w:r>
    </w:p>
    <w:p w14:paraId="1A3D0755" w14:textId="067A312E" w:rsidR="009340D0" w:rsidRPr="000D238E" w:rsidRDefault="00000000" w:rsidP="009340D0">
      <w:pPr>
        <w:pStyle w:val="Firstpageinfo"/>
        <w:rPr>
          <w:rFonts w:eastAsia="Calibri"/>
          <w:lang w:val="fr-FR"/>
        </w:rPr>
      </w:pPr>
      <w:r>
        <w:fldChar w:fldCharType="begin"/>
      </w:r>
      <w:r w:rsidRPr="00334730">
        <w:rPr>
          <w:lang w:val="fr-FR"/>
          <w:rPrChange w:id="2" w:author="Barbara Compañy" w:date="2024-08-08T23:35:00Z" w16du:dateUtc="2024-08-09T02:35:00Z">
            <w:rPr/>
          </w:rPrChange>
        </w:rPr>
        <w:instrText>HYPERLINK "https://doi.org/10.1146/annurev-environ-012220-101319"</w:instrText>
      </w:r>
      <w:r>
        <w:fldChar w:fldCharType="separate"/>
      </w:r>
      <w:r w:rsidR="006347E4" w:rsidRPr="005F0586">
        <w:rPr>
          <w:rStyle w:val="Hipervnculo"/>
          <w:rFonts w:eastAsia="Calibri"/>
          <w:lang w:val="fr-FR"/>
        </w:rPr>
        <w:t>https://doi.org/10.1146/annurev-environ-012220-101319</w:t>
      </w:r>
      <w:r>
        <w:rPr>
          <w:rStyle w:val="Hipervnculo"/>
          <w:rFonts w:eastAsia="Calibri"/>
          <w:lang w:val="fr-FR"/>
        </w:rPr>
        <w:fldChar w:fldCharType="end"/>
      </w:r>
    </w:p>
    <w:p w14:paraId="22C19BE3" w14:textId="1E622E42" w:rsidR="006347E4" w:rsidRPr="005F0586" w:rsidRDefault="00000000" w:rsidP="006347E4">
      <w:pPr>
        <w:pStyle w:val="Firstpageinfo"/>
        <w:rPr>
          <w:rFonts w:eastAsia="Calibri"/>
          <w:lang w:val="es-AR"/>
        </w:rPr>
      </w:pPr>
      <w:r w:rsidRPr="005F0586">
        <w:rPr>
          <w:rFonts w:eastAsia="Calibri"/>
          <w:lang w:val="es-AR"/>
        </w:rPr>
        <w:t xml:space="preserve">Publicado por primera vez como </w:t>
      </w:r>
      <w:del w:id="3" w:author="Barbara Compañy" w:date="2024-08-06T12:06:00Z" w16du:dateUtc="2024-08-06T15:06:00Z">
        <w:r w:rsidRPr="005F0586" w:rsidDel="00B14B81">
          <w:rPr>
            <w:rFonts w:eastAsia="Calibri"/>
            <w:lang w:val="es-AR"/>
          </w:rPr>
          <w:delText xml:space="preserve">Revista </w:delText>
        </w:r>
      </w:del>
      <w:ins w:id="4" w:author="Barbara Compañy" w:date="2024-08-06T12:06:00Z" w16du:dateUtc="2024-08-06T15:06:00Z">
        <w:r w:rsidR="00B14B81">
          <w:rPr>
            <w:rFonts w:eastAsia="Calibri"/>
            <w:lang w:val="es-AR"/>
          </w:rPr>
          <w:t>revisión</w:t>
        </w:r>
        <w:r w:rsidR="00B14B81" w:rsidRPr="005F0586">
          <w:rPr>
            <w:rFonts w:eastAsia="Calibri"/>
            <w:lang w:val="es-AR"/>
          </w:rPr>
          <w:t xml:space="preserve"> </w:t>
        </w:r>
      </w:ins>
      <w:r w:rsidRPr="005F0586">
        <w:rPr>
          <w:rFonts w:eastAsia="Calibri"/>
          <w:lang w:val="es-AR"/>
        </w:rPr>
        <w:t>anticipada el 1 de junio de 2021</w:t>
      </w:r>
    </w:p>
    <w:p w14:paraId="324F0492" w14:textId="1B562915" w:rsidR="009340D0" w:rsidRPr="005F0586" w:rsidRDefault="003B4F38" w:rsidP="009340D0">
      <w:pPr>
        <w:pStyle w:val="Firstpageinfo"/>
        <w:rPr>
          <w:rFonts w:eastAsia="Calibri"/>
          <w:lang w:val="es-AR"/>
        </w:rPr>
      </w:pPr>
      <w:ins w:id="5" w:author="Barbara Compañy" w:date="2024-08-06T12:32:00Z" w16du:dateUtc="2024-08-06T15:32:00Z">
        <w:r w:rsidRPr="00E05776">
          <w:rPr>
            <w:rFonts w:eastAsia="Calibri"/>
            <w:lang w:val="es-AR"/>
          </w:rPr>
          <w:t>Derechos de autor</w:t>
        </w:r>
        <w:r w:rsidRPr="005F0586" w:rsidDel="003B4F38">
          <w:rPr>
            <w:rFonts w:eastAsia="Calibri"/>
            <w:lang w:val="es-AR"/>
          </w:rPr>
          <w:t xml:space="preserve"> </w:t>
        </w:r>
      </w:ins>
      <w:del w:id="6" w:author="Barbara Compañy" w:date="2024-08-06T12:32:00Z" w16du:dateUtc="2024-08-06T15:32:00Z">
        <w:r w:rsidRPr="005F0586" w:rsidDel="003B4F38">
          <w:rPr>
            <w:rFonts w:eastAsia="Calibri"/>
            <w:lang w:val="es-AR"/>
          </w:rPr>
          <w:delText xml:space="preserve">Copyright </w:delText>
        </w:r>
      </w:del>
      <w:r w:rsidRPr="005F0586">
        <w:rPr>
          <w:rFonts w:eastAsia="Calibri"/>
          <w:lang w:val="es-AR"/>
        </w:rPr>
        <w:t xml:space="preserve">© 2021 por </w:t>
      </w:r>
      <w:proofErr w:type="spellStart"/>
      <w:r w:rsidRPr="005F0586">
        <w:rPr>
          <w:rFonts w:eastAsia="Calibri"/>
          <w:lang w:val="es-AR"/>
        </w:rPr>
        <w:t>Annual</w:t>
      </w:r>
      <w:proofErr w:type="spellEnd"/>
      <w:r w:rsidRPr="005F0586">
        <w:rPr>
          <w:rFonts w:eastAsia="Calibri"/>
          <w:lang w:val="es-AR"/>
        </w:rPr>
        <w:t xml:space="preserve"> </w:t>
      </w:r>
      <w:proofErr w:type="spellStart"/>
      <w:r w:rsidRPr="005F0586">
        <w:rPr>
          <w:rFonts w:eastAsia="Calibri"/>
          <w:lang w:val="es-AR"/>
        </w:rPr>
        <w:t>Reviews</w:t>
      </w:r>
      <w:proofErr w:type="spellEnd"/>
      <w:r w:rsidRPr="005F0586">
        <w:rPr>
          <w:rFonts w:eastAsia="Calibri"/>
          <w:lang w:val="es-AR"/>
        </w:rPr>
        <w:t>.</w:t>
      </w:r>
    </w:p>
    <w:p w14:paraId="240FA4FF" w14:textId="1F16F437" w:rsidR="006347E4" w:rsidRPr="005F0586" w:rsidRDefault="003B4F38" w:rsidP="004A6097">
      <w:pPr>
        <w:pStyle w:val="Footerleft"/>
        <w:rPr>
          <w:rFonts w:eastAsia="Calibri"/>
          <w:i w:val="0"/>
          <w:lang w:val="es-AR"/>
        </w:rPr>
      </w:pPr>
      <w:ins w:id="7" w:author="Barbara Compañy" w:date="2024-08-06T12:32:00Z" w16du:dateUtc="2024-08-06T15:32:00Z">
        <w:r w:rsidRPr="005F0586">
          <w:rPr>
            <w:rFonts w:eastAsia="Calibri"/>
            <w:i w:val="0"/>
            <w:lang w:val="es-AR"/>
          </w:rPr>
          <w:t>Derechos de autor</w:t>
        </w:r>
        <w:r w:rsidRPr="005F0586" w:rsidDel="003B4F38">
          <w:rPr>
            <w:rFonts w:eastAsia="Calibri"/>
            <w:i w:val="0"/>
            <w:lang w:val="es-AR"/>
          </w:rPr>
          <w:t xml:space="preserve"> </w:t>
        </w:r>
      </w:ins>
      <w:del w:id="8" w:author="Barbara Compañy" w:date="2024-08-06T12:32:00Z" w16du:dateUtc="2024-08-06T15:32:00Z">
        <w:r w:rsidRPr="005F0586" w:rsidDel="003B4F38">
          <w:rPr>
            <w:rFonts w:eastAsia="Calibri"/>
            <w:i w:val="0"/>
            <w:lang w:val="es-AR"/>
          </w:rPr>
          <w:delText xml:space="preserve">Copyright </w:delText>
        </w:r>
      </w:del>
      <w:r w:rsidRPr="005F0586">
        <w:rPr>
          <w:rFonts w:eastAsia="Calibri"/>
          <w:i w:val="0"/>
          <w:lang w:val="es-AR"/>
        </w:rPr>
        <w:t xml:space="preserve">© 2021 por </w:t>
      </w:r>
      <w:proofErr w:type="spellStart"/>
      <w:r w:rsidRPr="005F0586">
        <w:rPr>
          <w:rFonts w:eastAsia="Calibri"/>
          <w:i w:val="0"/>
          <w:lang w:val="es-AR"/>
        </w:rPr>
        <w:t>Annual</w:t>
      </w:r>
      <w:proofErr w:type="spellEnd"/>
      <w:r w:rsidRPr="005F0586">
        <w:rPr>
          <w:rFonts w:eastAsia="Calibri"/>
          <w:i w:val="0"/>
          <w:lang w:val="es-AR"/>
        </w:rPr>
        <w:t xml:space="preserve"> </w:t>
      </w:r>
      <w:proofErr w:type="spellStart"/>
      <w:r w:rsidRPr="005F0586">
        <w:rPr>
          <w:rFonts w:eastAsia="Calibri"/>
          <w:i w:val="0"/>
          <w:lang w:val="es-AR"/>
        </w:rPr>
        <w:t>Reviews</w:t>
      </w:r>
      <w:proofErr w:type="spellEnd"/>
      <w:r w:rsidRPr="005F0586">
        <w:rPr>
          <w:rFonts w:eastAsia="Calibri"/>
          <w:i w:val="0"/>
          <w:lang w:val="es-AR"/>
        </w:rPr>
        <w:t xml:space="preserve">. Esta obra está sujeta a una licencia internacional Creative </w:t>
      </w:r>
      <w:proofErr w:type="spellStart"/>
      <w:r w:rsidRPr="005F0586">
        <w:rPr>
          <w:rFonts w:eastAsia="Calibri"/>
          <w:i w:val="0"/>
          <w:lang w:val="es-AR"/>
        </w:rPr>
        <w:t>Commons</w:t>
      </w:r>
      <w:proofErr w:type="spellEnd"/>
      <w:r w:rsidRPr="005F0586">
        <w:rPr>
          <w:rFonts w:eastAsia="Calibri"/>
          <w:i w:val="0"/>
          <w:lang w:val="es-AR"/>
        </w:rPr>
        <w:t xml:space="preserve"> </w:t>
      </w:r>
      <w:proofErr w:type="spellStart"/>
      <w:r w:rsidRPr="005F0586">
        <w:rPr>
          <w:rFonts w:eastAsia="Calibri"/>
          <w:i w:val="0"/>
          <w:lang w:val="es-AR"/>
        </w:rPr>
        <w:t>Attribution</w:t>
      </w:r>
      <w:proofErr w:type="spellEnd"/>
      <w:r w:rsidRPr="005F0586">
        <w:rPr>
          <w:rFonts w:eastAsia="Calibri"/>
          <w:i w:val="0"/>
          <w:lang w:val="es-AR"/>
        </w:rPr>
        <w:t xml:space="preserve"> 4.0, que permite su uso, distribución y reproducción sin restricciones en cualquier medio, siempre que se cite al autor original y la fuente. Consulte las </w:t>
      </w:r>
      <w:ins w:id="9" w:author="Barbara Compañy" w:date="2024-08-06T12:08:00Z" w16du:dateUtc="2024-08-06T15:08:00Z">
        <w:r w:rsidR="006E2A3B" w:rsidRPr="006E2A3B">
          <w:rPr>
            <w:rFonts w:eastAsia="Calibri"/>
            <w:i w:val="0"/>
            <w:lang w:val="es-AR"/>
          </w:rPr>
          <w:t>referencias bibliográficas</w:t>
        </w:r>
      </w:ins>
      <w:del w:id="10" w:author="Barbara Compañy" w:date="2024-08-06T12:08:00Z" w16du:dateUtc="2024-08-06T15:08:00Z">
        <w:r w:rsidRPr="005F0586" w:rsidDel="006E2A3B">
          <w:rPr>
            <w:rFonts w:eastAsia="Calibri"/>
            <w:i w:val="0"/>
            <w:lang w:val="es-AR"/>
          </w:rPr>
          <w:delText>líneas de crédito</w:delText>
        </w:r>
      </w:del>
      <w:r w:rsidRPr="005F0586">
        <w:rPr>
          <w:rFonts w:eastAsia="Calibri"/>
          <w:i w:val="0"/>
          <w:lang w:val="es-AR"/>
        </w:rPr>
        <w:t xml:space="preserve"> de las imágenes u otro material de terceros en este artículo para obtener información sobre la licencia</w:t>
      </w:r>
      <w:ins w:id="11" w:author="Barbara Compañy" w:date="2024-08-06T12:08:00Z" w16du:dateUtc="2024-08-06T15:08:00Z">
        <w:r w:rsidR="006E2A3B">
          <w:rPr>
            <w:rFonts w:eastAsia="Calibri"/>
            <w:i w:val="0"/>
            <w:lang w:val="es-AR"/>
          </w:rPr>
          <w:t>.</w:t>
        </w:r>
      </w:ins>
    </w:p>
    <w:p w14:paraId="7123F6DF" w14:textId="514A2238" w:rsidR="00EF6828" w:rsidRPr="005F0586" w:rsidRDefault="00000000" w:rsidP="004A6097">
      <w:pPr>
        <w:pStyle w:val="Footerleft"/>
        <w:rPr>
          <w:lang w:val="es-AR"/>
        </w:rPr>
      </w:pPr>
      <w:r w:rsidRPr="005F0586">
        <w:rPr>
          <w:lang w:val="es-AR"/>
        </w:rPr>
        <w:t>Gleick</w:t>
      </w:r>
    </w:p>
    <w:p w14:paraId="1544EC3B" w14:textId="77777777" w:rsidR="006347E4" w:rsidRPr="005F0586" w:rsidRDefault="006347E4" w:rsidP="006347E4">
      <w:pPr>
        <w:pStyle w:val="Footerright"/>
        <w:rPr>
          <w:lang w:val="es-AR"/>
        </w:rPr>
      </w:pPr>
    </w:p>
    <w:p w14:paraId="0BC2C552" w14:textId="73F04AA2" w:rsidR="00EF6828" w:rsidRPr="005F0586" w:rsidRDefault="00000000" w:rsidP="004A6097">
      <w:pPr>
        <w:pStyle w:val="Footerright"/>
        <w:rPr>
          <w:lang w:val="es-AR"/>
        </w:rPr>
      </w:pPr>
      <w:r w:rsidRPr="005F0586">
        <w:rPr>
          <w:lang w:val="es-AR"/>
        </w:rPr>
        <w:t xml:space="preserve">www.annualreviews.org </w:t>
      </w:r>
      <w:r w:rsidRPr="0068160A">
        <w:rPr>
          <w:rFonts w:ascii="Symbol" w:hAnsi="Symbol"/>
        </w:rPr>
        <w:sym w:font="Symbol" w:char="F0B7"/>
      </w:r>
      <w:r w:rsidRPr="005F0586">
        <w:rPr>
          <w:lang w:val="es-AR"/>
        </w:rPr>
        <w:t xml:space="preserve"> Escasez de agua dulce</w:t>
      </w:r>
    </w:p>
    <w:p w14:paraId="4A189B74" w14:textId="7439EE07" w:rsidR="00EF6828" w:rsidRPr="005F0586" w:rsidRDefault="00000000" w:rsidP="004A6097">
      <w:pPr>
        <w:pStyle w:val="Articletitle0"/>
        <w:rPr>
          <w:lang w:val="es-AR"/>
        </w:rPr>
      </w:pPr>
      <w:r w:rsidRPr="005F0586">
        <w:rPr>
          <w:lang w:val="es-AR"/>
        </w:rPr>
        <w:t>Escasez de agua dulce</w:t>
      </w:r>
    </w:p>
    <w:p w14:paraId="2D10819D" w14:textId="77777777" w:rsidR="00EF6828" w:rsidRPr="005F0586" w:rsidRDefault="00000000" w:rsidP="00E64B98">
      <w:pPr>
        <w:pStyle w:val="Author"/>
        <w:rPr>
          <w:lang w:val="es-AR"/>
        </w:rPr>
      </w:pPr>
      <w:bookmarkStart w:id="12" w:name="AU1"/>
      <w:r w:rsidRPr="005F0586">
        <w:rPr>
          <w:rStyle w:val="FirstName"/>
          <w:shd w:val="clear" w:color="auto" w:fill="auto"/>
          <w:lang w:val="es-AR"/>
        </w:rPr>
        <w:t>Peter H. Gleick</w:t>
      </w:r>
      <w:bookmarkEnd w:id="12"/>
      <w:r w:rsidRPr="005F0586">
        <w:rPr>
          <w:rStyle w:val="FirstName"/>
          <w:shd w:val="clear" w:color="auto" w:fill="auto"/>
          <w:lang w:val="es-AR"/>
        </w:rPr>
        <w:t xml:space="preserve"> y Heather Cooley</w:t>
      </w:r>
    </w:p>
    <w:p w14:paraId="6D494105" w14:textId="77777777" w:rsidR="002C27B6" w:rsidRPr="0068160A" w:rsidRDefault="00000000" w:rsidP="002C27B6">
      <w:pPr>
        <w:pStyle w:val="Affiliation"/>
      </w:pPr>
      <w:r w:rsidRPr="0068160A">
        <w:t xml:space="preserve">Pacific Institute for Studies in Development, Environment, and Security, Oakland, California 94612, </w:t>
      </w:r>
      <w:proofErr w:type="spellStart"/>
      <w:r w:rsidRPr="0068160A">
        <w:t>EE.UU</w:t>
      </w:r>
      <w:proofErr w:type="spellEnd"/>
      <w:r w:rsidRPr="0068160A">
        <w:t xml:space="preserve">.; </w:t>
      </w:r>
      <w:proofErr w:type="spellStart"/>
      <w:r w:rsidRPr="0068160A">
        <w:t>correo</w:t>
      </w:r>
      <w:proofErr w:type="spellEnd"/>
      <w:r w:rsidRPr="0068160A">
        <w:t xml:space="preserve"> </w:t>
      </w:r>
      <w:proofErr w:type="spellStart"/>
      <w:r w:rsidRPr="0068160A">
        <w:t>electrónico</w:t>
      </w:r>
      <w:proofErr w:type="spellEnd"/>
      <w:r w:rsidRPr="0068160A">
        <w:t xml:space="preserve">: </w:t>
      </w:r>
      <w:hyperlink r:id="rId12" w:history="1">
        <w:r w:rsidRPr="0068160A">
          <w:rPr>
            <w:rStyle w:val="Hipervnculo"/>
          </w:rPr>
          <w:t>pgleick@pacinst.org,</w:t>
        </w:r>
      </w:hyperlink>
      <w:r w:rsidRPr="0068160A">
        <w:t xml:space="preserve"> </w:t>
      </w:r>
      <w:hyperlink r:id="rId13" w:history="1">
        <w:r w:rsidR="00967DD6" w:rsidRPr="0068160A">
          <w:rPr>
            <w:rStyle w:val="Hipervnculo"/>
          </w:rPr>
          <w:t>hcooley@pacinst.org</w:t>
        </w:r>
      </w:hyperlink>
      <w:r w:rsidRPr="0068160A">
        <w:t xml:space="preserve"> </w:t>
      </w:r>
    </w:p>
    <w:p w14:paraId="1EDFA579" w14:textId="77777777" w:rsidR="0027541B" w:rsidRPr="005F0586" w:rsidRDefault="00000000" w:rsidP="0027541B">
      <w:pPr>
        <w:pStyle w:val="Keywordshead"/>
        <w:rPr>
          <w:lang w:val="es-AR"/>
        </w:rPr>
      </w:pPr>
      <w:r w:rsidRPr="005F0586">
        <w:rPr>
          <w:lang w:val="es-AR"/>
        </w:rPr>
        <w:t>Palabras clave</w:t>
      </w:r>
    </w:p>
    <w:p w14:paraId="1453A56C" w14:textId="1F6EAE93" w:rsidR="006E1A4A" w:rsidRPr="005F0586" w:rsidRDefault="00000000" w:rsidP="0027541B">
      <w:pPr>
        <w:pStyle w:val="Keywords"/>
        <w:rPr>
          <w:lang w:val="es-AR"/>
        </w:rPr>
      </w:pPr>
      <w:r w:rsidRPr="005F0586">
        <w:rPr>
          <w:lang w:val="es-AR"/>
        </w:rPr>
        <w:t>agua dulce, escasez de agua, pico hídrico, uso del agua, demanda de agua, indicadores hídricos</w:t>
      </w:r>
    </w:p>
    <w:p w14:paraId="755B81B0" w14:textId="77777777" w:rsidR="0027541B" w:rsidRPr="005F0586" w:rsidRDefault="0027541B" w:rsidP="00E213D8">
      <w:pPr>
        <w:pStyle w:val="Affiliation"/>
        <w:rPr>
          <w:b/>
          <w:color w:val="0000FF"/>
          <w:lang w:val="es-AR"/>
        </w:rPr>
      </w:pPr>
    </w:p>
    <w:p w14:paraId="3B17997E" w14:textId="4125D1BA" w:rsidR="000665BF" w:rsidRPr="005F0586" w:rsidRDefault="00000000" w:rsidP="0027541B">
      <w:pPr>
        <w:pStyle w:val="Abstracthead"/>
        <w:rPr>
          <w:lang w:val="es-AR"/>
        </w:rPr>
      </w:pPr>
      <w:r w:rsidRPr="005F0586">
        <w:rPr>
          <w:lang w:val="es-AR"/>
        </w:rPr>
        <w:t>Resumen</w:t>
      </w:r>
    </w:p>
    <w:p w14:paraId="725BA830" w14:textId="2899A1C4" w:rsidR="00625055" w:rsidRPr="005F0586" w:rsidRDefault="00000000" w:rsidP="0027541B">
      <w:pPr>
        <w:pStyle w:val="Abstractpara"/>
        <w:rPr>
          <w:lang w:val="es-AR"/>
        </w:rPr>
      </w:pPr>
      <w:r w:rsidRPr="005F0586">
        <w:rPr>
          <w:lang w:val="es-AR"/>
        </w:rPr>
        <w:t xml:space="preserve">La disponibilidad y el uso del agua dulce son fundamentales para la salud humana y para la estabilidad económica y de los ecosistemas. Pero el creciente desajuste entre la demanda humana y la disponibilidad natural de agua dulce está contribuyendo a la escasez de agua, lo que afecta a la producción industrial y agrícola y a una amplia gama de problemas sociales, económicos y políticos, como la pobreza, el deterioro de la salud de los ecosistemas y los conflictos violentos. </w:t>
      </w:r>
      <w:del w:id="13" w:author="Barbara Compañy" w:date="2024-08-06T12:36:00Z" w16du:dateUtc="2024-08-06T15:36:00Z">
        <w:r w:rsidRPr="005F0586" w:rsidDel="003B4F38">
          <w:rPr>
            <w:lang w:val="es-AR"/>
          </w:rPr>
          <w:delText xml:space="preserve">Comprender </w:delText>
        </w:r>
      </w:del>
      <w:ins w:id="14" w:author="Barbara Compañy" w:date="2024-08-06T12:36:00Z" w16du:dateUtc="2024-08-06T15:36:00Z">
        <w:r w:rsidR="003B4F38">
          <w:rPr>
            <w:lang w:val="es-AR"/>
          </w:rPr>
          <w:t>Es vital c</w:t>
        </w:r>
        <w:r w:rsidR="003B4F38" w:rsidRPr="005F0586">
          <w:rPr>
            <w:lang w:val="es-AR"/>
          </w:rPr>
          <w:t xml:space="preserve">omprender </w:t>
        </w:r>
      </w:ins>
      <w:r w:rsidRPr="005F0586">
        <w:rPr>
          <w:lang w:val="es-AR"/>
        </w:rPr>
        <w:t xml:space="preserve">y abordar las distintas formas de escasez de agua </w:t>
      </w:r>
      <w:del w:id="15" w:author="Barbara Compañy" w:date="2024-08-06T12:36:00Z" w16du:dateUtc="2024-08-06T15:36:00Z">
        <w:r w:rsidRPr="005F0586" w:rsidDel="003B4F38">
          <w:rPr>
            <w:lang w:val="es-AR"/>
          </w:rPr>
          <w:delText xml:space="preserve">es vital </w:delText>
        </w:r>
      </w:del>
      <w:r w:rsidRPr="005F0586">
        <w:rPr>
          <w:lang w:val="es-AR"/>
        </w:rPr>
        <w:t xml:space="preserve">para avanzar hacia una gestión y un uso más sostenibles del agua dulce. A </w:t>
      </w:r>
      <w:del w:id="16" w:author="Barbara Compañy" w:date="2024-08-06T12:36:00Z" w16du:dateUtc="2024-08-06T15:36:00Z">
        <w:r w:rsidRPr="005F0586" w:rsidDel="003B4F38">
          <w:rPr>
            <w:lang w:val="es-AR"/>
          </w:rPr>
          <w:delText>continuación</w:delText>
        </w:r>
      </w:del>
      <w:ins w:id="17" w:author="Barbara Compañy" w:date="2024-08-06T12:36:00Z" w16du:dateUtc="2024-08-06T15:36:00Z">
        <w:r w:rsidR="003B4F38" w:rsidRPr="003B4F38">
          <w:rPr>
            <w:lang w:val="es-AR"/>
          </w:rPr>
          <w:t>continuación,</w:t>
        </w:r>
      </w:ins>
      <w:r w:rsidRPr="005F0586">
        <w:rPr>
          <w:lang w:val="es-AR"/>
        </w:rPr>
        <w:t xml:space="preserve"> se ofrece una revisión de los conceptos y definiciones de la escasez de agua, las métricas e indicadores utilizados para evaluar la escasez, junto con estrategias para abordar y reducir las consecuencias adversas de la escasez de agua, incluido el desarrollo de fuentes alternativas de agua, mejoras en la eficiencia del uso del agua y cambios en los sistemas de gestión y planificación del agua.</w:t>
      </w:r>
    </w:p>
    <w:p w14:paraId="386C18F7" w14:textId="41502F13" w:rsidR="006E1A4A" w:rsidRPr="005F0586" w:rsidRDefault="006E1A4A" w:rsidP="00E213D8">
      <w:pPr>
        <w:pStyle w:val="Affiliation"/>
        <w:rPr>
          <w:b/>
          <w:color w:val="0000FF"/>
          <w:lang w:val="es-AR"/>
        </w:rPr>
      </w:pPr>
    </w:p>
    <w:p w14:paraId="13684813" w14:textId="77777777" w:rsidR="00EF6828" w:rsidRPr="005F0586" w:rsidRDefault="00000000" w:rsidP="00E213D8">
      <w:pPr>
        <w:pStyle w:val="Head1"/>
        <w:rPr>
          <w:lang w:val="es-AR"/>
        </w:rPr>
      </w:pPr>
      <w:r w:rsidRPr="005F0586">
        <w:rPr>
          <w:lang w:val="es-AR"/>
        </w:rPr>
        <w:lastRenderedPageBreak/>
        <w:t>INTRODUCCIÓN</w:t>
      </w:r>
    </w:p>
    <w:p w14:paraId="22A1B774" w14:textId="49D4B974" w:rsidR="00EF6828" w:rsidRPr="005F0586" w:rsidRDefault="00000000" w:rsidP="004A6097">
      <w:pPr>
        <w:pStyle w:val="Paraflushleft"/>
        <w:rPr>
          <w:lang w:val="es-AR"/>
        </w:rPr>
      </w:pPr>
      <w:r w:rsidRPr="005F0586">
        <w:rPr>
          <w:lang w:val="es-AR"/>
        </w:rPr>
        <w:t xml:space="preserve">La importancia del agua dulce para los seres humanos y los ecosistemas y las drásticas diferencias espaciales y temporales en la disponibilidad de agua en todo el mundo han suscitado un gran interés por comprender y medir la </w:t>
      </w:r>
      <w:r w:rsidRPr="005F0586">
        <w:rPr>
          <w:rStyle w:val="Termintext"/>
          <w:lang w:val="es-AR"/>
        </w:rPr>
        <w:t>escasez de agua</w:t>
      </w:r>
      <w:r w:rsidRPr="005F0586">
        <w:rPr>
          <w:lang w:val="es-AR"/>
        </w:rPr>
        <w:t>. Los problemas asociados a la falta de agua dulce incluyen efectos adversos en la salud humana y de los ecosistemas; limitaciones en la producción industrial y agrícola; y una amplia gama de trastornos sociales, económicos y políticos, como la pobreza y los conflictos violentos por el acceso y el control del agua.</w:t>
      </w:r>
    </w:p>
    <w:p w14:paraId="3D758D50" w14:textId="77777777" w:rsidR="00FC34B5" w:rsidRPr="005F0586" w:rsidRDefault="00000000" w:rsidP="00FC34B5">
      <w:pPr>
        <w:pStyle w:val="Termfloat"/>
        <w:rPr>
          <w:lang w:val="es-AR"/>
        </w:rPr>
      </w:pPr>
      <w:r w:rsidRPr="005F0586">
        <w:rPr>
          <w:b/>
          <w:bCs/>
          <w:lang w:val="es-AR"/>
        </w:rPr>
        <w:t>Escasez de agua:</w:t>
      </w:r>
      <w:r w:rsidRPr="005F0586">
        <w:rPr>
          <w:lang w:val="es-AR"/>
        </w:rPr>
        <w:t xml:space="preserve"> escasez de la cantidad de agua necesaria para satisfacer una demanda específica.</w:t>
      </w:r>
    </w:p>
    <w:p w14:paraId="2FF324B3" w14:textId="77777777" w:rsidR="00FC34B5" w:rsidRPr="005F0586" w:rsidRDefault="00FC34B5" w:rsidP="00FC34B5">
      <w:pPr>
        <w:pStyle w:val="Paraindented"/>
        <w:rPr>
          <w:lang w:val="es-AR"/>
        </w:rPr>
      </w:pPr>
    </w:p>
    <w:p w14:paraId="3107999C" w14:textId="189A4D65" w:rsidR="00EF6828" w:rsidRPr="005F0586" w:rsidRDefault="00000000" w:rsidP="004046ED">
      <w:pPr>
        <w:pStyle w:val="Paraindented"/>
        <w:rPr>
          <w:b/>
          <w:lang w:val="es-AR"/>
        </w:rPr>
      </w:pPr>
      <w:r w:rsidRPr="005F0586">
        <w:rPr>
          <w:lang w:val="es-AR"/>
        </w:rPr>
        <w:t xml:space="preserve">Garantizar la disponibilidad de agua en cantidades y calidades adecuadas es </w:t>
      </w:r>
      <w:del w:id="18" w:author="Barbara Compañy" w:date="2024-08-06T18:25:00Z" w16du:dateUtc="2024-08-06T21:25:00Z">
        <w:r w:rsidRPr="005F0586" w:rsidDel="003704F0">
          <w:rPr>
            <w:lang w:val="es-AR"/>
          </w:rPr>
          <w:delText>el núcleo de muchos de los</w:delText>
        </w:r>
      </w:del>
      <w:ins w:id="19" w:author="Barbara Compañy" w:date="2024-08-06T18:25:00Z" w16du:dateUtc="2024-08-06T21:25:00Z">
        <w:r w:rsidR="003704F0">
          <w:rPr>
            <w:lang w:val="es-AR"/>
          </w:rPr>
          <w:t>uno de los principales</w:t>
        </w:r>
      </w:ins>
      <w:r w:rsidRPr="005F0586">
        <w:rPr>
          <w:lang w:val="es-AR"/>
        </w:rPr>
        <w:t xml:space="preserve"> objetivos de la comunidad mundial del agua y está consagrado en el Objetivo 6 de los Objetivos de Desarrollo Sostenible de las Naciones Unidas</w:t>
      </w:r>
      <w:del w:id="20" w:author="Barbara Compañy" w:date="2024-08-06T18:38:00Z" w16du:dateUtc="2024-08-06T21:38:00Z">
        <w:r w:rsidRPr="005F0586" w:rsidDel="00064CD4">
          <w:rPr>
            <w:lang w:val="es-AR"/>
          </w:rPr>
          <w:delText xml:space="preserve"> </w:delText>
        </w:r>
        <w:bookmarkStart w:id="21" w:name="_Hlk62138332"/>
        <w:r w:rsidRPr="005F0586" w:rsidDel="00064CD4">
          <w:rPr>
            <w:lang w:val="es-AR"/>
          </w:rPr>
          <w:delText xml:space="preserve"> </w:delText>
        </w:r>
      </w:del>
      <w:bookmarkEnd w:id="21"/>
      <w:r w:rsidRPr="005F0586">
        <w:rPr>
          <w:lang w:val="es-AR"/>
        </w:rPr>
        <w:t xml:space="preserve"> (</w:t>
      </w:r>
      <w:proofErr w:type="spellStart"/>
      <w:r w:rsidRPr="005F0586">
        <w:rPr>
          <w:lang w:val="es-AR"/>
        </w:rPr>
        <w:t>SDGs</w:t>
      </w:r>
      <w:proofErr w:type="spellEnd"/>
      <w:r w:rsidRPr="005F0586">
        <w:rPr>
          <w:lang w:val="es-AR"/>
        </w:rPr>
        <w:t>): Garantizar la disponibilidad y la gestión sostenible del agua y el saneamiento para todos. La meta 6.4 de los ODS dice explícitamente: "Para 2030, aumentar sustancialmente la eficiencia en el uso del agua en todos los sectores y garantizar la extracción y el suministro sostenibles de agua dulce para hacer frente a la escasez de agua y reducir sustancialmente el número de personas que sufren escasez de agua"</w:t>
      </w:r>
      <w:ins w:id="22" w:author="Barbara Compañy" w:date="2024-08-06T18:42:00Z" w16du:dateUtc="2024-08-06T21:42:00Z">
        <w:r w:rsidR="00064CD4">
          <w:rPr>
            <w:lang w:val="es-AR"/>
          </w:rPr>
          <w:t xml:space="preserve"> </w:t>
        </w:r>
      </w:ins>
      <w:r>
        <w:fldChar w:fldCharType="begin"/>
      </w:r>
      <w:r w:rsidRPr="005F0CB3">
        <w:rPr>
          <w:lang w:val="es-AR"/>
          <w:rPrChange w:id="23" w:author="Barbara Compañy" w:date="2024-08-08T22:23:00Z" w16du:dateUtc="2024-08-09T01:23:00Z">
            <w:rPr/>
          </w:rPrChange>
        </w:rPr>
        <w:instrText>HYPERLINK \l "bib1"</w:instrText>
      </w:r>
      <w:r>
        <w:fldChar w:fldCharType="separate"/>
      </w:r>
      <w:r w:rsidRPr="005F0586">
        <w:rPr>
          <w:rStyle w:val="Hipervnculo"/>
          <w:lang w:val="es-AR"/>
        </w:rPr>
        <w:t>(1</w:t>
      </w:r>
      <w:r>
        <w:rPr>
          <w:rStyle w:val="Hipervnculo"/>
          <w:lang w:val="es-AR"/>
        </w:rPr>
        <w:fldChar w:fldCharType="end"/>
      </w:r>
      <w:r w:rsidRPr="005F0586">
        <w:rPr>
          <w:lang w:val="es-AR"/>
        </w:rPr>
        <w:t>).</w:t>
      </w:r>
    </w:p>
    <w:p w14:paraId="0B9CBF8E" w14:textId="5C09B011" w:rsidR="00EF6828" w:rsidRPr="005F0586" w:rsidRDefault="00000000" w:rsidP="004A6097">
      <w:pPr>
        <w:pStyle w:val="Paraindented"/>
        <w:rPr>
          <w:lang w:val="es-AR"/>
        </w:rPr>
      </w:pPr>
      <w:r w:rsidRPr="005F0586">
        <w:rPr>
          <w:lang w:val="es-AR"/>
        </w:rPr>
        <w:t xml:space="preserve">Dicho de la forma más sencilla, la escasez de agua es una </w:t>
      </w:r>
      <w:del w:id="24" w:author="Barbara Compañy" w:date="2024-08-06T18:43:00Z" w16du:dateUtc="2024-08-06T21:43:00Z">
        <w:r w:rsidRPr="005F0586" w:rsidDel="00064CD4">
          <w:rPr>
            <w:lang w:val="es-AR"/>
          </w:rPr>
          <w:delText xml:space="preserve">escasez </w:delText>
        </w:r>
      </w:del>
      <w:ins w:id="25" w:author="Barbara Compañy" w:date="2024-08-06T18:47:00Z" w16du:dateUtc="2024-08-06T21:47:00Z">
        <w:r w:rsidR="00064CD4">
          <w:rPr>
            <w:lang w:val="es-AR"/>
          </w:rPr>
          <w:t>insuficiencia</w:t>
        </w:r>
      </w:ins>
      <w:ins w:id="26" w:author="Barbara Compañy" w:date="2024-08-06T18:43:00Z" w16du:dateUtc="2024-08-06T21:43:00Z">
        <w:r w:rsidR="00064CD4" w:rsidRPr="005F0586">
          <w:rPr>
            <w:lang w:val="es-AR"/>
          </w:rPr>
          <w:t xml:space="preserve"> </w:t>
        </w:r>
      </w:ins>
      <w:del w:id="27" w:author="Barbara Compañy" w:date="2024-08-06T18:47:00Z" w16du:dateUtc="2024-08-06T21:47:00Z">
        <w:r w:rsidRPr="005F0586" w:rsidDel="00064CD4">
          <w:rPr>
            <w:lang w:val="es-AR"/>
          </w:rPr>
          <w:delText xml:space="preserve">de </w:delText>
        </w:r>
      </w:del>
      <w:ins w:id="28" w:author="Barbara Compañy" w:date="2024-08-06T18:47:00Z" w16du:dateUtc="2024-08-06T21:47:00Z">
        <w:r w:rsidR="00064CD4">
          <w:rPr>
            <w:lang w:val="es-AR"/>
          </w:rPr>
          <w:t>en</w:t>
        </w:r>
        <w:r w:rsidR="00064CD4" w:rsidRPr="005F0586">
          <w:rPr>
            <w:lang w:val="es-AR"/>
          </w:rPr>
          <w:t xml:space="preserve"> </w:t>
        </w:r>
      </w:ins>
      <w:r w:rsidRPr="005F0586">
        <w:rPr>
          <w:lang w:val="es-AR"/>
        </w:rPr>
        <w:t xml:space="preserve">la cantidad de agua necesaria para satisfacer una demanda específica de agua. El objetivo de la investigación en este campo durante las últimas décadas ha sido definir y medir la escasez de agua y, en última instancia, desarrollar estrategias para superarla. A </w:t>
      </w:r>
      <w:del w:id="29" w:author="Barbara Compañy" w:date="2024-08-06T18:48:00Z" w16du:dateUtc="2024-08-06T21:48:00Z">
        <w:r w:rsidRPr="005F0586" w:rsidDel="00BD1BD5">
          <w:rPr>
            <w:lang w:val="es-AR"/>
          </w:rPr>
          <w:delText>continuación</w:delText>
        </w:r>
      </w:del>
      <w:ins w:id="30" w:author="Barbara Compañy" w:date="2024-08-06T18:48:00Z" w16du:dateUtc="2024-08-06T21:48:00Z">
        <w:r w:rsidR="00BD1BD5" w:rsidRPr="00BD1BD5">
          <w:rPr>
            <w:lang w:val="es-AR"/>
          </w:rPr>
          <w:t>continuación,</w:t>
        </w:r>
      </w:ins>
      <w:r w:rsidRPr="005F0586">
        <w:rPr>
          <w:lang w:val="es-AR"/>
        </w:rPr>
        <w:t xml:space="preserve"> presentamos una revisión de los conceptos y definiciones de escasez de agua y su aplicación a la gestión sostenible de los recursos mundiales de agua dulce.</w:t>
      </w:r>
    </w:p>
    <w:p w14:paraId="176D61D0" w14:textId="5BD82EA1" w:rsidR="00EF6828" w:rsidRPr="005F0586" w:rsidRDefault="00000000" w:rsidP="00E213D8">
      <w:pPr>
        <w:pStyle w:val="Head1"/>
        <w:rPr>
          <w:lang w:val="es-AR"/>
        </w:rPr>
      </w:pPr>
      <w:r w:rsidRPr="005F0586">
        <w:rPr>
          <w:lang w:val="es-AR"/>
        </w:rPr>
        <w:t>DEFINICIÓN DE ESCASEZ DE AGUA</w:t>
      </w:r>
    </w:p>
    <w:p w14:paraId="5A4E1704" w14:textId="50ACFE9A" w:rsidR="00EF6828" w:rsidRPr="005F0586" w:rsidRDefault="00000000" w:rsidP="004A6097">
      <w:pPr>
        <w:pStyle w:val="Paraflushleft"/>
        <w:rPr>
          <w:lang w:val="es-AR"/>
        </w:rPr>
      </w:pPr>
      <w:r w:rsidRPr="005F0586">
        <w:rPr>
          <w:lang w:val="es-AR"/>
        </w:rPr>
        <w:t xml:space="preserve">Una de las características fundamentales de los recursos de agua dulce de la Tierra es la gran variabilidad de su distribución en el espacio y el tiempo. El ciclo hidrológico mueve el agua entre reservas como los océanos, los casquetes polares, los glaciares y las aguas subterráneas en flujos como la evaporación, la transpiración, las precipitaciones y </w:t>
      </w:r>
      <w:del w:id="31" w:author="Barbara Compañy" w:date="2024-08-06T18:52:00Z" w16du:dateUtc="2024-08-06T21:52:00Z">
        <w:r w:rsidRPr="005F0586" w:rsidDel="00BD1BD5">
          <w:rPr>
            <w:lang w:val="es-AR"/>
          </w:rPr>
          <w:delText>la escorrentía</w:delText>
        </w:r>
      </w:del>
      <w:ins w:id="32" w:author="Barbara Compañy" w:date="2024-08-06T18:52:00Z" w16du:dateUtc="2024-08-06T21:52:00Z">
        <w:r w:rsidR="00BD1BD5">
          <w:rPr>
            <w:lang w:val="es-AR"/>
          </w:rPr>
          <w:t>el escurrimiento</w:t>
        </w:r>
      </w:ins>
      <w:r w:rsidRPr="005F0586">
        <w:rPr>
          <w:lang w:val="es-AR"/>
        </w:rPr>
        <w:t xml:space="preserve"> fluvial. Estos movimientos varían a través de fluctuaciones naturales impulsadas por complejos factores </w:t>
      </w:r>
      <w:r w:rsidRPr="005F0586">
        <w:rPr>
          <w:lang w:val="es-AR"/>
        </w:rPr>
        <w:lastRenderedPageBreak/>
        <w:t xml:space="preserve">climáticos. Como </w:t>
      </w:r>
      <w:del w:id="33" w:author="Barbara Compañy" w:date="2024-08-06T18:59:00Z" w16du:dateUtc="2024-08-06T21:59:00Z">
        <w:r w:rsidRPr="005F0586" w:rsidDel="007152A0">
          <w:rPr>
            <w:lang w:val="es-AR"/>
          </w:rPr>
          <w:delText>resultado</w:delText>
        </w:r>
      </w:del>
      <w:ins w:id="34" w:author="Barbara Compañy" w:date="2024-08-06T18:59:00Z" w16du:dateUtc="2024-08-06T21:59:00Z">
        <w:r w:rsidR="007152A0">
          <w:rPr>
            <w:lang w:val="es-AR"/>
          </w:rPr>
          <w:t>consecuencia</w:t>
        </w:r>
      </w:ins>
      <w:r w:rsidRPr="005F0586">
        <w:rPr>
          <w:lang w:val="es-AR"/>
        </w:rPr>
        <w:t>, algunas partes del planeta son naturalmente secas, otras son naturalmente húmedas, y todas experimentan cambios dinámicos en la disponibilidad de agua. Los ecosistemas naturales han evolucionado y se han adaptado a esta variabilidad natural.</w:t>
      </w:r>
    </w:p>
    <w:p w14:paraId="00D5E5F9" w14:textId="77777777" w:rsidR="00EF6828" w:rsidRPr="005F0586" w:rsidRDefault="00000000" w:rsidP="004A6097">
      <w:pPr>
        <w:pStyle w:val="Paraindented"/>
        <w:rPr>
          <w:lang w:val="es-AR"/>
        </w:rPr>
      </w:pPr>
      <w:r w:rsidRPr="005F0586">
        <w:rPr>
          <w:lang w:val="es-AR"/>
        </w:rPr>
        <w:t>La escasez en el contexto de las necesidades humanas sociales, económicas y sanitarias surge en lugares o momentos concretos en los que la demanda humana de agua puede superar las reservas o los flujos de agua de los que dependen dichas demandas. El abastecimiento de agua se ve afectado tanto por la variabilidad hidrológica natural como por una amplia gama de actividades humanas que modifican el ciclo hidrológico, como la contaminación de las reservas, la construcción y explotación de infraestructuras hídricas y el cambio climático provocado por el hombre. La demanda humana de agua también cambia con el tiempo, impulsada por el crecimiento demográfico, las actividades económicas y las prioridades y preferencias sociales.</w:t>
      </w:r>
    </w:p>
    <w:p w14:paraId="28E43C0D" w14:textId="16E6E2C8" w:rsidR="00EF6828" w:rsidRPr="005F0586" w:rsidRDefault="00000000" w:rsidP="004A6097">
      <w:pPr>
        <w:pStyle w:val="Paraindented"/>
        <w:rPr>
          <w:lang w:val="es-AR"/>
        </w:rPr>
      </w:pPr>
      <w:r w:rsidRPr="005F0586">
        <w:rPr>
          <w:lang w:val="es-AR"/>
        </w:rPr>
        <w:t>A escala mundial, la reserva total de agua es cientos de miles de veces mayor que incluso las mayores estimaciones de demanda humana de agua. Sin embargo, no toda el agua de esas reservas es accesible, y existen grandes disparidades en cuanto a cuándo y dónde los seres humanos necesitan agua dulce para satisfacer la demanda. En este sentido, el siguiente debate sobre la escasez de agua se centra en los factores humanos y naturales que provocan desajustes entre la oferta y la demanda.</w:t>
      </w:r>
    </w:p>
    <w:p w14:paraId="56E09A36" w14:textId="527B499C" w:rsidR="00EF6828" w:rsidRPr="005F0586" w:rsidRDefault="00000000" w:rsidP="004A6097">
      <w:pPr>
        <w:pStyle w:val="Paraindented"/>
        <w:rPr>
          <w:lang w:val="es-AR"/>
        </w:rPr>
      </w:pPr>
      <w:r w:rsidRPr="005F0586">
        <w:rPr>
          <w:lang w:val="es-AR"/>
        </w:rPr>
        <w:t>La mayoría de los debates sobre la escasez de agua son, en realidad, debates sobre regiones que se acercan a los límites máximos de agua renovable, donde la captación y el uso efectivos de agua dulce se acercan al suministro renovable total</w:t>
      </w:r>
      <w:ins w:id="35" w:author="Barbara Compañy" w:date="2024-08-06T19:03:00Z" w16du:dateUtc="2024-08-06T22:03:00Z">
        <w:r w:rsidR="007152A0">
          <w:rPr>
            <w:lang w:val="es-AR"/>
          </w:rPr>
          <w:t xml:space="preserve"> </w:t>
        </w:r>
      </w:ins>
      <w:r>
        <w:fldChar w:fldCharType="begin"/>
      </w:r>
      <w:r w:rsidRPr="005F0CB3">
        <w:rPr>
          <w:lang w:val="es-AR"/>
          <w:rPrChange w:id="36" w:author="Barbara Compañy" w:date="2024-08-08T22:23:00Z" w16du:dateUtc="2024-08-09T01:23:00Z">
            <w:rPr/>
          </w:rPrChange>
        </w:rPr>
        <w:instrText>HYPERLINK \l "bib2"</w:instrText>
      </w:r>
      <w:r>
        <w:fldChar w:fldCharType="separate"/>
      </w:r>
      <w:r w:rsidRPr="005F0586">
        <w:rPr>
          <w:rStyle w:val="Hipervnculo"/>
          <w:lang w:val="es-AR"/>
        </w:rPr>
        <w:t>(2</w:t>
      </w:r>
      <w:r>
        <w:rPr>
          <w:rStyle w:val="Hipervnculo"/>
          <w:lang w:val="es-AR"/>
        </w:rPr>
        <w:fldChar w:fldCharType="end"/>
      </w:r>
      <w:r w:rsidRPr="005F0586">
        <w:rPr>
          <w:lang w:val="es-AR"/>
        </w:rPr>
        <w:t xml:space="preserve">). Grandes sistemas fluviales como el río Colorado, el Nilo, el </w:t>
      </w:r>
      <w:del w:id="37" w:author="Barbara Compañy" w:date="2024-08-06T19:07:00Z" w16du:dateUtc="2024-08-06T22:07:00Z">
        <w:r w:rsidRPr="005F0586" w:rsidDel="007152A0">
          <w:rPr>
            <w:lang w:val="es-AR"/>
          </w:rPr>
          <w:delText>Huang He</w:delText>
        </w:r>
      </w:del>
      <w:ins w:id="38" w:author="Barbara Compañy" w:date="2024-08-06T19:07:00Z" w16du:dateUtc="2024-08-06T22:07:00Z">
        <w:r w:rsidR="007152A0">
          <w:rPr>
            <w:lang w:val="es-AR"/>
          </w:rPr>
          <w:t>Amarillo</w:t>
        </w:r>
      </w:ins>
      <w:r w:rsidRPr="005F0586">
        <w:rPr>
          <w:lang w:val="es-AR"/>
        </w:rPr>
        <w:t xml:space="preserve"> y el Jordán, entre otros, están alcanzando límites máximos de agua más allá de los cuales no es posible ninguna extracción adicional. Cuando se alcanzan los </w:t>
      </w:r>
      <w:del w:id="39" w:author="Barbara Compañy" w:date="2024-08-06T19:14:00Z" w16du:dateUtc="2024-08-06T22:14:00Z">
        <w:r w:rsidRPr="005F0586" w:rsidDel="00C57BB2">
          <w:rPr>
            <w:lang w:val="es-AR"/>
          </w:rPr>
          <w:delText xml:space="preserve">límites </w:delText>
        </w:r>
      </w:del>
      <w:ins w:id="40" w:author="Barbara Compañy" w:date="2024-08-06T19:14:00Z" w16du:dateUtc="2024-08-06T22:14:00Z">
        <w:r w:rsidR="00C57BB2">
          <w:rPr>
            <w:lang w:val="es-AR"/>
          </w:rPr>
          <w:t>picos</w:t>
        </w:r>
        <w:r w:rsidR="00C57BB2" w:rsidRPr="005F0586">
          <w:rPr>
            <w:lang w:val="es-AR"/>
          </w:rPr>
          <w:t xml:space="preserve"> </w:t>
        </w:r>
      </w:ins>
      <w:r w:rsidRPr="005F0586">
        <w:rPr>
          <w:lang w:val="es-AR"/>
        </w:rPr>
        <w:t xml:space="preserve">máximos de agua renovable en una cuenca hidrográfica en la que se cree que la demanda está aumentando, sobreviene la escasez y, o bien hay que encontrar fuentes de agua adicionales mediante trasvases desde otras cuencas, desalinización o reutilización, o bien hay que hacer más eficiente el uso existente del agua para permitir una mayor producción de los bienes y servicios deseados dentro de los límites de la oferta disponible. Sin embargo, no todos los recursos hídricos se consideran renovables. Cuando una reserva de agua se utiliza más deprisa de lo que se recarga de forma natural, como ocurre en las regiones en las que las aguas subterráneas están sobreexplotadas, se producen picos máximos de agua no renovable y, con el tiempo, la obtención del recurso resulta física o económicamente más costosa. En ese momento, la extracción empieza </w:t>
      </w:r>
      <w:r w:rsidRPr="005F0586">
        <w:rPr>
          <w:lang w:val="es-AR"/>
        </w:rPr>
        <w:lastRenderedPageBreak/>
        <w:t>a disminuir, aumentan las condiciones de escasez y hay que encontrar sustitutos</w:t>
      </w:r>
      <w:ins w:id="41" w:author="Barbara Compañy" w:date="2024-08-06T19:13:00Z" w16du:dateUtc="2024-08-06T22:13:00Z">
        <w:r w:rsidR="00C57BB2">
          <w:rPr>
            <w:lang w:val="es-AR"/>
          </w:rPr>
          <w:t xml:space="preserve"> </w:t>
        </w:r>
      </w:ins>
      <w:r>
        <w:fldChar w:fldCharType="begin"/>
      </w:r>
      <w:r w:rsidRPr="005F0CB3">
        <w:rPr>
          <w:lang w:val="es-AR"/>
          <w:rPrChange w:id="42" w:author="Barbara Compañy" w:date="2024-08-08T22:23:00Z" w16du:dateUtc="2024-08-09T01:23:00Z">
            <w:rPr/>
          </w:rPrChange>
        </w:rPr>
        <w:instrText>HYPERLINK \l "bib2"</w:instrText>
      </w:r>
      <w:r>
        <w:fldChar w:fldCharType="separate"/>
      </w:r>
      <w:r w:rsidRPr="005F0586">
        <w:rPr>
          <w:rStyle w:val="Hipervnculo"/>
          <w:lang w:val="es-AR"/>
        </w:rPr>
        <w:t>(2)</w:t>
      </w:r>
      <w:r>
        <w:rPr>
          <w:rStyle w:val="Hipervnculo"/>
          <w:lang w:val="es-AR"/>
        </w:rPr>
        <w:fldChar w:fldCharType="end"/>
      </w:r>
      <w:r w:rsidRPr="005F0586">
        <w:rPr>
          <w:lang w:val="es-AR"/>
        </w:rPr>
        <w:t>.</w:t>
      </w:r>
    </w:p>
    <w:p w14:paraId="0188E6A5" w14:textId="4BE5E855" w:rsidR="00EF6828" w:rsidRPr="005F0586" w:rsidRDefault="00334730" w:rsidP="00E213D8">
      <w:pPr>
        <w:pStyle w:val="Head1"/>
        <w:rPr>
          <w:lang w:val="es-AR"/>
        </w:rPr>
      </w:pPr>
      <w:ins w:id="43" w:author="Barbara Compañy" w:date="2024-08-08T23:37:00Z" w16du:dateUtc="2024-08-09T02:37:00Z">
        <w:r>
          <w:rPr>
            <w:lang w:val="es-AR"/>
          </w:rPr>
          <w:t xml:space="preserve">LA </w:t>
        </w:r>
      </w:ins>
      <w:ins w:id="44" w:author="Barbara Compañy" w:date="2024-08-08T23:38:00Z" w16du:dateUtc="2024-08-09T02:38:00Z">
        <w:r>
          <w:rPr>
            <w:lang w:val="es-AR"/>
          </w:rPr>
          <w:t>OFERTA</w:t>
        </w:r>
      </w:ins>
      <w:del w:id="45" w:author="Barbara Compañy" w:date="2024-08-08T23:37:00Z" w16du:dateUtc="2024-08-09T02:37:00Z">
        <w:r w:rsidR="00C57BB2" w:rsidRPr="005F0586" w:rsidDel="00334730">
          <w:rPr>
            <w:lang w:val="es-AR"/>
          </w:rPr>
          <w:delText>SUMINISTRO</w:delText>
        </w:r>
      </w:del>
      <w:r w:rsidR="00C57BB2" w:rsidRPr="005F0586">
        <w:rPr>
          <w:lang w:val="es-AR"/>
        </w:rPr>
        <w:t xml:space="preserve"> DE AGUA</w:t>
      </w:r>
    </w:p>
    <w:p w14:paraId="7C04FBA3" w14:textId="04D6EFFA" w:rsidR="00EF6828" w:rsidRPr="005F0586" w:rsidRDefault="00000000" w:rsidP="004A6097">
      <w:pPr>
        <w:pStyle w:val="Paraflushleft"/>
        <w:rPr>
          <w:lang w:val="es-AR"/>
        </w:rPr>
      </w:pPr>
      <w:r w:rsidRPr="005F0586">
        <w:rPr>
          <w:lang w:val="es-AR"/>
        </w:rPr>
        <w:t xml:space="preserve">Dos de los elementos más comunes del universo, el hidrógeno y el oxígeno, se combinan para formar el agua, omnipresente en todo el sistema solar. Se ha encontrado hielo de agua en cráteres oscuros de Mercurio y de nuestra Luna. Hay vapor de agua en la atmósfera de Venus. Marte tiene nubes, casquetes polares, salmueras y lagos subterráneos, así como indicios de antiguos océanos. Las naves espaciales y los observadores terrestres han identificado moléculas de agua en las atmósferas de Júpiter y Saturno, y se sabe que algunas de sus numerosas lunas tienen mantos de hielo y océanos </w:t>
      </w:r>
      <w:del w:id="46" w:author="Barbara Compañy" w:date="2024-08-06T19:31:00Z" w16du:dateUtc="2024-08-06T22:31:00Z">
        <w:r w:rsidRPr="005F0586" w:rsidDel="00C14DBB">
          <w:rPr>
            <w:lang w:val="es-AR"/>
          </w:rPr>
          <w:delText xml:space="preserve">subsuperficiales </w:delText>
        </w:r>
      </w:del>
      <w:ins w:id="47" w:author="Barbara Compañy" w:date="2024-08-06T19:31:00Z" w16du:dateUtc="2024-08-06T22:31:00Z">
        <w:r w:rsidR="00C14DBB">
          <w:rPr>
            <w:lang w:val="es-AR"/>
          </w:rPr>
          <w:t>subterráneos</w:t>
        </w:r>
        <w:r w:rsidR="00C14DBB" w:rsidRPr="005F0586">
          <w:rPr>
            <w:lang w:val="es-AR"/>
          </w:rPr>
          <w:t xml:space="preserve"> </w:t>
        </w:r>
      </w:ins>
      <w:del w:id="48" w:author="Barbara Compañy" w:date="2024-08-06T19:33:00Z" w16du:dateUtc="2024-08-06T22:33:00Z">
        <w:r w:rsidRPr="005F0586" w:rsidDel="00C14DBB">
          <w:rPr>
            <w:lang w:val="es-AR"/>
          </w:rPr>
          <w:delText xml:space="preserve">de agua líquida </w:delText>
        </w:r>
      </w:del>
      <w:r w:rsidRPr="005F0586">
        <w:rPr>
          <w:lang w:val="es-AR"/>
        </w:rPr>
        <w:t>que</w:t>
      </w:r>
      <w:ins w:id="49" w:author="Barbara Compañy" w:date="2024-08-06T19:41:00Z" w16du:dateUtc="2024-08-06T22:41:00Z">
        <w:r w:rsidR="00C14DBB">
          <w:rPr>
            <w:lang w:val="es-AR"/>
          </w:rPr>
          <w:t>,</w:t>
        </w:r>
      </w:ins>
      <w:r w:rsidRPr="005F0586">
        <w:rPr>
          <w:lang w:val="es-AR"/>
        </w:rPr>
        <w:t xml:space="preserve"> se</w:t>
      </w:r>
      <w:del w:id="50" w:author="Barbara Compañy" w:date="2024-08-06T19:41:00Z" w16du:dateUtc="2024-08-06T22:41:00Z">
        <w:r w:rsidRPr="005F0586" w:rsidDel="00C14DBB">
          <w:rPr>
            <w:lang w:val="es-AR"/>
          </w:rPr>
          <w:delText xml:space="preserve"> han</w:delText>
        </w:r>
      </w:del>
      <w:ins w:id="51" w:author="Barbara Compañy" w:date="2024-08-06T19:41:00Z" w16du:dateUtc="2024-08-06T22:41:00Z">
        <w:r w:rsidR="00C14DBB">
          <w:rPr>
            <w:lang w:val="es-AR"/>
          </w:rPr>
          <w:t>gún se ha</w:t>
        </w:r>
      </w:ins>
      <w:r w:rsidRPr="005F0586">
        <w:rPr>
          <w:lang w:val="es-AR"/>
        </w:rPr>
        <w:t xml:space="preserve"> observado</w:t>
      </w:r>
      <w:ins w:id="52" w:author="Barbara Compañy" w:date="2024-08-06T19:41:00Z" w16du:dateUtc="2024-08-06T22:41:00Z">
        <w:r w:rsidR="00C14DBB">
          <w:rPr>
            <w:lang w:val="es-AR"/>
          </w:rPr>
          <w:t>,</w:t>
        </w:r>
      </w:ins>
      <w:r w:rsidRPr="005F0586">
        <w:rPr>
          <w:lang w:val="es-AR"/>
        </w:rPr>
        <w:t xml:space="preserve"> expulsan</w:t>
      </w:r>
      <w:del w:id="53" w:author="Barbara Compañy" w:date="2024-08-06T19:41:00Z" w16du:dateUtc="2024-08-06T22:41:00Z">
        <w:r w:rsidRPr="005F0586" w:rsidDel="00C14DBB">
          <w:rPr>
            <w:lang w:val="es-AR"/>
          </w:rPr>
          <w:delText>do</w:delText>
        </w:r>
      </w:del>
      <w:r w:rsidRPr="005F0586">
        <w:rPr>
          <w:lang w:val="es-AR"/>
        </w:rPr>
        <w:t xml:space="preserve"> </w:t>
      </w:r>
      <w:ins w:id="54" w:author="Barbara Compañy" w:date="2024-08-06T19:33:00Z" w16du:dateUtc="2024-08-06T22:33:00Z">
        <w:r w:rsidR="00C14DBB" w:rsidRPr="00163010">
          <w:rPr>
            <w:lang w:val="es-AR"/>
          </w:rPr>
          <w:t xml:space="preserve">agua líquida </w:t>
        </w:r>
      </w:ins>
      <w:r w:rsidRPr="005F0586">
        <w:rPr>
          <w:lang w:val="es-AR"/>
        </w:rPr>
        <w:t>al espacio. Los gigantes de hielo de Urano y Neptuno están compuestos casi exclusivamente de agua, e incluso los cometas helados y los asteroides rocosos que giran alrededor del Sol hasta los confines del Sistema Solar contienen agua en muchas formas diferentes</w:t>
      </w:r>
      <w:ins w:id="55" w:author="Barbara Compañy" w:date="2024-08-06T19:34:00Z" w16du:dateUtc="2024-08-06T22:34:00Z">
        <w:r w:rsidR="00C14DBB">
          <w:rPr>
            <w:lang w:val="es-AR"/>
          </w:rPr>
          <w:t xml:space="preserve"> </w:t>
        </w:r>
      </w:ins>
      <w:r>
        <w:fldChar w:fldCharType="begin"/>
      </w:r>
      <w:r w:rsidRPr="005F0CB3">
        <w:rPr>
          <w:lang w:val="es-AR"/>
          <w:rPrChange w:id="56" w:author="Barbara Compañy" w:date="2024-08-08T22:23:00Z" w16du:dateUtc="2024-08-09T01:23:00Z">
            <w:rPr/>
          </w:rPrChange>
        </w:rPr>
        <w:instrText>HYPERLINK \l "bib3"</w:instrText>
      </w:r>
      <w:r>
        <w:fldChar w:fldCharType="separate"/>
      </w:r>
      <w:r w:rsidRPr="005F0586">
        <w:rPr>
          <w:rStyle w:val="Hipervnculo"/>
          <w:lang w:val="es-AR"/>
        </w:rPr>
        <w:t>(3</w:t>
      </w:r>
      <w:r>
        <w:rPr>
          <w:rStyle w:val="Hipervnculo"/>
          <w:lang w:val="es-AR"/>
        </w:rPr>
        <w:fldChar w:fldCharType="end"/>
      </w:r>
      <w:r w:rsidRPr="005F0586">
        <w:rPr>
          <w:lang w:val="es-AR"/>
        </w:rPr>
        <w:t xml:space="preserve">, </w:t>
      </w:r>
      <w:r>
        <w:fldChar w:fldCharType="begin"/>
      </w:r>
      <w:r w:rsidRPr="005F0CB3">
        <w:rPr>
          <w:lang w:val="es-AR"/>
          <w:rPrChange w:id="57" w:author="Barbara Compañy" w:date="2024-08-08T22:23:00Z" w16du:dateUtc="2024-08-09T01:23:00Z">
            <w:rPr/>
          </w:rPrChange>
        </w:rPr>
        <w:instrText>HYPERLINK \l "bib4"</w:instrText>
      </w:r>
      <w:r>
        <w:fldChar w:fldCharType="separate"/>
      </w:r>
      <w:r w:rsidRPr="005F0586">
        <w:rPr>
          <w:rStyle w:val="Hipervnculo"/>
          <w:lang w:val="es-AR"/>
        </w:rPr>
        <w:t>4</w:t>
      </w:r>
      <w:r>
        <w:rPr>
          <w:rStyle w:val="Hipervnculo"/>
          <w:lang w:val="es-AR"/>
        </w:rPr>
        <w:fldChar w:fldCharType="end"/>
      </w:r>
      <w:r w:rsidRPr="005F0586">
        <w:rPr>
          <w:lang w:val="es-AR"/>
        </w:rPr>
        <w:t>).</w:t>
      </w:r>
    </w:p>
    <w:p w14:paraId="6636A927" w14:textId="43DCF244" w:rsidR="00EF6828" w:rsidRPr="005F0586" w:rsidRDefault="00000000" w:rsidP="004A6097">
      <w:pPr>
        <w:pStyle w:val="Paraindented"/>
        <w:rPr>
          <w:lang w:val="es-AR"/>
        </w:rPr>
      </w:pPr>
      <w:r w:rsidRPr="005F0586">
        <w:rPr>
          <w:lang w:val="es-AR"/>
        </w:rPr>
        <w:t xml:space="preserve">Sin embargo, sólo la Tierra, que gira en torno a lo que se conoce como la </w:t>
      </w:r>
      <w:del w:id="58" w:author="Barbara Compañy" w:date="2024-08-06T19:44:00Z" w16du:dateUtc="2024-08-06T22:44:00Z">
        <w:r w:rsidRPr="005F0586" w:rsidDel="00703C91">
          <w:rPr>
            <w:lang w:val="es-AR"/>
          </w:rPr>
          <w:delText xml:space="preserve">zona </w:delText>
        </w:r>
      </w:del>
      <w:ins w:id="59" w:author="Barbara Compañy" w:date="2024-08-06T19:44:00Z" w16du:dateUtc="2024-08-06T22:44:00Z">
        <w:r w:rsidR="00703C91">
          <w:rPr>
            <w:lang w:val="es-AR"/>
          </w:rPr>
          <w:t>Z</w:t>
        </w:r>
        <w:r w:rsidR="00703C91" w:rsidRPr="005F0586">
          <w:rPr>
            <w:lang w:val="es-AR"/>
          </w:rPr>
          <w:t xml:space="preserve">ona </w:t>
        </w:r>
      </w:ins>
      <w:r w:rsidRPr="005F0586">
        <w:rPr>
          <w:lang w:val="es-AR"/>
        </w:rPr>
        <w:t xml:space="preserve">de </w:t>
      </w:r>
      <w:del w:id="60" w:author="Barbara Compañy" w:date="2024-08-06T19:44:00Z" w16du:dateUtc="2024-08-06T22:44:00Z">
        <w:r w:rsidRPr="005F0586" w:rsidDel="00703C91">
          <w:rPr>
            <w:lang w:val="es-AR"/>
          </w:rPr>
          <w:delText>Ricitos de Oro</w:delText>
        </w:r>
      </w:del>
      <w:ins w:id="61" w:author="Barbara Compañy" w:date="2024-08-06T19:44:00Z" w16du:dateUtc="2024-08-06T22:44:00Z">
        <w:r w:rsidR="00703C91">
          <w:rPr>
            <w:lang w:val="es-AR"/>
          </w:rPr>
          <w:t>habitabilidad</w:t>
        </w:r>
      </w:ins>
      <w:ins w:id="62" w:author="Barbara Compañy" w:date="2024-08-06T19:47:00Z" w16du:dateUtc="2024-08-06T22:47:00Z">
        <w:r w:rsidR="00703C91" w:rsidRPr="005F0586">
          <w:rPr>
            <w:lang w:val="es-AR"/>
          </w:rPr>
          <w:t xml:space="preserve"> </w:t>
        </w:r>
        <w:r w:rsidR="00703C91" w:rsidRPr="00703C91">
          <w:rPr>
            <w:lang w:val="es-AR"/>
          </w:rPr>
          <w:t>—</w:t>
        </w:r>
      </w:ins>
      <w:del w:id="63" w:author="Barbara Compañy" w:date="2024-08-06T19:47:00Z" w16du:dateUtc="2024-08-06T22:47:00Z">
        <w:r w:rsidRPr="005F0586" w:rsidDel="00703C91">
          <w:rPr>
            <w:lang w:val="es-AR"/>
          </w:rPr>
          <w:delText xml:space="preserve"> -</w:delText>
        </w:r>
      </w:del>
      <w:r w:rsidRPr="005F0586">
        <w:rPr>
          <w:lang w:val="es-AR"/>
        </w:rPr>
        <w:t>la distancia al sol justa para que se den las condiciones adecuadas para la vida tal y como la conocemos</w:t>
      </w:r>
      <w:ins w:id="64" w:author="Barbara Compañy" w:date="2024-08-06T19:47:00Z">
        <w:r w:rsidR="00703C91" w:rsidRPr="005F0586">
          <w:rPr>
            <w:lang w:val="es-AR"/>
          </w:rPr>
          <w:t>—</w:t>
        </w:r>
        <w:r w:rsidR="00703C91" w:rsidRPr="00703C91" w:rsidDel="00703C91">
          <w:rPr>
            <w:lang w:val="es-AR"/>
          </w:rPr>
          <w:t xml:space="preserve"> </w:t>
        </w:r>
      </w:ins>
      <w:del w:id="65" w:author="Barbara Compañy" w:date="2024-08-06T19:47:00Z" w16du:dateUtc="2024-08-06T22:47:00Z">
        <w:r w:rsidRPr="005F0586" w:rsidDel="00703C91">
          <w:rPr>
            <w:lang w:val="es-AR"/>
          </w:rPr>
          <w:delText xml:space="preserve">- </w:delText>
        </w:r>
      </w:del>
      <w:r w:rsidRPr="005F0586">
        <w:rPr>
          <w:lang w:val="es-AR"/>
        </w:rPr>
        <w:t>tiene grandes cantidades de agua en océanos</w:t>
      </w:r>
      <w:ins w:id="66" w:author="Barbara Compañy" w:date="2024-08-06T19:48:00Z" w16du:dateUtc="2024-08-06T22:48:00Z">
        <w:r w:rsidR="00703C91">
          <w:rPr>
            <w:lang w:val="es-AR"/>
          </w:rPr>
          <w:t xml:space="preserve"> líquidos</w:t>
        </w:r>
      </w:ins>
      <w:r w:rsidRPr="005F0586">
        <w:rPr>
          <w:lang w:val="es-AR"/>
        </w:rPr>
        <w:t>, lagos y suelos</w:t>
      </w:r>
      <w:del w:id="67" w:author="Barbara Compañy" w:date="2024-08-06T19:48:00Z" w16du:dateUtc="2024-08-06T22:48:00Z">
        <w:r w:rsidRPr="005F0586" w:rsidDel="00703C91">
          <w:rPr>
            <w:lang w:val="es-AR"/>
          </w:rPr>
          <w:delText xml:space="preserve"> líquidos</w:delText>
        </w:r>
      </w:del>
      <w:r w:rsidRPr="005F0586">
        <w:rPr>
          <w:lang w:val="es-AR"/>
        </w:rPr>
        <w:t>, reservas atmosféricas circulantes de vapor de agua y hielo superficial que ayuda a regular la temperatura del planeta</w:t>
      </w:r>
      <w:ins w:id="68" w:author="Barbara Compañy" w:date="2024-08-06T19:45:00Z" w16du:dateUtc="2024-08-06T22:45:00Z">
        <w:r w:rsidR="00703C91">
          <w:rPr>
            <w:lang w:val="es-AR"/>
          </w:rPr>
          <w:t xml:space="preserve"> </w:t>
        </w:r>
      </w:ins>
      <w:r>
        <w:fldChar w:fldCharType="begin"/>
      </w:r>
      <w:r w:rsidRPr="005F0CB3">
        <w:rPr>
          <w:lang w:val="es-AR"/>
          <w:rPrChange w:id="69" w:author="Barbara Compañy" w:date="2024-08-08T22:23:00Z" w16du:dateUtc="2024-08-09T01:23:00Z">
            <w:rPr/>
          </w:rPrChange>
        </w:rPr>
        <w:instrText>HYPERLINK \l "bib5"</w:instrText>
      </w:r>
      <w:r>
        <w:fldChar w:fldCharType="separate"/>
      </w:r>
      <w:r w:rsidRPr="005F0586">
        <w:rPr>
          <w:rStyle w:val="Hipervnculo"/>
          <w:lang w:val="es-AR"/>
        </w:rPr>
        <w:t>(5</w:t>
      </w:r>
      <w:r>
        <w:rPr>
          <w:rStyle w:val="Hipervnculo"/>
          <w:lang w:val="es-AR"/>
        </w:rPr>
        <w:fldChar w:fldCharType="end"/>
      </w:r>
      <w:r w:rsidRPr="005F0586">
        <w:rPr>
          <w:lang w:val="es-AR"/>
        </w:rPr>
        <w:t>). Continúa el debate científico sobre el origen del agua de la Tierra, si llegó con los primeros gases y polvo interestelares que se fusionaron en nuestro planeta hace aproximadamente 4.500 millones de años o si el agua llegó más tarde a través del bombardeo de planetesimales grandes y pequeños portadores de agua procedentes de los confines del sistema solar</w:t>
      </w:r>
      <w:ins w:id="70" w:author="Barbara Compañy" w:date="2024-08-06T19:53:00Z" w16du:dateUtc="2024-08-06T22:53:00Z">
        <w:r w:rsidR="00163591">
          <w:rPr>
            <w:lang w:val="es-AR"/>
          </w:rPr>
          <w:t xml:space="preserve"> </w:t>
        </w:r>
      </w:ins>
      <w:r>
        <w:fldChar w:fldCharType="begin"/>
      </w:r>
      <w:r w:rsidRPr="005F0CB3">
        <w:rPr>
          <w:lang w:val="es-AR"/>
          <w:rPrChange w:id="71" w:author="Barbara Compañy" w:date="2024-08-08T22:23:00Z" w16du:dateUtc="2024-08-09T01:23:00Z">
            <w:rPr/>
          </w:rPrChange>
        </w:rPr>
        <w:instrText>HYPERLINK \l "bib3"</w:instrText>
      </w:r>
      <w:r>
        <w:fldChar w:fldCharType="separate"/>
      </w:r>
      <w:r w:rsidRPr="005F0586">
        <w:rPr>
          <w:rStyle w:val="Hipervnculo"/>
          <w:lang w:val="es-AR"/>
        </w:rPr>
        <w:t>(3</w:t>
      </w:r>
      <w:r>
        <w:rPr>
          <w:rStyle w:val="Hipervnculo"/>
          <w:lang w:val="es-AR"/>
        </w:rPr>
        <w:fldChar w:fldCharType="end"/>
      </w:r>
      <w:r w:rsidRPr="005F0586">
        <w:rPr>
          <w:lang w:val="es-AR"/>
        </w:rPr>
        <w:t>). Sea cual sea su origen, nuestros recursos hídricos fueron fundamentales para la formación de la vida en la Tierra y siguen siéndolo para la supervivencia y el funcionamiento continuos de los ecosistemas y la civilización humana.</w:t>
      </w:r>
    </w:p>
    <w:p w14:paraId="5A043C2C" w14:textId="0F10EF95" w:rsidR="00EF6828" w:rsidRPr="005F0586" w:rsidRDefault="00000000" w:rsidP="00E213D8">
      <w:pPr>
        <w:pStyle w:val="Head2"/>
        <w:rPr>
          <w:lang w:val="es-AR"/>
        </w:rPr>
      </w:pPr>
      <w:del w:id="72" w:author="Barbara Compañy" w:date="2024-08-06T19:55:00Z" w16du:dateUtc="2024-08-06T22:55:00Z">
        <w:r w:rsidRPr="005F0586" w:rsidDel="00163591">
          <w:rPr>
            <w:lang w:val="es-AR"/>
          </w:rPr>
          <w:delText xml:space="preserve">Existencias </w:delText>
        </w:r>
      </w:del>
      <w:ins w:id="73" w:author="Barbara Compañy" w:date="2024-08-06T19:55:00Z" w16du:dateUtc="2024-08-06T22:55:00Z">
        <w:r w:rsidR="00163591">
          <w:rPr>
            <w:lang w:val="es-AR"/>
          </w:rPr>
          <w:t>Reservas</w:t>
        </w:r>
        <w:r w:rsidR="00163591" w:rsidRPr="005F0586">
          <w:rPr>
            <w:lang w:val="es-AR"/>
          </w:rPr>
          <w:t xml:space="preserve"> </w:t>
        </w:r>
      </w:ins>
      <w:r w:rsidRPr="005F0586">
        <w:rPr>
          <w:lang w:val="es-AR"/>
        </w:rPr>
        <w:t>y flujos de agua</w:t>
      </w:r>
    </w:p>
    <w:p w14:paraId="6F853940" w14:textId="2C99171B" w:rsidR="00EF6828" w:rsidRPr="00593462" w:rsidRDefault="00000000" w:rsidP="004A6097">
      <w:pPr>
        <w:pStyle w:val="Paraflushleft"/>
        <w:rPr>
          <w:lang w:val="es-AR"/>
        </w:rPr>
      </w:pPr>
      <w:del w:id="74" w:author="Barbara Compañy" w:date="2024-08-06T19:55:00Z" w16du:dateUtc="2024-08-06T22:55:00Z">
        <w:r w:rsidRPr="005F0586" w:rsidDel="00163591">
          <w:rPr>
            <w:lang w:val="es-AR"/>
          </w:rPr>
          <w:delText>El stock</w:delText>
        </w:r>
      </w:del>
      <w:ins w:id="75" w:author="Barbara Compañy" w:date="2024-08-06T19:55:00Z" w16du:dateUtc="2024-08-06T22:55:00Z">
        <w:r w:rsidR="00163591">
          <w:rPr>
            <w:lang w:val="es-AR"/>
          </w:rPr>
          <w:t>La</w:t>
        </w:r>
      </w:ins>
      <w:ins w:id="76" w:author="Barbara Compañy" w:date="2024-08-06T19:56:00Z" w16du:dateUtc="2024-08-06T22:56:00Z">
        <w:r w:rsidR="00163591">
          <w:rPr>
            <w:lang w:val="es-AR"/>
          </w:rPr>
          <w:t xml:space="preserve"> reserva</w:t>
        </w:r>
      </w:ins>
      <w:r w:rsidRPr="005F0586">
        <w:rPr>
          <w:lang w:val="es-AR"/>
        </w:rPr>
        <w:t xml:space="preserve"> total de agua en la Tierra es </w:t>
      </w:r>
      <w:del w:id="77" w:author="Barbara Compañy" w:date="2024-08-06T19:58:00Z" w16du:dateUtc="2024-08-06T22:58:00Z">
        <w:r w:rsidRPr="005F0586" w:rsidDel="00163591">
          <w:rPr>
            <w:lang w:val="es-AR"/>
          </w:rPr>
          <w:delText>incierto</w:delText>
        </w:r>
      </w:del>
      <w:ins w:id="78" w:author="Barbara Compañy" w:date="2024-08-06T19:58:00Z" w16du:dateUtc="2024-08-06T22:58:00Z">
        <w:r w:rsidR="00163591" w:rsidRPr="005F0586">
          <w:rPr>
            <w:lang w:val="es-AR"/>
          </w:rPr>
          <w:t>inciert</w:t>
        </w:r>
        <w:r w:rsidR="00163591">
          <w:rPr>
            <w:lang w:val="es-AR"/>
          </w:rPr>
          <w:t>a</w:t>
        </w:r>
      </w:ins>
      <w:r w:rsidRPr="005F0586">
        <w:rPr>
          <w:lang w:val="es-AR"/>
        </w:rPr>
        <w:t xml:space="preserve">. Estudios recientes han sugerido que importantes volúmenes de agua pueden estar mezclados a una presión extremadamente alta en el núcleo de la Tierra con </w:t>
      </w:r>
      <w:del w:id="79" w:author="Barbara Compañy" w:date="2024-08-06T20:03:00Z" w16du:dateUtc="2024-08-06T23:03:00Z">
        <w:r w:rsidRPr="005F0586" w:rsidDel="00CB4E22">
          <w:rPr>
            <w:lang w:val="es-AR"/>
          </w:rPr>
          <w:delText xml:space="preserve">fundidos de </w:delText>
        </w:r>
      </w:del>
      <w:r w:rsidRPr="005F0586">
        <w:rPr>
          <w:lang w:val="es-AR"/>
        </w:rPr>
        <w:t>hierro y silicatos</w:t>
      </w:r>
      <w:ins w:id="80" w:author="Barbara Compañy" w:date="2024-08-06T20:03:00Z" w16du:dateUtc="2024-08-06T23:03:00Z">
        <w:r w:rsidR="00CB4E22">
          <w:rPr>
            <w:lang w:val="es-AR"/>
          </w:rPr>
          <w:t xml:space="preserve"> fundidos</w:t>
        </w:r>
      </w:ins>
      <w:r w:rsidRPr="005F0586">
        <w:rPr>
          <w:lang w:val="es-AR"/>
        </w:rPr>
        <w:t>, y que el núcleo puede actuar como un gran depósito que contenga la mayor parte del agua del planeta</w:t>
      </w:r>
      <w:ins w:id="81" w:author="Barbara Compañy" w:date="2024-08-06T20:08:00Z" w16du:dateUtc="2024-08-06T23:08:00Z">
        <w:r w:rsidR="00CB4E22">
          <w:rPr>
            <w:lang w:val="es-AR"/>
          </w:rPr>
          <w:t xml:space="preserve"> </w:t>
        </w:r>
      </w:ins>
      <w:r>
        <w:fldChar w:fldCharType="begin"/>
      </w:r>
      <w:r w:rsidRPr="005F0CB3">
        <w:rPr>
          <w:lang w:val="es-AR"/>
          <w:rPrChange w:id="82" w:author="Barbara Compañy" w:date="2024-08-08T22:23:00Z" w16du:dateUtc="2024-08-09T01:23:00Z">
            <w:rPr/>
          </w:rPrChange>
        </w:rPr>
        <w:instrText>HYPERLINK \l "bib6"</w:instrText>
      </w:r>
      <w:r>
        <w:fldChar w:fldCharType="separate"/>
      </w:r>
      <w:r w:rsidRPr="005F0586">
        <w:rPr>
          <w:rStyle w:val="Hipervnculo"/>
          <w:lang w:val="es-AR"/>
        </w:rPr>
        <w:t>(6</w:t>
      </w:r>
      <w:r>
        <w:rPr>
          <w:rStyle w:val="Hipervnculo"/>
          <w:lang w:val="es-AR"/>
        </w:rPr>
        <w:fldChar w:fldCharType="end"/>
      </w:r>
      <w:r w:rsidRPr="00593462">
        <w:rPr>
          <w:lang w:val="es-AR"/>
        </w:rPr>
        <w:t xml:space="preserve">). Aunque de gran interés científico, esa agua no desempeña ningún papel en la circulación dinámica del agua, el vapor y el hielo en la superficie </w:t>
      </w:r>
      <w:r w:rsidRPr="00593462">
        <w:rPr>
          <w:lang w:val="es-AR"/>
        </w:rPr>
        <w:lastRenderedPageBreak/>
        <w:t>ni en las cuestiones sobre la escasez de agua relacionadas con las necesidades humanas.</w:t>
      </w:r>
    </w:p>
    <w:p w14:paraId="64F24136" w14:textId="65CEAC77" w:rsidR="00EF6828" w:rsidRPr="005F0586" w:rsidRDefault="00000000" w:rsidP="004A6097">
      <w:pPr>
        <w:pStyle w:val="Paraindented"/>
        <w:rPr>
          <w:lang w:val="es-AR"/>
        </w:rPr>
      </w:pPr>
      <w:r w:rsidRPr="00593462">
        <w:rPr>
          <w:lang w:val="es-AR"/>
        </w:rPr>
        <w:t xml:space="preserve">Mucho más importantes son las reservas y los flujos de agua en la superficie terrestre o cerca de ella. </w:t>
      </w:r>
      <w:del w:id="83" w:author="Barbara Compañy" w:date="2024-08-06T20:26:00Z" w16du:dateUtc="2024-08-06T23:26:00Z">
        <w:r w:rsidRPr="00593462" w:rsidDel="00593462">
          <w:rPr>
            <w:lang w:val="es-AR"/>
          </w:rPr>
          <w:delText>La</w:delText>
        </w:r>
      </w:del>
      <w:del w:id="84" w:author="Barbara Compañy" w:date="2024-08-06T20:21:00Z" w16du:dateUtc="2024-08-06T23:21:00Z">
        <w:r w:rsidRPr="00593462" w:rsidDel="00FE5283">
          <w:rPr>
            <w:lang w:val="es-AR"/>
          </w:rPr>
          <w:delText>s</w:delText>
        </w:r>
      </w:del>
      <w:del w:id="85" w:author="Barbara Compañy" w:date="2024-08-06T20:26:00Z" w16du:dateUtc="2024-08-06T23:26:00Z">
        <w:r w:rsidRPr="00593462" w:rsidDel="00593462">
          <w:rPr>
            <w:lang w:val="es-AR"/>
          </w:rPr>
          <w:delText xml:space="preserve"> </w:delText>
        </w:r>
      </w:del>
      <w:del w:id="86" w:author="Barbara Compañy" w:date="2024-08-06T20:25:00Z" w16du:dateUtc="2024-08-06T23:25:00Z">
        <w:r w:rsidRPr="00593462" w:rsidDel="00593462">
          <w:rPr>
            <w:lang w:val="es-AR"/>
          </w:rPr>
          <w:delText>incertidumbre</w:delText>
        </w:r>
      </w:del>
      <w:del w:id="87" w:author="Barbara Compañy" w:date="2024-08-06T20:22:00Z" w16du:dateUtc="2024-08-06T23:22:00Z">
        <w:r w:rsidRPr="00593462" w:rsidDel="00593462">
          <w:rPr>
            <w:lang w:val="es-AR"/>
          </w:rPr>
          <w:delText>s</w:delText>
        </w:r>
      </w:del>
      <w:del w:id="88" w:author="Barbara Compañy" w:date="2024-08-06T20:26:00Z" w16du:dateUtc="2024-08-06T23:26:00Z">
        <w:r w:rsidRPr="00593462" w:rsidDel="00593462">
          <w:rPr>
            <w:lang w:val="es-AR"/>
          </w:rPr>
          <w:delText xml:space="preserve"> también </w:delText>
        </w:r>
      </w:del>
      <w:del w:id="89" w:author="Barbara Compañy" w:date="2024-08-06T20:24:00Z" w16du:dateUtc="2024-08-06T23:24:00Z">
        <w:r w:rsidRPr="00593462" w:rsidDel="00593462">
          <w:rPr>
            <w:lang w:val="es-AR"/>
          </w:rPr>
          <w:delText>acompaña</w:delText>
        </w:r>
      </w:del>
      <w:del w:id="90" w:author="Barbara Compañy" w:date="2024-08-06T20:23:00Z" w16du:dateUtc="2024-08-06T23:23:00Z">
        <w:r w:rsidRPr="00593462" w:rsidDel="00593462">
          <w:rPr>
            <w:lang w:val="es-AR"/>
          </w:rPr>
          <w:delText>n</w:delText>
        </w:r>
      </w:del>
      <w:del w:id="91" w:author="Barbara Compañy" w:date="2024-08-06T20:24:00Z" w16du:dateUtc="2024-08-06T23:24:00Z">
        <w:r w:rsidRPr="00593462" w:rsidDel="00593462">
          <w:rPr>
            <w:lang w:val="es-AR"/>
          </w:rPr>
          <w:delText xml:space="preserve"> a</w:delText>
        </w:r>
      </w:del>
      <w:del w:id="92" w:author="Barbara Compañy" w:date="2024-08-06T20:26:00Z" w16du:dateUtc="2024-08-06T23:26:00Z">
        <w:r w:rsidRPr="00593462" w:rsidDel="00593462">
          <w:rPr>
            <w:lang w:val="es-AR"/>
          </w:rPr>
          <w:delText xml:space="preserve"> l</w:delText>
        </w:r>
      </w:del>
      <w:ins w:id="93" w:author="Barbara Compañy" w:date="2024-08-06T20:26:00Z" w16du:dateUtc="2024-08-06T23:26:00Z">
        <w:r w:rsidR="00593462">
          <w:rPr>
            <w:lang w:val="es-AR"/>
          </w:rPr>
          <w:t>L</w:t>
        </w:r>
      </w:ins>
      <w:r w:rsidRPr="00593462">
        <w:rPr>
          <w:lang w:val="es-AR"/>
        </w:rPr>
        <w:t>as estimaciones del agua en estas reservas y flujos más accesibles</w:t>
      </w:r>
      <w:ins w:id="94" w:author="Barbara Compañy" w:date="2024-08-06T20:26:00Z" w16du:dateUtc="2024-08-06T23:26:00Z">
        <w:r w:rsidR="00593462">
          <w:rPr>
            <w:lang w:val="es-AR"/>
          </w:rPr>
          <w:t xml:space="preserve"> también son imprecisas</w:t>
        </w:r>
      </w:ins>
      <w:r w:rsidRPr="00593462">
        <w:rPr>
          <w:lang w:val="es-AR"/>
        </w:rPr>
        <w:t xml:space="preserve">, pero </w:t>
      </w:r>
      <w:r>
        <w:fldChar w:fldCharType="begin"/>
      </w:r>
      <w:r w:rsidRPr="005F0CB3">
        <w:rPr>
          <w:lang w:val="es-AR"/>
          <w:rPrChange w:id="95" w:author="Barbara Compañy" w:date="2024-08-08T22:23:00Z" w16du:dateUtc="2024-08-09T01:23:00Z">
            <w:rPr/>
          </w:rPrChange>
        </w:rPr>
        <w:instrText>HYPERLINK \l "tb1"</w:instrText>
      </w:r>
      <w:r>
        <w:fldChar w:fldCharType="separate"/>
      </w:r>
      <w:r w:rsidRPr="005F0586">
        <w:rPr>
          <w:lang w:val="es-AR"/>
        </w:rPr>
        <w:t xml:space="preserve">la </w:t>
      </w:r>
      <w:r w:rsidRPr="005F0586">
        <w:rPr>
          <w:rStyle w:val="Tablecallout"/>
          <w:lang w:val="es-AR"/>
        </w:rPr>
        <w:t>Tabla 1</w:t>
      </w:r>
      <w:r>
        <w:rPr>
          <w:rStyle w:val="Tablecallout"/>
          <w:lang w:val="es-AR"/>
        </w:rPr>
        <w:fldChar w:fldCharType="end"/>
      </w:r>
      <w:r w:rsidRPr="005F0586">
        <w:rPr>
          <w:lang w:val="es-AR"/>
        </w:rPr>
        <w:t xml:space="preserve"> proporciona dos estimaciones de las cantidades de agua en los componentes del ciclo hidrológico. La variabilidad natural de todos los flujos hidrológicos del mundo; la dificultad de evaluar volúmenes de aguas subterráneas ocultos y difíciles de medir; la falta de estimaciones precisas de los caudales fluviales en tiempo real, e incluso la</w:t>
      </w:r>
      <w:del w:id="96" w:author="Barbara Compañy" w:date="2024-08-06T20:27:00Z" w16du:dateUtc="2024-08-06T23:27:00Z">
        <w:r w:rsidRPr="005F0586" w:rsidDel="00593462">
          <w:rPr>
            <w:lang w:val="es-AR"/>
          </w:rPr>
          <w:delText>s</w:delText>
        </w:r>
      </w:del>
      <w:r w:rsidRPr="005F0586">
        <w:rPr>
          <w:lang w:val="es-AR"/>
        </w:rPr>
        <w:t xml:space="preserve"> gran</w:t>
      </w:r>
      <w:del w:id="97" w:author="Barbara Compañy" w:date="2024-08-06T20:27:00Z" w16du:dateUtc="2024-08-06T23:27:00Z">
        <w:r w:rsidRPr="005F0586" w:rsidDel="00593462">
          <w:rPr>
            <w:lang w:val="es-AR"/>
          </w:rPr>
          <w:delText>des</w:delText>
        </w:r>
      </w:del>
      <w:r w:rsidRPr="005F0586">
        <w:rPr>
          <w:lang w:val="es-AR"/>
        </w:rPr>
        <w:t xml:space="preserve"> incertidumbre</w:t>
      </w:r>
      <w:del w:id="98" w:author="Barbara Compañy" w:date="2024-08-06T20:27:00Z" w16du:dateUtc="2024-08-06T23:27:00Z">
        <w:r w:rsidRPr="005F0586" w:rsidDel="00593462">
          <w:rPr>
            <w:lang w:val="es-AR"/>
          </w:rPr>
          <w:delText>s</w:delText>
        </w:r>
      </w:del>
      <w:r w:rsidRPr="005F0586">
        <w:rPr>
          <w:lang w:val="es-AR"/>
        </w:rPr>
        <w:t xml:space="preserve"> sobre el volumen de los océanos contribuyen a la dificultad de determinar balances hídricos planetarios y regionales precisos.</w:t>
      </w:r>
    </w:p>
    <w:p w14:paraId="3CBCA349" w14:textId="607E1255" w:rsidR="004A6097" w:rsidRPr="006D3833" w:rsidRDefault="00000000" w:rsidP="004A6097">
      <w:pPr>
        <w:pStyle w:val="Paraindented"/>
        <w:rPr>
          <w:b/>
        </w:rPr>
      </w:pPr>
      <w:r w:rsidRPr="006D3833">
        <w:rPr>
          <w:b/>
        </w:rPr>
        <w:t xml:space="preserve">&lt;COMP: </w:t>
      </w:r>
      <w:ins w:id="99" w:author="Barbara Compañy" w:date="2024-08-08T11:26:00Z" w16du:dateUtc="2024-08-08T14:26:00Z">
        <w:r w:rsidR="006D3833" w:rsidRPr="0068160A">
          <w:rPr>
            <w:b/>
          </w:rPr>
          <w:t>PLEASE INSERT TABLE 1 HERE</w:t>
        </w:r>
      </w:ins>
      <w:del w:id="100" w:author="Barbara Compañy" w:date="2024-08-08T11:26:00Z" w16du:dateUtc="2024-08-08T14:26:00Z">
        <w:r w:rsidRPr="006D3833" w:rsidDel="006D3833">
          <w:rPr>
            <w:b/>
          </w:rPr>
          <w:delText>INSERTE AQUÍ EL CUADRO 1</w:delText>
        </w:r>
      </w:del>
      <w:r w:rsidRPr="006D3833">
        <w:rPr>
          <w:b/>
        </w:rPr>
        <w:t>&gt;</w:t>
      </w:r>
    </w:p>
    <w:p w14:paraId="2BD10C3A" w14:textId="1F0B8924" w:rsidR="00EF6828" w:rsidRPr="005F0586" w:rsidRDefault="00000000" w:rsidP="004A6097">
      <w:pPr>
        <w:pStyle w:val="Paraindented"/>
        <w:rPr>
          <w:lang w:val="es-AR"/>
        </w:rPr>
      </w:pPr>
      <w:r w:rsidRPr="005F0586">
        <w:rPr>
          <w:lang w:val="es-AR"/>
        </w:rPr>
        <w:t>La mayor reserva de agua se encuentra en los océanos</w:t>
      </w:r>
      <w:del w:id="101" w:author="Barbara Compañy" w:date="2024-08-07T16:07:00Z" w16du:dateUtc="2024-08-07T19:07:00Z">
        <w:r w:rsidRPr="005F0586" w:rsidDel="00C07500">
          <w:rPr>
            <w:lang w:val="es-AR"/>
          </w:rPr>
          <w:delText>, estimada</w:delText>
        </w:r>
      </w:del>
      <w:ins w:id="102" w:author="Barbara Compañy" w:date="2024-08-07T16:07:00Z" w16du:dateUtc="2024-08-07T19:07:00Z">
        <w:r w:rsidR="00C07500">
          <w:rPr>
            <w:lang w:val="es-AR"/>
          </w:rPr>
          <w:t xml:space="preserve"> y se estima</w:t>
        </w:r>
      </w:ins>
      <w:r w:rsidRPr="005F0586">
        <w:rPr>
          <w:lang w:val="es-AR"/>
        </w:rPr>
        <w:t xml:space="preserve"> en aproximadamente 1.340.000.000 de kilómetros cúbicos (km</w:t>
      </w:r>
      <w:r w:rsidRPr="005F0586">
        <w:rPr>
          <w:vertAlign w:val="superscript"/>
          <w:lang w:val="es-AR"/>
        </w:rPr>
        <w:t>3</w:t>
      </w:r>
      <w:r w:rsidRPr="005F0586">
        <w:rPr>
          <w:lang w:val="es-AR"/>
        </w:rPr>
        <w:t xml:space="preserve">) o el 97,5% del volumen total de agua en la superficie de la Tierra. Esta agua es demasiado salada para casi todos los usos domésticos y agrícolas. Del agua dulce de la Tierra, las mayores reservas son los casquetes polares y los glaciares, así como las aguas subterráneas relativamente poco profundas. Gran parte de esta agua tampoco es física o económicamente accesible para el uso humano, lo que contribuye a la </w:t>
      </w:r>
      <w:del w:id="103" w:author="Barbara Compañy" w:date="2024-08-07T16:08:00Z" w16du:dateUtc="2024-08-07T19:08:00Z">
        <w:r w:rsidRPr="005F0586" w:rsidDel="00C07500">
          <w:rPr>
            <w:lang w:val="es-AR"/>
          </w:rPr>
          <w:delText>contradictoria idea</w:delText>
        </w:r>
      </w:del>
      <w:ins w:id="104" w:author="Barbara Compañy" w:date="2024-08-07T16:08:00Z" w16du:dateUtc="2024-08-07T19:08:00Z">
        <w:r w:rsidR="00C07500">
          <w:rPr>
            <w:lang w:val="es-AR"/>
          </w:rPr>
          <w:t>paradoja</w:t>
        </w:r>
      </w:ins>
      <w:r w:rsidRPr="005F0586">
        <w:rPr>
          <w:lang w:val="es-AR"/>
        </w:rPr>
        <w:t xml:space="preserve"> de que podría haber escasez de agua en un planeta cubierto de agua.</w:t>
      </w:r>
    </w:p>
    <w:p w14:paraId="0DCEC558" w14:textId="41535AC4" w:rsidR="00EF6828" w:rsidRPr="005F0586" w:rsidRDefault="00000000" w:rsidP="007E308D">
      <w:pPr>
        <w:pStyle w:val="Paraindented"/>
        <w:rPr>
          <w:lang w:val="es-AR"/>
        </w:rPr>
      </w:pPr>
      <w:r w:rsidRPr="005F0586">
        <w:rPr>
          <w:lang w:val="es-AR"/>
        </w:rPr>
        <w:t xml:space="preserve">Se han realizado numerosos estudios sobre los principales flujos naturales entre estas reservas de agua en forma de precipitaciones, evapotranspiración y </w:t>
      </w:r>
      <w:del w:id="105" w:author="Barbara Compañy" w:date="2024-08-07T16:08:00Z" w16du:dateUtc="2024-08-07T19:08:00Z">
        <w:r w:rsidRPr="005F0586" w:rsidDel="00C07500">
          <w:rPr>
            <w:lang w:val="es-AR"/>
          </w:rPr>
          <w:delText xml:space="preserve">escorrentía </w:delText>
        </w:r>
      </w:del>
      <w:ins w:id="106" w:author="Barbara Compañy" w:date="2024-08-07T16:08:00Z" w16du:dateUtc="2024-08-07T19:08:00Z">
        <w:r w:rsidR="00C07500" w:rsidRPr="005F0586">
          <w:rPr>
            <w:lang w:val="es-AR"/>
          </w:rPr>
          <w:t>esc</w:t>
        </w:r>
        <w:r w:rsidR="00C07500">
          <w:rPr>
            <w:lang w:val="es-AR"/>
          </w:rPr>
          <w:t>urrimiento</w:t>
        </w:r>
        <w:r w:rsidR="00C07500" w:rsidRPr="005F0586">
          <w:rPr>
            <w:lang w:val="es-AR"/>
          </w:rPr>
          <w:t xml:space="preserve"> </w:t>
        </w:r>
      </w:ins>
      <w:r w:rsidRPr="005F0586">
        <w:rPr>
          <w:lang w:val="es-AR"/>
        </w:rPr>
        <w:t>fluvial, incluyendo combinaciones de observaciones y estimaciones mediante modelos</w:t>
      </w:r>
      <w:ins w:id="107" w:author="Barbara Compañy" w:date="2024-08-07T16:08:00Z" w16du:dateUtc="2024-08-07T19:08:00Z">
        <w:r w:rsidR="00C07500">
          <w:rPr>
            <w:lang w:val="es-AR"/>
          </w:rPr>
          <w:t xml:space="preserve"> </w:t>
        </w:r>
      </w:ins>
      <w:r>
        <w:fldChar w:fldCharType="begin"/>
      </w:r>
      <w:r w:rsidRPr="005F0CB3">
        <w:rPr>
          <w:lang w:val="es-AR"/>
          <w:rPrChange w:id="108" w:author="Barbara Compañy" w:date="2024-08-08T22:23:00Z" w16du:dateUtc="2024-08-09T01:23:00Z">
            <w:rPr/>
          </w:rPrChange>
        </w:rPr>
        <w:instrText>HYPERLINK \l "bib9"</w:instrText>
      </w:r>
      <w:r>
        <w:fldChar w:fldCharType="separate"/>
      </w:r>
      <w:r w:rsidRPr="005F0586">
        <w:rPr>
          <w:rStyle w:val="Hipervnculo"/>
          <w:lang w:val="es-AR"/>
        </w:rPr>
        <w:t>(</w:t>
      </w:r>
      <w:r>
        <w:rPr>
          <w:rStyle w:val="Hipervnculo"/>
          <w:lang w:val="es-AR"/>
        </w:rPr>
        <w:fldChar w:fldCharType="end"/>
      </w:r>
      <w:r>
        <w:fldChar w:fldCharType="begin"/>
      </w:r>
      <w:r w:rsidRPr="005F0CB3">
        <w:rPr>
          <w:lang w:val="es-AR"/>
          <w:rPrChange w:id="109" w:author="Barbara Compañy" w:date="2024-08-08T22:23:00Z" w16du:dateUtc="2024-08-09T01:23:00Z">
            <w:rPr/>
          </w:rPrChange>
        </w:rPr>
        <w:instrText>HYPERLINK \l "bib12"</w:instrText>
      </w:r>
      <w:r>
        <w:fldChar w:fldCharType="separate"/>
      </w:r>
      <w:r w:rsidRPr="005F0586">
        <w:rPr>
          <w:rStyle w:val="Hipervnculo"/>
          <w:lang w:val="es-AR"/>
        </w:rPr>
        <w:t>9</w:t>
      </w:r>
      <w:ins w:id="110" w:author="Barbara Compañy" w:date="2024-08-09T12:19:00Z" w16du:dateUtc="2024-08-09T15:19:00Z">
        <w:r w:rsidR="005A0C99" w:rsidRPr="005F0586">
          <w:rPr>
            <w:lang w:val="es-AR"/>
          </w:rPr>
          <w:t>–</w:t>
        </w:r>
      </w:ins>
      <w:del w:id="111" w:author="Barbara Compañy" w:date="2024-08-09T12:19:00Z" w16du:dateUtc="2024-08-09T15:19:00Z">
        <w:r w:rsidRPr="005F0586" w:rsidDel="005A0C99">
          <w:rPr>
            <w:rStyle w:val="Hipervnculo"/>
            <w:lang w:val="es-AR"/>
          </w:rPr>
          <w:delText>-</w:delText>
        </w:r>
      </w:del>
      <w:r w:rsidRPr="005F0586">
        <w:rPr>
          <w:rStyle w:val="Hipervnculo"/>
          <w:lang w:val="es-AR"/>
        </w:rPr>
        <w:t>12</w:t>
      </w:r>
      <w:r>
        <w:rPr>
          <w:rStyle w:val="Hipervnculo"/>
          <w:lang w:val="es-AR"/>
        </w:rPr>
        <w:fldChar w:fldCharType="end"/>
      </w:r>
      <w:r w:rsidRPr="005F0586">
        <w:rPr>
          <w:lang w:val="es-AR"/>
        </w:rPr>
        <w:t xml:space="preserve">). Los componentes del balance hídrico varían de un año a otro y </w:t>
      </w:r>
      <w:del w:id="112" w:author="Barbara Compañy" w:date="2024-08-07T16:09:00Z" w16du:dateUtc="2024-08-07T19:09:00Z">
        <w:r w:rsidRPr="005F0586" w:rsidDel="00C07500">
          <w:rPr>
            <w:lang w:val="es-AR"/>
          </w:rPr>
          <w:delText xml:space="preserve">existen </w:delText>
        </w:r>
      </w:del>
      <w:ins w:id="113" w:author="Barbara Compañy" w:date="2024-08-07T16:09:00Z" w16du:dateUtc="2024-08-07T19:09:00Z">
        <w:r w:rsidR="00C07500">
          <w:rPr>
            <w:lang w:val="es-AR"/>
          </w:rPr>
          <w:t>hay</w:t>
        </w:r>
        <w:r w:rsidR="00C07500" w:rsidRPr="005F0586">
          <w:rPr>
            <w:lang w:val="es-AR"/>
          </w:rPr>
          <w:t xml:space="preserve"> </w:t>
        </w:r>
      </w:ins>
      <w:r w:rsidRPr="005F0586">
        <w:rPr>
          <w:lang w:val="es-AR"/>
        </w:rPr>
        <w:t>incertidumbre</w:t>
      </w:r>
      <w:del w:id="114" w:author="Barbara Compañy" w:date="2024-08-09T12:25:00Z" w16du:dateUtc="2024-08-09T15:25:00Z">
        <w:r w:rsidRPr="005F0586" w:rsidDel="005A0C99">
          <w:rPr>
            <w:lang w:val="es-AR"/>
          </w:rPr>
          <w:delText>s</w:delText>
        </w:r>
      </w:del>
      <w:r w:rsidRPr="005F0586">
        <w:rPr>
          <w:lang w:val="es-AR"/>
        </w:rPr>
        <w:t xml:space="preserve"> asociada</w:t>
      </w:r>
      <w:del w:id="115" w:author="Barbara Compañy" w:date="2024-08-09T12:25:00Z" w16du:dateUtc="2024-08-09T15:25:00Z">
        <w:r w:rsidRPr="005F0586" w:rsidDel="005A0C99">
          <w:rPr>
            <w:lang w:val="es-AR"/>
          </w:rPr>
          <w:delText>s</w:delText>
        </w:r>
      </w:del>
      <w:r w:rsidRPr="005F0586">
        <w:rPr>
          <w:lang w:val="es-AR"/>
        </w:rPr>
        <w:t xml:space="preserve"> a la dificultad de su medición, pero la estimación actual de la precipitación total sobre la tierra es de aproximadamente 110.000 kilómetros cúbicos al año (km</w:t>
      </w:r>
      <w:r w:rsidRPr="005F0586">
        <w:rPr>
          <w:vertAlign w:val="superscript"/>
          <w:lang w:val="es-AR"/>
        </w:rPr>
        <w:t>3</w:t>
      </w:r>
      <w:r w:rsidRPr="005F0586">
        <w:rPr>
          <w:lang w:val="es-AR"/>
        </w:rPr>
        <w:t>/año), la evapotranspiración natural es de aproximadamente 68.000 km</w:t>
      </w:r>
      <w:r w:rsidRPr="005F0586">
        <w:rPr>
          <w:vertAlign w:val="superscript"/>
          <w:lang w:val="es-AR"/>
        </w:rPr>
        <w:t>3</w:t>
      </w:r>
      <w:r w:rsidRPr="005F0586">
        <w:rPr>
          <w:lang w:val="es-AR"/>
        </w:rPr>
        <w:t>/año, y la descarga fluvial en los océanos y sumideros interiores es de aproximadamente 40.000 km</w:t>
      </w:r>
      <w:r w:rsidRPr="005F0586">
        <w:rPr>
          <w:vertAlign w:val="superscript"/>
          <w:lang w:val="es-AR"/>
        </w:rPr>
        <w:t>3</w:t>
      </w:r>
      <w:r w:rsidRPr="005F0586">
        <w:rPr>
          <w:lang w:val="es-AR"/>
        </w:rPr>
        <w:t xml:space="preserve">/año. El resto es consumo humano neto de agua, que luego contribuye a la evaporación y a los flujos de aguas superficiales y subterráneas. </w:t>
      </w:r>
      <w:r>
        <w:fldChar w:fldCharType="begin"/>
      </w:r>
      <w:r w:rsidRPr="005F0CB3">
        <w:rPr>
          <w:lang w:val="es-AR"/>
          <w:rPrChange w:id="116" w:author="Barbara Compañy" w:date="2024-08-08T22:23:00Z" w16du:dateUtc="2024-08-09T01:23:00Z">
            <w:rPr/>
          </w:rPrChange>
        </w:rPr>
        <w:instrText>HYPERLINK \l "tb2"</w:instrText>
      </w:r>
      <w:r>
        <w:fldChar w:fldCharType="separate"/>
      </w:r>
      <w:r w:rsidRPr="005F0586">
        <w:rPr>
          <w:lang w:val="es-AR"/>
        </w:rPr>
        <w:t xml:space="preserve">La </w:t>
      </w:r>
      <w:r w:rsidRPr="005F0586">
        <w:rPr>
          <w:rStyle w:val="Tablecallout"/>
          <w:lang w:val="es-AR"/>
        </w:rPr>
        <w:t>Tabla 2</w:t>
      </w:r>
      <w:r>
        <w:rPr>
          <w:rStyle w:val="Tablecallout"/>
          <w:lang w:val="es-AR"/>
        </w:rPr>
        <w:fldChar w:fldCharType="end"/>
      </w:r>
      <w:r w:rsidRPr="005F0586">
        <w:rPr>
          <w:lang w:val="es-AR"/>
        </w:rPr>
        <w:t xml:space="preserve"> muestra las estimaciones medias de los componentes del balance hídrico mundial a partir de cuatro fuentes.</w:t>
      </w:r>
    </w:p>
    <w:p w14:paraId="50758441" w14:textId="4E78F5C4" w:rsidR="004A6097" w:rsidRPr="006D3833" w:rsidRDefault="00000000" w:rsidP="004A6097">
      <w:pPr>
        <w:pStyle w:val="Paraindented"/>
        <w:rPr>
          <w:b/>
        </w:rPr>
      </w:pPr>
      <w:r w:rsidRPr="006D3833">
        <w:rPr>
          <w:b/>
        </w:rPr>
        <w:t>&lt;</w:t>
      </w:r>
      <w:ins w:id="117" w:author="Barbara Compañy" w:date="2024-08-08T11:27:00Z" w16du:dateUtc="2024-08-08T14:27:00Z">
        <w:r w:rsidR="006D3833" w:rsidRPr="0068160A">
          <w:rPr>
            <w:b/>
          </w:rPr>
          <w:t>COMP: PLEASE INSERT TABLE 2 HERE</w:t>
        </w:r>
      </w:ins>
      <w:del w:id="118" w:author="Barbara Compañy" w:date="2024-08-08T11:27:00Z" w16du:dateUtc="2024-08-08T14:27:00Z">
        <w:r w:rsidRPr="006D3833" w:rsidDel="006D3833">
          <w:rPr>
            <w:b/>
          </w:rPr>
          <w:delText>COMP: INSERTE AQUÍ EL CUADRO 2</w:delText>
        </w:r>
      </w:del>
      <w:r w:rsidRPr="006D3833">
        <w:rPr>
          <w:b/>
        </w:rPr>
        <w:t>&gt;</w:t>
      </w:r>
    </w:p>
    <w:p w14:paraId="475F8FCC" w14:textId="0CA6C06E" w:rsidR="00EF6828" w:rsidRPr="005F0586" w:rsidRDefault="00000000" w:rsidP="004A6097">
      <w:pPr>
        <w:pStyle w:val="Paraindented"/>
        <w:rPr>
          <w:lang w:val="es-AR"/>
        </w:rPr>
      </w:pPr>
      <w:r w:rsidRPr="005F0586">
        <w:rPr>
          <w:lang w:val="es-AR"/>
        </w:rPr>
        <w:t xml:space="preserve">Los seres humanos afectan cada vez más a los ciclos globales y regionales del agua. Extraemos agua de ríos, lagos y acuíferos. Transportamos agua de una cuenca a otra. Aplicamos </w:t>
      </w:r>
      <w:r w:rsidRPr="005F0586">
        <w:rPr>
          <w:lang w:val="es-AR"/>
        </w:rPr>
        <w:lastRenderedPageBreak/>
        <w:t xml:space="preserve">grandes cantidades de agua de riego que evapotranspira a la atmósfera o se infiltra en el suelo. Construimos enormes presas en los ríos que almacenan agua y cambian </w:t>
      </w:r>
      <w:del w:id="119" w:author="Barbara Compañy" w:date="2024-08-07T16:17:00Z" w16du:dateUtc="2024-08-07T19:17:00Z">
        <w:r w:rsidRPr="005F0586" w:rsidDel="001B351B">
          <w:rPr>
            <w:lang w:val="es-AR"/>
          </w:rPr>
          <w:delText>el calendario</w:delText>
        </w:r>
      </w:del>
      <w:ins w:id="120" w:author="Barbara Compañy" w:date="2024-08-07T16:17:00Z" w16du:dateUtc="2024-08-07T19:17:00Z">
        <w:r w:rsidR="001B351B">
          <w:rPr>
            <w:lang w:val="es-AR"/>
          </w:rPr>
          <w:t>la periodicidad</w:t>
        </w:r>
      </w:ins>
      <w:r w:rsidRPr="005F0586">
        <w:rPr>
          <w:lang w:val="es-AR"/>
        </w:rPr>
        <w:t xml:space="preserve"> y la magnitud de los caudales fluviales que desembocan en los océanos. A pesar de la importancia del agua, no existe ningún sistema global exhaustivo para controlar o medir la influencia humana en las reservas y </w:t>
      </w:r>
      <w:ins w:id="121" w:author="Barbara Compañy" w:date="2024-08-07T16:27:00Z" w16du:dateUtc="2024-08-07T19:27:00Z">
        <w:r w:rsidR="001B351B">
          <w:rPr>
            <w:lang w:val="es-AR"/>
          </w:rPr>
          <w:t xml:space="preserve">los </w:t>
        </w:r>
      </w:ins>
      <w:r w:rsidRPr="005F0586">
        <w:rPr>
          <w:lang w:val="es-AR"/>
        </w:rPr>
        <w:t>flujos de agua de la Tierra</w:t>
      </w:r>
      <w:ins w:id="122" w:author="Barbara Compañy" w:date="2024-08-07T16:27:00Z" w16du:dateUtc="2024-08-07T19:27:00Z">
        <w:r w:rsidR="001B351B">
          <w:rPr>
            <w:lang w:val="es-AR"/>
          </w:rPr>
          <w:t xml:space="preserve"> </w:t>
        </w:r>
      </w:ins>
      <w:r w:rsidR="00C05B39" w:rsidRPr="005F0586">
        <w:rPr>
          <w:rStyle w:val="Hipervnculo"/>
          <w:lang w:val="es-AR"/>
        </w:rPr>
        <w:t>(11</w:t>
      </w:r>
      <w:r w:rsidRPr="005F0586">
        <w:rPr>
          <w:lang w:val="es-AR"/>
        </w:rPr>
        <w:t>).</w:t>
      </w:r>
    </w:p>
    <w:p w14:paraId="381C6B50" w14:textId="77777777" w:rsidR="00EF6828" w:rsidRPr="005F0586" w:rsidRDefault="00000000" w:rsidP="00E213D8">
      <w:pPr>
        <w:pStyle w:val="Head2"/>
        <w:rPr>
          <w:lang w:val="es-AR"/>
        </w:rPr>
      </w:pPr>
      <w:r w:rsidRPr="005F0586">
        <w:rPr>
          <w:lang w:val="es-AR"/>
        </w:rPr>
        <w:t>Distribución geográfica</w:t>
      </w:r>
    </w:p>
    <w:p w14:paraId="354DAC9D" w14:textId="14BA29E9" w:rsidR="00EF6828" w:rsidRPr="005F0586" w:rsidRDefault="00000000" w:rsidP="004A6097">
      <w:pPr>
        <w:pStyle w:val="Paraflushleft"/>
        <w:rPr>
          <w:lang w:val="es-AR"/>
        </w:rPr>
      </w:pPr>
      <w:r w:rsidRPr="005F0586">
        <w:rPr>
          <w:lang w:val="es-AR"/>
        </w:rPr>
        <w:t>Como ya se ha señalado, la distribución del agua en el planeta es muy desigual y variable debido a la forma en que la circulación de la atmósfera recoge, desplaza y expulsa la humedad. La atmósfera recoge la humedad a través de la evaporación de los océanos y las superficies terrestres y transporta esa humedad por diversas vías que contribuyen a la precipitación de vuelta a la tierra y los océanos. Tres grandes procesos atmosféricos dominan la transferencia de humedad de una región a otra: los ríos atmosféricos, las corrientes en chorro de bajo nivel y los ciclones/huracanes tropicales</w:t>
      </w:r>
      <w:ins w:id="123" w:author="Barbara Compañy" w:date="2024-08-07T16:28:00Z" w16du:dateUtc="2024-08-07T19:28:00Z">
        <w:r w:rsidR="00D47E46">
          <w:rPr>
            <w:lang w:val="es-AR"/>
          </w:rPr>
          <w:t xml:space="preserve"> </w:t>
        </w:r>
      </w:ins>
      <w:r>
        <w:fldChar w:fldCharType="begin"/>
      </w:r>
      <w:r w:rsidRPr="005F0CB3">
        <w:rPr>
          <w:lang w:val="es-AR"/>
          <w:rPrChange w:id="124" w:author="Barbara Compañy" w:date="2024-08-08T22:23:00Z" w16du:dateUtc="2024-08-09T01:23:00Z">
            <w:rPr/>
          </w:rPrChange>
        </w:rPr>
        <w:instrText>HYPERLINK \l "bib14"</w:instrText>
      </w:r>
      <w:r>
        <w:fldChar w:fldCharType="separate"/>
      </w:r>
      <w:r w:rsidRPr="005F0586">
        <w:rPr>
          <w:rStyle w:val="Hipervnculo"/>
          <w:lang w:val="es-AR"/>
        </w:rPr>
        <w:t>(14</w:t>
      </w:r>
      <w:r>
        <w:rPr>
          <w:rStyle w:val="Hipervnculo"/>
          <w:lang w:val="es-AR"/>
        </w:rPr>
        <w:fldChar w:fldCharType="end"/>
      </w:r>
      <w:r w:rsidRPr="005F0586">
        <w:rPr>
          <w:lang w:val="es-AR"/>
        </w:rPr>
        <w:t xml:space="preserve">). Estos procesos conducen a niveles de precipitación </w:t>
      </w:r>
      <w:del w:id="125" w:author="Barbara Compañy" w:date="2024-08-07T16:31:00Z" w16du:dateUtc="2024-08-07T19:31:00Z">
        <w:r w:rsidRPr="005F0586" w:rsidDel="00D47E46">
          <w:rPr>
            <w:lang w:val="es-AR"/>
          </w:rPr>
          <w:delText>dramáticamente diferentes</w:delText>
        </w:r>
      </w:del>
      <w:ins w:id="126" w:author="Barbara Compañy" w:date="2024-08-07T16:31:00Z" w16du:dateUtc="2024-08-07T19:31:00Z">
        <w:r w:rsidR="00D47E46">
          <w:rPr>
            <w:lang w:val="es-AR"/>
          </w:rPr>
          <w:t>radicalmente distintos</w:t>
        </w:r>
      </w:ins>
      <w:r w:rsidRPr="005F0586">
        <w:rPr>
          <w:lang w:val="es-AR"/>
        </w:rPr>
        <w:t xml:space="preserve"> según la región, como muestra </w:t>
      </w:r>
      <w:r>
        <w:fldChar w:fldCharType="begin"/>
      </w:r>
      <w:r w:rsidRPr="005F0CB3">
        <w:rPr>
          <w:lang w:val="es-AR"/>
          <w:rPrChange w:id="127" w:author="Barbara Compañy" w:date="2024-08-08T22:23:00Z" w16du:dateUtc="2024-08-09T01:23:00Z">
            <w:rPr/>
          </w:rPrChange>
        </w:rPr>
        <w:instrText>HYPERLINK \l "fig1"</w:instrText>
      </w:r>
      <w:r>
        <w:fldChar w:fldCharType="separate"/>
      </w:r>
      <w:r w:rsidR="0096010A" w:rsidRPr="005F0586">
        <w:rPr>
          <w:lang w:val="es-AR"/>
        </w:rPr>
        <w:t>la</w:t>
      </w:r>
      <w:r w:rsidR="0096010A" w:rsidRPr="005F0586">
        <w:rPr>
          <w:rStyle w:val="Figurecallout"/>
          <w:lang w:val="es-AR"/>
        </w:rPr>
        <w:t xml:space="preserve"> Figura 1</w:t>
      </w:r>
      <w:r>
        <w:rPr>
          <w:rStyle w:val="Figurecallout"/>
          <w:lang w:val="es-AR"/>
        </w:rPr>
        <w:fldChar w:fldCharType="end"/>
      </w:r>
      <w:r w:rsidRPr="005F0586">
        <w:rPr>
          <w:lang w:val="es-AR"/>
        </w:rPr>
        <w:t>.</w:t>
      </w:r>
    </w:p>
    <w:p w14:paraId="7FE3C09F" w14:textId="36068ED7" w:rsidR="004A6097" w:rsidRPr="006D3833" w:rsidRDefault="00000000" w:rsidP="004A6097">
      <w:pPr>
        <w:pStyle w:val="Paraindented"/>
      </w:pPr>
      <w:bookmarkStart w:id="128" w:name="fig1"/>
      <w:r w:rsidRPr="006D3833">
        <w:rPr>
          <w:b/>
          <w:color w:val="000080"/>
        </w:rPr>
        <w:t xml:space="preserve">&lt;COMP: </w:t>
      </w:r>
      <w:ins w:id="129" w:author="Barbara Compañy" w:date="2024-08-08T11:27:00Z" w16du:dateUtc="2024-08-08T14:27:00Z">
        <w:r w:rsidR="006D3833" w:rsidRPr="0068160A">
          <w:rPr>
            <w:b/>
            <w:color w:val="000080"/>
          </w:rPr>
          <w:t>PLEASE INSERT FIGURE 1 HERE</w:t>
        </w:r>
      </w:ins>
      <w:del w:id="130" w:author="Barbara Compañy" w:date="2024-08-08T11:27:00Z" w16du:dateUtc="2024-08-08T14:27:00Z">
        <w:r w:rsidRPr="006D3833" w:rsidDel="006D3833">
          <w:rPr>
            <w:b/>
            <w:color w:val="000080"/>
          </w:rPr>
          <w:delText>INSERTE AQUÍ LA FIGURA 1</w:delText>
        </w:r>
      </w:del>
      <w:r w:rsidRPr="006D3833">
        <w:rPr>
          <w:b/>
          <w:color w:val="000080"/>
        </w:rPr>
        <w:t>&gt;</w:t>
      </w:r>
    </w:p>
    <w:bookmarkEnd w:id="128"/>
    <w:p w14:paraId="7BAC1E9D" w14:textId="5B24F6DB" w:rsidR="00763244" w:rsidRPr="005F0586" w:rsidRDefault="00000000" w:rsidP="00763244">
      <w:pPr>
        <w:pStyle w:val="Figurecaption"/>
        <w:rPr>
          <w:b/>
          <w:lang w:val="es-AR"/>
        </w:rPr>
      </w:pPr>
      <w:r w:rsidRPr="005F0586">
        <w:rPr>
          <w:rStyle w:val="Figurecaptionc"/>
          <w:szCs w:val="24"/>
          <w:lang w:val="es-AR"/>
        </w:rPr>
        <w:t>Figura 1</w:t>
      </w:r>
      <w:r w:rsidRPr="005F0586">
        <w:rPr>
          <w:szCs w:val="24"/>
          <w:lang w:val="es-AR"/>
        </w:rPr>
        <w:t xml:space="preserve"> Distribución desigual de las precipitaciones en el mundo. Figura adaptada con permiso del Center </w:t>
      </w:r>
      <w:proofErr w:type="spellStart"/>
      <w:r w:rsidRPr="005F0586">
        <w:rPr>
          <w:szCs w:val="24"/>
          <w:lang w:val="es-AR"/>
        </w:rPr>
        <w:t>for</w:t>
      </w:r>
      <w:proofErr w:type="spellEnd"/>
      <w:r w:rsidRPr="005F0586">
        <w:rPr>
          <w:szCs w:val="24"/>
          <w:lang w:val="es-AR"/>
        </w:rPr>
        <w:t xml:space="preserve"> </w:t>
      </w:r>
      <w:proofErr w:type="spellStart"/>
      <w:r w:rsidRPr="005F0586">
        <w:rPr>
          <w:szCs w:val="24"/>
          <w:lang w:val="es-AR"/>
        </w:rPr>
        <w:t>Sustainability</w:t>
      </w:r>
      <w:proofErr w:type="spellEnd"/>
      <w:r w:rsidRPr="005F0586">
        <w:rPr>
          <w:szCs w:val="24"/>
          <w:lang w:val="es-AR"/>
        </w:rPr>
        <w:t xml:space="preserve"> and </w:t>
      </w:r>
      <w:proofErr w:type="spellStart"/>
      <w:r w:rsidRPr="005F0586">
        <w:rPr>
          <w:szCs w:val="24"/>
          <w:lang w:val="es-AR"/>
        </w:rPr>
        <w:t>the</w:t>
      </w:r>
      <w:proofErr w:type="spellEnd"/>
      <w:r w:rsidRPr="005F0586">
        <w:rPr>
          <w:szCs w:val="24"/>
          <w:lang w:val="es-AR"/>
        </w:rPr>
        <w:t xml:space="preserve"> Global </w:t>
      </w:r>
      <w:proofErr w:type="spellStart"/>
      <w:r w:rsidRPr="005F0586">
        <w:rPr>
          <w:szCs w:val="24"/>
          <w:lang w:val="es-AR"/>
        </w:rPr>
        <w:t>Environment</w:t>
      </w:r>
      <w:proofErr w:type="spellEnd"/>
      <w:r w:rsidRPr="005F0586">
        <w:rPr>
          <w:szCs w:val="24"/>
          <w:lang w:val="es-AR"/>
        </w:rPr>
        <w:t xml:space="preserve">, Nelson Institute </w:t>
      </w:r>
      <w:proofErr w:type="spellStart"/>
      <w:r w:rsidRPr="005F0586">
        <w:rPr>
          <w:szCs w:val="24"/>
          <w:lang w:val="es-AR"/>
        </w:rPr>
        <w:t>for</w:t>
      </w:r>
      <w:proofErr w:type="spellEnd"/>
      <w:r w:rsidRPr="005F0586">
        <w:rPr>
          <w:szCs w:val="24"/>
          <w:lang w:val="es-AR"/>
        </w:rPr>
        <w:t xml:space="preserve"> </w:t>
      </w:r>
      <w:proofErr w:type="spellStart"/>
      <w:r w:rsidRPr="005F0586">
        <w:rPr>
          <w:szCs w:val="24"/>
          <w:lang w:val="es-AR"/>
        </w:rPr>
        <w:t>Environmental</w:t>
      </w:r>
      <w:proofErr w:type="spellEnd"/>
      <w:r w:rsidRPr="005F0586">
        <w:rPr>
          <w:szCs w:val="24"/>
          <w:lang w:val="es-AR"/>
        </w:rPr>
        <w:t xml:space="preserve"> </w:t>
      </w:r>
      <w:proofErr w:type="spellStart"/>
      <w:r w:rsidRPr="005F0586">
        <w:rPr>
          <w:szCs w:val="24"/>
          <w:lang w:val="es-AR"/>
        </w:rPr>
        <w:t>Studies</w:t>
      </w:r>
      <w:proofErr w:type="spellEnd"/>
      <w:r w:rsidRPr="005F0586">
        <w:rPr>
          <w:szCs w:val="24"/>
          <w:lang w:val="es-AR"/>
        </w:rPr>
        <w:t xml:space="preserve">, Universidad de Wisconsin-Madison. Los datos representan la media de 30 años </w:t>
      </w:r>
      <w:ins w:id="131" w:author="Barbara Compañy" w:date="2024-08-07T16:32:00Z" w16du:dateUtc="2024-08-07T19:32:00Z">
        <w:r w:rsidR="00D47E46">
          <w:rPr>
            <w:szCs w:val="24"/>
            <w:lang w:val="es-AR"/>
          </w:rPr>
          <w:t>(</w:t>
        </w:r>
      </w:ins>
      <w:r w:rsidRPr="005F0586">
        <w:rPr>
          <w:szCs w:val="24"/>
          <w:lang w:val="es-AR"/>
        </w:rPr>
        <w:t>de 1960 a 1990</w:t>
      </w:r>
      <w:ins w:id="132" w:author="Barbara Compañy" w:date="2024-08-07T16:33:00Z" w16du:dateUtc="2024-08-07T19:33:00Z">
        <w:r w:rsidR="00D47E46">
          <w:rPr>
            <w:szCs w:val="24"/>
            <w:lang w:val="es-AR"/>
          </w:rPr>
          <w:t>)</w:t>
        </w:r>
      </w:ins>
      <w:r w:rsidRPr="005F0586">
        <w:rPr>
          <w:szCs w:val="24"/>
          <w:lang w:val="es-AR"/>
        </w:rPr>
        <w:t xml:space="preserve"> del conjunto de datos </w:t>
      </w:r>
      <w:proofErr w:type="spellStart"/>
      <w:r w:rsidRPr="005F0586">
        <w:rPr>
          <w:szCs w:val="24"/>
          <w:lang w:val="es-AR"/>
        </w:rPr>
        <w:t>CRU</w:t>
      </w:r>
      <w:proofErr w:type="spellEnd"/>
      <w:r w:rsidRPr="005F0586">
        <w:rPr>
          <w:szCs w:val="24"/>
          <w:lang w:val="es-AR"/>
        </w:rPr>
        <w:t xml:space="preserve"> 0</w:t>
      </w:r>
      <w:r w:rsidRPr="006714D8">
        <w:rPr>
          <w:rFonts w:ascii="Symbol" w:hAnsi="Symbol"/>
          <w:szCs w:val="24"/>
        </w:rPr>
        <w:t>.5</w:t>
      </w:r>
      <w:r w:rsidRPr="006714D8">
        <w:rPr>
          <w:rFonts w:ascii="Symbol" w:hAnsi="Symbol"/>
          <w:szCs w:val="24"/>
        </w:rPr>
        <w:t></w:t>
      </w:r>
      <w:r w:rsidRPr="005F0586">
        <w:rPr>
          <w:szCs w:val="24"/>
          <w:lang w:val="es-AR"/>
        </w:rPr>
        <w:t xml:space="preserve">. </w:t>
      </w:r>
    </w:p>
    <w:p w14:paraId="566CB48F" w14:textId="77777777" w:rsidR="00763244" w:rsidRPr="005F0586" w:rsidRDefault="00763244" w:rsidP="00763244">
      <w:pPr>
        <w:pStyle w:val="Paraindented"/>
        <w:rPr>
          <w:lang w:val="es-AR"/>
        </w:rPr>
      </w:pPr>
    </w:p>
    <w:p w14:paraId="6EA30159" w14:textId="44F2B284" w:rsidR="00EF6828" w:rsidRPr="005F0586" w:rsidRDefault="00334730" w:rsidP="00E213D8">
      <w:pPr>
        <w:pStyle w:val="Head1"/>
        <w:rPr>
          <w:lang w:val="es-AR"/>
        </w:rPr>
      </w:pPr>
      <w:ins w:id="133" w:author="Barbara Compañy" w:date="2024-08-08T23:37:00Z" w16du:dateUtc="2024-08-09T02:37:00Z">
        <w:r>
          <w:rPr>
            <w:lang w:val="es-AR"/>
          </w:rPr>
          <w:t xml:space="preserve">LA </w:t>
        </w:r>
      </w:ins>
      <w:r w:rsidRPr="005F0586">
        <w:rPr>
          <w:lang w:val="es-AR"/>
        </w:rPr>
        <w:t>DEMANDA DE AGUA</w:t>
      </w:r>
    </w:p>
    <w:p w14:paraId="7E77B8DA" w14:textId="2D9D0EC8" w:rsidR="00EF6828" w:rsidRPr="005F0586" w:rsidRDefault="00000000" w:rsidP="004A6097">
      <w:pPr>
        <w:pStyle w:val="Paraflushleft"/>
        <w:rPr>
          <w:lang w:val="es-AR"/>
        </w:rPr>
      </w:pPr>
      <w:r w:rsidRPr="005F0586">
        <w:rPr>
          <w:lang w:val="es-AR"/>
        </w:rPr>
        <w:t xml:space="preserve">La </w:t>
      </w:r>
      <w:r w:rsidRPr="005F0586">
        <w:rPr>
          <w:rStyle w:val="Termintext"/>
          <w:lang w:val="es-AR"/>
        </w:rPr>
        <w:t>escasez de agua</w:t>
      </w:r>
      <w:r w:rsidRPr="005F0586">
        <w:rPr>
          <w:lang w:val="es-AR"/>
        </w:rPr>
        <w:t xml:space="preserve"> sólo tiene sentido en el contexto de la demanda de agua. En los primeros </w:t>
      </w:r>
      <w:del w:id="134" w:author="Barbara Compañy" w:date="2024-08-07T16:34:00Z" w16du:dateUtc="2024-08-07T19:34:00Z">
        <w:r w:rsidRPr="005F0586" w:rsidDel="00D47E46">
          <w:rPr>
            <w:lang w:val="es-AR"/>
          </w:rPr>
          <w:delText>esfuerzos por</w:delText>
        </w:r>
      </w:del>
      <w:ins w:id="135" w:author="Barbara Compañy" w:date="2024-08-07T16:34:00Z" w16du:dateUtc="2024-08-07T19:34:00Z">
        <w:r w:rsidR="00D47E46">
          <w:rPr>
            <w:lang w:val="es-AR"/>
          </w:rPr>
          <w:t>intentos de</w:t>
        </w:r>
      </w:ins>
      <w:r w:rsidRPr="005F0586">
        <w:rPr>
          <w:lang w:val="es-AR"/>
        </w:rPr>
        <w:t xml:space="preserve"> definir y medir la demanda, el enfoque más sencillo consistía en informar del volumen total de agua extraída de los sistemas naturales superficiales (y a veces subterráneos) para satisfacer las necesidades actuales y suponer que serían necesarias nuevas extracciones de agua para satisfacer los aumentos de demanda previstos.</w:t>
      </w:r>
    </w:p>
    <w:p w14:paraId="51FB7769" w14:textId="5466A702" w:rsidR="00EF6828" w:rsidRPr="005F0586" w:rsidRDefault="00000000" w:rsidP="004A6097">
      <w:pPr>
        <w:pStyle w:val="Paraindented"/>
        <w:rPr>
          <w:lang w:val="es-AR"/>
        </w:rPr>
      </w:pPr>
      <w:r w:rsidRPr="005F0586">
        <w:rPr>
          <w:lang w:val="es-AR"/>
        </w:rPr>
        <w:t>A medida que ha mejorado la comprensión del uso del agua, se han desarrollado distinciones entre los distintos tipos de uso. El uso del agua puede clasificarse como extracciones y como consuntivo o no consuntivo</w:t>
      </w:r>
      <w:ins w:id="136" w:author="Barbara Compañy" w:date="2024-08-07T16:34:00Z" w16du:dateUtc="2024-08-07T19:34:00Z">
        <w:r w:rsidR="00D47E46">
          <w:rPr>
            <w:lang w:val="es-AR"/>
          </w:rPr>
          <w:t xml:space="preserve"> </w:t>
        </w:r>
      </w:ins>
      <w:r>
        <w:fldChar w:fldCharType="begin"/>
      </w:r>
      <w:r w:rsidRPr="005F0CB3">
        <w:rPr>
          <w:lang w:val="es-AR"/>
          <w:rPrChange w:id="137" w:author="Barbara Compañy" w:date="2024-08-08T22:23:00Z" w16du:dateUtc="2024-08-09T01:23:00Z">
            <w:rPr/>
          </w:rPrChange>
        </w:rPr>
        <w:instrText>HYPERLINK \l "bib15"</w:instrText>
      </w:r>
      <w:r>
        <w:fldChar w:fldCharType="separate"/>
      </w:r>
      <w:r w:rsidRPr="005F0586">
        <w:rPr>
          <w:rStyle w:val="Hipervnculo"/>
          <w:lang w:val="es-AR"/>
        </w:rPr>
        <w:t>(15</w:t>
      </w:r>
      <w:r>
        <w:rPr>
          <w:rStyle w:val="Hipervnculo"/>
          <w:lang w:val="es-AR"/>
        </w:rPr>
        <w:fldChar w:fldCharType="end"/>
      </w:r>
      <w:r w:rsidRPr="005F0586">
        <w:rPr>
          <w:lang w:val="es-AR"/>
        </w:rPr>
        <w:t xml:space="preserve">, </w:t>
      </w:r>
      <w:r>
        <w:fldChar w:fldCharType="begin"/>
      </w:r>
      <w:r w:rsidRPr="005F0CB3">
        <w:rPr>
          <w:lang w:val="es-AR"/>
          <w:rPrChange w:id="138" w:author="Barbara Compañy" w:date="2024-08-08T22:23:00Z" w16du:dateUtc="2024-08-09T01:23:00Z">
            <w:rPr/>
          </w:rPrChange>
        </w:rPr>
        <w:instrText>HYPERLINK \l "bib16"</w:instrText>
      </w:r>
      <w:r>
        <w:fldChar w:fldCharType="separate"/>
      </w:r>
      <w:r w:rsidRPr="005F0586">
        <w:rPr>
          <w:rStyle w:val="Hipervnculo"/>
          <w:lang w:val="es-AR"/>
        </w:rPr>
        <w:t>16</w:t>
      </w:r>
      <w:r>
        <w:rPr>
          <w:rStyle w:val="Hipervnculo"/>
          <w:lang w:val="es-AR"/>
        </w:rPr>
        <w:fldChar w:fldCharType="end"/>
      </w:r>
      <w:r w:rsidRPr="005F0586">
        <w:rPr>
          <w:lang w:val="es-AR"/>
        </w:rPr>
        <w:t xml:space="preserve">). La extracción suele referirse a toda el agua extraída de una </w:t>
      </w:r>
      <w:r w:rsidRPr="005F0586">
        <w:rPr>
          <w:lang w:val="es-AR"/>
        </w:rPr>
        <w:lastRenderedPageBreak/>
        <w:t>fuente y puede medirse directamente. El uso consuntivo se refiere comúnmente al agua que no está disponible para su reutilización en la cuenca debido a la evaporación de las superficies terrestres y acuáticas, la incorporación a la biomasa vegetal, la transferencia a otra cuenca, la filtración a un sumidero salino o la contaminación. Los niveles de uso consuntivo suelen calcularse mediante supuestos. El uso no consuntivo se refiere al agua extraída de un suministro disponible pero que permanece disponible para su reutilización dentro de la misma cuenca.</w:t>
      </w:r>
    </w:p>
    <w:p w14:paraId="3720C67F" w14:textId="1B81AE7B" w:rsidR="00EF6828" w:rsidRPr="005F0586" w:rsidRDefault="00000000" w:rsidP="004A6097">
      <w:pPr>
        <w:pStyle w:val="Paraindented"/>
        <w:rPr>
          <w:lang w:val="es-AR"/>
        </w:rPr>
      </w:pPr>
      <w:r w:rsidRPr="005F0586">
        <w:rPr>
          <w:lang w:val="es-AR"/>
        </w:rPr>
        <w:t>Menos común, aunque igualmente importante, el uso del agua también puede dividirse en usos productivos e improductivos (a veces denominados usos beneficiosos y no beneficiosos)</w:t>
      </w:r>
      <w:ins w:id="139" w:author="Barbara Compañy" w:date="2024-08-07T16:56:00Z" w16du:dateUtc="2024-08-07T19:56:00Z">
        <w:r w:rsidR="0029235A">
          <w:rPr>
            <w:lang w:val="es-AR"/>
          </w:rPr>
          <w:t xml:space="preserve"> </w:t>
        </w:r>
      </w:ins>
      <w:r>
        <w:fldChar w:fldCharType="begin"/>
      </w:r>
      <w:r w:rsidRPr="005F0CB3">
        <w:rPr>
          <w:lang w:val="es-AR"/>
          <w:rPrChange w:id="140" w:author="Barbara Compañy" w:date="2024-08-08T22:23:00Z" w16du:dateUtc="2024-08-09T01:23:00Z">
            <w:rPr/>
          </w:rPrChange>
        </w:rPr>
        <w:instrText>HYPERLINK \l "bib17"</w:instrText>
      </w:r>
      <w:r>
        <w:fldChar w:fldCharType="separate"/>
      </w:r>
      <w:r w:rsidRPr="005F0586">
        <w:rPr>
          <w:rStyle w:val="Hipervnculo"/>
          <w:lang w:val="es-AR"/>
        </w:rPr>
        <w:t>(17</w:t>
      </w:r>
      <w:r>
        <w:rPr>
          <w:rStyle w:val="Hipervnculo"/>
          <w:lang w:val="es-AR"/>
        </w:rPr>
        <w:fldChar w:fldCharType="end"/>
      </w:r>
      <w:r w:rsidRPr="005F0586">
        <w:rPr>
          <w:lang w:val="es-AR"/>
        </w:rPr>
        <w:t xml:space="preserve">). Los usos productivos son los que contribuyen directamente al valor económico y agrícola, pero también pueden incluir las pérdidas por evaporación necesarias para la salud de los cultivos y el agua aplicada </w:t>
      </w:r>
      <w:del w:id="141" w:author="Barbara Compañy" w:date="2024-08-07T17:01:00Z" w16du:dateUtc="2024-08-07T20:01:00Z">
        <w:r w:rsidRPr="005F0586" w:rsidDel="0029235A">
          <w:rPr>
            <w:lang w:val="es-AR"/>
          </w:rPr>
          <w:delText>que lixivia</w:delText>
        </w:r>
      </w:del>
      <w:ins w:id="142" w:author="Barbara Compañy" w:date="2024-08-07T17:01:00Z" w16du:dateUtc="2024-08-07T20:01:00Z">
        <w:r w:rsidR="0029235A">
          <w:rPr>
            <w:lang w:val="es-AR"/>
          </w:rPr>
          <w:t>para lixiviar</w:t>
        </w:r>
      </w:ins>
      <w:r w:rsidRPr="005F0586">
        <w:rPr>
          <w:lang w:val="es-AR"/>
        </w:rPr>
        <w:t xml:space="preserve"> sales nocivas de la zona radicular. Los usos improductivos incluyen la transpiración de las </w:t>
      </w:r>
      <w:del w:id="143" w:author="Barbara Compañy" w:date="2024-08-07T17:03:00Z" w16du:dateUtc="2024-08-07T20:03:00Z">
        <w:r w:rsidRPr="005F0586" w:rsidDel="0029235A">
          <w:rPr>
            <w:lang w:val="es-AR"/>
          </w:rPr>
          <w:delText>malas hierbas</w:delText>
        </w:r>
      </w:del>
      <w:ins w:id="144" w:author="Barbara Compañy" w:date="2024-08-07T17:03:00Z" w16du:dateUtc="2024-08-07T20:03:00Z">
        <w:r w:rsidR="0029235A">
          <w:rPr>
            <w:lang w:val="es-AR"/>
          </w:rPr>
          <w:t>malezas</w:t>
        </w:r>
      </w:ins>
      <w:r w:rsidRPr="005F0586">
        <w:rPr>
          <w:lang w:val="es-AR"/>
        </w:rPr>
        <w:t xml:space="preserve"> y la evaporación de las pérdidas </w:t>
      </w:r>
      <w:del w:id="145" w:author="Barbara Compañy" w:date="2024-08-07T17:03:00Z" w16du:dateUtc="2024-08-07T20:03:00Z">
        <w:r w:rsidRPr="005F0586" w:rsidDel="0029235A">
          <w:rPr>
            <w:lang w:val="es-AR"/>
          </w:rPr>
          <w:delText xml:space="preserve">por </w:delText>
        </w:r>
      </w:del>
      <w:ins w:id="146" w:author="Barbara Compañy" w:date="2024-08-07T17:03:00Z" w16du:dateUtc="2024-08-07T20:03:00Z">
        <w:r w:rsidR="0029235A">
          <w:rPr>
            <w:lang w:val="es-AR"/>
          </w:rPr>
          <w:t>a causa d</w:t>
        </w:r>
      </w:ins>
      <w:r w:rsidRPr="005F0586">
        <w:rPr>
          <w:lang w:val="es-AR"/>
        </w:rPr>
        <w:t>el viento de los aspersores y los suelos húmedos, así como la evaporación de las superficies de embalses y canales. Las pérdidas consuntivas improductivas rara vez se miden o notifican y a menudo no se clasifican en los balances hídricos, pero representan agua que podría destinarse a usos productivos</w:t>
      </w:r>
      <w:ins w:id="147" w:author="Barbara Compañy" w:date="2024-08-07T17:04:00Z" w16du:dateUtc="2024-08-07T20:04:00Z">
        <w:r w:rsidR="0029235A">
          <w:rPr>
            <w:lang w:val="es-AR"/>
          </w:rPr>
          <w:t xml:space="preserve"> </w:t>
        </w:r>
      </w:ins>
      <w:r>
        <w:fldChar w:fldCharType="begin"/>
      </w:r>
      <w:r w:rsidRPr="005F0CB3">
        <w:rPr>
          <w:lang w:val="es-AR"/>
          <w:rPrChange w:id="148" w:author="Barbara Compañy" w:date="2024-08-08T22:23:00Z" w16du:dateUtc="2024-08-09T01:23:00Z">
            <w:rPr/>
          </w:rPrChange>
        </w:rPr>
        <w:instrText>HYPERLINK \l "bib15"</w:instrText>
      </w:r>
      <w:r>
        <w:fldChar w:fldCharType="separate"/>
      </w:r>
      <w:r w:rsidRPr="005F0586">
        <w:rPr>
          <w:rStyle w:val="Hipervnculo"/>
          <w:lang w:val="es-AR"/>
        </w:rPr>
        <w:t>(15</w:t>
      </w:r>
      <w:r>
        <w:rPr>
          <w:rStyle w:val="Hipervnculo"/>
          <w:lang w:val="es-AR"/>
        </w:rPr>
        <w:fldChar w:fldCharType="end"/>
      </w:r>
      <w:r w:rsidRPr="005F0586">
        <w:rPr>
          <w:lang w:val="es-AR"/>
        </w:rPr>
        <w:t>).</w:t>
      </w:r>
    </w:p>
    <w:p w14:paraId="7F6BB752" w14:textId="7536F97F" w:rsidR="00EF6828" w:rsidRPr="005F0586" w:rsidRDefault="00000000" w:rsidP="004A6097">
      <w:pPr>
        <w:pStyle w:val="Paraindented"/>
        <w:rPr>
          <w:lang w:val="es-AR"/>
        </w:rPr>
      </w:pPr>
      <w:r w:rsidRPr="005F0586">
        <w:rPr>
          <w:lang w:val="es-AR"/>
        </w:rPr>
        <w:t>Diferentes tipos de demandas requieren diferentes tipos de agua. Para abordar estas diferencias, se han desarrollado los conceptos de demanda de agua azul, verde y gris. El agua azul se refiere a las aguas superficiales y subterráneas disponibles, el agua verde es el agua disponible en forma de precipitaciones y el agua gris es un indicador del grado de contaminación del agua y se define como el volumen de agua dulce necesario para asimilar los contaminantes del agua en función de las normas de calidad del agua</w:t>
      </w:r>
      <w:ins w:id="149" w:author="Barbara Compañy" w:date="2024-08-07T17:05:00Z" w16du:dateUtc="2024-08-07T20:05:00Z">
        <w:r w:rsidR="0029235A">
          <w:rPr>
            <w:lang w:val="es-AR"/>
          </w:rPr>
          <w:t xml:space="preserve"> </w:t>
        </w:r>
      </w:ins>
      <w:r>
        <w:fldChar w:fldCharType="begin"/>
      </w:r>
      <w:r w:rsidRPr="005F0CB3">
        <w:rPr>
          <w:lang w:val="es-AR"/>
          <w:rPrChange w:id="150" w:author="Barbara Compañy" w:date="2024-08-08T22:23:00Z" w16du:dateUtc="2024-08-09T01:23:00Z">
            <w:rPr/>
          </w:rPrChange>
        </w:rPr>
        <w:instrText>HYPERLINK \l "bib18"</w:instrText>
      </w:r>
      <w:r>
        <w:fldChar w:fldCharType="separate"/>
      </w:r>
      <w:r w:rsidRPr="005F0586">
        <w:rPr>
          <w:rStyle w:val="Hipervnculo"/>
          <w:lang w:val="es-AR"/>
        </w:rPr>
        <w:t>(18</w:t>
      </w:r>
      <w:r>
        <w:rPr>
          <w:rStyle w:val="Hipervnculo"/>
          <w:lang w:val="es-AR"/>
        </w:rPr>
        <w:fldChar w:fldCharType="end"/>
      </w:r>
      <w:r w:rsidRPr="005F0586">
        <w:rPr>
          <w:lang w:val="es-AR"/>
        </w:rPr>
        <w:t>). Estos conceptos desempeñan ahora un papel fundamental para ayudar a la comunidad del agua a mejorar la comprensión de las cuestiones relacionadas con la escasez y la gestión del agua.</w:t>
      </w:r>
    </w:p>
    <w:p w14:paraId="6264C60A" w14:textId="77777777" w:rsidR="00EF6828" w:rsidRPr="005F0586" w:rsidRDefault="00000000" w:rsidP="00E213D8">
      <w:pPr>
        <w:pStyle w:val="Head2"/>
        <w:rPr>
          <w:lang w:val="es-AR"/>
        </w:rPr>
      </w:pPr>
      <w:r w:rsidRPr="005F0586">
        <w:rPr>
          <w:lang w:val="es-AR"/>
        </w:rPr>
        <w:t>Extracción de agua a escala mundial y regional</w:t>
      </w:r>
    </w:p>
    <w:p w14:paraId="4F0E5436" w14:textId="5C436D17" w:rsidR="00EF6828" w:rsidRPr="005F0586" w:rsidRDefault="00000000" w:rsidP="004A6097">
      <w:pPr>
        <w:pStyle w:val="Paraflushleft"/>
        <w:rPr>
          <w:lang w:val="es-AR"/>
        </w:rPr>
      </w:pPr>
      <w:r w:rsidRPr="005F0586">
        <w:rPr>
          <w:lang w:val="es-AR"/>
        </w:rPr>
        <w:t xml:space="preserve">Los datos sobre las extracciones de agua por regiones y diferentes sectores económicos se encuentran entre los más </w:t>
      </w:r>
      <w:del w:id="151" w:author="Barbara Compañy" w:date="2024-08-07T17:07:00Z" w16du:dateUtc="2024-08-07T20:07:00Z">
        <w:r w:rsidRPr="005F0586" w:rsidDel="00E61926">
          <w:rPr>
            <w:lang w:val="es-AR"/>
          </w:rPr>
          <w:delText>buscados</w:delText>
        </w:r>
      </w:del>
      <w:ins w:id="152" w:author="Barbara Compañy" w:date="2024-08-07T17:07:00Z" w16du:dateUtc="2024-08-07T20:07:00Z">
        <w:r w:rsidR="00E61926">
          <w:rPr>
            <w:lang w:val="es-AR"/>
          </w:rPr>
          <w:t>requeridos</w:t>
        </w:r>
      </w:ins>
      <w:r w:rsidRPr="005F0586">
        <w:rPr>
          <w:lang w:val="es-AR"/>
        </w:rPr>
        <w:t xml:space="preserve">, pero suelen ser los menos </w:t>
      </w:r>
      <w:ins w:id="153" w:author="Barbara Compañy" w:date="2024-08-07T17:06:00Z" w16du:dateUtc="2024-08-07T20:06:00Z">
        <w:r w:rsidR="00E61926">
          <w:rPr>
            <w:lang w:val="es-AR"/>
          </w:rPr>
          <w:t>con</w:t>
        </w:r>
      </w:ins>
      <w:r w:rsidRPr="005F0586">
        <w:rPr>
          <w:lang w:val="es-AR"/>
        </w:rPr>
        <w:t xml:space="preserve">fiables y los más incoherentes de toda la información sobre recursos hídricos. La Organización de las Naciones Unidas para la Agricultura y la Alimentación mantiene la base de datos </w:t>
      </w:r>
      <w:proofErr w:type="spellStart"/>
      <w:r w:rsidRPr="005F0586">
        <w:rPr>
          <w:lang w:val="es-AR"/>
        </w:rPr>
        <w:t>AQUASTAT</w:t>
      </w:r>
      <w:proofErr w:type="spellEnd"/>
      <w:r w:rsidRPr="005F0586">
        <w:rPr>
          <w:lang w:val="es-AR"/>
        </w:rPr>
        <w:t xml:space="preserve">, que ha intentado normalizar las estimaciones de extracción de agua por países. Sin embargo, estos datos proceden de diversas fuentes e incluyen estimaciones tanto medidas como modelizadas, datos </w:t>
      </w:r>
      <w:r w:rsidRPr="005F0586">
        <w:rPr>
          <w:lang w:val="es-AR"/>
        </w:rPr>
        <w:lastRenderedPageBreak/>
        <w:t>comunicados a intervalos irregulares y grandes lagunas en los datos. A pesar de sus limitaciones, siguen siendo uno de los conjuntos de datos más completos disponibles, y los examinamos aquí.</w:t>
      </w:r>
    </w:p>
    <w:p w14:paraId="73C168A4" w14:textId="5AFC8033" w:rsidR="00EF6828" w:rsidRPr="005F0586" w:rsidRDefault="00000000" w:rsidP="004A6097">
      <w:pPr>
        <w:pStyle w:val="Paraindented"/>
        <w:rPr>
          <w:lang w:val="es-AR"/>
        </w:rPr>
      </w:pPr>
      <w:r w:rsidRPr="005F0586">
        <w:rPr>
          <w:lang w:val="es-AR"/>
        </w:rPr>
        <w:t xml:space="preserve">Dentro de la base de datos </w:t>
      </w:r>
      <w:proofErr w:type="spellStart"/>
      <w:r w:rsidRPr="005F0586">
        <w:rPr>
          <w:lang w:val="es-AR"/>
        </w:rPr>
        <w:t>AQUASTAT</w:t>
      </w:r>
      <w:proofErr w:type="spellEnd"/>
      <w:r w:rsidRPr="005F0586">
        <w:rPr>
          <w:lang w:val="es-AR"/>
        </w:rPr>
        <w:t xml:space="preserve">, las extracciones de agua se dividen en tres categorías principales: agricultura, industria y municipal/doméstica, aunque los sistemas de contabilidad del agua </w:t>
      </w:r>
      <w:del w:id="154" w:author="Barbara Compañy" w:date="2024-08-07T17:10:00Z" w16du:dateUtc="2024-08-07T20:10:00Z">
        <w:r w:rsidRPr="005F0586" w:rsidDel="00E61926">
          <w:rPr>
            <w:lang w:val="es-AR"/>
          </w:rPr>
          <w:delText>son incoherentes</w:delText>
        </w:r>
      </w:del>
      <w:ins w:id="155" w:author="Barbara Compañy" w:date="2024-08-07T17:10:00Z" w16du:dateUtc="2024-08-07T20:10:00Z">
        <w:r w:rsidR="00E61926">
          <w:rPr>
            <w:lang w:val="es-AR"/>
          </w:rPr>
          <w:t>carecen de uniformidad</w:t>
        </w:r>
      </w:ins>
      <w:r w:rsidRPr="005F0586">
        <w:rPr>
          <w:lang w:val="es-AR"/>
        </w:rPr>
        <w:t>. Se consume algo más de agua por evaporación en lagos y embalses artificiales, pero las cantidades son relativamente modestas en comparación con las extracciones humanas intencionadas que se describen a continuación:</w:t>
      </w:r>
    </w:p>
    <w:p w14:paraId="5DD8514A" w14:textId="51F5CBFE" w:rsidR="00EF6828" w:rsidRPr="005F0586" w:rsidRDefault="00000000" w:rsidP="00CE7FFE">
      <w:pPr>
        <w:pStyle w:val="Bulletlist1"/>
        <w:ind w:left="720"/>
        <w:rPr>
          <w:lang w:val="es-AR"/>
        </w:rPr>
      </w:pPr>
      <w:r w:rsidRPr="005F0586">
        <w:rPr>
          <w:lang w:val="es-AR"/>
        </w:rPr>
        <w:t>Las extracciones de agua para la agricultura consisten en el agua utilizada para el riego, el abrevado y la limpieza del ganado y la acuicultura. El agua destinada a la transformación de productos agrícolas se incluye en las extracciones de agua industriales o municipales. En las zonas rurales, las extracciones de agua para uso agrícola suelen incluir el agua para uso doméstico.</w:t>
      </w:r>
    </w:p>
    <w:p w14:paraId="4EB36B82" w14:textId="155A3CAE" w:rsidR="00EF6828" w:rsidRPr="005F0586" w:rsidRDefault="00000000" w:rsidP="00CE7FFE">
      <w:pPr>
        <w:pStyle w:val="Bulletlist1"/>
        <w:ind w:left="720"/>
        <w:rPr>
          <w:lang w:val="es-AR"/>
        </w:rPr>
      </w:pPr>
      <w:r w:rsidRPr="005F0586">
        <w:rPr>
          <w:lang w:val="es-AR"/>
        </w:rPr>
        <w:t>Las extracciones de agua industrial consisten en el agua utilizada por industrias autoabastecidas no conectadas a una red de distribución pública para fines tales como la fabricación, el procesamiento, el lavado, la dilución, la refrigeración o el transporte de un producto; el agua incorporada a un producto; o el agua utilizada para necesidades de saneamiento dentro de la</w:t>
      </w:r>
      <w:ins w:id="156" w:author="Barbara Compañy" w:date="2024-08-07T17:14:00Z" w16du:dateUtc="2024-08-07T20:14:00Z">
        <w:r w:rsidR="00E61926">
          <w:rPr>
            <w:lang w:val="es-AR"/>
          </w:rPr>
          <w:t>s</w:t>
        </w:r>
      </w:ins>
      <w:r w:rsidRPr="005F0586">
        <w:rPr>
          <w:lang w:val="es-AR"/>
        </w:rPr>
        <w:t xml:space="preserve"> </w:t>
      </w:r>
      <w:del w:id="157" w:author="Barbara Compañy" w:date="2024-08-07T17:14:00Z" w16du:dateUtc="2024-08-07T20:14:00Z">
        <w:r w:rsidRPr="005F0586" w:rsidDel="00E61926">
          <w:rPr>
            <w:lang w:val="es-AR"/>
          </w:rPr>
          <w:delText xml:space="preserve">instalación </w:delText>
        </w:r>
      </w:del>
      <w:ins w:id="158" w:author="Barbara Compañy" w:date="2024-08-07T17:14:00Z" w16du:dateUtc="2024-08-07T20:14:00Z">
        <w:r w:rsidR="00E61926" w:rsidRPr="005F0586">
          <w:rPr>
            <w:lang w:val="es-AR"/>
          </w:rPr>
          <w:t>instalaci</w:t>
        </w:r>
        <w:r w:rsidR="00E61926">
          <w:rPr>
            <w:lang w:val="es-AR"/>
          </w:rPr>
          <w:t>ones</w:t>
        </w:r>
        <w:r w:rsidR="00E61926" w:rsidRPr="005F0586">
          <w:rPr>
            <w:lang w:val="es-AR"/>
          </w:rPr>
          <w:t xml:space="preserve"> </w:t>
        </w:r>
      </w:ins>
      <w:r w:rsidRPr="005F0586">
        <w:rPr>
          <w:lang w:val="es-AR"/>
        </w:rPr>
        <w:t>de fabricación.</w:t>
      </w:r>
    </w:p>
    <w:p w14:paraId="54303C15" w14:textId="77777777" w:rsidR="00EF6828" w:rsidRPr="005F0586" w:rsidRDefault="00000000" w:rsidP="00CE7FFE">
      <w:pPr>
        <w:pStyle w:val="Bulletlist1"/>
        <w:ind w:left="720"/>
        <w:rPr>
          <w:lang w:val="es-AR"/>
        </w:rPr>
      </w:pPr>
      <w:r w:rsidRPr="005F0586">
        <w:rPr>
          <w:lang w:val="es-AR"/>
        </w:rPr>
        <w:t>Las extracciones municipales son una categoría amplia que incluye el agua para usos domésticos, así como el agua suministrada por un municipio u otro proveedor público para fines comerciales, industriales e institucionales.</w:t>
      </w:r>
    </w:p>
    <w:p w14:paraId="597DD402" w14:textId="4A96BD0C" w:rsidR="00EF6828" w:rsidRPr="005F0586" w:rsidRDefault="00000000" w:rsidP="004A6097">
      <w:pPr>
        <w:pStyle w:val="Paraindented"/>
        <w:rPr>
          <w:lang w:val="es-AR"/>
        </w:rPr>
      </w:pPr>
      <w:r w:rsidRPr="005F0586">
        <w:rPr>
          <w:lang w:val="es-AR"/>
        </w:rPr>
        <w:t>En torno a 2010, el año más reciente del que se dispone de datos, la agricultura representaba el 69% de las extracciones mundiales de agua, seguida de la industria autoabastecida (19%) y los municipios (12%)</w:t>
      </w:r>
      <w:ins w:id="159" w:author="Barbara Compañy" w:date="2024-08-07T17:15:00Z" w16du:dateUtc="2024-08-07T20:15:00Z">
        <w:r w:rsidR="00E61926">
          <w:rPr>
            <w:lang w:val="es-AR"/>
          </w:rPr>
          <w:t xml:space="preserve"> </w:t>
        </w:r>
      </w:ins>
      <w:r>
        <w:fldChar w:fldCharType="begin"/>
      </w:r>
      <w:r w:rsidRPr="005F0CB3">
        <w:rPr>
          <w:lang w:val="es-AR"/>
          <w:rPrChange w:id="160" w:author="Barbara Compañy" w:date="2024-08-08T22:23:00Z" w16du:dateUtc="2024-08-09T01:23:00Z">
            <w:rPr/>
          </w:rPrChange>
        </w:rPr>
        <w:instrText>HYPERLINK \l "bib19"</w:instrText>
      </w:r>
      <w:r>
        <w:fldChar w:fldCharType="separate"/>
      </w:r>
      <w:r w:rsidR="00E213D8" w:rsidRPr="005F0586">
        <w:rPr>
          <w:rStyle w:val="Hipervnculo"/>
          <w:lang w:val="es-AR"/>
        </w:rPr>
        <w:t>(19</w:t>
      </w:r>
      <w:r>
        <w:rPr>
          <w:rStyle w:val="Hipervnculo"/>
          <w:lang w:val="es-AR"/>
        </w:rPr>
        <w:fldChar w:fldCharType="end"/>
      </w:r>
      <w:r w:rsidRPr="005F0586">
        <w:rPr>
          <w:lang w:val="es-AR"/>
        </w:rPr>
        <w:t xml:space="preserve">). Sin embargo, estos </w:t>
      </w:r>
      <w:del w:id="161" w:author="Barbara Compañy" w:date="2024-08-07T17:17:00Z" w16du:dateUtc="2024-08-07T20:17:00Z">
        <w:r w:rsidRPr="005F0586" w:rsidDel="00331EE5">
          <w:rPr>
            <w:lang w:val="es-AR"/>
          </w:rPr>
          <w:delText xml:space="preserve">ratios </w:delText>
        </w:r>
      </w:del>
      <w:ins w:id="162" w:author="Barbara Compañy" w:date="2024-08-07T17:17:00Z" w16du:dateUtc="2024-08-07T20:17:00Z">
        <w:r w:rsidR="00331EE5">
          <w:rPr>
            <w:lang w:val="es-AR"/>
          </w:rPr>
          <w:t>porcentajes</w:t>
        </w:r>
        <w:r w:rsidR="00331EE5" w:rsidRPr="005F0586">
          <w:rPr>
            <w:lang w:val="es-AR"/>
          </w:rPr>
          <w:t xml:space="preserve"> </w:t>
        </w:r>
      </w:ins>
      <w:r w:rsidRPr="005F0586">
        <w:rPr>
          <w:lang w:val="es-AR"/>
        </w:rPr>
        <w:t xml:space="preserve">están sujetos a una importante variabilidad regional. En África y Asia, por ejemplo, la agricultura representa más del 80% de las extracciones de agua, frente al 65% en Oceanía, el 48% en América y el 25% en Europa. En cambio, las extracciones industriales de agua son relativamente elevadas en Europa (54%) y América (37%), frente al 15% de Oceanía, el 10% de Asia y sólo el 4% de África. La variabilidad regional de las </w:t>
      </w:r>
      <w:del w:id="163" w:author="Barbara Compañy" w:date="2024-08-07T17:18:00Z" w16du:dateUtc="2024-08-07T20:18:00Z">
        <w:r w:rsidRPr="005F0586" w:rsidDel="00331EE5">
          <w:rPr>
            <w:lang w:val="es-AR"/>
          </w:rPr>
          <w:delText xml:space="preserve">retiradas </w:delText>
        </w:r>
      </w:del>
      <w:ins w:id="164" w:author="Barbara Compañy" w:date="2024-08-07T17:18:00Z" w16du:dateUtc="2024-08-07T20:18:00Z">
        <w:r w:rsidR="00331EE5">
          <w:rPr>
            <w:lang w:val="es-AR"/>
          </w:rPr>
          <w:t>extracciones</w:t>
        </w:r>
        <w:r w:rsidR="00331EE5" w:rsidRPr="005F0586">
          <w:rPr>
            <w:lang w:val="es-AR"/>
          </w:rPr>
          <w:t xml:space="preserve"> </w:t>
        </w:r>
      </w:ins>
      <w:r w:rsidRPr="005F0586">
        <w:rPr>
          <w:lang w:val="es-AR"/>
        </w:rPr>
        <w:t>municipales oscila entre el 9% en Asia y aproximadamente el 20% en Oceanía y Europa.</w:t>
      </w:r>
    </w:p>
    <w:p w14:paraId="4B3B3D86" w14:textId="2E165EBA" w:rsidR="00EF6828" w:rsidRPr="005F0586" w:rsidRDefault="00000000" w:rsidP="00E213D8">
      <w:pPr>
        <w:pStyle w:val="Head2"/>
        <w:rPr>
          <w:lang w:val="es-AR"/>
        </w:rPr>
      </w:pPr>
      <w:r w:rsidRPr="005F0586">
        <w:rPr>
          <w:lang w:val="es-AR"/>
        </w:rPr>
        <w:t xml:space="preserve">Tendencias </w:t>
      </w:r>
      <w:del w:id="165" w:author="Barbara Compañy" w:date="2024-08-07T17:24:00Z" w16du:dateUtc="2024-08-07T20:24:00Z">
        <w:r w:rsidRPr="005F0586" w:rsidDel="00331EE5">
          <w:rPr>
            <w:lang w:val="es-AR"/>
          </w:rPr>
          <w:delText xml:space="preserve">de </w:delText>
        </w:r>
      </w:del>
      <w:ins w:id="166" w:author="Barbara Compañy" w:date="2024-08-07T17:24:00Z" w16du:dateUtc="2024-08-07T20:24:00Z">
        <w:r w:rsidR="00331EE5">
          <w:rPr>
            <w:lang w:val="es-AR"/>
          </w:rPr>
          <w:t>en</w:t>
        </w:r>
        <w:r w:rsidR="00331EE5" w:rsidRPr="005F0586">
          <w:rPr>
            <w:lang w:val="es-AR"/>
          </w:rPr>
          <w:t xml:space="preserve"> </w:t>
        </w:r>
      </w:ins>
      <w:r w:rsidRPr="005F0586">
        <w:rPr>
          <w:lang w:val="es-AR"/>
        </w:rPr>
        <w:t>las extracciones de agua</w:t>
      </w:r>
    </w:p>
    <w:p w14:paraId="3AB40DA1" w14:textId="38B0F332" w:rsidR="00EF6828" w:rsidRPr="005F0586" w:rsidRDefault="00000000" w:rsidP="004A6097">
      <w:pPr>
        <w:pStyle w:val="Paraflushleft"/>
        <w:rPr>
          <w:lang w:val="es-AR"/>
        </w:rPr>
      </w:pPr>
      <w:r w:rsidRPr="005F0586">
        <w:rPr>
          <w:lang w:val="es-AR"/>
        </w:rPr>
        <w:lastRenderedPageBreak/>
        <w:t>Las extracciones mundiales de agua se multiplicaron casi por seis entre 1900 y 2010</w:t>
      </w:r>
      <w:ins w:id="167" w:author="Barbara Compañy" w:date="2024-08-07T17:24:00Z" w16du:dateUtc="2024-08-07T20:24:00Z">
        <w:r w:rsidR="00331EE5">
          <w:rPr>
            <w:lang w:val="es-AR"/>
          </w:rPr>
          <w:t xml:space="preserve"> </w:t>
        </w:r>
      </w:ins>
      <w:r>
        <w:fldChar w:fldCharType="begin"/>
      </w:r>
      <w:r w:rsidRPr="005F0CB3">
        <w:rPr>
          <w:lang w:val="es-AR"/>
          <w:rPrChange w:id="168" w:author="Barbara Compañy" w:date="2024-08-08T21:34:00Z" w16du:dateUtc="2024-08-09T00:34:00Z">
            <w:rPr/>
          </w:rPrChange>
        </w:rPr>
        <w:instrText>HYPERLINK \l "fig2"</w:instrText>
      </w:r>
      <w:r>
        <w:fldChar w:fldCharType="separate"/>
      </w:r>
      <w:r w:rsidRPr="005F0586">
        <w:rPr>
          <w:rStyle w:val="Figurecallout"/>
          <w:lang w:val="es-AR"/>
        </w:rPr>
        <w:t>(Figura 2</w:t>
      </w:r>
      <w:r>
        <w:rPr>
          <w:rStyle w:val="Figurecallout"/>
          <w:lang w:val="es-AR"/>
        </w:rPr>
        <w:fldChar w:fldCharType="end"/>
      </w:r>
      <w:r w:rsidRPr="005F0586">
        <w:rPr>
          <w:lang w:val="es-AR"/>
        </w:rPr>
        <w:t>)</w:t>
      </w:r>
      <w:ins w:id="169" w:author="Barbara Compañy" w:date="2024-08-07T17:24:00Z" w16du:dateUtc="2024-08-07T20:24:00Z">
        <w:r w:rsidR="00331EE5">
          <w:rPr>
            <w:lang w:val="es-AR"/>
          </w:rPr>
          <w:t xml:space="preserve"> </w:t>
        </w:r>
      </w:ins>
      <w:r>
        <w:fldChar w:fldCharType="begin"/>
      </w:r>
      <w:r w:rsidRPr="005F0CB3">
        <w:rPr>
          <w:lang w:val="es-AR"/>
          <w:rPrChange w:id="170" w:author="Barbara Compañy" w:date="2024-08-08T21:34:00Z" w16du:dateUtc="2024-08-09T00:34:00Z">
            <w:rPr/>
          </w:rPrChange>
        </w:rPr>
        <w:instrText>HYPERLINK \l "bib19"</w:instrText>
      </w:r>
      <w:r>
        <w:fldChar w:fldCharType="separate"/>
      </w:r>
      <w:r w:rsidRPr="005F0586">
        <w:rPr>
          <w:rStyle w:val="Hipervnculo"/>
          <w:lang w:val="es-AR"/>
        </w:rPr>
        <w:t>(19</w:t>
      </w:r>
      <w:r>
        <w:rPr>
          <w:rStyle w:val="Hipervnculo"/>
          <w:lang w:val="es-AR"/>
        </w:rPr>
        <w:fldChar w:fldCharType="end"/>
      </w:r>
      <w:r w:rsidRPr="005F0586">
        <w:rPr>
          <w:lang w:val="es-AR"/>
        </w:rPr>
        <w:t>). El periodo de crecimiento más rápido fue entre 1950 y 1980, cuando las extracciones mundiales de agua se multiplicaron por 2,5. Se observó una tendencia similar en el uso consuntivo del agua, incluido el uso de aguas superficiales y subterráneas</w:t>
      </w:r>
      <w:ins w:id="171" w:author="Barbara Compañy" w:date="2024-08-07T17:25:00Z" w16du:dateUtc="2024-08-07T20:25:00Z">
        <w:r w:rsidR="00331EE5">
          <w:rPr>
            <w:lang w:val="es-AR"/>
          </w:rPr>
          <w:t xml:space="preserve"> </w:t>
        </w:r>
      </w:ins>
      <w:r>
        <w:fldChar w:fldCharType="begin"/>
      </w:r>
      <w:r w:rsidRPr="005F0CB3">
        <w:rPr>
          <w:lang w:val="es-AR"/>
          <w:rPrChange w:id="172" w:author="Barbara Compañy" w:date="2024-08-08T22:23:00Z" w16du:dateUtc="2024-08-09T01:23:00Z">
            <w:rPr/>
          </w:rPrChange>
        </w:rPr>
        <w:instrText>HYPERLINK \l "bib20"</w:instrText>
      </w:r>
      <w:r>
        <w:fldChar w:fldCharType="separate"/>
      </w:r>
      <w:r w:rsidRPr="005F0586">
        <w:rPr>
          <w:rStyle w:val="Hipervnculo"/>
          <w:lang w:val="es-AR"/>
        </w:rPr>
        <w:t>(20</w:t>
      </w:r>
      <w:r>
        <w:rPr>
          <w:rStyle w:val="Hipervnculo"/>
          <w:lang w:val="es-AR"/>
        </w:rPr>
        <w:fldChar w:fldCharType="end"/>
      </w:r>
      <w:r w:rsidRPr="005F0586">
        <w:rPr>
          <w:lang w:val="es-AR"/>
        </w:rPr>
        <w:t xml:space="preserve">). El ritmo de crecimiento comenzó a disminuir en 1980, y hay indicios de que las extracciones de agua empezaron a reducirse hacia el año 2000. Entre 2001 y 2010, las extracciones mundiales de agua aumentaron sólo un 2,7%, frente a un incremento medio del 30% en cada periodo de 10 años comprendido entre 1951 y 1960, 1961 y 1970, y 1971 y 1980. Los cambios en las extracciones de agua también varían según la región. </w:t>
      </w:r>
      <w:r>
        <w:fldChar w:fldCharType="begin"/>
      </w:r>
      <w:r w:rsidRPr="005F0586">
        <w:rPr>
          <w:lang w:val="es-AR"/>
        </w:rPr>
        <w:instrText>HYPERLINK \l "fig3"</w:instrText>
      </w:r>
      <w:r>
        <w:fldChar w:fldCharType="separate"/>
      </w:r>
      <w:r w:rsidRPr="005F0586">
        <w:rPr>
          <w:lang w:val="es-AR"/>
        </w:rPr>
        <w:t xml:space="preserve">La </w:t>
      </w:r>
      <w:del w:id="173" w:author="Barbara Compañy" w:date="2024-08-07T17:26:00Z" w16du:dateUtc="2024-08-07T20:26:00Z">
        <w:r w:rsidRPr="005F0586" w:rsidDel="00331EE5">
          <w:rPr>
            <w:rStyle w:val="Figurecallout"/>
            <w:lang w:val="es-AR"/>
          </w:rPr>
          <w:delText xml:space="preserve">figura </w:delText>
        </w:r>
      </w:del>
      <w:ins w:id="174" w:author="Barbara Compañy" w:date="2024-08-07T17:26:00Z" w16du:dateUtc="2024-08-07T20:26:00Z">
        <w:r w:rsidR="00331EE5">
          <w:rPr>
            <w:rStyle w:val="Figurecallout"/>
            <w:lang w:val="es-AR"/>
          </w:rPr>
          <w:t>F</w:t>
        </w:r>
        <w:r w:rsidR="00331EE5" w:rsidRPr="005F0586">
          <w:rPr>
            <w:rStyle w:val="Figurecallout"/>
            <w:lang w:val="es-AR"/>
          </w:rPr>
          <w:t xml:space="preserve">igura </w:t>
        </w:r>
      </w:ins>
      <w:r w:rsidRPr="005F0586">
        <w:rPr>
          <w:rStyle w:val="Figurecallout"/>
          <w:lang w:val="es-AR"/>
        </w:rPr>
        <w:t>3</w:t>
      </w:r>
      <w:r>
        <w:rPr>
          <w:rStyle w:val="Figurecallout"/>
        </w:rPr>
        <w:fldChar w:fldCharType="end"/>
      </w:r>
      <w:r w:rsidRPr="005F0586">
        <w:rPr>
          <w:lang w:val="es-AR"/>
        </w:rPr>
        <w:t xml:space="preserve"> muestra las extracciones mundiales de agua desglosadas por tres grandes grupos económicos: Brasil, Rusia, India, China y Sudáfrica (</w:t>
      </w:r>
      <w:proofErr w:type="spellStart"/>
      <w:r w:rsidRPr="005F0586">
        <w:rPr>
          <w:lang w:val="es-AR"/>
        </w:rPr>
        <w:t>BRICS</w:t>
      </w:r>
      <w:proofErr w:type="spellEnd"/>
      <w:r w:rsidRPr="005F0586">
        <w:rPr>
          <w:lang w:val="es-AR"/>
        </w:rPr>
        <w:t>); la Organización para la Cooperación y el Desarrollo Económico (OCDE); y el resto del mundo (</w:t>
      </w:r>
      <w:proofErr w:type="spellStart"/>
      <w:r w:rsidRPr="005F0586">
        <w:rPr>
          <w:lang w:val="es-AR"/>
        </w:rPr>
        <w:t>ROW</w:t>
      </w:r>
      <w:proofErr w:type="spellEnd"/>
      <w:r w:rsidRPr="005F0586">
        <w:rPr>
          <w:lang w:val="es-AR"/>
        </w:rPr>
        <w:t>).</w:t>
      </w:r>
    </w:p>
    <w:p w14:paraId="287BAC10" w14:textId="03662308" w:rsidR="004A6097" w:rsidRPr="006D3833" w:rsidRDefault="00000000" w:rsidP="004A6097">
      <w:pPr>
        <w:pStyle w:val="Paraindented"/>
      </w:pPr>
      <w:bookmarkStart w:id="175" w:name="fig2"/>
      <w:r w:rsidRPr="006D3833">
        <w:rPr>
          <w:b/>
          <w:color w:val="000080"/>
        </w:rPr>
        <w:t xml:space="preserve">&lt;COMP: </w:t>
      </w:r>
      <w:ins w:id="176" w:author="Barbara Compañy" w:date="2024-08-08T11:28:00Z" w16du:dateUtc="2024-08-08T14:28:00Z">
        <w:r w:rsidR="006D3833" w:rsidRPr="0068160A">
          <w:rPr>
            <w:b/>
            <w:color w:val="000080"/>
          </w:rPr>
          <w:t>PLEASE INSERT FIGURE 2 AND 3 HERE</w:t>
        </w:r>
      </w:ins>
      <w:del w:id="177" w:author="Barbara Compañy" w:date="2024-08-08T11:28:00Z" w16du:dateUtc="2024-08-08T14:28:00Z">
        <w:r w:rsidRPr="006D3833" w:rsidDel="006D3833">
          <w:rPr>
            <w:b/>
            <w:color w:val="000080"/>
          </w:rPr>
          <w:delText>INSERTE AQUÍ LAS FIGURAS 2 Y 3</w:delText>
        </w:r>
      </w:del>
      <w:r w:rsidRPr="006D3833">
        <w:rPr>
          <w:b/>
          <w:color w:val="000080"/>
        </w:rPr>
        <w:t>&gt;</w:t>
      </w:r>
    </w:p>
    <w:p w14:paraId="01B44E10" w14:textId="5DBC2930" w:rsidR="0073181C" w:rsidRPr="005F0586" w:rsidRDefault="00000000" w:rsidP="0073181C">
      <w:pPr>
        <w:pStyle w:val="Figurecaption"/>
        <w:spacing w:before="0"/>
        <w:rPr>
          <w:rFonts w:cs="Times New Roman"/>
          <w:b/>
          <w:szCs w:val="24"/>
          <w:lang w:val="es-AR"/>
        </w:rPr>
      </w:pPr>
      <w:bookmarkStart w:id="178" w:name="fig3"/>
      <w:bookmarkEnd w:id="175"/>
      <w:r w:rsidRPr="005F0586">
        <w:rPr>
          <w:rStyle w:val="Figurecaptionc"/>
          <w:szCs w:val="24"/>
          <w:lang w:val="es-AR"/>
        </w:rPr>
        <w:t>Figura 2</w:t>
      </w:r>
      <w:r w:rsidRPr="005F0586">
        <w:rPr>
          <w:szCs w:val="24"/>
          <w:lang w:val="es-AR"/>
        </w:rPr>
        <w:t xml:space="preserve"> Extracciones mundiales de agua (km</w:t>
      </w:r>
      <w:r w:rsidRPr="005F0586">
        <w:rPr>
          <w:szCs w:val="24"/>
          <w:vertAlign w:val="superscript"/>
          <w:lang w:val="es-AR"/>
        </w:rPr>
        <w:t>3</w:t>
      </w:r>
      <w:r w:rsidRPr="005F0586">
        <w:rPr>
          <w:szCs w:val="24"/>
          <w:lang w:val="es-AR"/>
        </w:rPr>
        <w:t xml:space="preserve">/año) por sector de 1900 a 2010. La extracción mundial de agua está dominada por la agricultura de regadío. Datos de las referencias </w:t>
      </w:r>
      <w:r>
        <w:fldChar w:fldCharType="begin"/>
      </w:r>
      <w:r w:rsidRPr="005F0CB3">
        <w:rPr>
          <w:lang w:val="es-AR"/>
          <w:rPrChange w:id="179" w:author="Barbara Compañy" w:date="2024-08-08T22:23:00Z" w16du:dateUtc="2024-08-09T01:23:00Z">
            <w:rPr/>
          </w:rPrChange>
        </w:rPr>
        <w:instrText>HYPERLINK \l "bib19"</w:instrText>
      </w:r>
      <w:r>
        <w:fldChar w:fldCharType="separate"/>
      </w:r>
      <w:r w:rsidRPr="005F0586">
        <w:rPr>
          <w:rStyle w:val="Hipervnculo"/>
          <w:szCs w:val="24"/>
          <w:lang w:val="es-AR"/>
        </w:rPr>
        <w:t>19</w:t>
      </w:r>
      <w:r>
        <w:rPr>
          <w:rStyle w:val="Hipervnculo"/>
          <w:szCs w:val="24"/>
          <w:lang w:val="es-AR"/>
        </w:rPr>
        <w:fldChar w:fldCharType="end"/>
      </w:r>
      <w:r w:rsidRPr="005F0586">
        <w:rPr>
          <w:szCs w:val="24"/>
          <w:lang w:val="es-AR"/>
        </w:rPr>
        <w:t xml:space="preserve"> y </w:t>
      </w:r>
      <w:r>
        <w:fldChar w:fldCharType="begin"/>
      </w:r>
      <w:r w:rsidRPr="005F0CB3">
        <w:rPr>
          <w:lang w:val="es-AR"/>
          <w:rPrChange w:id="180" w:author="Barbara Compañy" w:date="2024-08-08T22:23:00Z" w16du:dateUtc="2024-08-09T01:23:00Z">
            <w:rPr/>
          </w:rPrChange>
        </w:rPr>
        <w:instrText>HYPERLINK \l "bib21"</w:instrText>
      </w:r>
      <w:r>
        <w:fldChar w:fldCharType="separate"/>
      </w:r>
      <w:r w:rsidRPr="005F0586">
        <w:rPr>
          <w:rStyle w:val="Hipervnculo"/>
          <w:szCs w:val="24"/>
          <w:lang w:val="es-AR"/>
        </w:rPr>
        <w:t>21</w:t>
      </w:r>
      <w:r>
        <w:rPr>
          <w:rStyle w:val="Hipervnculo"/>
          <w:szCs w:val="24"/>
          <w:lang w:val="es-AR"/>
        </w:rPr>
        <w:fldChar w:fldCharType="end"/>
      </w:r>
      <w:r w:rsidRPr="005F0586">
        <w:rPr>
          <w:szCs w:val="24"/>
          <w:lang w:val="es-AR"/>
        </w:rPr>
        <w:t>.</w:t>
      </w:r>
      <w:del w:id="181" w:author="Barbara Compañy" w:date="2024-08-08T17:12:00Z" w16du:dateUtc="2024-08-08T20:12:00Z">
        <w:r w:rsidRPr="005F0586" w:rsidDel="006D17D4">
          <w:rPr>
            <w:szCs w:val="24"/>
            <w:lang w:val="es-AR"/>
          </w:rPr>
          <w:delText xml:space="preserve">  </w:delText>
        </w:r>
      </w:del>
      <w:ins w:id="182" w:author="Barbara Compañy" w:date="2024-08-08T17:12:00Z" w16du:dateUtc="2024-08-08T20:12:00Z">
        <w:r w:rsidR="006D17D4">
          <w:rPr>
            <w:szCs w:val="24"/>
            <w:lang w:val="es-AR"/>
          </w:rPr>
          <w:t xml:space="preserve"> </w:t>
        </w:r>
      </w:ins>
    </w:p>
    <w:bookmarkEnd w:id="178"/>
    <w:p w14:paraId="12949C14" w14:textId="67DF8753" w:rsidR="00895BEC" w:rsidRPr="005F0586" w:rsidRDefault="00000000" w:rsidP="00895BEC">
      <w:pPr>
        <w:pStyle w:val="Figurecaption"/>
        <w:rPr>
          <w:szCs w:val="24"/>
          <w:lang w:val="es-AR"/>
        </w:rPr>
      </w:pPr>
      <w:r w:rsidRPr="005F0586">
        <w:rPr>
          <w:rStyle w:val="Figurecaptionc"/>
          <w:szCs w:val="24"/>
          <w:lang w:val="es-AR"/>
        </w:rPr>
        <w:t>Figura 3</w:t>
      </w:r>
      <w:r w:rsidRPr="005F0586">
        <w:rPr>
          <w:szCs w:val="24"/>
          <w:lang w:val="es-AR"/>
        </w:rPr>
        <w:t xml:space="preserve"> Extracciones mundiales de agua, total y por regiones. Datos de las referencias </w:t>
      </w:r>
      <w:r>
        <w:fldChar w:fldCharType="begin"/>
      </w:r>
      <w:r w:rsidRPr="005F0CB3">
        <w:rPr>
          <w:lang w:val="es-AR"/>
          <w:rPrChange w:id="183" w:author="Barbara Compañy" w:date="2024-08-08T22:23:00Z" w16du:dateUtc="2024-08-09T01:23:00Z">
            <w:rPr/>
          </w:rPrChange>
        </w:rPr>
        <w:instrText>HYPERLINK \l "bib22"</w:instrText>
      </w:r>
      <w:r>
        <w:fldChar w:fldCharType="separate"/>
      </w:r>
      <w:r w:rsidRPr="005F0586">
        <w:rPr>
          <w:rStyle w:val="Hipervnculo"/>
          <w:szCs w:val="24"/>
          <w:lang w:val="es-AR"/>
        </w:rPr>
        <w:t>22</w:t>
      </w:r>
      <w:r>
        <w:rPr>
          <w:rStyle w:val="Hipervnculo"/>
          <w:szCs w:val="24"/>
          <w:lang w:val="es-AR"/>
        </w:rPr>
        <w:fldChar w:fldCharType="end"/>
      </w:r>
      <w:del w:id="184" w:author="Barbara Compañy" w:date="2024-08-07T17:40:00Z" w16du:dateUtc="2024-08-07T20:40:00Z">
        <w:r w:rsidRPr="005F0586" w:rsidDel="00A77E38">
          <w:rPr>
            <w:szCs w:val="24"/>
            <w:lang w:val="es-AR"/>
          </w:rPr>
          <w:delText xml:space="preserve"> </w:delText>
        </w:r>
      </w:del>
      <w:r w:rsidRPr="005F0586">
        <w:rPr>
          <w:szCs w:val="24"/>
          <w:lang w:val="es-AR"/>
        </w:rPr>
        <w:t>–</w:t>
      </w:r>
      <w:del w:id="185" w:author="Barbara Compañy" w:date="2024-08-07T17:40:00Z" w16du:dateUtc="2024-08-07T20:40:00Z">
        <w:r w:rsidRPr="005F0586" w:rsidDel="00A77E38">
          <w:rPr>
            <w:szCs w:val="24"/>
            <w:lang w:val="es-AR"/>
          </w:rPr>
          <w:delText xml:space="preserve"> </w:delText>
        </w:r>
      </w:del>
      <w:r>
        <w:fldChar w:fldCharType="begin"/>
      </w:r>
      <w:r w:rsidRPr="005F0CB3">
        <w:rPr>
          <w:lang w:val="es-AR"/>
          <w:rPrChange w:id="186" w:author="Barbara Compañy" w:date="2024-08-08T22:23:00Z" w16du:dateUtc="2024-08-09T01:23:00Z">
            <w:rPr/>
          </w:rPrChange>
        </w:rPr>
        <w:instrText>HYPERLINK \l "bib24"</w:instrText>
      </w:r>
      <w:r>
        <w:fldChar w:fldCharType="separate"/>
      </w:r>
      <w:r w:rsidRPr="005F0586">
        <w:rPr>
          <w:rStyle w:val="Hipervnculo"/>
          <w:szCs w:val="24"/>
          <w:lang w:val="es-AR"/>
        </w:rPr>
        <w:t>24</w:t>
      </w:r>
      <w:r>
        <w:rPr>
          <w:rStyle w:val="Hipervnculo"/>
          <w:szCs w:val="24"/>
          <w:lang w:val="es-AR"/>
        </w:rPr>
        <w:fldChar w:fldCharType="end"/>
      </w:r>
      <w:r w:rsidRPr="005F0586">
        <w:rPr>
          <w:szCs w:val="24"/>
          <w:lang w:val="es-AR"/>
        </w:rPr>
        <w:t xml:space="preserve"> . Esta figura muestra las extracciones mundiales de agua desglosadas por tres grandes grupos económicos: Brasil, Rusia, India, China y Sudáfrica</w:t>
      </w:r>
      <w:ins w:id="187" w:author="Barbara Compañy" w:date="2024-08-07T17:39:00Z" w16du:dateUtc="2024-08-07T20:39:00Z">
        <w:r w:rsidR="00A77E38">
          <w:rPr>
            <w:szCs w:val="24"/>
            <w:lang w:val="es-AR"/>
          </w:rPr>
          <w:t xml:space="preserve"> </w:t>
        </w:r>
      </w:ins>
      <w:r w:rsidRPr="005F0586">
        <w:rPr>
          <w:i/>
          <w:iCs/>
          <w:szCs w:val="24"/>
          <w:lang w:val="es-AR"/>
        </w:rPr>
        <w:t>(azul</w:t>
      </w:r>
      <w:r w:rsidRPr="005F0586">
        <w:rPr>
          <w:szCs w:val="24"/>
          <w:lang w:val="es-AR"/>
        </w:rPr>
        <w:t xml:space="preserve">); la Organización para la Cooperación y el Desarrollo Económico (OCDE, </w:t>
      </w:r>
      <w:r w:rsidRPr="005F0586">
        <w:rPr>
          <w:i/>
          <w:iCs/>
          <w:szCs w:val="24"/>
          <w:lang w:val="es-AR"/>
        </w:rPr>
        <w:t>rojo</w:t>
      </w:r>
      <w:r w:rsidRPr="005F0586">
        <w:rPr>
          <w:szCs w:val="24"/>
          <w:lang w:val="es-AR"/>
        </w:rPr>
        <w:t>), y el resto del mundo</w:t>
      </w:r>
      <w:ins w:id="188" w:author="Barbara Compañy" w:date="2024-08-07T17:40:00Z" w16du:dateUtc="2024-08-07T20:40:00Z">
        <w:r w:rsidR="00A77E38">
          <w:rPr>
            <w:szCs w:val="24"/>
            <w:lang w:val="es-AR"/>
          </w:rPr>
          <w:t xml:space="preserve"> </w:t>
        </w:r>
      </w:ins>
      <w:r w:rsidRPr="005F0586">
        <w:rPr>
          <w:i/>
          <w:iCs/>
          <w:szCs w:val="24"/>
          <w:lang w:val="es-AR"/>
        </w:rPr>
        <w:t>(gris</w:t>
      </w:r>
      <w:r w:rsidRPr="005F0586">
        <w:rPr>
          <w:szCs w:val="24"/>
          <w:lang w:val="es-AR"/>
        </w:rPr>
        <w:t>).</w:t>
      </w:r>
      <w:del w:id="189" w:author="Barbara Compañy" w:date="2024-08-08T17:12:00Z" w16du:dateUtc="2024-08-08T20:12:00Z">
        <w:r w:rsidRPr="005F0586" w:rsidDel="006D17D4">
          <w:rPr>
            <w:szCs w:val="24"/>
            <w:lang w:val="es-AR"/>
          </w:rPr>
          <w:delText xml:space="preserve">  </w:delText>
        </w:r>
      </w:del>
      <w:ins w:id="190" w:author="Barbara Compañy" w:date="2024-08-08T17:12:00Z" w16du:dateUtc="2024-08-08T20:12:00Z">
        <w:r w:rsidR="006D17D4">
          <w:rPr>
            <w:szCs w:val="24"/>
            <w:lang w:val="es-AR"/>
          </w:rPr>
          <w:t xml:space="preserve"> </w:t>
        </w:r>
      </w:ins>
    </w:p>
    <w:p w14:paraId="7FA28E70" w14:textId="1A3F5E25" w:rsidR="00895BEC" w:rsidRPr="005F0586" w:rsidRDefault="00895BEC" w:rsidP="00895BEC">
      <w:pPr>
        <w:pStyle w:val="Paraindented"/>
        <w:rPr>
          <w:lang w:val="es-AR"/>
        </w:rPr>
      </w:pPr>
    </w:p>
    <w:p w14:paraId="0C0B63DF" w14:textId="77777777" w:rsidR="00895BEC" w:rsidRPr="005F0586" w:rsidRDefault="00895BEC" w:rsidP="00895BEC">
      <w:pPr>
        <w:pStyle w:val="Paraindented"/>
        <w:rPr>
          <w:lang w:val="es-AR"/>
        </w:rPr>
      </w:pPr>
    </w:p>
    <w:p w14:paraId="4302F893" w14:textId="77777777" w:rsidR="00EF6828" w:rsidRPr="005F0586" w:rsidRDefault="00000000" w:rsidP="00E213D8">
      <w:pPr>
        <w:pStyle w:val="Head2"/>
        <w:rPr>
          <w:lang w:val="es-AR"/>
        </w:rPr>
      </w:pPr>
      <w:r w:rsidRPr="005F0586">
        <w:rPr>
          <w:lang w:val="es-AR"/>
        </w:rPr>
        <w:t>Previsión de la demanda de agua</w:t>
      </w:r>
    </w:p>
    <w:p w14:paraId="6406E77B" w14:textId="35AE36E7" w:rsidR="00EF6828" w:rsidRPr="005F0586" w:rsidRDefault="00000000" w:rsidP="004A6097">
      <w:pPr>
        <w:pStyle w:val="Paraflushleft"/>
        <w:rPr>
          <w:lang w:val="es-AR"/>
        </w:rPr>
      </w:pPr>
      <w:r w:rsidRPr="005F0586">
        <w:rPr>
          <w:lang w:val="es-AR"/>
        </w:rPr>
        <w:t xml:space="preserve">Los gestores del agua realizan habitualmente proyecciones a largo plazo de la demanda futura de agua como parte de la planificación de los sistemas hídricos. Estas proyecciones se utilizan para elaborar planes de inversión en infraestructuras, con </w:t>
      </w:r>
      <w:del w:id="191" w:author="Barbara Compañy" w:date="2024-08-07T17:54:00Z" w16du:dateUtc="2024-08-07T20:54:00Z">
        <w:r w:rsidRPr="005F0586" w:rsidDel="004C0236">
          <w:rPr>
            <w:lang w:val="es-AR"/>
          </w:rPr>
          <w:delText xml:space="preserve">implicaciones </w:delText>
        </w:r>
      </w:del>
      <w:ins w:id="192" w:author="Barbara Compañy" w:date="2024-08-07T17:54:00Z" w16du:dateUtc="2024-08-07T20:54:00Z">
        <w:r w:rsidR="004C0236">
          <w:rPr>
            <w:lang w:val="es-AR"/>
          </w:rPr>
          <w:t>implicancias</w:t>
        </w:r>
        <w:r w:rsidR="004C0236" w:rsidRPr="005F0586">
          <w:rPr>
            <w:lang w:val="es-AR"/>
          </w:rPr>
          <w:t xml:space="preserve"> </w:t>
        </w:r>
      </w:ins>
      <w:r w:rsidRPr="005F0586">
        <w:rPr>
          <w:lang w:val="es-AR"/>
        </w:rPr>
        <w:t xml:space="preserve">para el abastecimiento regional de agua, las infraestructuras de tratamiento y los </w:t>
      </w:r>
      <w:del w:id="193" w:author="Barbara Compañy" w:date="2024-08-07T17:53:00Z" w16du:dateUtc="2024-08-07T20:53:00Z">
        <w:r w:rsidRPr="005F0586" w:rsidDel="004C0236">
          <w:rPr>
            <w:lang w:val="es-AR"/>
          </w:rPr>
          <w:delText xml:space="preserve">costes </w:delText>
        </w:r>
      </w:del>
      <w:ins w:id="194" w:author="Barbara Compañy" w:date="2024-08-07T17:53:00Z" w16du:dateUtc="2024-08-07T20:53:00Z">
        <w:r w:rsidR="004C0236" w:rsidRPr="005F0586">
          <w:rPr>
            <w:lang w:val="es-AR"/>
          </w:rPr>
          <w:t>cost</w:t>
        </w:r>
        <w:r w:rsidR="004C0236">
          <w:rPr>
            <w:lang w:val="es-AR"/>
          </w:rPr>
          <w:t>o</w:t>
        </w:r>
        <w:r w:rsidR="004C0236" w:rsidRPr="005F0586">
          <w:rPr>
            <w:lang w:val="es-AR"/>
          </w:rPr>
          <w:t xml:space="preserve">s </w:t>
        </w:r>
      </w:ins>
      <w:r w:rsidRPr="005F0586">
        <w:rPr>
          <w:lang w:val="es-AR"/>
        </w:rPr>
        <w:t xml:space="preserve">para los consumidores. Durante gran parte del siglo XX en los países industrializados, las previsiones de la demanda de agua se basaban normalmente en proyecciones de crecimiento demográfico y económico combinadas con índices históricos de uso de agua per cápita. Así, a medida que crecía la población, siempre se preveía un aumento de la demanda de agua. Desde finales de los años sesenta hasta los setenta, diversos analistas preveían que las extracciones mundiales de agua se duplicarían o </w:t>
      </w:r>
      <w:r w:rsidRPr="005F0586">
        <w:rPr>
          <w:lang w:val="es-AR"/>
        </w:rPr>
        <w:lastRenderedPageBreak/>
        <w:t>incluso triplicarían en el año 2000</w:t>
      </w:r>
      <w:ins w:id="195" w:author="Barbara Compañy" w:date="2024-08-07T18:01:00Z" w16du:dateUtc="2024-08-07T21:01:00Z">
        <w:r w:rsidR="003A5242">
          <w:rPr>
            <w:lang w:val="es-AR"/>
          </w:rPr>
          <w:t xml:space="preserve"> </w:t>
        </w:r>
      </w:ins>
      <w:r>
        <w:fldChar w:fldCharType="begin"/>
      </w:r>
      <w:r w:rsidRPr="005F0CB3">
        <w:rPr>
          <w:lang w:val="es-AR"/>
          <w:rPrChange w:id="196" w:author="Barbara Compañy" w:date="2024-08-08T21:34:00Z" w16du:dateUtc="2024-08-09T00:34:00Z">
            <w:rPr/>
          </w:rPrChange>
        </w:rPr>
        <w:instrText>HYPERLINK \l "bib25"</w:instrText>
      </w:r>
      <w:r>
        <w:fldChar w:fldCharType="separate"/>
      </w:r>
      <w:r w:rsidRPr="005F0586">
        <w:rPr>
          <w:rStyle w:val="Hipervnculo"/>
          <w:lang w:val="es-AR"/>
        </w:rPr>
        <w:t>(</w:t>
      </w:r>
      <w:r>
        <w:rPr>
          <w:rStyle w:val="Hipervnculo"/>
          <w:lang w:val="es-AR"/>
        </w:rPr>
        <w:fldChar w:fldCharType="end"/>
      </w:r>
      <w:r>
        <w:fldChar w:fldCharType="begin"/>
      </w:r>
      <w:r w:rsidRPr="005F0CB3">
        <w:rPr>
          <w:lang w:val="es-AR"/>
          <w:rPrChange w:id="197" w:author="Barbara Compañy" w:date="2024-08-08T21:34:00Z" w16du:dateUtc="2024-08-09T00:34:00Z">
            <w:rPr/>
          </w:rPrChange>
        </w:rPr>
        <w:instrText>HYPERLINK \l "bib27"</w:instrText>
      </w:r>
      <w:r>
        <w:fldChar w:fldCharType="separate"/>
      </w:r>
      <w:r w:rsidRPr="005F0586">
        <w:rPr>
          <w:rStyle w:val="Hipervnculo"/>
          <w:lang w:val="es-AR"/>
        </w:rPr>
        <w:t>25</w:t>
      </w:r>
      <w:ins w:id="198" w:author="Barbara Compañy" w:date="2024-08-09T12:19:00Z" w16du:dateUtc="2024-08-09T15:19:00Z">
        <w:r w:rsidR="005A0C99" w:rsidRPr="005F0586">
          <w:rPr>
            <w:lang w:val="es-AR"/>
          </w:rPr>
          <w:t>–</w:t>
        </w:r>
      </w:ins>
      <w:del w:id="199" w:author="Barbara Compañy" w:date="2024-08-09T12:19:00Z" w16du:dateUtc="2024-08-09T15:19:00Z">
        <w:r w:rsidRPr="005F0586" w:rsidDel="005A0C99">
          <w:rPr>
            <w:rStyle w:val="Hipervnculo"/>
            <w:lang w:val="es-AR"/>
          </w:rPr>
          <w:delText>-</w:delText>
        </w:r>
      </w:del>
      <w:r w:rsidRPr="005F0586">
        <w:rPr>
          <w:rStyle w:val="Hipervnculo"/>
          <w:lang w:val="es-AR"/>
        </w:rPr>
        <w:t>27</w:t>
      </w:r>
      <w:r>
        <w:rPr>
          <w:rStyle w:val="Hipervnculo"/>
          <w:lang w:val="es-AR"/>
        </w:rPr>
        <w:fldChar w:fldCharType="end"/>
      </w:r>
      <w:r w:rsidRPr="005F0586">
        <w:rPr>
          <w:lang w:val="es-AR"/>
        </w:rPr>
        <w:t>). Las proyecciones realizadas en las décadas de 1980 y 1990 también mostraban un aumento espectacular de la demanda mundial de agua, incluso cuando las extracciones reales empezaban a estabilizarse</w:t>
      </w:r>
      <w:ins w:id="200" w:author="Barbara Compañy" w:date="2024-08-07T18:11:00Z" w16du:dateUtc="2024-08-07T21:11:00Z">
        <w:r w:rsidR="00271B5D">
          <w:rPr>
            <w:lang w:val="es-AR"/>
          </w:rPr>
          <w:t xml:space="preserve"> </w:t>
        </w:r>
      </w:ins>
      <w:r>
        <w:fldChar w:fldCharType="begin"/>
      </w:r>
      <w:r w:rsidRPr="005F0CB3">
        <w:rPr>
          <w:lang w:val="es-AR"/>
          <w:rPrChange w:id="201" w:author="Barbara Compañy" w:date="2024-08-08T21:34:00Z" w16du:dateUtc="2024-08-09T00:34:00Z">
            <w:rPr/>
          </w:rPrChange>
        </w:rPr>
        <w:instrText>HYPERLINK \l "bib21"</w:instrText>
      </w:r>
      <w:r>
        <w:fldChar w:fldCharType="separate"/>
      </w:r>
      <w:r w:rsidRPr="005F0586">
        <w:rPr>
          <w:rStyle w:val="Hipervnculo"/>
          <w:lang w:val="es-AR"/>
        </w:rPr>
        <w:t>(21</w:t>
      </w:r>
      <w:r>
        <w:rPr>
          <w:rStyle w:val="Hipervnculo"/>
          <w:lang w:val="es-AR"/>
        </w:rPr>
        <w:fldChar w:fldCharType="end"/>
      </w:r>
      <w:r w:rsidRPr="005F0586">
        <w:rPr>
          <w:lang w:val="es-AR"/>
        </w:rPr>
        <w:t xml:space="preserve">, </w:t>
      </w:r>
      <w:r>
        <w:fldChar w:fldCharType="begin"/>
      </w:r>
      <w:r w:rsidRPr="005F0CB3">
        <w:rPr>
          <w:lang w:val="es-AR"/>
          <w:rPrChange w:id="202" w:author="Barbara Compañy" w:date="2024-08-08T21:34:00Z" w16du:dateUtc="2024-08-09T00:34:00Z">
            <w:rPr/>
          </w:rPrChange>
        </w:rPr>
        <w:instrText>HYPERLINK \l "bib28"</w:instrText>
      </w:r>
      <w:r>
        <w:fldChar w:fldCharType="separate"/>
      </w:r>
      <w:r w:rsidRPr="005F0586">
        <w:rPr>
          <w:rStyle w:val="Hipervnculo"/>
          <w:lang w:val="es-AR"/>
        </w:rPr>
        <w:t>28</w:t>
      </w:r>
      <w:r>
        <w:rPr>
          <w:rStyle w:val="Hipervnculo"/>
          <w:lang w:val="es-AR"/>
        </w:rPr>
        <w:fldChar w:fldCharType="end"/>
      </w:r>
      <w:r w:rsidRPr="005F0586">
        <w:rPr>
          <w:lang w:val="es-AR"/>
        </w:rPr>
        <w:t xml:space="preserve">, </w:t>
      </w:r>
      <w:r>
        <w:fldChar w:fldCharType="begin"/>
      </w:r>
      <w:r w:rsidRPr="005F0CB3">
        <w:rPr>
          <w:lang w:val="es-AR"/>
          <w:rPrChange w:id="203" w:author="Barbara Compañy" w:date="2024-08-08T21:34:00Z" w16du:dateUtc="2024-08-09T00:34:00Z">
            <w:rPr/>
          </w:rPrChange>
        </w:rPr>
        <w:instrText>HYPERLINK \l "bib29"</w:instrText>
      </w:r>
      <w:r>
        <w:fldChar w:fldCharType="separate"/>
      </w:r>
      <w:r w:rsidRPr="005F0586">
        <w:rPr>
          <w:rStyle w:val="Hipervnculo"/>
          <w:lang w:val="es-AR"/>
        </w:rPr>
        <w:t>29</w:t>
      </w:r>
      <w:r>
        <w:rPr>
          <w:rStyle w:val="Hipervnculo"/>
          <w:lang w:val="es-AR"/>
        </w:rPr>
        <w:fldChar w:fldCharType="end"/>
      </w:r>
      <w:r w:rsidRPr="005F0586">
        <w:rPr>
          <w:lang w:val="es-AR"/>
        </w:rPr>
        <w:t xml:space="preserve">). </w:t>
      </w:r>
      <w:r>
        <w:fldChar w:fldCharType="begin"/>
      </w:r>
      <w:r w:rsidRPr="005F0586">
        <w:rPr>
          <w:lang w:val="es-AR"/>
        </w:rPr>
        <w:instrText>HYPERLINK \l "fig4"</w:instrText>
      </w:r>
      <w:r>
        <w:fldChar w:fldCharType="separate"/>
      </w:r>
      <w:r w:rsidRPr="005F0586">
        <w:rPr>
          <w:lang w:val="es-AR"/>
        </w:rPr>
        <w:t>La</w:t>
      </w:r>
      <w:r w:rsidRPr="005F0586">
        <w:rPr>
          <w:rStyle w:val="Figurecallout"/>
          <w:lang w:val="es-AR"/>
        </w:rPr>
        <w:t xml:space="preserve"> </w:t>
      </w:r>
      <w:del w:id="204" w:author="Barbara Compañy" w:date="2024-08-07T18:11:00Z" w16du:dateUtc="2024-08-07T21:11:00Z">
        <w:r w:rsidRPr="005F0586" w:rsidDel="00271B5D">
          <w:rPr>
            <w:rStyle w:val="Figurecallout"/>
            <w:lang w:val="es-AR"/>
          </w:rPr>
          <w:delText xml:space="preserve">figura </w:delText>
        </w:r>
      </w:del>
      <w:ins w:id="205" w:author="Barbara Compañy" w:date="2024-08-07T18:11:00Z" w16du:dateUtc="2024-08-07T21:11:00Z">
        <w:r w:rsidR="00271B5D">
          <w:rPr>
            <w:rStyle w:val="Figurecallout"/>
            <w:lang w:val="es-AR"/>
          </w:rPr>
          <w:t>F</w:t>
        </w:r>
        <w:r w:rsidR="00271B5D" w:rsidRPr="005F0586">
          <w:rPr>
            <w:rStyle w:val="Figurecallout"/>
            <w:lang w:val="es-AR"/>
          </w:rPr>
          <w:t xml:space="preserve">igura </w:t>
        </w:r>
      </w:ins>
      <w:r w:rsidRPr="005F0586">
        <w:rPr>
          <w:rStyle w:val="Figurecallout"/>
          <w:lang w:val="es-AR"/>
        </w:rPr>
        <w:t>4</w:t>
      </w:r>
      <w:r>
        <w:rPr>
          <w:rStyle w:val="Figurecallout"/>
        </w:rPr>
        <w:fldChar w:fldCharType="end"/>
      </w:r>
      <w:r w:rsidRPr="005F0586">
        <w:rPr>
          <w:lang w:val="es-AR"/>
        </w:rPr>
        <w:t xml:space="preserve"> muestra una serie de previsiones de la demanda mundial de agua realizadas antes de 1980, entre 1980 y 1999, y después de 2000 según el año de la previsión, comparadas con las extracciones históricas de agua a nivel mundial. Salvo raras excepciones, todas estas proyecciones muestran grandes aumentos de la demanda de agua, a menudo muy por encima del nivel de demanda que se ha registrado históricamente. </w:t>
      </w:r>
      <w:del w:id="206" w:author="Barbara Compañy" w:date="2024-08-07T18:16:00Z" w16du:dateUtc="2024-08-07T21:16:00Z">
        <w:r w:rsidRPr="005F0586" w:rsidDel="00271B5D">
          <w:rPr>
            <w:lang w:val="es-AR"/>
          </w:rPr>
          <w:delText>No fue hasta</w:delText>
        </w:r>
      </w:del>
      <w:ins w:id="207" w:author="Barbara Compañy" w:date="2024-08-07T18:16:00Z" w16du:dateUtc="2024-08-07T21:16:00Z">
        <w:r w:rsidR="00271B5D">
          <w:rPr>
            <w:lang w:val="es-AR"/>
          </w:rPr>
          <w:t>Recién a</w:t>
        </w:r>
      </w:ins>
      <w:r w:rsidRPr="005F0586">
        <w:rPr>
          <w:lang w:val="es-AR"/>
        </w:rPr>
        <w:t xml:space="preserve"> principios del siglo XXI</w:t>
      </w:r>
      <w:ins w:id="208" w:author="Barbara Compañy" w:date="2024-08-07T18:16:00Z" w16du:dateUtc="2024-08-07T21:16:00Z">
        <w:r w:rsidR="00271B5D">
          <w:rPr>
            <w:lang w:val="es-AR"/>
          </w:rPr>
          <w:t>,</w:t>
        </w:r>
      </w:ins>
      <w:r w:rsidRPr="005F0586">
        <w:rPr>
          <w:lang w:val="es-AR"/>
        </w:rPr>
        <w:t xml:space="preserve"> </w:t>
      </w:r>
      <w:del w:id="209" w:author="Barbara Compañy" w:date="2024-08-07T18:16:00Z" w16du:dateUtc="2024-08-07T21:16:00Z">
        <w:r w:rsidRPr="005F0586" w:rsidDel="00271B5D">
          <w:rPr>
            <w:lang w:val="es-AR"/>
          </w:rPr>
          <w:delText xml:space="preserve">cuando </w:delText>
        </w:r>
      </w:del>
      <w:r w:rsidRPr="005F0586">
        <w:rPr>
          <w:lang w:val="es-AR"/>
        </w:rPr>
        <w:t>algunos modelos empezaron a incorporar evaluaciones más sofisticadas de la dinámica de la población, los programas de eficiencia hídrica y los picos reales de escasez de agua, mostrando una ralentización e incluso la posibilidad de una estabilización o disminución de las extracciones totales de agua</w:t>
      </w:r>
      <w:ins w:id="210" w:author="Barbara Compañy" w:date="2024-08-07T18:17:00Z" w16du:dateUtc="2024-08-07T21:17:00Z">
        <w:r w:rsidR="00271B5D">
          <w:rPr>
            <w:lang w:val="es-AR"/>
          </w:rPr>
          <w:t xml:space="preserve"> </w:t>
        </w:r>
      </w:ins>
      <w:r>
        <w:fldChar w:fldCharType="begin"/>
      </w:r>
      <w:r w:rsidRPr="005F0CB3">
        <w:rPr>
          <w:lang w:val="es-AR"/>
          <w:rPrChange w:id="211" w:author="Barbara Compañy" w:date="2024-08-08T22:23:00Z" w16du:dateUtc="2024-08-09T01:23:00Z">
            <w:rPr/>
          </w:rPrChange>
        </w:rPr>
        <w:instrText>HYPERLINK \l "bib30"</w:instrText>
      </w:r>
      <w:r>
        <w:fldChar w:fldCharType="separate"/>
      </w:r>
      <w:r w:rsidRPr="005F0586">
        <w:rPr>
          <w:rStyle w:val="Hipervnculo"/>
          <w:lang w:val="es-AR"/>
        </w:rPr>
        <w:t>(</w:t>
      </w:r>
      <w:r>
        <w:rPr>
          <w:rStyle w:val="Hipervnculo"/>
          <w:lang w:val="es-AR"/>
        </w:rPr>
        <w:fldChar w:fldCharType="end"/>
      </w:r>
      <w:r>
        <w:fldChar w:fldCharType="begin"/>
      </w:r>
      <w:r w:rsidRPr="005F0CB3">
        <w:rPr>
          <w:lang w:val="es-AR"/>
          <w:rPrChange w:id="212" w:author="Barbara Compañy" w:date="2024-08-08T22:23:00Z" w16du:dateUtc="2024-08-09T01:23:00Z">
            <w:rPr/>
          </w:rPrChange>
        </w:rPr>
        <w:instrText>HYPERLINK \l "bib32"</w:instrText>
      </w:r>
      <w:r>
        <w:fldChar w:fldCharType="separate"/>
      </w:r>
      <w:r w:rsidRPr="005F0586">
        <w:rPr>
          <w:rStyle w:val="Hipervnculo"/>
          <w:lang w:val="es-AR"/>
        </w:rPr>
        <w:t>30</w:t>
      </w:r>
      <w:ins w:id="213" w:author="Barbara Compañy" w:date="2024-08-09T12:19:00Z" w16du:dateUtc="2024-08-09T15:19:00Z">
        <w:r w:rsidR="005A0C99" w:rsidRPr="005F0586">
          <w:rPr>
            <w:lang w:val="es-AR"/>
          </w:rPr>
          <w:t>–</w:t>
        </w:r>
      </w:ins>
      <w:del w:id="214" w:author="Barbara Compañy" w:date="2024-08-09T12:19:00Z" w16du:dateUtc="2024-08-09T15:19:00Z">
        <w:r w:rsidRPr="005F0586" w:rsidDel="005A0C99">
          <w:rPr>
            <w:rStyle w:val="Hipervnculo"/>
            <w:lang w:val="es-AR"/>
          </w:rPr>
          <w:delText>-</w:delText>
        </w:r>
      </w:del>
      <w:r w:rsidRPr="005F0586">
        <w:rPr>
          <w:rStyle w:val="Hipervnculo"/>
          <w:lang w:val="es-AR"/>
        </w:rPr>
        <w:t>32</w:t>
      </w:r>
      <w:r>
        <w:rPr>
          <w:rStyle w:val="Hipervnculo"/>
          <w:lang w:val="es-AR"/>
        </w:rPr>
        <w:fldChar w:fldCharType="end"/>
      </w:r>
      <w:r w:rsidRPr="005F0586">
        <w:rPr>
          <w:lang w:val="es-AR"/>
        </w:rPr>
        <w:t>).</w:t>
      </w:r>
    </w:p>
    <w:p w14:paraId="77EB4FD8" w14:textId="56A93DEC" w:rsidR="004A6097" w:rsidRPr="006D3833" w:rsidRDefault="00000000" w:rsidP="004A6097">
      <w:pPr>
        <w:pStyle w:val="Paraindented"/>
      </w:pPr>
      <w:bookmarkStart w:id="215" w:name="fig4"/>
      <w:r w:rsidRPr="006D3833">
        <w:rPr>
          <w:b/>
          <w:color w:val="000080"/>
        </w:rPr>
        <w:t xml:space="preserve">&lt;COMP: </w:t>
      </w:r>
      <w:ins w:id="216" w:author="Barbara Compañy" w:date="2024-08-08T11:28:00Z" w16du:dateUtc="2024-08-08T14:28:00Z">
        <w:r w:rsidR="006D3833" w:rsidRPr="0068160A">
          <w:rPr>
            <w:b/>
            <w:color w:val="000080"/>
          </w:rPr>
          <w:t>PLEASE INSERT FIGURE 4 HERE</w:t>
        </w:r>
      </w:ins>
      <w:del w:id="217" w:author="Barbara Compañy" w:date="2024-08-08T11:28:00Z" w16du:dateUtc="2024-08-08T14:28:00Z">
        <w:r w:rsidRPr="006D3833" w:rsidDel="006D3833">
          <w:rPr>
            <w:b/>
            <w:color w:val="000080"/>
          </w:rPr>
          <w:delText>INSERTE AQUÍ LA FIGURA 4</w:delText>
        </w:r>
      </w:del>
      <w:r w:rsidRPr="006D3833">
        <w:rPr>
          <w:b/>
          <w:color w:val="000080"/>
        </w:rPr>
        <w:t>&gt;</w:t>
      </w:r>
    </w:p>
    <w:p w14:paraId="715B6F73" w14:textId="07968581" w:rsidR="002C2573" w:rsidRPr="005F0586" w:rsidRDefault="00000000" w:rsidP="002C2573">
      <w:pPr>
        <w:rPr>
          <w:rFonts w:ascii="Times New Roman" w:hAnsi="Times New Roman" w:cs="Times New Roman"/>
          <w:sz w:val="24"/>
          <w:szCs w:val="24"/>
          <w:lang w:val="es-AR"/>
        </w:rPr>
      </w:pPr>
      <w:r w:rsidRPr="005F0586">
        <w:rPr>
          <w:rStyle w:val="Figurecaptionc"/>
          <w:lang w:val="es-AR"/>
        </w:rPr>
        <w:t>Figura 4</w:t>
      </w:r>
      <w:r w:rsidRPr="005F0586">
        <w:rPr>
          <w:rFonts w:ascii="Times New Roman" w:hAnsi="Times New Roman" w:cs="Times New Roman"/>
          <w:sz w:val="24"/>
          <w:szCs w:val="24"/>
          <w:lang w:val="es-AR"/>
        </w:rPr>
        <w:t xml:space="preserve"> Diversas previsiones de la demanda mundial de agua realizadas antes de 1980</w:t>
      </w:r>
      <w:ins w:id="218" w:author="Barbara Compañy" w:date="2024-08-07T18:17:00Z" w16du:dateUtc="2024-08-07T21:17:00Z">
        <w:r w:rsidR="00271B5D">
          <w:rPr>
            <w:rFonts w:ascii="Times New Roman" w:hAnsi="Times New Roman" w:cs="Times New Roman"/>
            <w:sz w:val="24"/>
            <w:szCs w:val="24"/>
            <w:lang w:val="es-AR"/>
          </w:rPr>
          <w:t xml:space="preserve"> </w:t>
        </w:r>
      </w:ins>
      <w:r w:rsidRPr="005F0586">
        <w:rPr>
          <w:rFonts w:ascii="Times New Roman" w:hAnsi="Times New Roman" w:cs="Times New Roman"/>
          <w:i/>
          <w:iCs/>
          <w:sz w:val="24"/>
          <w:szCs w:val="24"/>
          <w:lang w:val="es-AR"/>
        </w:rPr>
        <w:t>(rojo</w:t>
      </w:r>
      <w:r w:rsidRPr="005F0586">
        <w:rPr>
          <w:rFonts w:ascii="Times New Roman" w:hAnsi="Times New Roman" w:cs="Times New Roman"/>
          <w:sz w:val="24"/>
          <w:szCs w:val="24"/>
          <w:lang w:val="es-AR"/>
        </w:rPr>
        <w:t>), entre 1980 y 1999</w:t>
      </w:r>
      <w:ins w:id="219" w:author="Barbara Compañy" w:date="2024-08-07T18:17:00Z" w16du:dateUtc="2024-08-07T21:17:00Z">
        <w:r w:rsidR="00271B5D">
          <w:rPr>
            <w:rFonts w:ascii="Times New Roman" w:hAnsi="Times New Roman" w:cs="Times New Roman"/>
            <w:sz w:val="24"/>
            <w:szCs w:val="24"/>
            <w:lang w:val="es-AR"/>
          </w:rPr>
          <w:t xml:space="preserve"> </w:t>
        </w:r>
      </w:ins>
      <w:r w:rsidRPr="005F0586">
        <w:rPr>
          <w:rFonts w:ascii="Times New Roman" w:hAnsi="Times New Roman" w:cs="Times New Roman"/>
          <w:i/>
          <w:iCs/>
          <w:sz w:val="24"/>
          <w:szCs w:val="24"/>
          <w:lang w:val="es-AR"/>
        </w:rPr>
        <w:t>(azul</w:t>
      </w:r>
      <w:r w:rsidRPr="005F0586">
        <w:rPr>
          <w:rFonts w:ascii="Times New Roman" w:hAnsi="Times New Roman" w:cs="Times New Roman"/>
          <w:sz w:val="24"/>
          <w:szCs w:val="24"/>
          <w:lang w:val="es-AR"/>
        </w:rPr>
        <w:t>) y después de 2000</w:t>
      </w:r>
      <w:ins w:id="220" w:author="Barbara Compañy" w:date="2024-08-07T18:17:00Z" w16du:dateUtc="2024-08-07T21:17:00Z">
        <w:r w:rsidR="00271B5D">
          <w:rPr>
            <w:rFonts w:ascii="Times New Roman" w:hAnsi="Times New Roman" w:cs="Times New Roman"/>
            <w:sz w:val="24"/>
            <w:szCs w:val="24"/>
            <w:lang w:val="es-AR"/>
          </w:rPr>
          <w:t xml:space="preserve"> </w:t>
        </w:r>
      </w:ins>
      <w:r w:rsidRPr="005F0586">
        <w:rPr>
          <w:rFonts w:ascii="Times New Roman" w:hAnsi="Times New Roman" w:cs="Times New Roman"/>
          <w:i/>
          <w:iCs/>
          <w:sz w:val="24"/>
          <w:szCs w:val="24"/>
          <w:lang w:val="es-AR"/>
        </w:rPr>
        <w:t>(gris</w:t>
      </w:r>
      <w:r w:rsidRPr="005F0586">
        <w:rPr>
          <w:rFonts w:ascii="Times New Roman" w:hAnsi="Times New Roman" w:cs="Times New Roman"/>
          <w:sz w:val="24"/>
          <w:szCs w:val="24"/>
          <w:lang w:val="es-AR"/>
        </w:rPr>
        <w:t>) según el año de la previsión, comparadas con las extracciones históricas mundiales de agua</w:t>
      </w:r>
      <w:ins w:id="221" w:author="Barbara Compañy" w:date="2024-08-07T18:17:00Z" w16du:dateUtc="2024-08-07T21:17:00Z">
        <w:r w:rsidR="00271B5D">
          <w:rPr>
            <w:rFonts w:ascii="Times New Roman" w:hAnsi="Times New Roman" w:cs="Times New Roman"/>
            <w:sz w:val="24"/>
            <w:szCs w:val="24"/>
            <w:lang w:val="es-AR"/>
          </w:rPr>
          <w:t xml:space="preserve"> </w:t>
        </w:r>
      </w:ins>
      <w:r w:rsidRPr="005F0586">
        <w:rPr>
          <w:rFonts w:ascii="Times New Roman" w:hAnsi="Times New Roman" w:cs="Times New Roman"/>
          <w:i/>
          <w:iCs/>
          <w:sz w:val="24"/>
          <w:szCs w:val="24"/>
          <w:lang w:val="es-AR"/>
        </w:rPr>
        <w:t>(negro</w:t>
      </w:r>
      <w:r w:rsidRPr="005F0586">
        <w:rPr>
          <w:rFonts w:ascii="Times New Roman" w:hAnsi="Times New Roman" w:cs="Times New Roman"/>
          <w:sz w:val="24"/>
          <w:szCs w:val="24"/>
          <w:lang w:val="es-AR"/>
        </w:rPr>
        <w:t xml:space="preserve">). Cada punto de datos representa una proyección individual del uso futuro del agua, con </w:t>
      </w:r>
      <w:del w:id="222" w:author="Barbara Compañy" w:date="2024-08-07T18:17:00Z" w16du:dateUtc="2024-08-07T21:17:00Z">
        <w:r w:rsidRPr="005F0586" w:rsidDel="00271B5D">
          <w:rPr>
            <w:rFonts w:ascii="Times New Roman" w:hAnsi="Times New Roman" w:cs="Times New Roman"/>
            <w:sz w:val="24"/>
            <w:szCs w:val="24"/>
            <w:lang w:val="es-AR"/>
          </w:rPr>
          <w:delText xml:space="preserve">la línea comenzando </w:delText>
        </w:r>
      </w:del>
      <w:ins w:id="223" w:author="Barbara Compañy" w:date="2024-08-07T18:17:00Z" w16du:dateUtc="2024-08-07T21:17:00Z">
        <w:r w:rsidR="00271B5D">
          <w:rPr>
            <w:rFonts w:ascii="Times New Roman" w:hAnsi="Times New Roman" w:cs="Times New Roman"/>
            <w:sz w:val="24"/>
            <w:szCs w:val="24"/>
            <w:lang w:val="es-AR"/>
          </w:rPr>
          <w:t xml:space="preserve">el inicio de la línea </w:t>
        </w:r>
      </w:ins>
      <w:r w:rsidRPr="005F0586">
        <w:rPr>
          <w:rFonts w:ascii="Times New Roman" w:hAnsi="Times New Roman" w:cs="Times New Roman"/>
          <w:sz w:val="24"/>
          <w:szCs w:val="24"/>
          <w:lang w:val="es-AR"/>
        </w:rPr>
        <w:t xml:space="preserve">en el año en que se publicó la proyección. Todas las primeras proyecciones preveían aumentos muy importantes de las extracciones de agua. Las proyecciones más recientes muestran una estabilización o incluso una disminución de las extracciones de agua, reconociendo la </w:t>
      </w:r>
      <w:del w:id="224" w:author="Barbara Compañy" w:date="2024-08-07T18:18:00Z" w16du:dateUtc="2024-08-07T21:18:00Z">
        <w:r w:rsidRPr="005F0586" w:rsidDel="00271B5D">
          <w:rPr>
            <w:rFonts w:ascii="Times New Roman" w:hAnsi="Times New Roman" w:cs="Times New Roman"/>
            <w:sz w:val="24"/>
            <w:szCs w:val="24"/>
            <w:lang w:val="es-AR"/>
          </w:rPr>
          <w:delText xml:space="preserve">reciente </w:delText>
        </w:r>
      </w:del>
      <w:r w:rsidRPr="005F0586">
        <w:rPr>
          <w:rFonts w:ascii="Times New Roman" w:hAnsi="Times New Roman" w:cs="Times New Roman"/>
          <w:sz w:val="24"/>
          <w:szCs w:val="24"/>
          <w:lang w:val="es-AR"/>
        </w:rPr>
        <w:t xml:space="preserve">disociación </w:t>
      </w:r>
      <w:ins w:id="225" w:author="Barbara Compañy" w:date="2024-08-07T18:18:00Z" w16du:dateUtc="2024-08-07T21:18:00Z">
        <w:r w:rsidR="00271B5D" w:rsidRPr="00A601A0">
          <w:rPr>
            <w:rFonts w:ascii="Times New Roman" w:hAnsi="Times New Roman" w:cs="Times New Roman"/>
            <w:sz w:val="24"/>
            <w:szCs w:val="24"/>
            <w:lang w:val="es-AR"/>
          </w:rPr>
          <w:t xml:space="preserve">reciente </w:t>
        </w:r>
      </w:ins>
      <w:r w:rsidRPr="005F0586">
        <w:rPr>
          <w:rFonts w:ascii="Times New Roman" w:hAnsi="Times New Roman" w:cs="Times New Roman"/>
          <w:sz w:val="24"/>
          <w:szCs w:val="24"/>
          <w:lang w:val="es-AR"/>
        </w:rPr>
        <w:t>entre el uso del agua y el crecimiento económico y demográfico. Figura adaptada con permiso</w:t>
      </w:r>
      <w:ins w:id="226" w:author="Barbara Compañy" w:date="2024-08-07T18:19:00Z" w16du:dateUtc="2024-08-07T21:19:00Z">
        <w:r w:rsidR="00E61EAA">
          <w:rPr>
            <w:rFonts w:ascii="Times New Roman" w:hAnsi="Times New Roman" w:cs="Times New Roman"/>
            <w:sz w:val="24"/>
            <w:szCs w:val="24"/>
            <w:lang w:val="es-AR"/>
          </w:rPr>
          <w:t xml:space="preserve"> de la</w:t>
        </w:r>
      </w:ins>
      <w:r w:rsidRPr="005F0586">
        <w:rPr>
          <w:rFonts w:ascii="Times New Roman" w:hAnsi="Times New Roman" w:cs="Times New Roman"/>
          <w:sz w:val="24"/>
          <w:szCs w:val="24"/>
          <w:lang w:val="es-AR"/>
        </w:rPr>
        <w:t xml:space="preserve"> </w:t>
      </w:r>
      <w:del w:id="227" w:author="Barbara Compañy" w:date="2024-08-09T01:28:00Z" w16du:dateUtc="2024-08-09T04:28:00Z">
        <w:r w:rsidRPr="00AF7405" w:rsidDel="00463334">
          <w:rPr>
            <w:rFonts w:ascii="Times New Roman" w:hAnsi="Times New Roman" w:cs="Times New Roman"/>
            <w:sz w:val="24"/>
            <w:szCs w:val="24"/>
          </w:rPr>
          <w:fldChar w:fldCharType="begin"/>
        </w:r>
        <w:r w:rsidRPr="005F0586" w:rsidDel="00463334">
          <w:rPr>
            <w:rFonts w:ascii="Times New Roman" w:hAnsi="Times New Roman" w:cs="Times New Roman"/>
            <w:sz w:val="24"/>
            <w:szCs w:val="24"/>
            <w:lang w:val="es-AR"/>
          </w:rPr>
          <w:delInstrText xml:space="preserve"> ADDIN ZOTERO_ITEM CSL_CITATION {"citationID":"tIlH400a","properties":{"formattedCitation":"({\\i{}33})","plainCitation":"(33)","noteIndex":0},"citationItems":[{"id":3291,"uris":["http://zotero.org/groups/2535858/items/9HPQ9VNA"],"uri":["http://zotero.org/groups/2535858/items/9HPQ9VNA"],"itemData":{"id":3291,"type":"book","abstract":"This unique, engaging, and highly authoritative volume enlightens readers on changes needed in the way society accesses, provides, and uses water. It further shines a light on changes needed in the way we use food, energy, and other goods and services in relation to water, and offers projections and recommendations, up to 2050, that apply to water access challenges facing the poor and the common misuse of water in industry, agriculture, and municipalities. Written by an unparalleled slate of experts convened by the Calouste Gulbenkian Foundation, the book takes on one of the most critical issues on the planet today. In a frank yet optimistic assessment of major developmental challenges, but also opportunities, facing future generations, the author elucidates linkages between water and a range of other drivers from various disciplinary and stakeholder perspectives. Ultimately portraying the belief that Humanity can harness its visionary abilities, technologies, and economic resources for increased wellbeing and sound stewardship of resources, the book presents an optimistic statement stressing actions scientists, policy makers, and consumers can and must take to meet the water management challenges of a warming planet anticipating nine billion inhabitants by 2050.","event-place":"Springer International","ISBN":"978-3-319-01457-9","number-of-pages":"241","publisher":"Calouste Gulbenkian Foundation","publisher-place":"Springer International","source":"pure.iiasa.ac.at","title":"Water and the Future of Humanity: Revisiting Water Security","title-short":"Water and the Future of Humanity","URL":"http://pure.iiasa.ac.at/id/eprint/11141/","author":[{"family":"Braga","given":"B."},{"family":"Chartres","given":"C."},{"family":"Cosgrove","given":"W. J."},{"family":"Cunha","given":"L. V.","non-dropping-particle":"da"},{"family":"Gleick","given":"P. H."},{"family":"Kabat","given":"P."},{"family":"Kadi","given":"M. A."},{"family":"Loucks","given":"D. P."},{"family":"Lundqvist","given":"J."},{"family":"Narain","given":"S."},{"family":"Xia","given":"J."}],"accessed":{"date-parts":[["2020",10,7]]},"issued":{"date-parts":[["2014"]]}}}],"schema":"https://github.com/citation-style-language/schema/raw/master/csl-citation.json"} </w:delInstrText>
        </w:r>
        <w:r w:rsidRPr="00AF7405" w:rsidDel="00463334">
          <w:rPr>
            <w:rFonts w:ascii="Times New Roman" w:hAnsi="Times New Roman" w:cs="Times New Roman"/>
            <w:sz w:val="24"/>
            <w:szCs w:val="24"/>
          </w:rPr>
          <w:fldChar w:fldCharType="separate"/>
        </w:r>
        <w:r w:rsidR="00AF7405" w:rsidRPr="005F0586" w:rsidDel="00463334">
          <w:rPr>
            <w:rFonts w:ascii="Times New Roman" w:hAnsi="Times New Roman" w:cs="Times New Roman"/>
            <w:sz w:val="24"/>
            <w:szCs w:val="24"/>
            <w:lang w:val="es-AR"/>
          </w:rPr>
          <w:delText>Referenc</w:delText>
        </w:r>
        <w:r w:rsidR="00E61EAA" w:rsidDel="00463334">
          <w:rPr>
            <w:rFonts w:ascii="Times New Roman" w:hAnsi="Times New Roman" w:cs="Times New Roman"/>
            <w:sz w:val="24"/>
            <w:szCs w:val="24"/>
            <w:lang w:val="es-AR"/>
          </w:rPr>
          <w:delText>ia</w:delText>
        </w:r>
        <w:r w:rsidR="00AF7405" w:rsidRPr="005F0586" w:rsidDel="00463334">
          <w:rPr>
            <w:rFonts w:ascii="Times New Roman" w:hAnsi="Times New Roman" w:cs="Times New Roman"/>
            <w:sz w:val="24"/>
            <w:szCs w:val="24"/>
            <w:lang w:val="es-AR"/>
          </w:rPr>
          <w:delText xml:space="preserve"> </w:delText>
        </w:r>
        <w:r w:rsidRPr="00463334" w:rsidDel="00463334">
          <w:rPr>
            <w:rStyle w:val="Hipervnculo"/>
            <w:rFonts w:ascii="Times New Roman" w:hAnsi="Times New Roman" w:cs="Times New Roman"/>
            <w:sz w:val="24"/>
            <w:szCs w:val="24"/>
            <w:lang w:val="es-AR"/>
          </w:rPr>
          <w:delText>33</w:delText>
        </w:r>
        <w:r w:rsidRPr="00AF7405" w:rsidDel="00463334">
          <w:rPr>
            <w:rFonts w:ascii="Times New Roman" w:hAnsi="Times New Roman" w:cs="Times New Roman"/>
            <w:sz w:val="24"/>
            <w:szCs w:val="24"/>
          </w:rPr>
          <w:fldChar w:fldCharType="end"/>
        </w:r>
      </w:del>
      <w:ins w:id="228" w:author="Barbara Compañy" w:date="2024-08-09T01:28:00Z" w16du:dateUtc="2024-08-09T04:28:00Z">
        <w:r w:rsidR="00463334" w:rsidRPr="00AF7405">
          <w:rPr>
            <w:rFonts w:ascii="Times New Roman" w:hAnsi="Times New Roman" w:cs="Times New Roman"/>
            <w:sz w:val="24"/>
            <w:szCs w:val="24"/>
          </w:rPr>
          <w:fldChar w:fldCharType="begin"/>
        </w:r>
        <w:r w:rsidR="00463334" w:rsidRPr="005F0586">
          <w:rPr>
            <w:rFonts w:ascii="Times New Roman" w:hAnsi="Times New Roman" w:cs="Times New Roman"/>
            <w:sz w:val="24"/>
            <w:szCs w:val="24"/>
            <w:lang w:val="es-AR"/>
          </w:rPr>
          <w:instrText xml:space="preserve"> ADDIN ZOTERO_ITEM CSL_CITATION {"citationID":"tIlH400a","properties":{"formattedCitation":"({\\i{}33})","plainCitation":"(33)","noteIndex":0},"citationItems":[{"id":3291,"uris":["http://zotero.org/groups/2535858/items/9HPQ9VNA"],"uri":["http://zotero.org/groups/2535858/items/9HPQ9VNA"],"itemData":{"id":3291,"type":"book","abstract":"This unique, engaging, and highly authoritative volume enlightens readers on changes needed in the way society accesses, provides, and uses water. It further shines a light on changes needed in the way we use food, energy, and other goods and services in relation to water, and offers projections and recommendations, up to 2050, that apply to water access challenges facing the poor and the common misuse of water in industry, agriculture, and municipalities. Written by an unparalleled slate of experts convened by the Calouste Gulbenkian Foundation, the book takes on one of the most critical issues on the planet today. In a frank yet optimistic assessment of major developmental challenges, but also opportunities, facing future generations, the author elucidates linkages between water and a range of other drivers from various disciplinary and stakeholder perspectives. Ultimately portraying the belief that Humanity can harness its visionary abilities, technologies, and economic resources for increased wellbeing and sound stewardship of resources, the book presents an optimistic statement stressing actions scientists, policy makers, and consumers can and must take to meet the water management challenges of a warming planet anticipating nine billion inhabitants by 2050.","event-place":"Springer International","ISBN":"978-3-319-01457-9","number-of-pages":"241","publisher":"Calouste Gulbenkian Foundation","publisher-place":"Springer International","source":"pure.iiasa.ac.at","title":"Water and the Future of Humanity: Revisiting Water Security","title-short":"Water and the Future of Humanity","URL":"http://pure.iiasa.ac.at/id/eprint/11141/","author":[{"family":"Braga","given":"B."},{"family":"Chartres","given":"C."},{"family":"Cosgrove","given":"W. J."},{"family":"Cunha","given":"L. V.","non-dropping-particle":"da"},{"family":"Gleick","given":"P. H."},{"family":"Kabat","given":"P."},{"family":"Kadi","given":"M. A."},{"family":"Loucks","given":"D. P."},{"family":"Lundqvist","given":"J."},{"family":"Narain","given":"S."},{"family":"Xia","given":"J."}],"accessed":{"date-parts":[["2020",10,7]]},"issued":{"date-parts":[["2014"]]}}}],"schema":"https://github.com/citation-style-language/schema/raw/master/csl-citation.json"} </w:instrText>
        </w:r>
        <w:r w:rsidR="00463334" w:rsidRPr="00AF7405">
          <w:rPr>
            <w:rFonts w:ascii="Times New Roman" w:hAnsi="Times New Roman" w:cs="Times New Roman"/>
            <w:sz w:val="24"/>
            <w:szCs w:val="24"/>
          </w:rPr>
          <w:fldChar w:fldCharType="separate"/>
        </w:r>
        <w:r w:rsidR="00463334">
          <w:rPr>
            <w:rFonts w:ascii="Times New Roman" w:hAnsi="Times New Roman" w:cs="Times New Roman"/>
            <w:sz w:val="24"/>
            <w:szCs w:val="24"/>
            <w:lang w:val="es-AR"/>
          </w:rPr>
          <w:t>r</w:t>
        </w:r>
        <w:r w:rsidR="00463334" w:rsidRPr="005F0586">
          <w:rPr>
            <w:rFonts w:ascii="Times New Roman" w:hAnsi="Times New Roman" w:cs="Times New Roman"/>
            <w:sz w:val="24"/>
            <w:szCs w:val="24"/>
            <w:lang w:val="es-AR"/>
          </w:rPr>
          <w:t>eferenc</w:t>
        </w:r>
        <w:r w:rsidR="00463334">
          <w:rPr>
            <w:rFonts w:ascii="Times New Roman" w:hAnsi="Times New Roman" w:cs="Times New Roman"/>
            <w:sz w:val="24"/>
            <w:szCs w:val="24"/>
            <w:lang w:val="es-AR"/>
          </w:rPr>
          <w:t>ia</w:t>
        </w:r>
        <w:r w:rsidR="00463334" w:rsidRPr="005F0586">
          <w:rPr>
            <w:rFonts w:ascii="Times New Roman" w:hAnsi="Times New Roman" w:cs="Times New Roman"/>
            <w:sz w:val="24"/>
            <w:szCs w:val="24"/>
            <w:lang w:val="es-AR"/>
          </w:rPr>
          <w:t xml:space="preserve"> </w:t>
        </w:r>
        <w:r w:rsidR="00463334" w:rsidRPr="00463334">
          <w:rPr>
            <w:rStyle w:val="Hipervnculo"/>
            <w:rFonts w:ascii="Times New Roman" w:hAnsi="Times New Roman" w:cs="Times New Roman"/>
            <w:sz w:val="24"/>
            <w:szCs w:val="24"/>
            <w:lang w:val="es-AR"/>
          </w:rPr>
          <w:t>33</w:t>
        </w:r>
        <w:r w:rsidR="00463334" w:rsidRPr="00AF7405">
          <w:rPr>
            <w:rFonts w:ascii="Times New Roman" w:hAnsi="Times New Roman" w:cs="Times New Roman"/>
            <w:sz w:val="24"/>
            <w:szCs w:val="24"/>
          </w:rPr>
          <w:fldChar w:fldCharType="end"/>
        </w:r>
      </w:ins>
      <w:r w:rsidRPr="005F0586">
        <w:rPr>
          <w:rFonts w:ascii="Times New Roman" w:hAnsi="Times New Roman" w:cs="Times New Roman"/>
          <w:sz w:val="24"/>
          <w:szCs w:val="24"/>
          <w:lang w:val="es-AR"/>
        </w:rPr>
        <w:t xml:space="preserve">. </w:t>
      </w:r>
    </w:p>
    <w:p w14:paraId="6E372C8E" w14:textId="55B53CD2" w:rsidR="002C2573" w:rsidRPr="005F0586" w:rsidRDefault="002C2573" w:rsidP="002C2573">
      <w:pPr>
        <w:pStyle w:val="Paraindented"/>
        <w:rPr>
          <w:lang w:val="es-AR"/>
        </w:rPr>
      </w:pPr>
    </w:p>
    <w:p w14:paraId="24EB1A3C" w14:textId="77777777" w:rsidR="002C2573" w:rsidRPr="005F0586" w:rsidRDefault="002C2573" w:rsidP="002C2573">
      <w:pPr>
        <w:pStyle w:val="Paraindented"/>
        <w:rPr>
          <w:lang w:val="es-AR"/>
        </w:rPr>
      </w:pPr>
    </w:p>
    <w:bookmarkEnd w:id="215"/>
    <w:p w14:paraId="6E3CA956" w14:textId="089DF3B5" w:rsidR="00FA6B02" w:rsidRPr="005F0586" w:rsidRDefault="00000000" w:rsidP="00FA6B02">
      <w:pPr>
        <w:pStyle w:val="Paraindented"/>
        <w:rPr>
          <w:b/>
          <w:lang w:val="es-AR"/>
        </w:rPr>
      </w:pPr>
      <w:r w:rsidRPr="005F0586">
        <w:rPr>
          <w:lang w:val="es-AR"/>
        </w:rPr>
        <w:t xml:space="preserve">La sobreestimación de la demanda futura </w:t>
      </w:r>
      <w:del w:id="229" w:author="Barbara Compañy" w:date="2024-08-07T18:23:00Z" w16du:dateUtc="2024-08-07T21:23:00Z">
        <w:r w:rsidRPr="005F0586" w:rsidDel="00E61EAA">
          <w:rPr>
            <w:lang w:val="es-AR"/>
          </w:rPr>
          <w:delText xml:space="preserve">es </w:delText>
        </w:r>
      </w:del>
      <w:r w:rsidRPr="005F0586">
        <w:rPr>
          <w:lang w:val="es-AR"/>
        </w:rPr>
        <w:t xml:space="preserve">también </w:t>
      </w:r>
      <w:ins w:id="230" w:author="Barbara Compañy" w:date="2024-08-07T18:23:00Z" w16du:dateUtc="2024-08-07T21:23:00Z">
        <w:r w:rsidR="00E61EAA" w:rsidRPr="00A601A0">
          <w:rPr>
            <w:lang w:val="es-AR"/>
          </w:rPr>
          <w:t xml:space="preserve">es </w:t>
        </w:r>
      </w:ins>
      <w:r w:rsidRPr="005F0586">
        <w:rPr>
          <w:lang w:val="es-AR"/>
        </w:rPr>
        <w:t>un problema local y regional. Recientemente se ha llevado a cabo una revisión de la precisión de las previsiones de demanda de agua a largo plazo de los 10 mayores proveedores de agua urbanos de California</w:t>
      </w:r>
      <w:ins w:id="231" w:author="Barbara Compañy" w:date="2024-08-07T18:22:00Z" w16du:dateUtc="2024-08-07T21:22:00Z">
        <w:r w:rsidR="00E61EAA">
          <w:rPr>
            <w:lang w:val="es-AR"/>
          </w:rPr>
          <w:t xml:space="preserve"> </w:t>
        </w:r>
      </w:ins>
      <w:r>
        <w:fldChar w:fldCharType="begin"/>
      </w:r>
      <w:r w:rsidRPr="005F0CB3">
        <w:rPr>
          <w:lang w:val="es-AR"/>
          <w:rPrChange w:id="232" w:author="Barbara Compañy" w:date="2024-08-08T21:34:00Z" w16du:dateUtc="2024-08-09T00:34:00Z">
            <w:rPr/>
          </w:rPrChange>
        </w:rPr>
        <w:instrText>HYPERLINK \l "bib34"</w:instrText>
      </w:r>
      <w:r>
        <w:fldChar w:fldCharType="separate"/>
      </w:r>
      <w:r w:rsidRPr="005F0586">
        <w:rPr>
          <w:rStyle w:val="Hipervnculo"/>
          <w:lang w:val="es-AR"/>
        </w:rPr>
        <w:t>(34</w:t>
      </w:r>
      <w:r>
        <w:rPr>
          <w:rStyle w:val="Hipervnculo"/>
          <w:lang w:val="es-AR"/>
        </w:rPr>
        <w:fldChar w:fldCharType="end"/>
      </w:r>
      <w:r w:rsidRPr="005F0586">
        <w:rPr>
          <w:lang w:val="es-AR"/>
        </w:rPr>
        <w:t xml:space="preserve">). En 2015, estos proveedores de agua abastecían a una cuarta parte de la población del estado. La demanda de agua en California lleva años estabilizándose e incluso disminuyendo, porque las reservas naturales son limitadas, </w:t>
      </w:r>
      <w:del w:id="233" w:author="Barbara Compañy" w:date="2024-08-07T18:25:00Z" w16du:dateUtc="2024-08-07T21:25:00Z">
        <w:r w:rsidRPr="005F0586" w:rsidDel="00E61EAA">
          <w:rPr>
            <w:lang w:val="es-AR"/>
          </w:rPr>
          <w:delText xml:space="preserve">los programas de eficiencia hídrica </w:delText>
        </w:r>
      </w:del>
      <w:r w:rsidRPr="005F0586">
        <w:rPr>
          <w:lang w:val="es-AR"/>
        </w:rPr>
        <w:t xml:space="preserve">se han implantado </w:t>
      </w:r>
      <w:ins w:id="234" w:author="Barbara Compañy" w:date="2024-08-07T18:25:00Z" w16du:dateUtc="2024-08-07T21:25:00Z">
        <w:r w:rsidR="00E61EAA" w:rsidRPr="00A601A0">
          <w:rPr>
            <w:lang w:val="es-AR"/>
          </w:rPr>
          <w:t xml:space="preserve">programas de eficiencia hídrica </w:t>
        </w:r>
      </w:ins>
      <w:r w:rsidRPr="005F0586">
        <w:rPr>
          <w:lang w:val="es-AR"/>
        </w:rPr>
        <w:t xml:space="preserve">de forma agresiva y la economía ha </w:t>
      </w:r>
      <w:del w:id="235" w:author="Barbara Compañy" w:date="2024-08-07T18:24:00Z" w16du:dateUtc="2024-08-07T21:24:00Z">
        <w:r w:rsidRPr="005F0586" w:rsidDel="00E61EAA">
          <w:rPr>
            <w:lang w:val="es-AR"/>
          </w:rPr>
          <w:delText xml:space="preserve">cambiado, con </w:delText>
        </w:r>
      </w:del>
      <w:ins w:id="236" w:author="Barbara Compañy" w:date="2024-08-07T18:24:00Z" w16du:dateUtc="2024-08-07T21:24:00Z">
        <w:r w:rsidR="00E61EAA">
          <w:rPr>
            <w:lang w:val="es-AR"/>
          </w:rPr>
          <w:t xml:space="preserve">evolucionado hacia </w:t>
        </w:r>
      </w:ins>
      <w:r w:rsidRPr="005F0586">
        <w:rPr>
          <w:lang w:val="es-AR"/>
        </w:rPr>
        <w:t xml:space="preserve">una fabricación menos intensiva en agua. Sin embargo, los 10 proveedores de agua siguen proyectando sistemáticamente que la demanda futura aumentará, en gran parte porque siguen utilizando estimaciones infladas del consumo de agua per cápita e hipótesis obsoletas sobre los efectos del crecimiento demográfico y económico </w:t>
      </w:r>
      <w:r w:rsidRPr="005F0586">
        <w:rPr>
          <w:lang w:val="es-AR"/>
        </w:rPr>
        <w:lastRenderedPageBreak/>
        <w:t>en la demanda de agua. Incluso cuando los proveedores de agua tuvieron en cuenta una demanda de agua per cápita constante y a veces incluso decreciente, la demanda real disminuyó más rápido de lo previsto</w:t>
      </w:r>
      <w:ins w:id="237" w:author="Barbara Compañy" w:date="2024-08-07T18:25:00Z" w16du:dateUtc="2024-08-07T21:25:00Z">
        <w:r w:rsidR="00E61EAA">
          <w:rPr>
            <w:lang w:val="es-AR"/>
          </w:rPr>
          <w:t xml:space="preserve"> </w:t>
        </w:r>
      </w:ins>
      <w:r>
        <w:fldChar w:fldCharType="begin"/>
      </w:r>
      <w:r w:rsidRPr="005F0CB3">
        <w:rPr>
          <w:lang w:val="es-AR"/>
          <w:rPrChange w:id="238" w:author="Barbara Compañy" w:date="2024-08-08T21:34:00Z" w16du:dateUtc="2024-08-09T00:34:00Z">
            <w:rPr/>
          </w:rPrChange>
        </w:rPr>
        <w:instrText>HYPERLINK \l "bib34"</w:instrText>
      </w:r>
      <w:r>
        <w:fldChar w:fldCharType="separate"/>
      </w:r>
      <w:r w:rsidRPr="005F0586">
        <w:rPr>
          <w:rStyle w:val="Hipervnculo"/>
          <w:lang w:val="es-AR"/>
        </w:rPr>
        <w:t>(34</w:t>
      </w:r>
      <w:r>
        <w:rPr>
          <w:rStyle w:val="Hipervnculo"/>
          <w:lang w:val="es-AR"/>
        </w:rPr>
        <w:fldChar w:fldCharType="end"/>
      </w:r>
      <w:r w:rsidRPr="005F0586">
        <w:rPr>
          <w:lang w:val="es-AR"/>
        </w:rPr>
        <w:t xml:space="preserve">). </w:t>
      </w:r>
      <w:r>
        <w:fldChar w:fldCharType="begin"/>
      </w:r>
      <w:r w:rsidRPr="005F0586">
        <w:rPr>
          <w:lang w:val="es-AR"/>
        </w:rPr>
        <w:instrText>HYPERLINK \l "fig5"</w:instrText>
      </w:r>
      <w:r>
        <w:fldChar w:fldCharType="separate"/>
      </w:r>
      <w:r w:rsidR="004A6097" w:rsidRPr="005F0586">
        <w:rPr>
          <w:lang w:val="es-AR"/>
        </w:rPr>
        <w:t xml:space="preserve">La </w:t>
      </w:r>
      <w:r w:rsidR="004A6097" w:rsidRPr="005F0586">
        <w:rPr>
          <w:rStyle w:val="Figurecallout"/>
          <w:lang w:val="es-AR"/>
        </w:rPr>
        <w:t>Figura 5</w:t>
      </w:r>
      <w:ins w:id="239" w:author="Barbara Compañy" w:date="2024-08-07T18:28:00Z" w16du:dateUtc="2024-08-07T21:28:00Z">
        <w:r w:rsidR="00E61EAA">
          <w:rPr>
            <w:rStyle w:val="Figurecallout"/>
            <w:lang w:val="es-AR"/>
          </w:rPr>
          <w:t xml:space="preserve"> </w:t>
        </w:r>
      </w:ins>
      <w:del w:id="240" w:author="Barbara Compañy" w:date="2024-08-07T18:26:00Z" w16du:dateUtc="2024-08-07T21:26:00Z">
        <w:r w:rsidRPr="005F0586" w:rsidDel="00E61EAA">
          <w:rPr>
            <w:lang w:val="es-AR"/>
          </w:rPr>
          <w:delText xml:space="preserve"> </w:delText>
        </w:r>
      </w:del>
      <w:r w:rsidR="004A6097" w:rsidRPr="005F0586">
        <w:rPr>
          <w:rStyle w:val="Figurecallout"/>
          <w:i/>
          <w:lang w:val="es-AR"/>
        </w:rPr>
        <w:t>a</w:t>
      </w:r>
      <w:r>
        <w:rPr>
          <w:rStyle w:val="Figurecallout"/>
          <w:i/>
        </w:rPr>
        <w:fldChar w:fldCharType="end"/>
      </w:r>
      <w:del w:id="241" w:author="Barbara Compañy" w:date="2024-08-07T18:26:00Z" w16du:dateUtc="2024-08-07T21:26:00Z">
        <w:r w:rsidRPr="005F0586" w:rsidDel="00E61EAA">
          <w:rPr>
            <w:lang w:val="es-AR"/>
          </w:rPr>
          <w:delText xml:space="preserve"> </w:delText>
        </w:r>
      </w:del>
      <w:del w:id="242" w:author="Barbara Compañy" w:date="2024-08-07T18:28:00Z" w16du:dateUtc="2024-08-07T21:28:00Z">
        <w:r w:rsidR="00DC699A" w:rsidRPr="005F0586" w:rsidDel="00E61EAA">
          <w:rPr>
            <w:rStyle w:val="Figurecallout"/>
            <w:iCs/>
            <w:lang w:val="es-AR"/>
          </w:rPr>
          <w:delText>,</w:delText>
        </w:r>
      </w:del>
      <w:ins w:id="243" w:author="Barbara Compañy" w:date="2024-08-07T18:28:00Z" w16du:dateUtc="2024-08-07T21:28:00Z">
        <w:r w:rsidR="00E61EAA">
          <w:rPr>
            <w:rStyle w:val="Figurecallout"/>
            <w:iCs/>
            <w:lang w:val="es-AR"/>
          </w:rPr>
          <w:t xml:space="preserve"> y</w:t>
        </w:r>
      </w:ins>
      <w:ins w:id="244" w:author="Barbara Compañy" w:date="2024-08-07T18:27:00Z" w16du:dateUtc="2024-08-07T21:27:00Z">
        <w:r w:rsidR="00E61EAA">
          <w:rPr>
            <w:rStyle w:val="Figurecallout"/>
            <w:iCs/>
            <w:lang w:val="es-AR"/>
          </w:rPr>
          <w:t xml:space="preserve"> </w:t>
        </w:r>
      </w:ins>
      <w:del w:id="245" w:author="Barbara Compañy" w:date="2024-08-07T18:26:00Z" w16du:dateUtc="2024-08-07T21:26:00Z">
        <w:r w:rsidRPr="005F0586" w:rsidDel="00E61EAA">
          <w:rPr>
            <w:lang w:val="es-AR"/>
          </w:rPr>
          <w:delText xml:space="preserve"> </w:delText>
        </w:r>
      </w:del>
      <w:r w:rsidR="00DC699A" w:rsidRPr="005F0586">
        <w:rPr>
          <w:rStyle w:val="Figurecallout"/>
          <w:i/>
          <w:lang w:val="es-AR"/>
        </w:rPr>
        <w:t>b</w:t>
      </w:r>
      <w:r w:rsidRPr="005F0586">
        <w:rPr>
          <w:lang w:val="es-AR"/>
        </w:rPr>
        <w:t xml:space="preserve"> muestra las demandas de agua reales y proyectadas para dos grandes áreas metropolitanas de California</w:t>
      </w:r>
      <w:del w:id="246" w:author="Barbara Compañy" w:date="2024-08-07T18:30:00Z" w16du:dateUtc="2024-08-07T21:30:00Z">
        <w:r w:rsidRPr="005F0586" w:rsidDel="00CA27B7">
          <w:rPr>
            <w:lang w:val="es-AR"/>
          </w:rPr>
          <w:delText xml:space="preserve">; </w:delText>
        </w:r>
      </w:del>
      <w:ins w:id="247" w:author="Barbara Compañy" w:date="2024-08-07T18:30:00Z" w16du:dateUtc="2024-08-07T21:30:00Z">
        <w:r w:rsidR="00CA27B7">
          <w:rPr>
            <w:lang w:val="es-AR"/>
          </w:rPr>
          <w:t>:</w:t>
        </w:r>
        <w:r w:rsidR="00CA27B7" w:rsidRPr="005F0586">
          <w:rPr>
            <w:lang w:val="es-AR"/>
          </w:rPr>
          <w:t xml:space="preserve"> </w:t>
        </w:r>
        <w:r w:rsidR="00CA27B7" w:rsidRPr="00CA27B7">
          <w:rPr>
            <w:lang w:val="es-AR"/>
          </w:rPr>
          <w:t>en todas ellas, la demanda real es inferior a la prevista</w:t>
        </w:r>
      </w:ins>
      <w:del w:id="248" w:author="Barbara Compañy" w:date="2024-08-07T18:30:00Z" w16du:dateUtc="2024-08-07T21:30:00Z">
        <w:r w:rsidRPr="005F0586" w:rsidDel="00CA27B7">
          <w:rPr>
            <w:lang w:val="es-AR"/>
          </w:rPr>
          <w:delText>todas muestran demandas reales consistentemente por debajo de las proyecciones</w:delText>
        </w:r>
      </w:del>
      <w:r w:rsidRPr="005F0586">
        <w:rPr>
          <w:lang w:val="es-AR"/>
        </w:rPr>
        <w:t xml:space="preserve">. Entre las consecuencias negativas de la sobreestimación de la demanda futura de agua se encuentran los costosos gastos financieros para infraestructuras </w:t>
      </w:r>
      <w:del w:id="249" w:author="Barbara Compañy" w:date="2024-08-07T18:33:00Z" w16du:dateUtc="2024-08-07T21:33:00Z">
        <w:r w:rsidRPr="005F0586" w:rsidDel="00CA27B7">
          <w:rPr>
            <w:lang w:val="es-AR"/>
          </w:rPr>
          <w:delText xml:space="preserve">innecesarias </w:delText>
        </w:r>
      </w:del>
      <w:ins w:id="250" w:author="Barbara Compañy" w:date="2024-08-07T18:33:00Z" w16du:dateUtc="2024-08-07T21:33:00Z">
        <w:r w:rsidR="00CA27B7">
          <w:rPr>
            <w:lang w:val="es-AR"/>
          </w:rPr>
          <w:t>superfluas</w:t>
        </w:r>
        <w:r w:rsidR="00CA27B7" w:rsidRPr="005F0586">
          <w:rPr>
            <w:lang w:val="es-AR"/>
          </w:rPr>
          <w:t xml:space="preserve"> </w:t>
        </w:r>
      </w:ins>
      <w:r w:rsidRPr="005F0586">
        <w:rPr>
          <w:lang w:val="es-AR"/>
        </w:rPr>
        <w:t>de suministro y tratamiento de</w:t>
      </w:r>
      <w:ins w:id="251" w:author="Barbara Compañy" w:date="2024-08-07T18:31:00Z" w16du:dateUtc="2024-08-07T21:31:00Z">
        <w:r w:rsidR="00CA27B7">
          <w:rPr>
            <w:lang w:val="es-AR"/>
          </w:rPr>
          <w:t>l</w:t>
        </w:r>
      </w:ins>
      <w:r w:rsidRPr="005F0586">
        <w:rPr>
          <w:lang w:val="es-AR"/>
        </w:rPr>
        <w:t xml:space="preserve"> agua, los mayores </w:t>
      </w:r>
      <w:del w:id="252" w:author="Barbara Compañy" w:date="2024-08-07T18:31:00Z" w16du:dateUtc="2024-08-07T21:31:00Z">
        <w:r w:rsidRPr="005F0586" w:rsidDel="00CA27B7">
          <w:rPr>
            <w:lang w:val="es-AR"/>
          </w:rPr>
          <w:delText xml:space="preserve">costes </w:delText>
        </w:r>
      </w:del>
      <w:ins w:id="253" w:author="Barbara Compañy" w:date="2024-08-07T18:31:00Z" w16du:dateUtc="2024-08-07T21:31:00Z">
        <w:r w:rsidR="00CA27B7" w:rsidRPr="005F0586">
          <w:rPr>
            <w:lang w:val="es-AR"/>
          </w:rPr>
          <w:t>cost</w:t>
        </w:r>
        <w:r w:rsidR="00CA27B7">
          <w:rPr>
            <w:lang w:val="es-AR"/>
          </w:rPr>
          <w:t>o</w:t>
        </w:r>
        <w:r w:rsidR="00CA27B7" w:rsidRPr="005F0586">
          <w:rPr>
            <w:lang w:val="es-AR"/>
          </w:rPr>
          <w:t xml:space="preserve">s </w:t>
        </w:r>
      </w:ins>
      <w:r w:rsidRPr="005F0586">
        <w:rPr>
          <w:lang w:val="es-AR"/>
        </w:rPr>
        <w:t>del servicio para los consumidores y los impactos medioambientales innecesarios</w:t>
      </w:r>
      <w:ins w:id="254" w:author="Barbara Compañy" w:date="2024-08-07T18:31:00Z" w16du:dateUtc="2024-08-07T21:31:00Z">
        <w:r w:rsidR="00CA27B7">
          <w:rPr>
            <w:lang w:val="es-AR"/>
          </w:rPr>
          <w:t xml:space="preserve"> </w:t>
        </w:r>
      </w:ins>
      <w:r>
        <w:fldChar w:fldCharType="begin"/>
      </w:r>
      <w:r w:rsidRPr="005F0CB3">
        <w:rPr>
          <w:lang w:val="es-AR"/>
          <w:rPrChange w:id="255" w:author="Barbara Compañy" w:date="2024-08-08T22:23:00Z" w16du:dateUtc="2024-08-09T01:23:00Z">
            <w:rPr/>
          </w:rPrChange>
        </w:rPr>
        <w:instrText>HYPERLINK \l "bib34"</w:instrText>
      </w:r>
      <w:r>
        <w:fldChar w:fldCharType="separate"/>
      </w:r>
      <w:r w:rsidRPr="005F0586">
        <w:rPr>
          <w:rStyle w:val="Hipervnculo"/>
          <w:lang w:val="es-AR"/>
        </w:rPr>
        <w:t>(34</w:t>
      </w:r>
      <w:r>
        <w:rPr>
          <w:rStyle w:val="Hipervnculo"/>
          <w:lang w:val="es-AR"/>
        </w:rPr>
        <w:fldChar w:fldCharType="end"/>
      </w:r>
      <w:r w:rsidRPr="005F0586">
        <w:rPr>
          <w:lang w:val="es-AR"/>
        </w:rPr>
        <w:t xml:space="preserve">, </w:t>
      </w:r>
      <w:r>
        <w:fldChar w:fldCharType="begin"/>
      </w:r>
      <w:r w:rsidRPr="005F0CB3">
        <w:rPr>
          <w:lang w:val="es-AR"/>
          <w:rPrChange w:id="256" w:author="Barbara Compañy" w:date="2024-08-08T22:23:00Z" w16du:dateUtc="2024-08-09T01:23:00Z">
            <w:rPr/>
          </w:rPrChange>
        </w:rPr>
        <w:instrText>HYPERLINK \l "bib35"</w:instrText>
      </w:r>
      <w:r>
        <w:fldChar w:fldCharType="separate"/>
      </w:r>
      <w:r w:rsidRPr="005F0586">
        <w:rPr>
          <w:rStyle w:val="Hipervnculo"/>
          <w:lang w:val="es-AR"/>
        </w:rPr>
        <w:t>35</w:t>
      </w:r>
      <w:r>
        <w:rPr>
          <w:rStyle w:val="Hipervnculo"/>
          <w:lang w:val="es-AR"/>
        </w:rPr>
        <w:fldChar w:fldCharType="end"/>
      </w:r>
      <w:r w:rsidRPr="005F0586">
        <w:rPr>
          <w:lang w:val="es-AR"/>
        </w:rPr>
        <w:t>).</w:t>
      </w:r>
    </w:p>
    <w:p w14:paraId="0C2659DE" w14:textId="1D8BB7D7" w:rsidR="004A6097" w:rsidRPr="006D3833" w:rsidRDefault="00000000" w:rsidP="004A6097">
      <w:pPr>
        <w:pStyle w:val="Paraindented"/>
        <w:rPr>
          <w:b/>
          <w:color w:val="000080"/>
        </w:rPr>
      </w:pPr>
      <w:bookmarkStart w:id="257" w:name="fig5"/>
      <w:r w:rsidRPr="006D3833">
        <w:rPr>
          <w:b/>
          <w:color w:val="000080"/>
        </w:rPr>
        <w:t xml:space="preserve">&lt;COMP: </w:t>
      </w:r>
      <w:ins w:id="258" w:author="Barbara Compañy" w:date="2024-08-08T11:29:00Z" w16du:dateUtc="2024-08-08T14:29:00Z">
        <w:r w:rsidR="006D3833" w:rsidRPr="006D3833">
          <w:rPr>
            <w:b/>
            <w:color w:val="000080"/>
          </w:rPr>
          <w:t>PLEASE INSERT FIGURE 5 HERE</w:t>
        </w:r>
      </w:ins>
      <w:del w:id="259" w:author="Barbara Compañy" w:date="2024-08-08T11:29:00Z" w16du:dateUtc="2024-08-08T14:29:00Z">
        <w:r w:rsidRPr="006D3833" w:rsidDel="006D3833">
          <w:rPr>
            <w:b/>
            <w:color w:val="000080"/>
          </w:rPr>
          <w:delText>INSERTE AQUÍ LA FIGURA 5</w:delText>
        </w:r>
      </w:del>
      <w:r w:rsidRPr="006D3833">
        <w:rPr>
          <w:b/>
          <w:color w:val="000080"/>
        </w:rPr>
        <w:t>&gt;</w:t>
      </w:r>
    </w:p>
    <w:bookmarkEnd w:id="257"/>
    <w:p w14:paraId="3C7424DB" w14:textId="7704C64E" w:rsidR="005B66E2" w:rsidRPr="005F0586" w:rsidRDefault="00000000" w:rsidP="005B66E2">
      <w:pPr>
        <w:pStyle w:val="Figurecaption"/>
        <w:rPr>
          <w:b/>
          <w:szCs w:val="24"/>
          <w:lang w:val="es-AR"/>
        </w:rPr>
      </w:pPr>
      <w:r w:rsidRPr="005F0586">
        <w:rPr>
          <w:rStyle w:val="Figurecaptionc"/>
          <w:szCs w:val="24"/>
          <w:lang w:val="es-AR"/>
        </w:rPr>
        <w:t>Figura 5</w:t>
      </w:r>
      <w:r w:rsidRPr="005F0586">
        <w:rPr>
          <w:szCs w:val="24"/>
          <w:lang w:val="es-AR"/>
        </w:rPr>
        <w:t xml:space="preserve"> La mayoría de los grandes sistemas de abastecimiento de agua proyectan habitualmente aumentos de la demanda muy </w:t>
      </w:r>
      <w:del w:id="260" w:author="Barbara Compañy" w:date="2024-08-08T12:01:00Z" w16du:dateUtc="2024-08-08T15:01:00Z">
        <w:r w:rsidRPr="005F0586" w:rsidDel="005362D0">
          <w:rPr>
            <w:szCs w:val="24"/>
            <w:lang w:val="es-AR"/>
          </w:rPr>
          <w:delText>por encima de</w:delText>
        </w:r>
      </w:del>
      <w:ins w:id="261" w:author="Barbara Compañy" w:date="2024-08-08T12:01:00Z" w16du:dateUtc="2024-08-08T15:01:00Z">
        <w:r w:rsidR="005362D0">
          <w:rPr>
            <w:szCs w:val="24"/>
            <w:lang w:val="es-AR"/>
          </w:rPr>
          <w:t>superiores a</w:t>
        </w:r>
      </w:ins>
      <w:r w:rsidRPr="005F0586">
        <w:rPr>
          <w:szCs w:val="24"/>
          <w:lang w:val="es-AR"/>
        </w:rPr>
        <w:t xml:space="preserve"> los niveles que realmente se materializan. Aquí se representa la demanda real de agua del Departamento de Agua y Energía de Los Ángeles</w:t>
      </w:r>
      <w:ins w:id="262" w:author="Barbara Compañy" w:date="2024-08-08T12:01:00Z" w16du:dateUtc="2024-08-08T15:01:00Z">
        <w:r w:rsidR="005362D0">
          <w:rPr>
            <w:szCs w:val="24"/>
            <w:lang w:val="es-AR"/>
          </w:rPr>
          <w:t xml:space="preserve"> </w:t>
        </w:r>
      </w:ins>
      <w:r w:rsidRPr="005F0586">
        <w:rPr>
          <w:i/>
          <w:iCs/>
          <w:rPrChange w:id="263" w:author="Barbara Compañy" w:date="2024-08-08T15:34:00Z" w16du:dateUtc="2024-08-08T18:34:00Z">
            <w:rPr/>
          </w:rPrChange>
        </w:rPr>
        <w:fldChar w:fldCharType="begin"/>
      </w:r>
      <w:r w:rsidRPr="005F0586">
        <w:rPr>
          <w:i/>
          <w:iCs/>
          <w:lang w:val="es-AR"/>
          <w:rPrChange w:id="264" w:author="Barbara Compañy" w:date="2024-08-08T15:34:00Z" w16du:dateUtc="2024-08-08T18:34:00Z">
            <w:rPr>
              <w:lang w:val="es-AR"/>
            </w:rPr>
          </w:rPrChange>
        </w:rPr>
        <w:instrText>HYPERLINK \l "fig5"</w:instrText>
      </w:r>
      <w:r w:rsidRPr="00B6467B">
        <w:rPr>
          <w:i/>
          <w:iCs/>
        </w:rPr>
      </w:r>
      <w:r w:rsidRPr="005F0586">
        <w:rPr>
          <w:i/>
          <w:iCs/>
        </w:rPr>
        <w:fldChar w:fldCharType="separate"/>
      </w:r>
      <w:r w:rsidRPr="005F0586">
        <w:rPr>
          <w:i/>
          <w:iCs/>
          <w:szCs w:val="24"/>
          <w:lang w:val="es-AR"/>
        </w:rPr>
        <w:t>(a</w:t>
      </w:r>
      <w:r w:rsidRPr="005F0586">
        <w:rPr>
          <w:i/>
          <w:iCs/>
          <w:szCs w:val="24"/>
        </w:rPr>
        <w:fldChar w:fldCharType="end"/>
      </w:r>
      <w:r w:rsidRPr="005F0586">
        <w:rPr>
          <w:i/>
          <w:iCs/>
          <w:szCs w:val="24"/>
          <w:lang w:val="es-AR"/>
          <w:rPrChange w:id="265" w:author="Barbara Compañy" w:date="2024-08-08T15:34:00Z" w16du:dateUtc="2024-08-08T18:34:00Z">
            <w:rPr>
              <w:szCs w:val="24"/>
              <w:lang w:val="es-AR"/>
            </w:rPr>
          </w:rPrChange>
        </w:rPr>
        <w:t>)</w:t>
      </w:r>
      <w:r w:rsidRPr="005F0586">
        <w:rPr>
          <w:szCs w:val="24"/>
          <w:lang w:val="es-AR"/>
        </w:rPr>
        <w:t xml:space="preserve"> y de la ciudad de San Diego</w:t>
      </w:r>
      <w:ins w:id="266" w:author="Barbara Compañy" w:date="2024-08-08T12:02:00Z" w16du:dateUtc="2024-08-08T15:02:00Z">
        <w:r w:rsidR="005362D0">
          <w:rPr>
            <w:szCs w:val="24"/>
            <w:lang w:val="es-AR"/>
          </w:rPr>
          <w:t xml:space="preserve"> </w:t>
        </w:r>
      </w:ins>
      <w:r w:rsidRPr="005F0586">
        <w:rPr>
          <w:i/>
          <w:iCs/>
          <w:rPrChange w:id="267" w:author="Barbara Compañy" w:date="2024-08-08T15:34:00Z" w16du:dateUtc="2024-08-08T18:34:00Z">
            <w:rPr/>
          </w:rPrChange>
        </w:rPr>
        <w:fldChar w:fldCharType="begin"/>
      </w:r>
      <w:r w:rsidRPr="005F0586">
        <w:rPr>
          <w:i/>
          <w:iCs/>
          <w:lang w:val="es-AR"/>
          <w:rPrChange w:id="268" w:author="Barbara Compañy" w:date="2024-08-08T15:34:00Z" w16du:dateUtc="2024-08-08T18:34:00Z">
            <w:rPr>
              <w:lang w:val="es-AR"/>
            </w:rPr>
          </w:rPrChange>
        </w:rPr>
        <w:instrText>HYPERLINK \l "fig5"</w:instrText>
      </w:r>
      <w:r w:rsidRPr="00B6467B">
        <w:rPr>
          <w:i/>
          <w:iCs/>
        </w:rPr>
      </w:r>
      <w:r w:rsidRPr="005F0586">
        <w:rPr>
          <w:i/>
          <w:iCs/>
        </w:rPr>
        <w:fldChar w:fldCharType="separate"/>
      </w:r>
      <w:r w:rsidRPr="005F0586">
        <w:rPr>
          <w:i/>
          <w:iCs/>
          <w:szCs w:val="24"/>
          <w:lang w:val="es-AR"/>
        </w:rPr>
        <w:t>(b</w:t>
      </w:r>
      <w:r w:rsidRPr="005F0586">
        <w:rPr>
          <w:i/>
          <w:iCs/>
          <w:szCs w:val="24"/>
        </w:rPr>
        <w:fldChar w:fldCharType="end"/>
      </w:r>
      <w:r w:rsidRPr="005F0586">
        <w:rPr>
          <w:i/>
          <w:iCs/>
          <w:szCs w:val="24"/>
          <w:lang w:val="es-AR"/>
          <w:rPrChange w:id="269" w:author="Barbara Compañy" w:date="2024-08-08T15:34:00Z" w16du:dateUtc="2024-08-08T18:34:00Z">
            <w:rPr>
              <w:szCs w:val="24"/>
              <w:lang w:val="es-AR"/>
            </w:rPr>
          </w:rPrChange>
        </w:rPr>
        <w:t>)</w:t>
      </w:r>
      <w:ins w:id="270" w:author="Barbara Compañy" w:date="2024-08-08T12:02:00Z" w16du:dateUtc="2024-08-08T15:02:00Z">
        <w:r w:rsidR="005362D0" w:rsidRPr="005F0586">
          <w:rPr>
            <w:i/>
            <w:iCs/>
            <w:szCs w:val="24"/>
            <w:lang w:val="es-AR"/>
            <w:rPrChange w:id="271" w:author="Barbara Compañy" w:date="2024-08-08T15:34:00Z" w16du:dateUtc="2024-08-08T18:34:00Z">
              <w:rPr>
                <w:szCs w:val="24"/>
                <w:lang w:val="es-AR"/>
              </w:rPr>
            </w:rPrChange>
          </w:rPr>
          <w:t xml:space="preserve"> </w:t>
        </w:r>
      </w:ins>
      <w:r w:rsidRPr="005F0586">
        <w:rPr>
          <w:i/>
          <w:iCs/>
          <w:szCs w:val="24"/>
          <w:lang w:val="es-AR"/>
          <w:rPrChange w:id="272" w:author="Barbara Compañy" w:date="2024-08-08T15:34:00Z" w16du:dateUtc="2024-08-08T18:34:00Z">
            <w:rPr>
              <w:szCs w:val="24"/>
              <w:lang w:val="es-AR"/>
            </w:rPr>
          </w:rPrChange>
        </w:rPr>
        <w:t>(</w:t>
      </w:r>
      <w:del w:id="273" w:author="Barbara Compañy" w:date="2024-08-08T15:33:00Z" w16du:dateUtc="2024-08-08T18:33:00Z">
        <w:r w:rsidRPr="005F0586" w:rsidDel="005F0586">
          <w:rPr>
            <w:i/>
            <w:iCs/>
            <w:szCs w:val="24"/>
            <w:lang w:val="es-AR"/>
            <w:rPrChange w:id="274" w:author="Barbara Compañy" w:date="2024-08-08T15:34:00Z" w16du:dateUtc="2024-08-08T18:34:00Z">
              <w:rPr>
                <w:szCs w:val="24"/>
                <w:lang w:val="es-AR"/>
              </w:rPr>
            </w:rPrChange>
          </w:rPr>
          <w:delText xml:space="preserve"> </w:delText>
        </w:r>
      </w:del>
      <w:r w:rsidRPr="005F0586">
        <w:rPr>
          <w:i/>
          <w:iCs/>
          <w:szCs w:val="24"/>
          <w:lang w:val="es-AR"/>
        </w:rPr>
        <w:t>línea negra</w:t>
      </w:r>
      <w:ins w:id="275" w:author="Barbara Compañy" w:date="2024-08-08T12:01:00Z" w16du:dateUtc="2024-08-08T15:01:00Z">
        <w:r w:rsidR="005362D0" w:rsidRPr="005F0586">
          <w:rPr>
            <w:i/>
            <w:iCs/>
            <w:szCs w:val="24"/>
            <w:lang w:val="es-AR"/>
          </w:rPr>
          <w:t xml:space="preserve"> </w:t>
        </w:r>
      </w:ins>
      <w:r w:rsidRPr="005F0586">
        <w:rPr>
          <w:i/>
          <w:iCs/>
          <w:szCs w:val="24"/>
          <w:lang w:val="es-AR"/>
        </w:rPr>
        <w:t>continua</w:t>
      </w:r>
      <w:del w:id="276" w:author="Barbara Compañy" w:date="2024-08-08T15:33:00Z" w16du:dateUtc="2024-08-08T18:33:00Z">
        <w:r w:rsidRPr="005F0586" w:rsidDel="005F0586">
          <w:rPr>
            <w:i/>
            <w:iCs/>
            <w:szCs w:val="24"/>
            <w:lang w:val="es-AR"/>
            <w:rPrChange w:id="277" w:author="Barbara Compañy" w:date="2024-08-08T15:34:00Z" w16du:dateUtc="2024-08-08T18:34:00Z">
              <w:rPr>
                <w:szCs w:val="24"/>
                <w:lang w:val="es-AR"/>
              </w:rPr>
            </w:rPrChange>
          </w:rPr>
          <w:delText xml:space="preserve"> </w:delText>
        </w:r>
      </w:del>
      <w:r w:rsidRPr="005F0586">
        <w:rPr>
          <w:i/>
          <w:iCs/>
          <w:szCs w:val="24"/>
          <w:lang w:val="es-AR"/>
          <w:rPrChange w:id="278" w:author="Barbara Compañy" w:date="2024-08-08T15:34:00Z" w16du:dateUtc="2024-08-08T18:34:00Z">
            <w:rPr>
              <w:szCs w:val="24"/>
              <w:lang w:val="es-AR"/>
            </w:rPr>
          </w:rPrChange>
        </w:rPr>
        <w:t>)</w:t>
      </w:r>
      <w:r w:rsidRPr="005F0586">
        <w:rPr>
          <w:szCs w:val="24"/>
          <w:lang w:val="es-AR"/>
        </w:rPr>
        <w:t xml:space="preserve"> frente a las proyecciones de demanda</w:t>
      </w:r>
      <w:ins w:id="279" w:author="Barbara Compañy" w:date="2024-08-08T12:02:00Z" w16du:dateUtc="2024-08-08T15:02:00Z">
        <w:r w:rsidR="005362D0">
          <w:rPr>
            <w:szCs w:val="24"/>
            <w:lang w:val="es-AR"/>
          </w:rPr>
          <w:t xml:space="preserve"> </w:t>
        </w:r>
      </w:ins>
      <w:r w:rsidRPr="005F0586">
        <w:rPr>
          <w:i/>
          <w:iCs/>
          <w:szCs w:val="24"/>
          <w:lang w:val="es-AR"/>
        </w:rPr>
        <w:t>(líneas de puntos</w:t>
      </w:r>
      <w:r w:rsidRPr="005F0586">
        <w:rPr>
          <w:rFonts w:cs="Times New Roman"/>
          <w:i/>
          <w:iCs/>
          <w:szCs w:val="24"/>
          <w:lang w:val="es-AR"/>
        </w:rPr>
        <w:t>)</w:t>
      </w:r>
      <w:ins w:id="280" w:author="Barbara Compañy" w:date="2024-08-08T12:02:00Z" w16du:dateUtc="2024-08-08T15:02:00Z">
        <w:r w:rsidR="005362D0">
          <w:rPr>
            <w:rFonts w:cs="Times New Roman"/>
            <w:i/>
            <w:iCs/>
            <w:szCs w:val="24"/>
            <w:lang w:val="es-AR"/>
          </w:rPr>
          <w:t xml:space="preserve"> </w:t>
        </w:r>
      </w:ins>
      <w:r w:rsidRPr="005F0586">
        <w:rPr>
          <w:szCs w:val="24"/>
          <w:lang w:val="es-AR"/>
        </w:rPr>
        <w:t>realizadas en 2000, 2005, 2010 y 2015 para</w:t>
      </w:r>
      <w:ins w:id="281" w:author="Barbara Compañy" w:date="2024-08-08T12:37:00Z" w16du:dateUtc="2024-08-08T15:37:00Z">
        <w:r w:rsidR="008F6887">
          <w:rPr>
            <w:szCs w:val="24"/>
            <w:lang w:val="es-AR"/>
          </w:rPr>
          <w:t xml:space="preserve"> </w:t>
        </w:r>
      </w:ins>
      <w:ins w:id="282" w:author="Barbara Compañy" w:date="2024-08-08T12:38:00Z" w16du:dateUtc="2024-08-08T15:38:00Z">
        <w:r w:rsidR="008F6887">
          <w:rPr>
            <w:szCs w:val="24"/>
            <w:lang w:val="es-AR"/>
          </w:rPr>
          <w:t>los próximos</w:t>
        </w:r>
      </w:ins>
      <w:r w:rsidRPr="005F0586">
        <w:rPr>
          <w:szCs w:val="24"/>
          <w:lang w:val="es-AR"/>
        </w:rPr>
        <w:t xml:space="preserve"> 20 </w:t>
      </w:r>
      <w:del w:id="283" w:author="Barbara Compañy" w:date="2024-08-08T12:02:00Z" w16du:dateUtc="2024-08-08T15:02:00Z">
        <w:r w:rsidRPr="005F0586" w:rsidDel="005362D0">
          <w:rPr>
            <w:szCs w:val="24"/>
            <w:lang w:val="es-AR"/>
          </w:rPr>
          <w:delText>ó</w:delText>
        </w:r>
      </w:del>
      <w:ins w:id="284" w:author="Barbara Compañy" w:date="2024-08-08T12:02:00Z" w16du:dateUtc="2024-08-08T15:02:00Z">
        <w:r w:rsidR="005362D0" w:rsidRPr="005362D0">
          <w:rPr>
            <w:szCs w:val="24"/>
            <w:lang w:val="es-AR"/>
          </w:rPr>
          <w:t>o</w:t>
        </w:r>
      </w:ins>
      <w:r w:rsidRPr="005F0586">
        <w:rPr>
          <w:szCs w:val="24"/>
          <w:lang w:val="es-AR"/>
        </w:rPr>
        <w:t xml:space="preserve"> 25 años</w:t>
      </w:r>
      <w:del w:id="285" w:author="Barbara Compañy" w:date="2024-08-08T12:37:00Z" w16du:dateUtc="2024-08-08T15:37:00Z">
        <w:r w:rsidRPr="005F0586" w:rsidDel="008F6887">
          <w:rPr>
            <w:szCs w:val="24"/>
            <w:lang w:val="es-AR"/>
          </w:rPr>
          <w:delText xml:space="preserve"> en el futuro</w:delText>
        </w:r>
      </w:del>
      <w:r w:rsidRPr="005F0586">
        <w:rPr>
          <w:szCs w:val="24"/>
          <w:lang w:val="es-AR"/>
        </w:rPr>
        <w:t>. Datos de Abraham et al.</w:t>
      </w:r>
      <w:ins w:id="286" w:author="Barbara Compañy" w:date="2024-08-08T12:06:00Z" w16du:dateUtc="2024-08-08T15:06:00Z">
        <w:r w:rsidR="005362D0">
          <w:rPr>
            <w:szCs w:val="24"/>
            <w:lang w:val="es-AR"/>
          </w:rPr>
          <w:t xml:space="preserve"> </w:t>
        </w:r>
      </w:ins>
      <w:r w:rsidRPr="005F0586">
        <w:rPr>
          <w:rStyle w:val="Hipervnculo"/>
          <w:lang w:val="es-AR"/>
        </w:rPr>
        <w:t>(34</w:t>
      </w:r>
      <w:r w:rsidRPr="005F0586">
        <w:rPr>
          <w:szCs w:val="24"/>
          <w:lang w:val="es-AR"/>
        </w:rPr>
        <w:t>). A pesar de los continuos descensos de la demanda real, todas las proyecciones muestran un aumento de la demanda futura, en gran medida porque siguen utilizando estimaciones infladas del consumo de agua per cápita e hipótesis obsoletas sobre los efectos del crecimiento demográfico y económico en la demanda de agua. Incluso cuando los proveedores de agua tuvieron en cuenta una demanda de agua per cápita constante y a veces incluso decreciente, la demanda real disminuyó el doble de rápido de lo previsto</w:t>
      </w:r>
      <w:ins w:id="287" w:author="Barbara Compañy" w:date="2024-08-08T12:38:00Z" w16du:dateUtc="2024-08-08T15:38:00Z">
        <w:r w:rsidR="008F6887">
          <w:rPr>
            <w:szCs w:val="24"/>
            <w:lang w:val="es-AR"/>
          </w:rPr>
          <w:t xml:space="preserve"> </w:t>
        </w:r>
      </w:ins>
      <w:r>
        <w:fldChar w:fldCharType="begin"/>
      </w:r>
      <w:r w:rsidRPr="005F0CB3">
        <w:rPr>
          <w:lang w:val="es-AR"/>
          <w:rPrChange w:id="288" w:author="Barbara Compañy" w:date="2024-08-08T22:23:00Z" w16du:dateUtc="2024-08-09T01:23:00Z">
            <w:rPr/>
          </w:rPrChange>
        </w:rPr>
        <w:instrText>HYPERLINK \l "bib34"</w:instrText>
      </w:r>
      <w:r>
        <w:fldChar w:fldCharType="separate"/>
      </w:r>
      <w:r w:rsidRPr="005F0586">
        <w:rPr>
          <w:rStyle w:val="Hipervnculo"/>
          <w:szCs w:val="24"/>
          <w:lang w:val="es-AR"/>
        </w:rPr>
        <w:t>(34</w:t>
      </w:r>
      <w:r>
        <w:rPr>
          <w:rStyle w:val="Hipervnculo"/>
          <w:szCs w:val="24"/>
          <w:lang w:val="es-AR"/>
        </w:rPr>
        <w:fldChar w:fldCharType="end"/>
      </w:r>
      <w:r w:rsidRPr="005F0586">
        <w:rPr>
          <w:szCs w:val="24"/>
          <w:lang w:val="es-AR"/>
        </w:rPr>
        <w:t>).</w:t>
      </w:r>
    </w:p>
    <w:p w14:paraId="05A23FBF" w14:textId="77777777" w:rsidR="005B66E2" w:rsidRPr="005F0586" w:rsidRDefault="005B66E2" w:rsidP="008455A2">
      <w:pPr>
        <w:pStyle w:val="Paraindented"/>
        <w:rPr>
          <w:lang w:val="es-AR"/>
        </w:rPr>
      </w:pPr>
    </w:p>
    <w:p w14:paraId="44E9AAB7" w14:textId="77777777" w:rsidR="00EF6828" w:rsidRPr="005F0586" w:rsidRDefault="00000000" w:rsidP="00E213D8">
      <w:pPr>
        <w:pStyle w:val="Head1"/>
        <w:rPr>
          <w:lang w:val="es-AR"/>
        </w:rPr>
      </w:pPr>
      <w:r w:rsidRPr="005F0586">
        <w:rPr>
          <w:lang w:val="es-AR"/>
        </w:rPr>
        <w:t>FACTORES DE ESCASEZ</w:t>
      </w:r>
    </w:p>
    <w:p w14:paraId="53471655" w14:textId="2F20BFBA" w:rsidR="00EF6828" w:rsidRPr="005F0586" w:rsidRDefault="00000000" w:rsidP="004A6097">
      <w:pPr>
        <w:pStyle w:val="Paraflushleft"/>
        <w:rPr>
          <w:lang w:val="es-AR"/>
        </w:rPr>
      </w:pPr>
      <w:r w:rsidRPr="005F0586">
        <w:rPr>
          <w:lang w:val="es-AR"/>
        </w:rPr>
        <w:t xml:space="preserve">Son muchos los factores que determinan </w:t>
      </w:r>
      <w:r w:rsidRPr="005F0CB3">
        <w:rPr>
          <w:lang w:val="es-AR"/>
          <w:rPrChange w:id="289" w:author="Barbara Compañy" w:date="2024-08-08T22:23:00Z" w16du:dateUtc="2024-08-09T01:23:00Z">
            <w:rPr/>
          </w:rPrChange>
        </w:rPr>
        <w:t xml:space="preserve">la </w:t>
      </w:r>
      <w:r w:rsidRPr="005F0586">
        <w:rPr>
          <w:rStyle w:val="Termintext"/>
          <w:lang w:val="es-AR"/>
        </w:rPr>
        <w:t>escasez de agua</w:t>
      </w:r>
      <w:r w:rsidRPr="005F0586">
        <w:rPr>
          <w:lang w:val="es-AR"/>
        </w:rPr>
        <w:t>, entre ellos la hidrología básica de una región, la demografía y la economía, el nivel y el tipo de infraestructuras e instituciones hídricas construidas para satisfacer la demanda humana, y la naturaleza de esa misma demanda. A continuación</w:t>
      </w:r>
      <w:ins w:id="290" w:author="Barbara Compañy" w:date="2024-08-08T12:39:00Z" w16du:dateUtc="2024-08-08T15:39:00Z">
        <w:r w:rsidR="008F6887">
          <w:rPr>
            <w:lang w:val="es-AR"/>
          </w:rPr>
          <w:t>,</w:t>
        </w:r>
      </w:ins>
      <w:r w:rsidRPr="005F0586">
        <w:rPr>
          <w:lang w:val="es-AR"/>
        </w:rPr>
        <w:t xml:space="preserve"> abordamos estos factores clave.</w:t>
      </w:r>
    </w:p>
    <w:p w14:paraId="69308B46" w14:textId="77777777" w:rsidR="00EF6828" w:rsidRPr="005F0586" w:rsidRDefault="00000000" w:rsidP="00E213D8">
      <w:pPr>
        <w:pStyle w:val="Head2"/>
        <w:rPr>
          <w:lang w:val="es-AR"/>
        </w:rPr>
      </w:pPr>
      <w:r w:rsidRPr="005F0586">
        <w:rPr>
          <w:lang w:val="es-AR"/>
        </w:rPr>
        <w:t>Hidrología</w:t>
      </w:r>
    </w:p>
    <w:p w14:paraId="065BF8D1" w14:textId="2B753CEB" w:rsidR="00EF6828" w:rsidRPr="005F0586" w:rsidRDefault="00000000" w:rsidP="004A6097">
      <w:pPr>
        <w:pStyle w:val="Paraflushleft"/>
        <w:rPr>
          <w:lang w:val="es-AR"/>
        </w:rPr>
      </w:pPr>
      <w:r w:rsidRPr="005F0586">
        <w:rPr>
          <w:lang w:val="es-AR"/>
        </w:rPr>
        <w:t xml:space="preserve">El concepto de escasez se basa en el desajuste entre la oferta y la demanda. La variabilidad natural del ciclo hidrológico crea esos desajustes, pero en ausencia del componente humano de la demanda de agua, esa variabilidad natural simplemente </w:t>
      </w:r>
      <w:del w:id="291" w:author="Barbara Compañy" w:date="2024-08-08T12:42:00Z" w16du:dateUtc="2024-08-08T15:42:00Z">
        <w:r w:rsidRPr="005F0586" w:rsidDel="008F6887">
          <w:rPr>
            <w:lang w:val="es-AR"/>
          </w:rPr>
          <w:delText xml:space="preserve">impulsa </w:delText>
        </w:r>
      </w:del>
      <w:ins w:id="292" w:author="Barbara Compañy" w:date="2024-08-08T12:42:00Z" w16du:dateUtc="2024-08-08T15:42:00Z">
        <w:r w:rsidR="008F6887">
          <w:rPr>
            <w:lang w:val="es-AR"/>
          </w:rPr>
          <w:t>se traduce en</w:t>
        </w:r>
        <w:r w:rsidR="008F6887" w:rsidRPr="005F0586">
          <w:rPr>
            <w:lang w:val="es-AR"/>
          </w:rPr>
          <w:t xml:space="preserve"> </w:t>
        </w:r>
      </w:ins>
      <w:del w:id="293" w:author="Barbara Compañy" w:date="2024-08-08T12:43:00Z" w16du:dateUtc="2024-08-08T15:43:00Z">
        <w:r w:rsidRPr="005F0586" w:rsidDel="008F6887">
          <w:rPr>
            <w:lang w:val="es-AR"/>
          </w:rPr>
          <w:delText xml:space="preserve">la </w:delText>
        </w:r>
      </w:del>
      <w:r w:rsidRPr="005F0586">
        <w:rPr>
          <w:lang w:val="es-AR"/>
        </w:rPr>
        <w:t xml:space="preserve">variabilidad </w:t>
      </w:r>
      <w:del w:id="294" w:author="Barbara Compañy" w:date="2024-08-08T12:40:00Z" w16du:dateUtc="2024-08-08T15:40:00Z">
        <w:r w:rsidRPr="005F0586" w:rsidDel="008F6887">
          <w:rPr>
            <w:lang w:val="es-AR"/>
          </w:rPr>
          <w:delText xml:space="preserve">del </w:delText>
        </w:r>
      </w:del>
      <w:ins w:id="295" w:author="Barbara Compañy" w:date="2024-08-08T12:40:00Z" w16du:dateUtc="2024-08-08T15:40:00Z">
        <w:r w:rsidR="008F6887">
          <w:rPr>
            <w:lang w:val="es-AR"/>
          </w:rPr>
          <w:t>en el</w:t>
        </w:r>
        <w:r w:rsidR="008F6887" w:rsidRPr="005F0586">
          <w:rPr>
            <w:lang w:val="es-AR"/>
          </w:rPr>
          <w:t xml:space="preserve"> </w:t>
        </w:r>
      </w:ins>
      <w:r w:rsidRPr="005F0586">
        <w:rPr>
          <w:lang w:val="es-AR"/>
        </w:rPr>
        <w:t xml:space="preserve">tipo de ecosistema, desde la selva tropical hasta los sistemas desérticos. Como ya se ha señalado, el ciclo </w:t>
      </w:r>
      <w:r w:rsidRPr="005F0586">
        <w:rPr>
          <w:lang w:val="es-AR"/>
        </w:rPr>
        <w:lastRenderedPageBreak/>
        <w:t xml:space="preserve">hidrológico natural es muy variable en el espacio y en el tiempo. Aunque se dispone de estimaciones de las reservas y flujos medios mundiales de agua (véanse </w:t>
      </w:r>
      <w:r>
        <w:fldChar w:fldCharType="begin"/>
      </w:r>
      <w:r w:rsidRPr="005F0CB3">
        <w:rPr>
          <w:lang w:val="es-AR"/>
          <w:rPrChange w:id="296" w:author="Barbara Compañy" w:date="2024-08-08T22:23:00Z" w16du:dateUtc="2024-08-09T01:23:00Z">
            <w:rPr/>
          </w:rPrChange>
        </w:rPr>
        <w:instrText>HYPERLINK \l "tb1"</w:instrText>
      </w:r>
      <w:r>
        <w:fldChar w:fldCharType="separate"/>
      </w:r>
      <w:r w:rsidRPr="005F0586">
        <w:rPr>
          <w:lang w:val="es-AR"/>
        </w:rPr>
        <w:t>las</w:t>
      </w:r>
      <w:r w:rsidRPr="005F0586">
        <w:rPr>
          <w:rStyle w:val="Tablecallout"/>
          <w:lang w:val="es-AR"/>
        </w:rPr>
        <w:t xml:space="preserve"> Tablas 1</w:t>
      </w:r>
      <w:r>
        <w:rPr>
          <w:rStyle w:val="Tablecallout"/>
          <w:lang w:val="es-AR"/>
        </w:rPr>
        <w:fldChar w:fldCharType="end"/>
      </w:r>
      <w:r w:rsidRPr="005F0586">
        <w:rPr>
          <w:lang w:val="es-AR"/>
        </w:rPr>
        <w:t xml:space="preserve"> y </w:t>
      </w:r>
      <w:r>
        <w:fldChar w:fldCharType="begin"/>
      </w:r>
      <w:r w:rsidRPr="005F0CB3">
        <w:rPr>
          <w:lang w:val="es-AR"/>
          <w:rPrChange w:id="297" w:author="Barbara Compañy" w:date="2024-08-08T22:23:00Z" w16du:dateUtc="2024-08-09T01:23:00Z">
            <w:rPr/>
          </w:rPrChange>
        </w:rPr>
        <w:instrText>HYPERLINK \l "tb2"</w:instrText>
      </w:r>
      <w:r>
        <w:fldChar w:fldCharType="separate"/>
      </w:r>
      <w:r w:rsidRPr="005F0586">
        <w:rPr>
          <w:rStyle w:val="Tablecallout"/>
          <w:lang w:val="es-AR"/>
        </w:rPr>
        <w:t>2</w:t>
      </w:r>
      <w:r>
        <w:rPr>
          <w:rStyle w:val="Tablecallout"/>
          <w:lang w:val="es-AR"/>
        </w:rPr>
        <w:fldChar w:fldCharType="end"/>
      </w:r>
      <w:r w:rsidRPr="005F0586">
        <w:rPr>
          <w:lang w:val="es-AR"/>
        </w:rPr>
        <w:t xml:space="preserve">), </w:t>
      </w:r>
      <w:del w:id="298" w:author="Barbara Compañy" w:date="2024-08-08T12:44:00Z" w16du:dateUtc="2024-08-08T15:44:00Z">
        <w:r w:rsidRPr="005F0586" w:rsidDel="008F6887">
          <w:rPr>
            <w:lang w:val="es-AR"/>
          </w:rPr>
          <w:delText xml:space="preserve">estas </w:delText>
        </w:r>
      </w:del>
      <w:ins w:id="299" w:author="Barbara Compañy" w:date="2024-08-08T12:44:00Z" w16du:dateUtc="2024-08-08T15:44:00Z">
        <w:r w:rsidR="008F6887" w:rsidRPr="005F0586">
          <w:rPr>
            <w:lang w:val="es-AR"/>
          </w:rPr>
          <w:t>est</w:t>
        </w:r>
        <w:r w:rsidR="008F6887">
          <w:rPr>
            <w:lang w:val="es-AR"/>
          </w:rPr>
          <w:t>o</w:t>
        </w:r>
        <w:r w:rsidR="008F6887" w:rsidRPr="005F0586">
          <w:rPr>
            <w:lang w:val="es-AR"/>
          </w:rPr>
          <w:t xml:space="preserve">s </w:t>
        </w:r>
      </w:ins>
      <w:del w:id="300" w:author="Barbara Compañy" w:date="2024-08-08T12:44:00Z" w16du:dateUtc="2024-08-08T15:44:00Z">
        <w:r w:rsidRPr="005F0586" w:rsidDel="008F6887">
          <w:rPr>
            <w:lang w:val="es-AR"/>
          </w:rPr>
          <w:delText xml:space="preserve">medias </w:delText>
        </w:r>
      </w:del>
      <w:ins w:id="301" w:author="Barbara Compañy" w:date="2024-08-08T12:44:00Z" w16du:dateUtc="2024-08-08T15:44:00Z">
        <w:r w:rsidR="008F6887">
          <w:rPr>
            <w:lang w:val="es-AR"/>
          </w:rPr>
          <w:t>promedios</w:t>
        </w:r>
        <w:r w:rsidR="008F6887" w:rsidRPr="005F0586">
          <w:rPr>
            <w:lang w:val="es-AR"/>
          </w:rPr>
          <w:t xml:space="preserve"> </w:t>
        </w:r>
      </w:ins>
      <w:r w:rsidRPr="005F0586">
        <w:rPr>
          <w:lang w:val="es-AR"/>
        </w:rPr>
        <w:t>ocultan las fluctuaciones dinámicas que también pueden influir en la percepción humana de la escasez.</w:t>
      </w:r>
    </w:p>
    <w:p w14:paraId="6C6869A5" w14:textId="05674A81" w:rsidR="00EF6828" w:rsidRPr="005F0586" w:rsidRDefault="00000000" w:rsidP="004A6097">
      <w:pPr>
        <w:pStyle w:val="Paraindented"/>
        <w:rPr>
          <w:lang w:val="es-AR"/>
        </w:rPr>
      </w:pPr>
      <w:r w:rsidRPr="005F0586">
        <w:rPr>
          <w:lang w:val="es-AR"/>
        </w:rPr>
        <w:t>Hay muchas definiciones diferentes de sequía, entre ellas hidrológica, meteorológica, agrícola y económica</w:t>
      </w:r>
      <w:ins w:id="302" w:author="Barbara Compañy" w:date="2024-08-08T12:44:00Z" w16du:dateUtc="2024-08-08T15:44:00Z">
        <w:r w:rsidR="008F6887">
          <w:rPr>
            <w:lang w:val="es-AR"/>
          </w:rPr>
          <w:t xml:space="preserve"> </w:t>
        </w:r>
      </w:ins>
      <w:r>
        <w:fldChar w:fldCharType="begin"/>
      </w:r>
      <w:r w:rsidRPr="005F0CB3">
        <w:rPr>
          <w:lang w:val="es-AR"/>
          <w:rPrChange w:id="303" w:author="Barbara Compañy" w:date="2024-08-08T22:23:00Z" w16du:dateUtc="2024-08-09T01:23:00Z">
            <w:rPr/>
          </w:rPrChange>
        </w:rPr>
        <w:instrText>HYPERLINK \l "bib36"</w:instrText>
      </w:r>
      <w:r>
        <w:fldChar w:fldCharType="separate"/>
      </w:r>
      <w:r w:rsidRPr="005F0586">
        <w:rPr>
          <w:rStyle w:val="Hipervnculo"/>
          <w:lang w:val="es-AR"/>
        </w:rPr>
        <w:t>(36</w:t>
      </w:r>
      <w:r>
        <w:rPr>
          <w:rStyle w:val="Hipervnculo"/>
          <w:lang w:val="es-AR"/>
        </w:rPr>
        <w:fldChar w:fldCharType="end"/>
      </w:r>
      <w:r w:rsidRPr="005F0586">
        <w:rPr>
          <w:lang w:val="es-AR"/>
        </w:rPr>
        <w:t xml:space="preserve">, </w:t>
      </w:r>
      <w:r>
        <w:fldChar w:fldCharType="begin"/>
      </w:r>
      <w:r w:rsidRPr="005F0CB3">
        <w:rPr>
          <w:lang w:val="es-AR"/>
          <w:rPrChange w:id="304" w:author="Barbara Compañy" w:date="2024-08-08T22:23:00Z" w16du:dateUtc="2024-08-09T01:23:00Z">
            <w:rPr/>
          </w:rPrChange>
        </w:rPr>
        <w:instrText>HYPERLINK \l "bib37"</w:instrText>
      </w:r>
      <w:r>
        <w:fldChar w:fldCharType="separate"/>
      </w:r>
      <w:r w:rsidRPr="005F0586">
        <w:rPr>
          <w:rStyle w:val="Hipervnculo"/>
          <w:lang w:val="es-AR"/>
        </w:rPr>
        <w:t>37</w:t>
      </w:r>
      <w:r>
        <w:rPr>
          <w:rStyle w:val="Hipervnculo"/>
          <w:lang w:val="es-AR"/>
        </w:rPr>
        <w:fldChar w:fldCharType="end"/>
      </w:r>
      <w:r w:rsidRPr="005F0586">
        <w:rPr>
          <w:lang w:val="es-AR"/>
        </w:rPr>
        <w:t xml:space="preserve">). La sequía hidrológica y meteorológica, por ejemplo, puede definirse como un déficit de </w:t>
      </w:r>
      <w:del w:id="305" w:author="Barbara Compañy" w:date="2024-08-08T12:45:00Z" w16du:dateUtc="2024-08-08T15:45:00Z">
        <w:r w:rsidRPr="005F0586" w:rsidDel="008F6887">
          <w:rPr>
            <w:lang w:val="es-AR"/>
          </w:rPr>
          <w:delText>escorrentía</w:delText>
        </w:r>
      </w:del>
      <w:ins w:id="306" w:author="Barbara Compañy" w:date="2024-08-08T12:45:00Z" w16du:dateUtc="2024-08-08T15:45:00Z">
        <w:r w:rsidR="008F6887">
          <w:rPr>
            <w:lang w:val="es-AR"/>
          </w:rPr>
          <w:t>escurrimiento</w:t>
        </w:r>
      </w:ins>
      <w:r w:rsidRPr="005F0586">
        <w:rPr>
          <w:lang w:val="es-AR"/>
        </w:rPr>
        <w:t>, aguas subterráneas, precipitaciones u otra</w:t>
      </w:r>
      <w:ins w:id="307" w:author="Barbara Compañy" w:date="2024-08-08T12:45:00Z" w16du:dateUtc="2024-08-08T15:45:00Z">
        <w:r w:rsidR="008F6887">
          <w:rPr>
            <w:lang w:val="es-AR"/>
          </w:rPr>
          <w:t>s</w:t>
        </w:r>
      </w:ins>
      <w:r w:rsidRPr="005F0586">
        <w:rPr>
          <w:lang w:val="es-AR"/>
        </w:rPr>
        <w:t xml:space="preserve"> métrica</w:t>
      </w:r>
      <w:ins w:id="308" w:author="Barbara Compañy" w:date="2024-08-08T12:45:00Z" w16du:dateUtc="2024-08-08T15:45:00Z">
        <w:r w:rsidR="008F6887">
          <w:rPr>
            <w:lang w:val="es-AR"/>
          </w:rPr>
          <w:t>s</w:t>
        </w:r>
      </w:ins>
      <w:r w:rsidRPr="005F0586">
        <w:rPr>
          <w:lang w:val="es-AR"/>
        </w:rPr>
        <w:t xml:space="preserve"> relacionada</w:t>
      </w:r>
      <w:ins w:id="309" w:author="Barbara Compañy" w:date="2024-08-08T12:45:00Z" w16du:dateUtc="2024-08-08T15:45:00Z">
        <w:r w:rsidR="008F6887">
          <w:rPr>
            <w:lang w:val="es-AR"/>
          </w:rPr>
          <w:t>s</w:t>
        </w:r>
      </w:ins>
      <w:r w:rsidRPr="005F0586">
        <w:rPr>
          <w:lang w:val="es-AR"/>
        </w:rPr>
        <w:t xml:space="preserve"> con el agua</w:t>
      </w:r>
      <w:ins w:id="310" w:author="Barbara Compañy" w:date="2024-08-08T12:46:00Z" w16du:dateUtc="2024-08-08T15:46:00Z">
        <w:r w:rsidR="008F6887">
          <w:rPr>
            <w:lang w:val="es-AR"/>
          </w:rPr>
          <w:t>,</w:t>
        </w:r>
      </w:ins>
      <w:r w:rsidRPr="005F0586">
        <w:rPr>
          <w:lang w:val="es-AR"/>
        </w:rPr>
        <w:t xml:space="preserve"> en comparación con la cantidad de agua prevista </w:t>
      </w:r>
      <w:del w:id="311" w:author="Barbara Compañy" w:date="2024-08-08T12:46:00Z" w16du:dateUtc="2024-08-08T15:46:00Z">
        <w:r w:rsidRPr="005F0586" w:rsidDel="008F6887">
          <w:rPr>
            <w:lang w:val="es-AR"/>
          </w:rPr>
          <w:delText>de media</w:delText>
        </w:r>
      </w:del>
      <w:ins w:id="312" w:author="Barbara Compañy" w:date="2024-08-08T12:46:00Z" w16du:dateUtc="2024-08-08T15:46:00Z">
        <w:r w:rsidR="008F6887">
          <w:rPr>
            <w:lang w:val="es-AR"/>
          </w:rPr>
          <w:t>en promedio</w:t>
        </w:r>
      </w:ins>
      <w:r w:rsidRPr="005F0586">
        <w:rPr>
          <w:lang w:val="es-AR"/>
        </w:rPr>
        <w:t>. La sequía agrícola puede consistir en una escasez de agua durante un periodo especialmente crítico para el éxito de la producción de un cultivo. Una sequía social o económica puede definirse en el contexto de una demanda social o económica específica de agua cuando dicha demanda no puede satisfacerse plenamente. La sequía ecológica es un déficit en las reservas de agua disponibles de forma natural que crea tensiones en los ecosistemas. Una definición sencilla de sequía es "el desajuste entre las cantidades de agua que proporciona la naturaleza y las cantidades de agua que demandan los seres humanos y el medio ambiente"</w:t>
      </w:r>
      <w:ins w:id="313" w:author="Barbara Compañy" w:date="2024-08-08T12:48:00Z" w16du:dateUtc="2024-08-08T15:48:00Z">
        <w:r w:rsidR="00577131">
          <w:rPr>
            <w:lang w:val="es-AR"/>
          </w:rPr>
          <w:t xml:space="preserve"> </w:t>
        </w:r>
      </w:ins>
      <w:r>
        <w:fldChar w:fldCharType="begin"/>
      </w:r>
      <w:r w:rsidRPr="005F0CB3">
        <w:rPr>
          <w:lang w:val="es-AR"/>
          <w:rPrChange w:id="314" w:author="Barbara Compañy" w:date="2024-08-08T22:23:00Z" w16du:dateUtc="2024-08-09T01:23:00Z">
            <w:rPr/>
          </w:rPrChange>
        </w:rPr>
        <w:instrText>HYPERLINK \l "bib36"</w:instrText>
      </w:r>
      <w:r>
        <w:fldChar w:fldCharType="separate"/>
      </w:r>
      <w:r w:rsidRPr="005F0586">
        <w:rPr>
          <w:rStyle w:val="Hipervnculo"/>
          <w:lang w:val="es-AR"/>
        </w:rPr>
        <w:t>(36</w:t>
      </w:r>
      <w:r>
        <w:rPr>
          <w:rStyle w:val="Hipervnculo"/>
          <w:lang w:val="es-AR"/>
        </w:rPr>
        <w:fldChar w:fldCharType="end"/>
      </w:r>
      <w:r w:rsidRPr="005F0586">
        <w:rPr>
          <w:lang w:val="es-AR"/>
        </w:rPr>
        <w:t>, p. 3859). Los efectos de la sequía son el resultado de la interacción entre los fenómenos naturales, las demandas de agua de la población y el hecho de que las actividades humanas pueden influir tanto en la oferta como en la demanda.</w:t>
      </w:r>
    </w:p>
    <w:p w14:paraId="7CA9C06B" w14:textId="77777777" w:rsidR="00EF6828" w:rsidRPr="005F0586" w:rsidRDefault="00000000" w:rsidP="00E213D8">
      <w:pPr>
        <w:pStyle w:val="Head2"/>
        <w:rPr>
          <w:lang w:val="es-AR"/>
        </w:rPr>
      </w:pPr>
      <w:r w:rsidRPr="005F0586">
        <w:rPr>
          <w:lang w:val="es-AR"/>
        </w:rPr>
        <w:t>Factores demográficos y económicos</w:t>
      </w:r>
    </w:p>
    <w:p w14:paraId="1747D537" w14:textId="20FD9B40" w:rsidR="00EF6828" w:rsidRPr="005F0586" w:rsidRDefault="00000000" w:rsidP="004A6097">
      <w:pPr>
        <w:pStyle w:val="Paraflushleft"/>
        <w:rPr>
          <w:lang w:val="es-AR"/>
        </w:rPr>
      </w:pPr>
      <w:r w:rsidRPr="005F0586">
        <w:rPr>
          <w:lang w:val="es-AR"/>
        </w:rPr>
        <w:t>En el sentido más simple, el papel de la</w:t>
      </w:r>
      <w:del w:id="315" w:author="Barbara Compañy" w:date="2024-08-08T12:52:00Z" w16du:dateUtc="2024-08-08T15:52:00Z">
        <w:r w:rsidRPr="005F0586" w:rsidDel="00577131">
          <w:rPr>
            <w:lang w:val="es-AR"/>
          </w:rPr>
          <w:delText>s</w:delText>
        </w:r>
      </w:del>
      <w:r w:rsidRPr="005F0586">
        <w:rPr>
          <w:lang w:val="es-AR"/>
        </w:rPr>
        <w:t xml:space="preserve"> demanda</w:t>
      </w:r>
      <w:del w:id="316" w:author="Barbara Compañy" w:date="2024-08-08T12:52:00Z" w16du:dateUtc="2024-08-08T15:52:00Z">
        <w:r w:rsidRPr="005F0586" w:rsidDel="00577131">
          <w:rPr>
            <w:lang w:val="es-AR"/>
          </w:rPr>
          <w:delText>s</w:delText>
        </w:r>
      </w:del>
      <w:r w:rsidRPr="005F0586">
        <w:rPr>
          <w:lang w:val="es-AR"/>
        </w:rPr>
        <w:t xml:space="preserve"> </w:t>
      </w:r>
      <w:del w:id="317" w:author="Barbara Compañy" w:date="2024-08-08T12:52:00Z" w16du:dateUtc="2024-08-08T15:52:00Z">
        <w:r w:rsidRPr="005F0586" w:rsidDel="00577131">
          <w:rPr>
            <w:lang w:val="es-AR"/>
          </w:rPr>
          <w:delText>impulsada</w:delText>
        </w:r>
      </w:del>
      <w:ins w:id="318" w:author="Barbara Compañy" w:date="2024-08-08T12:52:00Z" w16du:dateUtc="2024-08-08T15:52:00Z">
        <w:r w:rsidR="00577131">
          <w:rPr>
            <w:lang w:val="es-AR"/>
          </w:rPr>
          <w:t>generada</w:t>
        </w:r>
      </w:ins>
      <w:del w:id="319" w:author="Barbara Compañy" w:date="2024-08-08T12:52:00Z" w16du:dateUtc="2024-08-08T15:52:00Z">
        <w:r w:rsidRPr="005F0586" w:rsidDel="00577131">
          <w:rPr>
            <w:lang w:val="es-AR"/>
          </w:rPr>
          <w:delText>s</w:delText>
        </w:r>
      </w:del>
      <w:r w:rsidRPr="005F0586">
        <w:rPr>
          <w:lang w:val="es-AR"/>
        </w:rPr>
        <w:t xml:space="preserve"> por la población y la economía es sencillo. Con muy modestas excepciones, el agua no se crea ni se pierde en la Tierra, sino que simplemente pasa de unas </w:t>
      </w:r>
      <w:del w:id="320" w:author="Barbara Compañy" w:date="2024-08-08T12:52:00Z" w16du:dateUtc="2024-08-08T15:52:00Z">
        <w:r w:rsidRPr="005F0586" w:rsidDel="00577131">
          <w:rPr>
            <w:lang w:val="es-AR"/>
          </w:rPr>
          <w:delText xml:space="preserve">existencias </w:delText>
        </w:r>
      </w:del>
      <w:ins w:id="321" w:author="Barbara Compañy" w:date="2024-08-08T12:52:00Z" w16du:dateUtc="2024-08-08T15:52:00Z">
        <w:r w:rsidR="00577131">
          <w:rPr>
            <w:lang w:val="es-AR"/>
          </w:rPr>
          <w:t>reservas</w:t>
        </w:r>
        <w:r w:rsidR="00577131" w:rsidRPr="005F0586">
          <w:rPr>
            <w:lang w:val="es-AR"/>
          </w:rPr>
          <w:t xml:space="preserve"> </w:t>
        </w:r>
      </w:ins>
      <w:r w:rsidRPr="005F0586">
        <w:rPr>
          <w:lang w:val="es-AR"/>
        </w:rPr>
        <w:t xml:space="preserve">a otras a lo largo del tiempo, por lo que la disponibilidad natural de recursos hídricos a lo largo del tiempo es fija. Por </w:t>
      </w:r>
      <w:ins w:id="322" w:author="Barbara Compañy" w:date="2024-08-08T12:53:00Z" w16du:dateUtc="2024-08-08T15:53:00Z">
        <w:r w:rsidR="00577131">
          <w:rPr>
            <w:lang w:val="es-AR"/>
          </w:rPr>
          <w:t xml:space="preserve">lo </w:t>
        </w:r>
      </w:ins>
      <w:r w:rsidRPr="005F0586">
        <w:rPr>
          <w:lang w:val="es-AR"/>
        </w:rPr>
        <w:t xml:space="preserve">tanto, a medida que aumenta la población, disminuye la cantidad de agua disponible per cápita. La </w:t>
      </w:r>
      <w:ins w:id="323" w:author="Barbara Compañy" w:date="2024-08-08T12:55:00Z" w16du:dateUtc="2024-08-08T15:55:00Z">
        <w:r w:rsidR="00577131">
          <w:rPr>
            <w:lang w:val="es-AR"/>
          </w:rPr>
          <w:t xml:space="preserve">sencilla </w:t>
        </w:r>
      </w:ins>
      <w:r w:rsidRPr="005F0586">
        <w:rPr>
          <w:lang w:val="es-AR"/>
        </w:rPr>
        <w:t xml:space="preserve">métrica </w:t>
      </w:r>
      <w:del w:id="324" w:author="Barbara Compañy" w:date="2024-08-08T12:55:00Z" w16du:dateUtc="2024-08-08T15:55:00Z">
        <w:r w:rsidRPr="005F0586" w:rsidDel="00577131">
          <w:rPr>
            <w:lang w:val="es-AR"/>
          </w:rPr>
          <w:delText xml:space="preserve">simple </w:delText>
        </w:r>
      </w:del>
      <w:ins w:id="325" w:author="Barbara Compañy" w:date="2024-08-08T12:55:00Z" w16du:dateUtc="2024-08-08T15:55:00Z">
        <w:r w:rsidR="00577131">
          <w:rPr>
            <w:rFonts w:cs="Times New Roman"/>
            <w:lang w:val="es-AR"/>
          </w:rPr>
          <w:t>“</w:t>
        </w:r>
      </w:ins>
      <w:del w:id="326" w:author="Barbara Compañy" w:date="2024-08-08T12:54:00Z" w16du:dateUtc="2024-08-08T15:54:00Z">
        <w:r w:rsidRPr="005F0586" w:rsidDel="00577131">
          <w:rPr>
            <w:lang w:val="es-AR"/>
          </w:rPr>
          <w:delText>-</w:delText>
        </w:r>
      </w:del>
      <w:r w:rsidRPr="005F0586">
        <w:rPr>
          <w:lang w:val="es-AR"/>
        </w:rPr>
        <w:t>disponibilidad de agua per cápita</w:t>
      </w:r>
      <w:ins w:id="327" w:author="Barbara Compañy" w:date="2024-08-08T12:55:00Z" w16du:dateUtc="2024-08-08T15:55:00Z">
        <w:r w:rsidR="00577131">
          <w:rPr>
            <w:lang w:val="es-AR"/>
          </w:rPr>
          <w:t>”</w:t>
        </w:r>
      </w:ins>
      <w:r w:rsidRPr="005F0586">
        <w:rPr>
          <w:lang w:val="es-AR"/>
        </w:rPr>
        <w:t xml:space="preserve"> (agua por unidad de población)</w:t>
      </w:r>
      <w:del w:id="328" w:author="Barbara Compañy" w:date="2024-08-08T12:54:00Z" w16du:dateUtc="2024-08-08T15:54:00Z">
        <w:r w:rsidRPr="005F0586" w:rsidDel="00577131">
          <w:rPr>
            <w:lang w:val="es-AR"/>
          </w:rPr>
          <w:delText>-</w:delText>
        </w:r>
      </w:del>
      <w:r w:rsidRPr="005F0586">
        <w:rPr>
          <w:lang w:val="es-AR"/>
        </w:rPr>
        <w:t xml:space="preserve"> es una forma habitual de medir la escasez de agua, y se han creado numerosos índices con variantes de </w:t>
      </w:r>
      <w:proofErr w:type="gramStart"/>
      <w:r w:rsidRPr="005F0586">
        <w:rPr>
          <w:lang w:val="es-AR"/>
        </w:rPr>
        <w:t>la misma</w:t>
      </w:r>
      <w:proofErr w:type="gramEnd"/>
      <w:r w:rsidRPr="005F0586">
        <w:rPr>
          <w:lang w:val="es-AR"/>
        </w:rPr>
        <w:t xml:space="preserve">. Con el crecimiento demográfico y económico, también ha aumentado tradicionalmente la demanda de agua, lo que ha creado nuevos factores </w:t>
      </w:r>
      <w:del w:id="329" w:author="Barbara Compañy" w:date="2024-08-08T12:57:00Z" w16du:dateUtc="2024-08-08T15:57:00Z">
        <w:r w:rsidRPr="005F0586" w:rsidDel="00577131">
          <w:rPr>
            <w:lang w:val="es-AR"/>
          </w:rPr>
          <w:delText xml:space="preserve">mensurables </w:delText>
        </w:r>
      </w:del>
      <w:ins w:id="330" w:author="Barbara Compañy" w:date="2024-08-08T12:57:00Z" w16du:dateUtc="2024-08-08T15:57:00Z">
        <w:r w:rsidR="00577131">
          <w:rPr>
            <w:lang w:val="es-AR"/>
          </w:rPr>
          <w:t>medibles</w:t>
        </w:r>
        <w:r w:rsidR="00577131" w:rsidRPr="005F0586">
          <w:rPr>
            <w:lang w:val="es-AR"/>
          </w:rPr>
          <w:t xml:space="preserve"> </w:t>
        </w:r>
      </w:ins>
      <w:r w:rsidRPr="005F0586">
        <w:rPr>
          <w:lang w:val="es-AR"/>
        </w:rPr>
        <w:t>y significativos de escasez y desequilibrios entre la oferta y la demanda. Los factores económicos también pueden impulsar la escasez percibida cuando, por razones de pobreza, las personas no pueden pagar los servicios de agua que necesitan y se ven privadas del acceso a dichos servicios</w:t>
      </w:r>
      <w:ins w:id="331" w:author="Barbara Compañy" w:date="2024-08-08T13:02:00Z" w16du:dateUtc="2024-08-08T16:02:00Z">
        <w:r w:rsidR="00E46443">
          <w:rPr>
            <w:lang w:val="es-AR"/>
          </w:rPr>
          <w:t xml:space="preserve"> </w:t>
        </w:r>
      </w:ins>
      <w:r>
        <w:fldChar w:fldCharType="begin"/>
      </w:r>
      <w:r w:rsidRPr="005F0CB3">
        <w:rPr>
          <w:lang w:val="es-AR"/>
          <w:rPrChange w:id="332" w:author="Barbara Compañy" w:date="2024-08-08T22:23:00Z" w16du:dateUtc="2024-08-09T01:23:00Z">
            <w:rPr/>
          </w:rPrChange>
        </w:rPr>
        <w:instrText>HYPERLINK \l "bib38"</w:instrText>
      </w:r>
      <w:r>
        <w:fldChar w:fldCharType="separate"/>
      </w:r>
      <w:r w:rsidRPr="005F0586">
        <w:rPr>
          <w:rStyle w:val="Hipervnculo"/>
          <w:lang w:val="es-AR"/>
        </w:rPr>
        <w:t>(38</w:t>
      </w:r>
      <w:r>
        <w:rPr>
          <w:rStyle w:val="Hipervnculo"/>
          <w:lang w:val="es-AR"/>
        </w:rPr>
        <w:fldChar w:fldCharType="end"/>
      </w:r>
      <w:r w:rsidRPr="005F0586">
        <w:rPr>
          <w:lang w:val="es-AR"/>
        </w:rPr>
        <w:t>).</w:t>
      </w:r>
    </w:p>
    <w:p w14:paraId="39CB5AB3" w14:textId="731C9DD9" w:rsidR="00EF6828" w:rsidRPr="005F0586" w:rsidRDefault="00000000" w:rsidP="004A6097">
      <w:pPr>
        <w:pStyle w:val="Paraindented"/>
        <w:rPr>
          <w:lang w:val="es-AR"/>
        </w:rPr>
      </w:pPr>
      <w:r w:rsidRPr="005F0586">
        <w:rPr>
          <w:lang w:val="es-AR"/>
        </w:rPr>
        <w:t xml:space="preserve">Es vital señalar </w:t>
      </w:r>
      <w:del w:id="333" w:author="Barbara Compañy" w:date="2024-08-08T13:02:00Z" w16du:dateUtc="2024-08-08T16:02:00Z">
        <w:r w:rsidRPr="005F0586" w:rsidDel="00E46443">
          <w:rPr>
            <w:lang w:val="es-AR"/>
          </w:rPr>
          <w:delText>que</w:delText>
        </w:r>
      </w:del>
      <w:ins w:id="334" w:author="Barbara Compañy" w:date="2024-08-08T13:02:00Z" w16du:dateUtc="2024-08-08T16:02:00Z">
        <w:r w:rsidR="00E46443" w:rsidRPr="00E46443">
          <w:rPr>
            <w:lang w:val="es-AR"/>
          </w:rPr>
          <w:t>que,</w:t>
        </w:r>
      </w:ins>
      <w:r w:rsidRPr="005F0586">
        <w:rPr>
          <w:lang w:val="es-AR"/>
        </w:rPr>
        <w:t xml:space="preserve"> en las regiones </w:t>
      </w:r>
      <w:del w:id="335" w:author="Barbara Compañy" w:date="2024-08-08T13:03:00Z" w16du:dateUtc="2024-08-08T16:03:00Z">
        <w:r w:rsidRPr="005F0586" w:rsidDel="00E46443">
          <w:rPr>
            <w:lang w:val="es-AR"/>
          </w:rPr>
          <w:delText>consideradas con escasez</w:delText>
        </w:r>
      </w:del>
      <w:ins w:id="336" w:author="Barbara Compañy" w:date="2024-08-08T13:03:00Z" w16du:dateUtc="2024-08-08T16:03:00Z">
        <w:r w:rsidR="00E46443">
          <w:rPr>
            <w:lang w:val="es-AR"/>
          </w:rPr>
          <w:t>que se consideran escasas</w:t>
        </w:r>
      </w:ins>
      <w:r w:rsidRPr="005F0586">
        <w:rPr>
          <w:lang w:val="es-AR"/>
        </w:rPr>
        <w:t xml:space="preserve"> de agua, a menudo hay </w:t>
      </w:r>
      <w:r w:rsidRPr="005F0586">
        <w:rPr>
          <w:lang w:val="es-AR"/>
        </w:rPr>
        <w:lastRenderedPageBreak/>
        <w:t xml:space="preserve">poblaciones </w:t>
      </w:r>
      <w:ins w:id="337" w:author="Barbara Compañy" w:date="2024-08-08T13:03:00Z" w16du:dateUtc="2024-08-08T16:03:00Z">
        <w:r w:rsidR="00E46443">
          <w:rPr>
            <w:lang w:val="es-AR"/>
          </w:rPr>
          <w:t>—</w:t>
        </w:r>
      </w:ins>
      <w:del w:id="338" w:author="Barbara Compañy" w:date="2024-08-08T13:03:00Z" w16du:dateUtc="2024-08-08T16:03:00Z">
        <w:r w:rsidRPr="005F0586" w:rsidDel="00E46443">
          <w:rPr>
            <w:lang w:val="es-AR"/>
          </w:rPr>
          <w:delText>-</w:delText>
        </w:r>
      </w:del>
      <w:r w:rsidRPr="005F0586">
        <w:rPr>
          <w:lang w:val="es-AR"/>
        </w:rPr>
        <w:t>típicamente comunidades más ricas y socialmente privilegiadas</w:t>
      </w:r>
      <w:ins w:id="339" w:author="Barbara Compañy" w:date="2024-08-08T13:04:00Z" w16du:dateUtc="2024-08-08T16:04:00Z">
        <w:r w:rsidR="00E46443">
          <w:rPr>
            <w:lang w:val="es-AR"/>
          </w:rPr>
          <w:t>—</w:t>
        </w:r>
      </w:ins>
      <w:del w:id="340" w:author="Barbara Compañy" w:date="2024-08-08T13:04:00Z" w16du:dateUtc="2024-08-08T16:04:00Z">
        <w:r w:rsidRPr="005F0586" w:rsidDel="00E46443">
          <w:rPr>
            <w:lang w:val="es-AR"/>
          </w:rPr>
          <w:delText>-</w:delText>
        </w:r>
      </w:del>
      <w:r w:rsidRPr="005F0586">
        <w:rPr>
          <w:lang w:val="es-AR"/>
        </w:rPr>
        <w:t xml:space="preserve"> que no carecen de acceso a servicios básicos de agua adecuados. Por el contrario, en las regiones con abundancia de agua, hay comunidades que no tienen acceso a agua segura y asequible, típicamente comunidades pobres y marginadas</w:t>
      </w:r>
      <w:ins w:id="341" w:author="Barbara Compañy" w:date="2024-08-08T13:04:00Z" w16du:dateUtc="2024-08-08T16:04:00Z">
        <w:r w:rsidR="00E46443">
          <w:rPr>
            <w:lang w:val="es-AR"/>
          </w:rPr>
          <w:t xml:space="preserve"> </w:t>
        </w:r>
      </w:ins>
      <w:r>
        <w:fldChar w:fldCharType="begin"/>
      </w:r>
      <w:r w:rsidRPr="005F0CB3">
        <w:rPr>
          <w:lang w:val="es-AR"/>
          <w:rPrChange w:id="342" w:author="Barbara Compañy" w:date="2024-08-08T22:23:00Z" w16du:dateUtc="2024-08-09T01:23:00Z">
            <w:rPr/>
          </w:rPrChange>
        </w:rPr>
        <w:instrText>HYPERLINK \l "bib39"</w:instrText>
      </w:r>
      <w:r>
        <w:fldChar w:fldCharType="separate"/>
      </w:r>
      <w:r w:rsidRPr="005F0586">
        <w:rPr>
          <w:rStyle w:val="Hipervnculo"/>
          <w:lang w:val="es-AR"/>
        </w:rPr>
        <w:t>(39</w:t>
      </w:r>
      <w:r>
        <w:rPr>
          <w:rStyle w:val="Hipervnculo"/>
          <w:lang w:val="es-AR"/>
        </w:rPr>
        <w:fldChar w:fldCharType="end"/>
      </w:r>
      <w:r w:rsidRPr="005F0586">
        <w:rPr>
          <w:lang w:val="es-AR"/>
        </w:rPr>
        <w:t xml:space="preserve">, </w:t>
      </w:r>
      <w:r>
        <w:fldChar w:fldCharType="begin"/>
      </w:r>
      <w:r w:rsidRPr="005F0CB3">
        <w:rPr>
          <w:lang w:val="es-AR"/>
          <w:rPrChange w:id="343" w:author="Barbara Compañy" w:date="2024-08-08T22:23:00Z" w16du:dateUtc="2024-08-09T01:23:00Z">
            <w:rPr/>
          </w:rPrChange>
        </w:rPr>
        <w:instrText>HYPERLINK \l "bib40"</w:instrText>
      </w:r>
      <w:r>
        <w:fldChar w:fldCharType="separate"/>
      </w:r>
      <w:r w:rsidRPr="005F0586">
        <w:rPr>
          <w:rStyle w:val="Hipervnculo"/>
          <w:lang w:val="es-AR"/>
        </w:rPr>
        <w:t>40</w:t>
      </w:r>
      <w:r>
        <w:rPr>
          <w:rStyle w:val="Hipervnculo"/>
          <w:lang w:val="es-AR"/>
        </w:rPr>
        <w:fldChar w:fldCharType="end"/>
      </w:r>
      <w:r w:rsidRPr="005F0586">
        <w:rPr>
          <w:lang w:val="es-AR"/>
        </w:rPr>
        <w:t>). Esta cuestión de la pobreza hídrica requiere mucha más atención, porque trasciende la cuestión de la disponibilidad o escasez física de agua y abarca cuestiones de capacidad económica para pagar por el agua</w:t>
      </w:r>
      <w:ins w:id="344" w:author="Barbara Compañy" w:date="2024-08-08T13:04:00Z" w16du:dateUtc="2024-08-08T16:04:00Z">
        <w:r w:rsidR="00E46443">
          <w:rPr>
            <w:lang w:val="es-AR"/>
          </w:rPr>
          <w:t xml:space="preserve"> </w:t>
        </w:r>
      </w:ins>
      <w:r>
        <w:fldChar w:fldCharType="begin"/>
      </w:r>
      <w:r w:rsidRPr="005F0CB3">
        <w:rPr>
          <w:lang w:val="es-AR"/>
          <w:rPrChange w:id="345" w:author="Barbara Compañy" w:date="2024-08-08T22:23:00Z" w16du:dateUtc="2024-08-09T01:23:00Z">
            <w:rPr/>
          </w:rPrChange>
        </w:rPr>
        <w:instrText>HYPERLINK \l "bib41"</w:instrText>
      </w:r>
      <w:r>
        <w:fldChar w:fldCharType="separate"/>
      </w:r>
      <w:r w:rsidRPr="005F0586">
        <w:rPr>
          <w:rStyle w:val="Hipervnculo"/>
          <w:lang w:val="es-AR"/>
        </w:rPr>
        <w:t>(41</w:t>
      </w:r>
      <w:r>
        <w:rPr>
          <w:rStyle w:val="Hipervnculo"/>
          <w:lang w:val="es-AR"/>
        </w:rPr>
        <w:fldChar w:fldCharType="end"/>
      </w:r>
      <w:r w:rsidRPr="005F0586">
        <w:rPr>
          <w:lang w:val="es-AR"/>
        </w:rPr>
        <w:t xml:space="preserve">, </w:t>
      </w:r>
      <w:r>
        <w:fldChar w:fldCharType="begin"/>
      </w:r>
      <w:r w:rsidRPr="005F0CB3">
        <w:rPr>
          <w:lang w:val="es-AR"/>
          <w:rPrChange w:id="346" w:author="Barbara Compañy" w:date="2024-08-08T22:23:00Z" w16du:dateUtc="2024-08-09T01:23:00Z">
            <w:rPr/>
          </w:rPrChange>
        </w:rPr>
        <w:instrText>HYPERLINK \l "bib42"</w:instrText>
      </w:r>
      <w:r>
        <w:fldChar w:fldCharType="separate"/>
      </w:r>
      <w:r w:rsidRPr="005F0586">
        <w:rPr>
          <w:rStyle w:val="Hipervnculo"/>
          <w:lang w:val="es-AR"/>
        </w:rPr>
        <w:t>42</w:t>
      </w:r>
      <w:r>
        <w:rPr>
          <w:rStyle w:val="Hipervnculo"/>
          <w:lang w:val="es-AR"/>
        </w:rPr>
        <w:fldChar w:fldCharType="end"/>
      </w:r>
      <w:r w:rsidRPr="005F0586">
        <w:rPr>
          <w:lang w:val="es-AR"/>
        </w:rPr>
        <w:t>); cuestiones sobre el control público frente al privado de los sistemas hídricos</w:t>
      </w:r>
      <w:ins w:id="347" w:author="Barbara Compañy" w:date="2024-08-08T13:04:00Z" w16du:dateUtc="2024-08-08T16:04:00Z">
        <w:r w:rsidR="00E46443">
          <w:rPr>
            <w:lang w:val="es-AR"/>
          </w:rPr>
          <w:t xml:space="preserve"> </w:t>
        </w:r>
      </w:ins>
      <w:r>
        <w:fldChar w:fldCharType="begin"/>
      </w:r>
      <w:r w:rsidRPr="005F0CB3">
        <w:rPr>
          <w:lang w:val="es-AR"/>
          <w:rPrChange w:id="348" w:author="Barbara Compañy" w:date="2024-08-08T22:23:00Z" w16du:dateUtc="2024-08-09T01:23:00Z">
            <w:rPr/>
          </w:rPrChange>
        </w:rPr>
        <w:instrText>HYPERLINK \l "bib43"</w:instrText>
      </w:r>
      <w:r>
        <w:fldChar w:fldCharType="separate"/>
      </w:r>
      <w:r w:rsidRPr="005F0586">
        <w:rPr>
          <w:rStyle w:val="Hipervnculo"/>
          <w:lang w:val="es-AR"/>
        </w:rPr>
        <w:t>(43</w:t>
      </w:r>
      <w:r>
        <w:rPr>
          <w:rStyle w:val="Hipervnculo"/>
          <w:lang w:val="es-AR"/>
        </w:rPr>
        <w:fldChar w:fldCharType="end"/>
      </w:r>
      <w:r w:rsidRPr="005F0586">
        <w:rPr>
          <w:lang w:val="es-AR"/>
        </w:rPr>
        <w:t xml:space="preserve">, </w:t>
      </w:r>
      <w:r>
        <w:fldChar w:fldCharType="begin"/>
      </w:r>
      <w:r w:rsidRPr="005F0CB3">
        <w:rPr>
          <w:lang w:val="es-AR"/>
          <w:rPrChange w:id="349" w:author="Barbara Compañy" w:date="2024-08-08T22:23:00Z" w16du:dateUtc="2024-08-09T01:23:00Z">
            <w:rPr/>
          </w:rPrChange>
        </w:rPr>
        <w:instrText>HYPERLINK \l "bib44"</w:instrText>
      </w:r>
      <w:r>
        <w:fldChar w:fldCharType="separate"/>
      </w:r>
      <w:r w:rsidRPr="005F0586">
        <w:rPr>
          <w:rStyle w:val="Hipervnculo"/>
          <w:lang w:val="es-AR"/>
        </w:rPr>
        <w:t>44</w:t>
      </w:r>
      <w:r>
        <w:rPr>
          <w:rStyle w:val="Hipervnculo"/>
          <w:lang w:val="es-AR"/>
        </w:rPr>
        <w:fldChar w:fldCharType="end"/>
      </w:r>
      <w:r w:rsidRPr="005F0586">
        <w:rPr>
          <w:lang w:val="es-AR"/>
        </w:rPr>
        <w:t>); diferencias en el acceso a las tecnologías hídricas y a los sistemas hídricos construidos</w:t>
      </w:r>
      <w:ins w:id="350" w:author="Barbara Compañy" w:date="2024-08-08T13:04:00Z" w16du:dateUtc="2024-08-08T16:04:00Z">
        <w:r w:rsidR="00E46443">
          <w:rPr>
            <w:lang w:val="es-AR"/>
          </w:rPr>
          <w:t xml:space="preserve"> </w:t>
        </w:r>
      </w:ins>
      <w:r>
        <w:fldChar w:fldCharType="begin"/>
      </w:r>
      <w:r w:rsidRPr="005F0CB3">
        <w:rPr>
          <w:lang w:val="es-AR"/>
          <w:rPrChange w:id="351" w:author="Barbara Compañy" w:date="2024-08-08T22:23:00Z" w16du:dateUtc="2024-08-09T01:23:00Z">
            <w:rPr/>
          </w:rPrChange>
        </w:rPr>
        <w:instrText>HYPERLINK \l "bib45"</w:instrText>
      </w:r>
      <w:r>
        <w:fldChar w:fldCharType="separate"/>
      </w:r>
      <w:r w:rsidRPr="005F0586">
        <w:rPr>
          <w:rStyle w:val="Hipervnculo"/>
          <w:lang w:val="es-AR"/>
        </w:rPr>
        <w:t>(45</w:t>
      </w:r>
      <w:r>
        <w:rPr>
          <w:rStyle w:val="Hipervnculo"/>
          <w:lang w:val="es-AR"/>
        </w:rPr>
        <w:fldChar w:fldCharType="end"/>
      </w:r>
      <w:r w:rsidRPr="005F0586">
        <w:rPr>
          <w:lang w:val="es-AR"/>
        </w:rPr>
        <w:t xml:space="preserve">, </w:t>
      </w:r>
      <w:r>
        <w:fldChar w:fldCharType="begin"/>
      </w:r>
      <w:r w:rsidRPr="005F0CB3">
        <w:rPr>
          <w:lang w:val="es-AR"/>
          <w:rPrChange w:id="352" w:author="Barbara Compañy" w:date="2024-08-08T22:23:00Z" w16du:dateUtc="2024-08-09T01:23:00Z">
            <w:rPr/>
          </w:rPrChange>
        </w:rPr>
        <w:instrText>HYPERLINK \l "bib46"</w:instrText>
      </w:r>
      <w:r>
        <w:fldChar w:fldCharType="separate"/>
      </w:r>
      <w:r w:rsidRPr="005F0586">
        <w:rPr>
          <w:rStyle w:val="Hipervnculo"/>
          <w:lang w:val="es-AR"/>
        </w:rPr>
        <w:t>46</w:t>
      </w:r>
      <w:r>
        <w:rPr>
          <w:rStyle w:val="Hipervnculo"/>
          <w:lang w:val="es-AR"/>
        </w:rPr>
        <w:fldChar w:fldCharType="end"/>
      </w:r>
      <w:r w:rsidRPr="005F0586">
        <w:rPr>
          <w:lang w:val="es-AR"/>
        </w:rPr>
        <w:t>); y una arraigada discriminación social, política, religiosa y racial</w:t>
      </w:r>
      <w:ins w:id="353" w:author="Barbara Compañy" w:date="2024-08-08T13:05:00Z" w16du:dateUtc="2024-08-08T16:05:00Z">
        <w:r w:rsidR="00E46443">
          <w:rPr>
            <w:lang w:val="es-AR"/>
          </w:rPr>
          <w:t xml:space="preserve"> </w:t>
        </w:r>
      </w:ins>
      <w:r>
        <w:fldChar w:fldCharType="begin"/>
      </w:r>
      <w:r w:rsidRPr="005F0CB3">
        <w:rPr>
          <w:lang w:val="es-AR"/>
          <w:rPrChange w:id="354" w:author="Barbara Compañy" w:date="2024-08-08T22:23:00Z" w16du:dateUtc="2024-08-09T01:23:00Z">
            <w:rPr/>
          </w:rPrChange>
        </w:rPr>
        <w:instrText>HYPERLINK \l "bib47"</w:instrText>
      </w:r>
      <w:r>
        <w:fldChar w:fldCharType="separate"/>
      </w:r>
      <w:r w:rsidRPr="005F0586">
        <w:rPr>
          <w:rStyle w:val="Hipervnculo"/>
          <w:lang w:val="es-AR"/>
        </w:rPr>
        <w:t>(47</w:t>
      </w:r>
      <w:r>
        <w:rPr>
          <w:rStyle w:val="Hipervnculo"/>
          <w:lang w:val="es-AR"/>
        </w:rPr>
        <w:fldChar w:fldCharType="end"/>
      </w:r>
      <w:r w:rsidRPr="005F0586">
        <w:rPr>
          <w:lang w:val="es-AR"/>
        </w:rPr>
        <w:t xml:space="preserve">, </w:t>
      </w:r>
      <w:r>
        <w:fldChar w:fldCharType="begin"/>
      </w:r>
      <w:r w:rsidRPr="005F0CB3">
        <w:rPr>
          <w:lang w:val="es-AR"/>
          <w:rPrChange w:id="355" w:author="Barbara Compañy" w:date="2024-08-08T22:23:00Z" w16du:dateUtc="2024-08-09T01:23:00Z">
            <w:rPr/>
          </w:rPrChange>
        </w:rPr>
        <w:instrText>HYPERLINK \l "bib48"</w:instrText>
      </w:r>
      <w:r>
        <w:fldChar w:fldCharType="separate"/>
      </w:r>
      <w:r w:rsidRPr="005F0586">
        <w:rPr>
          <w:rStyle w:val="Hipervnculo"/>
          <w:lang w:val="es-AR"/>
        </w:rPr>
        <w:t>48</w:t>
      </w:r>
      <w:r>
        <w:rPr>
          <w:rStyle w:val="Hipervnculo"/>
          <w:lang w:val="es-AR"/>
        </w:rPr>
        <w:fldChar w:fldCharType="end"/>
      </w:r>
      <w:r w:rsidRPr="005F0586">
        <w:rPr>
          <w:lang w:val="es-AR"/>
        </w:rPr>
        <w:t>).</w:t>
      </w:r>
    </w:p>
    <w:p w14:paraId="496355F3" w14:textId="18FDD44A" w:rsidR="00EF6828" w:rsidRPr="005F0586" w:rsidRDefault="00000000" w:rsidP="00E213D8">
      <w:pPr>
        <w:pStyle w:val="Head2"/>
        <w:rPr>
          <w:lang w:val="es-AR"/>
        </w:rPr>
      </w:pPr>
      <w:r w:rsidRPr="005F0586">
        <w:rPr>
          <w:lang w:val="es-AR"/>
        </w:rPr>
        <w:t>Infraestructura</w:t>
      </w:r>
      <w:del w:id="356" w:author="Barbara Compañy" w:date="2024-08-08T13:05:00Z" w16du:dateUtc="2024-08-08T16:05:00Z">
        <w:r w:rsidRPr="005F0586" w:rsidDel="00E46443">
          <w:rPr>
            <w:lang w:val="es-AR"/>
          </w:rPr>
          <w:delText>s</w:delText>
        </w:r>
      </w:del>
      <w:r w:rsidRPr="005F0586">
        <w:rPr>
          <w:lang w:val="es-AR"/>
        </w:rPr>
        <w:t xml:space="preserve"> e instituciones</w:t>
      </w:r>
    </w:p>
    <w:p w14:paraId="02E52BB7" w14:textId="4D94912E" w:rsidR="00EF6828" w:rsidRPr="005F0586" w:rsidRDefault="00000000" w:rsidP="004A6097">
      <w:pPr>
        <w:pStyle w:val="Paraflushleft"/>
        <w:rPr>
          <w:lang w:val="es-AR"/>
        </w:rPr>
      </w:pPr>
      <w:r w:rsidRPr="005F0586">
        <w:rPr>
          <w:lang w:val="es-AR"/>
        </w:rPr>
        <w:t xml:space="preserve">Incluso cuando la disponibilidad física o económica del agua no es un problema, puede producirse escasez de agua si </w:t>
      </w:r>
      <w:del w:id="357" w:author="Barbara Compañy" w:date="2024-08-08T13:06:00Z" w16du:dateUtc="2024-08-08T16:06:00Z">
        <w:r w:rsidRPr="005F0586" w:rsidDel="00E46443">
          <w:rPr>
            <w:lang w:val="es-AR"/>
          </w:rPr>
          <w:delText>existen</w:delText>
        </w:r>
      </w:del>
      <w:ins w:id="358" w:author="Barbara Compañy" w:date="2024-08-08T13:06:00Z" w16du:dateUtc="2024-08-08T16:06:00Z">
        <w:r w:rsidR="00E46443">
          <w:rPr>
            <w:lang w:val="es-AR"/>
          </w:rPr>
          <w:t>la</w:t>
        </w:r>
      </w:ins>
      <w:r w:rsidRPr="005F0586">
        <w:rPr>
          <w:lang w:val="es-AR"/>
        </w:rPr>
        <w:t xml:space="preserve"> infraestructura</w:t>
      </w:r>
      <w:del w:id="359" w:author="Barbara Compañy" w:date="2024-08-08T13:06:00Z" w16du:dateUtc="2024-08-08T16:06:00Z">
        <w:r w:rsidRPr="005F0586" w:rsidDel="00E46443">
          <w:rPr>
            <w:lang w:val="es-AR"/>
          </w:rPr>
          <w:delText>s</w:delText>
        </w:r>
      </w:del>
      <w:r w:rsidRPr="005F0586">
        <w:rPr>
          <w:lang w:val="es-AR"/>
        </w:rPr>
        <w:t xml:space="preserve"> </w:t>
      </w:r>
      <w:ins w:id="360" w:author="Barbara Compañy" w:date="2024-08-08T13:06:00Z" w16du:dateUtc="2024-08-08T16:06:00Z">
        <w:r w:rsidR="00E46443">
          <w:rPr>
            <w:lang w:val="es-AR"/>
          </w:rPr>
          <w:t xml:space="preserve">es </w:t>
        </w:r>
      </w:ins>
      <w:r w:rsidRPr="005F0586">
        <w:rPr>
          <w:lang w:val="es-AR"/>
        </w:rPr>
        <w:t>inadecuada</w:t>
      </w:r>
      <w:del w:id="361" w:author="Barbara Compañy" w:date="2024-08-08T13:06:00Z" w16du:dateUtc="2024-08-08T16:06:00Z">
        <w:r w:rsidRPr="005F0586" w:rsidDel="00E46443">
          <w:rPr>
            <w:lang w:val="es-AR"/>
          </w:rPr>
          <w:delText>s</w:delText>
        </w:r>
      </w:del>
      <w:r w:rsidRPr="005F0586">
        <w:rPr>
          <w:lang w:val="es-AR"/>
        </w:rPr>
        <w:t xml:space="preserve"> o </w:t>
      </w:r>
      <w:ins w:id="362" w:author="Barbara Compañy" w:date="2024-08-08T13:06:00Z" w16du:dateUtc="2024-08-08T16:06:00Z">
        <w:r w:rsidR="00E46443">
          <w:rPr>
            <w:lang w:val="es-AR"/>
          </w:rPr>
          <w:t xml:space="preserve">si hay </w:t>
        </w:r>
      </w:ins>
      <w:r w:rsidRPr="005F0586">
        <w:rPr>
          <w:lang w:val="es-AR"/>
        </w:rPr>
        <w:t xml:space="preserve">problemas con las instituciones y los sistemas de gestión del agua que impiden que los servicios hídricos deseados lleguen al punto de demanda. ¿Es escasa el agua cuando una cuenca, un manantial o un río cercanos tienen agua en </w:t>
      </w:r>
      <w:del w:id="363" w:author="Barbara Compañy" w:date="2024-08-08T13:06:00Z" w16du:dateUtc="2024-08-08T16:06:00Z">
        <w:r w:rsidRPr="005F0586" w:rsidDel="00E46443">
          <w:rPr>
            <w:lang w:val="es-AR"/>
          </w:rPr>
          <w:delText>abundancia</w:delText>
        </w:r>
      </w:del>
      <w:ins w:id="364" w:author="Barbara Compañy" w:date="2024-08-08T13:06:00Z" w16du:dateUtc="2024-08-08T16:06:00Z">
        <w:r w:rsidR="00E46443" w:rsidRPr="00E46443">
          <w:rPr>
            <w:lang w:val="es-AR"/>
          </w:rPr>
          <w:t>abundancia,</w:t>
        </w:r>
      </w:ins>
      <w:r w:rsidRPr="005F0586">
        <w:rPr>
          <w:lang w:val="es-AR"/>
        </w:rPr>
        <w:t xml:space="preserve"> pero una comunidad debe caminar tres kilómetros para conseguirla, o cuando la calidad es </w:t>
      </w:r>
      <w:del w:id="365" w:author="Barbara Compañy" w:date="2024-08-08T13:08:00Z" w16du:dateUtc="2024-08-08T16:08:00Z">
        <w:r w:rsidRPr="005F0586" w:rsidDel="00B714A6">
          <w:rPr>
            <w:lang w:val="es-AR"/>
          </w:rPr>
          <w:delText>insegura</w:delText>
        </w:r>
      </w:del>
      <w:ins w:id="366" w:author="Barbara Compañy" w:date="2024-08-08T13:08:00Z" w16du:dateUtc="2024-08-08T16:08:00Z">
        <w:r w:rsidR="00B714A6">
          <w:rPr>
            <w:lang w:val="es-AR"/>
          </w:rPr>
          <w:t>deficiente</w:t>
        </w:r>
      </w:ins>
      <w:r w:rsidRPr="005F0586">
        <w:rPr>
          <w:lang w:val="es-AR"/>
        </w:rPr>
        <w:t>? En estos casos, el problema puede ser de escasez institucional o de infraestructura</w:t>
      </w:r>
      <w:del w:id="367" w:author="Barbara Compañy" w:date="2024-08-08T13:07:00Z" w16du:dateUtc="2024-08-08T16:07:00Z">
        <w:r w:rsidRPr="005F0586" w:rsidDel="00E46443">
          <w:rPr>
            <w:lang w:val="es-AR"/>
          </w:rPr>
          <w:delText>s</w:delText>
        </w:r>
      </w:del>
      <w:r w:rsidRPr="005F0586">
        <w:rPr>
          <w:lang w:val="es-AR"/>
        </w:rPr>
        <w:t>, no de escasez física, y no se aborda buscando nuevas fuentes de suministro o modificando la demanda, sino mejorando la gestión y la</w:t>
      </w:r>
      <w:del w:id="368" w:author="Barbara Compañy" w:date="2024-08-08T13:09:00Z" w16du:dateUtc="2024-08-08T16:09:00Z">
        <w:r w:rsidRPr="005F0586" w:rsidDel="00B714A6">
          <w:rPr>
            <w:lang w:val="es-AR"/>
          </w:rPr>
          <w:delText>s</w:delText>
        </w:r>
      </w:del>
      <w:r w:rsidRPr="005F0586">
        <w:rPr>
          <w:lang w:val="es-AR"/>
        </w:rPr>
        <w:t xml:space="preserve"> infraestructura</w:t>
      </w:r>
      <w:del w:id="369" w:author="Barbara Compañy" w:date="2024-08-08T13:09:00Z" w16du:dateUtc="2024-08-08T16:09:00Z">
        <w:r w:rsidRPr="005F0586" w:rsidDel="00B714A6">
          <w:rPr>
            <w:lang w:val="es-AR"/>
          </w:rPr>
          <w:delText>s</w:delText>
        </w:r>
      </w:del>
      <w:r w:rsidRPr="005F0586">
        <w:rPr>
          <w:lang w:val="es-AR"/>
        </w:rPr>
        <w:t xml:space="preserve"> necesaria</w:t>
      </w:r>
      <w:del w:id="370" w:author="Barbara Compañy" w:date="2024-08-08T13:09:00Z" w16du:dateUtc="2024-08-08T16:09:00Z">
        <w:r w:rsidRPr="005F0586" w:rsidDel="00B714A6">
          <w:rPr>
            <w:lang w:val="es-AR"/>
          </w:rPr>
          <w:delText>s</w:delText>
        </w:r>
      </w:del>
      <w:r w:rsidRPr="005F0586">
        <w:rPr>
          <w:lang w:val="es-AR"/>
        </w:rPr>
        <w:t xml:space="preserve"> para satisfacer la demanda de agua.</w:t>
      </w:r>
    </w:p>
    <w:p w14:paraId="2CCAB631" w14:textId="1D6A1B24" w:rsidR="00EF6828" w:rsidRPr="005F0586" w:rsidRDefault="00000000" w:rsidP="004A6097">
      <w:pPr>
        <w:pStyle w:val="Paraindented"/>
        <w:rPr>
          <w:lang w:val="es-AR"/>
        </w:rPr>
      </w:pPr>
      <w:r w:rsidRPr="005F0586">
        <w:rPr>
          <w:lang w:val="es-AR"/>
        </w:rPr>
        <w:t xml:space="preserve">Otro aspecto de la escasez institucional es cuando la política </w:t>
      </w:r>
      <w:del w:id="371" w:author="Barbara Compañy" w:date="2024-08-08T14:54:00Z" w16du:dateUtc="2024-08-08T17:54:00Z">
        <w:r w:rsidRPr="005F0586" w:rsidDel="00A90297">
          <w:rPr>
            <w:lang w:val="es-AR"/>
          </w:rPr>
          <w:delText>del agua</w:delText>
        </w:r>
      </w:del>
      <w:ins w:id="372" w:author="Barbara Compañy" w:date="2024-08-08T14:54:00Z" w16du:dateUtc="2024-08-08T17:54:00Z">
        <w:r w:rsidR="00A90297">
          <w:rPr>
            <w:lang w:val="es-AR"/>
          </w:rPr>
          <w:t>hídrica</w:t>
        </w:r>
      </w:ins>
      <w:r w:rsidRPr="005F0586">
        <w:rPr>
          <w:lang w:val="es-AR"/>
        </w:rPr>
        <w:t xml:space="preserve"> limita las cantidades de agua que pueden utilizarse</w:t>
      </w:r>
      <w:del w:id="373" w:author="Barbara Compañy" w:date="2024-08-08T14:58:00Z" w16du:dateUtc="2024-08-08T17:58:00Z">
        <w:r w:rsidRPr="005F0586" w:rsidDel="00A90297">
          <w:rPr>
            <w:lang w:val="es-AR"/>
          </w:rPr>
          <w:delText xml:space="preserve">, </w:delText>
        </w:r>
      </w:del>
      <w:ins w:id="374" w:author="Barbara Compañy" w:date="2024-08-08T14:58:00Z" w16du:dateUtc="2024-08-08T17:58:00Z">
        <w:r w:rsidR="00A90297">
          <w:rPr>
            <w:lang w:val="es-AR"/>
          </w:rPr>
          <w:t>;</w:t>
        </w:r>
        <w:r w:rsidR="00A90297" w:rsidRPr="005F0586">
          <w:rPr>
            <w:lang w:val="es-AR"/>
          </w:rPr>
          <w:t xml:space="preserve"> </w:t>
        </w:r>
      </w:ins>
      <w:r w:rsidRPr="005F0586">
        <w:rPr>
          <w:lang w:val="es-AR"/>
        </w:rPr>
        <w:t xml:space="preserve">por ejemplo, cuando los esfuerzos por proteger y restaurar los ecosistemas llevan a </w:t>
      </w:r>
      <w:r w:rsidRPr="00A90297">
        <w:rPr>
          <w:lang w:val="es-AR"/>
        </w:rPr>
        <w:t>comprometer</w:t>
      </w:r>
      <w:r w:rsidRPr="005F0586">
        <w:rPr>
          <w:lang w:val="es-AR"/>
        </w:rPr>
        <w:t xml:space="preserve"> para el medio ambiente agua que antes podría haber sido utilizada por los seres humanos. Al reconocer que los ecosistemas tienen derecho al agua que queda en el cauce, las condiciones locales de escasez percibidas por los seres humanos pueden empeorar. En 1992, el Congreso de </w:t>
      </w:r>
      <w:del w:id="375" w:author="Barbara Compañy" w:date="2024-08-08T14:58:00Z" w16du:dateUtc="2024-08-08T17:58:00Z">
        <w:r w:rsidRPr="005F0586" w:rsidDel="00A90297">
          <w:rPr>
            <w:lang w:val="es-AR"/>
          </w:rPr>
          <w:delText>EE.UU.</w:delText>
        </w:r>
      </w:del>
      <w:ins w:id="376" w:author="Barbara Compañy" w:date="2024-08-08T14:58:00Z" w16du:dateUtc="2024-08-08T17:58:00Z">
        <w:r w:rsidR="00A90297" w:rsidRPr="00A90297">
          <w:rPr>
            <w:lang w:val="es-AR"/>
          </w:rPr>
          <w:t>EE. UU.</w:t>
        </w:r>
      </w:ins>
      <w:r w:rsidRPr="00A90297">
        <w:rPr>
          <w:lang w:val="es-AR"/>
        </w:rPr>
        <w:t xml:space="preserve"> aprobó la Ley de Mejora del Proyecto del Valle Central, una ley de aguas polivalente que, entre otras cosas, obligaba a dedicar mil millones de metros cúbicos de agua a </w:t>
      </w:r>
      <w:del w:id="377" w:author="Barbara Compañy" w:date="2024-08-08T15:03:00Z" w16du:dateUtc="2024-08-08T18:03:00Z">
        <w:r w:rsidRPr="00A90297" w:rsidDel="00A90297">
          <w:rPr>
            <w:lang w:val="es-AR"/>
          </w:rPr>
          <w:delText>la restauración del</w:delText>
        </w:r>
      </w:del>
      <w:ins w:id="378" w:author="Barbara Compañy" w:date="2024-08-08T15:03:00Z" w16du:dateUtc="2024-08-08T18:03:00Z">
        <w:r w:rsidR="00A90297">
          <w:rPr>
            <w:lang w:val="es-AR"/>
          </w:rPr>
          <w:t>restaurar el</w:t>
        </w:r>
      </w:ins>
      <w:r w:rsidRPr="00A90297">
        <w:rPr>
          <w:lang w:val="es-AR"/>
        </w:rPr>
        <w:t xml:space="preserve"> ecosistema, inclu</w:t>
      </w:r>
      <w:del w:id="379" w:author="Barbara Compañy" w:date="2024-08-08T15:04:00Z" w16du:dateUtc="2024-08-08T18:04:00Z">
        <w:r w:rsidRPr="00A90297" w:rsidDel="00A90297">
          <w:rPr>
            <w:lang w:val="es-AR"/>
          </w:rPr>
          <w:delText>id</w:delText>
        </w:r>
      </w:del>
      <w:del w:id="380" w:author="Barbara Compañy" w:date="2024-08-08T15:03:00Z" w16du:dateUtc="2024-08-08T18:03:00Z">
        <w:r w:rsidRPr="00A90297" w:rsidDel="00A90297">
          <w:rPr>
            <w:lang w:val="es-AR"/>
          </w:rPr>
          <w:delText>a la mejora de</w:delText>
        </w:r>
      </w:del>
      <w:ins w:id="381" w:author="Barbara Compañy" w:date="2024-08-08T15:04:00Z" w16du:dateUtc="2024-08-08T18:04:00Z">
        <w:r w:rsidR="00A90297">
          <w:rPr>
            <w:lang w:val="es-AR"/>
          </w:rPr>
          <w:t>yendo</w:t>
        </w:r>
      </w:ins>
      <w:ins w:id="382" w:author="Barbara Compañy" w:date="2024-08-08T15:03:00Z" w16du:dateUtc="2024-08-08T18:03:00Z">
        <w:r w:rsidR="00A90297">
          <w:rPr>
            <w:lang w:val="es-AR"/>
          </w:rPr>
          <w:t xml:space="preserve"> mejorar</w:t>
        </w:r>
      </w:ins>
      <w:r w:rsidRPr="00A90297">
        <w:rPr>
          <w:lang w:val="es-AR"/>
        </w:rPr>
        <w:t xml:space="preserve"> la salud de las poblaciones de peces anádromos. Se consideró que esta ley creaba problemas adicionales de escasez de agua para los agricultores de la región y empeoraba la sobreexplotación de las aguas subterráneas al desplazar el uso agrícola del agua de las fuentes superficiales a los acuíferos, y ha sido un tema polémico en la </w:t>
      </w:r>
      <w:del w:id="383" w:author="Barbara Compañy" w:date="2024-08-08T15:05:00Z" w16du:dateUtc="2024-08-08T18:05:00Z">
        <w:r w:rsidRPr="00A90297" w:rsidDel="003D29D7">
          <w:rPr>
            <w:lang w:val="es-AR"/>
          </w:rPr>
          <w:delText>política del agua</w:delText>
        </w:r>
      </w:del>
      <w:ins w:id="384" w:author="Barbara Compañy" w:date="2024-08-08T15:05:00Z" w16du:dateUtc="2024-08-08T18:05:00Z">
        <w:r w:rsidR="003D29D7">
          <w:rPr>
            <w:lang w:val="es-AR"/>
          </w:rPr>
          <w:t>política hídrica</w:t>
        </w:r>
      </w:ins>
      <w:r w:rsidRPr="00A90297">
        <w:rPr>
          <w:lang w:val="es-AR"/>
        </w:rPr>
        <w:t xml:space="preserve"> de California durante casi tres décadas</w:t>
      </w:r>
      <w:ins w:id="385" w:author="Barbara Compañy" w:date="2024-08-08T15:14:00Z" w16du:dateUtc="2024-08-08T18:14:00Z">
        <w:r w:rsidR="003D29D7">
          <w:rPr>
            <w:lang w:val="es-AR"/>
          </w:rPr>
          <w:t xml:space="preserve"> </w:t>
        </w:r>
      </w:ins>
      <w:r>
        <w:fldChar w:fldCharType="begin"/>
      </w:r>
      <w:r w:rsidRPr="005F0CB3">
        <w:rPr>
          <w:lang w:val="es-AR"/>
          <w:rPrChange w:id="386" w:author="Barbara Compañy" w:date="2024-08-08T22:23:00Z" w16du:dateUtc="2024-08-09T01:23:00Z">
            <w:rPr/>
          </w:rPrChange>
        </w:rPr>
        <w:instrText>HYPERLINK \l "bib49"</w:instrText>
      </w:r>
      <w:r>
        <w:fldChar w:fldCharType="separate"/>
      </w:r>
      <w:r w:rsidRPr="005F0586">
        <w:rPr>
          <w:rStyle w:val="Hipervnculo"/>
          <w:lang w:val="es-AR"/>
        </w:rPr>
        <w:t>(49</w:t>
      </w:r>
      <w:r>
        <w:rPr>
          <w:rStyle w:val="Hipervnculo"/>
          <w:lang w:val="es-AR"/>
        </w:rPr>
        <w:fldChar w:fldCharType="end"/>
      </w:r>
      <w:r w:rsidRPr="005F0586">
        <w:rPr>
          <w:lang w:val="es-AR"/>
        </w:rPr>
        <w:t>).</w:t>
      </w:r>
    </w:p>
    <w:p w14:paraId="77BC3DCE" w14:textId="77777777" w:rsidR="00EF6828" w:rsidRPr="005F0CB3" w:rsidRDefault="00000000" w:rsidP="00E213D8">
      <w:pPr>
        <w:pStyle w:val="Head2"/>
        <w:rPr>
          <w:lang w:val="es-AR"/>
          <w:rPrChange w:id="387" w:author="Barbara Compañy" w:date="2024-08-08T22:23:00Z" w16du:dateUtc="2024-08-09T01:23:00Z">
            <w:rPr/>
          </w:rPrChange>
        </w:rPr>
      </w:pPr>
      <w:r w:rsidRPr="005F0CB3">
        <w:rPr>
          <w:lang w:val="es-AR"/>
          <w:rPrChange w:id="388" w:author="Barbara Compañy" w:date="2024-08-08T22:23:00Z" w16du:dateUtc="2024-08-09T01:23:00Z">
            <w:rPr/>
          </w:rPrChange>
        </w:rPr>
        <w:lastRenderedPageBreak/>
        <w:t>Cambio climático</w:t>
      </w:r>
    </w:p>
    <w:p w14:paraId="0B9C0E09" w14:textId="429C34E8" w:rsidR="00EF6828" w:rsidRPr="005F0586" w:rsidRDefault="00000000" w:rsidP="004A6097">
      <w:pPr>
        <w:pStyle w:val="Paraflushleft"/>
        <w:rPr>
          <w:lang w:val="es-AR"/>
        </w:rPr>
      </w:pPr>
      <w:r w:rsidRPr="005F0CB3">
        <w:rPr>
          <w:lang w:val="es-AR"/>
          <w:rPrChange w:id="389" w:author="Barbara Compañy" w:date="2024-08-08T22:23:00Z" w16du:dateUtc="2024-08-09T01:23:00Z">
            <w:rPr/>
          </w:rPrChange>
        </w:rPr>
        <w:t xml:space="preserve">Los cambios climáticos inducidos por el hombre se están acelerando. </w:t>
      </w:r>
      <w:r w:rsidRPr="00527803">
        <w:rPr>
          <w:lang w:val="es-AR"/>
        </w:rPr>
        <w:t>Entre las consecuencias ya inevitables se encuentran cambios fundamentales en el ciclo hidrológico, como el aumento de las tasas de evapotranspiración a medida que sube la temperatura, cambios regionales en las reservas y flujos de agua y hielo, alteraciones en la intensidad y gravedad de fenómenos extremos como sequías e inundaciones, cambios en los balances de agua dulce de los acuíferos costeros y estuarios a medida que sube el nivel del mar, etc.</w:t>
      </w:r>
      <w:r w:rsidR="00527803" w:rsidRPr="00527803">
        <w:rPr>
          <w:lang w:val="es-AR"/>
        </w:rPr>
        <w:t xml:space="preserve"> </w:t>
      </w:r>
      <w:r>
        <w:fldChar w:fldCharType="begin"/>
      </w:r>
      <w:r w:rsidRPr="005F0CB3">
        <w:rPr>
          <w:lang w:val="es-AR"/>
          <w:rPrChange w:id="390" w:author="Barbara Compañy" w:date="2024-08-08T22:23:00Z" w16du:dateUtc="2024-08-09T01:23:00Z">
            <w:rPr/>
          </w:rPrChange>
        </w:rPr>
        <w:instrText>HYPERLINK \l "bib50"</w:instrText>
      </w:r>
      <w:r>
        <w:fldChar w:fldCharType="separate"/>
      </w:r>
      <w:r w:rsidRPr="005F0586">
        <w:rPr>
          <w:rStyle w:val="Hipervnculo"/>
          <w:lang w:val="es-AR"/>
        </w:rPr>
        <w:t>(50</w:t>
      </w:r>
      <w:r>
        <w:rPr>
          <w:rStyle w:val="Hipervnculo"/>
          <w:lang w:val="es-AR"/>
        </w:rPr>
        <w:fldChar w:fldCharType="end"/>
      </w:r>
      <w:r w:rsidRPr="005F0CB3">
        <w:rPr>
          <w:lang w:val="es-AR"/>
          <w:rPrChange w:id="391" w:author="Barbara Compañy" w:date="2024-08-08T22:23:00Z" w16du:dateUtc="2024-08-09T01:23:00Z">
            <w:rPr/>
          </w:rPrChange>
        </w:rPr>
        <w:t xml:space="preserve">). Los cambios climáticos también tendrán repercusiones directas e indirectas sobre la escasez de agua al modificar tanto la oferta como la demanda de agua dulce. </w:t>
      </w:r>
      <w:r w:rsidRPr="00527803">
        <w:rPr>
          <w:lang w:val="es-AR"/>
        </w:rPr>
        <w:t xml:space="preserve">Aunque los modelos climáticos siguen mejorando, persiste la incertidumbre sobre las </w:t>
      </w:r>
      <w:r w:rsidR="00527803">
        <w:rPr>
          <w:lang w:val="es-AR"/>
        </w:rPr>
        <w:t>implicancias</w:t>
      </w:r>
      <w:r w:rsidRPr="00527803">
        <w:rPr>
          <w:lang w:val="es-AR"/>
        </w:rPr>
        <w:t xml:space="preserve"> detalladas a largo plazo del cambio climático para la hidrología regional y local. </w:t>
      </w:r>
      <w:r w:rsidR="00463334" w:rsidRPr="00463334">
        <w:rPr>
          <w:lang w:val="es-AR"/>
        </w:rPr>
        <w:t xml:space="preserve">Sin embargo, en los últimos años, la huella del cambio climático se ha </w:t>
      </w:r>
      <w:del w:id="392" w:author="Barbara Compañy" w:date="2024-08-09T01:34:00Z" w16du:dateUtc="2024-08-09T04:34:00Z">
        <w:r w:rsidR="00463334" w:rsidRPr="00463334" w:rsidDel="00463334">
          <w:rPr>
            <w:lang w:val="es-AR"/>
          </w:rPr>
          <w:delText>dejado sentir</w:delText>
        </w:r>
      </w:del>
      <w:ins w:id="393" w:author="Barbara Compañy" w:date="2024-08-09T01:34:00Z" w16du:dateUtc="2024-08-09T04:34:00Z">
        <w:r w:rsidR="00463334">
          <w:rPr>
            <w:lang w:val="es-AR"/>
          </w:rPr>
          <w:t>hecho evidente</w:t>
        </w:r>
      </w:ins>
      <w:r w:rsidR="00463334" w:rsidRPr="00463334">
        <w:rPr>
          <w:lang w:val="es-AR"/>
        </w:rPr>
        <w:t xml:space="preserve"> en un número </w:t>
      </w:r>
      <w:del w:id="394" w:author="Barbara Compañy" w:date="2024-08-09T01:34:00Z" w16du:dateUtc="2024-08-09T04:34:00Z">
        <w:r w:rsidR="00463334" w:rsidRPr="00463334" w:rsidDel="00463334">
          <w:rPr>
            <w:lang w:val="es-AR"/>
          </w:rPr>
          <w:delText>cada vez mayor</w:delText>
        </w:r>
      </w:del>
      <w:ins w:id="395" w:author="Barbara Compañy" w:date="2024-08-09T01:34:00Z" w16du:dateUtc="2024-08-09T04:34:00Z">
        <w:r w:rsidR="00463334">
          <w:rPr>
            <w:lang w:val="es-AR"/>
          </w:rPr>
          <w:t>creciente</w:t>
        </w:r>
      </w:ins>
      <w:r w:rsidR="00463334" w:rsidRPr="00463334">
        <w:rPr>
          <w:lang w:val="es-AR"/>
        </w:rPr>
        <w:t xml:space="preserve"> de ámbitos relacionados con el agua, como la cantidad de agua aportada por los ciclones tropicales.</w:t>
      </w:r>
      <w:r w:rsidR="00527803" w:rsidRPr="00527803">
        <w:rPr>
          <w:lang w:val="es-AR"/>
        </w:rPr>
        <w:t xml:space="preserve"> </w:t>
      </w:r>
      <w:r>
        <w:fldChar w:fldCharType="begin"/>
      </w:r>
      <w:r w:rsidRPr="005F0CB3">
        <w:rPr>
          <w:lang w:val="es-AR"/>
          <w:rPrChange w:id="396" w:author="Barbara Compañy" w:date="2024-08-08T22:23:00Z" w16du:dateUtc="2024-08-09T01:23:00Z">
            <w:rPr/>
          </w:rPrChange>
        </w:rPr>
        <w:instrText>HYPERLINK \l "bib51"</w:instrText>
      </w:r>
      <w:r>
        <w:fldChar w:fldCharType="separate"/>
      </w:r>
      <w:r w:rsidRPr="005F0586">
        <w:rPr>
          <w:rStyle w:val="Hipervnculo"/>
          <w:lang w:val="es-AR"/>
        </w:rPr>
        <w:t>(51</w:t>
      </w:r>
      <w:r>
        <w:rPr>
          <w:rStyle w:val="Hipervnculo"/>
          <w:lang w:val="es-AR"/>
        </w:rPr>
        <w:fldChar w:fldCharType="end"/>
      </w:r>
      <w:r w:rsidRPr="005F0586">
        <w:rPr>
          <w:lang w:val="es-AR"/>
        </w:rPr>
        <w:t xml:space="preserve">, </w:t>
      </w:r>
      <w:r>
        <w:fldChar w:fldCharType="begin"/>
      </w:r>
      <w:r w:rsidRPr="005F0CB3">
        <w:rPr>
          <w:lang w:val="es-AR"/>
          <w:rPrChange w:id="397" w:author="Barbara Compañy" w:date="2024-08-08T22:23:00Z" w16du:dateUtc="2024-08-09T01:23:00Z">
            <w:rPr/>
          </w:rPrChange>
        </w:rPr>
        <w:instrText>HYPERLINK \l "bib52"</w:instrText>
      </w:r>
      <w:r>
        <w:fldChar w:fldCharType="separate"/>
      </w:r>
      <w:r w:rsidRPr="005F0586">
        <w:rPr>
          <w:rStyle w:val="Hipervnculo"/>
          <w:lang w:val="es-AR"/>
        </w:rPr>
        <w:t>52</w:t>
      </w:r>
      <w:r>
        <w:rPr>
          <w:rStyle w:val="Hipervnculo"/>
          <w:lang w:val="es-AR"/>
        </w:rPr>
        <w:fldChar w:fldCharType="end"/>
      </w:r>
      <w:r w:rsidRPr="005F0586">
        <w:rPr>
          <w:lang w:val="es-AR"/>
        </w:rPr>
        <w:t>), la profundidad y gravedad de las sequías</w:t>
      </w:r>
      <w:r w:rsidR="00527803">
        <w:rPr>
          <w:lang w:val="es-AR"/>
        </w:rPr>
        <w:t xml:space="preserve"> </w:t>
      </w:r>
      <w:r>
        <w:fldChar w:fldCharType="begin"/>
      </w:r>
      <w:r w:rsidRPr="005F0CB3">
        <w:rPr>
          <w:lang w:val="es-AR"/>
          <w:rPrChange w:id="398" w:author="Barbara Compañy" w:date="2024-08-08T22:23:00Z" w16du:dateUtc="2024-08-09T01:23:00Z">
            <w:rPr/>
          </w:rPrChange>
        </w:rPr>
        <w:instrText>HYPERLINK \l "bib53"</w:instrText>
      </w:r>
      <w:r>
        <w:fldChar w:fldCharType="separate"/>
      </w:r>
      <w:r w:rsidRPr="005F0586">
        <w:rPr>
          <w:rStyle w:val="Hipervnculo"/>
          <w:lang w:val="es-AR"/>
        </w:rPr>
        <w:t>(53</w:t>
      </w:r>
      <w:r>
        <w:rPr>
          <w:rStyle w:val="Hipervnculo"/>
          <w:lang w:val="es-AR"/>
        </w:rPr>
        <w:fldChar w:fldCharType="end"/>
      </w:r>
      <w:r w:rsidRPr="005F0586">
        <w:rPr>
          <w:lang w:val="es-AR"/>
        </w:rPr>
        <w:t xml:space="preserve">, </w:t>
      </w:r>
      <w:r>
        <w:fldChar w:fldCharType="begin"/>
      </w:r>
      <w:r w:rsidRPr="005F0CB3">
        <w:rPr>
          <w:lang w:val="es-AR"/>
          <w:rPrChange w:id="399" w:author="Barbara Compañy" w:date="2024-08-08T22:23:00Z" w16du:dateUtc="2024-08-09T01:23:00Z">
            <w:rPr/>
          </w:rPrChange>
        </w:rPr>
        <w:instrText>HYPERLINK \l "bib54"</w:instrText>
      </w:r>
      <w:r>
        <w:fldChar w:fldCharType="separate"/>
      </w:r>
      <w:r w:rsidRPr="005F0586">
        <w:rPr>
          <w:rStyle w:val="Hipervnculo"/>
          <w:lang w:val="es-AR"/>
        </w:rPr>
        <w:t>54</w:t>
      </w:r>
      <w:r>
        <w:rPr>
          <w:rStyle w:val="Hipervnculo"/>
          <w:lang w:val="es-AR"/>
        </w:rPr>
        <w:fldChar w:fldCharType="end"/>
      </w:r>
      <w:r w:rsidRPr="005F0586">
        <w:rPr>
          <w:lang w:val="es-AR"/>
        </w:rPr>
        <w:t>), las alteraciones de los caudales fluviales debidas al deshielo de la nieve y el hielo</w:t>
      </w:r>
      <w:r w:rsidR="00527803">
        <w:rPr>
          <w:lang w:val="es-AR"/>
        </w:rPr>
        <w:t xml:space="preserve"> </w:t>
      </w:r>
      <w:r>
        <w:fldChar w:fldCharType="begin"/>
      </w:r>
      <w:r w:rsidRPr="005F0CB3">
        <w:rPr>
          <w:lang w:val="es-AR"/>
          <w:rPrChange w:id="400" w:author="Barbara Compañy" w:date="2024-08-08T22:23:00Z" w16du:dateUtc="2024-08-09T01:23:00Z">
            <w:rPr/>
          </w:rPrChange>
        </w:rPr>
        <w:instrText>HYPERLINK \l "bib55"</w:instrText>
      </w:r>
      <w:r>
        <w:fldChar w:fldCharType="separate"/>
      </w:r>
      <w:r w:rsidRPr="005F0586">
        <w:rPr>
          <w:rStyle w:val="Hipervnculo"/>
          <w:lang w:val="es-AR"/>
        </w:rPr>
        <w:t>(55</w:t>
      </w:r>
      <w:r>
        <w:rPr>
          <w:rStyle w:val="Hipervnculo"/>
          <w:lang w:val="es-AR"/>
        </w:rPr>
        <w:fldChar w:fldCharType="end"/>
      </w:r>
      <w:r w:rsidRPr="005F0586">
        <w:rPr>
          <w:lang w:val="es-AR"/>
        </w:rPr>
        <w:t xml:space="preserve">, </w:t>
      </w:r>
      <w:r>
        <w:fldChar w:fldCharType="begin"/>
      </w:r>
      <w:r w:rsidRPr="005F0CB3">
        <w:rPr>
          <w:lang w:val="es-AR"/>
          <w:rPrChange w:id="401" w:author="Barbara Compañy" w:date="2024-08-08T22:23:00Z" w16du:dateUtc="2024-08-09T01:23:00Z">
            <w:rPr/>
          </w:rPrChange>
        </w:rPr>
        <w:instrText>HYPERLINK \l "bib56"</w:instrText>
      </w:r>
      <w:r>
        <w:fldChar w:fldCharType="separate"/>
      </w:r>
      <w:r w:rsidRPr="005F0586">
        <w:rPr>
          <w:rStyle w:val="Hipervnculo"/>
          <w:lang w:val="es-AR"/>
        </w:rPr>
        <w:t>56</w:t>
      </w:r>
      <w:r>
        <w:rPr>
          <w:rStyle w:val="Hipervnculo"/>
          <w:lang w:val="es-AR"/>
        </w:rPr>
        <w:fldChar w:fldCharType="end"/>
      </w:r>
      <w:r w:rsidRPr="005F0586">
        <w:rPr>
          <w:lang w:val="es-AR"/>
        </w:rPr>
        <w:t>) y las pérdidas por evaporación de los embalses</w:t>
      </w:r>
      <w:r w:rsidR="00527803">
        <w:rPr>
          <w:lang w:val="es-AR"/>
        </w:rPr>
        <w:t xml:space="preserve"> </w:t>
      </w:r>
      <w:r>
        <w:fldChar w:fldCharType="begin"/>
      </w:r>
      <w:r w:rsidRPr="005F0CB3">
        <w:rPr>
          <w:lang w:val="es-AR"/>
          <w:rPrChange w:id="402" w:author="Barbara Compañy" w:date="2024-08-08T22:23:00Z" w16du:dateUtc="2024-08-09T01:23:00Z">
            <w:rPr/>
          </w:rPrChange>
        </w:rPr>
        <w:instrText>HYPERLINK \l "bib57"</w:instrText>
      </w:r>
      <w:r>
        <w:fldChar w:fldCharType="separate"/>
      </w:r>
      <w:r w:rsidRPr="005F0586">
        <w:rPr>
          <w:rStyle w:val="Hipervnculo"/>
          <w:lang w:val="es-AR"/>
        </w:rPr>
        <w:t>(57</w:t>
      </w:r>
      <w:r>
        <w:rPr>
          <w:rStyle w:val="Hipervnculo"/>
          <w:lang w:val="es-AR"/>
        </w:rPr>
        <w:fldChar w:fldCharType="end"/>
      </w:r>
      <w:r w:rsidRPr="005F0586">
        <w:rPr>
          <w:lang w:val="es-AR"/>
        </w:rPr>
        <w:t xml:space="preserve">). A medida que empeoren los cambios climáticos, se prevé que aumenten los riesgos de escasez de agua para cientos de millones de personas, salvo que se realicen grandes esfuerzos para reducir </w:t>
      </w:r>
      <w:r w:rsidR="00527803">
        <w:rPr>
          <w:lang w:val="es-AR"/>
        </w:rPr>
        <w:t xml:space="preserve">tales riesgos </w:t>
      </w:r>
      <w:r>
        <w:fldChar w:fldCharType="begin"/>
      </w:r>
      <w:r w:rsidRPr="005F0CB3">
        <w:rPr>
          <w:lang w:val="es-AR"/>
          <w:rPrChange w:id="403" w:author="Barbara Compañy" w:date="2024-08-08T22:23:00Z" w16du:dateUtc="2024-08-09T01:23:00Z">
            <w:rPr/>
          </w:rPrChange>
        </w:rPr>
        <w:instrText>HYPERLINK \l "bib9"</w:instrText>
      </w:r>
      <w:r>
        <w:fldChar w:fldCharType="separate"/>
      </w:r>
      <w:r w:rsidRPr="005F0586">
        <w:rPr>
          <w:rStyle w:val="Hipervnculo"/>
          <w:lang w:val="es-AR"/>
        </w:rPr>
        <w:t>(9</w:t>
      </w:r>
      <w:r>
        <w:rPr>
          <w:rStyle w:val="Hipervnculo"/>
          <w:lang w:val="es-AR"/>
        </w:rPr>
        <w:fldChar w:fldCharType="end"/>
      </w:r>
      <w:r w:rsidRPr="005F0586">
        <w:rPr>
          <w:lang w:val="es-AR"/>
        </w:rPr>
        <w:t xml:space="preserve">, </w:t>
      </w:r>
      <w:r>
        <w:fldChar w:fldCharType="begin"/>
      </w:r>
      <w:r w:rsidRPr="005F0CB3">
        <w:rPr>
          <w:lang w:val="es-AR"/>
          <w:rPrChange w:id="404" w:author="Barbara Compañy" w:date="2024-08-08T22:23:00Z" w16du:dateUtc="2024-08-09T01:23:00Z">
            <w:rPr/>
          </w:rPrChange>
        </w:rPr>
        <w:instrText>HYPERLINK \l "bib58"</w:instrText>
      </w:r>
      <w:r>
        <w:fldChar w:fldCharType="separate"/>
      </w:r>
      <w:r w:rsidRPr="005F0586">
        <w:rPr>
          <w:rStyle w:val="Hipervnculo"/>
          <w:lang w:val="es-AR"/>
        </w:rPr>
        <w:t>58</w:t>
      </w:r>
      <w:r>
        <w:rPr>
          <w:rStyle w:val="Hipervnculo"/>
          <w:lang w:val="es-AR"/>
        </w:rPr>
        <w:fldChar w:fldCharType="end"/>
      </w:r>
      <w:r w:rsidRPr="005F0586">
        <w:rPr>
          <w:lang w:val="es-AR"/>
        </w:rPr>
        <w:t>).</w:t>
      </w:r>
    </w:p>
    <w:p w14:paraId="7CD32F08" w14:textId="77777777" w:rsidR="00EF6828" w:rsidRPr="005F0586" w:rsidRDefault="00000000" w:rsidP="00E213D8">
      <w:pPr>
        <w:pStyle w:val="Head1"/>
        <w:rPr>
          <w:lang w:val="es-AR"/>
        </w:rPr>
      </w:pPr>
      <w:r w:rsidRPr="005F0586">
        <w:rPr>
          <w:lang w:val="es-AR"/>
        </w:rPr>
        <w:t>INDICADORES Y MÉTRICAS DE LA ESCASEZ DE AGUA</w:t>
      </w:r>
    </w:p>
    <w:p w14:paraId="4CC035D9" w14:textId="4C3E89A8" w:rsidR="00EF6828" w:rsidRPr="005F0586" w:rsidRDefault="00000000" w:rsidP="004A6097">
      <w:pPr>
        <w:pStyle w:val="Paraflushleft"/>
        <w:rPr>
          <w:lang w:val="es-AR"/>
        </w:rPr>
      </w:pPr>
      <w:r w:rsidRPr="005F0586">
        <w:rPr>
          <w:lang w:val="es-AR"/>
        </w:rPr>
        <w:t xml:space="preserve">A medida que ha ido aumentando el uso humano del agua y que algunas regiones han experimentado picos de escasez, se han hecho numerosos intentos de definir y medir la </w:t>
      </w:r>
      <w:r w:rsidRPr="005F0586">
        <w:rPr>
          <w:rStyle w:val="Termintext"/>
          <w:lang w:val="es-AR"/>
        </w:rPr>
        <w:t>escasez de agua</w:t>
      </w:r>
      <w:r w:rsidRPr="005F0586">
        <w:rPr>
          <w:lang w:val="es-AR"/>
        </w:rPr>
        <w:t xml:space="preserve">. En los últimos años se han desarrollado hasta 150 </w:t>
      </w:r>
      <w:r w:rsidRPr="005F0586">
        <w:rPr>
          <w:rStyle w:val="Termintext"/>
          <w:lang w:val="es-AR"/>
        </w:rPr>
        <w:t>indicadores</w:t>
      </w:r>
      <w:r w:rsidRPr="005F0586">
        <w:rPr>
          <w:lang w:val="es-AR"/>
        </w:rPr>
        <w:t xml:space="preserve"> diferentes de la escasez de agua</w:t>
      </w:r>
      <w:r w:rsidR="00527803">
        <w:rPr>
          <w:lang w:val="es-AR"/>
        </w:rPr>
        <w:t xml:space="preserve"> </w:t>
      </w:r>
      <w:r>
        <w:fldChar w:fldCharType="begin"/>
      </w:r>
      <w:r w:rsidRPr="005F0CB3">
        <w:rPr>
          <w:lang w:val="es-AR"/>
          <w:rPrChange w:id="405" w:author="Barbara Compañy" w:date="2024-08-08T22:23:00Z" w16du:dateUtc="2024-08-09T01:23:00Z">
            <w:rPr/>
          </w:rPrChange>
        </w:rPr>
        <w:instrText>HYPERLINK \l "bib59"</w:instrText>
      </w:r>
      <w:r>
        <w:fldChar w:fldCharType="separate"/>
      </w:r>
      <w:r w:rsidRPr="005F0586">
        <w:rPr>
          <w:rStyle w:val="Hipervnculo"/>
          <w:lang w:val="es-AR"/>
        </w:rPr>
        <w:t>(59</w:t>
      </w:r>
      <w:r>
        <w:rPr>
          <w:rStyle w:val="Hipervnculo"/>
          <w:lang w:val="es-AR"/>
        </w:rPr>
        <w:fldChar w:fldCharType="end"/>
      </w:r>
      <w:r w:rsidRPr="005F0586">
        <w:rPr>
          <w:lang w:val="es-AR"/>
        </w:rPr>
        <w:t xml:space="preserve">). </w:t>
      </w:r>
      <w:del w:id="406" w:author="Barbara Compañy" w:date="2024-08-09T01:39:00Z" w16du:dateUtc="2024-08-09T04:39:00Z">
        <w:r w:rsidRPr="005F0586" w:rsidDel="00953477">
          <w:rPr>
            <w:lang w:val="es-AR"/>
          </w:rPr>
          <w:delText xml:space="preserve">Estos </w:delText>
        </w:r>
      </w:del>
      <w:ins w:id="407" w:author="Barbara Compañy" w:date="2024-08-09T01:39:00Z" w16du:dateUtc="2024-08-09T04:39:00Z">
        <w:r w:rsidR="00953477" w:rsidRPr="005F0586">
          <w:rPr>
            <w:lang w:val="es-AR"/>
          </w:rPr>
          <w:t>Est</w:t>
        </w:r>
        <w:r w:rsidR="00953477">
          <w:rPr>
            <w:lang w:val="es-AR"/>
          </w:rPr>
          <w:t>a</w:t>
        </w:r>
        <w:r w:rsidR="00953477" w:rsidRPr="005F0586">
          <w:rPr>
            <w:lang w:val="es-AR"/>
          </w:rPr>
          <w:t xml:space="preserve">s </w:t>
        </w:r>
      </w:ins>
      <w:del w:id="408" w:author="Barbara Compañy" w:date="2024-08-09T01:40:00Z" w16du:dateUtc="2024-08-09T04:40:00Z">
        <w:r w:rsidRPr="005F0586" w:rsidDel="00953477">
          <w:rPr>
            <w:lang w:val="es-AR"/>
          </w:rPr>
          <w:delText xml:space="preserve">esfuerzos </w:delText>
        </w:r>
      </w:del>
      <w:ins w:id="409" w:author="Barbara Compañy" w:date="2024-08-09T01:40:00Z" w16du:dateUtc="2024-08-09T04:40:00Z">
        <w:r w:rsidR="00953477">
          <w:rPr>
            <w:lang w:val="es-AR"/>
          </w:rPr>
          <w:t>iniciativas</w:t>
        </w:r>
        <w:r w:rsidR="00953477" w:rsidRPr="005F0586">
          <w:rPr>
            <w:lang w:val="es-AR"/>
          </w:rPr>
          <w:t xml:space="preserve"> </w:t>
        </w:r>
      </w:ins>
      <w:r w:rsidRPr="005F0586">
        <w:rPr>
          <w:lang w:val="es-AR"/>
        </w:rPr>
        <w:t xml:space="preserve">han evolucionado </w:t>
      </w:r>
      <w:del w:id="410" w:author="Barbara Compañy" w:date="2024-08-09T01:40:00Z" w16du:dateUtc="2024-08-09T04:40:00Z">
        <w:r w:rsidRPr="005F0586" w:rsidDel="00953477">
          <w:rPr>
            <w:lang w:val="es-AR"/>
          </w:rPr>
          <w:delText xml:space="preserve">con </w:delText>
        </w:r>
      </w:del>
      <w:ins w:id="411" w:author="Barbara Compañy" w:date="2024-08-09T01:41:00Z" w16du:dateUtc="2024-08-09T04:41:00Z">
        <w:r w:rsidR="00953477">
          <w:rPr>
            <w:lang w:val="es-AR"/>
          </w:rPr>
          <w:t>con</w:t>
        </w:r>
      </w:ins>
      <w:ins w:id="412" w:author="Barbara Compañy" w:date="2024-08-09T01:40:00Z" w16du:dateUtc="2024-08-09T04:40:00Z">
        <w:r w:rsidR="00953477" w:rsidRPr="005F0586">
          <w:rPr>
            <w:lang w:val="es-AR"/>
          </w:rPr>
          <w:t xml:space="preserve"> </w:t>
        </w:r>
      </w:ins>
      <w:r w:rsidRPr="005F0586">
        <w:rPr>
          <w:lang w:val="es-AR"/>
        </w:rPr>
        <w:t xml:space="preserve">la mejora de nuestra comprensión de </w:t>
      </w:r>
      <w:del w:id="413" w:author="Barbara Compañy" w:date="2024-08-09T01:38:00Z" w16du:dateUtc="2024-08-09T04:38:00Z">
        <w:r w:rsidRPr="005F0586" w:rsidDel="00953477">
          <w:rPr>
            <w:lang w:val="es-AR"/>
          </w:rPr>
          <w:delText xml:space="preserve">los </w:delText>
        </w:r>
      </w:del>
      <w:ins w:id="414" w:author="Barbara Compañy" w:date="2024-08-09T01:38:00Z" w16du:dateUtc="2024-08-09T04:38:00Z">
        <w:r w:rsidR="00953477" w:rsidRPr="005F0586">
          <w:rPr>
            <w:lang w:val="es-AR"/>
          </w:rPr>
          <w:t>l</w:t>
        </w:r>
        <w:r w:rsidR="00953477">
          <w:rPr>
            <w:lang w:val="es-AR"/>
          </w:rPr>
          <w:t>a</w:t>
        </w:r>
        <w:r w:rsidR="00953477" w:rsidRPr="005F0586">
          <w:rPr>
            <w:lang w:val="es-AR"/>
          </w:rPr>
          <w:t xml:space="preserve">s </w:t>
        </w:r>
        <w:r w:rsidR="00953477">
          <w:rPr>
            <w:lang w:val="es-AR"/>
          </w:rPr>
          <w:t>sutilezas</w:t>
        </w:r>
      </w:ins>
      <w:del w:id="415" w:author="Barbara Compañy" w:date="2024-08-09T01:38:00Z" w16du:dateUtc="2024-08-09T04:38:00Z">
        <w:r w:rsidRPr="005F0586" w:rsidDel="00953477">
          <w:rPr>
            <w:lang w:val="es-AR"/>
          </w:rPr>
          <w:delText>matices</w:delText>
        </w:r>
      </w:del>
      <w:r w:rsidRPr="005F0586">
        <w:rPr>
          <w:lang w:val="es-AR"/>
        </w:rPr>
        <w:t xml:space="preserve"> tanto </w:t>
      </w:r>
      <w:del w:id="416" w:author="Barbara Compañy" w:date="2024-08-09T01:38:00Z" w16du:dateUtc="2024-08-09T04:38:00Z">
        <w:r w:rsidRPr="005F0586" w:rsidDel="00953477">
          <w:rPr>
            <w:lang w:val="es-AR"/>
          </w:rPr>
          <w:delText>del suministro</w:delText>
        </w:r>
      </w:del>
      <w:ins w:id="417" w:author="Barbara Compañy" w:date="2024-08-09T01:38:00Z" w16du:dateUtc="2024-08-09T04:38:00Z">
        <w:r w:rsidR="00953477">
          <w:rPr>
            <w:lang w:val="es-AR"/>
          </w:rPr>
          <w:t>de la oferta</w:t>
        </w:r>
      </w:ins>
      <w:ins w:id="418" w:author="Barbara Compañy" w:date="2024-08-09T01:39:00Z" w16du:dateUtc="2024-08-09T04:39:00Z">
        <w:r w:rsidR="00953477">
          <w:rPr>
            <w:lang w:val="es-AR"/>
          </w:rPr>
          <w:t xml:space="preserve"> hídrica</w:t>
        </w:r>
      </w:ins>
      <w:r w:rsidRPr="005F0586">
        <w:rPr>
          <w:lang w:val="es-AR"/>
        </w:rPr>
        <w:t xml:space="preserve"> natural </w:t>
      </w:r>
      <w:del w:id="419" w:author="Barbara Compañy" w:date="2024-08-09T01:39:00Z" w16du:dateUtc="2024-08-09T04:39:00Z">
        <w:r w:rsidRPr="005F0586" w:rsidDel="00953477">
          <w:rPr>
            <w:lang w:val="es-AR"/>
          </w:rPr>
          <w:delText xml:space="preserve">de agua </w:delText>
        </w:r>
      </w:del>
      <w:r w:rsidRPr="005F0586">
        <w:rPr>
          <w:lang w:val="es-AR"/>
        </w:rPr>
        <w:t>como de la demanda humana y ecológica de agua.</w:t>
      </w:r>
    </w:p>
    <w:p w14:paraId="6FC68546" w14:textId="38611CE7" w:rsidR="002D7DCB" w:rsidRPr="005F0586" w:rsidRDefault="00000000" w:rsidP="002D7DCB">
      <w:pPr>
        <w:pStyle w:val="Termfloat"/>
        <w:rPr>
          <w:lang w:val="es-AR"/>
        </w:rPr>
      </w:pPr>
      <w:r w:rsidRPr="005F0586">
        <w:rPr>
          <w:b/>
          <w:bCs/>
          <w:lang w:val="es-AR"/>
        </w:rPr>
        <w:t>Indicadores y métricas del agua:</w:t>
      </w:r>
      <w:r w:rsidRPr="005F0586">
        <w:rPr>
          <w:lang w:val="es-AR"/>
        </w:rPr>
        <w:t xml:space="preserve"> medidas cuantitativas y cualitativas de la escasez de agua que pueden </w:t>
      </w:r>
      <w:del w:id="420" w:author="Barbara Compañy" w:date="2024-08-08T15:36:00Z" w16du:dateUtc="2024-08-08T18:36:00Z">
        <w:r w:rsidR="005F0586" w:rsidRPr="005F0586" w:rsidDel="00E24AB7">
          <w:rPr>
            <w:lang w:val="es-AR"/>
          </w:rPr>
          <w:delText>incluir</w:delText>
        </w:r>
        <w:r w:rsidRPr="005F0586" w:rsidDel="00E24AB7">
          <w:rPr>
            <w:lang w:val="es-AR"/>
          </w:rPr>
          <w:delText xml:space="preserve"> </w:delText>
        </w:r>
      </w:del>
      <w:ins w:id="421" w:author="Barbara Compañy" w:date="2024-08-08T15:36:00Z" w16du:dateUtc="2024-08-08T18:36:00Z">
        <w:r w:rsidR="00E24AB7">
          <w:rPr>
            <w:lang w:val="es-AR"/>
          </w:rPr>
          <w:t>abarcar</w:t>
        </w:r>
        <w:r w:rsidR="00E24AB7" w:rsidRPr="005F0586">
          <w:rPr>
            <w:lang w:val="es-AR"/>
          </w:rPr>
          <w:t xml:space="preserve"> </w:t>
        </w:r>
      </w:ins>
      <w:r w:rsidRPr="005F0586">
        <w:rPr>
          <w:lang w:val="es-AR"/>
        </w:rPr>
        <w:t>factores económicos, ecológicos y humanos relacionados.</w:t>
      </w:r>
    </w:p>
    <w:p w14:paraId="13459735" w14:textId="77777777" w:rsidR="002D7DCB" w:rsidRPr="005F0586" w:rsidRDefault="002D7DCB" w:rsidP="002D7DCB">
      <w:pPr>
        <w:pStyle w:val="Paraindented"/>
        <w:rPr>
          <w:lang w:val="es-AR"/>
        </w:rPr>
      </w:pPr>
    </w:p>
    <w:p w14:paraId="04DEAE10" w14:textId="6F511E25" w:rsidR="00EF6828" w:rsidRPr="005F0586" w:rsidRDefault="00000000" w:rsidP="00E213D8">
      <w:pPr>
        <w:pStyle w:val="Head2"/>
        <w:rPr>
          <w:lang w:val="es-AR"/>
        </w:rPr>
      </w:pPr>
      <w:r w:rsidRPr="005F0586">
        <w:rPr>
          <w:lang w:val="es-AR"/>
        </w:rPr>
        <w:t>Indicadores de agua per cápita</w:t>
      </w:r>
    </w:p>
    <w:p w14:paraId="6DC84253" w14:textId="7623DEA1" w:rsidR="00EF6828" w:rsidRPr="005F0586" w:rsidRDefault="00000000" w:rsidP="004A6097">
      <w:pPr>
        <w:pStyle w:val="Paraflushleft"/>
        <w:rPr>
          <w:lang w:val="es-AR"/>
        </w:rPr>
      </w:pPr>
      <w:r w:rsidRPr="005F0586">
        <w:rPr>
          <w:lang w:val="es-AR"/>
        </w:rPr>
        <w:t xml:space="preserve">Otra forma de entender la distribución </w:t>
      </w:r>
      <w:r w:rsidR="005F0586" w:rsidRPr="005F0586">
        <w:rPr>
          <w:lang w:val="es-AR"/>
        </w:rPr>
        <w:t xml:space="preserve">desigual </w:t>
      </w:r>
      <w:r w:rsidRPr="005F0586">
        <w:rPr>
          <w:lang w:val="es-AR"/>
        </w:rPr>
        <w:t xml:space="preserve">de los recursos renovables de agua dulce es fijarse en la disponibilidad de agua por persona, una métrica que integra la disponibilidad natural con el tamaño de la población que necesita abastecerse de ese suministro. </w:t>
      </w:r>
      <w:r>
        <w:fldChar w:fldCharType="begin"/>
      </w:r>
      <w:r w:rsidRPr="005F0CB3">
        <w:rPr>
          <w:lang w:val="es-AR"/>
          <w:rPrChange w:id="422" w:author="Barbara Compañy" w:date="2024-08-08T22:23:00Z" w16du:dateUtc="2024-08-09T01:23:00Z">
            <w:rPr/>
          </w:rPrChange>
        </w:rPr>
        <w:instrText>HYPERLINK \l "fig6"</w:instrText>
      </w:r>
      <w:r>
        <w:fldChar w:fldCharType="separate"/>
      </w:r>
      <w:r w:rsidRPr="005F0586">
        <w:rPr>
          <w:lang w:val="es-AR"/>
        </w:rPr>
        <w:t>La</w:t>
      </w:r>
      <w:r w:rsidRPr="005F0586">
        <w:rPr>
          <w:rStyle w:val="Figurecallout"/>
          <w:lang w:val="es-AR"/>
        </w:rPr>
        <w:t xml:space="preserve"> Figura 6</w:t>
      </w:r>
      <w:r>
        <w:rPr>
          <w:rStyle w:val="Figurecallout"/>
          <w:lang w:val="es-AR"/>
        </w:rPr>
        <w:fldChar w:fldCharType="end"/>
      </w:r>
      <w:r w:rsidRPr="005F0586">
        <w:rPr>
          <w:lang w:val="es-AR"/>
        </w:rPr>
        <w:t xml:space="preserve"> presenta, </w:t>
      </w:r>
      <w:r w:rsidRPr="005F0586">
        <w:rPr>
          <w:lang w:val="es-AR"/>
        </w:rPr>
        <w:lastRenderedPageBreak/>
        <w:t xml:space="preserve">para las principales regiones del mundo, la disponibilidad de agua renovable per cápita. Cuando este </w:t>
      </w:r>
      <w:del w:id="423" w:author="Barbara Compañy" w:date="2024-08-08T15:42:00Z" w16du:dateUtc="2024-08-08T18:42:00Z">
        <w:r w:rsidRPr="005F0586" w:rsidDel="00E24AB7">
          <w:rPr>
            <w:lang w:val="es-AR"/>
          </w:rPr>
          <w:delText xml:space="preserve">parámetro </w:delText>
        </w:r>
      </w:del>
      <w:ins w:id="424" w:author="Barbara Compañy" w:date="2024-08-08T15:42:00Z" w16du:dateUtc="2024-08-08T18:42:00Z">
        <w:r w:rsidR="00E24AB7">
          <w:rPr>
            <w:lang w:val="es-AR"/>
          </w:rPr>
          <w:t>indicador</w:t>
        </w:r>
        <w:r w:rsidR="00E24AB7" w:rsidRPr="005F0586">
          <w:rPr>
            <w:lang w:val="es-AR"/>
          </w:rPr>
          <w:t xml:space="preserve"> </w:t>
        </w:r>
      </w:ins>
      <w:r w:rsidRPr="005F0586">
        <w:rPr>
          <w:lang w:val="es-AR"/>
        </w:rPr>
        <w:t xml:space="preserve">es bajo, el riesgo de escasez de agua </w:t>
      </w:r>
      <w:ins w:id="425" w:author="Barbara Compañy" w:date="2024-08-08T15:39:00Z" w16du:dateUtc="2024-08-08T18:39:00Z">
        <w:r w:rsidR="00E24AB7">
          <w:rPr>
            <w:lang w:val="es-AR"/>
          </w:rPr>
          <w:t>—</w:t>
        </w:r>
      </w:ins>
      <w:del w:id="426" w:author="Barbara Compañy" w:date="2024-08-08T15:39:00Z" w16du:dateUtc="2024-08-08T18:39:00Z">
        <w:r w:rsidRPr="005F0586" w:rsidDel="00E24AB7">
          <w:rPr>
            <w:lang w:val="es-AR"/>
          </w:rPr>
          <w:delText>-</w:delText>
        </w:r>
      </w:del>
      <w:r w:rsidRPr="005F0586">
        <w:rPr>
          <w:lang w:val="es-AR"/>
        </w:rPr>
        <w:t>debido a una combinación de hidrología y población</w:t>
      </w:r>
      <w:ins w:id="427" w:author="Barbara Compañy" w:date="2024-08-08T15:39:00Z" w16du:dateUtc="2024-08-08T18:39:00Z">
        <w:r w:rsidR="00E24AB7">
          <w:rPr>
            <w:lang w:val="es-AR"/>
          </w:rPr>
          <w:t>—</w:t>
        </w:r>
      </w:ins>
      <w:del w:id="428" w:author="Barbara Compañy" w:date="2024-08-08T15:39:00Z" w16du:dateUtc="2024-08-08T18:39:00Z">
        <w:r w:rsidRPr="005F0586" w:rsidDel="00E24AB7">
          <w:rPr>
            <w:lang w:val="es-AR"/>
          </w:rPr>
          <w:delText>-</w:delText>
        </w:r>
      </w:del>
      <w:r w:rsidRPr="005F0586">
        <w:rPr>
          <w:lang w:val="es-AR"/>
        </w:rPr>
        <w:t xml:space="preserve"> es mayor.</w:t>
      </w:r>
    </w:p>
    <w:p w14:paraId="36A551EE" w14:textId="7C853053" w:rsidR="004A6097" w:rsidRPr="006D3833" w:rsidRDefault="00000000" w:rsidP="004A6097">
      <w:pPr>
        <w:pStyle w:val="Paraindented"/>
      </w:pPr>
      <w:bookmarkStart w:id="429" w:name="fig6"/>
      <w:r w:rsidRPr="006D3833">
        <w:rPr>
          <w:b/>
          <w:color w:val="000080"/>
        </w:rPr>
        <w:t xml:space="preserve">&lt;COMP: </w:t>
      </w:r>
      <w:ins w:id="430" w:author="Barbara Compañy" w:date="2024-08-08T11:30:00Z" w16du:dateUtc="2024-08-08T14:30:00Z">
        <w:r w:rsidR="006D3833" w:rsidRPr="0068160A">
          <w:rPr>
            <w:b/>
            <w:color w:val="000080"/>
          </w:rPr>
          <w:t>PLEASE INSERT FIGURE 6 HERE</w:t>
        </w:r>
      </w:ins>
      <w:del w:id="431" w:author="Barbara Compañy" w:date="2024-08-08T11:30:00Z" w16du:dateUtc="2024-08-08T14:30:00Z">
        <w:r w:rsidRPr="006D3833" w:rsidDel="006D3833">
          <w:rPr>
            <w:b/>
            <w:color w:val="000080"/>
          </w:rPr>
          <w:delText>INSERTE AQUÍ LA FIGURA 6</w:delText>
        </w:r>
      </w:del>
      <w:r w:rsidRPr="006D3833">
        <w:rPr>
          <w:b/>
          <w:color w:val="000080"/>
        </w:rPr>
        <w:t>&gt;</w:t>
      </w:r>
    </w:p>
    <w:bookmarkEnd w:id="429"/>
    <w:p w14:paraId="6CCFF3F8" w14:textId="09BF5DE9" w:rsidR="00876ECF" w:rsidRPr="005F0586" w:rsidRDefault="00000000" w:rsidP="00876ECF">
      <w:pPr>
        <w:pStyle w:val="Paraflushleft"/>
        <w:spacing w:line="240" w:lineRule="auto"/>
        <w:rPr>
          <w:szCs w:val="24"/>
          <w:lang w:val="es-AR"/>
        </w:rPr>
      </w:pPr>
      <w:r w:rsidRPr="005F0586">
        <w:rPr>
          <w:rStyle w:val="Figurecaptionc"/>
          <w:szCs w:val="24"/>
          <w:lang w:val="es-AR"/>
        </w:rPr>
        <w:t>Figura 6</w:t>
      </w:r>
      <w:r w:rsidRPr="005F0586">
        <w:rPr>
          <w:szCs w:val="24"/>
          <w:lang w:val="es-AR"/>
        </w:rPr>
        <w:t xml:space="preserve"> Disponibilidad de agua renovable per cápita por región en metros cúbicos por persona y año. Datos de la referencia </w:t>
      </w:r>
      <w:r>
        <w:fldChar w:fldCharType="begin"/>
      </w:r>
      <w:r w:rsidRPr="005F0CB3">
        <w:rPr>
          <w:lang w:val="es-AR"/>
          <w:rPrChange w:id="432" w:author="Barbara Compañy" w:date="2024-08-08T22:23:00Z" w16du:dateUtc="2024-08-09T01:23:00Z">
            <w:rPr/>
          </w:rPrChange>
        </w:rPr>
        <w:instrText>HYPERLINK \l "bib19"</w:instrText>
      </w:r>
      <w:r>
        <w:fldChar w:fldCharType="separate"/>
      </w:r>
      <w:r w:rsidRPr="005F0586">
        <w:rPr>
          <w:rStyle w:val="Hipervnculo"/>
          <w:szCs w:val="24"/>
          <w:lang w:val="es-AR"/>
        </w:rPr>
        <w:t>19</w:t>
      </w:r>
      <w:r>
        <w:rPr>
          <w:rStyle w:val="Hipervnculo"/>
          <w:szCs w:val="24"/>
          <w:lang w:val="es-AR"/>
        </w:rPr>
        <w:fldChar w:fldCharType="end"/>
      </w:r>
      <w:r w:rsidRPr="005F0586">
        <w:rPr>
          <w:szCs w:val="24"/>
          <w:lang w:val="es-AR"/>
        </w:rPr>
        <w:t xml:space="preserve">. La </w:t>
      </w:r>
      <w:del w:id="433" w:author="Barbara Compañy" w:date="2024-08-08T15:40:00Z" w16du:dateUtc="2024-08-08T18:40:00Z">
        <w:r w:rsidRPr="005F0586" w:rsidDel="00E24AB7">
          <w:rPr>
            <w:szCs w:val="24"/>
            <w:lang w:val="es-AR"/>
          </w:rPr>
          <w:delText xml:space="preserve">desigual </w:delText>
        </w:r>
      </w:del>
      <w:r w:rsidRPr="005F0586">
        <w:rPr>
          <w:szCs w:val="24"/>
          <w:lang w:val="es-AR"/>
        </w:rPr>
        <w:t xml:space="preserve">distribución </w:t>
      </w:r>
      <w:ins w:id="434" w:author="Barbara Compañy" w:date="2024-08-08T15:40:00Z" w16du:dateUtc="2024-08-08T18:40:00Z">
        <w:r w:rsidR="00E24AB7" w:rsidRPr="005F0586">
          <w:rPr>
            <w:szCs w:val="24"/>
            <w:lang w:val="es-AR"/>
          </w:rPr>
          <w:t xml:space="preserve">desigual </w:t>
        </w:r>
      </w:ins>
      <w:r w:rsidRPr="005F0586">
        <w:rPr>
          <w:szCs w:val="24"/>
          <w:lang w:val="es-AR"/>
        </w:rPr>
        <w:t xml:space="preserve">de los recursos renovables de agua dulce se pone de manifiesto cuando se analiza la disponibilidad de agua por persona por región, una métrica que integra la disponibilidad natural con el tamaño de la población que necesita abastecerse de ese suministro. La figura presenta, para las principales regiones del mundo, la disponibilidad de agua renovable per cápita. Cuando este indicador es bajo, </w:t>
      </w:r>
      <w:del w:id="435" w:author="Barbara Compañy" w:date="2024-08-08T15:41:00Z" w16du:dateUtc="2024-08-08T18:41:00Z">
        <w:r w:rsidRPr="005F0586" w:rsidDel="00E24AB7">
          <w:rPr>
            <w:szCs w:val="24"/>
            <w:lang w:val="es-AR"/>
          </w:rPr>
          <w:delText xml:space="preserve">los </w:delText>
        </w:r>
      </w:del>
      <w:ins w:id="436" w:author="Barbara Compañy" w:date="2024-08-08T15:41:00Z" w16du:dateUtc="2024-08-08T18:41:00Z">
        <w:r w:rsidR="00E24AB7">
          <w:rPr>
            <w:szCs w:val="24"/>
            <w:lang w:val="es-AR"/>
          </w:rPr>
          <w:t>el</w:t>
        </w:r>
        <w:r w:rsidR="00E24AB7" w:rsidRPr="005F0586">
          <w:rPr>
            <w:szCs w:val="24"/>
            <w:lang w:val="es-AR"/>
          </w:rPr>
          <w:t xml:space="preserve"> </w:t>
        </w:r>
      </w:ins>
      <w:r w:rsidRPr="005F0586">
        <w:rPr>
          <w:szCs w:val="24"/>
          <w:lang w:val="es-AR"/>
        </w:rPr>
        <w:t>riesgo</w:t>
      </w:r>
      <w:del w:id="437" w:author="Barbara Compañy" w:date="2024-08-08T15:41:00Z" w16du:dateUtc="2024-08-08T18:41:00Z">
        <w:r w:rsidRPr="005F0586" w:rsidDel="00E24AB7">
          <w:rPr>
            <w:szCs w:val="24"/>
            <w:lang w:val="es-AR"/>
          </w:rPr>
          <w:delText>s</w:delText>
        </w:r>
      </w:del>
      <w:r w:rsidRPr="005F0586">
        <w:rPr>
          <w:szCs w:val="24"/>
          <w:lang w:val="es-AR"/>
        </w:rPr>
        <w:t xml:space="preserve"> de escasez de agua, debido</w:t>
      </w:r>
      <w:del w:id="438" w:author="Barbara Compañy" w:date="2024-08-08T15:41:00Z" w16du:dateUtc="2024-08-08T18:41:00Z">
        <w:r w:rsidRPr="005F0586" w:rsidDel="00E24AB7">
          <w:rPr>
            <w:szCs w:val="24"/>
            <w:lang w:val="es-AR"/>
          </w:rPr>
          <w:delText>s</w:delText>
        </w:r>
      </w:del>
      <w:r w:rsidRPr="005F0586">
        <w:rPr>
          <w:szCs w:val="24"/>
          <w:lang w:val="es-AR"/>
        </w:rPr>
        <w:t xml:space="preserve"> a una combinación de hidrología y población, </w:t>
      </w:r>
      <w:del w:id="439" w:author="Barbara Compañy" w:date="2024-08-08T15:41:00Z" w16du:dateUtc="2024-08-08T18:41:00Z">
        <w:r w:rsidRPr="005F0586" w:rsidDel="00E24AB7">
          <w:rPr>
            <w:szCs w:val="24"/>
            <w:lang w:val="es-AR"/>
          </w:rPr>
          <w:delText xml:space="preserve">son </w:delText>
        </w:r>
      </w:del>
      <w:ins w:id="440" w:author="Barbara Compañy" w:date="2024-08-08T15:41:00Z" w16du:dateUtc="2024-08-08T18:41:00Z">
        <w:r w:rsidR="00E24AB7">
          <w:rPr>
            <w:szCs w:val="24"/>
            <w:lang w:val="es-AR"/>
          </w:rPr>
          <w:t>es</w:t>
        </w:r>
        <w:r w:rsidR="00E24AB7" w:rsidRPr="005F0586">
          <w:rPr>
            <w:szCs w:val="24"/>
            <w:lang w:val="es-AR"/>
          </w:rPr>
          <w:t xml:space="preserve"> </w:t>
        </w:r>
      </w:ins>
      <w:r w:rsidRPr="005F0586">
        <w:rPr>
          <w:szCs w:val="24"/>
          <w:lang w:val="es-AR"/>
        </w:rPr>
        <w:t>mayor</w:t>
      </w:r>
      <w:del w:id="441" w:author="Barbara Compañy" w:date="2024-08-08T15:41:00Z" w16du:dateUtc="2024-08-08T18:41:00Z">
        <w:r w:rsidRPr="005F0586" w:rsidDel="00E24AB7">
          <w:rPr>
            <w:szCs w:val="24"/>
            <w:lang w:val="es-AR"/>
          </w:rPr>
          <w:delText>es</w:delText>
        </w:r>
      </w:del>
      <w:r w:rsidRPr="005F0586">
        <w:rPr>
          <w:szCs w:val="24"/>
          <w:lang w:val="es-AR"/>
        </w:rPr>
        <w:t>.</w:t>
      </w:r>
    </w:p>
    <w:p w14:paraId="6E988916" w14:textId="77777777" w:rsidR="00876ECF" w:rsidRPr="005F0586" w:rsidRDefault="00876ECF" w:rsidP="00876ECF">
      <w:pPr>
        <w:pStyle w:val="Paraindented"/>
        <w:rPr>
          <w:lang w:val="es-AR"/>
        </w:rPr>
      </w:pPr>
    </w:p>
    <w:p w14:paraId="107744D7" w14:textId="71D518D2" w:rsidR="00EF6828" w:rsidRPr="005F0586" w:rsidRDefault="00000000" w:rsidP="004A6097">
      <w:pPr>
        <w:pStyle w:val="Paraindented"/>
        <w:rPr>
          <w:lang w:val="es-AR"/>
        </w:rPr>
      </w:pPr>
      <w:r w:rsidRPr="005F0586">
        <w:rPr>
          <w:lang w:val="es-AR"/>
        </w:rPr>
        <w:t xml:space="preserve">Uno de los primeros </w:t>
      </w:r>
      <w:del w:id="442" w:author="Barbara Compañy" w:date="2024-08-08T15:42:00Z" w16du:dateUtc="2024-08-08T18:42:00Z">
        <w:r w:rsidRPr="005F0586" w:rsidDel="00E24AB7">
          <w:rPr>
            <w:lang w:val="es-AR"/>
          </w:rPr>
          <w:delText xml:space="preserve">enfoques </w:delText>
        </w:r>
      </w:del>
      <w:ins w:id="443" w:author="Barbara Compañy" w:date="2024-08-08T15:42:00Z" w16du:dateUtc="2024-08-08T18:42:00Z">
        <w:r w:rsidR="00E24AB7">
          <w:rPr>
            <w:lang w:val="es-AR"/>
          </w:rPr>
          <w:t>métodos</w:t>
        </w:r>
        <w:r w:rsidR="00E24AB7" w:rsidRPr="005F0586">
          <w:rPr>
            <w:lang w:val="es-AR"/>
          </w:rPr>
          <w:t xml:space="preserve"> </w:t>
        </w:r>
      </w:ins>
      <w:r w:rsidRPr="005F0586">
        <w:rPr>
          <w:lang w:val="es-AR"/>
        </w:rPr>
        <w:t xml:space="preserve">para cuantificar la escasez de agua adopta este concepto de índice de disponibilidad de agua per cápita. Propuesta por la experta </w:t>
      </w:r>
      <w:ins w:id="444" w:author="Barbara Compañy" w:date="2024-08-08T15:43:00Z" w16du:dateUtc="2024-08-08T18:43:00Z">
        <w:r w:rsidR="00E24AB7">
          <w:rPr>
            <w:lang w:val="es-AR"/>
          </w:rPr>
          <w:t xml:space="preserve">hídrica </w:t>
        </w:r>
      </w:ins>
      <w:r w:rsidRPr="005F0586">
        <w:rPr>
          <w:lang w:val="es-AR"/>
        </w:rPr>
        <w:t xml:space="preserve">sueca </w:t>
      </w:r>
      <w:del w:id="445" w:author="Barbara Compañy" w:date="2024-08-08T15:43:00Z" w16du:dateUtc="2024-08-08T18:43:00Z">
        <w:r w:rsidRPr="005F0586" w:rsidDel="00E24AB7">
          <w:rPr>
            <w:lang w:val="es-AR"/>
          </w:rPr>
          <w:delText xml:space="preserve">en agua </w:delText>
        </w:r>
      </w:del>
      <w:r w:rsidRPr="005F0586">
        <w:rPr>
          <w:lang w:val="es-AR"/>
        </w:rPr>
        <w:t xml:space="preserve">Malin </w:t>
      </w:r>
      <w:proofErr w:type="spellStart"/>
      <w:r w:rsidRPr="005F0586">
        <w:rPr>
          <w:lang w:val="es-AR"/>
        </w:rPr>
        <w:t>Falkenmark</w:t>
      </w:r>
      <w:proofErr w:type="spellEnd"/>
      <w:r w:rsidRPr="005F0586">
        <w:rPr>
          <w:lang w:val="es-AR"/>
        </w:rPr>
        <w:t>, esta métrica mide la cantidad de agua dulce natural renovable disponible en un país en función del tamaño de la población. Cuanto mayor sea la población que se intenta gestionar con cada unidad de agua, mayor será la escasez de agua</w:t>
      </w:r>
      <w:ins w:id="446" w:author="Barbara Compañy" w:date="2024-08-08T15:43:00Z" w16du:dateUtc="2024-08-08T18:43:00Z">
        <w:r w:rsidR="00E24AB7">
          <w:rPr>
            <w:lang w:val="es-AR"/>
          </w:rPr>
          <w:t xml:space="preserve"> </w:t>
        </w:r>
      </w:ins>
      <w:r>
        <w:fldChar w:fldCharType="begin"/>
      </w:r>
      <w:r w:rsidRPr="005F0CB3">
        <w:rPr>
          <w:lang w:val="es-AR"/>
          <w:rPrChange w:id="447" w:author="Barbara Compañy" w:date="2024-08-08T22:23:00Z" w16du:dateUtc="2024-08-09T01:23:00Z">
            <w:rPr/>
          </w:rPrChange>
        </w:rPr>
        <w:instrText>HYPERLINK \l "bib26"</w:instrText>
      </w:r>
      <w:r>
        <w:fldChar w:fldCharType="separate"/>
      </w:r>
      <w:r w:rsidRPr="005F0586">
        <w:rPr>
          <w:rStyle w:val="Hipervnculo"/>
          <w:lang w:val="es-AR"/>
        </w:rPr>
        <w:t>(26</w:t>
      </w:r>
      <w:r>
        <w:rPr>
          <w:rStyle w:val="Hipervnculo"/>
          <w:lang w:val="es-AR"/>
        </w:rPr>
        <w:fldChar w:fldCharType="end"/>
      </w:r>
      <w:r w:rsidRPr="005F0586">
        <w:rPr>
          <w:lang w:val="es-AR"/>
        </w:rPr>
        <w:t>).</w:t>
      </w:r>
    </w:p>
    <w:p w14:paraId="4A98AF2A" w14:textId="43D2D0C9" w:rsidR="00EF6828" w:rsidRPr="005F0586" w:rsidRDefault="00000000" w:rsidP="004A6097">
      <w:pPr>
        <w:pStyle w:val="Paraindented"/>
        <w:rPr>
          <w:lang w:val="es-AR"/>
        </w:rPr>
      </w:pPr>
      <w:bookmarkStart w:id="448" w:name="_Hlk70321437"/>
      <w:r w:rsidRPr="005F0586">
        <w:rPr>
          <w:lang w:val="es-AR"/>
        </w:rPr>
        <w:t>Con el tiempo, esta métrica se invirtió para medir la cantidad de agua dulce disponible por unidad de población. De esta forma, se seleccionaron 1.700 metros cúbicos de agua por persona y año (</w:t>
      </w:r>
      <w:r w:rsidRPr="00E30A58">
        <w:rPr>
          <w:lang w:val="es-AR"/>
          <w:rPrChange w:id="449" w:author="Barbara Compañy" w:date="2024-08-08T16:00:00Z" w16du:dateUtc="2024-08-08T19:00:00Z">
            <w:rPr>
              <w:vertAlign w:val="superscript"/>
              <w:lang w:val="es-AR"/>
            </w:rPr>
          </w:rPrChange>
        </w:rPr>
        <w:t>m</w:t>
      </w:r>
      <w:r w:rsidRPr="005F0586">
        <w:rPr>
          <w:vertAlign w:val="superscript"/>
          <w:lang w:val="es-AR"/>
        </w:rPr>
        <w:t>3</w:t>
      </w:r>
      <w:r w:rsidRPr="00E30A58">
        <w:rPr>
          <w:lang w:val="es-AR"/>
          <w:rPrChange w:id="450" w:author="Barbara Compañy" w:date="2024-08-08T16:00:00Z" w16du:dateUtc="2024-08-08T19:00:00Z">
            <w:rPr>
              <w:vertAlign w:val="superscript"/>
              <w:lang w:val="es-AR"/>
            </w:rPr>
          </w:rPrChange>
        </w:rPr>
        <w:t>/p/año</w:t>
      </w:r>
      <w:r w:rsidRPr="005F0586">
        <w:rPr>
          <w:lang w:val="es-AR"/>
        </w:rPr>
        <w:t xml:space="preserve">) como el nivel por encima del cual la escasez de agua es </w:t>
      </w:r>
      <w:del w:id="451" w:author="Barbara Compañy" w:date="2024-08-08T16:01:00Z" w16du:dateUtc="2024-08-08T19:01:00Z">
        <w:r w:rsidRPr="005F0586" w:rsidDel="00E30A58">
          <w:rPr>
            <w:lang w:val="es-AR"/>
          </w:rPr>
          <w:delText xml:space="preserve">rara </w:delText>
        </w:r>
      </w:del>
      <w:ins w:id="452" w:author="Barbara Compañy" w:date="2024-08-08T16:01:00Z" w16du:dateUtc="2024-08-08T19:01:00Z">
        <w:r w:rsidR="00E30A58">
          <w:rPr>
            <w:lang w:val="es-AR"/>
          </w:rPr>
          <w:t>infrecuente</w:t>
        </w:r>
        <w:r w:rsidR="00E30A58" w:rsidRPr="005F0586">
          <w:rPr>
            <w:lang w:val="es-AR"/>
          </w:rPr>
          <w:t xml:space="preserve"> </w:t>
        </w:r>
      </w:ins>
      <w:r w:rsidRPr="005F0586">
        <w:rPr>
          <w:lang w:val="es-AR"/>
        </w:rPr>
        <w:t>y localizada; a menos de 1.000</w:t>
      </w:r>
      <w:ins w:id="453" w:author="Barbara Compañy" w:date="2024-08-08T16:02:00Z" w16du:dateUtc="2024-08-08T19:02:00Z">
        <w:r w:rsidR="00E30A58">
          <w:rPr>
            <w:lang w:val="es-AR"/>
          </w:rPr>
          <w:t xml:space="preserve"> </w:t>
        </w:r>
      </w:ins>
      <w:r w:rsidRPr="00E30A58">
        <w:rPr>
          <w:lang w:val="es-AR"/>
          <w:rPrChange w:id="454" w:author="Barbara Compañy" w:date="2024-08-08T16:01:00Z" w16du:dateUtc="2024-08-08T19:01:00Z">
            <w:rPr>
              <w:vertAlign w:val="superscript"/>
              <w:lang w:val="es-AR"/>
            </w:rPr>
          </w:rPrChange>
        </w:rPr>
        <w:t>m</w:t>
      </w:r>
      <w:r w:rsidRPr="005F0586">
        <w:rPr>
          <w:vertAlign w:val="superscript"/>
          <w:lang w:val="es-AR"/>
        </w:rPr>
        <w:t>3</w:t>
      </w:r>
      <w:r w:rsidRPr="00E30A58">
        <w:rPr>
          <w:lang w:val="es-AR"/>
          <w:rPrChange w:id="455" w:author="Barbara Compañy" w:date="2024-08-08T16:01:00Z" w16du:dateUtc="2024-08-08T19:01:00Z">
            <w:rPr>
              <w:vertAlign w:val="superscript"/>
              <w:lang w:val="es-AR"/>
            </w:rPr>
          </w:rPrChange>
        </w:rPr>
        <w:t>/p/año</w:t>
      </w:r>
      <w:r w:rsidRPr="005F0586">
        <w:rPr>
          <w:lang w:val="es-AR"/>
        </w:rPr>
        <w:t>, las limitaciones de agua empiezan a afectar a la salud, el desarrollo económico y el bienestar; y por debajo de 500</w:t>
      </w:r>
      <w:ins w:id="456" w:author="Barbara Compañy" w:date="2024-08-09T12:27:00Z" w16du:dateUtc="2024-08-09T15:27:00Z">
        <w:r w:rsidR="00250622">
          <w:rPr>
            <w:lang w:val="es-AR"/>
          </w:rPr>
          <w:t xml:space="preserve"> </w:t>
        </w:r>
      </w:ins>
      <w:r w:rsidRPr="00E30A58">
        <w:rPr>
          <w:lang w:val="es-AR"/>
          <w:rPrChange w:id="457" w:author="Barbara Compañy" w:date="2024-08-08T16:02:00Z" w16du:dateUtc="2024-08-08T19:02:00Z">
            <w:rPr>
              <w:vertAlign w:val="superscript"/>
              <w:lang w:val="es-AR"/>
            </w:rPr>
          </w:rPrChange>
        </w:rPr>
        <w:t>m</w:t>
      </w:r>
      <w:r w:rsidRPr="005F0586">
        <w:rPr>
          <w:vertAlign w:val="superscript"/>
          <w:lang w:val="es-AR"/>
        </w:rPr>
        <w:t>3</w:t>
      </w:r>
      <w:r w:rsidRPr="00E30A58">
        <w:rPr>
          <w:lang w:val="es-AR"/>
          <w:rPrChange w:id="458" w:author="Barbara Compañy" w:date="2024-08-08T16:02:00Z" w16du:dateUtc="2024-08-08T19:02:00Z">
            <w:rPr>
              <w:vertAlign w:val="superscript"/>
              <w:lang w:val="es-AR"/>
            </w:rPr>
          </w:rPrChange>
        </w:rPr>
        <w:t>/p/año</w:t>
      </w:r>
      <w:r w:rsidRPr="005F0586">
        <w:rPr>
          <w:lang w:val="es-AR"/>
        </w:rPr>
        <w:t xml:space="preserve"> indica que la disponibilidad de agua es una limitación importante para el bienestar económico y humano</w:t>
      </w:r>
      <w:ins w:id="459" w:author="Barbara Compañy" w:date="2024-08-08T16:02:00Z" w16du:dateUtc="2024-08-08T19:02:00Z">
        <w:r w:rsidR="00E30A58">
          <w:rPr>
            <w:lang w:val="es-AR"/>
          </w:rPr>
          <w:t xml:space="preserve"> </w:t>
        </w:r>
      </w:ins>
      <w:r>
        <w:fldChar w:fldCharType="begin"/>
      </w:r>
      <w:r w:rsidRPr="005F0CB3">
        <w:rPr>
          <w:lang w:val="es-AR"/>
          <w:rPrChange w:id="460" w:author="Barbara Compañy" w:date="2024-08-08T22:23:00Z" w16du:dateUtc="2024-08-09T01:23:00Z">
            <w:rPr/>
          </w:rPrChange>
        </w:rPr>
        <w:instrText>HYPERLINK \l "tb3"</w:instrText>
      </w:r>
      <w:r>
        <w:fldChar w:fldCharType="separate"/>
      </w:r>
      <w:r w:rsidRPr="005F0586">
        <w:rPr>
          <w:rStyle w:val="Tablecallout"/>
          <w:lang w:val="es-AR"/>
        </w:rPr>
        <w:t>(Tabla 3</w:t>
      </w:r>
      <w:r>
        <w:rPr>
          <w:rStyle w:val="Tablecallout"/>
          <w:lang w:val="es-AR"/>
        </w:rPr>
        <w:fldChar w:fldCharType="end"/>
      </w:r>
      <w:r w:rsidRPr="005F0586">
        <w:rPr>
          <w:lang w:val="es-AR"/>
        </w:rPr>
        <w:t>).</w:t>
      </w:r>
    </w:p>
    <w:bookmarkEnd w:id="448"/>
    <w:p w14:paraId="5E84CDE6" w14:textId="2F1E37A7" w:rsidR="004A6097" w:rsidRPr="006D3833" w:rsidRDefault="00000000" w:rsidP="004A6097">
      <w:pPr>
        <w:pStyle w:val="Paraindented"/>
        <w:rPr>
          <w:b/>
        </w:rPr>
      </w:pPr>
      <w:r w:rsidRPr="006D3833">
        <w:rPr>
          <w:b/>
        </w:rPr>
        <w:t xml:space="preserve">&lt;COMP: </w:t>
      </w:r>
      <w:ins w:id="461" w:author="Barbara Compañy" w:date="2024-08-08T11:30:00Z" w16du:dateUtc="2024-08-08T14:30:00Z">
        <w:r w:rsidR="006D3833" w:rsidRPr="0068160A">
          <w:rPr>
            <w:b/>
          </w:rPr>
          <w:t>PLEASE INSERT TABLE 3 HERE</w:t>
        </w:r>
      </w:ins>
      <w:del w:id="462" w:author="Barbara Compañy" w:date="2024-08-08T11:30:00Z" w16du:dateUtc="2024-08-08T14:30:00Z">
        <w:r w:rsidRPr="006D3833" w:rsidDel="006D3833">
          <w:rPr>
            <w:b/>
          </w:rPr>
          <w:delText>INSERTE AQUÍ EL CUADRO 3</w:delText>
        </w:r>
      </w:del>
      <w:r w:rsidRPr="006D3833">
        <w:rPr>
          <w:b/>
        </w:rPr>
        <w:t>&gt;</w:t>
      </w:r>
    </w:p>
    <w:p w14:paraId="27DBE31F" w14:textId="31D58021" w:rsidR="00EF6828" w:rsidRPr="005F0586" w:rsidRDefault="00000000" w:rsidP="004A6097">
      <w:pPr>
        <w:pStyle w:val="Paraindented"/>
        <w:rPr>
          <w:lang w:val="es-AR"/>
        </w:rPr>
      </w:pPr>
      <w:r w:rsidRPr="005F0586">
        <w:rPr>
          <w:lang w:val="es-AR"/>
        </w:rPr>
        <w:t xml:space="preserve">Muchas personas y organizaciones se han basado en el índice de </w:t>
      </w:r>
      <w:proofErr w:type="spellStart"/>
      <w:r w:rsidRPr="005F0586">
        <w:rPr>
          <w:lang w:val="es-AR"/>
        </w:rPr>
        <w:t>Falkenmark</w:t>
      </w:r>
      <w:proofErr w:type="spellEnd"/>
      <w:r w:rsidRPr="005F0586">
        <w:rPr>
          <w:lang w:val="es-AR"/>
        </w:rPr>
        <w:t xml:space="preserve"> o en una métrica comparable de escasez de agua per cápita para evaluar los </w:t>
      </w:r>
      <w:del w:id="463" w:author="Barbara Compañy" w:date="2024-08-08T15:06:00Z" w16du:dateUtc="2024-08-08T18:06:00Z">
        <w:r w:rsidRPr="005F0586" w:rsidDel="003D29D7">
          <w:rPr>
            <w:lang w:val="es-AR"/>
          </w:rPr>
          <w:delText>retos globales del agua</w:delText>
        </w:r>
      </w:del>
      <w:ins w:id="464" w:author="Barbara Compañy" w:date="2024-08-08T15:06:00Z" w16du:dateUtc="2024-08-08T18:06:00Z">
        <w:r w:rsidR="003D29D7">
          <w:rPr>
            <w:lang w:val="es-AR"/>
          </w:rPr>
          <w:t>desafíos hídricos globales</w:t>
        </w:r>
      </w:ins>
      <w:r w:rsidRPr="005F0586">
        <w:rPr>
          <w:lang w:val="es-AR"/>
        </w:rPr>
        <w:t xml:space="preserve">. En la década de 1990, por ejemplo, </w:t>
      </w:r>
      <w:proofErr w:type="spellStart"/>
      <w:r w:rsidRPr="005F0586">
        <w:rPr>
          <w:lang w:val="es-AR"/>
        </w:rPr>
        <w:t>Population</w:t>
      </w:r>
      <w:proofErr w:type="spellEnd"/>
      <w:r w:rsidRPr="005F0586">
        <w:rPr>
          <w:lang w:val="es-AR"/>
        </w:rPr>
        <w:t xml:space="preserve"> </w:t>
      </w:r>
      <w:proofErr w:type="spellStart"/>
      <w:r w:rsidRPr="005F0586">
        <w:rPr>
          <w:lang w:val="es-AR"/>
        </w:rPr>
        <w:t>Action</w:t>
      </w:r>
      <w:proofErr w:type="spellEnd"/>
      <w:r w:rsidRPr="005F0586">
        <w:rPr>
          <w:lang w:val="es-AR"/>
        </w:rPr>
        <w:t xml:space="preserve"> International lo utilizó para clasificar a los países del mundo por orden de escasez</w:t>
      </w:r>
      <w:ins w:id="465" w:author="Barbara Compañy" w:date="2024-08-08T16:02:00Z" w16du:dateUtc="2024-08-08T19:02:00Z">
        <w:r w:rsidR="00E30A58">
          <w:rPr>
            <w:lang w:val="es-AR"/>
          </w:rPr>
          <w:t xml:space="preserve"> </w:t>
        </w:r>
      </w:ins>
      <w:r>
        <w:fldChar w:fldCharType="begin"/>
      </w:r>
      <w:r w:rsidRPr="005F0CB3">
        <w:rPr>
          <w:lang w:val="es-AR"/>
          <w:rPrChange w:id="466" w:author="Barbara Compañy" w:date="2024-08-08T22:23:00Z" w16du:dateUtc="2024-08-09T01:23:00Z">
            <w:rPr/>
          </w:rPrChange>
        </w:rPr>
        <w:instrText>HYPERLINK \l "bib62"</w:instrText>
      </w:r>
      <w:r>
        <w:fldChar w:fldCharType="separate"/>
      </w:r>
      <w:r w:rsidRPr="005F0586">
        <w:rPr>
          <w:rStyle w:val="Hipervnculo"/>
          <w:lang w:val="es-AR"/>
        </w:rPr>
        <w:t>(62</w:t>
      </w:r>
      <w:r>
        <w:rPr>
          <w:rStyle w:val="Hipervnculo"/>
          <w:lang w:val="es-AR"/>
        </w:rPr>
        <w:fldChar w:fldCharType="end"/>
      </w:r>
      <w:r w:rsidRPr="005F0586">
        <w:rPr>
          <w:lang w:val="es-AR"/>
        </w:rPr>
        <w:t xml:space="preserve">, </w:t>
      </w:r>
      <w:r>
        <w:fldChar w:fldCharType="begin"/>
      </w:r>
      <w:r w:rsidRPr="005F0CB3">
        <w:rPr>
          <w:lang w:val="es-AR"/>
          <w:rPrChange w:id="467" w:author="Barbara Compañy" w:date="2024-08-08T22:23:00Z" w16du:dateUtc="2024-08-09T01:23:00Z">
            <w:rPr/>
          </w:rPrChange>
        </w:rPr>
        <w:instrText>HYPERLINK \l "bib63"</w:instrText>
      </w:r>
      <w:r>
        <w:fldChar w:fldCharType="separate"/>
      </w:r>
      <w:r w:rsidRPr="005F0586">
        <w:rPr>
          <w:rStyle w:val="Hipervnculo"/>
          <w:lang w:val="es-AR"/>
        </w:rPr>
        <w:t>63</w:t>
      </w:r>
      <w:r>
        <w:rPr>
          <w:rStyle w:val="Hipervnculo"/>
          <w:lang w:val="es-AR"/>
        </w:rPr>
        <w:fldChar w:fldCharType="end"/>
      </w:r>
      <w:r w:rsidRPr="005F0586">
        <w:rPr>
          <w:lang w:val="es-AR"/>
        </w:rPr>
        <w:t>), y sigue citándose y aplicándose en la actualidad</w:t>
      </w:r>
      <w:ins w:id="468" w:author="Barbara Compañy" w:date="2024-08-08T16:02:00Z" w16du:dateUtc="2024-08-08T19:02:00Z">
        <w:r w:rsidR="00E30A58">
          <w:rPr>
            <w:lang w:val="es-AR"/>
          </w:rPr>
          <w:t xml:space="preserve"> </w:t>
        </w:r>
      </w:ins>
      <w:r>
        <w:fldChar w:fldCharType="begin"/>
      </w:r>
      <w:r w:rsidRPr="005F0CB3">
        <w:rPr>
          <w:lang w:val="es-AR"/>
          <w:rPrChange w:id="469" w:author="Barbara Compañy" w:date="2024-08-08T22:23:00Z" w16du:dateUtc="2024-08-09T01:23:00Z">
            <w:rPr/>
          </w:rPrChange>
        </w:rPr>
        <w:instrText>HYPERLINK \l "bib20"</w:instrText>
      </w:r>
      <w:r>
        <w:fldChar w:fldCharType="separate"/>
      </w:r>
      <w:r w:rsidRPr="005F0586">
        <w:rPr>
          <w:rStyle w:val="Hipervnculo"/>
          <w:lang w:val="es-AR"/>
        </w:rPr>
        <w:t>(20</w:t>
      </w:r>
      <w:r>
        <w:rPr>
          <w:rStyle w:val="Hipervnculo"/>
          <w:lang w:val="es-AR"/>
        </w:rPr>
        <w:fldChar w:fldCharType="end"/>
      </w:r>
      <w:r w:rsidRPr="005F0586">
        <w:rPr>
          <w:lang w:val="es-AR"/>
        </w:rPr>
        <w:t xml:space="preserve">, </w:t>
      </w:r>
      <w:r>
        <w:fldChar w:fldCharType="begin"/>
      </w:r>
      <w:r w:rsidRPr="005F0CB3">
        <w:rPr>
          <w:lang w:val="es-AR"/>
          <w:rPrChange w:id="470" w:author="Barbara Compañy" w:date="2024-08-08T22:23:00Z" w16du:dateUtc="2024-08-09T01:23:00Z">
            <w:rPr/>
          </w:rPrChange>
        </w:rPr>
        <w:instrText>HYPERLINK \l "bib64"</w:instrText>
      </w:r>
      <w:r>
        <w:fldChar w:fldCharType="separate"/>
      </w:r>
      <w:r w:rsidRPr="005F0586">
        <w:rPr>
          <w:rStyle w:val="Hipervnculo"/>
          <w:lang w:val="es-AR"/>
        </w:rPr>
        <w:t>64</w:t>
      </w:r>
      <w:r>
        <w:rPr>
          <w:rStyle w:val="Hipervnculo"/>
          <w:lang w:val="es-AR"/>
        </w:rPr>
        <w:fldChar w:fldCharType="end"/>
      </w:r>
      <w:r w:rsidRPr="005F0586">
        <w:rPr>
          <w:lang w:val="es-AR"/>
        </w:rPr>
        <w:t>).</w:t>
      </w:r>
    </w:p>
    <w:p w14:paraId="39A4EBB0" w14:textId="2901A414" w:rsidR="00EF6828" w:rsidRPr="005F0586" w:rsidRDefault="00000000" w:rsidP="004A6097">
      <w:pPr>
        <w:pStyle w:val="Paraindented"/>
        <w:rPr>
          <w:lang w:val="es-AR"/>
        </w:rPr>
      </w:pPr>
      <w:r w:rsidRPr="005F0586">
        <w:rPr>
          <w:lang w:val="es-AR"/>
        </w:rPr>
        <w:t xml:space="preserve">Aunque la métrica de </w:t>
      </w:r>
      <w:proofErr w:type="spellStart"/>
      <w:r w:rsidRPr="005F0586">
        <w:rPr>
          <w:lang w:val="es-AR"/>
        </w:rPr>
        <w:t>Falkenmark</w:t>
      </w:r>
      <w:proofErr w:type="spellEnd"/>
      <w:r w:rsidRPr="005F0586">
        <w:rPr>
          <w:lang w:val="es-AR"/>
        </w:rPr>
        <w:t xml:space="preserve"> y otras que se centran en la población son sencillas y </w:t>
      </w:r>
      <w:del w:id="471" w:author="Barbara Compañy" w:date="2024-08-08T16:03:00Z" w16du:dateUtc="2024-08-08T19:03:00Z">
        <w:r w:rsidRPr="005F0586" w:rsidDel="00E30A58">
          <w:rPr>
            <w:lang w:val="es-AR"/>
          </w:rPr>
          <w:delText>ampliamente utilizadas</w:delText>
        </w:r>
      </w:del>
      <w:ins w:id="472" w:author="Barbara Compañy" w:date="2024-08-08T16:03:00Z" w16du:dateUtc="2024-08-08T19:03:00Z">
        <w:r w:rsidR="00E30A58">
          <w:rPr>
            <w:lang w:val="es-AR"/>
          </w:rPr>
          <w:t>su uso está extendido</w:t>
        </w:r>
      </w:ins>
      <w:r w:rsidRPr="005F0586">
        <w:rPr>
          <w:lang w:val="es-AR"/>
        </w:rPr>
        <w:t xml:space="preserve">, presentan varias deficiencias. Uno de los problemas es la suposición fundamental de que todo el suministro de agua dulce renovable de una región está disponible para uso humano sin tener en cuenta las necesidades de agua de los ecosistemas. Otro problema </w:t>
      </w:r>
      <w:r w:rsidRPr="005F0586">
        <w:rPr>
          <w:lang w:val="es-AR"/>
        </w:rPr>
        <w:lastRenderedPageBreak/>
        <w:t xml:space="preserve">es que el índice </w:t>
      </w:r>
      <w:del w:id="473" w:author="Barbara Compañy" w:date="2024-08-08T16:05:00Z" w16du:dateUtc="2024-08-08T19:05:00Z">
        <w:r w:rsidRPr="005F0586" w:rsidDel="00E30A58">
          <w:rPr>
            <w:lang w:val="es-AR"/>
          </w:rPr>
          <w:delText xml:space="preserve">asume </w:delText>
        </w:r>
      </w:del>
      <w:ins w:id="474" w:author="Barbara Compañy" w:date="2024-08-08T16:06:00Z" w16du:dateUtc="2024-08-08T19:06:00Z">
        <w:r w:rsidR="00E30A58">
          <w:rPr>
            <w:lang w:val="es-AR"/>
          </w:rPr>
          <w:t>adopta</w:t>
        </w:r>
      </w:ins>
      <w:ins w:id="475" w:author="Barbara Compañy" w:date="2024-08-08T16:05:00Z" w16du:dateUtc="2024-08-08T19:05:00Z">
        <w:r w:rsidR="00E30A58" w:rsidRPr="005F0586">
          <w:rPr>
            <w:lang w:val="es-AR"/>
          </w:rPr>
          <w:t xml:space="preserve"> </w:t>
        </w:r>
      </w:ins>
      <w:r w:rsidRPr="005F0586">
        <w:rPr>
          <w:lang w:val="es-AR"/>
        </w:rPr>
        <w:t xml:space="preserve">una medida de disponibilidad de agua como indicador del bienestar. Pero esta métrica dice poco sobre </w:t>
      </w:r>
      <w:del w:id="476" w:author="Barbara Compañy" w:date="2024-08-08T16:06:00Z" w16du:dateUtc="2024-08-08T19:06:00Z">
        <w:r w:rsidRPr="005F0586" w:rsidDel="00E30A58">
          <w:rPr>
            <w:lang w:val="es-AR"/>
          </w:rPr>
          <w:delText xml:space="preserve">cómo </w:delText>
        </w:r>
      </w:del>
      <w:ins w:id="477" w:author="Barbara Compañy" w:date="2024-08-08T16:06:00Z" w16du:dateUtc="2024-08-08T19:06:00Z">
        <w:r w:rsidR="00E30A58">
          <w:rPr>
            <w:lang w:val="es-AR"/>
          </w:rPr>
          <w:t>la forma en que</w:t>
        </w:r>
        <w:r w:rsidR="00E30A58" w:rsidRPr="005F0586">
          <w:rPr>
            <w:lang w:val="es-AR"/>
          </w:rPr>
          <w:t xml:space="preserve"> </w:t>
        </w:r>
      </w:ins>
      <w:r w:rsidRPr="005F0586">
        <w:rPr>
          <w:lang w:val="es-AR"/>
        </w:rPr>
        <w:t xml:space="preserve">esa región o país moviliza o utiliza el agua disponible, o sobre si algunas necesidades de agua pueden trasladarse a otras regiones, por ejemplo, importando alimentos en lugar de cultivarlos localmente. El índice también asume que la disponibilidad de agua es constante en el tiempo y en el espacio, pero la disponibilidad de agua fluctúa de un año a otro, de forma estacional y regionalmente dentro de los países y las cuencas hidrográficas. Las estimaciones de la disponibilidad </w:t>
      </w:r>
      <w:del w:id="478" w:author="Barbara Compañy" w:date="2024-08-08T16:09:00Z" w16du:dateUtc="2024-08-08T19:09:00Z">
        <w:r w:rsidRPr="005F0586" w:rsidDel="00E30A58">
          <w:rPr>
            <w:lang w:val="es-AR"/>
          </w:rPr>
          <w:delText xml:space="preserve">media </w:delText>
        </w:r>
      </w:del>
      <w:ins w:id="479" w:author="Barbara Compañy" w:date="2024-08-08T16:13:00Z" w16du:dateUtc="2024-08-08T19:13:00Z">
        <w:r w:rsidR="00D77AFD">
          <w:rPr>
            <w:lang w:val="es-AR"/>
          </w:rPr>
          <w:t>media</w:t>
        </w:r>
      </w:ins>
      <w:ins w:id="480" w:author="Barbara Compañy" w:date="2024-08-08T16:09:00Z" w16du:dateUtc="2024-08-08T19:09:00Z">
        <w:r w:rsidR="00E30A58" w:rsidRPr="005F0586">
          <w:rPr>
            <w:lang w:val="es-AR"/>
          </w:rPr>
          <w:t xml:space="preserve"> </w:t>
        </w:r>
      </w:ins>
      <w:r w:rsidRPr="005F0586">
        <w:rPr>
          <w:lang w:val="es-AR"/>
        </w:rPr>
        <w:t xml:space="preserve">anual de agua en Estados Unidos o China, por ejemplo, ocultan grandes diferencias en la disponibilidad </w:t>
      </w:r>
      <w:del w:id="481" w:author="Barbara Compañy" w:date="2024-08-08T16:12:00Z" w16du:dateUtc="2024-08-08T19:12:00Z">
        <w:r w:rsidRPr="005F0586" w:rsidDel="00D77AFD">
          <w:rPr>
            <w:lang w:val="es-AR"/>
          </w:rPr>
          <w:delText xml:space="preserve">regional </w:delText>
        </w:r>
      </w:del>
      <w:r w:rsidRPr="005F0586">
        <w:rPr>
          <w:lang w:val="es-AR"/>
        </w:rPr>
        <w:t>de agua</w:t>
      </w:r>
      <w:ins w:id="482" w:author="Barbara Compañy" w:date="2024-08-08T16:12:00Z" w16du:dateUtc="2024-08-08T19:12:00Z">
        <w:r w:rsidR="00D77AFD">
          <w:rPr>
            <w:lang w:val="es-AR"/>
          </w:rPr>
          <w:t xml:space="preserve"> a nivel regional</w:t>
        </w:r>
      </w:ins>
      <w:ins w:id="483" w:author="Barbara Compañy" w:date="2024-08-08T16:09:00Z" w16du:dateUtc="2024-08-08T19:09:00Z">
        <w:r w:rsidR="00E30A58">
          <w:rPr>
            <w:lang w:val="es-AR"/>
          </w:rPr>
          <w:t xml:space="preserve"> </w:t>
        </w:r>
      </w:ins>
      <w:r>
        <w:fldChar w:fldCharType="begin"/>
      </w:r>
      <w:r w:rsidRPr="005F0CB3">
        <w:rPr>
          <w:lang w:val="es-AR"/>
          <w:rPrChange w:id="484" w:author="Barbara Compañy" w:date="2024-08-08T22:23:00Z" w16du:dateUtc="2024-08-09T01:23:00Z">
            <w:rPr/>
          </w:rPrChange>
        </w:rPr>
        <w:instrText>HYPERLINK \l "bib65"</w:instrText>
      </w:r>
      <w:r>
        <w:fldChar w:fldCharType="separate"/>
      </w:r>
      <w:r w:rsidR="00E213D8" w:rsidRPr="005F0586">
        <w:rPr>
          <w:rStyle w:val="Hipervnculo"/>
          <w:lang w:val="es-AR"/>
        </w:rPr>
        <w:t>(65</w:t>
      </w:r>
      <w:r>
        <w:rPr>
          <w:rStyle w:val="Hipervnculo"/>
          <w:lang w:val="es-AR"/>
        </w:rPr>
        <w:fldChar w:fldCharType="end"/>
      </w:r>
      <w:r w:rsidRPr="005F0586">
        <w:rPr>
          <w:lang w:val="es-AR"/>
        </w:rPr>
        <w:t>).</w:t>
      </w:r>
    </w:p>
    <w:p w14:paraId="06F28719" w14:textId="77777777" w:rsidR="00EF6828" w:rsidRPr="005F0586" w:rsidRDefault="00000000" w:rsidP="00E213D8">
      <w:pPr>
        <w:pStyle w:val="Head2"/>
        <w:rPr>
          <w:lang w:val="es-AR"/>
        </w:rPr>
      </w:pPr>
      <w:r w:rsidRPr="005F0586">
        <w:rPr>
          <w:lang w:val="es-AR"/>
        </w:rPr>
        <w:t>Métricas de la oferta y la demanda</w:t>
      </w:r>
    </w:p>
    <w:p w14:paraId="21357A7D" w14:textId="3BB1D2A1" w:rsidR="00EF6828" w:rsidRPr="005F0586" w:rsidRDefault="00000000" w:rsidP="004A6097">
      <w:pPr>
        <w:pStyle w:val="Paraflushleft"/>
        <w:rPr>
          <w:lang w:val="es-AR"/>
        </w:rPr>
      </w:pPr>
      <w:r w:rsidRPr="005F0586">
        <w:rPr>
          <w:lang w:val="es-AR"/>
        </w:rPr>
        <w:t xml:space="preserve">Otro inconveniente clave de la métrica basada en la población es que, al centrarse únicamente en el tamaño de la población y en una medida de la disponibilidad natural de agua, no tiene capacidad para evaluar el papel de la demanda </w:t>
      </w:r>
      <w:del w:id="485" w:author="Barbara Compañy" w:date="2024-08-08T16:32:00Z" w16du:dateUtc="2024-08-08T19:32:00Z">
        <w:r w:rsidRPr="005F0586" w:rsidDel="00240881">
          <w:rPr>
            <w:lang w:val="es-AR"/>
          </w:rPr>
          <w:delText>de agua</w:delText>
        </w:r>
      </w:del>
      <w:ins w:id="486" w:author="Barbara Compañy" w:date="2024-08-08T16:32:00Z" w16du:dateUtc="2024-08-08T19:32:00Z">
        <w:r w:rsidR="00240881">
          <w:rPr>
            <w:lang w:val="es-AR"/>
          </w:rPr>
          <w:t>hídrica</w:t>
        </w:r>
      </w:ins>
      <w:r w:rsidRPr="005F0586">
        <w:rPr>
          <w:lang w:val="es-AR"/>
        </w:rPr>
        <w:t>. A principios y mediados de los noventa, varios esfuerzos por subsanar esta deficiencia condujeron a la formulación de índices que intentaban comparar la oferta y la demanda por regiones. En una de las primeras evaluaciones de la vulnerabilidad de los sistemas hídricos al cambio climático, Gleick (1990) definió una serie de indicadores y medidas cuantitativas para las principales cuencas fluviales de Estados Unidos, incluida una que evaluaba la relación entre la demanda de agua para consumo (D) y el suministro renovable disponible (Q) e identificaba las cuencas como vulnerables cuando D/Q era igual o superior a 0,20</w:t>
      </w:r>
      <w:ins w:id="487" w:author="Barbara Compañy" w:date="2024-08-08T16:33:00Z" w16du:dateUtc="2024-08-08T19:33:00Z">
        <w:r w:rsidR="00240881">
          <w:rPr>
            <w:lang w:val="es-AR"/>
          </w:rPr>
          <w:t xml:space="preserve"> </w:t>
        </w:r>
      </w:ins>
      <w:r>
        <w:fldChar w:fldCharType="begin"/>
      </w:r>
      <w:r w:rsidRPr="005F0CB3">
        <w:rPr>
          <w:lang w:val="es-AR"/>
          <w:rPrChange w:id="488" w:author="Barbara Compañy" w:date="2024-08-08T22:23:00Z" w16du:dateUtc="2024-08-09T01:23:00Z">
            <w:rPr/>
          </w:rPrChange>
        </w:rPr>
        <w:instrText>HYPERLINK \l "bib66"</w:instrText>
      </w:r>
      <w:r>
        <w:fldChar w:fldCharType="separate"/>
      </w:r>
      <w:r w:rsidRPr="005F0586">
        <w:rPr>
          <w:rStyle w:val="Hipervnculo"/>
          <w:lang w:val="es-AR"/>
        </w:rPr>
        <w:t>(66</w:t>
      </w:r>
      <w:r>
        <w:rPr>
          <w:rStyle w:val="Hipervnculo"/>
          <w:lang w:val="es-AR"/>
        </w:rPr>
        <w:fldChar w:fldCharType="end"/>
      </w:r>
      <w:r w:rsidRPr="005F0586">
        <w:rPr>
          <w:lang w:val="es-AR"/>
        </w:rPr>
        <w:t xml:space="preserve">). El </w:t>
      </w:r>
      <w:commentRangeStart w:id="489"/>
      <w:r w:rsidRPr="005F0586">
        <w:rPr>
          <w:lang w:val="es-AR"/>
        </w:rPr>
        <w:t>Instituto de</w:t>
      </w:r>
      <w:del w:id="490" w:author="Barbara Compañy" w:date="2024-08-08T17:02:00Z" w16du:dateUtc="2024-08-08T20:02:00Z">
        <w:r w:rsidRPr="005F0586" w:rsidDel="00B605A7">
          <w:rPr>
            <w:lang w:val="es-AR"/>
          </w:rPr>
          <w:delText xml:space="preserve"> Medio</w:delText>
        </w:r>
      </w:del>
      <w:ins w:id="491" w:author="Barbara Compañy" w:date="2024-08-08T17:02:00Z" w16du:dateUtc="2024-08-08T20:02:00Z">
        <w:r w:rsidR="00B605A7">
          <w:rPr>
            <w:lang w:val="es-AR"/>
          </w:rPr>
          <w:t>l</w:t>
        </w:r>
      </w:ins>
      <w:r w:rsidRPr="005F0586">
        <w:rPr>
          <w:lang w:val="es-AR"/>
        </w:rPr>
        <w:t xml:space="preserve"> Ambiente de Estocolmo </w:t>
      </w:r>
      <w:commentRangeEnd w:id="489"/>
      <w:r w:rsidR="006D17D4">
        <w:rPr>
          <w:rStyle w:val="Refdecomentario"/>
          <w:rFonts w:asciiTheme="minorHAnsi" w:hAnsiTheme="minorHAnsi"/>
        </w:rPr>
        <w:commentReference w:id="489"/>
      </w:r>
      <w:r w:rsidRPr="005F0586">
        <w:rPr>
          <w:lang w:val="es-AR"/>
        </w:rPr>
        <w:t>(</w:t>
      </w:r>
      <w:proofErr w:type="spellStart"/>
      <w:r w:rsidRPr="005F0586">
        <w:rPr>
          <w:lang w:val="es-AR"/>
        </w:rPr>
        <w:t>SEI</w:t>
      </w:r>
      <w:proofErr w:type="spellEnd"/>
      <w:r w:rsidRPr="005F0586">
        <w:rPr>
          <w:lang w:val="es-AR"/>
        </w:rPr>
        <w:t xml:space="preserve">) creó un </w:t>
      </w:r>
      <w:r w:rsidRPr="006D17D4">
        <w:rPr>
          <w:i/>
          <w:iCs/>
          <w:lang w:val="es-AR"/>
          <w:rPrChange w:id="492" w:author="Barbara Compañy" w:date="2024-08-08T17:05:00Z" w16du:dateUtc="2024-08-08T20:05:00Z">
            <w:rPr>
              <w:lang w:val="es-AR"/>
            </w:rPr>
          </w:rPrChange>
        </w:rPr>
        <w:t xml:space="preserve">Índice de </w:t>
      </w:r>
      <w:del w:id="493" w:author="Barbara Compañy" w:date="2024-08-08T17:05:00Z" w16du:dateUtc="2024-08-08T20:05:00Z">
        <w:r w:rsidRPr="006D17D4" w:rsidDel="006D17D4">
          <w:rPr>
            <w:i/>
            <w:iCs/>
            <w:lang w:val="es-AR"/>
            <w:rPrChange w:id="494" w:author="Barbara Compañy" w:date="2024-08-08T17:05:00Z" w16du:dateUtc="2024-08-08T20:05:00Z">
              <w:rPr>
                <w:lang w:val="es-AR"/>
              </w:rPr>
            </w:rPrChange>
          </w:rPr>
          <w:delText xml:space="preserve">Vulnerabilidad </w:delText>
        </w:r>
      </w:del>
      <w:ins w:id="495" w:author="Barbara Compañy" w:date="2024-08-08T17:05:00Z" w16du:dateUtc="2024-08-08T20:05:00Z">
        <w:r w:rsidR="006D17D4" w:rsidRPr="006D17D4">
          <w:rPr>
            <w:i/>
            <w:iCs/>
            <w:lang w:val="es-AR"/>
            <w:rPrChange w:id="496" w:author="Barbara Compañy" w:date="2024-08-08T17:05:00Z" w16du:dateUtc="2024-08-08T20:05:00Z">
              <w:rPr>
                <w:lang w:val="es-AR"/>
              </w:rPr>
            </w:rPrChange>
          </w:rPr>
          <w:t xml:space="preserve">vulnerabilidad </w:t>
        </w:r>
      </w:ins>
      <w:r w:rsidRPr="006D17D4">
        <w:rPr>
          <w:i/>
          <w:iCs/>
          <w:lang w:val="es-AR"/>
          <w:rPrChange w:id="497" w:author="Barbara Compañy" w:date="2024-08-08T17:05:00Z" w16du:dateUtc="2024-08-08T20:05:00Z">
            <w:rPr>
              <w:lang w:val="es-AR"/>
            </w:rPr>
          </w:rPrChange>
        </w:rPr>
        <w:t xml:space="preserve">de los </w:t>
      </w:r>
      <w:del w:id="498" w:author="Barbara Compañy" w:date="2024-08-08T17:05:00Z" w16du:dateUtc="2024-08-08T20:05:00Z">
        <w:r w:rsidRPr="006D17D4" w:rsidDel="006D17D4">
          <w:rPr>
            <w:i/>
            <w:iCs/>
            <w:lang w:val="es-AR"/>
            <w:rPrChange w:id="499" w:author="Barbara Compañy" w:date="2024-08-08T17:05:00Z" w16du:dateUtc="2024-08-08T20:05:00Z">
              <w:rPr>
                <w:lang w:val="es-AR"/>
              </w:rPr>
            </w:rPrChange>
          </w:rPr>
          <w:delText xml:space="preserve">Recursos </w:delText>
        </w:r>
      </w:del>
      <w:ins w:id="500" w:author="Barbara Compañy" w:date="2024-08-08T17:05:00Z" w16du:dateUtc="2024-08-08T20:05:00Z">
        <w:r w:rsidR="006D17D4" w:rsidRPr="006D17D4">
          <w:rPr>
            <w:i/>
            <w:iCs/>
            <w:lang w:val="es-AR"/>
            <w:rPrChange w:id="501" w:author="Barbara Compañy" w:date="2024-08-08T17:05:00Z" w16du:dateUtc="2024-08-08T20:05:00Z">
              <w:rPr>
                <w:lang w:val="es-AR"/>
              </w:rPr>
            </w:rPrChange>
          </w:rPr>
          <w:t xml:space="preserve">recursos </w:t>
        </w:r>
      </w:ins>
      <w:del w:id="502" w:author="Barbara Compañy" w:date="2024-08-08T17:05:00Z" w16du:dateUtc="2024-08-08T20:05:00Z">
        <w:r w:rsidRPr="006D17D4" w:rsidDel="006D17D4">
          <w:rPr>
            <w:i/>
            <w:iCs/>
            <w:lang w:val="es-AR"/>
            <w:rPrChange w:id="503" w:author="Barbara Compañy" w:date="2024-08-08T17:05:00Z" w16du:dateUtc="2024-08-08T20:05:00Z">
              <w:rPr>
                <w:lang w:val="es-AR"/>
              </w:rPr>
            </w:rPrChange>
          </w:rPr>
          <w:delText xml:space="preserve">Hídricos </w:delText>
        </w:r>
      </w:del>
      <w:ins w:id="504" w:author="Barbara Compañy" w:date="2024-08-08T17:05:00Z" w16du:dateUtc="2024-08-08T20:05:00Z">
        <w:r w:rsidR="006D17D4" w:rsidRPr="006D17D4">
          <w:rPr>
            <w:i/>
            <w:iCs/>
            <w:lang w:val="es-AR"/>
            <w:rPrChange w:id="505" w:author="Barbara Compañy" w:date="2024-08-08T17:05:00Z" w16du:dateUtc="2024-08-08T20:05:00Z">
              <w:rPr>
                <w:lang w:val="es-AR"/>
              </w:rPr>
            </w:rPrChange>
          </w:rPr>
          <w:t>hídricos</w:t>
        </w:r>
        <w:r w:rsidR="006D17D4" w:rsidRPr="005F0586">
          <w:rPr>
            <w:lang w:val="es-AR"/>
          </w:rPr>
          <w:t xml:space="preserve"> </w:t>
        </w:r>
      </w:ins>
      <w:r w:rsidRPr="005F0586">
        <w:rPr>
          <w:lang w:val="es-AR"/>
        </w:rPr>
        <w:t>(</w:t>
      </w:r>
      <w:proofErr w:type="spellStart"/>
      <w:r w:rsidRPr="005F0586">
        <w:rPr>
          <w:lang w:val="es-AR"/>
        </w:rPr>
        <w:t>WRVI</w:t>
      </w:r>
      <w:proofErr w:type="spellEnd"/>
      <w:r w:rsidRPr="005F0586">
        <w:rPr>
          <w:lang w:val="es-AR"/>
        </w:rPr>
        <w:t>, por sus siglas en inglés) que incluye una relación similar entre las extracciones anuales totales de agua y el suministro renovable anual y clasifica las regiones con estrés hídrico cuando la relación se sitúa entre 0,20 y 0,40</w:t>
      </w:r>
      <w:ins w:id="506" w:author="Barbara Compañy" w:date="2024-08-08T16:34:00Z" w16du:dateUtc="2024-08-08T19:34:00Z">
        <w:r w:rsidR="00240881">
          <w:rPr>
            <w:lang w:val="es-AR"/>
          </w:rPr>
          <w:t xml:space="preserve"> </w:t>
        </w:r>
      </w:ins>
      <w:r>
        <w:fldChar w:fldCharType="begin"/>
      </w:r>
      <w:r w:rsidRPr="005F0CB3">
        <w:rPr>
          <w:lang w:val="es-AR"/>
          <w:rPrChange w:id="507" w:author="Barbara Compañy" w:date="2024-08-08T22:23:00Z" w16du:dateUtc="2024-08-09T01:23:00Z">
            <w:rPr/>
          </w:rPrChange>
        </w:rPr>
        <w:instrText>HYPERLINK \l "bib67"</w:instrText>
      </w:r>
      <w:r>
        <w:fldChar w:fldCharType="separate"/>
      </w:r>
      <w:r w:rsidRPr="005F0586">
        <w:rPr>
          <w:rStyle w:val="Hipervnculo"/>
          <w:lang w:val="es-AR"/>
        </w:rPr>
        <w:t>(67</w:t>
      </w:r>
      <w:r>
        <w:rPr>
          <w:rStyle w:val="Hipervnculo"/>
          <w:lang w:val="es-AR"/>
        </w:rPr>
        <w:fldChar w:fldCharType="end"/>
      </w:r>
      <w:r w:rsidRPr="005F0586">
        <w:rPr>
          <w:lang w:val="es-AR"/>
        </w:rPr>
        <w:t>). Para abordar la naturaleza variable tanto de la disponibilidad como de la demanda de agua, el Instituto Internacional de Gestión del Agua creó a finales de la década de 1990 un Indicador de Escasez Relativa de Agua que incluía un cambio en las extracciones de agua de un país a lo largo del tiempo (calculado para 1990 y 2025) y una medida de las extracciones de agua como fracción de los recursos hídricos anuales totales. Estos indicadores permitían evaluar tanto la rapidez con la que crecía el consumo de agua de un país como su proximidad a los límites naturales</w:t>
      </w:r>
      <w:ins w:id="508" w:author="Barbara Compañy" w:date="2024-08-08T16:36:00Z" w16du:dateUtc="2024-08-08T19:36:00Z">
        <w:r w:rsidR="00240881">
          <w:rPr>
            <w:lang w:val="es-AR"/>
          </w:rPr>
          <w:t xml:space="preserve"> </w:t>
        </w:r>
      </w:ins>
      <w:r>
        <w:fldChar w:fldCharType="begin"/>
      </w:r>
      <w:r w:rsidRPr="005F0CB3">
        <w:rPr>
          <w:lang w:val="es-AR"/>
          <w:rPrChange w:id="509" w:author="Barbara Compañy" w:date="2024-08-08T22:23:00Z" w16du:dateUtc="2024-08-09T01:23:00Z">
            <w:rPr/>
          </w:rPrChange>
        </w:rPr>
        <w:instrText>HYPERLINK \l "bib29"</w:instrText>
      </w:r>
      <w:r>
        <w:fldChar w:fldCharType="separate"/>
      </w:r>
      <w:r w:rsidRPr="005F0586">
        <w:rPr>
          <w:rStyle w:val="Hipervnculo"/>
          <w:lang w:val="es-AR"/>
        </w:rPr>
        <w:t>(29</w:t>
      </w:r>
      <w:r>
        <w:rPr>
          <w:rStyle w:val="Hipervnculo"/>
          <w:lang w:val="es-AR"/>
        </w:rPr>
        <w:fldChar w:fldCharType="end"/>
      </w:r>
      <w:r w:rsidRPr="005F0586">
        <w:rPr>
          <w:lang w:val="es-AR"/>
        </w:rPr>
        <w:t>).</w:t>
      </w:r>
    </w:p>
    <w:p w14:paraId="1BA8CDED" w14:textId="77777777" w:rsidR="00EF6828" w:rsidRPr="005F0586" w:rsidRDefault="00000000" w:rsidP="00E213D8">
      <w:pPr>
        <w:pStyle w:val="Head2"/>
        <w:rPr>
          <w:lang w:val="es-AR"/>
        </w:rPr>
      </w:pPr>
      <w:r w:rsidRPr="005F0586">
        <w:rPr>
          <w:lang w:val="es-AR"/>
        </w:rPr>
        <w:t>Métricas que abordan factores institucionales, infraestructurales y ecológicos</w:t>
      </w:r>
    </w:p>
    <w:p w14:paraId="35F0BFA3" w14:textId="2EA653BF" w:rsidR="00EF6828" w:rsidRPr="005F0586" w:rsidRDefault="00000000" w:rsidP="004A6097">
      <w:pPr>
        <w:pStyle w:val="Paraflushleft"/>
        <w:rPr>
          <w:lang w:val="es-AR"/>
        </w:rPr>
      </w:pPr>
      <w:del w:id="510" w:author="Barbara Compañy" w:date="2024-08-08T16:40:00Z" w16du:dateUtc="2024-08-08T19:40:00Z">
        <w:r w:rsidRPr="005F0586" w:rsidDel="00240881">
          <w:rPr>
            <w:lang w:val="es-AR"/>
          </w:rPr>
          <w:lastRenderedPageBreak/>
          <w:delText xml:space="preserve">Otro </w:delText>
        </w:r>
      </w:del>
      <w:del w:id="511" w:author="Barbara Compañy" w:date="2024-08-08T16:38:00Z" w16du:dateUtc="2024-08-08T19:38:00Z">
        <w:r w:rsidRPr="005F0586" w:rsidDel="00240881">
          <w:rPr>
            <w:lang w:val="es-AR"/>
          </w:rPr>
          <w:delText xml:space="preserve">refinamiento </w:delText>
        </w:r>
      </w:del>
      <w:del w:id="512" w:author="Barbara Compañy" w:date="2024-08-08T16:40:00Z" w16du:dateUtc="2024-08-08T19:40:00Z">
        <w:r w:rsidRPr="005F0586" w:rsidDel="00240881">
          <w:rPr>
            <w:lang w:val="es-AR"/>
          </w:rPr>
          <w:delText>en</w:delText>
        </w:r>
      </w:del>
      <w:ins w:id="513" w:author="Barbara Compañy" w:date="2024-08-08T16:41:00Z" w16du:dateUtc="2024-08-08T19:41:00Z">
        <w:r w:rsidR="00240881">
          <w:rPr>
            <w:lang w:val="es-AR"/>
          </w:rPr>
          <w:t>E</w:t>
        </w:r>
      </w:ins>
      <w:del w:id="514" w:author="Barbara Compañy" w:date="2024-08-08T16:41:00Z" w16du:dateUtc="2024-08-08T19:41:00Z">
        <w:r w:rsidRPr="005F0586" w:rsidDel="00240881">
          <w:rPr>
            <w:lang w:val="es-AR"/>
          </w:rPr>
          <w:delText xml:space="preserve"> e</w:delText>
        </w:r>
      </w:del>
      <w:r w:rsidRPr="005F0586">
        <w:rPr>
          <w:lang w:val="es-AR"/>
        </w:rPr>
        <w:t xml:space="preserve">l desarrollo de los índices de escasez de agua </w:t>
      </w:r>
      <w:ins w:id="515" w:author="Barbara Compañy" w:date="2024-08-08T16:40:00Z" w16du:dateUtc="2024-08-08T19:40:00Z">
        <w:r w:rsidR="00240881">
          <w:rPr>
            <w:lang w:val="es-AR"/>
          </w:rPr>
          <w:t xml:space="preserve">se </w:t>
        </w:r>
      </w:ins>
      <w:ins w:id="516" w:author="Barbara Compañy" w:date="2024-08-08T16:41:00Z" w16du:dateUtc="2024-08-08T19:41:00Z">
        <w:r w:rsidR="00240881">
          <w:rPr>
            <w:lang w:val="es-AR"/>
          </w:rPr>
          <w:t xml:space="preserve">siguió perfeccionando y se </w:t>
        </w:r>
      </w:ins>
      <w:r w:rsidRPr="005F0586">
        <w:rPr>
          <w:lang w:val="es-AR"/>
        </w:rPr>
        <w:t xml:space="preserve">reconoció el papel de la capacidad de adaptación de las instituciones y las infraestructuras, la naturaleza estocástica de la hidrología y el </w:t>
      </w:r>
      <w:del w:id="517" w:author="Barbara Compañy" w:date="2024-08-08T16:43:00Z" w16du:dateUtc="2024-08-08T19:43:00Z">
        <w:r w:rsidRPr="005F0586" w:rsidDel="00AB1F30">
          <w:rPr>
            <w:lang w:val="es-AR"/>
          </w:rPr>
          <w:delText xml:space="preserve">reconocimiento del </w:delText>
        </w:r>
      </w:del>
      <w:del w:id="518" w:author="Barbara Compañy" w:date="2024-08-08T16:40:00Z" w16du:dateUtc="2024-08-08T19:40:00Z">
        <w:r w:rsidRPr="005F0586" w:rsidDel="00240881">
          <w:rPr>
            <w:lang w:val="es-AR"/>
          </w:rPr>
          <w:delText xml:space="preserve">papel </w:delText>
        </w:r>
      </w:del>
      <w:ins w:id="519" w:author="Barbara Compañy" w:date="2024-08-08T16:40:00Z" w16du:dateUtc="2024-08-08T19:40:00Z">
        <w:r w:rsidR="00240881">
          <w:rPr>
            <w:lang w:val="es-AR"/>
          </w:rPr>
          <w:t>rol</w:t>
        </w:r>
        <w:r w:rsidR="00240881" w:rsidRPr="005F0586">
          <w:rPr>
            <w:lang w:val="es-AR"/>
          </w:rPr>
          <w:t xml:space="preserve"> </w:t>
        </w:r>
      </w:ins>
      <w:r w:rsidRPr="005F0586">
        <w:rPr>
          <w:lang w:val="es-AR"/>
        </w:rPr>
        <w:t>de la</w:t>
      </w:r>
      <w:del w:id="520" w:author="Barbara Compañy" w:date="2024-08-08T16:40:00Z" w16du:dateUtc="2024-08-08T19:40:00Z">
        <w:r w:rsidRPr="005F0586" w:rsidDel="00240881">
          <w:rPr>
            <w:lang w:val="es-AR"/>
          </w:rPr>
          <w:delText>s</w:delText>
        </w:r>
      </w:del>
      <w:r w:rsidRPr="005F0586">
        <w:rPr>
          <w:lang w:val="es-AR"/>
        </w:rPr>
        <w:t xml:space="preserve"> demanda</w:t>
      </w:r>
      <w:del w:id="521" w:author="Barbara Compañy" w:date="2024-08-08T16:40:00Z" w16du:dateUtc="2024-08-08T19:40:00Z">
        <w:r w:rsidRPr="005F0586" w:rsidDel="00240881">
          <w:rPr>
            <w:lang w:val="es-AR"/>
          </w:rPr>
          <w:delText>s</w:delText>
        </w:r>
      </w:del>
      <w:r w:rsidRPr="005F0586">
        <w:rPr>
          <w:lang w:val="es-AR"/>
        </w:rPr>
        <w:t xml:space="preserve"> ecológica</w:t>
      </w:r>
      <w:del w:id="522" w:author="Barbara Compañy" w:date="2024-08-08T16:40:00Z" w16du:dateUtc="2024-08-08T19:40:00Z">
        <w:r w:rsidRPr="005F0586" w:rsidDel="00240881">
          <w:rPr>
            <w:lang w:val="es-AR"/>
          </w:rPr>
          <w:delText>s</w:delText>
        </w:r>
      </w:del>
      <w:r w:rsidRPr="005F0586">
        <w:rPr>
          <w:lang w:val="es-AR"/>
        </w:rPr>
        <w:t xml:space="preserve"> de agua. Los </w:t>
      </w:r>
      <w:ins w:id="523" w:author="Barbara Compañy" w:date="2024-08-08T16:51:00Z" w16du:dateUtc="2024-08-08T19:51:00Z">
        <w:r w:rsidR="00AB1F30">
          <w:rPr>
            <w:lang w:val="es-AR"/>
          </w:rPr>
          <w:t xml:space="preserve">primeros </w:t>
        </w:r>
      </w:ins>
      <w:r w:rsidRPr="005F0586">
        <w:rPr>
          <w:lang w:val="es-AR"/>
        </w:rPr>
        <w:t xml:space="preserve">esfuerzos </w:t>
      </w:r>
      <w:del w:id="524" w:author="Barbara Compañy" w:date="2024-08-08T16:50:00Z" w16du:dateUtc="2024-08-08T19:50:00Z">
        <w:r w:rsidRPr="005F0586" w:rsidDel="00AB1F30">
          <w:rPr>
            <w:lang w:val="es-AR"/>
          </w:rPr>
          <w:delText xml:space="preserve">iniciales </w:delText>
        </w:r>
      </w:del>
      <w:r w:rsidRPr="005F0586">
        <w:rPr>
          <w:lang w:val="es-AR"/>
        </w:rPr>
        <w:t xml:space="preserve">en estas áreas incluyen el </w:t>
      </w:r>
      <w:proofErr w:type="spellStart"/>
      <w:r w:rsidRPr="005F0586">
        <w:rPr>
          <w:lang w:val="es-AR"/>
        </w:rPr>
        <w:t>WRVI</w:t>
      </w:r>
      <w:proofErr w:type="spellEnd"/>
      <w:r w:rsidRPr="005F0586">
        <w:rPr>
          <w:lang w:val="es-AR"/>
        </w:rPr>
        <w:t xml:space="preserve"> del </w:t>
      </w:r>
      <w:proofErr w:type="spellStart"/>
      <w:r w:rsidRPr="005F0586">
        <w:rPr>
          <w:lang w:val="es-AR"/>
        </w:rPr>
        <w:t>SEI</w:t>
      </w:r>
      <w:proofErr w:type="spellEnd"/>
      <w:r w:rsidRPr="005F0586">
        <w:rPr>
          <w:lang w:val="es-AR"/>
        </w:rPr>
        <w:t xml:space="preserve"> mencionado anteriormente, que también intenta tener en cuenta la capacidad de adaptación de las sociedades y la fiabilidad del suministro de agua, incluyendo </w:t>
      </w:r>
      <w:del w:id="525" w:author="Barbara Compañy" w:date="2024-08-08T16:56:00Z" w16du:dateUtc="2024-08-08T19:56:00Z">
        <w:r w:rsidRPr="005F0586" w:rsidDel="00B605A7">
          <w:rPr>
            <w:lang w:val="es-AR"/>
          </w:rPr>
          <w:delText xml:space="preserve">medidas </w:delText>
        </w:r>
      </w:del>
      <w:ins w:id="526" w:author="Barbara Compañy" w:date="2024-08-08T16:56:00Z" w16du:dateUtc="2024-08-08T19:56:00Z">
        <w:r w:rsidR="00B605A7">
          <w:rPr>
            <w:lang w:val="es-AR"/>
          </w:rPr>
          <w:t>métricas</w:t>
        </w:r>
        <w:r w:rsidR="00B605A7" w:rsidRPr="005F0586">
          <w:rPr>
            <w:lang w:val="es-AR"/>
          </w:rPr>
          <w:t xml:space="preserve"> </w:t>
        </w:r>
      </w:ins>
      <w:r w:rsidRPr="005F0586">
        <w:rPr>
          <w:lang w:val="es-AR"/>
        </w:rPr>
        <w:t>de variabilidad natural, un indicador de la capacidad de la</w:t>
      </w:r>
      <w:del w:id="527" w:author="Barbara Compañy" w:date="2024-08-08T16:45:00Z" w16du:dateUtc="2024-08-08T19:45:00Z">
        <w:r w:rsidRPr="005F0586" w:rsidDel="00AB1F30">
          <w:rPr>
            <w:lang w:val="es-AR"/>
          </w:rPr>
          <w:delText>s</w:delText>
        </w:r>
      </w:del>
      <w:r w:rsidRPr="005F0586">
        <w:rPr>
          <w:lang w:val="es-AR"/>
        </w:rPr>
        <w:t xml:space="preserve"> infraestructura</w:t>
      </w:r>
      <w:del w:id="528" w:author="Barbara Compañy" w:date="2024-08-08T16:45:00Z" w16du:dateUtc="2024-08-08T19:45:00Z">
        <w:r w:rsidRPr="005F0586" w:rsidDel="00AB1F30">
          <w:rPr>
            <w:lang w:val="es-AR"/>
          </w:rPr>
          <w:delText>s</w:delText>
        </w:r>
      </w:del>
      <w:r w:rsidRPr="005F0586">
        <w:rPr>
          <w:lang w:val="es-AR"/>
        </w:rPr>
        <w:t xml:space="preserve"> y una </w:t>
      </w:r>
      <w:del w:id="529" w:author="Barbara Compañy" w:date="2024-08-08T16:56:00Z" w16du:dateUtc="2024-08-08T19:56:00Z">
        <w:r w:rsidRPr="005F0586" w:rsidDel="00B605A7">
          <w:rPr>
            <w:lang w:val="es-AR"/>
          </w:rPr>
          <w:delText xml:space="preserve">medida </w:delText>
        </w:r>
      </w:del>
      <w:ins w:id="530" w:author="Barbara Compañy" w:date="2024-08-08T16:56:00Z" w16du:dateUtc="2024-08-08T19:56:00Z">
        <w:r w:rsidR="00B605A7">
          <w:rPr>
            <w:lang w:val="es-AR"/>
          </w:rPr>
          <w:t>métrica</w:t>
        </w:r>
        <w:r w:rsidR="00B605A7" w:rsidRPr="005F0586">
          <w:rPr>
            <w:lang w:val="es-AR"/>
          </w:rPr>
          <w:t xml:space="preserve"> </w:t>
        </w:r>
      </w:ins>
      <w:r w:rsidRPr="005F0586">
        <w:rPr>
          <w:lang w:val="es-AR"/>
        </w:rPr>
        <w:t xml:space="preserve">geopolítica de la dependencia de una región </w:t>
      </w:r>
      <w:del w:id="531" w:author="Barbara Compañy" w:date="2024-08-08T15:07:00Z" w16du:dateUtc="2024-08-08T18:07:00Z">
        <w:r w:rsidRPr="005F0586" w:rsidDel="003D29D7">
          <w:rPr>
            <w:lang w:val="es-AR"/>
          </w:rPr>
          <w:delText>del agua</w:delText>
        </w:r>
      </w:del>
      <w:ins w:id="532" w:author="Barbara Compañy" w:date="2024-08-08T16:46:00Z" w16du:dateUtc="2024-08-08T19:46:00Z">
        <w:r w:rsidR="00AB1F30">
          <w:rPr>
            <w:lang w:val="es-AR"/>
          </w:rPr>
          <w:t>de</w:t>
        </w:r>
      </w:ins>
      <w:ins w:id="533" w:author="Barbara Compañy" w:date="2024-08-08T16:53:00Z" w16du:dateUtc="2024-08-08T19:53:00Z">
        <w:r w:rsidR="00B605A7">
          <w:rPr>
            <w:lang w:val="es-AR"/>
          </w:rPr>
          <w:t>l</w:t>
        </w:r>
      </w:ins>
      <w:ins w:id="534" w:author="Barbara Compañy" w:date="2024-08-08T16:46:00Z" w16du:dateUtc="2024-08-08T19:46:00Z">
        <w:r w:rsidR="00AB1F30">
          <w:rPr>
            <w:lang w:val="es-AR"/>
          </w:rPr>
          <w:t xml:space="preserve"> agua </w:t>
        </w:r>
      </w:ins>
      <w:ins w:id="535" w:author="Barbara Compañy" w:date="2024-08-08T16:53:00Z" w16du:dateUtc="2024-08-08T19:53:00Z">
        <w:r w:rsidR="00B605A7">
          <w:rPr>
            <w:lang w:val="es-AR"/>
          </w:rPr>
          <w:t>procedente</w:t>
        </w:r>
      </w:ins>
      <w:del w:id="536" w:author="Barbara Compañy" w:date="2024-08-08T16:46:00Z" w16du:dateUtc="2024-08-08T19:46:00Z">
        <w:r w:rsidRPr="005F0586" w:rsidDel="00AB1F30">
          <w:rPr>
            <w:lang w:val="es-AR"/>
          </w:rPr>
          <w:delText xml:space="preserve"> de</w:delText>
        </w:r>
      </w:del>
      <w:r w:rsidRPr="005F0586">
        <w:rPr>
          <w:lang w:val="es-AR"/>
        </w:rPr>
        <w:t xml:space="preserve"> </w:t>
      </w:r>
      <w:ins w:id="537" w:author="Barbara Compañy" w:date="2024-08-08T16:48:00Z" w16du:dateUtc="2024-08-08T19:48:00Z">
        <w:r w:rsidR="00AB1F30">
          <w:rPr>
            <w:lang w:val="es-AR"/>
          </w:rPr>
          <w:t xml:space="preserve">de </w:t>
        </w:r>
      </w:ins>
      <w:r w:rsidRPr="005F0586">
        <w:rPr>
          <w:lang w:val="es-AR"/>
        </w:rPr>
        <w:t>fuera de sus fronteras</w:t>
      </w:r>
      <w:ins w:id="538" w:author="Barbara Compañy" w:date="2024-08-08T16:45:00Z" w16du:dateUtc="2024-08-08T19:45:00Z">
        <w:r w:rsidR="00AB1F30">
          <w:rPr>
            <w:lang w:val="es-AR"/>
          </w:rPr>
          <w:t xml:space="preserve"> </w:t>
        </w:r>
      </w:ins>
      <w:r>
        <w:fldChar w:fldCharType="begin"/>
      </w:r>
      <w:r w:rsidRPr="005F0CB3">
        <w:rPr>
          <w:lang w:val="es-AR"/>
          <w:rPrChange w:id="539" w:author="Barbara Compañy" w:date="2024-08-08T22:23:00Z" w16du:dateUtc="2024-08-09T01:23:00Z">
            <w:rPr/>
          </w:rPrChange>
        </w:rPr>
        <w:instrText>HYPERLINK \l "fig7"</w:instrText>
      </w:r>
      <w:r>
        <w:fldChar w:fldCharType="separate"/>
      </w:r>
      <w:r w:rsidRPr="005F0586">
        <w:rPr>
          <w:rStyle w:val="Figurecallout"/>
          <w:lang w:val="es-AR"/>
        </w:rPr>
        <w:t>(Figura 7</w:t>
      </w:r>
      <w:r>
        <w:rPr>
          <w:rStyle w:val="Figurecallout"/>
          <w:lang w:val="es-AR"/>
        </w:rPr>
        <w:fldChar w:fldCharType="end"/>
      </w:r>
      <w:r w:rsidRPr="005F0586">
        <w:rPr>
          <w:lang w:val="es-AR"/>
        </w:rPr>
        <w:t>)</w:t>
      </w:r>
      <w:ins w:id="540" w:author="Barbara Compañy" w:date="2024-08-08T16:45:00Z" w16du:dateUtc="2024-08-08T19:45:00Z">
        <w:r w:rsidR="00AB1F30">
          <w:rPr>
            <w:lang w:val="es-AR"/>
          </w:rPr>
          <w:t xml:space="preserve"> </w:t>
        </w:r>
      </w:ins>
      <w:r>
        <w:fldChar w:fldCharType="begin"/>
      </w:r>
      <w:r w:rsidRPr="005F0CB3">
        <w:rPr>
          <w:lang w:val="es-AR"/>
          <w:rPrChange w:id="541" w:author="Barbara Compañy" w:date="2024-08-08T22:23:00Z" w16du:dateUtc="2024-08-09T01:23:00Z">
            <w:rPr/>
          </w:rPrChange>
        </w:rPr>
        <w:instrText>HYPERLINK \l "bib28"</w:instrText>
      </w:r>
      <w:r>
        <w:fldChar w:fldCharType="separate"/>
      </w:r>
      <w:r w:rsidRPr="005F0586">
        <w:rPr>
          <w:rStyle w:val="Hipervnculo"/>
          <w:lang w:val="es-AR"/>
        </w:rPr>
        <w:t>(28</w:t>
      </w:r>
      <w:r>
        <w:rPr>
          <w:rStyle w:val="Hipervnculo"/>
          <w:lang w:val="es-AR"/>
        </w:rPr>
        <w:fldChar w:fldCharType="end"/>
      </w:r>
      <w:r w:rsidRPr="005F0586">
        <w:rPr>
          <w:lang w:val="es-AR"/>
        </w:rPr>
        <w:t xml:space="preserve">). Se calculó un </w:t>
      </w:r>
      <w:r w:rsidRPr="006D17D4">
        <w:rPr>
          <w:i/>
          <w:iCs/>
          <w:lang w:val="es-AR"/>
          <w:rPrChange w:id="542" w:author="Barbara Compañy" w:date="2024-08-08T17:06:00Z" w16du:dateUtc="2024-08-08T20:06:00Z">
            <w:rPr>
              <w:lang w:val="es-AR"/>
            </w:rPr>
          </w:rPrChange>
        </w:rPr>
        <w:t xml:space="preserve">Índice de </w:t>
      </w:r>
      <w:del w:id="543" w:author="Barbara Compañy" w:date="2024-08-08T17:06:00Z" w16du:dateUtc="2024-08-08T20:06:00Z">
        <w:r w:rsidRPr="006D17D4" w:rsidDel="006D17D4">
          <w:rPr>
            <w:i/>
            <w:iCs/>
            <w:lang w:val="es-AR"/>
            <w:rPrChange w:id="544" w:author="Barbara Compañy" w:date="2024-08-08T17:06:00Z" w16du:dateUtc="2024-08-08T20:06:00Z">
              <w:rPr>
                <w:lang w:val="es-AR"/>
              </w:rPr>
            </w:rPrChange>
          </w:rPr>
          <w:delText xml:space="preserve">Estrés </w:delText>
        </w:r>
      </w:del>
      <w:ins w:id="545" w:author="Barbara Compañy" w:date="2024-08-08T17:06:00Z" w16du:dateUtc="2024-08-08T20:06:00Z">
        <w:r w:rsidR="006D17D4" w:rsidRPr="006D17D4">
          <w:rPr>
            <w:i/>
            <w:iCs/>
            <w:lang w:val="es-AR"/>
            <w:rPrChange w:id="546" w:author="Barbara Compañy" w:date="2024-08-08T17:06:00Z" w16du:dateUtc="2024-08-08T20:06:00Z">
              <w:rPr>
                <w:lang w:val="es-AR"/>
              </w:rPr>
            </w:rPrChange>
          </w:rPr>
          <w:t xml:space="preserve">estrés </w:t>
        </w:r>
      </w:ins>
      <w:del w:id="547" w:author="Barbara Compañy" w:date="2024-08-08T17:06:00Z" w16du:dateUtc="2024-08-08T20:06:00Z">
        <w:r w:rsidRPr="006D17D4" w:rsidDel="006D17D4">
          <w:rPr>
            <w:i/>
            <w:iCs/>
            <w:lang w:val="es-AR"/>
            <w:rPrChange w:id="548" w:author="Barbara Compañy" w:date="2024-08-08T17:06:00Z" w16du:dateUtc="2024-08-08T20:06:00Z">
              <w:rPr>
                <w:lang w:val="es-AR"/>
              </w:rPr>
            </w:rPrChange>
          </w:rPr>
          <w:delText xml:space="preserve">Hídrico </w:delText>
        </w:r>
      </w:del>
      <w:ins w:id="549" w:author="Barbara Compañy" w:date="2024-08-08T17:06:00Z" w16du:dateUtc="2024-08-08T20:06:00Z">
        <w:r w:rsidR="006D17D4" w:rsidRPr="006D17D4">
          <w:rPr>
            <w:i/>
            <w:iCs/>
            <w:lang w:val="es-AR"/>
            <w:rPrChange w:id="550" w:author="Barbara Compañy" w:date="2024-08-08T17:06:00Z" w16du:dateUtc="2024-08-08T20:06:00Z">
              <w:rPr>
                <w:lang w:val="es-AR"/>
              </w:rPr>
            </w:rPrChange>
          </w:rPr>
          <w:t xml:space="preserve">hídrico </w:t>
        </w:r>
      </w:ins>
      <w:del w:id="551" w:author="Barbara Compañy" w:date="2024-08-08T17:06:00Z" w16du:dateUtc="2024-08-08T20:06:00Z">
        <w:r w:rsidRPr="006D17D4" w:rsidDel="006D17D4">
          <w:rPr>
            <w:i/>
            <w:iCs/>
            <w:lang w:val="es-AR"/>
            <w:rPrChange w:id="552" w:author="Barbara Compañy" w:date="2024-08-08T17:06:00Z" w16du:dateUtc="2024-08-08T20:06:00Z">
              <w:rPr>
                <w:lang w:val="es-AR"/>
              </w:rPr>
            </w:rPrChange>
          </w:rPr>
          <w:delText xml:space="preserve">Social </w:delText>
        </w:r>
      </w:del>
      <w:ins w:id="553" w:author="Barbara Compañy" w:date="2024-08-08T17:06:00Z" w16du:dateUtc="2024-08-08T20:06:00Z">
        <w:r w:rsidR="006D17D4" w:rsidRPr="006D17D4">
          <w:rPr>
            <w:i/>
            <w:iCs/>
            <w:lang w:val="es-AR"/>
            <w:rPrChange w:id="554" w:author="Barbara Compañy" w:date="2024-08-08T17:06:00Z" w16du:dateUtc="2024-08-08T20:06:00Z">
              <w:rPr>
                <w:lang w:val="es-AR"/>
              </w:rPr>
            </w:rPrChange>
          </w:rPr>
          <w:t>social</w:t>
        </w:r>
        <w:r w:rsidR="006D17D4" w:rsidRPr="005F0586">
          <w:rPr>
            <w:lang w:val="es-AR"/>
          </w:rPr>
          <w:t xml:space="preserve"> </w:t>
        </w:r>
      </w:ins>
      <w:r w:rsidRPr="005F0586">
        <w:rPr>
          <w:lang w:val="es-AR"/>
        </w:rPr>
        <w:t xml:space="preserve">que incorpora medidas hidrológicas tradicionales con variables del </w:t>
      </w:r>
      <w:r w:rsidRPr="006D17D4">
        <w:rPr>
          <w:i/>
          <w:iCs/>
          <w:lang w:val="es-AR"/>
          <w:rPrChange w:id="555" w:author="Barbara Compañy" w:date="2024-08-08T17:06:00Z" w16du:dateUtc="2024-08-08T20:06:00Z">
            <w:rPr>
              <w:lang w:val="es-AR"/>
            </w:rPr>
          </w:rPrChange>
        </w:rPr>
        <w:t xml:space="preserve">Índice de </w:t>
      </w:r>
      <w:del w:id="556" w:author="Barbara Compañy" w:date="2024-08-08T17:06:00Z" w16du:dateUtc="2024-08-08T20:06:00Z">
        <w:r w:rsidRPr="006D17D4" w:rsidDel="006D17D4">
          <w:rPr>
            <w:i/>
            <w:iCs/>
            <w:lang w:val="es-AR"/>
            <w:rPrChange w:id="557" w:author="Barbara Compañy" w:date="2024-08-08T17:06:00Z" w16du:dateUtc="2024-08-08T20:06:00Z">
              <w:rPr>
                <w:lang w:val="es-AR"/>
              </w:rPr>
            </w:rPrChange>
          </w:rPr>
          <w:delText xml:space="preserve">Desarrollo </w:delText>
        </w:r>
      </w:del>
      <w:ins w:id="558" w:author="Barbara Compañy" w:date="2024-08-08T17:06:00Z" w16du:dateUtc="2024-08-08T20:06:00Z">
        <w:r w:rsidR="006D17D4" w:rsidRPr="006D17D4">
          <w:rPr>
            <w:i/>
            <w:iCs/>
            <w:lang w:val="es-AR"/>
            <w:rPrChange w:id="559" w:author="Barbara Compañy" w:date="2024-08-08T17:06:00Z" w16du:dateUtc="2024-08-08T20:06:00Z">
              <w:rPr>
                <w:lang w:val="es-AR"/>
              </w:rPr>
            </w:rPrChange>
          </w:rPr>
          <w:t xml:space="preserve">desarrollo </w:t>
        </w:r>
      </w:ins>
      <w:del w:id="560" w:author="Barbara Compañy" w:date="2024-08-08T17:06:00Z" w16du:dateUtc="2024-08-08T20:06:00Z">
        <w:r w:rsidRPr="006D17D4" w:rsidDel="006D17D4">
          <w:rPr>
            <w:i/>
            <w:iCs/>
            <w:lang w:val="es-AR"/>
            <w:rPrChange w:id="561" w:author="Barbara Compañy" w:date="2024-08-08T17:06:00Z" w16du:dateUtc="2024-08-08T20:06:00Z">
              <w:rPr>
                <w:lang w:val="es-AR"/>
              </w:rPr>
            </w:rPrChange>
          </w:rPr>
          <w:delText xml:space="preserve">Humano </w:delText>
        </w:r>
      </w:del>
      <w:ins w:id="562" w:author="Barbara Compañy" w:date="2024-08-08T17:06:00Z" w16du:dateUtc="2024-08-08T20:06:00Z">
        <w:r w:rsidR="006D17D4" w:rsidRPr="006D17D4">
          <w:rPr>
            <w:i/>
            <w:iCs/>
            <w:lang w:val="es-AR"/>
            <w:rPrChange w:id="563" w:author="Barbara Compañy" w:date="2024-08-08T17:06:00Z" w16du:dateUtc="2024-08-08T20:06:00Z">
              <w:rPr>
                <w:lang w:val="es-AR"/>
              </w:rPr>
            </w:rPrChange>
          </w:rPr>
          <w:t>humano</w:t>
        </w:r>
        <w:r w:rsidR="006D17D4" w:rsidRPr="005F0586">
          <w:rPr>
            <w:lang w:val="es-AR"/>
          </w:rPr>
          <w:t xml:space="preserve"> </w:t>
        </w:r>
      </w:ins>
      <w:r w:rsidRPr="005F0586">
        <w:rPr>
          <w:lang w:val="es-AR"/>
        </w:rPr>
        <w:t>de las Naciones Unidas vinculadas al acceso a la educación, la participación política y la equidad económica para 159 países en los años 1995 y 2025</w:t>
      </w:r>
      <w:ins w:id="564" w:author="Barbara Compañy" w:date="2024-08-08T16:49:00Z" w16du:dateUtc="2024-08-08T19:49:00Z">
        <w:r w:rsidR="00AB1F30">
          <w:rPr>
            <w:lang w:val="es-AR"/>
          </w:rPr>
          <w:t xml:space="preserve"> </w:t>
        </w:r>
      </w:ins>
      <w:r>
        <w:fldChar w:fldCharType="begin"/>
      </w:r>
      <w:r w:rsidRPr="005F0CB3">
        <w:rPr>
          <w:lang w:val="es-AR"/>
          <w:rPrChange w:id="565" w:author="Barbara Compañy" w:date="2024-08-08T22:23:00Z" w16du:dateUtc="2024-08-09T01:23:00Z">
            <w:rPr/>
          </w:rPrChange>
        </w:rPr>
        <w:instrText>HYPERLINK \l "bib68"</w:instrText>
      </w:r>
      <w:r>
        <w:fldChar w:fldCharType="separate"/>
      </w:r>
      <w:r w:rsidRPr="005F0586">
        <w:rPr>
          <w:rStyle w:val="Hipervnculo"/>
          <w:lang w:val="es-AR"/>
        </w:rPr>
        <w:t>(68</w:t>
      </w:r>
      <w:r>
        <w:rPr>
          <w:rStyle w:val="Hipervnculo"/>
          <w:lang w:val="es-AR"/>
        </w:rPr>
        <w:fldChar w:fldCharType="end"/>
      </w:r>
      <w:r w:rsidRPr="005F0586">
        <w:rPr>
          <w:lang w:val="es-AR"/>
        </w:rPr>
        <w:t>) como indicador de la capacidad de una región para adaptarse a la escasez física de agua.</w:t>
      </w:r>
    </w:p>
    <w:p w14:paraId="6FF48F14" w14:textId="754A4802" w:rsidR="004A6097" w:rsidRPr="006D3833" w:rsidRDefault="00000000" w:rsidP="004A6097">
      <w:pPr>
        <w:pStyle w:val="Paraindented"/>
      </w:pPr>
      <w:bookmarkStart w:id="566" w:name="fig7"/>
      <w:r w:rsidRPr="006D3833">
        <w:rPr>
          <w:b/>
          <w:color w:val="000080"/>
        </w:rPr>
        <w:t xml:space="preserve">&lt;COMP: </w:t>
      </w:r>
      <w:ins w:id="567" w:author="Barbara Compañy" w:date="2024-08-08T11:30:00Z" w16du:dateUtc="2024-08-08T14:30:00Z">
        <w:r w:rsidR="006D3833" w:rsidRPr="0068160A">
          <w:rPr>
            <w:b/>
            <w:color w:val="000080"/>
          </w:rPr>
          <w:t>PLEASE INSERT FIGURE 7 HERE</w:t>
        </w:r>
      </w:ins>
      <w:del w:id="568" w:author="Barbara Compañy" w:date="2024-08-08T11:30:00Z" w16du:dateUtc="2024-08-08T14:30:00Z">
        <w:r w:rsidRPr="006D3833" w:rsidDel="006D3833">
          <w:rPr>
            <w:b/>
            <w:color w:val="000080"/>
          </w:rPr>
          <w:delText>INSERTE AQUÍ LA FIGURA 7</w:delText>
        </w:r>
      </w:del>
      <w:r w:rsidRPr="006D3833">
        <w:rPr>
          <w:b/>
          <w:color w:val="000080"/>
        </w:rPr>
        <w:t>&gt;</w:t>
      </w:r>
    </w:p>
    <w:bookmarkEnd w:id="566"/>
    <w:p w14:paraId="4BD6007A" w14:textId="0E97F5F5" w:rsidR="00C82311" w:rsidRPr="005F0586" w:rsidRDefault="00000000" w:rsidP="00C82311">
      <w:pPr>
        <w:pStyle w:val="Figurecaption"/>
        <w:rPr>
          <w:b/>
          <w:szCs w:val="24"/>
          <w:lang w:val="es-AR"/>
        </w:rPr>
      </w:pPr>
      <w:r w:rsidRPr="005F0586">
        <w:rPr>
          <w:rStyle w:val="Figurecaptionc"/>
          <w:szCs w:val="24"/>
          <w:lang w:val="es-AR"/>
        </w:rPr>
        <w:t>Figura 7</w:t>
      </w:r>
      <w:r w:rsidRPr="005F0586">
        <w:rPr>
          <w:rFonts w:cstheme="minorHAnsi"/>
          <w:szCs w:val="24"/>
          <w:lang w:val="es-AR"/>
        </w:rPr>
        <w:t xml:space="preserve"> </w:t>
      </w:r>
      <w:r w:rsidRPr="00B605A7">
        <w:rPr>
          <w:rFonts w:cstheme="minorHAnsi"/>
          <w:i/>
          <w:iCs/>
          <w:szCs w:val="24"/>
          <w:lang w:val="es-AR"/>
          <w:rPrChange w:id="569" w:author="Barbara Compañy" w:date="2024-08-08T16:54:00Z" w16du:dateUtc="2024-08-08T19:54:00Z">
            <w:rPr>
              <w:rFonts w:cstheme="minorHAnsi"/>
              <w:szCs w:val="24"/>
              <w:lang w:val="es-AR"/>
            </w:rPr>
          </w:rPrChange>
        </w:rPr>
        <w:t>Índice de vulnerabilidad de los recursos hídricos</w:t>
      </w:r>
      <w:r w:rsidRPr="005F0586">
        <w:rPr>
          <w:rFonts w:cstheme="minorHAnsi"/>
          <w:szCs w:val="24"/>
          <w:lang w:val="es-AR"/>
        </w:rPr>
        <w:t xml:space="preserve"> del Instituto de</w:t>
      </w:r>
      <w:del w:id="570" w:author="Barbara Compañy" w:date="2024-08-08T17:01:00Z" w16du:dateUtc="2024-08-08T20:01:00Z">
        <w:r w:rsidRPr="005F0586" w:rsidDel="00B605A7">
          <w:rPr>
            <w:rFonts w:cstheme="minorHAnsi"/>
            <w:szCs w:val="24"/>
            <w:lang w:val="es-AR"/>
          </w:rPr>
          <w:delText xml:space="preserve"> Medio</w:delText>
        </w:r>
      </w:del>
      <w:ins w:id="571" w:author="Barbara Compañy" w:date="2024-08-08T17:01:00Z" w16du:dateUtc="2024-08-08T20:01:00Z">
        <w:r w:rsidR="00B605A7">
          <w:rPr>
            <w:rFonts w:cstheme="minorHAnsi"/>
            <w:szCs w:val="24"/>
            <w:lang w:val="es-AR"/>
          </w:rPr>
          <w:t>l</w:t>
        </w:r>
      </w:ins>
      <w:r w:rsidRPr="005F0586">
        <w:rPr>
          <w:rFonts w:cstheme="minorHAnsi"/>
          <w:szCs w:val="24"/>
          <w:lang w:val="es-AR"/>
        </w:rPr>
        <w:t xml:space="preserve"> Ambiente de Estocolmo. El subíndice </w:t>
      </w:r>
      <w:del w:id="572" w:author="Barbara Compañy" w:date="2024-08-08T16:54:00Z" w16du:dateUtc="2024-08-08T19:54:00Z">
        <w:r w:rsidRPr="00B605A7" w:rsidDel="00B605A7">
          <w:rPr>
            <w:rFonts w:cstheme="minorHAnsi"/>
            <w:i/>
            <w:iCs/>
            <w:szCs w:val="24"/>
            <w:lang w:val="es-AR"/>
            <w:rPrChange w:id="573" w:author="Barbara Compañy" w:date="2024-08-08T16:55:00Z" w16du:dateUtc="2024-08-08T19:55:00Z">
              <w:rPr>
                <w:rFonts w:cstheme="minorHAnsi"/>
                <w:szCs w:val="24"/>
                <w:lang w:val="es-AR"/>
              </w:rPr>
            </w:rPrChange>
          </w:rPr>
          <w:delText>de la r</w:delText>
        </w:r>
      </w:del>
      <w:ins w:id="574" w:author="Barbara Compañy" w:date="2024-08-08T16:54:00Z" w16du:dateUtc="2024-08-08T19:54:00Z">
        <w:r w:rsidR="00B605A7" w:rsidRPr="00B605A7">
          <w:rPr>
            <w:rFonts w:cstheme="minorHAnsi"/>
            <w:i/>
            <w:iCs/>
            <w:szCs w:val="24"/>
            <w:lang w:val="es-AR"/>
            <w:rPrChange w:id="575" w:author="Barbara Compañy" w:date="2024-08-08T16:55:00Z" w16du:dateUtc="2024-08-08T19:55:00Z">
              <w:rPr>
                <w:rFonts w:cstheme="minorHAnsi"/>
                <w:szCs w:val="24"/>
                <w:lang w:val="es-AR"/>
              </w:rPr>
            </w:rPrChange>
          </w:rPr>
          <w:t>R</w:t>
        </w:r>
      </w:ins>
      <w:r w:rsidRPr="00B605A7">
        <w:rPr>
          <w:rFonts w:cstheme="minorHAnsi"/>
          <w:i/>
          <w:iCs/>
          <w:szCs w:val="24"/>
          <w:lang w:val="es-AR"/>
          <w:rPrChange w:id="576" w:author="Barbara Compañy" w:date="2024-08-08T16:55:00Z" w16du:dateUtc="2024-08-08T19:55:00Z">
            <w:rPr>
              <w:rFonts w:cstheme="minorHAnsi"/>
              <w:szCs w:val="24"/>
              <w:lang w:val="es-AR"/>
            </w:rPr>
          </w:rPrChange>
        </w:rPr>
        <w:t>elación entre el uso y la disponibilidad de agua</w:t>
      </w:r>
      <w:r w:rsidRPr="005F0586">
        <w:rPr>
          <w:rFonts w:cstheme="minorHAnsi"/>
          <w:szCs w:val="24"/>
          <w:lang w:val="es-AR"/>
        </w:rPr>
        <w:t xml:space="preserve"> mide el estrés </w:t>
      </w:r>
      <w:ins w:id="577" w:author="Barbara Compañy" w:date="2024-08-08T16:55:00Z" w16du:dateUtc="2024-08-08T19:55:00Z">
        <w:r w:rsidR="00B605A7">
          <w:rPr>
            <w:rFonts w:cstheme="minorHAnsi"/>
            <w:szCs w:val="24"/>
            <w:lang w:val="es-AR"/>
          </w:rPr>
          <w:t>pro</w:t>
        </w:r>
      </w:ins>
      <w:r w:rsidRPr="005F0586">
        <w:rPr>
          <w:rFonts w:cstheme="minorHAnsi"/>
          <w:szCs w:val="24"/>
          <w:lang w:val="es-AR"/>
        </w:rPr>
        <w:t xml:space="preserve">medio relacionado con el agua que los sistemas ecológicos y socioeconómicos ejercen sobre los recursos utilizables de un país. El subíndice </w:t>
      </w:r>
      <w:r w:rsidRPr="00B605A7">
        <w:rPr>
          <w:rFonts w:cstheme="minorHAnsi"/>
          <w:i/>
          <w:iCs/>
          <w:szCs w:val="24"/>
          <w:lang w:val="es-AR"/>
          <w:rPrChange w:id="578" w:author="Barbara Compañy" w:date="2024-08-08T16:54:00Z" w16du:dateUtc="2024-08-08T19:54:00Z">
            <w:rPr>
              <w:rFonts w:cstheme="minorHAnsi"/>
              <w:szCs w:val="24"/>
              <w:lang w:val="es-AR"/>
            </w:rPr>
          </w:rPrChange>
        </w:rPr>
        <w:t>Capacidad de respuesta</w:t>
      </w:r>
      <w:r w:rsidRPr="005F0586">
        <w:rPr>
          <w:rFonts w:cstheme="minorHAnsi"/>
          <w:szCs w:val="24"/>
          <w:lang w:val="es-AR"/>
        </w:rPr>
        <w:t xml:space="preserve"> mide la capacidad económica e institucional de los países para hacer frente a las tensiones relacionadas con el agua. Los tres indicadores que componen el subíndice </w:t>
      </w:r>
      <w:r w:rsidRPr="00B605A7">
        <w:rPr>
          <w:rFonts w:cstheme="minorHAnsi"/>
          <w:i/>
          <w:iCs/>
          <w:szCs w:val="24"/>
          <w:lang w:val="es-AR"/>
          <w:rPrChange w:id="579" w:author="Barbara Compañy" w:date="2024-08-08T16:56:00Z" w16du:dateUtc="2024-08-08T19:56:00Z">
            <w:rPr>
              <w:rFonts w:cstheme="minorHAnsi"/>
              <w:szCs w:val="24"/>
              <w:lang w:val="es-AR"/>
            </w:rPr>
          </w:rPrChange>
        </w:rPr>
        <w:t>Fiabilidad</w:t>
      </w:r>
      <w:r w:rsidRPr="005F0586">
        <w:rPr>
          <w:rFonts w:cstheme="minorHAnsi"/>
          <w:szCs w:val="24"/>
          <w:lang w:val="es-AR"/>
        </w:rPr>
        <w:t xml:space="preserve"> examinan la variabilidad del suministro de agua. Cada métrica se divide en grupos sin estrés, con estrés bajo, con estrés y con estrés alto, y se promedian para obtener una puntuación global del </w:t>
      </w:r>
      <w:r w:rsidRPr="006D17D4">
        <w:rPr>
          <w:rFonts w:cstheme="minorHAnsi"/>
          <w:szCs w:val="24"/>
          <w:lang w:val="es-AR"/>
        </w:rPr>
        <w:t xml:space="preserve">Índice de </w:t>
      </w:r>
      <w:del w:id="580" w:author="Barbara Compañy" w:date="2024-08-08T16:57:00Z" w16du:dateUtc="2024-08-08T19:57:00Z">
        <w:r w:rsidRPr="006D17D4" w:rsidDel="00B605A7">
          <w:rPr>
            <w:rFonts w:cstheme="minorHAnsi"/>
            <w:szCs w:val="24"/>
            <w:lang w:val="es-AR"/>
          </w:rPr>
          <w:delText xml:space="preserve">Vulnerabilidad </w:delText>
        </w:r>
      </w:del>
      <w:ins w:id="581" w:author="Barbara Compañy" w:date="2024-08-08T16:57:00Z" w16du:dateUtc="2024-08-08T19:57:00Z">
        <w:r w:rsidR="00B605A7" w:rsidRPr="006D17D4">
          <w:rPr>
            <w:rFonts w:cstheme="minorHAnsi"/>
            <w:szCs w:val="24"/>
            <w:lang w:val="es-AR"/>
          </w:rPr>
          <w:t xml:space="preserve">vulnerabilidad </w:t>
        </w:r>
      </w:ins>
      <w:r w:rsidRPr="006D17D4">
        <w:rPr>
          <w:rFonts w:cstheme="minorHAnsi"/>
          <w:szCs w:val="24"/>
          <w:lang w:val="es-AR"/>
        </w:rPr>
        <w:t xml:space="preserve">de los </w:t>
      </w:r>
      <w:del w:id="582" w:author="Barbara Compañy" w:date="2024-08-08T16:58:00Z" w16du:dateUtc="2024-08-08T19:58:00Z">
        <w:r w:rsidRPr="006D17D4" w:rsidDel="00B605A7">
          <w:rPr>
            <w:rFonts w:cstheme="minorHAnsi"/>
            <w:szCs w:val="24"/>
            <w:lang w:val="es-AR"/>
          </w:rPr>
          <w:delText xml:space="preserve">Recursos </w:delText>
        </w:r>
      </w:del>
      <w:ins w:id="583" w:author="Barbara Compañy" w:date="2024-08-08T16:58:00Z" w16du:dateUtc="2024-08-08T19:58:00Z">
        <w:r w:rsidR="00B605A7" w:rsidRPr="006D17D4">
          <w:rPr>
            <w:rFonts w:cstheme="minorHAnsi"/>
            <w:szCs w:val="24"/>
            <w:lang w:val="es-AR"/>
          </w:rPr>
          <w:t xml:space="preserve">recursos </w:t>
        </w:r>
      </w:ins>
      <w:del w:id="584" w:author="Barbara Compañy" w:date="2024-08-08T16:58:00Z" w16du:dateUtc="2024-08-08T19:58:00Z">
        <w:r w:rsidRPr="006D17D4" w:rsidDel="00B605A7">
          <w:rPr>
            <w:rFonts w:cstheme="minorHAnsi"/>
            <w:szCs w:val="24"/>
            <w:lang w:val="es-AR"/>
          </w:rPr>
          <w:delText>Hídricos</w:delText>
        </w:r>
      </w:del>
      <w:ins w:id="585" w:author="Barbara Compañy" w:date="2024-08-08T16:58:00Z" w16du:dateUtc="2024-08-08T19:58:00Z">
        <w:r w:rsidR="00B605A7" w:rsidRPr="006D17D4">
          <w:rPr>
            <w:rFonts w:cstheme="minorHAnsi"/>
            <w:szCs w:val="24"/>
            <w:lang w:val="es-AR"/>
          </w:rPr>
          <w:t>hídricos</w:t>
        </w:r>
      </w:ins>
      <w:r w:rsidRPr="005F0586">
        <w:rPr>
          <w:rFonts w:cstheme="minorHAnsi"/>
          <w:szCs w:val="24"/>
          <w:lang w:val="es-AR"/>
        </w:rPr>
        <w:t xml:space="preserve">. Figura adaptada con permiso de la </w:t>
      </w:r>
      <w:del w:id="586" w:author="Barbara Compañy" w:date="2024-08-09T01:29:00Z" w16du:dateUtc="2024-08-09T04:29:00Z">
        <w:r w:rsidRPr="005F0586" w:rsidDel="00463334">
          <w:rPr>
            <w:rFonts w:cstheme="minorHAnsi"/>
            <w:szCs w:val="24"/>
            <w:lang w:val="es-AR"/>
          </w:rPr>
          <w:delText xml:space="preserve">Referencia </w:delText>
        </w:r>
      </w:del>
      <w:ins w:id="587" w:author="Barbara Compañy" w:date="2024-08-09T01:29:00Z" w16du:dateUtc="2024-08-09T04:29:00Z">
        <w:r w:rsidR="00463334">
          <w:rPr>
            <w:rFonts w:cstheme="minorHAnsi"/>
            <w:szCs w:val="24"/>
            <w:lang w:val="es-AR"/>
          </w:rPr>
          <w:t>r</w:t>
        </w:r>
        <w:r w:rsidR="00463334" w:rsidRPr="005F0586">
          <w:rPr>
            <w:rFonts w:cstheme="minorHAnsi"/>
            <w:szCs w:val="24"/>
            <w:lang w:val="es-AR"/>
          </w:rPr>
          <w:t xml:space="preserve">eferencia </w:t>
        </w:r>
      </w:ins>
      <w:r w:rsidRPr="005F0586">
        <w:rPr>
          <w:rStyle w:val="Hipervnculo"/>
          <w:lang w:val="es-AR"/>
        </w:rPr>
        <w:t>28</w:t>
      </w:r>
      <w:r w:rsidRPr="005F0586">
        <w:rPr>
          <w:rFonts w:cstheme="minorHAnsi"/>
          <w:szCs w:val="24"/>
          <w:lang w:val="es-AR"/>
        </w:rPr>
        <w:t xml:space="preserve">. </w:t>
      </w:r>
    </w:p>
    <w:p w14:paraId="0494643C" w14:textId="77777777" w:rsidR="00C82311" w:rsidRPr="005F0586" w:rsidRDefault="00C82311" w:rsidP="002A046C">
      <w:pPr>
        <w:pStyle w:val="Paraindented"/>
        <w:rPr>
          <w:lang w:val="es-AR"/>
        </w:rPr>
      </w:pPr>
    </w:p>
    <w:p w14:paraId="71E77F60" w14:textId="146DFE6D" w:rsidR="00EF6828" w:rsidRPr="005F0586" w:rsidRDefault="00000000" w:rsidP="004A6097">
      <w:pPr>
        <w:pStyle w:val="Paraindented"/>
        <w:rPr>
          <w:lang w:val="es-AR"/>
        </w:rPr>
      </w:pPr>
      <w:r w:rsidRPr="005F0586">
        <w:rPr>
          <w:lang w:val="es-AR"/>
        </w:rPr>
        <w:t xml:space="preserve">Otro </w:t>
      </w:r>
      <w:del w:id="588" w:author="Barbara Compañy" w:date="2024-08-08T17:15:00Z" w16du:dateUtc="2024-08-08T20:15:00Z">
        <w:r w:rsidRPr="005F0586" w:rsidDel="004419F8">
          <w:rPr>
            <w:lang w:val="es-AR"/>
          </w:rPr>
          <w:delText xml:space="preserve">esfuerzo </w:delText>
        </w:r>
      </w:del>
      <w:ins w:id="589" w:author="Barbara Compañy" w:date="2024-08-08T17:15:00Z" w16du:dateUtc="2024-08-08T20:15:00Z">
        <w:r w:rsidR="004419F8">
          <w:rPr>
            <w:lang w:val="es-AR"/>
          </w:rPr>
          <w:t>intento</w:t>
        </w:r>
        <w:r w:rsidR="004419F8" w:rsidRPr="005F0586">
          <w:rPr>
            <w:lang w:val="es-AR"/>
          </w:rPr>
          <w:t xml:space="preserve"> </w:t>
        </w:r>
      </w:ins>
      <w:r w:rsidRPr="005F0586">
        <w:rPr>
          <w:lang w:val="es-AR"/>
        </w:rPr>
        <w:t xml:space="preserve">por integrar medidas sociales, ecológicas y económicas en una </w:t>
      </w:r>
      <w:del w:id="590" w:author="Barbara Compañy" w:date="2024-08-08T17:14:00Z" w16du:dateUtc="2024-08-08T20:14:00Z">
        <w:r w:rsidRPr="005F0586" w:rsidDel="004419F8">
          <w:rPr>
            <w:lang w:val="es-AR"/>
          </w:rPr>
          <w:delText xml:space="preserve">medida </w:delText>
        </w:r>
      </w:del>
      <w:ins w:id="591" w:author="Barbara Compañy" w:date="2024-08-08T17:14:00Z" w16du:dateUtc="2024-08-08T20:14:00Z">
        <w:r w:rsidR="004419F8">
          <w:rPr>
            <w:lang w:val="es-AR"/>
          </w:rPr>
          <w:t>medición</w:t>
        </w:r>
        <w:r w:rsidR="004419F8" w:rsidRPr="005F0586">
          <w:rPr>
            <w:lang w:val="es-AR"/>
          </w:rPr>
          <w:t xml:space="preserve"> </w:t>
        </w:r>
      </w:ins>
      <w:r w:rsidRPr="005F0586">
        <w:rPr>
          <w:lang w:val="es-AR"/>
        </w:rPr>
        <w:t xml:space="preserve">de la escasez de agua fue el </w:t>
      </w:r>
      <w:r w:rsidRPr="006D17D4">
        <w:rPr>
          <w:i/>
          <w:iCs/>
          <w:lang w:val="es-AR"/>
          <w:rPrChange w:id="592" w:author="Barbara Compañy" w:date="2024-08-08T17:08:00Z" w16du:dateUtc="2024-08-08T20:08:00Z">
            <w:rPr>
              <w:lang w:val="es-AR"/>
            </w:rPr>
          </w:rPrChange>
        </w:rPr>
        <w:t xml:space="preserve">Índice de </w:t>
      </w:r>
      <w:del w:id="593" w:author="Barbara Compañy" w:date="2024-08-08T17:08:00Z" w16du:dateUtc="2024-08-08T20:08:00Z">
        <w:r w:rsidRPr="006D17D4" w:rsidDel="006D17D4">
          <w:rPr>
            <w:i/>
            <w:iCs/>
            <w:lang w:val="es-AR"/>
            <w:rPrChange w:id="594" w:author="Barbara Compañy" w:date="2024-08-08T17:08:00Z" w16du:dateUtc="2024-08-08T20:08:00Z">
              <w:rPr>
                <w:lang w:val="es-AR"/>
              </w:rPr>
            </w:rPrChange>
          </w:rPr>
          <w:delText xml:space="preserve">Pobreza </w:delText>
        </w:r>
      </w:del>
      <w:ins w:id="595" w:author="Barbara Compañy" w:date="2024-08-08T17:08:00Z" w16du:dateUtc="2024-08-08T20:08:00Z">
        <w:r w:rsidR="006D17D4" w:rsidRPr="006D17D4">
          <w:rPr>
            <w:i/>
            <w:iCs/>
            <w:lang w:val="es-AR"/>
            <w:rPrChange w:id="596" w:author="Barbara Compañy" w:date="2024-08-08T17:08:00Z" w16du:dateUtc="2024-08-08T20:08:00Z">
              <w:rPr>
                <w:lang w:val="es-AR"/>
              </w:rPr>
            </w:rPrChange>
          </w:rPr>
          <w:t xml:space="preserve">pobreza </w:t>
        </w:r>
      </w:ins>
      <w:del w:id="597" w:author="Barbara Compañy" w:date="2024-08-08T17:08:00Z" w16du:dateUtc="2024-08-08T20:08:00Z">
        <w:r w:rsidRPr="006D17D4" w:rsidDel="006D17D4">
          <w:rPr>
            <w:i/>
            <w:iCs/>
            <w:lang w:val="es-AR"/>
            <w:rPrChange w:id="598" w:author="Barbara Compañy" w:date="2024-08-08T17:08:00Z" w16du:dateUtc="2024-08-08T20:08:00Z">
              <w:rPr>
                <w:lang w:val="es-AR"/>
              </w:rPr>
            </w:rPrChange>
          </w:rPr>
          <w:delText xml:space="preserve">Hídrica </w:delText>
        </w:r>
        <w:bookmarkStart w:id="599" w:name="_Hlk62205758"/>
        <w:r w:rsidRPr="006D17D4" w:rsidDel="006D17D4">
          <w:rPr>
            <w:i/>
            <w:iCs/>
            <w:lang w:val="es-AR"/>
            <w:rPrChange w:id="600" w:author="Barbara Compañy" w:date="2024-08-08T17:08:00Z" w16du:dateUtc="2024-08-08T20:08:00Z">
              <w:rPr>
                <w:lang w:val="es-AR"/>
              </w:rPr>
            </w:rPrChange>
          </w:rPr>
          <w:delText xml:space="preserve"> </w:delText>
        </w:r>
        <w:bookmarkEnd w:id="599"/>
        <w:r w:rsidRPr="006D17D4" w:rsidDel="006D17D4">
          <w:rPr>
            <w:i/>
            <w:iCs/>
            <w:lang w:val="es-AR"/>
            <w:rPrChange w:id="601" w:author="Barbara Compañy" w:date="2024-08-08T17:08:00Z" w16du:dateUtc="2024-08-08T20:08:00Z">
              <w:rPr>
                <w:lang w:val="es-AR"/>
              </w:rPr>
            </w:rPrChange>
          </w:rPr>
          <w:delText xml:space="preserve"> </w:delText>
        </w:r>
      </w:del>
      <w:ins w:id="602" w:author="Barbara Compañy" w:date="2024-08-08T17:08:00Z" w16du:dateUtc="2024-08-08T20:08:00Z">
        <w:r w:rsidR="006D17D4" w:rsidRPr="006D17D4">
          <w:rPr>
            <w:i/>
            <w:iCs/>
            <w:lang w:val="es-AR"/>
            <w:rPrChange w:id="603" w:author="Barbara Compañy" w:date="2024-08-08T17:08:00Z" w16du:dateUtc="2024-08-08T20:08:00Z">
              <w:rPr>
                <w:lang w:val="es-AR"/>
              </w:rPr>
            </w:rPrChange>
          </w:rPr>
          <w:t>hídrica</w:t>
        </w:r>
        <w:r w:rsidR="006D17D4" w:rsidRPr="005F0586">
          <w:rPr>
            <w:lang w:val="es-AR"/>
          </w:rPr>
          <w:t xml:space="preserve"> </w:t>
        </w:r>
      </w:ins>
      <w:r w:rsidRPr="005F0586">
        <w:rPr>
          <w:lang w:val="es-AR"/>
        </w:rPr>
        <w:t>(</w:t>
      </w:r>
      <w:proofErr w:type="spellStart"/>
      <w:r w:rsidRPr="005F0586">
        <w:rPr>
          <w:lang w:val="es-AR"/>
        </w:rPr>
        <w:t>WPI</w:t>
      </w:r>
      <w:proofErr w:type="spellEnd"/>
      <w:ins w:id="604" w:author="Barbara Compañy" w:date="2024-08-08T17:17:00Z" w16du:dateUtc="2024-08-08T20:17:00Z">
        <w:r w:rsidR="004419F8">
          <w:rPr>
            <w:lang w:val="es-AR"/>
          </w:rPr>
          <w:t xml:space="preserve"> por sus siglas en inglés</w:t>
        </w:r>
      </w:ins>
      <w:r w:rsidRPr="005F0586">
        <w:rPr>
          <w:lang w:val="es-AR"/>
        </w:rPr>
        <w:t>) del Centro de Ecología e Hidrología del Reino Unido</w:t>
      </w:r>
      <w:ins w:id="605" w:author="Barbara Compañy" w:date="2024-08-08T17:08:00Z" w16du:dateUtc="2024-08-08T20:08:00Z">
        <w:r w:rsidR="006D17D4">
          <w:rPr>
            <w:lang w:val="es-AR"/>
          </w:rPr>
          <w:t xml:space="preserve"> </w:t>
        </w:r>
      </w:ins>
      <w:r>
        <w:fldChar w:fldCharType="begin"/>
      </w:r>
      <w:r w:rsidRPr="005F0CB3">
        <w:rPr>
          <w:lang w:val="es-AR"/>
          <w:rPrChange w:id="606" w:author="Barbara Compañy" w:date="2024-08-08T22:23:00Z" w16du:dateUtc="2024-08-09T01:23:00Z">
            <w:rPr/>
          </w:rPrChange>
        </w:rPr>
        <w:instrText>HYPERLINK \l "bib69"</w:instrText>
      </w:r>
      <w:r>
        <w:fldChar w:fldCharType="separate"/>
      </w:r>
      <w:r w:rsidRPr="005F0586">
        <w:rPr>
          <w:rStyle w:val="Hipervnculo"/>
          <w:lang w:val="es-AR"/>
        </w:rPr>
        <w:t>(69</w:t>
      </w:r>
      <w:r>
        <w:rPr>
          <w:rStyle w:val="Hipervnculo"/>
          <w:lang w:val="es-AR"/>
        </w:rPr>
        <w:fldChar w:fldCharType="end"/>
      </w:r>
      <w:r w:rsidRPr="005F0586">
        <w:rPr>
          <w:lang w:val="es-AR"/>
        </w:rPr>
        <w:t xml:space="preserve">). El </w:t>
      </w:r>
      <w:proofErr w:type="spellStart"/>
      <w:ins w:id="607" w:author="Barbara Compañy" w:date="2024-08-08T17:17:00Z" w16du:dateUtc="2024-08-08T20:17:00Z">
        <w:r w:rsidR="004419F8" w:rsidRPr="005F0586">
          <w:rPr>
            <w:lang w:val="es-AR"/>
          </w:rPr>
          <w:t>WPI</w:t>
        </w:r>
        <w:proofErr w:type="spellEnd"/>
        <w:r w:rsidR="004419F8" w:rsidRPr="005F0586" w:rsidDel="004419F8">
          <w:rPr>
            <w:lang w:val="es-AR"/>
          </w:rPr>
          <w:t xml:space="preserve"> </w:t>
        </w:r>
      </w:ins>
      <w:del w:id="608" w:author="Barbara Compañy" w:date="2024-08-08T17:17:00Z" w16du:dateUtc="2024-08-08T20:17:00Z">
        <w:r w:rsidRPr="005F0586" w:rsidDel="004419F8">
          <w:rPr>
            <w:lang w:val="es-AR"/>
          </w:rPr>
          <w:delText xml:space="preserve">IPH </w:delText>
        </w:r>
      </w:del>
      <w:r w:rsidRPr="005F0586">
        <w:rPr>
          <w:lang w:val="es-AR"/>
        </w:rPr>
        <w:t>se obtiene a partir de una media ponderada de cinco componentes que miden la disponibilidad de recursos hídricos, el acceso al agua, la capacidad institucional, el uso del agua y las necesidades medioambientales</w:t>
      </w:r>
      <w:ins w:id="609" w:author="Barbara Compañy" w:date="2024-08-08T17:15:00Z" w16du:dateUtc="2024-08-08T20:15:00Z">
        <w:r w:rsidR="004419F8">
          <w:rPr>
            <w:lang w:val="es-AR"/>
          </w:rPr>
          <w:t xml:space="preserve"> </w:t>
        </w:r>
      </w:ins>
      <w:r>
        <w:fldChar w:fldCharType="begin"/>
      </w:r>
      <w:r w:rsidRPr="005F0CB3">
        <w:rPr>
          <w:lang w:val="es-AR"/>
          <w:rPrChange w:id="610" w:author="Barbara Compañy" w:date="2024-08-08T22:23:00Z" w16du:dateUtc="2024-08-09T01:23:00Z">
            <w:rPr/>
          </w:rPrChange>
        </w:rPr>
        <w:instrText>HYPERLINK \l "bib70"</w:instrText>
      </w:r>
      <w:r>
        <w:fldChar w:fldCharType="separate"/>
      </w:r>
      <w:r w:rsidRPr="005F0586">
        <w:rPr>
          <w:rStyle w:val="Hipervnculo"/>
          <w:lang w:val="es-AR"/>
        </w:rPr>
        <w:t>(70</w:t>
      </w:r>
      <w:r>
        <w:rPr>
          <w:rStyle w:val="Hipervnculo"/>
          <w:lang w:val="es-AR"/>
        </w:rPr>
        <w:fldChar w:fldCharType="end"/>
      </w:r>
      <w:r w:rsidRPr="005F0586">
        <w:rPr>
          <w:lang w:val="es-AR"/>
        </w:rPr>
        <w:t xml:space="preserve">). Cada uno de estos componentes, a su vez, consta de múltiples variables (véase </w:t>
      </w:r>
      <w:r w:rsidR="00551C0A" w:rsidRPr="00B6467B">
        <w:rPr>
          <w:lang w:val="es-AR"/>
          <w:rPrChange w:id="611" w:author="Barbara Compañy" w:date="2024-08-09T09:49:00Z" w16du:dateUtc="2024-08-09T12:49:00Z">
            <w:rPr>
              <w:rStyle w:val="Tablecallout"/>
              <w:lang w:val="es-AR"/>
            </w:rPr>
          </w:rPrChange>
        </w:rPr>
        <w:t xml:space="preserve">el </w:t>
      </w:r>
      <w:r w:rsidR="00551C0A" w:rsidRPr="005F0586">
        <w:rPr>
          <w:rStyle w:val="Tablecallout"/>
          <w:lang w:val="es-AR"/>
        </w:rPr>
        <w:t>Cuadro 4</w:t>
      </w:r>
      <w:r w:rsidRPr="005F0586">
        <w:rPr>
          <w:lang w:val="es-AR"/>
        </w:rPr>
        <w:t xml:space="preserve">). Por ejemplo, el acceso al agua incluye factores relativos a la disponibilidad general de agua, el tiempo empleado en recogerla y el porcentaje de agua que acarrean las mujeres. El </w:t>
      </w:r>
      <w:proofErr w:type="spellStart"/>
      <w:ins w:id="612" w:author="Barbara Compañy" w:date="2024-08-08T17:17:00Z" w16du:dateUtc="2024-08-08T20:17:00Z">
        <w:r w:rsidR="004419F8" w:rsidRPr="005F0586">
          <w:rPr>
            <w:lang w:val="es-AR"/>
          </w:rPr>
          <w:t>WPI</w:t>
        </w:r>
        <w:proofErr w:type="spellEnd"/>
        <w:r w:rsidR="004419F8" w:rsidRPr="005F0586" w:rsidDel="004419F8">
          <w:rPr>
            <w:lang w:val="es-AR"/>
          </w:rPr>
          <w:t xml:space="preserve"> </w:t>
        </w:r>
      </w:ins>
      <w:del w:id="613" w:author="Barbara Compañy" w:date="2024-08-08T17:17:00Z" w16du:dateUtc="2024-08-08T20:17:00Z">
        <w:r w:rsidRPr="005F0586" w:rsidDel="004419F8">
          <w:rPr>
            <w:lang w:val="es-AR"/>
          </w:rPr>
          <w:delText xml:space="preserve">IPH </w:delText>
        </w:r>
      </w:del>
      <w:r w:rsidRPr="005F0586">
        <w:rPr>
          <w:lang w:val="es-AR"/>
        </w:rPr>
        <w:t xml:space="preserve">se desarrolló tanto como un índice </w:t>
      </w:r>
      <w:del w:id="614" w:author="Barbara Compañy" w:date="2024-08-08T17:19:00Z" w16du:dateUtc="2024-08-08T20:19:00Z">
        <w:r w:rsidRPr="005F0586" w:rsidDel="004419F8">
          <w:rPr>
            <w:lang w:val="es-AR"/>
          </w:rPr>
          <w:delText xml:space="preserve">agregado </w:delText>
        </w:r>
      </w:del>
      <w:ins w:id="615" w:author="Barbara Compañy" w:date="2024-08-08T17:19:00Z" w16du:dateUtc="2024-08-08T20:19:00Z">
        <w:r w:rsidR="004419F8">
          <w:rPr>
            <w:lang w:val="es-AR"/>
          </w:rPr>
          <w:t>global</w:t>
        </w:r>
        <w:r w:rsidR="004419F8" w:rsidRPr="005F0586">
          <w:rPr>
            <w:lang w:val="es-AR"/>
          </w:rPr>
          <w:t xml:space="preserve"> </w:t>
        </w:r>
      </w:ins>
      <w:r w:rsidRPr="005F0586">
        <w:rPr>
          <w:lang w:val="es-AR"/>
        </w:rPr>
        <w:t xml:space="preserve">convencional de diferentes componentes que pueden </w:t>
      </w:r>
      <w:del w:id="616" w:author="Barbara Compañy" w:date="2024-08-08T17:19:00Z" w16du:dateUtc="2024-08-08T20:19:00Z">
        <w:r w:rsidRPr="005F0586" w:rsidDel="004419F8">
          <w:rPr>
            <w:lang w:val="es-AR"/>
          </w:rPr>
          <w:delText xml:space="preserve">notificarse </w:delText>
        </w:r>
      </w:del>
      <w:ins w:id="617" w:author="Barbara Compañy" w:date="2024-08-08T17:19:00Z" w16du:dateUtc="2024-08-08T20:19:00Z">
        <w:r w:rsidR="004419F8">
          <w:rPr>
            <w:lang w:val="es-AR"/>
          </w:rPr>
          <w:t>informarse</w:t>
        </w:r>
        <w:r w:rsidR="004419F8" w:rsidRPr="005F0586">
          <w:rPr>
            <w:lang w:val="es-AR"/>
          </w:rPr>
          <w:t xml:space="preserve"> </w:t>
        </w:r>
      </w:ins>
      <w:r w:rsidRPr="005F0586">
        <w:rPr>
          <w:lang w:val="es-AR"/>
        </w:rPr>
        <w:t xml:space="preserve">a lo largo del </w:t>
      </w:r>
      <w:r w:rsidRPr="005F0586">
        <w:rPr>
          <w:lang w:val="es-AR"/>
        </w:rPr>
        <w:lastRenderedPageBreak/>
        <w:t xml:space="preserve">tiempo, como un índice de </w:t>
      </w:r>
      <w:del w:id="618" w:author="Barbara Compañy" w:date="2024-08-08T17:20:00Z" w16du:dateUtc="2024-08-08T20:20:00Z">
        <w:r w:rsidRPr="005F0586" w:rsidDel="004419F8">
          <w:rPr>
            <w:lang w:val="es-AR"/>
          </w:rPr>
          <w:delText xml:space="preserve">medida </w:delText>
        </w:r>
      </w:del>
      <w:ins w:id="619" w:author="Barbara Compañy" w:date="2024-08-08T17:20:00Z" w16du:dateUtc="2024-08-08T20:20:00Z">
        <w:r w:rsidR="004419F8">
          <w:rPr>
            <w:lang w:val="es-AR"/>
          </w:rPr>
          <w:t>medición</w:t>
        </w:r>
        <w:r w:rsidR="004419F8" w:rsidRPr="005F0586">
          <w:rPr>
            <w:lang w:val="es-AR"/>
          </w:rPr>
          <w:t xml:space="preserve"> </w:t>
        </w:r>
      </w:ins>
      <w:r w:rsidRPr="005F0586">
        <w:rPr>
          <w:lang w:val="es-AR"/>
        </w:rPr>
        <w:t xml:space="preserve">de la brecha que refleja la diferencia entre el uso del agua en una región o país en comparación con el agua necesaria para satisfacer </w:t>
      </w:r>
      <w:del w:id="620" w:author="Barbara Compañy" w:date="2024-08-08T17:21:00Z" w16du:dateUtc="2024-08-08T20:21:00Z">
        <w:r w:rsidRPr="005F0586" w:rsidDel="004419F8">
          <w:rPr>
            <w:lang w:val="es-AR"/>
          </w:rPr>
          <w:delText xml:space="preserve">las </w:delText>
        </w:r>
      </w:del>
      <w:ins w:id="621" w:author="Barbara Compañy" w:date="2024-08-08T17:21:00Z" w16du:dateUtc="2024-08-08T20:21:00Z">
        <w:r w:rsidR="004419F8">
          <w:rPr>
            <w:lang w:val="es-AR"/>
          </w:rPr>
          <w:t>sus</w:t>
        </w:r>
        <w:r w:rsidR="004419F8" w:rsidRPr="005F0586">
          <w:rPr>
            <w:lang w:val="es-AR"/>
          </w:rPr>
          <w:t xml:space="preserve"> </w:t>
        </w:r>
      </w:ins>
      <w:r w:rsidRPr="005F0586">
        <w:rPr>
          <w:lang w:val="es-AR"/>
        </w:rPr>
        <w:t xml:space="preserve">necesidades humanas, ecológicas y económicas. El </w:t>
      </w:r>
      <w:proofErr w:type="spellStart"/>
      <w:ins w:id="622" w:author="Barbara Compañy" w:date="2024-08-08T17:18:00Z" w16du:dateUtc="2024-08-08T20:18:00Z">
        <w:r w:rsidR="004419F8" w:rsidRPr="005F0586">
          <w:rPr>
            <w:lang w:val="es-AR"/>
          </w:rPr>
          <w:t>WPI</w:t>
        </w:r>
        <w:proofErr w:type="spellEnd"/>
        <w:r w:rsidR="004419F8" w:rsidRPr="005F0586" w:rsidDel="004419F8">
          <w:rPr>
            <w:lang w:val="es-AR"/>
          </w:rPr>
          <w:t xml:space="preserve"> </w:t>
        </w:r>
      </w:ins>
      <w:del w:id="623" w:author="Barbara Compañy" w:date="2024-08-08T17:18:00Z" w16du:dateUtc="2024-08-08T20:18:00Z">
        <w:r w:rsidRPr="005F0586" w:rsidDel="004419F8">
          <w:rPr>
            <w:lang w:val="es-AR"/>
          </w:rPr>
          <w:delText xml:space="preserve">IPM </w:delText>
        </w:r>
      </w:del>
      <w:r w:rsidRPr="005F0586">
        <w:rPr>
          <w:lang w:val="es-AR"/>
        </w:rPr>
        <w:t xml:space="preserve">se puso a prueba en Tanzania, Sri Lanka, Sudáfrica, la República Dominicana, Haití, Guyana y algunos otros países, pero no se ha adoptado de forma generalizada debido a las dificultades para encontrar datos y para escalar el índice desde el nivel local </w:t>
      </w:r>
      <w:del w:id="624" w:author="Barbara Compañy" w:date="2024-08-08T17:18:00Z" w16du:dateUtc="2024-08-08T20:18:00Z">
        <w:r w:rsidRPr="005F0586" w:rsidDel="004419F8">
          <w:rPr>
            <w:lang w:val="es-AR"/>
          </w:rPr>
          <w:delText>al nacional</w:delText>
        </w:r>
      </w:del>
      <w:ins w:id="625" w:author="Barbara Compañy" w:date="2024-08-08T17:18:00Z" w16du:dateUtc="2024-08-08T20:18:00Z">
        <w:r w:rsidR="004419F8">
          <w:rPr>
            <w:lang w:val="es-AR"/>
          </w:rPr>
          <w:t>a</w:t>
        </w:r>
      </w:ins>
      <w:ins w:id="626" w:author="Barbara Compañy" w:date="2024-08-08T17:19:00Z" w16du:dateUtc="2024-08-08T20:19:00Z">
        <w:r w:rsidR="004419F8">
          <w:rPr>
            <w:lang w:val="es-AR"/>
          </w:rPr>
          <w:t>l</w:t>
        </w:r>
      </w:ins>
      <w:ins w:id="627" w:author="Barbara Compañy" w:date="2024-08-08T17:18:00Z" w16du:dateUtc="2024-08-08T20:18:00Z">
        <w:r w:rsidR="004419F8">
          <w:rPr>
            <w:lang w:val="es-AR"/>
          </w:rPr>
          <w:t xml:space="preserve"> nivel de nación</w:t>
        </w:r>
      </w:ins>
      <w:r w:rsidRPr="005F0586">
        <w:rPr>
          <w:lang w:val="es-AR"/>
        </w:rPr>
        <w:t xml:space="preserve"> o de cuenca hidrográfica.</w:t>
      </w:r>
    </w:p>
    <w:p w14:paraId="13CEA0DB" w14:textId="75FF05CF" w:rsidR="00551C0A" w:rsidRPr="006D3833" w:rsidRDefault="00000000" w:rsidP="00551C0A">
      <w:pPr>
        <w:pStyle w:val="Paraindented"/>
        <w:rPr>
          <w:b/>
        </w:rPr>
      </w:pPr>
      <w:r w:rsidRPr="006D3833">
        <w:rPr>
          <w:b/>
        </w:rPr>
        <w:t xml:space="preserve">&lt;COMP: </w:t>
      </w:r>
      <w:ins w:id="628" w:author="Barbara Compañy" w:date="2024-08-08T11:31:00Z" w16du:dateUtc="2024-08-08T14:31:00Z">
        <w:r w:rsidR="006D3833" w:rsidRPr="0068160A">
          <w:rPr>
            <w:b/>
          </w:rPr>
          <w:t xml:space="preserve">PLEASE INSERT TABLE </w:t>
        </w:r>
        <w:r w:rsidR="006D3833">
          <w:rPr>
            <w:b/>
          </w:rPr>
          <w:t>4</w:t>
        </w:r>
        <w:r w:rsidR="006D3833" w:rsidRPr="0068160A">
          <w:rPr>
            <w:b/>
          </w:rPr>
          <w:t xml:space="preserve"> HERE</w:t>
        </w:r>
      </w:ins>
      <w:del w:id="629" w:author="Barbara Compañy" w:date="2024-08-08T11:31:00Z" w16du:dateUtc="2024-08-08T14:31:00Z">
        <w:r w:rsidRPr="006D3833" w:rsidDel="006D3833">
          <w:rPr>
            <w:b/>
          </w:rPr>
          <w:delText>INSERTE AQUÍ EL CUADRO 4</w:delText>
        </w:r>
      </w:del>
      <w:r w:rsidRPr="006D3833">
        <w:rPr>
          <w:b/>
        </w:rPr>
        <w:t>&gt;</w:t>
      </w:r>
    </w:p>
    <w:p w14:paraId="7B742BDC" w14:textId="77777777" w:rsidR="00551C0A" w:rsidRPr="006D3833" w:rsidRDefault="00551C0A" w:rsidP="004A6097">
      <w:pPr>
        <w:pStyle w:val="Paraindented"/>
      </w:pPr>
    </w:p>
    <w:p w14:paraId="590E749E" w14:textId="77777777" w:rsidR="00EF6828" w:rsidRPr="005F0586" w:rsidRDefault="00000000" w:rsidP="00E213D8">
      <w:pPr>
        <w:pStyle w:val="Head2"/>
        <w:rPr>
          <w:lang w:val="es-AR"/>
        </w:rPr>
      </w:pPr>
      <w:r w:rsidRPr="005F0586">
        <w:rPr>
          <w:lang w:val="es-AR"/>
        </w:rPr>
        <w:t>Métricas de escasez de agua en los ecosistemas</w:t>
      </w:r>
    </w:p>
    <w:p w14:paraId="1A9CBD39" w14:textId="69BA2557" w:rsidR="00EF6828" w:rsidRPr="005F0586" w:rsidRDefault="00000000" w:rsidP="004A6097">
      <w:pPr>
        <w:pStyle w:val="Paraflushleft"/>
        <w:rPr>
          <w:lang w:val="es-AR"/>
        </w:rPr>
      </w:pPr>
      <w:r w:rsidRPr="005F0586">
        <w:rPr>
          <w:lang w:val="es-AR"/>
        </w:rPr>
        <w:t xml:space="preserve">La comprensión del </w:t>
      </w:r>
      <w:del w:id="630" w:author="Barbara Compañy" w:date="2024-08-08T17:23:00Z" w16du:dateUtc="2024-08-08T20:23:00Z">
        <w:r w:rsidRPr="005F0586" w:rsidDel="00A52A3B">
          <w:rPr>
            <w:lang w:val="es-AR"/>
          </w:rPr>
          <w:delText xml:space="preserve">papel </w:delText>
        </w:r>
      </w:del>
      <w:ins w:id="631" w:author="Barbara Compañy" w:date="2024-08-08T17:23:00Z" w16du:dateUtc="2024-08-08T20:23:00Z">
        <w:r w:rsidR="00A52A3B">
          <w:rPr>
            <w:lang w:val="es-AR"/>
          </w:rPr>
          <w:t>rol</w:t>
        </w:r>
        <w:r w:rsidR="00A52A3B" w:rsidRPr="005F0586">
          <w:rPr>
            <w:lang w:val="es-AR"/>
          </w:rPr>
          <w:t xml:space="preserve"> </w:t>
        </w:r>
      </w:ins>
      <w:r w:rsidRPr="005F0586">
        <w:rPr>
          <w:lang w:val="es-AR"/>
        </w:rPr>
        <w:t xml:space="preserve">de los ecosistemas para la sostenibilidad medioambiental y la salud humana ha mejorado en las últimas décadas. </w:t>
      </w:r>
      <w:del w:id="632" w:author="Barbara Compañy" w:date="2024-08-08T17:29:00Z" w16du:dateUtc="2024-08-08T20:29:00Z">
        <w:r w:rsidRPr="005F0586" w:rsidDel="00A52A3B">
          <w:rPr>
            <w:lang w:val="es-AR"/>
          </w:rPr>
          <w:delText>Como resultado</w:delText>
        </w:r>
      </w:del>
      <w:ins w:id="633" w:author="Barbara Compañy" w:date="2024-08-08T17:29:00Z" w16du:dateUtc="2024-08-08T20:29:00Z">
        <w:r w:rsidR="00A52A3B">
          <w:rPr>
            <w:lang w:val="es-AR"/>
          </w:rPr>
          <w:t>E</w:t>
        </w:r>
      </w:ins>
      <w:ins w:id="634" w:author="Barbara Compañy" w:date="2024-08-08T17:30:00Z" w16du:dateUtc="2024-08-08T20:30:00Z">
        <w:r w:rsidR="00A52A3B">
          <w:rPr>
            <w:lang w:val="es-AR"/>
          </w:rPr>
          <w:t>n consecuencia</w:t>
        </w:r>
      </w:ins>
      <w:r w:rsidRPr="005F0586">
        <w:rPr>
          <w:lang w:val="es-AR"/>
        </w:rPr>
        <w:t xml:space="preserve">, la comunidad </w:t>
      </w:r>
      <w:del w:id="635" w:author="Barbara Compañy" w:date="2024-08-08T15:07:00Z" w16du:dateUtc="2024-08-08T18:07:00Z">
        <w:r w:rsidRPr="005F0586" w:rsidDel="003D29D7">
          <w:rPr>
            <w:lang w:val="es-AR"/>
          </w:rPr>
          <w:delText>del agua</w:delText>
        </w:r>
      </w:del>
      <w:ins w:id="636" w:author="Barbara Compañy" w:date="2024-08-08T15:07:00Z" w16du:dateUtc="2024-08-08T18:07:00Z">
        <w:r w:rsidR="003D29D7">
          <w:rPr>
            <w:lang w:val="es-AR"/>
          </w:rPr>
          <w:t>hídrica</w:t>
        </w:r>
      </w:ins>
      <w:r w:rsidRPr="005F0586">
        <w:rPr>
          <w:lang w:val="es-AR"/>
        </w:rPr>
        <w:t xml:space="preserve"> ha ampliado sus esfuerzos para integrar las necesidades ecológicas de agua y las medidas de calidad </w:t>
      </w:r>
      <w:del w:id="637" w:author="Barbara Compañy" w:date="2024-08-08T15:07:00Z" w16du:dateUtc="2024-08-08T18:07:00Z">
        <w:r w:rsidRPr="005F0586" w:rsidDel="003D29D7">
          <w:rPr>
            <w:lang w:val="es-AR"/>
          </w:rPr>
          <w:delText>del agua</w:delText>
        </w:r>
      </w:del>
      <w:ins w:id="638" w:author="Barbara Compañy" w:date="2024-08-08T15:07:00Z" w16du:dateUtc="2024-08-08T18:07:00Z">
        <w:r w:rsidR="003D29D7">
          <w:rPr>
            <w:lang w:val="es-AR"/>
          </w:rPr>
          <w:t>hídrica</w:t>
        </w:r>
      </w:ins>
      <w:r w:rsidRPr="005F0586">
        <w:rPr>
          <w:lang w:val="es-AR"/>
        </w:rPr>
        <w:t xml:space="preserve"> en los análisis de </w:t>
      </w:r>
      <w:r w:rsidRPr="00A52A3B">
        <w:rPr>
          <w:color w:val="008000"/>
          <w:lang w:val="es-AR"/>
          <w:rPrChange w:id="639" w:author="Barbara Compañy" w:date="2024-08-08T17:29:00Z" w16du:dateUtc="2024-08-08T20:29:00Z">
            <w:rPr>
              <w:lang w:val="es-AR"/>
            </w:rPr>
          </w:rPrChange>
        </w:rPr>
        <w:t>escasez</w:t>
      </w:r>
      <w:r w:rsidRPr="005F0586">
        <w:rPr>
          <w:lang w:val="es-AR"/>
        </w:rPr>
        <w:t xml:space="preserve">, asignación y uso </w:t>
      </w:r>
      <w:r w:rsidRPr="00A52A3B">
        <w:rPr>
          <w:rStyle w:val="Termintext"/>
          <w:color w:val="auto"/>
          <w:lang w:val="es-AR"/>
          <w:rPrChange w:id="640" w:author="Barbara Compañy" w:date="2024-08-08T17:28:00Z" w16du:dateUtc="2024-08-08T20:28:00Z">
            <w:rPr>
              <w:rStyle w:val="Termintext"/>
              <w:lang w:val="es-AR"/>
            </w:rPr>
          </w:rPrChange>
        </w:rPr>
        <w:t>del agua</w:t>
      </w:r>
      <w:r w:rsidRPr="005F0586">
        <w:rPr>
          <w:lang w:val="es-AR"/>
        </w:rPr>
        <w:t>. En el caso de los ecosistemas, un enfoque consiste en desarrollar un requisito de caudal medioambiental (</w:t>
      </w:r>
      <w:proofErr w:type="spellStart"/>
      <w:r w:rsidRPr="005F0586">
        <w:rPr>
          <w:lang w:val="es-AR"/>
        </w:rPr>
        <w:t>EFR</w:t>
      </w:r>
      <w:proofErr w:type="spellEnd"/>
      <w:r w:rsidRPr="005F0586">
        <w:rPr>
          <w:lang w:val="es-AR"/>
        </w:rPr>
        <w:t xml:space="preserve">) de ríos y humedales e incluir dichos requisitos en las evaluaciones de escasez. Los primeros </w:t>
      </w:r>
      <w:del w:id="641" w:author="Barbara Compañy" w:date="2024-08-08T17:36:00Z" w16du:dateUtc="2024-08-08T20:36:00Z">
        <w:r w:rsidRPr="005F0586" w:rsidDel="006E4310">
          <w:rPr>
            <w:lang w:val="es-AR"/>
          </w:rPr>
          <w:delText xml:space="preserve">esfuerzos </w:delText>
        </w:r>
      </w:del>
      <w:ins w:id="642" w:author="Barbara Compañy" w:date="2024-08-08T17:36:00Z" w16du:dateUtc="2024-08-08T20:36:00Z">
        <w:r w:rsidR="006E4310">
          <w:rPr>
            <w:lang w:val="es-AR"/>
          </w:rPr>
          <w:t>intentos</w:t>
        </w:r>
        <w:r w:rsidR="006E4310" w:rsidRPr="005F0586">
          <w:rPr>
            <w:lang w:val="es-AR"/>
          </w:rPr>
          <w:t xml:space="preserve"> </w:t>
        </w:r>
      </w:ins>
      <w:r w:rsidRPr="005F0586">
        <w:rPr>
          <w:lang w:val="es-AR"/>
        </w:rPr>
        <w:t xml:space="preserve">rudimentarios se limitaban a suponer que </w:t>
      </w:r>
      <w:del w:id="643" w:author="Barbara Compañy" w:date="2024-08-08T17:32:00Z" w16du:dateUtc="2024-08-08T20:32:00Z">
        <w:r w:rsidRPr="005F0586" w:rsidDel="00A52A3B">
          <w:rPr>
            <w:lang w:val="es-AR"/>
          </w:rPr>
          <w:delText>un porcentaje fijo de</w:delText>
        </w:r>
      </w:del>
      <w:del w:id="644" w:author="Barbara Compañy" w:date="2024-08-08T17:27:00Z" w16du:dateUtc="2024-08-08T20:27:00Z">
        <w:r w:rsidRPr="005F0586" w:rsidDel="00A52A3B">
          <w:rPr>
            <w:lang w:val="es-AR"/>
          </w:rPr>
          <w:delText xml:space="preserve"> </w:delText>
        </w:r>
      </w:del>
      <w:del w:id="645" w:author="Barbara Compañy" w:date="2024-08-06T18:57:00Z" w16du:dateUtc="2024-08-06T21:57:00Z">
        <w:r w:rsidRPr="005F0586" w:rsidDel="00BD1BD5">
          <w:rPr>
            <w:lang w:val="es-AR"/>
          </w:rPr>
          <w:delText>la escorrentía</w:delText>
        </w:r>
      </w:del>
      <w:del w:id="646" w:author="Barbara Compañy" w:date="2024-08-08T17:32:00Z" w16du:dateUtc="2024-08-08T20:32:00Z">
        <w:r w:rsidRPr="005F0586" w:rsidDel="00A52A3B">
          <w:rPr>
            <w:lang w:val="es-AR"/>
          </w:rPr>
          <w:delText xml:space="preserve"> fluvial </w:delText>
        </w:r>
      </w:del>
      <w:r w:rsidRPr="005F0586">
        <w:rPr>
          <w:lang w:val="es-AR"/>
        </w:rPr>
        <w:t xml:space="preserve">era necesario </w:t>
      </w:r>
      <w:ins w:id="647" w:author="Barbara Compañy" w:date="2024-08-08T17:32:00Z" w16du:dateUtc="2024-08-08T20:32:00Z">
        <w:r w:rsidR="00A52A3B" w:rsidRPr="005F0586">
          <w:rPr>
            <w:lang w:val="es-AR"/>
          </w:rPr>
          <w:t>un porcentaje fijo de</w:t>
        </w:r>
        <w:r w:rsidR="00A52A3B">
          <w:rPr>
            <w:lang w:val="es-AR"/>
          </w:rPr>
          <w:t>l escurrimiento</w:t>
        </w:r>
        <w:r w:rsidR="00A52A3B" w:rsidRPr="005F0586">
          <w:rPr>
            <w:lang w:val="es-AR"/>
          </w:rPr>
          <w:t xml:space="preserve"> fluvial </w:t>
        </w:r>
      </w:ins>
      <w:r w:rsidRPr="005F0586">
        <w:rPr>
          <w:lang w:val="es-AR"/>
        </w:rPr>
        <w:t xml:space="preserve">para los fines de los ecosistemas, pero pronto se comprendió que las evaluaciones de la escasez debían incluir </w:t>
      </w:r>
      <w:proofErr w:type="spellStart"/>
      <w:r w:rsidRPr="005F0586">
        <w:rPr>
          <w:lang w:val="es-AR"/>
        </w:rPr>
        <w:t>EFR</w:t>
      </w:r>
      <w:proofErr w:type="spellEnd"/>
      <w:r w:rsidRPr="005F0586">
        <w:rPr>
          <w:lang w:val="es-AR"/>
        </w:rPr>
        <w:t xml:space="preserve"> que variaran según la región, la estación y el tipo de ecosistema. Pastor et al. demostraron para una serie de cuencas hidrográficas locales que se necesitaba más agua para fines medioambientales básicos durante los periodos de sequía (entre el 46% y el 71% de los caudales bajos medios) en comparación con los periodos de caudales altos (entre el 17% y el 45% de los periodos húmedos medios)</w:t>
      </w:r>
      <w:ins w:id="648" w:author="Barbara Compañy" w:date="2024-08-08T17:32:00Z" w16du:dateUtc="2024-08-08T20:32:00Z">
        <w:r w:rsidR="006E4310">
          <w:rPr>
            <w:lang w:val="es-AR"/>
          </w:rPr>
          <w:t xml:space="preserve"> </w:t>
        </w:r>
      </w:ins>
      <w:r>
        <w:fldChar w:fldCharType="begin"/>
      </w:r>
      <w:r w:rsidRPr="005F0CB3">
        <w:rPr>
          <w:lang w:val="es-AR"/>
          <w:rPrChange w:id="649" w:author="Barbara Compañy" w:date="2024-08-08T22:23:00Z" w16du:dateUtc="2024-08-09T01:23:00Z">
            <w:rPr/>
          </w:rPrChange>
        </w:rPr>
        <w:instrText>HYPERLINK \l "bib71"</w:instrText>
      </w:r>
      <w:r>
        <w:fldChar w:fldCharType="separate"/>
      </w:r>
      <w:r w:rsidRPr="005F0586">
        <w:rPr>
          <w:rStyle w:val="Hipervnculo"/>
          <w:lang w:val="es-AR"/>
        </w:rPr>
        <w:t>(71</w:t>
      </w:r>
      <w:r>
        <w:rPr>
          <w:rStyle w:val="Hipervnculo"/>
          <w:lang w:val="es-AR"/>
        </w:rPr>
        <w:fldChar w:fldCharType="end"/>
      </w:r>
      <w:r w:rsidRPr="005F0586">
        <w:rPr>
          <w:lang w:val="es-AR"/>
        </w:rPr>
        <w:t>).</w:t>
      </w:r>
    </w:p>
    <w:p w14:paraId="0A13F5CC" w14:textId="5722AA1D" w:rsidR="00EF6828" w:rsidRPr="005F0586" w:rsidRDefault="00000000" w:rsidP="004A6097">
      <w:pPr>
        <w:pStyle w:val="Paraindented"/>
        <w:rPr>
          <w:lang w:val="es-AR"/>
        </w:rPr>
      </w:pPr>
      <w:r w:rsidRPr="005F0586">
        <w:rPr>
          <w:lang w:val="es-AR"/>
        </w:rPr>
        <w:t xml:space="preserve">Liu et al. utilizan este enfoque para evaluar la escasez de agua en una cuenca fluvial árida de Mongolia Interior (China), una cuenca con </w:t>
      </w:r>
      <w:del w:id="650" w:author="Barbara Compañy" w:date="2024-08-08T17:35:00Z" w16du:dateUtc="2024-08-08T20:35:00Z">
        <w:r w:rsidRPr="005F0586" w:rsidDel="006E4310">
          <w:rPr>
            <w:lang w:val="es-AR"/>
          </w:rPr>
          <w:delText>una escorrentía</w:delText>
        </w:r>
      </w:del>
      <w:ins w:id="651" w:author="Barbara Compañy" w:date="2024-08-08T17:35:00Z" w16du:dateUtc="2024-08-08T20:35:00Z">
        <w:r w:rsidR="006E4310">
          <w:rPr>
            <w:lang w:val="es-AR"/>
          </w:rPr>
          <w:t>un escurrimiento</w:t>
        </w:r>
      </w:ins>
      <w:r w:rsidRPr="005F0586">
        <w:rPr>
          <w:lang w:val="es-AR"/>
        </w:rPr>
        <w:t xml:space="preserve"> natural </w:t>
      </w:r>
      <w:del w:id="652" w:author="Barbara Compañy" w:date="2024-08-08T17:35:00Z" w16du:dateUtc="2024-08-08T20:35:00Z">
        <w:r w:rsidRPr="005F0586" w:rsidDel="006E4310">
          <w:rPr>
            <w:lang w:val="es-AR"/>
          </w:rPr>
          <w:delText xml:space="preserve">limitada </w:delText>
        </w:r>
      </w:del>
      <w:ins w:id="653" w:author="Barbara Compañy" w:date="2024-08-08T17:35:00Z" w16du:dateUtc="2024-08-08T20:35:00Z">
        <w:r w:rsidR="006E4310" w:rsidRPr="005F0586">
          <w:rPr>
            <w:lang w:val="es-AR"/>
          </w:rPr>
          <w:t>limitad</w:t>
        </w:r>
        <w:r w:rsidR="006E4310">
          <w:rPr>
            <w:lang w:val="es-AR"/>
          </w:rPr>
          <w:t>o</w:t>
        </w:r>
        <w:r w:rsidR="006E4310" w:rsidRPr="005F0586">
          <w:rPr>
            <w:lang w:val="es-AR"/>
          </w:rPr>
          <w:t xml:space="preserve"> </w:t>
        </w:r>
      </w:ins>
      <w:r w:rsidRPr="005F0586">
        <w:rPr>
          <w:lang w:val="es-AR"/>
        </w:rPr>
        <w:t>y una creciente demanda humana de agua para fines domésticos y agrícolas</w:t>
      </w:r>
      <w:ins w:id="654" w:author="Barbara Compañy" w:date="2024-08-08T17:54:00Z" w16du:dateUtc="2024-08-08T20:54:00Z">
        <w:r w:rsidR="00D42BF7">
          <w:rPr>
            <w:lang w:val="es-AR"/>
          </w:rPr>
          <w:t xml:space="preserve"> </w:t>
        </w:r>
      </w:ins>
      <w:r>
        <w:fldChar w:fldCharType="begin"/>
      </w:r>
      <w:r w:rsidRPr="005F0CB3">
        <w:rPr>
          <w:lang w:val="es-AR"/>
          <w:rPrChange w:id="655" w:author="Barbara Compañy" w:date="2024-08-08T22:23:00Z" w16du:dateUtc="2024-08-09T01:23:00Z">
            <w:rPr/>
          </w:rPrChange>
        </w:rPr>
        <w:instrText>HYPERLINK \l "bib72"</w:instrText>
      </w:r>
      <w:r>
        <w:fldChar w:fldCharType="separate"/>
      </w:r>
      <w:r w:rsidRPr="005F0586">
        <w:rPr>
          <w:rStyle w:val="Hipervnculo"/>
          <w:lang w:val="es-AR"/>
        </w:rPr>
        <w:t>(72</w:t>
      </w:r>
      <w:r>
        <w:rPr>
          <w:rStyle w:val="Hipervnculo"/>
          <w:lang w:val="es-AR"/>
        </w:rPr>
        <w:fldChar w:fldCharType="end"/>
      </w:r>
      <w:r w:rsidRPr="005F0586">
        <w:rPr>
          <w:lang w:val="es-AR"/>
        </w:rPr>
        <w:t xml:space="preserve">). Reservan diferentes niveles mensuales de caudal fluvial para satisfacer las </w:t>
      </w:r>
      <w:del w:id="656" w:author="Barbara Compañy" w:date="2024-08-08T18:27:00Z" w16du:dateUtc="2024-08-08T21:27:00Z">
        <w:r w:rsidRPr="005F0586" w:rsidDel="00D652F7">
          <w:rPr>
            <w:lang w:val="es-AR"/>
          </w:rPr>
          <w:delText xml:space="preserve">necesidades </w:delText>
        </w:r>
      </w:del>
      <w:ins w:id="657" w:author="Barbara Compañy" w:date="2024-08-08T18:27:00Z" w16du:dateUtc="2024-08-08T21:27:00Z">
        <w:r w:rsidR="00D652F7">
          <w:rPr>
            <w:lang w:val="es-AR"/>
          </w:rPr>
          <w:t>requeri</w:t>
        </w:r>
      </w:ins>
      <w:ins w:id="658" w:author="Barbara Compañy" w:date="2024-08-08T18:28:00Z" w16du:dateUtc="2024-08-08T21:28:00Z">
        <w:r w:rsidR="00D652F7">
          <w:rPr>
            <w:lang w:val="es-AR"/>
          </w:rPr>
          <w:t>mientos</w:t>
        </w:r>
      </w:ins>
      <w:ins w:id="659" w:author="Barbara Compañy" w:date="2024-08-08T18:27:00Z" w16du:dateUtc="2024-08-08T21:27:00Z">
        <w:r w:rsidR="00D652F7" w:rsidRPr="005F0586">
          <w:rPr>
            <w:lang w:val="es-AR"/>
          </w:rPr>
          <w:t xml:space="preserve"> </w:t>
        </w:r>
      </w:ins>
      <w:r w:rsidRPr="005F0586">
        <w:rPr>
          <w:lang w:val="es-AR"/>
        </w:rPr>
        <w:t xml:space="preserve">de caudal </w:t>
      </w:r>
      <w:del w:id="660" w:author="Barbara Compañy" w:date="2024-08-08T18:01:00Z" w16du:dateUtc="2024-08-08T21:01:00Z">
        <w:r w:rsidRPr="005F0586" w:rsidDel="00D42BF7">
          <w:rPr>
            <w:lang w:val="es-AR"/>
          </w:rPr>
          <w:delText xml:space="preserve">de los cursos de agua </w:delText>
        </w:r>
      </w:del>
      <w:del w:id="661" w:author="Barbara Compañy" w:date="2024-08-08T18:02:00Z" w16du:dateUtc="2024-08-08T21:02:00Z">
        <w:r w:rsidRPr="005F0586" w:rsidDel="00D42BF7">
          <w:rPr>
            <w:lang w:val="es-AR"/>
          </w:rPr>
          <w:delText>para la salud de</w:delText>
        </w:r>
      </w:del>
      <w:ins w:id="662" w:author="Barbara Compañy" w:date="2024-08-08T18:25:00Z" w16du:dateUtc="2024-08-08T21:25:00Z">
        <w:r w:rsidR="00D652F7">
          <w:rPr>
            <w:lang w:val="es-AR"/>
          </w:rPr>
          <w:t>con el fin de</w:t>
        </w:r>
      </w:ins>
      <w:ins w:id="663" w:author="Barbara Compañy" w:date="2024-08-08T18:03:00Z" w16du:dateUtc="2024-08-08T21:03:00Z">
        <w:r w:rsidR="00D42BF7">
          <w:rPr>
            <w:lang w:val="es-AR"/>
          </w:rPr>
          <w:t xml:space="preserve"> mantener</w:t>
        </w:r>
      </w:ins>
      <w:r w:rsidRPr="005F0586">
        <w:rPr>
          <w:lang w:val="es-AR"/>
        </w:rPr>
        <w:t xml:space="preserve"> las poblaciones de peces</w:t>
      </w:r>
      <w:ins w:id="664" w:author="Barbara Compañy" w:date="2024-08-08T18:03:00Z" w16du:dateUtc="2024-08-08T21:03:00Z">
        <w:r w:rsidR="00D42BF7">
          <w:rPr>
            <w:lang w:val="es-AR"/>
          </w:rPr>
          <w:t xml:space="preserve"> saludables</w:t>
        </w:r>
      </w:ins>
      <w:r w:rsidRPr="005F0586">
        <w:rPr>
          <w:lang w:val="es-AR"/>
        </w:rPr>
        <w:t>. Para esta cuenca fluvial en concreto, concluyen que se necesita casi una cuarta parte de los caudales totales de agua renovable para mantener unas condiciones saludables del ecosistema, lo que aumenta los riesgos de escasez de agua para uso humano.</w:t>
      </w:r>
    </w:p>
    <w:p w14:paraId="3AC94E87" w14:textId="7C528163" w:rsidR="00EF6828" w:rsidRPr="005F0586" w:rsidRDefault="00000000" w:rsidP="00E213D8">
      <w:pPr>
        <w:pStyle w:val="Head2"/>
        <w:rPr>
          <w:lang w:val="es-AR"/>
        </w:rPr>
      </w:pPr>
      <w:r w:rsidRPr="005F0586">
        <w:rPr>
          <w:lang w:val="es-AR"/>
        </w:rPr>
        <w:lastRenderedPageBreak/>
        <w:t>Agua virtual, huella hídrica y escasez de agua azul, verde y gris</w:t>
      </w:r>
    </w:p>
    <w:p w14:paraId="57D66C74" w14:textId="394C368D" w:rsidR="00EF6828" w:rsidRPr="005F0586" w:rsidRDefault="00000000" w:rsidP="004A6097">
      <w:pPr>
        <w:pStyle w:val="Paraflushleft"/>
        <w:rPr>
          <w:lang w:val="es-AR"/>
        </w:rPr>
      </w:pPr>
      <w:r w:rsidRPr="005F0586">
        <w:rPr>
          <w:lang w:val="es-AR"/>
        </w:rPr>
        <w:t xml:space="preserve">A medida que el debate y el análisis de la escasez de agua se han vuelto más sofisticados y reflejan la complejidad tanto del ciclo hidrológico natural como de las diferentes formas de uso humano del agua, se han desarrollado dos conceptos nuevos pero relacionados para ayudar a mejorar la contabilidad </w:t>
      </w:r>
      <w:del w:id="665" w:author="Barbara Compañy" w:date="2024-08-08T15:07:00Z" w16du:dateUtc="2024-08-08T18:07:00Z">
        <w:r w:rsidRPr="005F0586" w:rsidDel="003D29D7">
          <w:rPr>
            <w:lang w:val="es-AR"/>
          </w:rPr>
          <w:delText>del agua</w:delText>
        </w:r>
      </w:del>
      <w:ins w:id="666" w:author="Barbara Compañy" w:date="2024-08-08T15:07:00Z" w16du:dateUtc="2024-08-08T18:07:00Z">
        <w:r w:rsidR="003D29D7">
          <w:rPr>
            <w:lang w:val="es-AR"/>
          </w:rPr>
          <w:t>hídrica</w:t>
        </w:r>
      </w:ins>
      <w:r w:rsidRPr="005F0586">
        <w:rPr>
          <w:lang w:val="es-AR"/>
        </w:rPr>
        <w:t xml:space="preserve"> y evaluar la escasez: el agua virtual y la huella hídrica. Estos conceptos mejoran la capacidad de medir el uso del agua por parte de las naciones, la producción agrícola y los bienes y servicios industriales, y de reconocer el papel que desempeñan el comercio y las transferencias de bienes y servicios en la superación de la escasez regional absoluta de agua. Ambos conceptos han sido ampliamente adoptados y se utilizan para mejorar la aplicación académica y práctica de las evaluaciones de la escasez de agua.</w:t>
      </w:r>
    </w:p>
    <w:p w14:paraId="580B8F0E" w14:textId="2E535436" w:rsidR="00EF6828" w:rsidRPr="005F0586" w:rsidRDefault="00000000" w:rsidP="004A6097">
      <w:pPr>
        <w:pStyle w:val="Paraindented"/>
        <w:rPr>
          <w:lang w:val="es-AR"/>
        </w:rPr>
      </w:pPr>
      <w:r w:rsidRPr="005F0586">
        <w:rPr>
          <w:lang w:val="es-AR"/>
        </w:rPr>
        <w:t>Como el agua es físicamente pesada y costosa de trasladar, la economía favorece el traslado de bienes y servicios en lugar del agua en sí como forma de superar la escasez de agua. El agua virtual es la idea de que cuando se transfieren o comercian dichos productos, ello implica la transferencia o el comercio de la cantidad de agua virtual necesaria para producir esos bienes y servicios</w:t>
      </w:r>
      <w:ins w:id="667" w:author="Barbara Compañy" w:date="2024-08-08T18:32:00Z" w16du:dateUtc="2024-08-08T21:32:00Z">
        <w:r w:rsidR="00D652F7">
          <w:rPr>
            <w:lang w:val="es-AR"/>
          </w:rPr>
          <w:t xml:space="preserve"> </w:t>
        </w:r>
      </w:ins>
      <w:r>
        <w:fldChar w:fldCharType="begin"/>
      </w:r>
      <w:r w:rsidRPr="005F0CB3">
        <w:rPr>
          <w:lang w:val="es-AR"/>
          <w:rPrChange w:id="668" w:author="Barbara Compañy" w:date="2024-08-08T21:54:00Z" w16du:dateUtc="2024-08-09T00:54:00Z">
            <w:rPr/>
          </w:rPrChange>
        </w:rPr>
        <w:instrText>HYPERLINK \l "bib73"</w:instrText>
      </w:r>
      <w:r>
        <w:fldChar w:fldCharType="separate"/>
      </w:r>
      <w:r w:rsidRPr="005F0586">
        <w:rPr>
          <w:rStyle w:val="Hipervnculo"/>
          <w:lang w:val="es-AR"/>
        </w:rPr>
        <w:t>(73</w:t>
      </w:r>
      <w:r>
        <w:rPr>
          <w:rStyle w:val="Hipervnculo"/>
          <w:lang w:val="es-AR"/>
        </w:rPr>
        <w:fldChar w:fldCharType="end"/>
      </w:r>
      <w:r w:rsidRPr="005F0586">
        <w:rPr>
          <w:lang w:val="es-AR"/>
        </w:rPr>
        <w:t xml:space="preserve">, </w:t>
      </w:r>
      <w:r>
        <w:fldChar w:fldCharType="begin"/>
      </w:r>
      <w:r w:rsidRPr="005F0CB3">
        <w:rPr>
          <w:lang w:val="es-AR"/>
          <w:rPrChange w:id="669" w:author="Barbara Compañy" w:date="2024-08-08T21:54:00Z" w16du:dateUtc="2024-08-09T00:54:00Z">
            <w:rPr/>
          </w:rPrChange>
        </w:rPr>
        <w:instrText>HYPERLINK \l "bib74"</w:instrText>
      </w:r>
      <w:r>
        <w:fldChar w:fldCharType="separate"/>
      </w:r>
      <w:r w:rsidRPr="005F0586">
        <w:rPr>
          <w:rStyle w:val="Hipervnculo"/>
          <w:lang w:val="es-AR"/>
        </w:rPr>
        <w:t>74</w:t>
      </w:r>
      <w:r>
        <w:rPr>
          <w:rStyle w:val="Hipervnculo"/>
          <w:lang w:val="es-AR"/>
        </w:rPr>
        <w:fldChar w:fldCharType="end"/>
      </w:r>
      <w:r w:rsidRPr="005F0586">
        <w:rPr>
          <w:lang w:val="es-AR"/>
        </w:rPr>
        <w:t xml:space="preserve">). Por ejemplo, una regla empírica aproximada es que se necesitan aproximadamente 1.000 toneladas de agua para cultivar una tonelada de grano, por lo que transferir una tonelada de grano en lugar de 1.000 toneladas de agua tiene sentido económico como estrategia para superar una escasez regional de agua para la agricultura. La huella hídrica </w:t>
      </w:r>
      <w:ins w:id="670" w:author="Barbara Compañy" w:date="2024-08-08T18:33:00Z" w16du:dateUtc="2024-08-08T21:33:00Z">
        <w:r w:rsidR="00D652F7">
          <w:rPr>
            <w:lang w:val="es-AR"/>
          </w:rPr>
          <w:t>—</w:t>
        </w:r>
      </w:ins>
      <w:del w:id="671" w:author="Barbara Compañy" w:date="2024-08-08T18:33:00Z" w16du:dateUtc="2024-08-08T21:33:00Z">
        <w:r w:rsidRPr="005F0586" w:rsidDel="00D652F7">
          <w:rPr>
            <w:lang w:val="es-AR"/>
          </w:rPr>
          <w:delText>-</w:delText>
        </w:r>
      </w:del>
      <w:r w:rsidRPr="005F0586">
        <w:rPr>
          <w:lang w:val="es-AR"/>
        </w:rPr>
        <w:t>una versión de la huella ecológica propuesta por Wackernagel &amp; Rees</w:t>
      </w:r>
      <w:ins w:id="672" w:author="Barbara Compañy" w:date="2024-08-08T18:33:00Z" w16du:dateUtc="2024-08-08T21:33:00Z">
        <w:r w:rsidR="00D652F7">
          <w:rPr>
            <w:lang w:val="es-AR"/>
          </w:rPr>
          <w:t xml:space="preserve"> </w:t>
        </w:r>
      </w:ins>
      <w:r w:rsidR="007B492B" w:rsidRPr="005F0586">
        <w:rPr>
          <w:rStyle w:val="Hipervnculo"/>
          <w:lang w:val="es-AR"/>
        </w:rPr>
        <w:t>(75</w:t>
      </w:r>
      <w:r w:rsidRPr="005F0586">
        <w:rPr>
          <w:lang w:val="es-AR"/>
        </w:rPr>
        <w:t xml:space="preserve">) que mide </w:t>
      </w:r>
      <w:ins w:id="673" w:author="Barbara Compañy" w:date="2024-08-08T18:43:00Z" w16du:dateUtc="2024-08-08T21:43:00Z">
        <w:r w:rsidR="00E91436">
          <w:rPr>
            <w:lang w:val="es-AR"/>
          </w:rPr>
          <w:t xml:space="preserve">el </w:t>
        </w:r>
      </w:ins>
      <w:del w:id="674" w:author="Barbara Compañy" w:date="2024-08-08T18:42:00Z" w16du:dateUtc="2024-08-08T21:42:00Z">
        <w:r w:rsidRPr="005F0586" w:rsidDel="00E91436">
          <w:rPr>
            <w:lang w:val="es-AR"/>
          </w:rPr>
          <w:delText>la</w:delText>
        </w:r>
      </w:del>
      <w:del w:id="675" w:author="Barbara Compañy" w:date="2024-08-08T18:40:00Z" w16du:dateUtc="2024-08-08T21:40:00Z">
        <w:r w:rsidRPr="005F0586" w:rsidDel="00E91436">
          <w:rPr>
            <w:lang w:val="es-AR"/>
          </w:rPr>
          <w:delText>s</w:delText>
        </w:r>
      </w:del>
      <w:del w:id="676" w:author="Barbara Compañy" w:date="2024-08-08T18:42:00Z" w16du:dateUtc="2024-08-08T21:42:00Z">
        <w:r w:rsidRPr="005F0586" w:rsidDel="00E91436">
          <w:rPr>
            <w:lang w:val="es-AR"/>
          </w:rPr>
          <w:delText xml:space="preserve"> necesidad</w:delText>
        </w:r>
      </w:del>
      <w:del w:id="677" w:author="Barbara Compañy" w:date="2024-08-08T18:40:00Z" w16du:dateUtc="2024-08-08T21:40:00Z">
        <w:r w:rsidRPr="005F0586" w:rsidDel="00E91436">
          <w:rPr>
            <w:lang w:val="es-AR"/>
          </w:rPr>
          <w:delText>es</w:delText>
        </w:r>
      </w:del>
      <w:del w:id="678" w:author="Barbara Compañy" w:date="2024-08-08T18:42:00Z" w16du:dateUtc="2024-08-08T21:42:00Z">
        <w:r w:rsidRPr="005F0586" w:rsidDel="00E91436">
          <w:rPr>
            <w:lang w:val="es-AR"/>
          </w:rPr>
          <w:delText xml:space="preserve"> de </w:delText>
        </w:r>
      </w:del>
      <w:r w:rsidRPr="005F0586">
        <w:rPr>
          <w:lang w:val="es-AR"/>
        </w:rPr>
        <w:t xml:space="preserve">capital natural </w:t>
      </w:r>
      <w:del w:id="679" w:author="Barbara Compañy" w:date="2024-08-08T18:42:00Z" w16du:dateUtc="2024-08-08T21:42:00Z">
        <w:r w:rsidRPr="005F0586" w:rsidDel="00E91436">
          <w:rPr>
            <w:lang w:val="es-AR"/>
          </w:rPr>
          <w:delText xml:space="preserve">de </w:delText>
        </w:r>
      </w:del>
      <w:ins w:id="680" w:author="Barbara Compañy" w:date="2024-08-08T18:42:00Z" w16du:dateUtc="2024-08-08T21:42:00Z">
        <w:r w:rsidR="00E91436">
          <w:rPr>
            <w:lang w:val="es-AR"/>
          </w:rPr>
          <w:t>que requiere</w:t>
        </w:r>
        <w:r w:rsidR="00E91436" w:rsidRPr="005F0586">
          <w:rPr>
            <w:lang w:val="es-AR"/>
          </w:rPr>
          <w:t xml:space="preserve"> </w:t>
        </w:r>
      </w:ins>
      <w:r w:rsidRPr="005F0586">
        <w:rPr>
          <w:lang w:val="es-AR"/>
        </w:rPr>
        <w:t>un bien o servicio</w:t>
      </w:r>
      <w:ins w:id="681" w:author="Barbara Compañy" w:date="2024-08-08T18:33:00Z" w16du:dateUtc="2024-08-08T21:33:00Z">
        <w:r w:rsidR="00D652F7">
          <w:rPr>
            <w:lang w:val="es-AR"/>
          </w:rPr>
          <w:t>—</w:t>
        </w:r>
      </w:ins>
      <w:del w:id="682" w:author="Barbara Compañy" w:date="2024-08-08T18:33:00Z" w16du:dateUtc="2024-08-08T21:33:00Z">
        <w:r w:rsidRPr="005F0586" w:rsidDel="00D652F7">
          <w:rPr>
            <w:lang w:val="es-AR"/>
          </w:rPr>
          <w:delText>-</w:delText>
        </w:r>
      </w:del>
      <w:r w:rsidRPr="005F0586">
        <w:rPr>
          <w:lang w:val="es-AR"/>
        </w:rPr>
        <w:t xml:space="preserve"> es una medida del total de agua necesaria para producir un bien o servicio, o para sostener una economía, o satisfacer las demandas de un individuo</w:t>
      </w:r>
      <w:ins w:id="683" w:author="Barbara Compañy" w:date="2024-08-08T18:43:00Z" w16du:dateUtc="2024-08-08T21:43:00Z">
        <w:r w:rsidR="00E91436">
          <w:rPr>
            <w:lang w:val="es-AR"/>
          </w:rPr>
          <w:t xml:space="preserve"> </w:t>
        </w:r>
      </w:ins>
      <w:r>
        <w:fldChar w:fldCharType="begin"/>
      </w:r>
      <w:r w:rsidRPr="005F0CB3">
        <w:rPr>
          <w:lang w:val="es-AR"/>
          <w:rPrChange w:id="684" w:author="Barbara Compañy" w:date="2024-08-08T21:54:00Z" w16du:dateUtc="2024-08-09T00:54:00Z">
            <w:rPr/>
          </w:rPrChange>
        </w:rPr>
        <w:instrText>HYPERLINK \l "bib18"</w:instrText>
      </w:r>
      <w:r>
        <w:fldChar w:fldCharType="separate"/>
      </w:r>
      <w:r w:rsidRPr="005F0586">
        <w:rPr>
          <w:rStyle w:val="Hipervnculo"/>
          <w:lang w:val="es-AR"/>
        </w:rPr>
        <w:t>(18</w:t>
      </w:r>
      <w:r>
        <w:rPr>
          <w:rStyle w:val="Hipervnculo"/>
          <w:lang w:val="es-AR"/>
        </w:rPr>
        <w:fldChar w:fldCharType="end"/>
      </w:r>
      <w:r w:rsidRPr="005F0586">
        <w:rPr>
          <w:lang w:val="es-AR"/>
        </w:rPr>
        <w:t xml:space="preserve">, </w:t>
      </w:r>
      <w:r>
        <w:fldChar w:fldCharType="begin"/>
      </w:r>
      <w:r w:rsidRPr="005F0CB3">
        <w:rPr>
          <w:lang w:val="es-AR"/>
          <w:rPrChange w:id="685" w:author="Barbara Compañy" w:date="2024-08-08T21:54:00Z" w16du:dateUtc="2024-08-09T00:54:00Z">
            <w:rPr/>
          </w:rPrChange>
        </w:rPr>
        <w:instrText>HYPERLINK \l "bib76"</w:instrText>
      </w:r>
      <w:r>
        <w:fldChar w:fldCharType="separate"/>
      </w:r>
      <w:r w:rsidRPr="005F0586">
        <w:rPr>
          <w:rStyle w:val="Hipervnculo"/>
          <w:lang w:val="es-AR"/>
        </w:rPr>
        <w:t>76</w:t>
      </w:r>
      <w:r>
        <w:rPr>
          <w:rStyle w:val="Hipervnculo"/>
          <w:lang w:val="es-AR"/>
        </w:rPr>
        <w:fldChar w:fldCharType="end"/>
      </w:r>
      <w:r w:rsidRPr="005F0586">
        <w:rPr>
          <w:lang w:val="es-AR"/>
        </w:rPr>
        <w:t>).</w:t>
      </w:r>
    </w:p>
    <w:p w14:paraId="4E7C0206" w14:textId="57CEA169" w:rsidR="00EF6828" w:rsidRPr="005F0586" w:rsidRDefault="00000000" w:rsidP="004A6097">
      <w:pPr>
        <w:pStyle w:val="Paraindented"/>
        <w:rPr>
          <w:lang w:val="es-AR"/>
        </w:rPr>
      </w:pPr>
      <w:r w:rsidRPr="005F0586">
        <w:rPr>
          <w:lang w:val="es-AR"/>
        </w:rPr>
        <w:t xml:space="preserve">A medida que se afianzaron los conceptos de agua virtual y huella hídrica y que los investigadores empezaron a cuantificar </w:t>
      </w:r>
      <w:del w:id="686" w:author="Barbara Compañy" w:date="2024-08-08T18:45:00Z" w16du:dateUtc="2024-08-08T21:45:00Z">
        <w:r w:rsidRPr="005F0586" w:rsidDel="00E10EC2">
          <w:rPr>
            <w:lang w:val="es-AR"/>
          </w:rPr>
          <w:delText xml:space="preserve">las </w:delText>
        </w:r>
      </w:del>
      <w:ins w:id="687" w:author="Barbara Compañy" w:date="2024-08-08T18:45:00Z" w16du:dateUtc="2024-08-08T21:45:00Z">
        <w:r w:rsidR="00E10EC2" w:rsidRPr="005F0586">
          <w:rPr>
            <w:lang w:val="es-AR"/>
          </w:rPr>
          <w:t>l</w:t>
        </w:r>
        <w:r w:rsidR="00E10EC2">
          <w:rPr>
            <w:lang w:val="es-AR"/>
          </w:rPr>
          <w:t>o</w:t>
        </w:r>
        <w:r w:rsidR="00E10EC2" w:rsidRPr="005F0586">
          <w:rPr>
            <w:lang w:val="es-AR"/>
          </w:rPr>
          <w:t xml:space="preserve">s </w:t>
        </w:r>
      </w:ins>
      <w:del w:id="688" w:author="Barbara Compañy" w:date="2024-08-08T18:45:00Z" w16du:dateUtc="2024-08-08T21:45:00Z">
        <w:r w:rsidRPr="005F0586" w:rsidDel="00E10EC2">
          <w:rPr>
            <w:lang w:val="es-AR"/>
          </w:rPr>
          <w:delText xml:space="preserve">necesidades </w:delText>
        </w:r>
      </w:del>
      <w:ins w:id="689" w:author="Barbara Compañy" w:date="2024-08-08T18:45:00Z" w16du:dateUtc="2024-08-08T21:45:00Z">
        <w:r w:rsidR="00E10EC2">
          <w:rPr>
            <w:lang w:val="es-AR"/>
          </w:rPr>
          <w:t>requerimientos</w:t>
        </w:r>
        <w:r w:rsidR="00E10EC2" w:rsidRPr="005F0586">
          <w:rPr>
            <w:lang w:val="es-AR"/>
          </w:rPr>
          <w:t xml:space="preserve"> </w:t>
        </w:r>
      </w:ins>
      <w:r w:rsidRPr="005F0586">
        <w:rPr>
          <w:lang w:val="es-AR"/>
        </w:rPr>
        <w:t xml:space="preserve">de agua de distintas políticas, acciones o productos, surgió un nuevo reto. Los problemas de escasez de agua dulce tienen </w:t>
      </w:r>
      <w:r w:rsidR="00527803">
        <w:rPr>
          <w:lang w:val="es-AR"/>
        </w:rPr>
        <w:t>implicancias</w:t>
      </w:r>
      <w:r w:rsidRPr="005F0586">
        <w:rPr>
          <w:lang w:val="es-AR"/>
        </w:rPr>
        <w:t xml:space="preserve"> muy diferentes en función de las </w:t>
      </w:r>
      <w:del w:id="690" w:author="Barbara Compañy" w:date="2024-08-08T18:45:00Z" w16du:dateUtc="2024-08-08T21:45:00Z">
        <w:r w:rsidRPr="005F0586" w:rsidDel="00E10EC2">
          <w:rPr>
            <w:lang w:val="es-AR"/>
          </w:rPr>
          <w:delText xml:space="preserve">existencias </w:delText>
        </w:r>
      </w:del>
      <w:ins w:id="691" w:author="Barbara Compañy" w:date="2024-08-08T18:45:00Z" w16du:dateUtc="2024-08-08T21:45:00Z">
        <w:r w:rsidR="00E10EC2">
          <w:rPr>
            <w:lang w:val="es-AR"/>
          </w:rPr>
          <w:t>reservas</w:t>
        </w:r>
        <w:r w:rsidR="00E10EC2" w:rsidRPr="005F0586">
          <w:rPr>
            <w:lang w:val="es-AR"/>
          </w:rPr>
          <w:t xml:space="preserve"> </w:t>
        </w:r>
      </w:ins>
      <w:r w:rsidRPr="005F0586">
        <w:rPr>
          <w:lang w:val="es-AR"/>
        </w:rPr>
        <w:t xml:space="preserve">o el caudal de la fuente de agua y de cómo se utilice. Para calcular la disponibilidad anual renovable de agua dulce, la mayoría de las estimaciones oficiales utilizan la suma de las precipitaciones, los caudales fluviales disponibles y el rendimiento seguro de las aguas subterráneas. El agua para la producción agrícola puede proceder de las precipitaciones o de la desviación </w:t>
      </w:r>
      <w:del w:id="692" w:author="Barbara Compañy" w:date="2024-08-08T18:46:00Z" w16du:dateUtc="2024-08-08T21:46:00Z">
        <w:r w:rsidRPr="005F0586" w:rsidDel="00E10EC2">
          <w:rPr>
            <w:lang w:val="es-AR"/>
          </w:rPr>
          <w:delText xml:space="preserve">intencionada </w:delText>
        </w:r>
      </w:del>
      <w:ins w:id="693" w:author="Barbara Compañy" w:date="2024-08-08T18:46:00Z" w16du:dateUtc="2024-08-08T21:46:00Z">
        <w:r w:rsidR="00E10EC2" w:rsidRPr="005F0586">
          <w:rPr>
            <w:lang w:val="es-AR"/>
          </w:rPr>
          <w:t>intencion</w:t>
        </w:r>
        <w:r w:rsidR="00E10EC2">
          <w:rPr>
            <w:lang w:val="es-AR"/>
          </w:rPr>
          <w:t>al</w:t>
        </w:r>
        <w:r w:rsidR="00E10EC2" w:rsidRPr="005F0586">
          <w:rPr>
            <w:lang w:val="es-AR"/>
          </w:rPr>
          <w:t xml:space="preserve"> </w:t>
        </w:r>
      </w:ins>
      <w:r w:rsidRPr="005F0586">
        <w:rPr>
          <w:lang w:val="es-AR"/>
        </w:rPr>
        <w:t xml:space="preserve">de los caudales de aguas superficiales y subterráneas mediante el riego artificial. El agua para la refrigeración de las </w:t>
      </w:r>
      <w:r w:rsidRPr="005F0586">
        <w:rPr>
          <w:lang w:val="es-AR"/>
        </w:rPr>
        <w:lastRenderedPageBreak/>
        <w:t xml:space="preserve">centrales </w:t>
      </w:r>
      <w:ins w:id="694" w:author="Barbara Compañy" w:date="2024-08-08T18:47:00Z" w16du:dateUtc="2024-08-08T21:47:00Z">
        <w:r w:rsidR="00E10EC2">
          <w:rPr>
            <w:lang w:val="es-AR"/>
          </w:rPr>
          <w:t xml:space="preserve">eléctricas </w:t>
        </w:r>
      </w:ins>
      <w:r w:rsidRPr="005F0586">
        <w:rPr>
          <w:lang w:val="es-AR"/>
        </w:rPr>
        <w:t xml:space="preserve">no puede </w:t>
      </w:r>
      <w:del w:id="695" w:author="Barbara Compañy" w:date="2024-08-08T18:47:00Z" w16du:dateUtc="2024-08-08T21:47:00Z">
        <w:r w:rsidRPr="005F0586" w:rsidDel="00E10EC2">
          <w:rPr>
            <w:lang w:val="es-AR"/>
          </w:rPr>
          <w:delText xml:space="preserve">utilizar </w:delText>
        </w:r>
      </w:del>
      <w:ins w:id="696" w:author="Barbara Compañy" w:date="2024-08-08T18:47:00Z" w16du:dateUtc="2024-08-08T21:47:00Z">
        <w:r w:rsidR="00E10EC2">
          <w:rPr>
            <w:lang w:val="es-AR"/>
          </w:rPr>
          <w:t>provenir de</w:t>
        </w:r>
        <w:r w:rsidR="00E10EC2" w:rsidRPr="005F0586">
          <w:rPr>
            <w:lang w:val="es-AR"/>
          </w:rPr>
          <w:t xml:space="preserve"> </w:t>
        </w:r>
      </w:ins>
      <w:r w:rsidRPr="005F0586">
        <w:rPr>
          <w:lang w:val="es-AR"/>
        </w:rPr>
        <w:t>las precipitaciones, sino que suele depender del caudal de los ríos (o del agua del océano cuando las centrales están situadas en la costa). La contaminación puede inutilizar una fuente de agua, reduciendo el suministro disponible. Para abordar estas distinciones, se aplicaron los conceptos de agua azul, verde y gris, descritos anteriormente</w:t>
      </w:r>
      <w:ins w:id="697" w:author="Barbara Compañy" w:date="2024-08-08T18:48:00Z" w16du:dateUtc="2024-08-08T21:48:00Z">
        <w:r w:rsidR="00E10EC2">
          <w:rPr>
            <w:lang w:val="es-AR"/>
          </w:rPr>
          <w:t xml:space="preserve"> </w:t>
        </w:r>
      </w:ins>
      <w:r>
        <w:fldChar w:fldCharType="begin"/>
      </w:r>
      <w:r w:rsidRPr="005F0CB3">
        <w:rPr>
          <w:lang w:val="es-AR"/>
          <w:rPrChange w:id="698" w:author="Barbara Compañy" w:date="2024-08-08T22:23:00Z" w16du:dateUtc="2024-08-09T01:23:00Z">
            <w:rPr/>
          </w:rPrChange>
        </w:rPr>
        <w:instrText>HYPERLINK \l "bib18"</w:instrText>
      </w:r>
      <w:r>
        <w:fldChar w:fldCharType="separate"/>
      </w:r>
      <w:r w:rsidRPr="005F0586">
        <w:rPr>
          <w:rStyle w:val="Hipervnculo"/>
          <w:lang w:val="es-AR"/>
        </w:rPr>
        <w:t>(18</w:t>
      </w:r>
      <w:r>
        <w:rPr>
          <w:rStyle w:val="Hipervnculo"/>
          <w:lang w:val="es-AR"/>
        </w:rPr>
        <w:fldChar w:fldCharType="end"/>
      </w:r>
      <w:r w:rsidRPr="005F0586">
        <w:rPr>
          <w:lang w:val="es-AR"/>
        </w:rPr>
        <w:t xml:space="preserve">, </w:t>
      </w:r>
      <w:r>
        <w:fldChar w:fldCharType="begin"/>
      </w:r>
      <w:r w:rsidRPr="005F0CB3">
        <w:rPr>
          <w:lang w:val="es-AR"/>
          <w:rPrChange w:id="699" w:author="Barbara Compañy" w:date="2024-08-08T22:23:00Z" w16du:dateUtc="2024-08-09T01:23:00Z">
            <w:rPr/>
          </w:rPrChange>
        </w:rPr>
        <w:instrText>HYPERLINK \l "bib77"</w:instrText>
      </w:r>
      <w:r>
        <w:fldChar w:fldCharType="separate"/>
      </w:r>
      <w:r w:rsidRPr="005F0586">
        <w:rPr>
          <w:rStyle w:val="Hipervnculo"/>
          <w:lang w:val="es-AR"/>
        </w:rPr>
        <w:t>77</w:t>
      </w:r>
      <w:r>
        <w:rPr>
          <w:rStyle w:val="Hipervnculo"/>
          <w:lang w:val="es-AR"/>
        </w:rPr>
        <w:fldChar w:fldCharType="end"/>
      </w:r>
      <w:r w:rsidRPr="005F0586">
        <w:rPr>
          <w:lang w:val="es-AR"/>
        </w:rPr>
        <w:t>).</w:t>
      </w:r>
    </w:p>
    <w:p w14:paraId="06667647" w14:textId="5C8BD54F" w:rsidR="00EF6828" w:rsidRPr="005F0586" w:rsidRDefault="00000000" w:rsidP="004A6097">
      <w:pPr>
        <w:pStyle w:val="Paraindented"/>
        <w:rPr>
          <w:lang w:val="es-AR"/>
        </w:rPr>
      </w:pPr>
      <w:r w:rsidRPr="005F0586">
        <w:rPr>
          <w:lang w:val="es-AR"/>
        </w:rPr>
        <w:t>La escasez de agua azul se ha definido como la relación entre la huella de agua azul en una cuenca hidrográfica y la cantidad de agua azul disponible para su uso tras tener en cuenta las necesidades de caudal ecológico</w:t>
      </w:r>
      <w:ins w:id="700" w:author="Barbara Compañy" w:date="2024-08-08T18:48:00Z" w16du:dateUtc="2024-08-08T21:48:00Z">
        <w:r w:rsidR="00E10EC2">
          <w:rPr>
            <w:lang w:val="es-AR"/>
          </w:rPr>
          <w:t xml:space="preserve"> </w:t>
        </w:r>
      </w:ins>
      <w:r>
        <w:fldChar w:fldCharType="begin"/>
      </w:r>
      <w:r w:rsidRPr="005F0CB3">
        <w:rPr>
          <w:lang w:val="es-AR"/>
          <w:rPrChange w:id="701" w:author="Barbara Compañy" w:date="2024-08-08T21:34:00Z" w16du:dateUtc="2024-08-09T00:34:00Z">
            <w:rPr/>
          </w:rPrChange>
        </w:rPr>
        <w:instrText>HYPERLINK \l "bib78"</w:instrText>
      </w:r>
      <w:r>
        <w:fldChar w:fldCharType="separate"/>
      </w:r>
      <w:r w:rsidRPr="005F0586">
        <w:rPr>
          <w:rStyle w:val="Hipervnculo"/>
          <w:lang w:val="es-AR"/>
        </w:rPr>
        <w:t>(78</w:t>
      </w:r>
      <w:r>
        <w:rPr>
          <w:rStyle w:val="Hipervnculo"/>
          <w:lang w:val="es-AR"/>
        </w:rPr>
        <w:fldChar w:fldCharType="end"/>
      </w:r>
      <w:r w:rsidRPr="005F0586">
        <w:rPr>
          <w:lang w:val="es-AR"/>
        </w:rPr>
        <w:t xml:space="preserve">). La escasez de agua verde se produce cuando las precipitaciones son insuficientes para los usos deseados, principalmente para la producción agrícola. La creciente contaminación de los recursos hídricos superficiales y subterráneos contribuye a la escasez de agua al inutilizar </w:t>
      </w:r>
      <w:del w:id="702" w:author="Barbara Compañy" w:date="2024-08-08T18:49:00Z" w16du:dateUtc="2024-08-08T21:49:00Z">
        <w:r w:rsidRPr="005F0586" w:rsidDel="00E10EC2">
          <w:rPr>
            <w:lang w:val="es-AR"/>
          </w:rPr>
          <w:delText xml:space="preserve">los </w:delText>
        </w:r>
      </w:del>
      <w:r w:rsidRPr="005F0586">
        <w:rPr>
          <w:lang w:val="es-AR"/>
        </w:rPr>
        <w:t>recursos hídricos previamente disponibles</w:t>
      </w:r>
      <w:ins w:id="703" w:author="Barbara Compañy" w:date="2024-08-08T18:49:00Z" w16du:dateUtc="2024-08-08T21:49:00Z">
        <w:r w:rsidR="00E10EC2">
          <w:rPr>
            <w:lang w:val="es-AR"/>
          </w:rPr>
          <w:t>,</w:t>
        </w:r>
      </w:ins>
      <w:r w:rsidRPr="005F0586">
        <w:rPr>
          <w:lang w:val="es-AR"/>
        </w:rPr>
        <w:t xml:space="preserve"> </w:t>
      </w:r>
      <w:del w:id="704" w:author="Barbara Compañy" w:date="2024-08-08T18:49:00Z" w16du:dateUtc="2024-08-08T21:49:00Z">
        <w:r w:rsidRPr="005F0586" w:rsidDel="00E10EC2">
          <w:rPr>
            <w:lang w:val="es-AR"/>
          </w:rPr>
          <w:delText>sin un</w:delText>
        </w:r>
      </w:del>
      <w:ins w:id="705" w:author="Barbara Compañy" w:date="2024-08-08T18:49:00Z" w16du:dateUtc="2024-08-08T21:49:00Z">
        <w:r w:rsidR="00E10EC2">
          <w:rPr>
            <w:lang w:val="es-AR"/>
          </w:rPr>
          <w:t>a menos que se sometan a un</w:t>
        </w:r>
      </w:ins>
      <w:r w:rsidRPr="005F0586">
        <w:rPr>
          <w:lang w:val="es-AR"/>
        </w:rPr>
        <w:t xml:space="preserve"> tratamiento costoso. Un ejemplo es la clasificación de la escasez de agua azul en cuatro grados de escasez: baja, moderada, significativa y grave</w:t>
      </w:r>
      <w:ins w:id="706" w:author="Barbara Compañy" w:date="2024-08-08T18:50:00Z" w16du:dateUtc="2024-08-08T21:50:00Z">
        <w:r w:rsidR="00E10EC2">
          <w:rPr>
            <w:lang w:val="es-AR"/>
          </w:rPr>
          <w:t xml:space="preserve"> </w:t>
        </w:r>
      </w:ins>
      <w:r>
        <w:fldChar w:fldCharType="begin"/>
      </w:r>
      <w:r w:rsidRPr="005F0CB3">
        <w:rPr>
          <w:lang w:val="es-AR"/>
          <w:rPrChange w:id="707" w:author="Barbara Compañy" w:date="2024-08-08T21:34:00Z" w16du:dateUtc="2024-08-09T00:34:00Z">
            <w:rPr/>
          </w:rPrChange>
        </w:rPr>
        <w:instrText>HYPERLINK \l "tb4"</w:instrText>
      </w:r>
      <w:r>
        <w:fldChar w:fldCharType="separate"/>
      </w:r>
      <w:r w:rsidRPr="005F0586">
        <w:rPr>
          <w:rStyle w:val="Tablecallout"/>
          <w:lang w:val="es-AR"/>
        </w:rPr>
        <w:t>(Tabla 5</w:t>
      </w:r>
      <w:r>
        <w:rPr>
          <w:rStyle w:val="Tablecallout"/>
          <w:lang w:val="es-AR"/>
        </w:rPr>
        <w:fldChar w:fldCharType="end"/>
      </w:r>
      <w:r w:rsidRPr="005F0586">
        <w:rPr>
          <w:lang w:val="es-AR"/>
        </w:rPr>
        <w:t xml:space="preserve">). En </w:t>
      </w:r>
      <w:del w:id="708" w:author="Barbara Compañy" w:date="2024-08-08T18:51:00Z" w16du:dateUtc="2024-08-08T21:51:00Z">
        <w:r w:rsidRPr="005F0586" w:rsidDel="00E10EC2">
          <w:rPr>
            <w:lang w:val="es-AR"/>
          </w:rPr>
          <w:delText xml:space="preserve">este </w:delText>
        </w:r>
      </w:del>
      <w:ins w:id="709" w:author="Barbara Compañy" w:date="2024-08-08T18:51:00Z" w16du:dateUtc="2024-08-08T21:51:00Z">
        <w:r w:rsidR="00E10EC2" w:rsidRPr="005F0586">
          <w:rPr>
            <w:lang w:val="es-AR"/>
          </w:rPr>
          <w:t>est</w:t>
        </w:r>
        <w:r w:rsidR="00E10EC2">
          <w:rPr>
            <w:lang w:val="es-AR"/>
          </w:rPr>
          <w:t>a</w:t>
        </w:r>
        <w:r w:rsidR="00E10EC2" w:rsidRPr="005F0586">
          <w:rPr>
            <w:lang w:val="es-AR"/>
          </w:rPr>
          <w:t xml:space="preserve"> </w:t>
        </w:r>
      </w:ins>
      <w:del w:id="710" w:author="Barbara Compañy" w:date="2024-08-08T18:51:00Z" w16du:dateUtc="2024-08-08T21:51:00Z">
        <w:r w:rsidRPr="005F0586" w:rsidDel="00E10EC2">
          <w:rPr>
            <w:lang w:val="es-AR"/>
          </w:rPr>
          <w:delText>esfuerzo</w:delText>
        </w:r>
      </w:del>
      <w:ins w:id="711" w:author="Barbara Compañy" w:date="2024-08-08T18:51:00Z" w16du:dateUtc="2024-08-08T21:51:00Z">
        <w:r w:rsidR="00E10EC2">
          <w:rPr>
            <w:lang w:val="es-AR"/>
          </w:rPr>
          <w:t>iniciativa</w:t>
        </w:r>
      </w:ins>
      <w:r w:rsidRPr="005F0586">
        <w:rPr>
          <w:lang w:val="es-AR"/>
        </w:rPr>
        <w:t xml:space="preserve">, </w:t>
      </w:r>
      <w:proofErr w:type="spellStart"/>
      <w:r w:rsidRPr="005F0586">
        <w:rPr>
          <w:lang w:val="es-AR"/>
        </w:rPr>
        <w:t>Hoekstra</w:t>
      </w:r>
      <w:proofErr w:type="spellEnd"/>
      <w:r w:rsidRPr="005F0586">
        <w:rPr>
          <w:lang w:val="es-AR"/>
        </w:rPr>
        <w:t xml:space="preserve"> et al. (78) descubrieron que al menos 2.700 millones de personas viven (en 2012) en grandes cuencas hidrográficas con grave escasez de agua al menos un mes al año. Este tipo de </w:t>
      </w:r>
      <w:r w:rsidRPr="005F0586">
        <w:rPr>
          <w:rStyle w:val="Termintext"/>
          <w:lang w:val="es-AR"/>
        </w:rPr>
        <w:t>métricas</w:t>
      </w:r>
      <w:r w:rsidRPr="005F0586">
        <w:rPr>
          <w:lang w:val="es-AR"/>
        </w:rPr>
        <w:t xml:space="preserve"> también pueden aplicarse regional</w:t>
      </w:r>
      <w:ins w:id="712" w:author="Barbara Compañy" w:date="2024-08-08T18:51:00Z" w16du:dateUtc="2024-08-08T21:51:00Z">
        <w:r w:rsidR="00E10EC2">
          <w:rPr>
            <w:lang w:val="es-AR"/>
          </w:rPr>
          <w:t xml:space="preserve"> </w:t>
        </w:r>
      </w:ins>
      <w:r>
        <w:fldChar w:fldCharType="begin"/>
      </w:r>
      <w:r w:rsidRPr="005F0CB3">
        <w:rPr>
          <w:lang w:val="es-AR"/>
          <w:rPrChange w:id="713" w:author="Barbara Compañy" w:date="2024-08-08T21:34:00Z" w16du:dateUtc="2024-08-09T00:34:00Z">
            <w:rPr/>
          </w:rPrChange>
        </w:rPr>
        <w:instrText>HYPERLINK \l "bib79"</w:instrText>
      </w:r>
      <w:r>
        <w:fldChar w:fldCharType="separate"/>
      </w:r>
      <w:r w:rsidRPr="005F0586">
        <w:rPr>
          <w:rStyle w:val="Hipervnculo"/>
          <w:lang w:val="es-AR"/>
        </w:rPr>
        <w:t>(79</w:t>
      </w:r>
      <w:r>
        <w:rPr>
          <w:rStyle w:val="Hipervnculo"/>
          <w:lang w:val="es-AR"/>
        </w:rPr>
        <w:fldChar w:fldCharType="end"/>
      </w:r>
      <w:r w:rsidRPr="005F0586">
        <w:rPr>
          <w:lang w:val="es-AR"/>
        </w:rPr>
        <w:t xml:space="preserve">) o temporalmente. </w:t>
      </w:r>
      <w:r>
        <w:rPr>
          <w:lang w:val="es-AR"/>
          <w:rPrChange w:id="714" w:author="Barbara Compañy" w:date="2024-08-08T18:52:00Z" w16du:dateUtc="2024-08-08T21:52:00Z">
            <w:rPr/>
          </w:rPrChange>
        </w:rPr>
        <w:fldChar w:fldCharType="begin"/>
      </w:r>
      <w:r w:rsidRPr="00E10EC2">
        <w:rPr>
          <w:lang w:val="es-AR"/>
        </w:rPr>
        <w:instrText>HYPERLINK \l "fig8"</w:instrText>
      </w:r>
      <w:r w:rsidRPr="00B6467B">
        <w:rPr>
          <w:lang w:val="es-AR"/>
        </w:rPr>
      </w:r>
      <w:r>
        <w:rPr>
          <w:lang w:val="es-AR"/>
          <w:rPrChange w:id="715" w:author="Barbara Compañy" w:date="2024-08-08T18:52:00Z" w16du:dateUtc="2024-08-08T21:52:00Z">
            <w:rPr>
              <w:rStyle w:val="Figurecallout"/>
            </w:rPr>
          </w:rPrChange>
        </w:rPr>
        <w:fldChar w:fldCharType="separate"/>
      </w:r>
      <w:r w:rsidRPr="00B6467B">
        <w:rPr>
          <w:lang w:val="es-AR"/>
          <w:rPrChange w:id="716" w:author="Barbara Compañy" w:date="2024-08-09T09:49:00Z" w16du:dateUtc="2024-08-09T12:49:00Z">
            <w:rPr>
              <w:rStyle w:val="Figurecallout"/>
              <w:lang w:val="es-AR"/>
            </w:rPr>
          </w:rPrChange>
        </w:rPr>
        <w:t xml:space="preserve">La </w:t>
      </w:r>
      <w:r w:rsidRPr="005F0586">
        <w:rPr>
          <w:rStyle w:val="Figurecallout"/>
          <w:lang w:val="es-AR"/>
        </w:rPr>
        <w:t>Figura 8</w:t>
      </w:r>
      <w:r>
        <w:rPr>
          <w:rStyle w:val="Figurecallout"/>
        </w:rPr>
        <w:fldChar w:fldCharType="end"/>
      </w:r>
      <w:r w:rsidRPr="005F0586">
        <w:rPr>
          <w:lang w:val="es-AR"/>
        </w:rPr>
        <w:t xml:space="preserve"> muestra </w:t>
      </w:r>
      <w:del w:id="717" w:author="Barbara Compañy" w:date="2024-08-08T18:53:00Z" w16du:dateUtc="2024-08-08T21:53:00Z">
        <w:r w:rsidRPr="005F0586" w:rsidDel="00E10EC2">
          <w:rPr>
            <w:lang w:val="es-AR"/>
          </w:rPr>
          <w:delText>el número</w:delText>
        </w:r>
      </w:del>
      <w:ins w:id="718" w:author="Barbara Compañy" w:date="2024-08-08T18:53:00Z" w16du:dateUtc="2024-08-08T21:53:00Z">
        <w:r w:rsidR="00E10EC2">
          <w:rPr>
            <w:lang w:val="es-AR"/>
          </w:rPr>
          <w:t>la cantidad</w:t>
        </w:r>
      </w:ins>
      <w:r w:rsidRPr="005F0586">
        <w:rPr>
          <w:lang w:val="es-AR"/>
        </w:rPr>
        <w:t xml:space="preserve"> de meses en que la demanda de agua azul supera la oferta de agua azul por región.</w:t>
      </w:r>
    </w:p>
    <w:p w14:paraId="23D429F5" w14:textId="25A7C884" w:rsidR="00CE7FFE" w:rsidRPr="006D3833" w:rsidRDefault="00000000" w:rsidP="00CE7FFE">
      <w:pPr>
        <w:pStyle w:val="Paraindented"/>
        <w:rPr>
          <w:b/>
        </w:rPr>
      </w:pPr>
      <w:bookmarkStart w:id="719" w:name="fig8"/>
      <w:r w:rsidRPr="006D3833">
        <w:rPr>
          <w:b/>
        </w:rPr>
        <w:t xml:space="preserve">&lt;COMP: </w:t>
      </w:r>
      <w:ins w:id="720" w:author="Barbara Compañy" w:date="2024-08-08T11:31:00Z" w16du:dateUtc="2024-08-08T14:31:00Z">
        <w:r w:rsidR="006D3833" w:rsidRPr="0068160A">
          <w:rPr>
            <w:b/>
          </w:rPr>
          <w:t xml:space="preserve">PLEASE INSERT TABLE </w:t>
        </w:r>
        <w:r w:rsidR="006D3833">
          <w:rPr>
            <w:b/>
          </w:rPr>
          <w:t>5</w:t>
        </w:r>
        <w:r w:rsidR="006D3833" w:rsidRPr="0068160A">
          <w:rPr>
            <w:b/>
          </w:rPr>
          <w:t xml:space="preserve"> HERE</w:t>
        </w:r>
      </w:ins>
      <w:del w:id="721" w:author="Barbara Compañy" w:date="2024-08-08T11:31:00Z" w16du:dateUtc="2024-08-08T14:31:00Z">
        <w:r w:rsidRPr="006D3833" w:rsidDel="006D3833">
          <w:rPr>
            <w:b/>
          </w:rPr>
          <w:delText>INSERTE AQUÍ EL CUADRO 5</w:delText>
        </w:r>
      </w:del>
      <w:r w:rsidRPr="006D3833">
        <w:rPr>
          <w:b/>
        </w:rPr>
        <w:t>&gt;</w:t>
      </w:r>
    </w:p>
    <w:p w14:paraId="1D5A5D45" w14:textId="575C2ED8" w:rsidR="004A6097" w:rsidRPr="006D3833" w:rsidRDefault="00000000" w:rsidP="004A6097">
      <w:pPr>
        <w:pStyle w:val="Paraindented"/>
        <w:rPr>
          <w:b/>
          <w:color w:val="000080"/>
        </w:rPr>
      </w:pPr>
      <w:r w:rsidRPr="006D3833">
        <w:rPr>
          <w:b/>
          <w:color w:val="000080"/>
        </w:rPr>
        <w:t xml:space="preserve">&lt;COMP: </w:t>
      </w:r>
      <w:ins w:id="722" w:author="Barbara Compañy" w:date="2024-08-08T11:31:00Z" w16du:dateUtc="2024-08-08T14:31:00Z">
        <w:r w:rsidR="006D3833" w:rsidRPr="0068160A">
          <w:rPr>
            <w:b/>
            <w:color w:val="000080"/>
          </w:rPr>
          <w:t>PLEASE INSERT FIGURE 8 HERE</w:t>
        </w:r>
      </w:ins>
      <w:del w:id="723" w:author="Barbara Compañy" w:date="2024-08-08T11:31:00Z" w16du:dateUtc="2024-08-08T14:31:00Z">
        <w:r w:rsidRPr="006D3833" w:rsidDel="006D3833">
          <w:rPr>
            <w:b/>
            <w:color w:val="000080"/>
          </w:rPr>
          <w:delText>INSERTE AQUÍ LA FIGURA 8</w:delText>
        </w:r>
      </w:del>
      <w:r w:rsidRPr="006D3833">
        <w:rPr>
          <w:b/>
          <w:color w:val="000080"/>
        </w:rPr>
        <w:t>&gt;</w:t>
      </w:r>
    </w:p>
    <w:bookmarkEnd w:id="719"/>
    <w:p w14:paraId="79C5E683" w14:textId="30F36EEB" w:rsidR="001B23F0" w:rsidRPr="005F0586" w:rsidRDefault="00000000" w:rsidP="001B23F0">
      <w:pPr>
        <w:pStyle w:val="Figurecaption"/>
        <w:spacing w:before="0"/>
        <w:rPr>
          <w:szCs w:val="24"/>
          <w:lang w:val="es-AR"/>
        </w:rPr>
      </w:pPr>
      <w:r w:rsidRPr="005F0586">
        <w:rPr>
          <w:rStyle w:val="Figurecaptionc"/>
          <w:szCs w:val="24"/>
          <w:lang w:val="es-AR"/>
        </w:rPr>
        <w:t>Figura 8</w:t>
      </w:r>
      <w:r w:rsidRPr="005F0586">
        <w:rPr>
          <w:rFonts w:cstheme="minorHAnsi"/>
          <w:szCs w:val="24"/>
          <w:lang w:val="es-AR"/>
        </w:rPr>
        <w:t xml:space="preserve"> </w:t>
      </w:r>
      <w:del w:id="724" w:author="Barbara Compañy" w:date="2024-08-08T18:53:00Z" w16du:dateUtc="2024-08-08T21:53:00Z">
        <w:r w:rsidRPr="005F0586" w:rsidDel="00E10EC2">
          <w:rPr>
            <w:rFonts w:cstheme="minorHAnsi"/>
            <w:szCs w:val="24"/>
            <w:lang w:val="es-AR"/>
          </w:rPr>
          <w:delText xml:space="preserve">Número </w:delText>
        </w:r>
      </w:del>
      <w:ins w:id="725" w:author="Barbara Compañy" w:date="2024-08-08T18:53:00Z" w16du:dateUtc="2024-08-08T21:53:00Z">
        <w:r w:rsidR="00E10EC2">
          <w:rPr>
            <w:rFonts w:cstheme="minorHAnsi"/>
            <w:szCs w:val="24"/>
            <w:lang w:val="es-AR"/>
          </w:rPr>
          <w:t>Cantidad</w:t>
        </w:r>
        <w:r w:rsidR="00E10EC2" w:rsidRPr="005F0586">
          <w:rPr>
            <w:rFonts w:cstheme="minorHAnsi"/>
            <w:szCs w:val="24"/>
            <w:lang w:val="es-AR"/>
          </w:rPr>
          <w:t xml:space="preserve"> </w:t>
        </w:r>
      </w:ins>
      <w:r w:rsidRPr="005F0586">
        <w:rPr>
          <w:rFonts w:cstheme="minorHAnsi"/>
          <w:szCs w:val="24"/>
          <w:lang w:val="es-AR"/>
        </w:rPr>
        <w:t xml:space="preserve">de meses al año en los que la huella hídrica azul supera la disponibilidad de agua azul en las principales cuencas fluviales del mundo, según el periodo de 1996 a 2005. La disponibilidad de agua azul se refiere a los caudales naturales de los ríos y las aguas subterráneas menos el </w:t>
      </w:r>
      <w:del w:id="726" w:author="Barbara Compañy" w:date="2024-08-08T18:54:00Z" w16du:dateUtc="2024-08-08T21:54:00Z">
        <w:r w:rsidRPr="005F0586" w:rsidDel="00EE434D">
          <w:rPr>
            <w:rFonts w:cstheme="minorHAnsi"/>
            <w:szCs w:val="24"/>
            <w:lang w:val="es-AR"/>
          </w:rPr>
          <w:delText xml:space="preserve">presunto </w:delText>
        </w:r>
      </w:del>
      <w:r w:rsidRPr="005F0586">
        <w:rPr>
          <w:rFonts w:cstheme="minorHAnsi"/>
          <w:szCs w:val="24"/>
          <w:lang w:val="es-AR"/>
        </w:rPr>
        <w:t xml:space="preserve">requisito </w:t>
      </w:r>
      <w:ins w:id="727" w:author="Barbara Compañy" w:date="2024-08-08T18:54:00Z" w16du:dateUtc="2024-08-08T21:54:00Z">
        <w:r w:rsidR="00EE434D" w:rsidRPr="005F0586">
          <w:rPr>
            <w:rFonts w:cstheme="minorHAnsi"/>
            <w:szCs w:val="24"/>
            <w:lang w:val="es-AR"/>
          </w:rPr>
          <w:t xml:space="preserve">presunto </w:t>
        </w:r>
      </w:ins>
      <w:r w:rsidRPr="005F0586">
        <w:rPr>
          <w:rFonts w:cstheme="minorHAnsi"/>
          <w:szCs w:val="24"/>
          <w:lang w:val="es-AR"/>
        </w:rPr>
        <w:t xml:space="preserve">de caudal medioambiental. La huella hídrica azul se refiere al uso total de agua azul para la producción de bienes y servicios en cada región. Figura adaptada con permiso de la </w:t>
      </w:r>
      <w:del w:id="728" w:author="Barbara Compañy" w:date="2024-08-09T01:29:00Z" w16du:dateUtc="2024-08-09T04:29:00Z">
        <w:r w:rsidRPr="005F0586" w:rsidDel="00463334">
          <w:rPr>
            <w:rFonts w:cstheme="minorHAnsi"/>
            <w:szCs w:val="24"/>
            <w:lang w:val="es-AR"/>
          </w:rPr>
          <w:delText xml:space="preserve">Referencia </w:delText>
        </w:r>
      </w:del>
      <w:ins w:id="729" w:author="Barbara Compañy" w:date="2024-08-09T01:29:00Z" w16du:dateUtc="2024-08-09T04:29:00Z">
        <w:r w:rsidR="00463334">
          <w:rPr>
            <w:rFonts w:cstheme="minorHAnsi"/>
            <w:szCs w:val="24"/>
            <w:lang w:val="es-AR"/>
          </w:rPr>
          <w:t>r</w:t>
        </w:r>
        <w:r w:rsidR="00463334" w:rsidRPr="005F0586">
          <w:rPr>
            <w:rFonts w:cstheme="minorHAnsi"/>
            <w:szCs w:val="24"/>
            <w:lang w:val="es-AR"/>
          </w:rPr>
          <w:t xml:space="preserve">eferencia </w:t>
        </w:r>
      </w:ins>
      <w:r w:rsidRPr="005F0586">
        <w:rPr>
          <w:rStyle w:val="Hipervnculo"/>
          <w:lang w:val="es-AR"/>
        </w:rPr>
        <w:t>78</w:t>
      </w:r>
      <w:r w:rsidRPr="005F0586">
        <w:rPr>
          <w:rFonts w:cstheme="minorHAnsi"/>
          <w:szCs w:val="24"/>
          <w:lang w:val="es-AR"/>
        </w:rPr>
        <w:t>.</w:t>
      </w:r>
      <w:del w:id="730" w:author="Barbara Compañy" w:date="2024-08-08T17:12:00Z" w16du:dateUtc="2024-08-08T20:12:00Z">
        <w:r w:rsidRPr="005F0586" w:rsidDel="006D17D4">
          <w:rPr>
            <w:rFonts w:cstheme="minorHAnsi"/>
            <w:szCs w:val="24"/>
            <w:lang w:val="es-AR"/>
          </w:rPr>
          <w:delText xml:space="preserve">   </w:delText>
        </w:r>
      </w:del>
      <w:ins w:id="731" w:author="Barbara Compañy" w:date="2024-08-08T17:12:00Z" w16du:dateUtc="2024-08-08T20:12:00Z">
        <w:r w:rsidR="006D17D4">
          <w:rPr>
            <w:rFonts w:cstheme="minorHAnsi"/>
            <w:szCs w:val="24"/>
            <w:lang w:val="es-AR"/>
          </w:rPr>
          <w:t xml:space="preserve"> </w:t>
        </w:r>
      </w:ins>
    </w:p>
    <w:p w14:paraId="790CC3F1" w14:textId="77777777" w:rsidR="001B23F0" w:rsidRPr="005F0586" w:rsidRDefault="001B23F0" w:rsidP="001B23F0">
      <w:pPr>
        <w:pStyle w:val="Paraindented"/>
        <w:rPr>
          <w:lang w:val="es-AR"/>
        </w:rPr>
      </w:pPr>
    </w:p>
    <w:p w14:paraId="04CBDF56" w14:textId="77777777" w:rsidR="00EF6828" w:rsidRPr="005F0586" w:rsidRDefault="00000000" w:rsidP="00E213D8">
      <w:pPr>
        <w:pStyle w:val="Head2"/>
        <w:rPr>
          <w:lang w:val="es-AR"/>
        </w:rPr>
      </w:pPr>
      <w:r w:rsidRPr="005F0586">
        <w:rPr>
          <w:lang w:val="es-AR"/>
        </w:rPr>
        <w:t>Métricas de los límites planetarios</w:t>
      </w:r>
    </w:p>
    <w:p w14:paraId="1C438650" w14:textId="4936BF96" w:rsidR="00EF6828" w:rsidRPr="005F0586" w:rsidRDefault="00000000" w:rsidP="004A6097">
      <w:pPr>
        <w:pStyle w:val="Paraflushleft"/>
        <w:rPr>
          <w:lang w:val="es-AR"/>
        </w:rPr>
      </w:pPr>
      <w:r w:rsidRPr="005F0586">
        <w:rPr>
          <w:lang w:val="es-AR"/>
        </w:rPr>
        <w:t xml:space="preserve">La iniciativa de los límites planetarios </w:t>
      </w:r>
      <w:del w:id="732" w:author="Barbara Compañy" w:date="2024-08-08T18:55:00Z" w16du:dateUtc="2024-08-08T21:55:00Z">
        <w:r w:rsidRPr="005F0586" w:rsidDel="00EE434D">
          <w:rPr>
            <w:lang w:val="es-AR"/>
          </w:rPr>
          <w:delText xml:space="preserve">iniciada </w:delText>
        </w:r>
      </w:del>
      <w:ins w:id="733" w:author="Barbara Compañy" w:date="2024-08-08T18:55:00Z" w16du:dateUtc="2024-08-08T21:55:00Z">
        <w:r w:rsidR="00EE434D">
          <w:rPr>
            <w:lang w:val="es-AR"/>
          </w:rPr>
          <w:t>que comenzó</w:t>
        </w:r>
        <w:r w:rsidR="00EE434D" w:rsidRPr="005F0586">
          <w:rPr>
            <w:lang w:val="es-AR"/>
          </w:rPr>
          <w:t xml:space="preserve"> </w:t>
        </w:r>
      </w:ins>
      <w:r w:rsidRPr="005F0586">
        <w:rPr>
          <w:lang w:val="es-AR"/>
        </w:rPr>
        <w:t xml:space="preserve">a principios del siglo XXI mide lo cerca que está el planeta de un conjunto de nueve umbrales. Una primera evaluación para identificar y definir dichos límites se basó en tres ramas de investigación. El primero es el vínculo entre las actividades humanas y la capacidad de carga de la Tierra, basado en las </w:t>
      </w:r>
      <w:del w:id="734" w:author="Barbara Compañy" w:date="2024-08-08T18:57:00Z" w16du:dateUtc="2024-08-08T21:57:00Z">
        <w:r w:rsidRPr="005F0586" w:rsidDel="00EE434D">
          <w:rPr>
            <w:lang w:val="es-AR"/>
          </w:rPr>
          <w:delText>ciencias ecológicas y la economía ecológica</w:delText>
        </w:r>
      </w:del>
      <w:ins w:id="735" w:author="Barbara Compañy" w:date="2024-08-08T18:57:00Z" w16du:dateUtc="2024-08-08T21:57:00Z">
        <w:r w:rsidR="00EE434D" w:rsidRPr="005F0586">
          <w:rPr>
            <w:lang w:val="es-AR"/>
          </w:rPr>
          <w:t xml:space="preserve">ciencias y la economía </w:t>
        </w:r>
        <w:r w:rsidR="00EE434D" w:rsidRPr="005F0586">
          <w:rPr>
            <w:lang w:val="es-AR"/>
          </w:rPr>
          <w:lastRenderedPageBreak/>
          <w:t>ecológicas</w:t>
        </w:r>
      </w:ins>
      <w:r w:rsidRPr="005F0586">
        <w:rPr>
          <w:lang w:val="es-AR"/>
        </w:rPr>
        <w:t>. El segundo es el desarrollo de una ciencia de la sostenibilidad que integre la información sobre los procesos físicos, químicos y biológicos esenciales con las acciones humanas. El tercero es el creciente esfuerzo por comprender la dinámica de los sistemas vivos complejos y su resistencia a las tensiones</w:t>
      </w:r>
      <w:ins w:id="736" w:author="Barbara Compañy" w:date="2024-08-08T18:57:00Z" w16du:dateUtc="2024-08-08T21:57:00Z">
        <w:r w:rsidR="00EE434D">
          <w:rPr>
            <w:lang w:val="es-AR"/>
          </w:rPr>
          <w:t xml:space="preserve"> </w:t>
        </w:r>
      </w:ins>
      <w:r>
        <w:fldChar w:fldCharType="begin"/>
      </w:r>
      <w:r w:rsidRPr="005F0CB3">
        <w:rPr>
          <w:lang w:val="es-AR"/>
          <w:rPrChange w:id="737" w:author="Barbara Compañy" w:date="2024-08-08T22:23:00Z" w16du:dateUtc="2024-08-09T01:23:00Z">
            <w:rPr/>
          </w:rPrChange>
        </w:rPr>
        <w:instrText>HYPERLINK \l "bib80"</w:instrText>
      </w:r>
      <w:r>
        <w:fldChar w:fldCharType="separate"/>
      </w:r>
      <w:r w:rsidRPr="005F0586">
        <w:rPr>
          <w:rStyle w:val="Hipervnculo"/>
          <w:lang w:val="es-AR"/>
        </w:rPr>
        <w:t>(80</w:t>
      </w:r>
      <w:r>
        <w:rPr>
          <w:rStyle w:val="Hipervnculo"/>
          <w:lang w:val="es-AR"/>
        </w:rPr>
        <w:fldChar w:fldCharType="end"/>
      </w:r>
      <w:r w:rsidRPr="005F0586">
        <w:rPr>
          <w:lang w:val="es-AR"/>
        </w:rPr>
        <w:t>).</w:t>
      </w:r>
    </w:p>
    <w:p w14:paraId="65847B02" w14:textId="6E6CEA80" w:rsidR="00EF6828" w:rsidRPr="005F0586" w:rsidRDefault="00000000" w:rsidP="004A6097">
      <w:pPr>
        <w:pStyle w:val="Paraindented"/>
        <w:rPr>
          <w:lang w:val="es-AR"/>
        </w:rPr>
      </w:pPr>
      <w:r w:rsidRPr="005F0586">
        <w:rPr>
          <w:lang w:val="es-AR"/>
        </w:rPr>
        <w:t xml:space="preserve">Uno de los nueve límites subyacentes a estos índices es una medida del uso global del agua dulce. Dado que los vínculos entre el uso del agua dulce y la biodiversidad, la producción de alimentos, la salud humana y la función ecológica son tan fuertes, </w:t>
      </w:r>
      <w:proofErr w:type="spellStart"/>
      <w:r w:rsidRPr="005F0586">
        <w:rPr>
          <w:lang w:val="es-AR"/>
        </w:rPr>
        <w:t>Rockström</w:t>
      </w:r>
      <w:proofErr w:type="spellEnd"/>
      <w:r w:rsidRPr="005F0586">
        <w:rPr>
          <w:lang w:val="es-AR"/>
        </w:rPr>
        <w:t xml:space="preserve"> et al. </w:t>
      </w:r>
      <w:r w:rsidRPr="00B6467B">
        <w:rPr>
          <w:rStyle w:val="Hipervnculo"/>
          <w:lang w:val="es-AR"/>
          <w:rPrChange w:id="738" w:author="Barbara Compañy" w:date="2024-08-09T09:56:00Z" w16du:dateUtc="2024-08-09T12:56:00Z">
            <w:rPr>
              <w:lang w:val="es-AR"/>
            </w:rPr>
          </w:rPrChange>
        </w:rPr>
        <w:t>(80)</w:t>
      </w:r>
      <w:r w:rsidRPr="005F0586">
        <w:rPr>
          <w:lang w:val="es-AR"/>
        </w:rPr>
        <w:t xml:space="preserve"> incluyen una medida del uso consuntivo del agua azul como aproximación a los umbrales de agua dulce. Utilizando este concepto, proponen que la escasez física de agua se alcanza cuando las extracciones humanas de agua superan los 5.000</w:t>
      </w:r>
      <w:ins w:id="739" w:author="Barbara Compañy" w:date="2024-08-08T19:06:00Z" w16du:dateUtc="2024-08-08T22:06:00Z">
        <w:r w:rsidR="00AC0899">
          <w:rPr>
            <w:lang w:val="es-AR"/>
          </w:rPr>
          <w:t>–</w:t>
        </w:r>
      </w:ins>
      <w:del w:id="740" w:author="Barbara Compañy" w:date="2024-08-08T19:06:00Z" w16du:dateUtc="2024-08-08T22:06:00Z">
        <w:r w:rsidRPr="005F0586" w:rsidDel="00AC0899">
          <w:rPr>
            <w:lang w:val="es-AR"/>
          </w:rPr>
          <w:delText>-</w:delText>
        </w:r>
      </w:del>
      <w:r w:rsidRPr="005F0586">
        <w:rPr>
          <w:lang w:val="es-AR"/>
        </w:rPr>
        <w:t xml:space="preserve">6.000 </w:t>
      </w:r>
      <w:r w:rsidRPr="00AC0899">
        <w:rPr>
          <w:lang w:val="es-AR"/>
          <w:rPrChange w:id="741" w:author="Barbara Compañy" w:date="2024-08-08T19:06:00Z" w16du:dateUtc="2024-08-08T22:06:00Z">
            <w:rPr>
              <w:vertAlign w:val="superscript"/>
              <w:lang w:val="es-AR"/>
            </w:rPr>
          </w:rPrChange>
        </w:rPr>
        <w:t>km</w:t>
      </w:r>
      <w:r w:rsidRPr="005F0586">
        <w:rPr>
          <w:vertAlign w:val="superscript"/>
          <w:lang w:val="es-AR"/>
        </w:rPr>
        <w:t>3</w:t>
      </w:r>
      <w:r w:rsidRPr="00AC0899">
        <w:rPr>
          <w:lang w:val="es-AR"/>
          <w:rPrChange w:id="742" w:author="Barbara Compañy" w:date="2024-08-08T19:06:00Z" w16du:dateUtc="2024-08-08T22:06:00Z">
            <w:rPr>
              <w:vertAlign w:val="superscript"/>
              <w:lang w:val="es-AR"/>
            </w:rPr>
          </w:rPrChange>
        </w:rPr>
        <w:t>/año</w:t>
      </w:r>
      <w:r w:rsidRPr="005F0586">
        <w:rPr>
          <w:lang w:val="es-AR"/>
        </w:rPr>
        <w:t xml:space="preserve"> y que transgredir un límite de ~4.000 </w:t>
      </w:r>
      <w:bookmarkStart w:id="743" w:name="_Hlk174036842"/>
      <w:ins w:id="744" w:author="Barbara Compañy" w:date="2024-08-08T19:06:00Z" w16du:dateUtc="2024-08-08T22:06:00Z">
        <w:r w:rsidR="00AC0899" w:rsidRPr="00DC3494">
          <w:rPr>
            <w:lang w:val="es-AR"/>
          </w:rPr>
          <w:t>km</w:t>
        </w:r>
        <w:r w:rsidR="00AC0899" w:rsidRPr="005F0586">
          <w:rPr>
            <w:vertAlign w:val="superscript"/>
            <w:lang w:val="es-AR"/>
          </w:rPr>
          <w:t>3</w:t>
        </w:r>
        <w:r w:rsidR="00AC0899" w:rsidRPr="00DC3494">
          <w:rPr>
            <w:lang w:val="es-AR"/>
          </w:rPr>
          <w:t>/año</w:t>
        </w:r>
        <w:bookmarkEnd w:id="743"/>
        <w:r w:rsidR="00AC0899" w:rsidRPr="005F0586">
          <w:rPr>
            <w:lang w:val="es-AR"/>
          </w:rPr>
          <w:t xml:space="preserve"> </w:t>
        </w:r>
      </w:ins>
      <w:del w:id="745" w:author="Barbara Compañy" w:date="2024-08-08T19:06:00Z" w16du:dateUtc="2024-08-08T22:06:00Z">
        <w:r w:rsidRPr="005F0586" w:rsidDel="00AC0899">
          <w:rPr>
            <w:vertAlign w:val="superscript"/>
            <w:lang w:val="es-AR"/>
          </w:rPr>
          <w:delText>km3/año</w:delText>
        </w:r>
        <w:r w:rsidRPr="005F0586" w:rsidDel="00AC0899">
          <w:rPr>
            <w:lang w:val="es-AR"/>
          </w:rPr>
          <w:delText xml:space="preserve"> </w:delText>
        </w:r>
      </w:del>
      <w:r w:rsidRPr="005F0586">
        <w:rPr>
          <w:lang w:val="es-AR"/>
        </w:rPr>
        <w:t xml:space="preserve">de uso consuntivo de agua aumenta el riesgo de colapso de los ecosistemas terrestres y acuáticos. Aunque </w:t>
      </w:r>
      <w:proofErr w:type="spellStart"/>
      <w:r w:rsidRPr="005F0586">
        <w:rPr>
          <w:lang w:val="es-AR"/>
        </w:rPr>
        <w:t>Rockström</w:t>
      </w:r>
      <w:proofErr w:type="spellEnd"/>
      <w:r w:rsidRPr="005F0586">
        <w:rPr>
          <w:lang w:val="es-AR"/>
        </w:rPr>
        <w:t xml:space="preserve"> et al.</w:t>
      </w:r>
      <w:ins w:id="746" w:author="Barbara Compañy" w:date="2024-08-08T19:07:00Z" w16du:dateUtc="2024-08-08T22:07:00Z">
        <w:r w:rsidR="00AC0899">
          <w:rPr>
            <w:lang w:val="es-AR"/>
          </w:rPr>
          <w:t xml:space="preserve"> </w:t>
        </w:r>
      </w:ins>
      <w:r>
        <w:fldChar w:fldCharType="begin"/>
      </w:r>
      <w:r w:rsidRPr="005F0CB3">
        <w:rPr>
          <w:lang w:val="es-AR"/>
          <w:rPrChange w:id="747" w:author="Barbara Compañy" w:date="2024-08-08T22:23:00Z" w16du:dateUtc="2024-08-09T01:23:00Z">
            <w:rPr/>
          </w:rPrChange>
        </w:rPr>
        <w:instrText>HYPERLINK \l "bib80"</w:instrText>
      </w:r>
      <w:r>
        <w:fldChar w:fldCharType="separate"/>
      </w:r>
      <w:r w:rsidR="008368FF" w:rsidRPr="005F0586">
        <w:rPr>
          <w:rStyle w:val="Hipervnculo"/>
          <w:lang w:val="es-AR"/>
        </w:rPr>
        <w:t>(80</w:t>
      </w:r>
      <w:r>
        <w:rPr>
          <w:rStyle w:val="Hipervnculo"/>
          <w:lang w:val="es-AR"/>
        </w:rPr>
        <w:fldChar w:fldCharType="end"/>
      </w:r>
      <w:r w:rsidRPr="005F0586">
        <w:rPr>
          <w:lang w:val="es-AR"/>
        </w:rPr>
        <w:t xml:space="preserve">) estimaron que el consumo mundial actual de agua era de sólo ~2.600 </w:t>
      </w:r>
      <w:ins w:id="748" w:author="Barbara Compañy" w:date="2024-08-08T19:07:00Z" w16du:dateUtc="2024-08-08T22:07:00Z">
        <w:r w:rsidR="00AC0899" w:rsidRPr="00DC3494">
          <w:rPr>
            <w:lang w:val="es-AR"/>
          </w:rPr>
          <w:t>km</w:t>
        </w:r>
        <w:r w:rsidR="00AC0899" w:rsidRPr="005F0586">
          <w:rPr>
            <w:vertAlign w:val="superscript"/>
            <w:lang w:val="es-AR"/>
          </w:rPr>
          <w:t>3</w:t>
        </w:r>
        <w:r w:rsidR="00AC0899" w:rsidRPr="00DC3494">
          <w:rPr>
            <w:lang w:val="es-AR"/>
          </w:rPr>
          <w:t>/año</w:t>
        </w:r>
      </w:ins>
      <w:del w:id="749" w:author="Barbara Compañy" w:date="2024-08-08T19:07:00Z" w16du:dateUtc="2024-08-08T22:07:00Z">
        <w:r w:rsidRPr="005F0586" w:rsidDel="00AC0899">
          <w:rPr>
            <w:vertAlign w:val="superscript"/>
            <w:lang w:val="es-AR"/>
          </w:rPr>
          <w:delText>km3/año</w:delText>
        </w:r>
      </w:del>
      <w:r w:rsidRPr="005F0586">
        <w:rPr>
          <w:lang w:val="es-AR"/>
        </w:rPr>
        <w:t xml:space="preserve">, señalaron que la demanda crecía rápidamente, sobre todo para la producción de alimentos. La limitación de este enfoque aplicado al agua dulce, como ya se ha señalado, es que la </w:t>
      </w:r>
      <w:r w:rsidRPr="005F0586">
        <w:rPr>
          <w:rStyle w:val="Termintext"/>
          <w:lang w:val="es-AR"/>
        </w:rPr>
        <w:t>escasez de agua</w:t>
      </w:r>
      <w:r w:rsidRPr="005F0586">
        <w:rPr>
          <w:lang w:val="es-AR"/>
        </w:rPr>
        <w:t xml:space="preserve"> es un reto regional, no mundial, y en muchos lugares ya se han superado los niveles límite peligrosos</w:t>
      </w:r>
      <w:ins w:id="750" w:author="Barbara Compañy" w:date="2024-08-08T19:07:00Z" w16du:dateUtc="2024-08-08T22:07:00Z">
        <w:r w:rsidR="00AC0899">
          <w:rPr>
            <w:lang w:val="es-AR"/>
          </w:rPr>
          <w:t xml:space="preserve"> </w:t>
        </w:r>
      </w:ins>
      <w:r>
        <w:fldChar w:fldCharType="begin"/>
      </w:r>
      <w:r w:rsidRPr="005F0CB3">
        <w:rPr>
          <w:lang w:val="es-AR"/>
          <w:rPrChange w:id="751" w:author="Barbara Compañy" w:date="2024-08-08T22:23:00Z" w16du:dateUtc="2024-08-09T01:23:00Z">
            <w:rPr/>
          </w:rPrChange>
        </w:rPr>
        <w:instrText>HYPERLINK \l "bib81"</w:instrText>
      </w:r>
      <w:r>
        <w:fldChar w:fldCharType="separate"/>
      </w:r>
      <w:r w:rsidRPr="005F0586">
        <w:rPr>
          <w:rStyle w:val="Hipervnculo"/>
          <w:lang w:val="es-AR"/>
        </w:rPr>
        <w:t>(81</w:t>
      </w:r>
      <w:r>
        <w:rPr>
          <w:rStyle w:val="Hipervnculo"/>
          <w:lang w:val="es-AR"/>
        </w:rPr>
        <w:fldChar w:fldCharType="end"/>
      </w:r>
      <w:r w:rsidRPr="005F0586">
        <w:rPr>
          <w:lang w:val="es-AR"/>
        </w:rPr>
        <w:t>).</w:t>
      </w:r>
    </w:p>
    <w:p w14:paraId="266FF4AA" w14:textId="77777777" w:rsidR="00EF6828" w:rsidRPr="005F0586" w:rsidRDefault="00000000" w:rsidP="00E213D8">
      <w:pPr>
        <w:pStyle w:val="Head2"/>
        <w:rPr>
          <w:lang w:val="es-AR"/>
        </w:rPr>
      </w:pPr>
      <w:r w:rsidRPr="005F0586">
        <w:rPr>
          <w:lang w:val="es-AR"/>
        </w:rPr>
        <w:t>Estado de las evaluaciones de la escasez de agua</w:t>
      </w:r>
    </w:p>
    <w:p w14:paraId="3009D7AE" w14:textId="0E7CE245" w:rsidR="00EF6828" w:rsidRPr="005F0586" w:rsidRDefault="00000000" w:rsidP="004A6097">
      <w:pPr>
        <w:pStyle w:val="Paraflushleft"/>
        <w:rPr>
          <w:lang w:val="es-AR"/>
        </w:rPr>
      </w:pPr>
      <w:r w:rsidRPr="005F0586">
        <w:rPr>
          <w:lang w:val="es-AR"/>
        </w:rPr>
        <w:t>Aunque existen importantes diferencias y distinciones entre los numerosos indicadores de escasez de agua, todos ellos ponen de relieve la amenaza de graves problemas hídricos en las regiones de latitudes medias y bajas de África, Oriente Medio y el sur de Asia, impulsados por una combinación de hidrología, aumento de los niveles de población y escasa capacidad institucional y económica. En general, las evaluaciones más recientes</w:t>
      </w:r>
      <w:ins w:id="752" w:author="Barbara Compañy" w:date="2024-08-08T19:08:00Z" w16du:dateUtc="2024-08-08T22:08:00Z">
        <w:r w:rsidR="00AC0899">
          <w:rPr>
            <w:lang w:val="es-AR"/>
          </w:rPr>
          <w:t>,</w:t>
        </w:r>
      </w:ins>
      <w:r w:rsidRPr="005F0586">
        <w:rPr>
          <w:lang w:val="es-AR"/>
        </w:rPr>
        <w:t xml:space="preserve"> realizadas con datos de mayor resolución</w:t>
      </w:r>
      <w:ins w:id="753" w:author="Barbara Compañy" w:date="2024-08-08T19:08:00Z" w16du:dateUtc="2024-08-08T22:08:00Z">
        <w:r w:rsidR="00AC0899">
          <w:rPr>
            <w:lang w:val="es-AR"/>
          </w:rPr>
          <w:t>,</w:t>
        </w:r>
      </w:ins>
      <w:r w:rsidRPr="005F0586">
        <w:rPr>
          <w:lang w:val="es-AR"/>
        </w:rPr>
        <w:t xml:space="preserve"> tienden a mostrar un mayor número de personas en riesgo de sufrir problemas hídricos, especialmente en regiones con gran</w:t>
      </w:r>
      <w:del w:id="754" w:author="Barbara Compañy" w:date="2024-08-08T19:09:00Z" w16du:dateUtc="2024-08-08T22:09:00Z">
        <w:r w:rsidRPr="005F0586" w:rsidDel="00AC0899">
          <w:rPr>
            <w:lang w:val="es-AR"/>
          </w:rPr>
          <w:delText>des</w:delText>
        </w:r>
      </w:del>
      <w:r w:rsidRPr="005F0586">
        <w:rPr>
          <w:lang w:val="es-AR"/>
        </w:rPr>
        <w:t xml:space="preserve"> densidad</w:t>
      </w:r>
      <w:del w:id="755" w:author="Barbara Compañy" w:date="2024-08-08T19:09:00Z" w16du:dateUtc="2024-08-08T22:09:00Z">
        <w:r w:rsidRPr="005F0586" w:rsidDel="00AC0899">
          <w:rPr>
            <w:lang w:val="es-AR"/>
          </w:rPr>
          <w:delText>es</w:delText>
        </w:r>
      </w:del>
      <w:r w:rsidRPr="005F0586">
        <w:rPr>
          <w:lang w:val="es-AR"/>
        </w:rPr>
        <w:t xml:space="preserve"> de población urbana</w:t>
      </w:r>
      <w:ins w:id="756" w:author="Barbara Compañy" w:date="2024-08-08T19:09:00Z" w16du:dateUtc="2024-08-08T22:09:00Z">
        <w:r w:rsidR="00AC0899">
          <w:rPr>
            <w:lang w:val="es-AR"/>
          </w:rPr>
          <w:t xml:space="preserve"> </w:t>
        </w:r>
      </w:ins>
      <w:r>
        <w:fldChar w:fldCharType="begin"/>
      </w:r>
      <w:r w:rsidRPr="005F0CB3">
        <w:rPr>
          <w:lang w:val="es-AR"/>
          <w:rPrChange w:id="757" w:author="Barbara Compañy" w:date="2024-08-08T22:23:00Z" w16du:dateUtc="2024-08-09T01:23:00Z">
            <w:rPr/>
          </w:rPrChange>
        </w:rPr>
        <w:instrText>HYPERLINK \l "bib82"</w:instrText>
      </w:r>
      <w:r>
        <w:fldChar w:fldCharType="separate"/>
      </w:r>
      <w:r w:rsidR="00E213D8" w:rsidRPr="005F0586">
        <w:rPr>
          <w:rStyle w:val="Hipervnculo"/>
          <w:lang w:val="es-AR"/>
        </w:rPr>
        <w:t>(82</w:t>
      </w:r>
      <w:r>
        <w:rPr>
          <w:rStyle w:val="Hipervnculo"/>
          <w:lang w:val="es-AR"/>
        </w:rPr>
        <w:fldChar w:fldCharType="end"/>
      </w:r>
      <w:r w:rsidRPr="005F0586">
        <w:rPr>
          <w:lang w:val="es-AR"/>
        </w:rPr>
        <w:t xml:space="preserve">). Del mismo modo, los esfuerzos por </w:t>
      </w:r>
      <w:del w:id="758" w:author="Barbara Compañy" w:date="2024-08-08T19:11:00Z" w16du:dateUtc="2024-08-08T22:11:00Z">
        <w:r w:rsidRPr="005F0586" w:rsidDel="00AC0899">
          <w:rPr>
            <w:lang w:val="es-AR"/>
          </w:rPr>
          <w:delText xml:space="preserve">incluir </w:delText>
        </w:r>
      </w:del>
      <w:ins w:id="759" w:author="Barbara Compañy" w:date="2024-08-08T19:11:00Z" w16du:dateUtc="2024-08-08T22:11:00Z">
        <w:r w:rsidR="00AC0899">
          <w:rPr>
            <w:lang w:val="es-AR"/>
          </w:rPr>
          <w:t>implementar</w:t>
        </w:r>
        <w:r w:rsidR="00AC0899" w:rsidRPr="005F0586">
          <w:rPr>
            <w:lang w:val="es-AR"/>
          </w:rPr>
          <w:t xml:space="preserve"> </w:t>
        </w:r>
      </w:ins>
      <w:r w:rsidRPr="005F0586">
        <w:rPr>
          <w:lang w:val="es-AR"/>
        </w:rPr>
        <w:t xml:space="preserve">medidas de calidad </w:t>
      </w:r>
      <w:del w:id="760" w:author="Barbara Compañy" w:date="2024-08-08T15:08:00Z" w16du:dateUtc="2024-08-08T18:08:00Z">
        <w:r w:rsidRPr="005F0586" w:rsidDel="003D29D7">
          <w:rPr>
            <w:lang w:val="es-AR"/>
          </w:rPr>
          <w:delText>del agua</w:delText>
        </w:r>
      </w:del>
      <w:ins w:id="761" w:author="Barbara Compañy" w:date="2024-08-08T15:08:00Z" w16du:dateUtc="2024-08-08T18:08:00Z">
        <w:r w:rsidR="003D29D7">
          <w:rPr>
            <w:lang w:val="es-AR"/>
          </w:rPr>
          <w:t>hídrica</w:t>
        </w:r>
      </w:ins>
      <w:r w:rsidRPr="005F0586">
        <w:rPr>
          <w:lang w:val="es-AR"/>
        </w:rPr>
        <w:t xml:space="preserve"> aumentan las zonas vulnerables a la escasez de agua</w:t>
      </w:r>
      <w:ins w:id="762" w:author="Barbara Compañy" w:date="2024-08-08T19:11:00Z" w16du:dateUtc="2024-08-08T22:11:00Z">
        <w:r w:rsidR="00AC0899">
          <w:rPr>
            <w:lang w:val="es-AR"/>
          </w:rPr>
          <w:t>,</w:t>
        </w:r>
      </w:ins>
      <w:r w:rsidRPr="005F0586">
        <w:rPr>
          <w:lang w:val="es-AR"/>
        </w:rPr>
        <w:t xml:space="preserve"> al reducir la cantidad de agua disponible y apta para el uso humano. Las primeras evaluaciones basadas en la población sugerían que entre 1.500 y 2.500 millones de personas vivían en zonas vulnerables a la escasez de agua en torno al año 2000, pero evaluaciones más sofisticadas de la escasez, como la huella hídrica y la métrica azul-verde-gris del agua, sugieren que la población vulnerable a la escasez en algunos lugares y en algunos momentos podría llegar a los 4.000 millones</w:t>
      </w:r>
      <w:ins w:id="763" w:author="Barbara Compañy" w:date="2024-08-08T11:32:00Z" w16du:dateUtc="2024-08-08T14:32:00Z">
        <w:r w:rsidR="006D3833">
          <w:rPr>
            <w:lang w:val="es-AR"/>
          </w:rPr>
          <w:t xml:space="preserve"> </w:t>
        </w:r>
      </w:ins>
      <w:r>
        <w:fldChar w:fldCharType="begin"/>
      </w:r>
      <w:r w:rsidRPr="005F0CB3">
        <w:rPr>
          <w:lang w:val="es-AR"/>
          <w:rPrChange w:id="764" w:author="Barbara Compañy" w:date="2024-08-08T22:23:00Z" w16du:dateUtc="2024-08-09T01:23:00Z">
            <w:rPr/>
          </w:rPrChange>
        </w:rPr>
        <w:instrText>HYPERLINK \l "bib83"</w:instrText>
      </w:r>
      <w:r>
        <w:fldChar w:fldCharType="separate"/>
      </w:r>
      <w:r w:rsidR="00E213D8" w:rsidRPr="005F0586">
        <w:rPr>
          <w:rStyle w:val="Hipervnculo"/>
          <w:lang w:val="es-AR"/>
        </w:rPr>
        <w:t>(</w:t>
      </w:r>
      <w:r>
        <w:rPr>
          <w:rStyle w:val="Hipervnculo"/>
          <w:lang w:val="es-AR"/>
        </w:rPr>
        <w:fldChar w:fldCharType="end"/>
      </w:r>
      <w:r>
        <w:fldChar w:fldCharType="begin"/>
      </w:r>
      <w:r w:rsidRPr="005F0CB3">
        <w:rPr>
          <w:lang w:val="es-AR"/>
          <w:rPrChange w:id="765" w:author="Barbara Compañy" w:date="2024-08-08T22:23:00Z" w16du:dateUtc="2024-08-09T01:23:00Z">
            <w:rPr/>
          </w:rPrChange>
        </w:rPr>
        <w:instrText>HYPERLINK \l "bib85"</w:instrText>
      </w:r>
      <w:r>
        <w:fldChar w:fldCharType="separate"/>
      </w:r>
      <w:r w:rsidR="00E213D8" w:rsidRPr="005F0586">
        <w:rPr>
          <w:rStyle w:val="Hipervnculo"/>
          <w:lang w:val="es-AR"/>
        </w:rPr>
        <w:t>83</w:t>
      </w:r>
      <w:ins w:id="766" w:author="Barbara Compañy" w:date="2024-08-09T12:20:00Z" w16du:dateUtc="2024-08-09T15:20:00Z">
        <w:r w:rsidR="005A0C99" w:rsidRPr="005F0586">
          <w:rPr>
            <w:lang w:val="es-AR"/>
          </w:rPr>
          <w:t>–</w:t>
        </w:r>
      </w:ins>
      <w:del w:id="767" w:author="Barbara Compañy" w:date="2024-08-09T12:20:00Z" w16du:dateUtc="2024-08-09T15:20:00Z">
        <w:r w:rsidR="00E213D8" w:rsidRPr="005F0586" w:rsidDel="005A0C99">
          <w:rPr>
            <w:rStyle w:val="Hipervnculo"/>
            <w:lang w:val="es-AR"/>
          </w:rPr>
          <w:delText>-</w:delText>
        </w:r>
      </w:del>
      <w:r w:rsidR="00E213D8" w:rsidRPr="005F0586">
        <w:rPr>
          <w:rStyle w:val="Hipervnculo"/>
          <w:lang w:val="es-AR"/>
        </w:rPr>
        <w:t>85</w:t>
      </w:r>
      <w:r>
        <w:rPr>
          <w:rStyle w:val="Hipervnculo"/>
          <w:lang w:val="es-AR"/>
        </w:rPr>
        <w:fldChar w:fldCharType="end"/>
      </w:r>
      <w:r w:rsidRPr="005F0586">
        <w:rPr>
          <w:lang w:val="es-AR"/>
        </w:rPr>
        <w:t>).</w:t>
      </w:r>
    </w:p>
    <w:p w14:paraId="04A3F15A" w14:textId="4CC97387" w:rsidR="00EF6828" w:rsidRPr="005F0586" w:rsidRDefault="00000000" w:rsidP="004A6097">
      <w:pPr>
        <w:pStyle w:val="Paraindented"/>
        <w:rPr>
          <w:lang w:val="es-AR"/>
        </w:rPr>
      </w:pPr>
      <w:r w:rsidRPr="005F0586">
        <w:rPr>
          <w:lang w:val="es-AR"/>
        </w:rPr>
        <w:lastRenderedPageBreak/>
        <w:t xml:space="preserve">Cualquier debate sobre la escasez de agua debe abordar también, o al menos intentar definir, qué se entiende por necesidades básicas de agua: ¿cuánta agua, de qué calidad y a qué precio se necesita para satisfacer las necesidades humanas básicas de agua? Se han hecho algunos </w:t>
      </w:r>
      <w:del w:id="768" w:author="Barbara Compañy" w:date="2024-08-08T19:15:00Z" w16du:dateUtc="2024-08-08T22:15:00Z">
        <w:r w:rsidRPr="005F0586" w:rsidDel="00AE0328">
          <w:rPr>
            <w:lang w:val="es-AR"/>
          </w:rPr>
          <w:delText xml:space="preserve">esfuerzos </w:delText>
        </w:r>
      </w:del>
      <w:ins w:id="769" w:author="Barbara Compañy" w:date="2024-08-08T19:15:00Z" w16du:dateUtc="2024-08-08T22:15:00Z">
        <w:r w:rsidR="00AE0328">
          <w:rPr>
            <w:lang w:val="es-AR"/>
          </w:rPr>
          <w:t>intentos</w:t>
        </w:r>
        <w:r w:rsidR="00AE0328" w:rsidRPr="005F0586">
          <w:rPr>
            <w:lang w:val="es-AR"/>
          </w:rPr>
          <w:t xml:space="preserve"> </w:t>
        </w:r>
      </w:ins>
      <w:del w:id="770" w:author="Barbara Compañy" w:date="2024-08-08T19:15:00Z" w16du:dateUtc="2024-08-08T22:15:00Z">
        <w:r w:rsidRPr="005F0586" w:rsidDel="00AE0328">
          <w:rPr>
            <w:lang w:val="es-AR"/>
          </w:rPr>
          <w:delText xml:space="preserve">para </w:delText>
        </w:r>
      </w:del>
      <w:ins w:id="771" w:author="Barbara Compañy" w:date="2024-08-08T19:15:00Z" w16du:dateUtc="2024-08-08T22:15:00Z">
        <w:r w:rsidR="00AE0328">
          <w:rPr>
            <w:lang w:val="es-AR"/>
          </w:rPr>
          <w:t>de</w:t>
        </w:r>
        <w:r w:rsidR="00AE0328" w:rsidRPr="005F0586">
          <w:rPr>
            <w:lang w:val="es-AR"/>
          </w:rPr>
          <w:t xml:space="preserve"> </w:t>
        </w:r>
      </w:ins>
      <w:del w:id="772" w:author="Barbara Compañy" w:date="2024-08-08T19:14:00Z" w16du:dateUtc="2024-08-08T22:14:00Z">
        <w:r w:rsidRPr="005F0586" w:rsidDel="00AE0328">
          <w:rPr>
            <w:lang w:val="es-AR"/>
          </w:rPr>
          <w:delText xml:space="preserve">abordar </w:delText>
        </w:r>
      </w:del>
      <w:ins w:id="773" w:author="Barbara Compañy" w:date="2024-08-08T19:14:00Z" w16du:dateUtc="2024-08-08T22:14:00Z">
        <w:r w:rsidR="00AE0328">
          <w:rPr>
            <w:lang w:val="es-AR"/>
          </w:rPr>
          <w:t>t</w:t>
        </w:r>
      </w:ins>
      <w:ins w:id="774" w:author="Barbara Compañy" w:date="2024-08-08T19:15:00Z" w16du:dateUtc="2024-08-08T22:15:00Z">
        <w:r w:rsidR="00AE0328">
          <w:rPr>
            <w:lang w:val="es-AR"/>
          </w:rPr>
          <w:t>ratar</w:t>
        </w:r>
      </w:ins>
      <w:ins w:id="775" w:author="Barbara Compañy" w:date="2024-08-08T19:14:00Z" w16du:dateUtc="2024-08-08T22:14:00Z">
        <w:r w:rsidR="00AE0328" w:rsidRPr="005F0586">
          <w:rPr>
            <w:lang w:val="es-AR"/>
          </w:rPr>
          <w:t xml:space="preserve"> </w:t>
        </w:r>
      </w:ins>
      <w:r w:rsidRPr="005F0586">
        <w:rPr>
          <w:lang w:val="es-AR"/>
        </w:rPr>
        <w:t>estas cuestiones. Cuando la ONU declaró el derecho humano al agua y al saneamiento en 2010, afirmó: "El derecho humano al agua da derecho a toda persona a disponer de agua suficiente, salubre, aceptable, físicamente accesible y asequible para el uso personal y doméstico"</w:t>
      </w:r>
      <w:ins w:id="776" w:author="Barbara Compañy" w:date="2024-08-08T19:21:00Z" w16du:dateUtc="2024-08-08T22:21:00Z">
        <w:r w:rsidR="00AE0328">
          <w:rPr>
            <w:lang w:val="es-AR"/>
          </w:rPr>
          <w:t xml:space="preserve"> </w:t>
        </w:r>
      </w:ins>
      <w:r>
        <w:fldChar w:fldCharType="begin"/>
      </w:r>
      <w:r w:rsidRPr="005F0CB3">
        <w:rPr>
          <w:lang w:val="es-AR"/>
          <w:rPrChange w:id="777" w:author="Barbara Compañy" w:date="2024-08-08T22:23:00Z" w16du:dateUtc="2024-08-09T01:23:00Z">
            <w:rPr/>
          </w:rPrChange>
        </w:rPr>
        <w:instrText>HYPERLINK \l "bib86"</w:instrText>
      </w:r>
      <w:r>
        <w:fldChar w:fldCharType="separate"/>
      </w:r>
      <w:r w:rsidRPr="005F0586">
        <w:rPr>
          <w:rStyle w:val="Hipervnculo"/>
          <w:lang w:val="es-AR"/>
        </w:rPr>
        <w:t>(86</w:t>
      </w:r>
      <w:r>
        <w:rPr>
          <w:rStyle w:val="Hipervnculo"/>
          <w:lang w:val="es-AR"/>
        </w:rPr>
        <w:fldChar w:fldCharType="end"/>
      </w:r>
      <w:r w:rsidRPr="005F0586">
        <w:rPr>
          <w:lang w:val="es-AR"/>
        </w:rPr>
        <w:t>, p. 1). La Organización Mundial de la Salud de la ONU define las necesidades básicas de agua entre 50 y 100 litros (</w:t>
      </w:r>
      <w:del w:id="778" w:author="Barbara Compañy" w:date="2024-08-08T19:21:00Z" w16du:dateUtc="2024-08-08T22:21:00Z">
        <w:r w:rsidRPr="005F0586" w:rsidDel="00AE0328">
          <w:rPr>
            <w:lang w:val="es-AR"/>
          </w:rPr>
          <w:delText>L</w:delText>
        </w:r>
      </w:del>
      <w:ins w:id="779" w:author="Barbara Compañy" w:date="2024-08-08T19:21:00Z" w16du:dateUtc="2024-08-08T22:21:00Z">
        <w:r w:rsidR="00AE0328">
          <w:rPr>
            <w:lang w:val="es-AR"/>
          </w:rPr>
          <w:t>l</w:t>
        </w:r>
      </w:ins>
      <w:r w:rsidRPr="005F0586">
        <w:rPr>
          <w:lang w:val="es-AR"/>
        </w:rPr>
        <w:t>) al día. Gleick</w:t>
      </w:r>
      <w:ins w:id="780" w:author="Barbara Compañy" w:date="2024-08-08T19:22:00Z" w16du:dateUtc="2024-08-08T22:22:00Z">
        <w:r w:rsidR="00AE0328">
          <w:rPr>
            <w:lang w:val="es-AR"/>
          </w:rPr>
          <w:t xml:space="preserve"> </w:t>
        </w:r>
      </w:ins>
      <w:r>
        <w:fldChar w:fldCharType="begin"/>
      </w:r>
      <w:r w:rsidRPr="005F0CB3">
        <w:rPr>
          <w:lang w:val="es-AR"/>
          <w:rPrChange w:id="781" w:author="Barbara Compañy" w:date="2024-08-08T22:23:00Z" w16du:dateUtc="2024-08-09T01:23:00Z">
            <w:rPr/>
          </w:rPrChange>
        </w:rPr>
        <w:instrText>HYPERLINK \l "bib87"</w:instrText>
      </w:r>
      <w:r>
        <w:fldChar w:fldCharType="separate"/>
      </w:r>
      <w:r w:rsidRPr="005F0586">
        <w:rPr>
          <w:rStyle w:val="Hipervnculo"/>
          <w:lang w:val="es-AR"/>
        </w:rPr>
        <w:t>(87</w:t>
      </w:r>
      <w:r>
        <w:rPr>
          <w:rStyle w:val="Hipervnculo"/>
          <w:lang w:val="es-AR"/>
        </w:rPr>
        <w:fldChar w:fldCharType="end"/>
      </w:r>
      <w:r w:rsidRPr="005F0586">
        <w:rPr>
          <w:lang w:val="es-AR"/>
        </w:rPr>
        <w:t xml:space="preserve">) definió las necesidades básicas de agua para saneamiento, cocina, limpieza y bebida en 50 </w:t>
      </w:r>
      <w:del w:id="782" w:author="Barbara Compañy" w:date="2024-08-08T19:22:00Z" w16du:dateUtc="2024-08-08T22:22:00Z">
        <w:r w:rsidRPr="005F0586" w:rsidDel="00AE0328">
          <w:rPr>
            <w:lang w:val="es-AR"/>
          </w:rPr>
          <w:delText xml:space="preserve">L </w:delText>
        </w:r>
      </w:del>
      <w:ins w:id="783" w:author="Barbara Compañy" w:date="2024-08-08T19:22:00Z" w16du:dateUtc="2024-08-08T22:22:00Z">
        <w:r w:rsidR="00AE0328">
          <w:rPr>
            <w:lang w:val="es-AR"/>
          </w:rPr>
          <w:t>l</w:t>
        </w:r>
      </w:ins>
      <w:ins w:id="784" w:author="Barbara Compañy" w:date="2024-08-08T19:23:00Z" w16du:dateUtc="2024-08-08T22:23:00Z">
        <w:r w:rsidR="00AE0328">
          <w:rPr>
            <w:lang w:val="es-AR"/>
          </w:rPr>
          <w:t>itros</w:t>
        </w:r>
      </w:ins>
      <w:ins w:id="785" w:author="Barbara Compañy" w:date="2024-08-08T19:22:00Z" w16du:dateUtc="2024-08-08T22:22:00Z">
        <w:r w:rsidR="00AE0328" w:rsidRPr="005F0586">
          <w:rPr>
            <w:lang w:val="es-AR"/>
          </w:rPr>
          <w:t xml:space="preserve"> </w:t>
        </w:r>
      </w:ins>
      <w:r w:rsidRPr="005F0586">
        <w:rPr>
          <w:lang w:val="es-AR"/>
        </w:rPr>
        <w:t xml:space="preserve">por persona y día. Pero </w:t>
      </w:r>
      <w:ins w:id="786" w:author="Barbara Compañy" w:date="2024-08-08T19:24:00Z" w16du:dateUtc="2024-08-08T22:24:00Z">
        <w:r w:rsidR="00AE0328">
          <w:rPr>
            <w:lang w:val="es-AR"/>
          </w:rPr>
          <w:t xml:space="preserve">se </w:t>
        </w:r>
      </w:ins>
      <w:r w:rsidRPr="005F0586">
        <w:rPr>
          <w:lang w:val="es-AR"/>
        </w:rPr>
        <w:t>pueden</w:t>
      </w:r>
      <w:ins w:id="787" w:author="Barbara Compañy" w:date="2024-08-08T19:24:00Z" w16du:dateUtc="2024-08-08T22:24:00Z">
        <w:r w:rsidR="00AE0328">
          <w:rPr>
            <w:lang w:val="es-AR"/>
          </w:rPr>
          <w:t xml:space="preserve"> aducir</w:t>
        </w:r>
      </w:ins>
      <w:r w:rsidRPr="005F0586">
        <w:rPr>
          <w:lang w:val="es-AR"/>
        </w:rPr>
        <w:t xml:space="preserve"> </w:t>
      </w:r>
      <w:del w:id="788" w:author="Barbara Compañy" w:date="2024-08-08T19:24:00Z" w16du:dateUtc="2024-08-08T22:24:00Z">
        <w:r w:rsidRPr="005F0586" w:rsidDel="00AE0328">
          <w:rPr>
            <w:lang w:val="es-AR"/>
          </w:rPr>
          <w:delText xml:space="preserve">citarse </w:delText>
        </w:r>
      </w:del>
      <w:r w:rsidRPr="005F0586">
        <w:rPr>
          <w:lang w:val="es-AR"/>
        </w:rPr>
        <w:t xml:space="preserve">asignaciones adicionales para el agua </w:t>
      </w:r>
      <w:del w:id="789" w:author="Barbara Compañy" w:date="2024-08-08T19:25:00Z" w16du:dateUtc="2024-08-08T22:25:00Z">
        <w:r w:rsidRPr="005F0586" w:rsidDel="00440C7F">
          <w:rPr>
            <w:lang w:val="es-AR"/>
          </w:rPr>
          <w:delText xml:space="preserve">necesaria </w:delText>
        </w:r>
      </w:del>
      <w:ins w:id="790" w:author="Barbara Compañy" w:date="2024-08-08T19:26:00Z" w16du:dateUtc="2024-08-08T22:26:00Z">
        <w:r w:rsidR="00440C7F">
          <w:rPr>
            <w:lang w:val="es-AR"/>
          </w:rPr>
          <w:t>requerida</w:t>
        </w:r>
      </w:ins>
      <w:ins w:id="791" w:author="Barbara Compañy" w:date="2024-08-08T19:25:00Z" w16du:dateUtc="2024-08-08T22:25:00Z">
        <w:r w:rsidR="00440C7F" w:rsidRPr="005F0586">
          <w:rPr>
            <w:lang w:val="es-AR"/>
          </w:rPr>
          <w:t xml:space="preserve"> </w:t>
        </w:r>
      </w:ins>
      <w:r w:rsidRPr="005F0586">
        <w:rPr>
          <w:lang w:val="es-AR"/>
        </w:rPr>
        <w:t>para cultivar alimentos, mantener funciones ecológicas básicas o producir bienes y servicios necesarios, y estas variables influyen en si las personas o las comunidades perciben la escasez de agua como un problema.</w:t>
      </w:r>
    </w:p>
    <w:p w14:paraId="206EB395" w14:textId="6739B583" w:rsidR="00EF6828" w:rsidRPr="005F0586" w:rsidRDefault="00440C7F" w:rsidP="00E213D8">
      <w:pPr>
        <w:pStyle w:val="Head1"/>
        <w:rPr>
          <w:lang w:val="es-AR"/>
        </w:rPr>
      </w:pPr>
      <w:ins w:id="792" w:author="Barbara Compañy" w:date="2024-08-08T19:26:00Z" w16du:dateUtc="2024-08-08T22:26:00Z">
        <w:r>
          <w:rPr>
            <w:lang w:val="es-AR"/>
          </w:rPr>
          <w:t xml:space="preserve">CÓMO </w:t>
        </w:r>
      </w:ins>
      <w:del w:id="793" w:author="Barbara Compañy" w:date="2024-08-08T19:27:00Z" w16du:dateUtc="2024-08-08T22:27:00Z">
        <w:r w:rsidRPr="005F0586" w:rsidDel="00440C7F">
          <w:rPr>
            <w:lang w:val="es-AR"/>
          </w:rPr>
          <w:delText>HACER FRENTE A</w:delText>
        </w:r>
      </w:del>
      <w:ins w:id="794" w:author="Barbara Compañy" w:date="2024-08-08T19:27:00Z" w16du:dateUtc="2024-08-08T22:27:00Z">
        <w:r>
          <w:rPr>
            <w:lang w:val="es-AR"/>
          </w:rPr>
          <w:t>abordar</w:t>
        </w:r>
      </w:ins>
      <w:r w:rsidRPr="005F0586">
        <w:rPr>
          <w:lang w:val="es-AR"/>
        </w:rPr>
        <w:t xml:space="preserve"> LA ESCASEZ DE AGUA</w:t>
      </w:r>
    </w:p>
    <w:p w14:paraId="51EC2336" w14:textId="1101AD9F" w:rsidR="00EF6828" w:rsidRPr="005F0586" w:rsidRDefault="00000000" w:rsidP="004A6097">
      <w:pPr>
        <w:pStyle w:val="Paraflushleft"/>
        <w:rPr>
          <w:lang w:val="es-AR"/>
        </w:rPr>
      </w:pPr>
      <w:r w:rsidRPr="005F0586">
        <w:rPr>
          <w:lang w:val="es-AR"/>
        </w:rPr>
        <w:t xml:space="preserve">Una razón fundamental para definir y medir la escasez de agua es identificar enfoques eficaces para abordarla. A medida que ha mejorado nuestra comprensión de los complejos factores que afectan a la escasez de agua, también lo han hecho los esfuerzos por entender las estrategias para reducir sus riesgos. Durante la mayor parte del siglo XX, los planificadores y gestores </w:t>
      </w:r>
      <w:del w:id="795" w:author="Barbara Compañy" w:date="2024-08-08T15:08:00Z" w16du:dateUtc="2024-08-08T18:08:00Z">
        <w:r w:rsidRPr="005F0586" w:rsidDel="003D29D7">
          <w:rPr>
            <w:lang w:val="es-AR"/>
          </w:rPr>
          <w:delText>del agua</w:delText>
        </w:r>
      </w:del>
      <w:ins w:id="796" w:author="Barbara Compañy" w:date="2024-08-08T15:08:00Z" w16du:dateUtc="2024-08-08T18:08:00Z">
        <w:r w:rsidR="003D29D7">
          <w:rPr>
            <w:lang w:val="es-AR"/>
          </w:rPr>
          <w:t>hídricos</w:t>
        </w:r>
      </w:ins>
      <w:r w:rsidRPr="005F0586">
        <w:rPr>
          <w:lang w:val="es-AR"/>
        </w:rPr>
        <w:t xml:space="preserve"> se centraron en resolver la escasez física de agua ampliando el suministro. Esto supuso la construcción de presas y embalses para almacenar agua en periodos húmedos y utilizarla en periodos secos, la construcción de tuberías y acueductos para permitir la captación de aguas superficiales de fuentes cada vez más lejanas y la perforación de pozos para explotar los recursos hídricos subterráneos.</w:t>
      </w:r>
    </w:p>
    <w:p w14:paraId="6B0F9E6A" w14:textId="3F5CBA23" w:rsidR="00EF6828" w:rsidRPr="005F0586" w:rsidRDefault="00000000" w:rsidP="004A6097">
      <w:pPr>
        <w:pStyle w:val="Paraindented"/>
        <w:rPr>
          <w:lang w:val="es-AR"/>
        </w:rPr>
      </w:pPr>
      <w:r w:rsidRPr="005F0586">
        <w:rPr>
          <w:lang w:val="es-AR"/>
        </w:rPr>
        <w:t xml:space="preserve">Sin embargo, centrarse en la oferta tiene algunas limitaciones importantes que no se comprendieron, o se ignoraron, en años anteriores. Sharma &amp; Vairavamoorthy, por ejemplo, señalan que "ha conducido a la sobreexplotación de los recursos, la </w:t>
      </w:r>
      <w:proofErr w:type="spellStart"/>
      <w:r w:rsidRPr="005F0586">
        <w:rPr>
          <w:lang w:val="es-AR"/>
        </w:rPr>
        <w:t>sobrecapitalización</w:t>
      </w:r>
      <w:proofErr w:type="spellEnd"/>
      <w:r w:rsidRPr="005F0586">
        <w:rPr>
          <w:lang w:val="es-AR"/>
        </w:rPr>
        <w:t>, la contaminación y otros problemas de diversa gravedad"</w:t>
      </w:r>
      <w:ins w:id="797" w:author="Barbara Compañy" w:date="2024-08-08T19:31:00Z" w16du:dateUtc="2024-08-08T22:31:00Z">
        <w:r w:rsidR="000D5FBE">
          <w:rPr>
            <w:lang w:val="es-AR"/>
          </w:rPr>
          <w:t xml:space="preserve"> </w:t>
        </w:r>
      </w:ins>
      <w:r>
        <w:fldChar w:fldCharType="begin"/>
      </w:r>
      <w:r w:rsidRPr="005F0CB3">
        <w:rPr>
          <w:lang w:val="es-AR"/>
          <w:rPrChange w:id="798" w:author="Barbara Compañy" w:date="2024-08-08T22:23:00Z" w16du:dateUtc="2024-08-09T01:23:00Z">
            <w:rPr/>
          </w:rPrChange>
        </w:rPr>
        <w:instrText>HYPERLINK \l "bib88"</w:instrText>
      </w:r>
      <w:r>
        <w:fldChar w:fldCharType="separate"/>
      </w:r>
      <w:r w:rsidRPr="005F0586">
        <w:rPr>
          <w:rStyle w:val="Hipervnculo"/>
          <w:lang w:val="es-AR"/>
        </w:rPr>
        <w:t>(88</w:t>
      </w:r>
      <w:r>
        <w:rPr>
          <w:rStyle w:val="Hipervnculo"/>
          <w:lang w:val="es-AR"/>
        </w:rPr>
        <w:fldChar w:fldCharType="end"/>
      </w:r>
      <w:r w:rsidRPr="005F0586">
        <w:rPr>
          <w:lang w:val="es-AR"/>
        </w:rPr>
        <w:t xml:space="preserve">, p. 210). A medida que las opciones de suministro se han vuelto más limitadas, reguladas o costosas, se ha producido un importante cambio de enfoque para replantearse cómo se utiliza el agua y cómo utilizarla de forma más eficiente y productiva. La gestión de la demanda se reconoce cada vez más como una alternativa comparable para reducir la presión sobre los escasos recursos hídricos. En esta sección, </w:t>
      </w:r>
      <w:r w:rsidRPr="005F0586">
        <w:rPr>
          <w:lang w:val="es-AR"/>
        </w:rPr>
        <w:lastRenderedPageBreak/>
        <w:t xml:space="preserve">analizamos las oportunidades para hacer frente a la escasez de agua tanto ampliando la oferta como mejorando la gestión de la demanda y describimos algunas de las herramientas disponibles para </w:t>
      </w:r>
      <w:del w:id="799" w:author="Barbara Compañy" w:date="2024-08-08T19:50:00Z" w16du:dateUtc="2024-08-08T22:50:00Z">
        <w:r w:rsidRPr="005F0586" w:rsidDel="00D20E5A">
          <w:rPr>
            <w:lang w:val="es-AR"/>
          </w:rPr>
          <w:delText>llevar a cabo</w:delText>
        </w:r>
      </w:del>
      <w:ins w:id="800" w:author="Barbara Compañy" w:date="2024-08-08T19:50:00Z" w16du:dateUtc="2024-08-08T22:50:00Z">
        <w:r w:rsidR="00D20E5A">
          <w:rPr>
            <w:lang w:val="es-AR"/>
          </w:rPr>
          <w:t>implementar</w:t>
        </w:r>
      </w:ins>
      <w:r w:rsidRPr="005F0586">
        <w:rPr>
          <w:lang w:val="es-AR"/>
        </w:rPr>
        <w:t xml:space="preserve"> alternativas de gestión del agua.</w:t>
      </w:r>
    </w:p>
    <w:p w14:paraId="513D3381" w14:textId="5049A9DB" w:rsidR="00EF6828" w:rsidRPr="005F0586" w:rsidRDefault="00000000" w:rsidP="00E213D8">
      <w:pPr>
        <w:pStyle w:val="Head2"/>
        <w:rPr>
          <w:lang w:val="es-AR"/>
        </w:rPr>
      </w:pPr>
      <w:del w:id="801" w:author="Barbara Compañy" w:date="2024-08-08T19:54:00Z" w16du:dateUtc="2024-08-08T22:54:00Z">
        <w:r w:rsidRPr="005F0586" w:rsidDel="001A17A6">
          <w:rPr>
            <w:lang w:val="es-AR"/>
          </w:rPr>
          <w:delText xml:space="preserve">Abastecimiento </w:delText>
        </w:r>
      </w:del>
      <w:ins w:id="802" w:author="Barbara Compañy" w:date="2024-08-08T22:49:00Z" w16du:dateUtc="2024-08-09T01:49:00Z">
        <w:r w:rsidR="006C5CDE">
          <w:rPr>
            <w:lang w:val="es-AR"/>
          </w:rPr>
          <w:t>Abordaje del</w:t>
        </w:r>
      </w:ins>
      <w:ins w:id="803" w:author="Barbara Compañy" w:date="2024-08-08T19:54:00Z" w16du:dateUtc="2024-08-08T22:54:00Z">
        <w:r w:rsidR="001A17A6">
          <w:rPr>
            <w:lang w:val="es-AR"/>
          </w:rPr>
          <w:t xml:space="preserve"> </w:t>
        </w:r>
      </w:ins>
      <w:ins w:id="804" w:author="Barbara Compañy" w:date="2024-08-08T19:55:00Z" w16du:dateUtc="2024-08-08T22:55:00Z">
        <w:r w:rsidR="001A17A6">
          <w:rPr>
            <w:lang w:val="es-AR"/>
          </w:rPr>
          <w:t>suministro</w:t>
        </w:r>
      </w:ins>
      <w:ins w:id="805" w:author="Barbara Compañy" w:date="2024-08-08T19:54:00Z" w16du:dateUtc="2024-08-08T22:54:00Z">
        <w:r w:rsidR="001A17A6" w:rsidRPr="005F0586">
          <w:rPr>
            <w:lang w:val="es-AR"/>
          </w:rPr>
          <w:t xml:space="preserve"> </w:t>
        </w:r>
      </w:ins>
      <w:r w:rsidRPr="005F0586">
        <w:rPr>
          <w:lang w:val="es-AR"/>
        </w:rPr>
        <w:t>de agua</w:t>
      </w:r>
    </w:p>
    <w:p w14:paraId="33EDC464" w14:textId="0A268245" w:rsidR="00EF6828" w:rsidRPr="005F0586" w:rsidRDefault="00000000" w:rsidP="004A6097">
      <w:pPr>
        <w:pStyle w:val="Paraflushleft"/>
        <w:rPr>
          <w:lang w:val="es-AR"/>
        </w:rPr>
      </w:pPr>
      <w:r w:rsidRPr="005F0586">
        <w:rPr>
          <w:lang w:val="es-AR"/>
        </w:rPr>
        <w:t xml:space="preserve">Las opciones tradicionales de </w:t>
      </w:r>
      <w:del w:id="806" w:author="Barbara Compañy" w:date="2024-08-08T19:55:00Z" w16du:dateUtc="2024-08-08T22:55:00Z">
        <w:r w:rsidRPr="005F0586" w:rsidDel="001A17A6">
          <w:rPr>
            <w:lang w:val="es-AR"/>
          </w:rPr>
          <w:delText xml:space="preserve">abastecimiento </w:delText>
        </w:r>
      </w:del>
      <w:ins w:id="807" w:author="Barbara Compañy" w:date="2024-08-08T19:55:00Z" w16du:dateUtc="2024-08-08T22:55:00Z">
        <w:r w:rsidR="001A17A6">
          <w:rPr>
            <w:lang w:val="es-AR"/>
          </w:rPr>
          <w:t>suministro</w:t>
        </w:r>
        <w:r w:rsidR="001A17A6" w:rsidRPr="005F0586">
          <w:rPr>
            <w:lang w:val="es-AR"/>
          </w:rPr>
          <w:t xml:space="preserve"> </w:t>
        </w:r>
      </w:ins>
      <w:r w:rsidRPr="005F0586">
        <w:rPr>
          <w:lang w:val="es-AR"/>
        </w:rPr>
        <w:t xml:space="preserve">de agua siguen siendo una herramienta importante para los planificadores y gestores </w:t>
      </w:r>
      <w:del w:id="808" w:author="Barbara Compañy" w:date="2024-08-08T15:09:00Z" w16du:dateUtc="2024-08-08T18:09:00Z">
        <w:r w:rsidRPr="005F0586" w:rsidDel="003D29D7">
          <w:rPr>
            <w:lang w:val="es-AR"/>
          </w:rPr>
          <w:delText>del agua</w:delText>
        </w:r>
      </w:del>
      <w:ins w:id="809" w:author="Barbara Compañy" w:date="2024-08-08T15:09:00Z" w16du:dateUtc="2024-08-08T18:09:00Z">
        <w:r w:rsidR="003D29D7">
          <w:rPr>
            <w:lang w:val="es-AR"/>
          </w:rPr>
          <w:t>hídricos</w:t>
        </w:r>
      </w:ins>
      <w:r w:rsidRPr="005F0586">
        <w:rPr>
          <w:lang w:val="es-AR"/>
        </w:rPr>
        <w:t xml:space="preserve">, aunque deben desarrollarse teniendo en cuenta </w:t>
      </w:r>
      <w:del w:id="810" w:author="Barbara Compañy" w:date="2024-08-08T19:52:00Z" w16du:dateUtc="2024-08-08T22:52:00Z">
        <w:r w:rsidRPr="005F0586" w:rsidDel="001A17A6">
          <w:rPr>
            <w:lang w:val="es-AR"/>
          </w:rPr>
          <w:delText xml:space="preserve">las </w:delText>
        </w:r>
      </w:del>
      <w:ins w:id="811" w:author="Barbara Compañy" w:date="2024-08-08T19:52:00Z" w16du:dateUtc="2024-08-08T22:52:00Z">
        <w:r w:rsidR="001A17A6">
          <w:rPr>
            <w:lang w:val="es-AR"/>
          </w:rPr>
          <w:t>el</w:t>
        </w:r>
        <w:r w:rsidR="001A17A6" w:rsidRPr="005F0586">
          <w:rPr>
            <w:lang w:val="es-AR"/>
          </w:rPr>
          <w:t xml:space="preserve"> </w:t>
        </w:r>
      </w:ins>
      <w:del w:id="812" w:author="Barbara Compañy" w:date="2024-08-08T19:52:00Z" w16du:dateUtc="2024-08-08T22:52:00Z">
        <w:r w:rsidRPr="005F0586" w:rsidDel="001A17A6">
          <w:rPr>
            <w:lang w:val="es-AR"/>
          </w:rPr>
          <w:delText>repercusiones medioambientales</w:delText>
        </w:r>
      </w:del>
      <w:ins w:id="813" w:author="Barbara Compañy" w:date="2024-08-08T19:52:00Z" w16du:dateUtc="2024-08-08T22:52:00Z">
        <w:r w:rsidR="001A17A6">
          <w:rPr>
            <w:lang w:val="es-AR"/>
          </w:rPr>
          <w:t>impacto ambiental</w:t>
        </w:r>
      </w:ins>
      <w:r w:rsidRPr="005F0586">
        <w:rPr>
          <w:lang w:val="es-AR"/>
        </w:rPr>
        <w:t xml:space="preserve">, las </w:t>
      </w:r>
      <w:del w:id="814" w:author="Barbara Compañy" w:date="2024-08-08T19:52:00Z" w16du:dateUtc="2024-08-08T22:52:00Z">
        <w:r w:rsidRPr="005F0586" w:rsidDel="001A17A6">
          <w:rPr>
            <w:lang w:val="es-AR"/>
          </w:rPr>
          <w:delText xml:space="preserve">preocupaciones </w:delText>
        </w:r>
      </w:del>
      <w:ins w:id="815" w:author="Barbara Compañy" w:date="2024-08-08T19:52:00Z" w16du:dateUtc="2024-08-08T22:52:00Z">
        <w:r w:rsidR="001A17A6">
          <w:rPr>
            <w:lang w:val="es-AR"/>
          </w:rPr>
          <w:t>i</w:t>
        </w:r>
      </w:ins>
      <w:ins w:id="816" w:author="Barbara Compañy" w:date="2024-08-08T19:53:00Z" w16du:dateUtc="2024-08-08T22:53:00Z">
        <w:r w:rsidR="001A17A6">
          <w:rPr>
            <w:lang w:val="es-AR"/>
          </w:rPr>
          <w:t>nquietudes</w:t>
        </w:r>
      </w:ins>
      <w:ins w:id="817" w:author="Barbara Compañy" w:date="2024-08-08T19:52:00Z" w16du:dateUtc="2024-08-08T22:52:00Z">
        <w:r w:rsidR="001A17A6" w:rsidRPr="005F0586">
          <w:rPr>
            <w:lang w:val="es-AR"/>
          </w:rPr>
          <w:t xml:space="preserve"> </w:t>
        </w:r>
      </w:ins>
      <w:r w:rsidRPr="005F0586">
        <w:rPr>
          <w:lang w:val="es-AR"/>
        </w:rPr>
        <w:t xml:space="preserve">de las comunidades locales y evaluaciones más exhaustivas de </w:t>
      </w:r>
      <w:del w:id="818" w:author="Barbara Compañy" w:date="2024-08-08T19:53:00Z" w16du:dateUtc="2024-08-08T22:53:00Z">
        <w:r w:rsidRPr="005F0586" w:rsidDel="001A17A6">
          <w:rPr>
            <w:lang w:val="es-AR"/>
          </w:rPr>
          <w:delText xml:space="preserve">costes </w:delText>
        </w:r>
      </w:del>
      <w:ins w:id="819" w:author="Barbara Compañy" w:date="2024-08-08T19:53:00Z" w16du:dateUtc="2024-08-08T22:53:00Z">
        <w:r w:rsidR="001A17A6" w:rsidRPr="005F0586">
          <w:rPr>
            <w:lang w:val="es-AR"/>
          </w:rPr>
          <w:t>cost</w:t>
        </w:r>
        <w:r w:rsidR="001A17A6">
          <w:rPr>
            <w:lang w:val="es-AR"/>
          </w:rPr>
          <w:t>o</w:t>
        </w:r>
        <w:r w:rsidR="001A17A6" w:rsidRPr="005F0586">
          <w:rPr>
            <w:lang w:val="es-AR"/>
          </w:rPr>
          <w:t xml:space="preserve">s </w:t>
        </w:r>
      </w:ins>
      <w:r w:rsidRPr="005F0586">
        <w:rPr>
          <w:lang w:val="es-AR"/>
        </w:rPr>
        <w:t xml:space="preserve">y beneficios. Las presas que proporcionan almacenamiento de agua para mitigar los riesgos de inundaciones y sequías han aportado grandes beneficios para hacer frente a la escasez regional, y </w:t>
      </w:r>
      <w:del w:id="820" w:author="Barbara Compañy" w:date="2024-08-08T19:57:00Z" w16du:dateUtc="2024-08-08T22:57:00Z">
        <w:r w:rsidRPr="005F0586" w:rsidDel="001A17A6">
          <w:rPr>
            <w:lang w:val="es-AR"/>
          </w:rPr>
          <w:delText>la construcción de presas</w:delText>
        </w:r>
      </w:del>
      <w:ins w:id="821" w:author="Barbara Compañy" w:date="2024-08-08T19:57:00Z" w16du:dateUtc="2024-08-08T22:57:00Z">
        <w:r w:rsidR="001A17A6">
          <w:rPr>
            <w:lang w:val="es-AR"/>
          </w:rPr>
          <w:t>su construcción</w:t>
        </w:r>
      </w:ins>
      <w:r w:rsidRPr="005F0586">
        <w:rPr>
          <w:lang w:val="es-AR"/>
        </w:rPr>
        <w:t xml:space="preserve"> continúa en todo el mundo, aunque a un ritmo más lento que a mediados del siglo XX</w:t>
      </w:r>
      <w:ins w:id="822" w:author="Barbara Compañy" w:date="2024-08-08T19:31:00Z" w16du:dateUtc="2024-08-08T22:31:00Z">
        <w:r w:rsidR="000D5FBE">
          <w:rPr>
            <w:lang w:val="es-AR"/>
          </w:rPr>
          <w:t xml:space="preserve"> </w:t>
        </w:r>
      </w:ins>
      <w:r>
        <w:fldChar w:fldCharType="begin"/>
      </w:r>
      <w:r w:rsidRPr="005F0CB3">
        <w:rPr>
          <w:lang w:val="es-AR"/>
          <w:rPrChange w:id="823" w:author="Barbara Compañy" w:date="2024-08-08T22:23:00Z" w16du:dateUtc="2024-08-09T01:23:00Z">
            <w:rPr/>
          </w:rPrChange>
        </w:rPr>
        <w:instrText>HYPERLINK \l "fig9"</w:instrText>
      </w:r>
      <w:r>
        <w:fldChar w:fldCharType="separate"/>
      </w:r>
      <w:r w:rsidRPr="005F0586">
        <w:rPr>
          <w:rStyle w:val="Figurecallout"/>
          <w:lang w:val="es-AR"/>
        </w:rPr>
        <w:t>(Figura 9</w:t>
      </w:r>
      <w:r>
        <w:rPr>
          <w:rStyle w:val="Figurecallout"/>
          <w:lang w:val="es-AR"/>
        </w:rPr>
        <w:fldChar w:fldCharType="end"/>
      </w:r>
      <w:r w:rsidRPr="005F0586">
        <w:rPr>
          <w:lang w:val="es-AR"/>
        </w:rPr>
        <w:t>). La ralentización de la construcción de presas se debe en parte a una mayor comprensión de los graves daños ecológicos que causan algunas de ellas, a una mayor consideración de las voces de las comunidades locales afectadas por la modificación de los caudales fluviales o la creación de embalses, y a la disminución de las subvenciones nacionales a grandes proyectos hídricos, especialmente en Europa, Norteamérica y Rusia. Actualmente, la mayor parte de la construcción de grandes presas se lleva a cabo en China y África</w:t>
      </w:r>
      <w:ins w:id="824" w:author="Barbara Compañy" w:date="2024-08-08T19:31:00Z" w16du:dateUtc="2024-08-08T22:31:00Z">
        <w:r w:rsidR="000D5FBE">
          <w:rPr>
            <w:lang w:val="es-AR"/>
          </w:rPr>
          <w:t xml:space="preserve"> </w:t>
        </w:r>
      </w:ins>
      <w:r>
        <w:fldChar w:fldCharType="begin"/>
      </w:r>
      <w:r w:rsidRPr="005F0CB3">
        <w:rPr>
          <w:lang w:val="es-AR"/>
          <w:rPrChange w:id="825" w:author="Barbara Compañy" w:date="2024-08-08T22:23:00Z" w16du:dateUtc="2024-08-09T01:23:00Z">
            <w:rPr/>
          </w:rPrChange>
        </w:rPr>
        <w:instrText>HYPERLINK \l "bib89"</w:instrText>
      </w:r>
      <w:r>
        <w:fldChar w:fldCharType="separate"/>
      </w:r>
      <w:r w:rsidRPr="005F0586">
        <w:rPr>
          <w:rStyle w:val="Hipervnculo"/>
          <w:lang w:val="es-AR"/>
        </w:rPr>
        <w:t>(89</w:t>
      </w:r>
      <w:r>
        <w:rPr>
          <w:rStyle w:val="Hipervnculo"/>
          <w:lang w:val="es-AR"/>
        </w:rPr>
        <w:fldChar w:fldCharType="end"/>
      </w:r>
      <w:r w:rsidRPr="005F0586">
        <w:rPr>
          <w:lang w:val="es-AR"/>
        </w:rPr>
        <w:t>).</w:t>
      </w:r>
    </w:p>
    <w:p w14:paraId="4393F2B7" w14:textId="28924050" w:rsidR="004A6097" w:rsidRPr="006D3833" w:rsidRDefault="00000000" w:rsidP="004A6097">
      <w:pPr>
        <w:pStyle w:val="Paraindented"/>
      </w:pPr>
      <w:bookmarkStart w:id="826" w:name="fig9"/>
      <w:r w:rsidRPr="006D3833">
        <w:rPr>
          <w:b/>
          <w:color w:val="000080"/>
        </w:rPr>
        <w:t xml:space="preserve">&lt;COMP: </w:t>
      </w:r>
      <w:ins w:id="827" w:author="Barbara Compañy" w:date="2024-08-08T11:32:00Z" w16du:dateUtc="2024-08-08T14:32:00Z">
        <w:r w:rsidR="006D3833" w:rsidRPr="0068160A">
          <w:rPr>
            <w:b/>
            <w:color w:val="000080"/>
          </w:rPr>
          <w:t>PLEASE INSERT FIGURE 9 HERE</w:t>
        </w:r>
      </w:ins>
      <w:del w:id="828" w:author="Barbara Compañy" w:date="2024-08-08T11:32:00Z" w16du:dateUtc="2024-08-08T14:32:00Z">
        <w:r w:rsidRPr="006D3833" w:rsidDel="006D3833">
          <w:rPr>
            <w:b/>
            <w:color w:val="000080"/>
          </w:rPr>
          <w:delText>INSERTE AQUÍ LA FIGURA 9</w:delText>
        </w:r>
      </w:del>
      <w:r w:rsidRPr="006D3833">
        <w:rPr>
          <w:b/>
          <w:color w:val="000080"/>
        </w:rPr>
        <w:t>&gt;</w:t>
      </w:r>
    </w:p>
    <w:bookmarkEnd w:id="826"/>
    <w:p w14:paraId="444FD4EE" w14:textId="0A5DF45D" w:rsidR="00AB7162" w:rsidRPr="005F0586" w:rsidRDefault="00000000" w:rsidP="00AB7162">
      <w:pPr>
        <w:pStyle w:val="Figurecaption"/>
        <w:rPr>
          <w:b/>
          <w:lang w:val="es-AR"/>
        </w:rPr>
      </w:pPr>
      <w:r w:rsidRPr="005F0586">
        <w:rPr>
          <w:rStyle w:val="Figurecaptionc"/>
          <w:lang w:val="es-AR"/>
        </w:rPr>
        <w:t>Figura 9</w:t>
      </w:r>
      <w:r w:rsidRPr="005F0586">
        <w:rPr>
          <w:lang w:val="es-AR"/>
        </w:rPr>
        <w:t xml:space="preserve"> Capacidad de almacenamiento acumulada </w:t>
      </w:r>
      <w:del w:id="829" w:author="Barbara Compañy" w:date="2024-08-08T19:59:00Z" w16du:dateUtc="2024-08-08T22:59:00Z">
        <w:r w:rsidRPr="005F0586" w:rsidDel="001A17A6">
          <w:rPr>
            <w:lang w:val="es-AR"/>
          </w:rPr>
          <w:delText xml:space="preserve">tras </w:delText>
        </w:r>
      </w:del>
      <w:ins w:id="830" w:author="Barbara Compañy" w:date="2024-08-08T19:59:00Z" w16du:dateUtc="2024-08-08T22:59:00Z">
        <w:r w:rsidR="001A17A6">
          <w:rPr>
            <w:lang w:val="es-AR"/>
          </w:rPr>
          <w:t>de</w:t>
        </w:r>
        <w:r w:rsidR="001A17A6" w:rsidRPr="005F0586">
          <w:rPr>
            <w:lang w:val="es-AR"/>
          </w:rPr>
          <w:t xml:space="preserve"> </w:t>
        </w:r>
      </w:ins>
      <w:r w:rsidRPr="005F0586">
        <w:rPr>
          <w:lang w:val="es-AR"/>
        </w:rPr>
        <w:t xml:space="preserve">las presas del mundo, en miles de millones de metros cúbicos, de 1900 a 2018. Datos de la referencia </w:t>
      </w:r>
      <w:r>
        <w:fldChar w:fldCharType="begin"/>
      </w:r>
      <w:r w:rsidRPr="005F0CB3">
        <w:rPr>
          <w:lang w:val="es-AR"/>
          <w:rPrChange w:id="831" w:author="Barbara Compañy" w:date="2024-08-08T22:23:00Z" w16du:dateUtc="2024-08-09T01:23:00Z">
            <w:rPr/>
          </w:rPrChange>
        </w:rPr>
        <w:instrText>HYPERLINK \l "bib89"</w:instrText>
      </w:r>
      <w:r>
        <w:fldChar w:fldCharType="separate"/>
      </w:r>
      <w:r w:rsidRPr="005F0586">
        <w:rPr>
          <w:rStyle w:val="Hipervnculo"/>
          <w:lang w:val="es-AR"/>
        </w:rPr>
        <w:t>89</w:t>
      </w:r>
      <w:r>
        <w:rPr>
          <w:rStyle w:val="Hipervnculo"/>
          <w:lang w:val="es-AR"/>
        </w:rPr>
        <w:fldChar w:fldCharType="end"/>
      </w:r>
      <w:r w:rsidRPr="005F0586">
        <w:rPr>
          <w:lang w:val="es-AR"/>
        </w:rPr>
        <w:t>.</w:t>
      </w:r>
    </w:p>
    <w:p w14:paraId="3BF21D3C" w14:textId="77777777" w:rsidR="005628F3" w:rsidRPr="005F0586" w:rsidRDefault="005628F3" w:rsidP="005628F3">
      <w:pPr>
        <w:pStyle w:val="Paraindented"/>
        <w:rPr>
          <w:lang w:val="es-AR"/>
        </w:rPr>
      </w:pPr>
    </w:p>
    <w:p w14:paraId="498FCFDC" w14:textId="14A3B08E" w:rsidR="00EF6828" w:rsidRPr="005F0586" w:rsidRDefault="00000000" w:rsidP="004A6097">
      <w:pPr>
        <w:pStyle w:val="Paraindented"/>
        <w:rPr>
          <w:lang w:val="es-AR"/>
        </w:rPr>
      </w:pPr>
      <w:r w:rsidRPr="005F0586">
        <w:rPr>
          <w:lang w:val="es-AR"/>
        </w:rPr>
        <w:t xml:space="preserve">Todavía se extrae una cantidad sustancial de agua de los recursos tradicionales de aguas superficiales y subterráneas, pero estas fuentes cada vez alcanzan más los </w:t>
      </w:r>
      <w:del w:id="832" w:author="Barbara Compañy" w:date="2024-08-08T20:01:00Z" w16du:dateUtc="2024-08-08T23:01:00Z">
        <w:r w:rsidRPr="005F0586" w:rsidDel="001A17A6">
          <w:rPr>
            <w:lang w:val="es-AR"/>
          </w:rPr>
          <w:delText>límites máximos de agua</w:delText>
        </w:r>
      </w:del>
      <w:ins w:id="833" w:author="Barbara Compañy" w:date="2024-08-08T20:01:00Z" w16du:dateUtc="2024-08-08T23:01:00Z">
        <w:r w:rsidR="001A17A6">
          <w:rPr>
            <w:lang w:val="es-AR"/>
          </w:rPr>
          <w:t>picos hídricos máximos</w:t>
        </w:r>
      </w:ins>
      <w:r w:rsidRPr="005F0586">
        <w:rPr>
          <w:lang w:val="es-AR"/>
        </w:rPr>
        <w:t xml:space="preserve">. En cuanto a las fuentes superficiales, una vez que un río está totalmente aprovechado, no hay más agua disponible. En el caso de las reservas de aguas subterráneas, cuando la extracción supera la recarga, el nivel de las aguas subterráneas desciende, los </w:t>
      </w:r>
      <w:del w:id="834" w:author="Barbara Compañy" w:date="2024-08-08T20:02:00Z" w16du:dateUtc="2024-08-08T23:02:00Z">
        <w:r w:rsidRPr="005F0586" w:rsidDel="001A17A6">
          <w:rPr>
            <w:lang w:val="es-AR"/>
          </w:rPr>
          <w:delText xml:space="preserve">costes </w:delText>
        </w:r>
      </w:del>
      <w:ins w:id="835" w:author="Barbara Compañy" w:date="2024-08-08T20:02:00Z" w16du:dateUtc="2024-08-08T23:02:00Z">
        <w:r w:rsidR="001A17A6" w:rsidRPr="005F0586">
          <w:rPr>
            <w:lang w:val="es-AR"/>
          </w:rPr>
          <w:t>cost</w:t>
        </w:r>
        <w:r w:rsidR="001A17A6">
          <w:rPr>
            <w:lang w:val="es-AR"/>
          </w:rPr>
          <w:t>o</w:t>
        </w:r>
        <w:r w:rsidR="001A17A6" w:rsidRPr="005F0586">
          <w:rPr>
            <w:lang w:val="es-AR"/>
          </w:rPr>
          <w:t xml:space="preserve">s </w:t>
        </w:r>
      </w:ins>
      <w:r w:rsidRPr="005F0586">
        <w:rPr>
          <w:lang w:val="es-AR"/>
        </w:rPr>
        <w:t xml:space="preserve">de bombeo aumentan y los cursos de agua superficiales alimentados por aguas subterráneas se secan. En la actualidad, las aguas subterráneas representan aproximadamente un tercio de todas las extracciones de agua del mundo y la mitad o más del agua </w:t>
      </w:r>
      <w:del w:id="836" w:author="Barbara Compañy" w:date="2024-08-08T20:03:00Z" w16du:dateUtc="2024-08-08T23:03:00Z">
        <w:r w:rsidRPr="005F0586" w:rsidDel="00174894">
          <w:rPr>
            <w:lang w:val="es-AR"/>
          </w:rPr>
          <w:delText xml:space="preserve">utilizada </w:delText>
        </w:r>
      </w:del>
      <w:ins w:id="837" w:author="Barbara Compañy" w:date="2024-08-08T20:03:00Z" w16du:dateUtc="2024-08-08T23:03:00Z">
        <w:r w:rsidR="00174894">
          <w:rPr>
            <w:lang w:val="es-AR"/>
          </w:rPr>
          <w:t>que se utiliza</w:t>
        </w:r>
        <w:r w:rsidR="00174894" w:rsidRPr="005F0586">
          <w:rPr>
            <w:lang w:val="es-AR"/>
          </w:rPr>
          <w:t xml:space="preserve"> </w:t>
        </w:r>
      </w:ins>
      <w:r w:rsidRPr="005F0586">
        <w:rPr>
          <w:lang w:val="es-AR"/>
        </w:rPr>
        <w:t>para el riego agrícola</w:t>
      </w:r>
      <w:ins w:id="838" w:author="Barbara Compañy" w:date="2024-08-08T19:31:00Z" w16du:dateUtc="2024-08-08T22:31:00Z">
        <w:r w:rsidR="000D5FBE">
          <w:rPr>
            <w:lang w:val="es-AR"/>
          </w:rPr>
          <w:t xml:space="preserve"> </w:t>
        </w:r>
      </w:ins>
      <w:r>
        <w:fldChar w:fldCharType="begin"/>
      </w:r>
      <w:r w:rsidRPr="005F0CB3">
        <w:rPr>
          <w:lang w:val="es-AR"/>
          <w:rPrChange w:id="839" w:author="Barbara Compañy" w:date="2024-08-08T22:23:00Z" w16du:dateUtc="2024-08-09T01:23:00Z">
            <w:rPr/>
          </w:rPrChange>
        </w:rPr>
        <w:instrText>HYPERLINK \l "bib90"</w:instrText>
      </w:r>
      <w:r>
        <w:fldChar w:fldCharType="separate"/>
      </w:r>
      <w:r w:rsidRPr="005F0586">
        <w:rPr>
          <w:rStyle w:val="Hipervnculo"/>
          <w:lang w:val="es-AR"/>
        </w:rPr>
        <w:t>(90</w:t>
      </w:r>
      <w:r>
        <w:rPr>
          <w:rStyle w:val="Hipervnculo"/>
          <w:lang w:val="es-AR"/>
        </w:rPr>
        <w:fldChar w:fldCharType="end"/>
      </w:r>
      <w:r w:rsidRPr="005F0586">
        <w:rPr>
          <w:lang w:val="es-AR"/>
        </w:rPr>
        <w:t xml:space="preserve">). Muchas de las principales cuencas de aguas subterráneas ya están gravemente </w:t>
      </w:r>
      <w:r w:rsidRPr="005F0586">
        <w:rPr>
          <w:lang w:val="es-AR"/>
        </w:rPr>
        <w:lastRenderedPageBreak/>
        <w:t>sobreexplotadas, especialmente en las regiones áridas y semiáridas, y este uso no renovable del agua es insostenible, lo que conlleva un riesgo creciente de escasez de agua en el futuro</w:t>
      </w:r>
      <w:ins w:id="840" w:author="Barbara Compañy" w:date="2024-08-08T19:31:00Z" w16du:dateUtc="2024-08-08T22:31:00Z">
        <w:r w:rsidR="000D5FBE">
          <w:rPr>
            <w:lang w:val="es-AR"/>
          </w:rPr>
          <w:t xml:space="preserve"> </w:t>
        </w:r>
      </w:ins>
      <w:r>
        <w:fldChar w:fldCharType="begin"/>
      </w:r>
      <w:r w:rsidRPr="005F0CB3">
        <w:rPr>
          <w:lang w:val="es-AR"/>
          <w:rPrChange w:id="841" w:author="Barbara Compañy" w:date="2024-08-08T22:23:00Z" w16du:dateUtc="2024-08-09T01:23:00Z">
            <w:rPr/>
          </w:rPrChange>
        </w:rPr>
        <w:instrText>HYPERLINK \l "bib91"</w:instrText>
      </w:r>
      <w:r>
        <w:fldChar w:fldCharType="separate"/>
      </w:r>
      <w:r w:rsidRPr="005F0586">
        <w:rPr>
          <w:rStyle w:val="Hipervnculo"/>
          <w:lang w:val="es-AR"/>
        </w:rPr>
        <w:t>(91</w:t>
      </w:r>
      <w:r>
        <w:rPr>
          <w:rStyle w:val="Hipervnculo"/>
          <w:lang w:val="es-AR"/>
        </w:rPr>
        <w:fldChar w:fldCharType="end"/>
      </w:r>
      <w:r w:rsidRPr="005F0586">
        <w:rPr>
          <w:lang w:val="es-AR"/>
        </w:rPr>
        <w:t xml:space="preserve">, </w:t>
      </w:r>
      <w:r>
        <w:fldChar w:fldCharType="begin"/>
      </w:r>
      <w:r w:rsidRPr="005F0CB3">
        <w:rPr>
          <w:lang w:val="es-AR"/>
          <w:rPrChange w:id="842" w:author="Barbara Compañy" w:date="2024-08-08T22:23:00Z" w16du:dateUtc="2024-08-09T01:23:00Z">
            <w:rPr/>
          </w:rPrChange>
        </w:rPr>
        <w:instrText>HYPERLINK \l "bib92"</w:instrText>
      </w:r>
      <w:r>
        <w:fldChar w:fldCharType="separate"/>
      </w:r>
      <w:r w:rsidRPr="005F0586">
        <w:rPr>
          <w:rStyle w:val="Hipervnculo"/>
          <w:lang w:val="es-AR"/>
        </w:rPr>
        <w:t>92</w:t>
      </w:r>
      <w:r>
        <w:rPr>
          <w:rStyle w:val="Hipervnculo"/>
          <w:lang w:val="es-AR"/>
        </w:rPr>
        <w:fldChar w:fldCharType="end"/>
      </w:r>
      <w:r w:rsidRPr="005F0586">
        <w:rPr>
          <w:lang w:val="es-AR"/>
        </w:rPr>
        <w:t>).</w:t>
      </w:r>
    </w:p>
    <w:p w14:paraId="2D25F6FA" w14:textId="5E7C9943" w:rsidR="00EF6828" w:rsidRPr="005F0586" w:rsidRDefault="00000000" w:rsidP="004A6097">
      <w:pPr>
        <w:pStyle w:val="Paraindented"/>
        <w:rPr>
          <w:lang w:val="es-AR"/>
        </w:rPr>
      </w:pPr>
      <w:r w:rsidRPr="005F0586">
        <w:rPr>
          <w:lang w:val="es-AR"/>
        </w:rPr>
        <w:t>A medida que las opciones tradicionales de abastecimiento de agua se han vuelto menos viables en muchas zonas, se ha puesto un nuevo énfasis en los suministros de agua alternativos, como la desalinización del agua salobre y oceánica, la reutilización de las aguas residuales y la captación de</w:t>
      </w:r>
      <w:del w:id="843" w:author="Barbara Compañy" w:date="2024-08-08T20:09:00Z" w16du:dateUtc="2024-08-08T23:09:00Z">
        <w:r w:rsidRPr="005F0586" w:rsidDel="00174894">
          <w:rPr>
            <w:lang w:val="es-AR"/>
          </w:rPr>
          <w:delText xml:space="preserve"> </w:delText>
        </w:r>
      </w:del>
      <w:del w:id="844" w:author="Barbara Compañy" w:date="2024-08-06T18:57:00Z" w16du:dateUtc="2024-08-06T21:57:00Z">
        <w:r w:rsidRPr="005F0586" w:rsidDel="00BD1BD5">
          <w:rPr>
            <w:lang w:val="es-AR"/>
          </w:rPr>
          <w:delText>la escorrentía</w:delText>
        </w:r>
      </w:del>
      <w:ins w:id="845" w:author="Barbara Compañy" w:date="2024-08-06T18:57:00Z" w16du:dateUtc="2024-08-06T21:57:00Z">
        <w:r w:rsidR="00BD1BD5">
          <w:rPr>
            <w:lang w:val="es-AR"/>
          </w:rPr>
          <w:t>l escurrimiento</w:t>
        </w:r>
      </w:ins>
      <w:r w:rsidRPr="005F0586">
        <w:rPr>
          <w:lang w:val="es-AR"/>
        </w:rPr>
        <w:t xml:space="preserve"> de las aguas pluviales urbanas. Estas alternativas ofrecen la posibilidad de ampliar el suministro de agua o reutilizar las fuentes existentes, sin extraer más agua dulce de los ecosistemas naturales.</w:t>
      </w:r>
    </w:p>
    <w:p w14:paraId="2480964F" w14:textId="77777777" w:rsidR="00EF6828" w:rsidRPr="005F0586" w:rsidRDefault="00000000" w:rsidP="00E213D8">
      <w:pPr>
        <w:pStyle w:val="Head3"/>
        <w:rPr>
          <w:lang w:val="es-AR"/>
        </w:rPr>
      </w:pPr>
      <w:r w:rsidRPr="005F0586">
        <w:rPr>
          <w:lang w:val="es-AR"/>
        </w:rPr>
        <w:t>Desalinización.</w:t>
      </w:r>
    </w:p>
    <w:p w14:paraId="74132518" w14:textId="2546E6EE" w:rsidR="00EF6828" w:rsidRPr="005F0586" w:rsidRDefault="00000000" w:rsidP="004A6097">
      <w:pPr>
        <w:pStyle w:val="Paraflushleft"/>
        <w:rPr>
          <w:lang w:val="es-AR"/>
        </w:rPr>
      </w:pPr>
      <w:r w:rsidRPr="005F0586">
        <w:rPr>
          <w:lang w:val="es-AR"/>
        </w:rPr>
        <w:t xml:space="preserve">Las tecnologías de desalinización convierten el agua salina de los océanos o de fuentes salobres en una fuente de agua dulce. En la actualidad, la mayoría de las plantas desalinizadoras utilizan sistemas de filtración por membranas de ósmosis inversa, aunque todavía se utilizan métodos de desalinización térmica. La desalinización suele ser extremadamente costosa </w:t>
      </w:r>
      <w:del w:id="846" w:author="Barbara Compañy" w:date="2024-08-08T20:14:00Z" w16du:dateUtc="2024-08-08T23:14:00Z">
        <w:r w:rsidRPr="005F0586" w:rsidDel="004B5245">
          <w:rPr>
            <w:lang w:val="es-AR"/>
          </w:rPr>
          <w:delText>e intensiva en energía</w:delText>
        </w:r>
      </w:del>
      <w:ins w:id="847" w:author="Barbara Compañy" w:date="2024-08-08T20:14:00Z" w16du:dateUtc="2024-08-08T23:14:00Z">
        <w:r w:rsidR="004B5245">
          <w:rPr>
            <w:lang w:val="es-AR"/>
          </w:rPr>
          <w:t>y</w:t>
        </w:r>
      </w:ins>
      <w:ins w:id="848" w:author="Barbara Compañy" w:date="2024-08-08T20:15:00Z" w16du:dateUtc="2024-08-08T23:15:00Z">
        <w:r w:rsidR="004B5245">
          <w:rPr>
            <w:lang w:val="es-AR"/>
          </w:rPr>
          <w:t xml:space="preserve"> </w:t>
        </w:r>
      </w:ins>
      <w:ins w:id="849" w:author="Barbara Compañy" w:date="2024-08-08T20:14:00Z" w16du:dateUtc="2024-08-08T23:14:00Z">
        <w:r w:rsidR="004B5245">
          <w:rPr>
            <w:lang w:val="es-AR"/>
          </w:rPr>
          <w:t>de gran consumo energ</w:t>
        </w:r>
      </w:ins>
      <w:ins w:id="850" w:author="Barbara Compañy" w:date="2024-08-08T20:15:00Z" w16du:dateUtc="2024-08-08T23:15:00Z">
        <w:r w:rsidR="004B5245">
          <w:rPr>
            <w:lang w:val="es-AR"/>
          </w:rPr>
          <w:t>ético</w:t>
        </w:r>
      </w:ins>
      <w:r w:rsidRPr="005F0586">
        <w:rPr>
          <w:lang w:val="es-AR"/>
        </w:rPr>
        <w:t xml:space="preserve">, pero puede proporcionar nuevos suministros a regiones sin otras fuentes viables. </w:t>
      </w:r>
      <w:r>
        <w:fldChar w:fldCharType="begin"/>
      </w:r>
      <w:r w:rsidRPr="005F0586">
        <w:rPr>
          <w:lang w:val="es-AR"/>
        </w:rPr>
        <w:instrText>HYPERLINK \l "fig10"</w:instrText>
      </w:r>
      <w:r>
        <w:fldChar w:fldCharType="separate"/>
      </w:r>
      <w:r w:rsidRPr="00B6467B">
        <w:rPr>
          <w:bCs/>
          <w:lang w:val="es-AR"/>
          <w:rPrChange w:id="851" w:author="Barbara Compañy" w:date="2024-08-09T09:49:00Z" w16du:dateUtc="2024-08-09T12:49:00Z">
            <w:rPr>
              <w:rStyle w:val="Figurecallout"/>
              <w:lang w:val="es-AR"/>
            </w:rPr>
          </w:rPrChange>
        </w:rPr>
        <w:t>La</w:t>
      </w:r>
      <w:r w:rsidRPr="005F0586">
        <w:rPr>
          <w:rStyle w:val="Figurecallout"/>
          <w:lang w:val="es-AR"/>
        </w:rPr>
        <w:t xml:space="preserve"> </w:t>
      </w:r>
      <w:del w:id="852" w:author="Barbara Compañy" w:date="2024-08-08T19:30:00Z" w16du:dateUtc="2024-08-08T22:30:00Z">
        <w:r w:rsidRPr="005F0586" w:rsidDel="000D5FBE">
          <w:rPr>
            <w:rStyle w:val="Figurecallout"/>
            <w:lang w:val="es-AR"/>
          </w:rPr>
          <w:delText xml:space="preserve">figura </w:delText>
        </w:r>
      </w:del>
      <w:ins w:id="853" w:author="Barbara Compañy" w:date="2024-08-08T19:30:00Z" w16du:dateUtc="2024-08-08T22:30:00Z">
        <w:r w:rsidR="000D5FBE">
          <w:rPr>
            <w:rStyle w:val="Figurecallout"/>
            <w:lang w:val="es-AR"/>
          </w:rPr>
          <w:t>F</w:t>
        </w:r>
        <w:r w:rsidR="000D5FBE" w:rsidRPr="005F0586">
          <w:rPr>
            <w:rStyle w:val="Figurecallout"/>
            <w:lang w:val="es-AR"/>
          </w:rPr>
          <w:t xml:space="preserve">igura </w:t>
        </w:r>
      </w:ins>
      <w:r w:rsidRPr="005F0586">
        <w:rPr>
          <w:rStyle w:val="Figurecallout"/>
          <w:lang w:val="es-AR"/>
        </w:rPr>
        <w:t>10</w:t>
      </w:r>
      <w:r>
        <w:rPr>
          <w:rStyle w:val="Figurecallout"/>
        </w:rPr>
        <w:fldChar w:fldCharType="end"/>
      </w:r>
      <w:r w:rsidRPr="005F0586">
        <w:rPr>
          <w:lang w:val="es-AR"/>
        </w:rPr>
        <w:t xml:space="preserve"> muestra la expansión de la capacidad de desalinización en todo el mundo entre 1975 y 2020.</w:t>
      </w:r>
    </w:p>
    <w:p w14:paraId="1D83061A" w14:textId="1DD3A3E7" w:rsidR="004A6097" w:rsidRPr="006D3833" w:rsidRDefault="00000000" w:rsidP="004A6097">
      <w:pPr>
        <w:pStyle w:val="Paraindented"/>
      </w:pPr>
      <w:bookmarkStart w:id="854" w:name="fig10"/>
      <w:r w:rsidRPr="006D3833">
        <w:rPr>
          <w:b/>
          <w:color w:val="000080"/>
        </w:rPr>
        <w:t xml:space="preserve">&lt;COMP: </w:t>
      </w:r>
      <w:ins w:id="855" w:author="Barbara Compañy" w:date="2024-08-08T11:32:00Z" w16du:dateUtc="2024-08-08T14:32:00Z">
        <w:r w:rsidR="006D3833" w:rsidRPr="0068160A">
          <w:rPr>
            <w:b/>
            <w:color w:val="000080"/>
          </w:rPr>
          <w:t>PLEASE INSERT FIGURE 10 HERE</w:t>
        </w:r>
      </w:ins>
      <w:del w:id="856" w:author="Barbara Compañy" w:date="2024-08-08T11:32:00Z" w16du:dateUtc="2024-08-08T14:32:00Z">
        <w:r w:rsidRPr="006D3833" w:rsidDel="006D3833">
          <w:rPr>
            <w:b/>
            <w:color w:val="000080"/>
          </w:rPr>
          <w:delText>INSERTE AQUÍ LA FIGURA 10</w:delText>
        </w:r>
      </w:del>
      <w:r w:rsidRPr="006D3833">
        <w:rPr>
          <w:b/>
          <w:color w:val="000080"/>
        </w:rPr>
        <w:t>&gt;</w:t>
      </w:r>
    </w:p>
    <w:bookmarkEnd w:id="854"/>
    <w:p w14:paraId="246CD273" w14:textId="4CBD4547" w:rsidR="00A92559" w:rsidRPr="005F0586" w:rsidRDefault="00000000" w:rsidP="00A92559">
      <w:pPr>
        <w:pStyle w:val="Figurecaption"/>
        <w:rPr>
          <w:szCs w:val="24"/>
          <w:lang w:val="es-AR"/>
        </w:rPr>
      </w:pPr>
      <w:r w:rsidRPr="005F0586">
        <w:rPr>
          <w:rStyle w:val="Figurecaptionc"/>
          <w:szCs w:val="24"/>
          <w:lang w:val="es-AR"/>
        </w:rPr>
        <w:t>Figura 10</w:t>
      </w:r>
      <w:r w:rsidRPr="005F0586">
        <w:rPr>
          <w:szCs w:val="24"/>
          <w:lang w:val="es-AR"/>
        </w:rPr>
        <w:t xml:space="preserve"> Capacidad mundial de desalinización de 1975 a 2020, que muestra el rápido aumento de las instalaciones de desalinización instaladas. Figura adaptada con permiso de la </w:t>
      </w:r>
      <w:del w:id="857" w:author="Barbara Compañy" w:date="2024-08-09T01:29:00Z" w16du:dateUtc="2024-08-09T04:29:00Z">
        <w:r w:rsidRPr="005F0586" w:rsidDel="00463334">
          <w:rPr>
            <w:szCs w:val="24"/>
            <w:lang w:val="es-AR"/>
          </w:rPr>
          <w:delText xml:space="preserve">Referencia </w:delText>
        </w:r>
      </w:del>
      <w:ins w:id="858" w:author="Barbara Compañy" w:date="2024-08-09T01:29:00Z" w16du:dateUtc="2024-08-09T04:29:00Z">
        <w:r w:rsidR="00463334">
          <w:rPr>
            <w:szCs w:val="24"/>
            <w:lang w:val="es-AR"/>
          </w:rPr>
          <w:t>r</w:t>
        </w:r>
        <w:r w:rsidR="00463334" w:rsidRPr="005F0586">
          <w:rPr>
            <w:szCs w:val="24"/>
            <w:lang w:val="es-AR"/>
          </w:rPr>
          <w:t xml:space="preserve">eferencia </w:t>
        </w:r>
      </w:ins>
      <w:r>
        <w:fldChar w:fldCharType="begin"/>
      </w:r>
      <w:r w:rsidRPr="005F0CB3">
        <w:rPr>
          <w:lang w:val="es-AR"/>
          <w:rPrChange w:id="859" w:author="Barbara Compañy" w:date="2024-08-08T22:23:00Z" w16du:dateUtc="2024-08-09T01:23:00Z">
            <w:rPr/>
          </w:rPrChange>
        </w:rPr>
        <w:instrText>HYPERLINK \l "bib93"</w:instrText>
      </w:r>
      <w:r>
        <w:fldChar w:fldCharType="separate"/>
      </w:r>
      <w:r w:rsidRPr="005F0586">
        <w:rPr>
          <w:rStyle w:val="Hipervnculo"/>
          <w:szCs w:val="24"/>
          <w:lang w:val="es-AR"/>
        </w:rPr>
        <w:t>93</w:t>
      </w:r>
      <w:r>
        <w:rPr>
          <w:rStyle w:val="Hipervnculo"/>
          <w:szCs w:val="24"/>
          <w:lang w:val="es-AR"/>
        </w:rPr>
        <w:fldChar w:fldCharType="end"/>
      </w:r>
      <w:r w:rsidRPr="005F0586">
        <w:rPr>
          <w:szCs w:val="24"/>
          <w:lang w:val="es-AR"/>
        </w:rPr>
        <w:t xml:space="preserve">. </w:t>
      </w:r>
    </w:p>
    <w:p w14:paraId="6EE6B9A5" w14:textId="77777777" w:rsidR="00A92559" w:rsidRPr="005F0586" w:rsidRDefault="00A92559" w:rsidP="00A92559">
      <w:pPr>
        <w:pStyle w:val="Paraindented"/>
        <w:rPr>
          <w:lang w:val="es-AR"/>
        </w:rPr>
      </w:pPr>
    </w:p>
    <w:p w14:paraId="4B177ABF" w14:textId="6CF3986D" w:rsidR="00EF6828" w:rsidRPr="005F0586" w:rsidRDefault="00000000" w:rsidP="00E213D8">
      <w:pPr>
        <w:pStyle w:val="Head3"/>
        <w:rPr>
          <w:lang w:val="es-AR"/>
        </w:rPr>
      </w:pPr>
      <w:del w:id="860" w:author="Barbara Compañy" w:date="2024-08-08T20:16:00Z" w16du:dateUtc="2024-08-08T23:16:00Z">
        <w:r w:rsidRPr="005F0586" w:rsidDel="004B5245">
          <w:rPr>
            <w:lang w:val="es-AR"/>
          </w:rPr>
          <w:delText xml:space="preserve">Aguas </w:delText>
        </w:r>
      </w:del>
      <w:ins w:id="861" w:author="Barbara Compañy" w:date="2024-08-08T20:16:00Z" w16du:dateUtc="2024-08-08T23:16:00Z">
        <w:r w:rsidR="004B5245">
          <w:rPr>
            <w:lang w:val="es-AR"/>
          </w:rPr>
          <w:t>Tratamiento de a</w:t>
        </w:r>
        <w:r w:rsidR="004B5245" w:rsidRPr="005F0586">
          <w:rPr>
            <w:lang w:val="es-AR"/>
          </w:rPr>
          <w:t xml:space="preserve">guas </w:t>
        </w:r>
      </w:ins>
      <w:r w:rsidRPr="005F0586">
        <w:rPr>
          <w:lang w:val="es-AR"/>
        </w:rPr>
        <w:t>residuales</w:t>
      </w:r>
      <w:del w:id="862" w:author="Barbara Compañy" w:date="2024-08-08T20:16:00Z" w16du:dateUtc="2024-08-08T23:16:00Z">
        <w:r w:rsidRPr="005F0586" w:rsidDel="004B5245">
          <w:rPr>
            <w:lang w:val="es-AR"/>
          </w:rPr>
          <w:delText xml:space="preserve"> tratadas</w:delText>
        </w:r>
      </w:del>
      <w:r w:rsidRPr="005F0586">
        <w:rPr>
          <w:lang w:val="es-AR"/>
        </w:rPr>
        <w:t>.</w:t>
      </w:r>
    </w:p>
    <w:p w14:paraId="5ECCD2DE" w14:textId="053A1B8D" w:rsidR="00EF6828" w:rsidRPr="005F0586" w:rsidRDefault="00000000" w:rsidP="004A6097">
      <w:pPr>
        <w:pStyle w:val="Paraflushleft"/>
        <w:rPr>
          <w:lang w:val="es-AR"/>
        </w:rPr>
      </w:pPr>
      <w:r w:rsidRPr="005F0586">
        <w:rPr>
          <w:lang w:val="es-AR"/>
        </w:rPr>
        <w:t xml:space="preserve">El tratamiento y la reutilización de las aguas residuales pueden proporcionar un suministro de agua local </w:t>
      </w:r>
      <w:ins w:id="863" w:author="Barbara Compañy" w:date="2024-08-08T20:27:00Z" w16du:dateUtc="2024-08-08T23:27:00Z">
        <w:r w:rsidR="000B72FA">
          <w:rPr>
            <w:lang w:val="es-AR"/>
          </w:rPr>
          <w:t>con</w:t>
        </w:r>
      </w:ins>
      <w:r w:rsidRPr="005F0586">
        <w:rPr>
          <w:lang w:val="es-AR"/>
        </w:rPr>
        <w:t xml:space="preserve">fiable que complemente las opciones </w:t>
      </w:r>
      <w:del w:id="864" w:author="Barbara Compañy" w:date="2024-08-08T20:17:00Z" w16du:dateUtc="2024-08-08T23:17:00Z">
        <w:r w:rsidRPr="005F0586" w:rsidDel="004B5245">
          <w:rPr>
            <w:lang w:val="es-AR"/>
          </w:rPr>
          <w:delText xml:space="preserve">de </w:delText>
        </w:r>
      </w:del>
      <w:del w:id="865" w:author="Barbara Compañy" w:date="2024-08-08T20:16:00Z" w16du:dateUtc="2024-08-08T23:16:00Z">
        <w:r w:rsidRPr="005F0586" w:rsidDel="004B5245">
          <w:rPr>
            <w:lang w:val="es-AR"/>
          </w:rPr>
          <w:delText xml:space="preserve">suministro </w:delText>
        </w:r>
      </w:del>
      <w:r w:rsidRPr="005F0586">
        <w:rPr>
          <w:lang w:val="es-AR"/>
        </w:rPr>
        <w:t>tradicionales y reduzca la vulnerabilidad a las sequías</w:t>
      </w:r>
      <w:del w:id="866" w:author="Barbara Compañy" w:date="2024-08-08T20:17:00Z" w16du:dateUtc="2024-08-08T23:17:00Z">
        <w:r w:rsidRPr="005F0586" w:rsidDel="004B5245">
          <w:rPr>
            <w:lang w:val="es-AR"/>
          </w:rPr>
          <w:delText xml:space="preserve">, </w:delText>
        </w:r>
      </w:del>
      <w:ins w:id="867" w:author="Barbara Compañy" w:date="2024-08-08T20:17:00Z" w16du:dateUtc="2024-08-08T23:17:00Z">
        <w:r w:rsidR="004B5245">
          <w:rPr>
            <w:lang w:val="es-AR"/>
          </w:rPr>
          <w:t>;</w:t>
        </w:r>
        <w:r w:rsidR="004B5245" w:rsidRPr="005F0586">
          <w:rPr>
            <w:lang w:val="es-AR"/>
          </w:rPr>
          <w:t xml:space="preserve"> </w:t>
        </w:r>
      </w:ins>
      <w:r w:rsidRPr="005F0586">
        <w:rPr>
          <w:lang w:val="es-AR"/>
        </w:rPr>
        <w:t>y la calidad de las aguas residuales tratadas puede ser excelente, dadas las modernas tecnologías de filtración y desinfección</w:t>
      </w:r>
      <w:ins w:id="868" w:author="Barbara Compañy" w:date="2024-08-08T19:30:00Z" w16du:dateUtc="2024-08-08T22:30:00Z">
        <w:r w:rsidR="000D5FBE">
          <w:rPr>
            <w:lang w:val="es-AR"/>
          </w:rPr>
          <w:t xml:space="preserve"> </w:t>
        </w:r>
      </w:ins>
      <w:r>
        <w:fldChar w:fldCharType="begin"/>
      </w:r>
      <w:r w:rsidRPr="005F0CB3">
        <w:rPr>
          <w:lang w:val="es-AR"/>
          <w:rPrChange w:id="869" w:author="Barbara Compañy" w:date="2024-08-08T22:23:00Z" w16du:dateUtc="2024-08-09T01:23:00Z">
            <w:rPr/>
          </w:rPrChange>
        </w:rPr>
        <w:instrText>HYPERLINK \l "bib94"</w:instrText>
      </w:r>
      <w:r>
        <w:fldChar w:fldCharType="separate"/>
      </w:r>
      <w:r w:rsidRPr="005F0586">
        <w:rPr>
          <w:rStyle w:val="Hipervnculo"/>
          <w:lang w:val="es-AR"/>
        </w:rPr>
        <w:t>(94</w:t>
      </w:r>
      <w:r>
        <w:rPr>
          <w:rStyle w:val="Hipervnculo"/>
          <w:lang w:val="es-AR"/>
        </w:rPr>
        <w:fldChar w:fldCharType="end"/>
      </w:r>
      <w:r w:rsidRPr="005F0586">
        <w:rPr>
          <w:lang w:val="es-AR"/>
        </w:rPr>
        <w:t xml:space="preserve">, </w:t>
      </w:r>
      <w:r>
        <w:fldChar w:fldCharType="begin"/>
      </w:r>
      <w:r w:rsidRPr="005F0CB3">
        <w:rPr>
          <w:lang w:val="es-AR"/>
          <w:rPrChange w:id="870" w:author="Barbara Compañy" w:date="2024-08-08T22:23:00Z" w16du:dateUtc="2024-08-09T01:23:00Z">
            <w:rPr/>
          </w:rPrChange>
        </w:rPr>
        <w:instrText>HYPERLINK \l "bib95"</w:instrText>
      </w:r>
      <w:r>
        <w:fldChar w:fldCharType="separate"/>
      </w:r>
      <w:r w:rsidRPr="005F0586">
        <w:rPr>
          <w:rStyle w:val="Hipervnculo"/>
          <w:lang w:val="es-AR"/>
        </w:rPr>
        <w:t>95</w:t>
      </w:r>
      <w:r>
        <w:rPr>
          <w:rStyle w:val="Hipervnculo"/>
          <w:lang w:val="es-AR"/>
        </w:rPr>
        <w:fldChar w:fldCharType="end"/>
      </w:r>
      <w:r w:rsidRPr="005F0586">
        <w:rPr>
          <w:lang w:val="es-AR"/>
        </w:rPr>
        <w:t xml:space="preserve">). También puede aportar beneficios económicos y medioambientales, por ejemplo, reduciendo el consumo de energía necesario para encontrar, tratar y </w:t>
      </w:r>
      <w:del w:id="871" w:author="Barbara Compañy" w:date="2024-08-08T20:28:00Z" w16du:dateUtc="2024-08-08T23:28:00Z">
        <w:r w:rsidRPr="005F0586" w:rsidDel="000B72FA">
          <w:rPr>
            <w:lang w:val="es-AR"/>
          </w:rPr>
          <w:delText xml:space="preserve">suministrar </w:delText>
        </w:r>
      </w:del>
      <w:ins w:id="872" w:author="Barbara Compañy" w:date="2024-08-08T20:28:00Z" w16du:dateUtc="2024-08-08T23:28:00Z">
        <w:r w:rsidR="000B72FA">
          <w:rPr>
            <w:lang w:val="es-AR"/>
          </w:rPr>
          <w:t>distribuir</w:t>
        </w:r>
        <w:r w:rsidR="000B72FA" w:rsidRPr="005F0586">
          <w:rPr>
            <w:lang w:val="es-AR"/>
          </w:rPr>
          <w:t xml:space="preserve"> </w:t>
        </w:r>
      </w:ins>
      <w:r w:rsidRPr="005F0586">
        <w:rPr>
          <w:lang w:val="es-AR"/>
        </w:rPr>
        <w:t xml:space="preserve">nuevos recursos, disminuyendo las desviaciones de los ríos y arroyos y eliminando la contaminación de los vertidos de aguas residuales más tradicionales. Los primeros </w:t>
      </w:r>
      <w:r w:rsidRPr="005F0586">
        <w:rPr>
          <w:lang w:val="es-AR"/>
        </w:rPr>
        <w:lastRenderedPageBreak/>
        <w:t xml:space="preserve">usos del agua reciclada fueron para la agricultura, aunque ahora existe un conjunto más amplio de aplicaciones </w:t>
      </w:r>
      <w:del w:id="873" w:author="Barbara Compañy" w:date="2024-08-08T20:30:00Z" w16du:dateUtc="2024-08-08T23:30:00Z">
        <w:r w:rsidRPr="005F0586" w:rsidDel="000B72FA">
          <w:rPr>
            <w:lang w:val="es-AR"/>
          </w:rPr>
          <w:delText xml:space="preserve">del </w:delText>
        </w:r>
      </w:del>
      <w:ins w:id="874" w:author="Barbara Compañy" w:date="2024-08-08T20:30:00Z" w16du:dateUtc="2024-08-08T23:30:00Z">
        <w:r w:rsidR="000B72FA">
          <w:rPr>
            <w:lang w:val="es-AR"/>
          </w:rPr>
          <w:t xml:space="preserve">para el </w:t>
        </w:r>
      </w:ins>
      <w:r w:rsidRPr="005F0586">
        <w:rPr>
          <w:lang w:val="es-AR"/>
        </w:rPr>
        <w:t>agua reciclada, incluyendo la producción de energía geotérmica, la recarga de aguas subterráneas, el aumento de los embalses, el riego de jardines y el uso industrial. El uso total de aguas residuales depuradas ha aumentado rápidamente en los últimos años</w:t>
      </w:r>
      <w:ins w:id="875" w:author="Barbara Compañy" w:date="2024-08-08T19:30:00Z" w16du:dateUtc="2024-08-08T22:30:00Z">
        <w:r w:rsidR="000D5FBE">
          <w:rPr>
            <w:lang w:val="es-AR"/>
          </w:rPr>
          <w:t xml:space="preserve"> </w:t>
        </w:r>
      </w:ins>
      <w:r>
        <w:fldChar w:fldCharType="begin"/>
      </w:r>
      <w:r w:rsidRPr="005F0CB3">
        <w:rPr>
          <w:lang w:val="es-AR"/>
          <w:rPrChange w:id="876" w:author="Barbara Compañy" w:date="2024-08-08T22:23:00Z" w16du:dateUtc="2024-08-09T01:23:00Z">
            <w:rPr/>
          </w:rPrChange>
        </w:rPr>
        <w:instrText>HYPERLINK \l "fig11"</w:instrText>
      </w:r>
      <w:r>
        <w:fldChar w:fldCharType="separate"/>
      </w:r>
      <w:r w:rsidRPr="005F0586">
        <w:rPr>
          <w:rStyle w:val="Figurecallout"/>
          <w:lang w:val="es-AR"/>
        </w:rPr>
        <w:t>(Figura 11</w:t>
      </w:r>
      <w:r>
        <w:rPr>
          <w:rStyle w:val="Figurecallout"/>
          <w:lang w:val="es-AR"/>
        </w:rPr>
        <w:fldChar w:fldCharType="end"/>
      </w:r>
      <w:r w:rsidRPr="005F0586">
        <w:rPr>
          <w:lang w:val="es-AR"/>
        </w:rPr>
        <w:t>). Un puñado de comunidades, incluidas Windhoek, Namibia y Big Spring, Texas, practican la reutilización potable directa, mediante la cual las aguas residuales municipales se tratan y se vierten directamente al sistema de agua potable, y dichos sistemas se están expandiendo tanto en alcance como en aceptabilidad (</w:t>
      </w:r>
      <w:del w:id="877" w:author="Barbara Compañy" w:date="2024-08-08T19:30:00Z" w16du:dateUtc="2024-08-08T22:30:00Z">
        <w:r w:rsidRPr="005F0586" w:rsidDel="000D5FBE">
          <w:rPr>
            <w:lang w:val="es-AR"/>
          </w:rPr>
          <w:delText xml:space="preserve"> </w:delText>
        </w:r>
      </w:del>
      <w:r>
        <w:fldChar w:fldCharType="begin"/>
      </w:r>
      <w:r w:rsidRPr="005F0CB3">
        <w:rPr>
          <w:lang w:val="es-AR"/>
          <w:rPrChange w:id="878" w:author="Barbara Compañy" w:date="2024-08-08T22:23:00Z" w16du:dateUtc="2024-08-09T01:23:00Z">
            <w:rPr/>
          </w:rPrChange>
        </w:rPr>
        <w:instrText>HYPERLINK \l "bib95"</w:instrText>
      </w:r>
      <w:r>
        <w:fldChar w:fldCharType="separate"/>
      </w:r>
      <w:r w:rsidRPr="005F0586">
        <w:rPr>
          <w:rStyle w:val="Hipervnculo"/>
          <w:lang w:val="es-AR"/>
        </w:rPr>
        <w:t>95</w:t>
      </w:r>
      <w:r>
        <w:rPr>
          <w:rStyle w:val="Hipervnculo"/>
          <w:lang w:val="es-AR"/>
        </w:rPr>
        <w:fldChar w:fldCharType="end"/>
      </w:r>
      <w:del w:id="879" w:author="Barbara Compañy" w:date="2024-08-08T19:30:00Z" w16du:dateUtc="2024-08-08T22:30:00Z">
        <w:r w:rsidRPr="005F0586" w:rsidDel="000D5FBE">
          <w:rPr>
            <w:lang w:val="es-AR"/>
          </w:rPr>
          <w:delText xml:space="preserve"> </w:delText>
        </w:r>
      </w:del>
      <w:r w:rsidRPr="005F0586">
        <w:rPr>
          <w:lang w:val="es-AR"/>
        </w:rPr>
        <w:t>–</w:t>
      </w:r>
      <w:del w:id="880" w:author="Barbara Compañy" w:date="2024-08-08T19:30:00Z" w16du:dateUtc="2024-08-08T22:30:00Z">
        <w:r w:rsidRPr="005F0586" w:rsidDel="000D5FBE">
          <w:rPr>
            <w:lang w:val="es-AR"/>
          </w:rPr>
          <w:delText xml:space="preserve"> </w:delText>
        </w:r>
      </w:del>
      <w:r>
        <w:fldChar w:fldCharType="begin"/>
      </w:r>
      <w:r w:rsidRPr="005F0CB3">
        <w:rPr>
          <w:lang w:val="es-AR"/>
          <w:rPrChange w:id="881" w:author="Barbara Compañy" w:date="2024-08-08T22:23:00Z" w16du:dateUtc="2024-08-09T01:23:00Z">
            <w:rPr/>
          </w:rPrChange>
        </w:rPr>
        <w:instrText>HYPERLINK \l "bib98"</w:instrText>
      </w:r>
      <w:r>
        <w:fldChar w:fldCharType="separate"/>
      </w:r>
      <w:r w:rsidRPr="005F0586">
        <w:rPr>
          <w:rStyle w:val="Hipervnculo"/>
          <w:lang w:val="es-AR"/>
        </w:rPr>
        <w:t>98</w:t>
      </w:r>
      <w:r>
        <w:rPr>
          <w:rStyle w:val="Hipervnculo"/>
          <w:lang w:val="es-AR"/>
        </w:rPr>
        <w:fldChar w:fldCharType="end"/>
      </w:r>
      <w:del w:id="882" w:author="Barbara Compañy" w:date="2024-08-08T19:30:00Z" w16du:dateUtc="2024-08-08T22:30:00Z">
        <w:r w:rsidRPr="005F0586" w:rsidDel="000D5FBE">
          <w:rPr>
            <w:lang w:val="es-AR"/>
          </w:rPr>
          <w:delText xml:space="preserve"> </w:delText>
        </w:r>
      </w:del>
      <w:r w:rsidRPr="005F0586">
        <w:rPr>
          <w:lang w:val="es-AR"/>
        </w:rPr>
        <w:t>).</w:t>
      </w:r>
    </w:p>
    <w:p w14:paraId="72C2748C" w14:textId="478796EE" w:rsidR="004A6097" w:rsidRPr="006D3833" w:rsidRDefault="00000000" w:rsidP="004A6097">
      <w:pPr>
        <w:pStyle w:val="Paraindented"/>
      </w:pPr>
      <w:bookmarkStart w:id="883" w:name="fig11"/>
      <w:r w:rsidRPr="006D3833">
        <w:rPr>
          <w:b/>
          <w:color w:val="000080"/>
        </w:rPr>
        <w:t xml:space="preserve">&lt;COMP: </w:t>
      </w:r>
      <w:ins w:id="884" w:author="Barbara Compañy" w:date="2024-08-08T11:33:00Z" w16du:dateUtc="2024-08-08T14:33:00Z">
        <w:r w:rsidR="006D3833" w:rsidRPr="0068160A">
          <w:rPr>
            <w:b/>
            <w:color w:val="000080"/>
          </w:rPr>
          <w:t>PLEASE INSERT FIGURE 11 HERE</w:t>
        </w:r>
      </w:ins>
      <w:del w:id="885" w:author="Barbara Compañy" w:date="2024-08-08T11:33:00Z" w16du:dateUtc="2024-08-08T14:33:00Z">
        <w:r w:rsidRPr="006D3833" w:rsidDel="006D3833">
          <w:rPr>
            <w:b/>
            <w:color w:val="000080"/>
          </w:rPr>
          <w:delText>INSERTE AQUÍ LA FIGURA 11</w:delText>
        </w:r>
      </w:del>
      <w:r w:rsidRPr="006D3833">
        <w:rPr>
          <w:b/>
          <w:color w:val="000080"/>
        </w:rPr>
        <w:t>&gt;</w:t>
      </w:r>
    </w:p>
    <w:bookmarkEnd w:id="883"/>
    <w:p w14:paraId="19113203" w14:textId="3C6BDD46" w:rsidR="00C12E2A" w:rsidRPr="005F0586" w:rsidRDefault="00000000" w:rsidP="00C12E2A">
      <w:pPr>
        <w:pStyle w:val="Figurecaption"/>
        <w:rPr>
          <w:szCs w:val="24"/>
          <w:lang w:val="es-AR"/>
        </w:rPr>
      </w:pPr>
      <w:r w:rsidRPr="005F0586">
        <w:rPr>
          <w:rStyle w:val="Figurecaptionc"/>
          <w:szCs w:val="24"/>
          <w:lang w:val="es-AR"/>
        </w:rPr>
        <w:t>Figura 11</w:t>
      </w:r>
      <w:r w:rsidRPr="005F0586">
        <w:rPr>
          <w:szCs w:val="24"/>
          <w:lang w:val="es-AR"/>
        </w:rPr>
        <w:t xml:space="preserve"> Capacidad mundial de reutilización de aguas residuales en miles de millones de metros cúbicos al año, promediada en periodos de cinco años. El rápido crecimiento de la reutilización de aguas residuales refleja su creciente valor como nueva fuente de agua. Datos de la </w:t>
      </w:r>
      <w:del w:id="886" w:author="Barbara Compañy" w:date="2024-08-08T20:31:00Z" w16du:dateUtc="2024-08-08T23:31:00Z">
        <w:r w:rsidRPr="005F0586" w:rsidDel="000B72FA">
          <w:rPr>
            <w:szCs w:val="24"/>
            <w:lang w:val="es-AR"/>
          </w:rPr>
          <w:delText xml:space="preserve">referencia </w:delText>
        </w:r>
      </w:del>
      <w:ins w:id="887" w:author="Barbara Compañy" w:date="2024-08-09T01:27:00Z" w16du:dateUtc="2024-08-09T04:27:00Z">
        <w:r w:rsidR="00463334">
          <w:rPr>
            <w:szCs w:val="24"/>
            <w:lang w:val="es-AR"/>
          </w:rPr>
          <w:t>r</w:t>
        </w:r>
      </w:ins>
      <w:ins w:id="888" w:author="Barbara Compañy" w:date="2024-08-08T20:31:00Z" w16du:dateUtc="2024-08-08T23:31:00Z">
        <w:r w:rsidR="000B72FA" w:rsidRPr="005F0586">
          <w:rPr>
            <w:szCs w:val="24"/>
            <w:lang w:val="es-AR"/>
          </w:rPr>
          <w:t xml:space="preserve">eferencia </w:t>
        </w:r>
      </w:ins>
      <w:r>
        <w:fldChar w:fldCharType="begin"/>
      </w:r>
      <w:r w:rsidRPr="005F0CB3">
        <w:rPr>
          <w:lang w:val="es-AR"/>
          <w:rPrChange w:id="889" w:author="Barbara Compañy" w:date="2024-08-08T22:23:00Z" w16du:dateUtc="2024-08-09T01:23:00Z">
            <w:rPr/>
          </w:rPrChange>
        </w:rPr>
        <w:instrText>HYPERLINK \l "bib19"</w:instrText>
      </w:r>
      <w:r>
        <w:fldChar w:fldCharType="separate"/>
      </w:r>
      <w:r w:rsidRPr="005F0586">
        <w:rPr>
          <w:rStyle w:val="Hipervnculo"/>
          <w:szCs w:val="24"/>
          <w:lang w:val="es-AR"/>
        </w:rPr>
        <w:t>19</w:t>
      </w:r>
      <w:r>
        <w:rPr>
          <w:rStyle w:val="Hipervnculo"/>
          <w:szCs w:val="24"/>
          <w:lang w:val="es-AR"/>
        </w:rPr>
        <w:fldChar w:fldCharType="end"/>
      </w:r>
      <w:r w:rsidRPr="005F0586">
        <w:rPr>
          <w:szCs w:val="24"/>
          <w:lang w:val="es-AR"/>
        </w:rPr>
        <w:t>.</w:t>
      </w:r>
    </w:p>
    <w:p w14:paraId="32B63A26" w14:textId="77777777" w:rsidR="005B5890" w:rsidRPr="005F0586" w:rsidRDefault="005B5890" w:rsidP="00C12E2A">
      <w:pPr>
        <w:pStyle w:val="Paraindented"/>
        <w:rPr>
          <w:lang w:val="es-AR"/>
        </w:rPr>
      </w:pPr>
    </w:p>
    <w:p w14:paraId="3828787E" w14:textId="5725DDDE" w:rsidR="00EF6828" w:rsidRPr="005F0586" w:rsidRDefault="00000000" w:rsidP="00E213D8">
      <w:pPr>
        <w:pStyle w:val="Head3"/>
        <w:rPr>
          <w:lang w:val="es-AR"/>
        </w:rPr>
      </w:pPr>
      <w:r w:rsidRPr="005F0586">
        <w:rPr>
          <w:lang w:val="es-AR"/>
        </w:rPr>
        <w:t>Captación y aprovechamiento de aguas pluviales.</w:t>
      </w:r>
    </w:p>
    <w:p w14:paraId="03A33E90" w14:textId="185E5873" w:rsidR="00EF6828" w:rsidRPr="005F0586" w:rsidRDefault="00000000" w:rsidP="004A6097">
      <w:pPr>
        <w:pStyle w:val="Paraflushleft"/>
        <w:rPr>
          <w:lang w:val="es-AR"/>
        </w:rPr>
      </w:pPr>
      <w:r w:rsidRPr="005F0586">
        <w:rPr>
          <w:lang w:val="es-AR"/>
        </w:rPr>
        <w:t xml:space="preserve">Entre las nuevas fuentes de agua está la captación, el tratamiento y la reutilización de las aguas pluviales urbanas, que antes se consideraban un lastre. Ahora se reconoce que las aguas pluviales tienen el potencial de proporcionar cantidades locales sustanciales de agua en algunas regiones, al tiempo que reducen el riesgo de inundaciones. Por ejemplo, el Departamento de Agua y Energía de Los Ángeles y sus </w:t>
      </w:r>
      <w:del w:id="890" w:author="Barbara Compañy" w:date="2024-08-08T22:23:00Z" w16du:dateUtc="2024-08-09T01:23:00Z">
        <w:r w:rsidRPr="005F0586" w:rsidDel="005F0CB3">
          <w:rPr>
            <w:lang w:val="es-AR"/>
          </w:rPr>
          <w:delText xml:space="preserve">socios </w:delText>
        </w:r>
      </w:del>
      <w:ins w:id="891" w:author="Barbara Compañy" w:date="2024-08-08T22:23:00Z" w16du:dateUtc="2024-08-09T01:23:00Z">
        <w:r w:rsidR="005F0CB3">
          <w:rPr>
            <w:lang w:val="es-AR"/>
          </w:rPr>
          <w:t>proveedores</w:t>
        </w:r>
        <w:r w:rsidR="005F0CB3" w:rsidRPr="005F0586">
          <w:rPr>
            <w:lang w:val="es-AR"/>
          </w:rPr>
          <w:t xml:space="preserve"> </w:t>
        </w:r>
      </w:ins>
      <w:r w:rsidRPr="005F0586">
        <w:rPr>
          <w:lang w:val="es-AR"/>
        </w:rPr>
        <w:t>de servicios públicos capt</w:t>
      </w:r>
      <w:del w:id="892" w:author="Barbara Compañy" w:date="2024-08-08T22:24:00Z" w16du:dateUtc="2024-08-09T01:24:00Z">
        <w:r w:rsidRPr="005F0586" w:rsidDel="005F0CB3">
          <w:rPr>
            <w:lang w:val="es-AR"/>
          </w:rPr>
          <w:delText>ur</w:delText>
        </w:r>
      </w:del>
      <w:r w:rsidRPr="005F0586">
        <w:rPr>
          <w:lang w:val="es-AR"/>
        </w:rPr>
        <w:t xml:space="preserve">an y recargan activamente unos 36 millones </w:t>
      </w:r>
      <w:del w:id="893" w:author="Barbara Compañy" w:date="2024-08-08T19:29:00Z" w16du:dateUtc="2024-08-08T22:29:00Z">
        <w:r w:rsidRPr="005F0586" w:rsidDel="000D5FBE">
          <w:rPr>
            <w:lang w:val="es-AR"/>
          </w:rPr>
          <w:delText>de</w:delText>
        </w:r>
        <w:r w:rsidRPr="005F0586" w:rsidDel="000D5FBE">
          <w:rPr>
            <w:vertAlign w:val="superscript"/>
            <w:lang w:val="es-AR"/>
          </w:rPr>
          <w:delText>m3</w:delText>
        </w:r>
        <w:r w:rsidRPr="005F0586" w:rsidDel="000D5FBE">
          <w:rPr>
            <w:lang w:val="es-AR"/>
          </w:rPr>
          <w:delText xml:space="preserve"> </w:delText>
        </w:r>
      </w:del>
      <w:ins w:id="894" w:author="Barbara Compañy" w:date="2024-08-08T19:29:00Z" w16du:dateUtc="2024-08-08T22:29:00Z">
        <w:r w:rsidR="000D5FBE" w:rsidRPr="005F0586">
          <w:rPr>
            <w:lang w:val="es-AR"/>
          </w:rPr>
          <w:t>de</w:t>
        </w:r>
        <w:r w:rsidR="000D5FBE">
          <w:rPr>
            <w:vertAlign w:val="superscript"/>
            <w:lang w:val="es-AR"/>
          </w:rPr>
          <w:t xml:space="preserve"> </w:t>
        </w:r>
      </w:ins>
      <w:ins w:id="895" w:author="Barbara Compañy" w:date="2024-08-08T19:30:00Z" w16du:dateUtc="2024-08-08T22:30:00Z">
        <w:r w:rsidR="000D5FBE" w:rsidRPr="00DC3494">
          <w:rPr>
            <w:lang w:val="es-AR"/>
          </w:rPr>
          <w:t>m</w:t>
        </w:r>
      </w:ins>
      <w:ins w:id="896" w:author="Barbara Compañy" w:date="2024-08-08T19:29:00Z" w16du:dateUtc="2024-08-08T22:29:00Z">
        <w:r w:rsidR="000D5FBE" w:rsidRPr="005F0586">
          <w:rPr>
            <w:vertAlign w:val="superscript"/>
            <w:lang w:val="es-AR"/>
          </w:rPr>
          <w:t>3</w:t>
        </w:r>
        <w:r w:rsidR="000D5FBE" w:rsidRPr="005F0586">
          <w:rPr>
            <w:lang w:val="es-AR"/>
          </w:rPr>
          <w:t xml:space="preserve"> </w:t>
        </w:r>
      </w:ins>
      <w:r w:rsidRPr="005F0586">
        <w:rPr>
          <w:lang w:val="es-AR"/>
        </w:rPr>
        <w:t>de aguas pluviales al año, junto con otros 43 millones de</w:t>
      </w:r>
      <w:ins w:id="897" w:author="Barbara Compañy" w:date="2024-08-08T19:29:00Z" w16du:dateUtc="2024-08-08T22:29:00Z">
        <w:r w:rsidR="000D5FBE">
          <w:rPr>
            <w:lang w:val="es-AR"/>
          </w:rPr>
          <w:t xml:space="preserve"> </w:t>
        </w:r>
      </w:ins>
      <w:r w:rsidRPr="000D5FBE">
        <w:rPr>
          <w:lang w:val="es-AR"/>
          <w:rPrChange w:id="898" w:author="Barbara Compañy" w:date="2024-08-08T19:29:00Z" w16du:dateUtc="2024-08-08T22:29:00Z">
            <w:rPr>
              <w:vertAlign w:val="superscript"/>
              <w:lang w:val="es-AR"/>
            </w:rPr>
          </w:rPrChange>
        </w:rPr>
        <w:t>m</w:t>
      </w:r>
      <w:r w:rsidRPr="005F0586">
        <w:rPr>
          <w:vertAlign w:val="superscript"/>
          <w:lang w:val="es-AR"/>
        </w:rPr>
        <w:t>3</w:t>
      </w:r>
      <w:r w:rsidRPr="005F0586">
        <w:rPr>
          <w:lang w:val="es-AR"/>
        </w:rPr>
        <w:t xml:space="preserve"> de aguas pluviales que se infiltran en los acuíferos de aguas subterráneas potables a través de la recarga incidental. En los próximos 20 años, la ciudad calcula que podrían captarse entre 84 y 140 millones </w:t>
      </w:r>
      <w:del w:id="899" w:author="Barbara Compañy" w:date="2024-08-08T19:29:00Z" w16du:dateUtc="2024-08-08T22:29:00Z">
        <w:r w:rsidRPr="005F0586" w:rsidDel="000D5FBE">
          <w:rPr>
            <w:lang w:val="es-AR"/>
          </w:rPr>
          <w:delText>de</w:delText>
        </w:r>
        <w:r w:rsidRPr="005F0586" w:rsidDel="000D5FBE">
          <w:rPr>
            <w:vertAlign w:val="superscript"/>
            <w:lang w:val="es-AR"/>
          </w:rPr>
          <w:delText>m3</w:delText>
        </w:r>
        <w:r w:rsidRPr="005F0586" w:rsidDel="000D5FBE">
          <w:rPr>
            <w:lang w:val="es-AR"/>
          </w:rPr>
          <w:delText xml:space="preserve"> </w:delText>
        </w:r>
      </w:del>
      <w:ins w:id="900" w:author="Barbara Compañy" w:date="2024-08-08T19:29:00Z" w16du:dateUtc="2024-08-08T22:29:00Z">
        <w:r w:rsidR="000D5FBE" w:rsidRPr="005F0586">
          <w:rPr>
            <w:lang w:val="es-AR"/>
          </w:rPr>
          <w:t>de</w:t>
        </w:r>
        <w:r w:rsidR="000D5FBE">
          <w:rPr>
            <w:vertAlign w:val="superscript"/>
            <w:lang w:val="es-AR"/>
          </w:rPr>
          <w:t xml:space="preserve"> </w:t>
        </w:r>
        <w:r w:rsidR="000D5FBE" w:rsidRPr="00DC3494">
          <w:rPr>
            <w:lang w:val="es-AR"/>
          </w:rPr>
          <w:t>m</w:t>
        </w:r>
        <w:r w:rsidR="000D5FBE" w:rsidRPr="005F0586">
          <w:rPr>
            <w:vertAlign w:val="superscript"/>
            <w:lang w:val="es-AR"/>
          </w:rPr>
          <w:t>3</w:t>
        </w:r>
        <w:r w:rsidR="000D5FBE" w:rsidRPr="005F0586">
          <w:rPr>
            <w:lang w:val="es-AR"/>
          </w:rPr>
          <w:t xml:space="preserve"> </w:t>
        </w:r>
      </w:ins>
      <w:r w:rsidRPr="005F0586">
        <w:rPr>
          <w:lang w:val="es-AR"/>
        </w:rPr>
        <w:t>adicionales al año</w:t>
      </w:r>
      <w:ins w:id="901" w:author="Barbara Compañy" w:date="2024-08-08T19:29:00Z" w16du:dateUtc="2024-08-08T22:29:00Z">
        <w:r w:rsidR="000D5FBE">
          <w:rPr>
            <w:lang w:val="es-AR"/>
          </w:rPr>
          <w:t xml:space="preserve"> </w:t>
        </w:r>
      </w:ins>
      <w:r>
        <w:fldChar w:fldCharType="begin"/>
      </w:r>
      <w:r w:rsidRPr="005F0CB3">
        <w:rPr>
          <w:lang w:val="es-AR"/>
          <w:rPrChange w:id="902" w:author="Barbara Compañy" w:date="2024-08-08T22:23:00Z" w16du:dateUtc="2024-08-09T01:23:00Z">
            <w:rPr/>
          </w:rPrChange>
        </w:rPr>
        <w:instrText>HYPERLINK \l "bib99"</w:instrText>
      </w:r>
      <w:r>
        <w:fldChar w:fldCharType="separate"/>
      </w:r>
      <w:r w:rsidRPr="005F0586">
        <w:rPr>
          <w:rStyle w:val="Hipervnculo"/>
          <w:lang w:val="es-AR"/>
        </w:rPr>
        <w:t>(99</w:t>
      </w:r>
      <w:r>
        <w:rPr>
          <w:rStyle w:val="Hipervnculo"/>
          <w:lang w:val="es-AR"/>
        </w:rPr>
        <w:fldChar w:fldCharType="end"/>
      </w:r>
      <w:r w:rsidRPr="005F0586">
        <w:rPr>
          <w:lang w:val="es-AR"/>
        </w:rPr>
        <w:t xml:space="preserve">). A finales de 2014, China puso en marcha la Iniciativa Ciudad Esponja para </w:t>
      </w:r>
      <w:del w:id="903" w:author="Barbara Compañy" w:date="2024-08-08T22:46:00Z" w16du:dateUtc="2024-08-09T01:46:00Z">
        <w:r w:rsidRPr="005F0586" w:rsidDel="006C5CDE">
          <w:rPr>
            <w:lang w:val="es-AR"/>
          </w:rPr>
          <w:delText xml:space="preserve">capturar </w:delText>
        </w:r>
      </w:del>
      <w:ins w:id="904" w:author="Barbara Compañy" w:date="2024-08-08T22:46:00Z" w16du:dateUtc="2024-08-09T01:46:00Z">
        <w:r w:rsidR="006C5CDE" w:rsidRPr="005F0586">
          <w:rPr>
            <w:lang w:val="es-AR"/>
          </w:rPr>
          <w:t>capt</w:t>
        </w:r>
        <w:r w:rsidR="006C5CDE">
          <w:rPr>
            <w:lang w:val="es-AR"/>
          </w:rPr>
          <w:t>a</w:t>
        </w:r>
        <w:r w:rsidR="006C5CDE" w:rsidRPr="005F0586">
          <w:rPr>
            <w:lang w:val="es-AR"/>
          </w:rPr>
          <w:t xml:space="preserve">r </w:t>
        </w:r>
      </w:ins>
      <w:r w:rsidRPr="005F0586">
        <w:rPr>
          <w:lang w:val="es-AR"/>
        </w:rPr>
        <w:t>y reutilizar las aguas pluviales en 30 ciudades piloto. El objetivo de esta iniciativa es absorber y reutilizar al menos el 70% del agua de lluvia en el 20% de las zonas urbanas para 2020 y en el 80% de las zonas urbanas para 2030</w:t>
      </w:r>
      <w:ins w:id="905" w:author="Barbara Compañy" w:date="2024-08-08T19:29:00Z" w16du:dateUtc="2024-08-08T22:29:00Z">
        <w:r w:rsidR="000D5FBE">
          <w:rPr>
            <w:lang w:val="es-AR"/>
          </w:rPr>
          <w:t xml:space="preserve"> </w:t>
        </w:r>
      </w:ins>
      <w:r>
        <w:fldChar w:fldCharType="begin"/>
      </w:r>
      <w:r w:rsidRPr="005F0CB3">
        <w:rPr>
          <w:lang w:val="es-AR"/>
          <w:rPrChange w:id="906" w:author="Barbara Compañy" w:date="2024-08-08T22:23:00Z" w16du:dateUtc="2024-08-09T01:23:00Z">
            <w:rPr/>
          </w:rPrChange>
        </w:rPr>
        <w:instrText>HYPERLINK \l "bib100"</w:instrText>
      </w:r>
      <w:r>
        <w:fldChar w:fldCharType="separate"/>
      </w:r>
      <w:r w:rsidRPr="005F0586">
        <w:rPr>
          <w:rStyle w:val="Hipervnculo"/>
          <w:lang w:val="es-AR"/>
        </w:rPr>
        <w:t>(100</w:t>
      </w:r>
      <w:r>
        <w:rPr>
          <w:rStyle w:val="Hipervnculo"/>
          <w:lang w:val="es-AR"/>
        </w:rPr>
        <w:fldChar w:fldCharType="end"/>
      </w:r>
      <w:r w:rsidRPr="005F0586">
        <w:rPr>
          <w:lang w:val="es-AR"/>
        </w:rPr>
        <w:t>).</w:t>
      </w:r>
    </w:p>
    <w:p w14:paraId="28A3C40D" w14:textId="7719C787" w:rsidR="00EF6828" w:rsidRPr="005F0586" w:rsidRDefault="00000000" w:rsidP="00E213D8">
      <w:pPr>
        <w:pStyle w:val="Head2"/>
        <w:rPr>
          <w:lang w:val="es-AR"/>
        </w:rPr>
      </w:pPr>
      <w:del w:id="907" w:author="Barbara Compañy" w:date="2024-08-08T22:49:00Z" w16du:dateUtc="2024-08-09T01:49:00Z">
        <w:r w:rsidRPr="005F0586" w:rsidDel="006C5CDE">
          <w:rPr>
            <w:lang w:val="es-AR"/>
          </w:rPr>
          <w:delText xml:space="preserve">Abordar </w:delText>
        </w:r>
      </w:del>
      <w:ins w:id="908" w:author="Barbara Compañy" w:date="2024-08-08T22:49:00Z" w16du:dateUtc="2024-08-09T01:49:00Z">
        <w:r w:rsidR="006C5CDE" w:rsidRPr="005F0586">
          <w:rPr>
            <w:lang w:val="es-AR"/>
          </w:rPr>
          <w:t>Aborda</w:t>
        </w:r>
        <w:r w:rsidR="006C5CDE">
          <w:rPr>
            <w:lang w:val="es-AR"/>
          </w:rPr>
          <w:t>je de</w:t>
        </w:r>
        <w:r w:rsidR="006C5CDE" w:rsidRPr="005F0586">
          <w:rPr>
            <w:lang w:val="es-AR"/>
          </w:rPr>
          <w:t xml:space="preserve"> </w:t>
        </w:r>
      </w:ins>
      <w:r w:rsidRPr="005F0586">
        <w:rPr>
          <w:lang w:val="es-AR"/>
        </w:rPr>
        <w:t>la demanda de agua</w:t>
      </w:r>
    </w:p>
    <w:p w14:paraId="2DA4E0DE" w14:textId="62EEC165" w:rsidR="00EF6828" w:rsidRPr="005F0586" w:rsidRDefault="00000000" w:rsidP="004A6097">
      <w:pPr>
        <w:pStyle w:val="Paraflushleft"/>
        <w:rPr>
          <w:lang w:val="es-AR"/>
        </w:rPr>
      </w:pPr>
      <w:r w:rsidRPr="005F0586">
        <w:rPr>
          <w:lang w:val="es-AR"/>
        </w:rPr>
        <w:t xml:space="preserve">A medida que las opciones de suministro se han vuelto más limitadas, reguladas o costosas, se </w:t>
      </w:r>
      <w:r w:rsidRPr="005F0586">
        <w:rPr>
          <w:lang w:val="es-AR"/>
        </w:rPr>
        <w:lastRenderedPageBreak/>
        <w:t xml:space="preserve">reconoce cada vez más que la gestión de la demanda es menos </w:t>
      </w:r>
      <w:del w:id="909" w:author="Barbara Compañy" w:date="2024-08-08T22:54:00Z" w16du:dateUtc="2024-08-09T01:54:00Z">
        <w:r w:rsidRPr="005F0586" w:rsidDel="006C5CDE">
          <w:rPr>
            <w:lang w:val="es-AR"/>
          </w:rPr>
          <w:delText xml:space="preserve">costosa </w:delText>
        </w:r>
      </w:del>
      <w:ins w:id="910" w:author="Barbara Compañy" w:date="2024-08-08T22:54:00Z" w16du:dateUtc="2024-08-09T01:54:00Z">
        <w:r w:rsidR="006C5CDE">
          <w:rPr>
            <w:lang w:val="es-AR"/>
          </w:rPr>
          <w:t>onerosa</w:t>
        </w:r>
        <w:r w:rsidR="006C5CDE" w:rsidRPr="005F0586">
          <w:rPr>
            <w:lang w:val="es-AR"/>
          </w:rPr>
          <w:t xml:space="preserve"> </w:t>
        </w:r>
      </w:ins>
      <w:r w:rsidRPr="005F0586">
        <w:rPr>
          <w:lang w:val="es-AR"/>
        </w:rPr>
        <w:t xml:space="preserve">y más rápida de aplicar que el aumento del suministro de agua y, a menudo, da lugar a importantes beneficios colaterales adicionales, como la reducción de la demanda de energía y de los </w:t>
      </w:r>
      <w:del w:id="911" w:author="Barbara Compañy" w:date="2024-08-08T22:55:00Z" w16du:dateUtc="2024-08-09T01:55:00Z">
        <w:r w:rsidRPr="005F0586" w:rsidDel="006C5CDE">
          <w:rPr>
            <w:lang w:val="es-AR"/>
          </w:rPr>
          <w:delText xml:space="preserve">costes </w:delText>
        </w:r>
      </w:del>
      <w:ins w:id="912" w:author="Barbara Compañy" w:date="2024-08-08T22:55:00Z" w16du:dateUtc="2024-08-09T01:55:00Z">
        <w:r w:rsidR="006C5CDE" w:rsidRPr="005F0586">
          <w:rPr>
            <w:lang w:val="es-AR"/>
          </w:rPr>
          <w:t>cost</w:t>
        </w:r>
        <w:r w:rsidR="006C5CDE">
          <w:rPr>
            <w:lang w:val="es-AR"/>
          </w:rPr>
          <w:t>o</w:t>
        </w:r>
        <w:r w:rsidR="006C5CDE" w:rsidRPr="005F0586">
          <w:rPr>
            <w:lang w:val="es-AR"/>
          </w:rPr>
          <w:t xml:space="preserve">s </w:t>
        </w:r>
      </w:ins>
      <w:r w:rsidRPr="005F0586">
        <w:rPr>
          <w:lang w:val="es-AR"/>
        </w:rPr>
        <w:t>de tratamiento del agua y de las aguas residuales</w:t>
      </w:r>
      <w:ins w:id="913" w:author="Barbara Compañy" w:date="2024-08-08T19:29:00Z" w16du:dateUtc="2024-08-08T22:29:00Z">
        <w:r w:rsidR="000D5FBE">
          <w:rPr>
            <w:lang w:val="es-AR"/>
          </w:rPr>
          <w:t xml:space="preserve"> </w:t>
        </w:r>
      </w:ins>
      <w:r>
        <w:fldChar w:fldCharType="begin"/>
      </w:r>
      <w:r w:rsidRPr="005F0CB3">
        <w:rPr>
          <w:lang w:val="es-AR"/>
          <w:rPrChange w:id="914" w:author="Barbara Compañy" w:date="2024-08-08T22:23:00Z" w16du:dateUtc="2024-08-09T01:23:00Z">
            <w:rPr/>
          </w:rPrChange>
        </w:rPr>
        <w:instrText>HYPERLINK \l "bib101"</w:instrText>
      </w:r>
      <w:r>
        <w:fldChar w:fldCharType="separate"/>
      </w:r>
      <w:r w:rsidRPr="005F0586">
        <w:rPr>
          <w:rStyle w:val="Hipervnculo"/>
          <w:lang w:val="es-AR"/>
        </w:rPr>
        <w:t>(101</w:t>
      </w:r>
      <w:r>
        <w:rPr>
          <w:rStyle w:val="Hipervnculo"/>
          <w:lang w:val="es-AR"/>
        </w:rPr>
        <w:fldChar w:fldCharType="end"/>
      </w:r>
      <w:r w:rsidRPr="005F0586">
        <w:rPr>
          <w:lang w:val="es-AR"/>
        </w:rPr>
        <w:t xml:space="preserve">). El agua que se ahorra puede mantenerse en reserva, </w:t>
      </w:r>
      <w:del w:id="915" w:author="Barbara Compañy" w:date="2024-08-08T22:56:00Z" w16du:dateUtc="2024-08-09T01:56:00Z">
        <w:r w:rsidRPr="005F0586" w:rsidDel="0087271F">
          <w:rPr>
            <w:lang w:val="es-AR"/>
          </w:rPr>
          <w:delText xml:space="preserve">aplicarse a la expansión del </w:delText>
        </w:r>
      </w:del>
      <w:ins w:id="916" w:author="Barbara Compañy" w:date="2024-08-08T22:56:00Z" w16du:dateUtc="2024-08-09T01:56:00Z">
        <w:r w:rsidR="0087271F">
          <w:rPr>
            <w:lang w:val="es-AR"/>
          </w:rPr>
          <w:t xml:space="preserve">usarse para expandir el </w:t>
        </w:r>
      </w:ins>
      <w:r w:rsidRPr="005F0586">
        <w:rPr>
          <w:lang w:val="es-AR"/>
        </w:rPr>
        <w:t>mismo uso o reasignarse a otros usuarios, incluido el medio ambiente</w:t>
      </w:r>
      <w:ins w:id="917" w:author="Barbara Compañy" w:date="2024-08-08T19:29:00Z" w16du:dateUtc="2024-08-08T22:29:00Z">
        <w:r w:rsidR="000D5FBE">
          <w:rPr>
            <w:lang w:val="es-AR"/>
          </w:rPr>
          <w:t xml:space="preserve"> </w:t>
        </w:r>
      </w:ins>
      <w:r>
        <w:fldChar w:fldCharType="begin"/>
      </w:r>
      <w:r w:rsidRPr="005F0CB3">
        <w:rPr>
          <w:lang w:val="es-AR"/>
          <w:rPrChange w:id="918" w:author="Barbara Compañy" w:date="2024-08-08T22:23:00Z" w16du:dateUtc="2024-08-09T01:23:00Z">
            <w:rPr/>
          </w:rPrChange>
        </w:rPr>
        <w:instrText>HYPERLINK \l "bib102"</w:instrText>
      </w:r>
      <w:r>
        <w:fldChar w:fldCharType="separate"/>
      </w:r>
      <w:r w:rsidRPr="005F0586">
        <w:rPr>
          <w:rStyle w:val="Hipervnculo"/>
          <w:lang w:val="es-AR"/>
        </w:rPr>
        <w:t>(102</w:t>
      </w:r>
      <w:r>
        <w:rPr>
          <w:rStyle w:val="Hipervnculo"/>
          <w:lang w:val="es-AR"/>
        </w:rPr>
        <w:fldChar w:fldCharType="end"/>
      </w:r>
      <w:r w:rsidRPr="005F0586">
        <w:rPr>
          <w:lang w:val="es-AR"/>
        </w:rPr>
        <w:t>).</w:t>
      </w:r>
    </w:p>
    <w:p w14:paraId="29537CB1" w14:textId="25F16134" w:rsidR="00EF6828" w:rsidRPr="005F0586" w:rsidRDefault="00000000" w:rsidP="004A6097">
      <w:pPr>
        <w:pStyle w:val="Paraindented"/>
        <w:rPr>
          <w:lang w:val="es-AR"/>
        </w:rPr>
      </w:pPr>
      <w:del w:id="919" w:author="Barbara Compañy" w:date="2024-08-08T23:11:00Z" w16du:dateUtc="2024-08-09T02:11:00Z">
        <w:r w:rsidRPr="005F0586" w:rsidDel="004C4C96">
          <w:rPr>
            <w:lang w:val="es-AR"/>
          </w:rPr>
          <w:delText xml:space="preserve">Las </w:delText>
        </w:r>
      </w:del>
      <w:ins w:id="920" w:author="Barbara Compañy" w:date="2024-08-08T23:11:00Z" w16du:dateUtc="2024-08-09T02:11:00Z">
        <w:r w:rsidR="004C4C96">
          <w:rPr>
            <w:lang w:val="es-AR"/>
          </w:rPr>
          <w:t>Se pueden lograr</w:t>
        </w:r>
        <w:r w:rsidR="004C4C96" w:rsidRPr="005F0586">
          <w:rPr>
            <w:lang w:val="es-AR"/>
          </w:rPr>
          <w:t xml:space="preserve"> </w:t>
        </w:r>
      </w:ins>
      <w:r w:rsidRPr="005F0586">
        <w:rPr>
          <w:lang w:val="es-AR"/>
        </w:rPr>
        <w:t xml:space="preserve">mejoras en la eficiencia con la que se utiliza el agua </w:t>
      </w:r>
      <w:del w:id="921" w:author="Barbara Compañy" w:date="2024-08-08T23:11:00Z" w16du:dateUtc="2024-08-09T02:11:00Z">
        <w:r w:rsidRPr="005F0586" w:rsidDel="004C4C96">
          <w:rPr>
            <w:lang w:val="es-AR"/>
          </w:rPr>
          <w:delText>pueden lograrse con</w:delText>
        </w:r>
      </w:del>
      <w:ins w:id="922" w:author="Barbara Compañy" w:date="2024-08-08T23:11:00Z" w16du:dateUtc="2024-08-09T02:11:00Z">
        <w:r w:rsidR="004C4C96">
          <w:rPr>
            <w:lang w:val="es-AR"/>
          </w:rPr>
          <w:t>mediante</w:t>
        </w:r>
      </w:ins>
      <w:r w:rsidRPr="005F0586">
        <w:rPr>
          <w:lang w:val="es-AR"/>
        </w:rPr>
        <w:t xml:space="preserve"> una amplia gama de tecnologías y prácticas que proporcionan los beneficios deseados con menos agua y, a menudo, también con menos energía. Existe una amplia gama de estrategias de gestión de la demanda para los sectores urbano y agrícola, así como para los sistemas de </w:t>
      </w:r>
      <w:del w:id="923" w:author="Barbara Compañy" w:date="2024-08-08T23:12:00Z" w16du:dateUtc="2024-08-09T02:12:00Z">
        <w:r w:rsidRPr="005F0586" w:rsidDel="004C4C96">
          <w:rPr>
            <w:lang w:val="es-AR"/>
          </w:rPr>
          <w:delText xml:space="preserve">suministro </w:delText>
        </w:r>
      </w:del>
      <w:ins w:id="924" w:author="Barbara Compañy" w:date="2024-08-08T23:12:00Z" w16du:dateUtc="2024-08-09T02:12:00Z">
        <w:r w:rsidR="004C4C96">
          <w:rPr>
            <w:lang w:val="es-AR"/>
          </w:rPr>
          <w:t>distribución</w:t>
        </w:r>
        <w:r w:rsidR="004C4C96" w:rsidRPr="005F0586">
          <w:rPr>
            <w:lang w:val="es-AR"/>
          </w:rPr>
          <w:t xml:space="preserve"> </w:t>
        </w:r>
      </w:ins>
      <w:r w:rsidRPr="005F0586">
        <w:rPr>
          <w:lang w:val="es-AR"/>
        </w:rPr>
        <w:t>de</w:t>
      </w:r>
      <w:ins w:id="925" w:author="Barbara Compañy" w:date="2024-08-08T23:12:00Z" w16du:dateUtc="2024-08-09T02:12:00Z">
        <w:r w:rsidR="004C4C96">
          <w:rPr>
            <w:lang w:val="es-AR"/>
          </w:rPr>
          <w:t>l</w:t>
        </w:r>
      </w:ins>
      <w:r w:rsidRPr="005F0586">
        <w:rPr>
          <w:lang w:val="es-AR"/>
        </w:rPr>
        <w:t xml:space="preserve"> agua. En el sector residencial, por ejemplo, se incluyen inodoros, duchas, lavadoras y lavavajillas de alta eficiencia que pueden reducir sustancialmente la demanda de agua en interiores, así como el riego por goteo, el </w:t>
      </w:r>
      <w:del w:id="926" w:author="Barbara Compañy" w:date="2024-08-08T23:12:00Z" w16du:dateUtc="2024-08-09T02:12:00Z">
        <w:r w:rsidRPr="005F0586" w:rsidDel="004C4C96">
          <w:rPr>
            <w:lang w:val="es-AR"/>
          </w:rPr>
          <w:delText xml:space="preserve">control </w:delText>
        </w:r>
      </w:del>
      <w:ins w:id="927" w:author="Barbara Compañy" w:date="2024-08-08T23:12:00Z" w16du:dateUtc="2024-08-09T02:12:00Z">
        <w:r w:rsidR="004C4C96">
          <w:rPr>
            <w:lang w:val="es-AR"/>
          </w:rPr>
          <w:t>monitoreo</w:t>
        </w:r>
        <w:r w:rsidR="004C4C96" w:rsidRPr="005F0586">
          <w:rPr>
            <w:lang w:val="es-AR"/>
          </w:rPr>
          <w:t xml:space="preserve"> </w:t>
        </w:r>
      </w:ins>
      <w:r w:rsidRPr="005F0586">
        <w:rPr>
          <w:lang w:val="es-AR"/>
        </w:rPr>
        <w:t>de la humedad del suelo y los programadores de riego inteligentes para jardines exteriores. También se puede reducir la demanda de agua de los jardines sustituyendo el césped y otras plantas que consumen mucha agua por variedades de bajo consumo</w:t>
      </w:r>
      <w:ins w:id="928" w:author="Barbara Compañy" w:date="2024-08-08T19:29:00Z" w16du:dateUtc="2024-08-08T22:29:00Z">
        <w:r w:rsidR="000D5FBE">
          <w:rPr>
            <w:lang w:val="es-AR"/>
          </w:rPr>
          <w:t xml:space="preserve"> </w:t>
        </w:r>
      </w:ins>
      <w:r>
        <w:fldChar w:fldCharType="begin"/>
      </w:r>
      <w:r w:rsidRPr="005F0CB3">
        <w:rPr>
          <w:lang w:val="es-AR"/>
          <w:rPrChange w:id="929" w:author="Barbara Compañy" w:date="2024-08-08T22:23:00Z" w16du:dateUtc="2024-08-09T01:23:00Z">
            <w:rPr/>
          </w:rPrChange>
        </w:rPr>
        <w:instrText>HYPERLINK \l "bib103"</w:instrText>
      </w:r>
      <w:r>
        <w:fldChar w:fldCharType="separate"/>
      </w:r>
      <w:r w:rsidRPr="005F0586">
        <w:rPr>
          <w:rStyle w:val="Hipervnculo"/>
          <w:lang w:val="es-AR"/>
        </w:rPr>
        <w:t>(103</w:t>
      </w:r>
      <w:r>
        <w:rPr>
          <w:rStyle w:val="Hipervnculo"/>
          <w:lang w:val="es-AR"/>
        </w:rPr>
        <w:fldChar w:fldCharType="end"/>
      </w:r>
      <w:r w:rsidRPr="005F0586">
        <w:rPr>
          <w:lang w:val="es-AR"/>
        </w:rPr>
        <w:t>).</w:t>
      </w:r>
    </w:p>
    <w:p w14:paraId="02E35631" w14:textId="1DF684A2" w:rsidR="00EF6828" w:rsidRPr="005F0586" w:rsidRDefault="00000000" w:rsidP="004A6097">
      <w:pPr>
        <w:pStyle w:val="Paraindented"/>
        <w:rPr>
          <w:lang w:val="es-AR"/>
        </w:rPr>
      </w:pPr>
      <w:r w:rsidRPr="005F0586">
        <w:rPr>
          <w:lang w:val="es-AR"/>
        </w:rPr>
        <w:t xml:space="preserve">También existe una amplia gama de opciones para mejorar la eficiencia en el uso del agua en aplicaciones comerciales, industriales e institucionales. Estas tecnologías y prácticas han demostrado ser extremadamente eficaces para reducir los riesgos de </w:t>
      </w:r>
      <w:r w:rsidRPr="005F0586">
        <w:rPr>
          <w:rStyle w:val="Termintext"/>
          <w:lang w:val="es-AR"/>
        </w:rPr>
        <w:t>escasez de agua</w:t>
      </w:r>
      <w:r w:rsidRPr="005F0586">
        <w:rPr>
          <w:lang w:val="es-AR"/>
        </w:rPr>
        <w:t>, incluso durante las sequías</w:t>
      </w:r>
      <w:ins w:id="930" w:author="Barbara Compañy" w:date="2024-08-08T19:29:00Z" w16du:dateUtc="2024-08-08T22:29:00Z">
        <w:r w:rsidR="000D5FBE">
          <w:rPr>
            <w:lang w:val="es-AR"/>
          </w:rPr>
          <w:t xml:space="preserve"> </w:t>
        </w:r>
      </w:ins>
      <w:r>
        <w:fldChar w:fldCharType="begin"/>
      </w:r>
      <w:r w:rsidRPr="005F0CB3">
        <w:rPr>
          <w:lang w:val="es-AR"/>
          <w:rPrChange w:id="931" w:author="Barbara Compañy" w:date="2024-08-08T22:23:00Z" w16du:dateUtc="2024-08-09T01:23:00Z">
            <w:rPr/>
          </w:rPrChange>
        </w:rPr>
        <w:instrText>HYPERLINK \l "bib104"</w:instrText>
      </w:r>
      <w:r>
        <w:fldChar w:fldCharType="separate"/>
      </w:r>
      <w:r w:rsidRPr="005F0586">
        <w:rPr>
          <w:rStyle w:val="Hipervnculo"/>
          <w:lang w:val="es-AR"/>
        </w:rPr>
        <w:t>(104</w:t>
      </w:r>
      <w:r>
        <w:rPr>
          <w:rStyle w:val="Hipervnculo"/>
          <w:lang w:val="es-AR"/>
        </w:rPr>
        <w:fldChar w:fldCharType="end"/>
      </w:r>
      <w:r w:rsidRPr="005F0586">
        <w:rPr>
          <w:lang w:val="es-AR"/>
        </w:rPr>
        <w:t>). En el sector agrícola, las medidas de gestión de la demanda que permiten a los agricultores cultivar más alimentos con menos agua incluyen equipos de riego de precisión, el uso de datos meteorológicos y de humedad del suelo para ayudar a los agricultores a elaborar programas de riego, y sistemas de teledetección para una gestión más sofisticada de la humedad</w:t>
      </w:r>
      <w:ins w:id="932" w:author="Barbara Compañy" w:date="2024-08-08T19:29:00Z" w16du:dateUtc="2024-08-08T22:29:00Z">
        <w:r w:rsidR="000D5FBE">
          <w:rPr>
            <w:lang w:val="es-AR"/>
          </w:rPr>
          <w:t xml:space="preserve"> </w:t>
        </w:r>
      </w:ins>
      <w:r>
        <w:fldChar w:fldCharType="begin"/>
      </w:r>
      <w:r w:rsidRPr="005F0CB3">
        <w:rPr>
          <w:lang w:val="es-AR"/>
          <w:rPrChange w:id="933" w:author="Barbara Compañy" w:date="2024-08-08T22:23:00Z" w16du:dateUtc="2024-08-09T01:23:00Z">
            <w:rPr/>
          </w:rPrChange>
        </w:rPr>
        <w:instrText>HYPERLINK \l "bib105"</w:instrText>
      </w:r>
      <w:r>
        <w:fldChar w:fldCharType="separate"/>
      </w:r>
      <w:r w:rsidRPr="005F0586">
        <w:rPr>
          <w:rStyle w:val="Hipervnculo"/>
          <w:lang w:val="es-AR"/>
        </w:rPr>
        <w:t>(105</w:t>
      </w:r>
      <w:r>
        <w:rPr>
          <w:rStyle w:val="Hipervnculo"/>
          <w:lang w:val="es-AR"/>
        </w:rPr>
        <w:fldChar w:fldCharType="end"/>
      </w:r>
      <w:r w:rsidRPr="005F0586">
        <w:rPr>
          <w:lang w:val="es-AR"/>
        </w:rPr>
        <w:t xml:space="preserve">). Por último, las nuevas tecnologías y sistemas de gestión pueden detectar y reparar fugas en los sistemas de distribución de agua, ahorrando agua y mejorando al mismo tiempo la viabilidad financiera </w:t>
      </w:r>
      <w:del w:id="934" w:author="Barbara Compañy" w:date="2024-08-08T23:19:00Z" w16du:dateUtc="2024-08-09T02:19:00Z">
        <w:r w:rsidRPr="005F0586" w:rsidDel="00972308">
          <w:rPr>
            <w:lang w:val="es-AR"/>
          </w:rPr>
          <w:delText>de la empresa</w:delText>
        </w:r>
      </w:del>
      <w:ins w:id="935" w:author="Barbara Compañy" w:date="2024-08-08T23:19:00Z" w16du:dateUtc="2024-08-09T02:19:00Z">
        <w:r w:rsidR="00972308">
          <w:rPr>
            <w:lang w:val="es-AR"/>
          </w:rPr>
          <w:t>del servicio</w:t>
        </w:r>
      </w:ins>
      <w:r w:rsidRPr="005F0586">
        <w:rPr>
          <w:lang w:val="es-AR"/>
        </w:rPr>
        <w:t>.</w:t>
      </w:r>
    </w:p>
    <w:p w14:paraId="666E38A4" w14:textId="77777777" w:rsidR="00EF6828" w:rsidRPr="005F0586" w:rsidRDefault="00000000" w:rsidP="004A6097">
      <w:pPr>
        <w:pStyle w:val="Paraindented"/>
        <w:rPr>
          <w:lang w:val="es-AR"/>
        </w:rPr>
      </w:pPr>
      <w:r w:rsidRPr="005F0586">
        <w:rPr>
          <w:lang w:val="es-AR"/>
        </w:rPr>
        <w:t>Hay muchas herramientas disponibles para reducir la demanda de agua, como la tarificación del agua y las aguas residuales, los incentivos financieros directos, la normativa y la educación y divulgación. Cada uno de ellos se describe con más detalle.</w:t>
      </w:r>
    </w:p>
    <w:p w14:paraId="2D7FD72E" w14:textId="15575C54" w:rsidR="00EF6828" w:rsidRPr="005F0586" w:rsidRDefault="00000000" w:rsidP="00E213D8">
      <w:pPr>
        <w:pStyle w:val="Head3"/>
        <w:rPr>
          <w:lang w:val="es-AR"/>
        </w:rPr>
      </w:pPr>
      <w:r w:rsidRPr="005F0586">
        <w:rPr>
          <w:rFonts w:eastAsiaTheme="majorEastAsia"/>
          <w:lang w:val="es-AR"/>
        </w:rPr>
        <w:t>Tarificación del agua y las aguas residuales.</w:t>
      </w:r>
    </w:p>
    <w:p w14:paraId="1C6EC3E6" w14:textId="5F3A76C1" w:rsidR="00EF6828" w:rsidRPr="005F0586" w:rsidRDefault="00000000" w:rsidP="00D36DB1">
      <w:pPr>
        <w:pStyle w:val="Paraflushleft"/>
        <w:rPr>
          <w:lang w:val="es-AR"/>
        </w:rPr>
      </w:pPr>
      <w:r w:rsidRPr="005F0586">
        <w:rPr>
          <w:lang w:val="es-AR"/>
        </w:rPr>
        <w:t xml:space="preserve">Unas tarifas bien diseñadas pueden cumplir múltiples objetivos </w:t>
      </w:r>
      <w:del w:id="936" w:author="Barbara Compañy" w:date="2024-08-08T23:20:00Z" w16du:dateUtc="2024-08-09T02:20:00Z">
        <w:r w:rsidRPr="005F0586" w:rsidDel="00972308">
          <w:rPr>
            <w:lang w:val="es-AR"/>
          </w:rPr>
          <w:delText>políticos</w:delText>
        </w:r>
      </w:del>
      <w:ins w:id="937" w:author="Barbara Compañy" w:date="2024-08-08T23:20:00Z" w16du:dateUtc="2024-08-09T02:20:00Z">
        <w:r w:rsidR="00972308">
          <w:rPr>
            <w:lang w:val="es-AR"/>
          </w:rPr>
          <w:t>estratégicos</w:t>
        </w:r>
      </w:ins>
      <w:r w:rsidRPr="005F0586">
        <w:rPr>
          <w:lang w:val="es-AR"/>
        </w:rPr>
        <w:t xml:space="preserve">, como </w:t>
      </w:r>
      <w:del w:id="938" w:author="Barbara Compañy" w:date="2024-08-08T23:21:00Z" w16du:dateUtc="2024-08-09T02:21:00Z">
        <w:r w:rsidRPr="005F0586" w:rsidDel="00972308">
          <w:rPr>
            <w:lang w:val="es-AR"/>
          </w:rPr>
          <w:delText xml:space="preserve">apoyar </w:delText>
        </w:r>
      </w:del>
      <w:ins w:id="939" w:author="Barbara Compañy" w:date="2024-08-08T23:21:00Z" w16du:dateUtc="2024-08-09T02:21:00Z">
        <w:r w:rsidR="00972308">
          <w:rPr>
            <w:lang w:val="es-AR"/>
          </w:rPr>
          <w:t>respaldar</w:t>
        </w:r>
        <w:r w:rsidR="00972308" w:rsidRPr="005F0586">
          <w:rPr>
            <w:lang w:val="es-AR"/>
          </w:rPr>
          <w:t xml:space="preserve"> </w:t>
        </w:r>
      </w:ins>
      <w:r w:rsidRPr="005F0586">
        <w:rPr>
          <w:lang w:val="es-AR"/>
        </w:rPr>
        <w:t xml:space="preserve">la estabilidad financiera de la empresa de servicios públicos, mejorar la asequibilidad para los </w:t>
      </w:r>
      <w:r w:rsidRPr="005F0586">
        <w:rPr>
          <w:lang w:val="es-AR"/>
        </w:rPr>
        <w:lastRenderedPageBreak/>
        <w:t xml:space="preserve">clientes </w:t>
      </w:r>
      <w:del w:id="940" w:author="Barbara Compañy" w:date="2024-08-08T23:21:00Z" w16du:dateUtc="2024-08-09T02:21:00Z">
        <w:r w:rsidRPr="005F0586" w:rsidDel="00972308">
          <w:rPr>
            <w:lang w:val="es-AR"/>
          </w:rPr>
          <w:delText>con rentas bajas</w:delText>
        </w:r>
      </w:del>
      <w:ins w:id="941" w:author="Barbara Compañy" w:date="2024-08-08T23:21:00Z" w16du:dateUtc="2024-08-09T02:21:00Z">
        <w:r w:rsidR="00972308">
          <w:rPr>
            <w:lang w:val="es-AR"/>
          </w:rPr>
          <w:t>de bajos ingresos</w:t>
        </w:r>
      </w:ins>
      <w:r w:rsidRPr="005F0586">
        <w:rPr>
          <w:lang w:val="es-AR"/>
        </w:rPr>
        <w:t xml:space="preserve"> y fomentar el uso eficiente</w:t>
      </w:r>
      <w:ins w:id="942" w:author="Barbara Compañy" w:date="2024-08-08T19:28:00Z" w16du:dateUtc="2024-08-08T22:28:00Z">
        <w:r w:rsidR="000D5FBE">
          <w:rPr>
            <w:lang w:val="es-AR"/>
          </w:rPr>
          <w:t xml:space="preserve"> </w:t>
        </w:r>
      </w:ins>
      <w:r>
        <w:fldChar w:fldCharType="begin"/>
      </w:r>
      <w:r w:rsidRPr="005F0CB3">
        <w:rPr>
          <w:lang w:val="es-AR"/>
          <w:rPrChange w:id="943" w:author="Barbara Compañy" w:date="2024-08-08T22:23:00Z" w16du:dateUtc="2024-08-09T01:23:00Z">
            <w:rPr/>
          </w:rPrChange>
        </w:rPr>
        <w:instrText>HYPERLINK \l "bib106"</w:instrText>
      </w:r>
      <w:r>
        <w:fldChar w:fldCharType="separate"/>
      </w:r>
      <w:r w:rsidRPr="005F0586">
        <w:rPr>
          <w:rStyle w:val="Hipervnculo"/>
          <w:lang w:val="es-AR"/>
        </w:rPr>
        <w:t>(106</w:t>
      </w:r>
      <w:r>
        <w:rPr>
          <w:rStyle w:val="Hipervnculo"/>
          <w:lang w:val="es-AR"/>
        </w:rPr>
        <w:fldChar w:fldCharType="end"/>
      </w:r>
      <w:r w:rsidRPr="005F0586">
        <w:rPr>
          <w:lang w:val="es-AR"/>
        </w:rPr>
        <w:t xml:space="preserve">). </w:t>
      </w:r>
      <w:del w:id="944" w:author="Barbara Compañy" w:date="2024-08-08T23:23:00Z" w16du:dateUtc="2024-08-09T02:23:00Z">
        <w:r w:rsidRPr="005F0586" w:rsidDel="00972308">
          <w:rPr>
            <w:lang w:val="es-AR"/>
          </w:rPr>
          <w:delText>En apoyo de</w:delText>
        </w:r>
      </w:del>
      <w:ins w:id="945" w:author="Barbara Compañy" w:date="2024-08-08T23:23:00Z" w16du:dateUtc="2024-08-09T02:23:00Z">
        <w:r w:rsidR="00972308">
          <w:rPr>
            <w:lang w:val="es-AR"/>
          </w:rPr>
          <w:t>Con el fin de cumplir</w:t>
        </w:r>
      </w:ins>
      <w:r w:rsidRPr="005F0586">
        <w:rPr>
          <w:lang w:val="es-AR"/>
        </w:rPr>
        <w:t xml:space="preserve"> estos objetivos, la mayoría de las empresas urbanas de suministro de agua cobran a los clientes en función del volumen de agua </w:t>
      </w:r>
      <w:del w:id="946" w:author="Barbara Compañy" w:date="2024-08-08T23:24:00Z" w16du:dateUtc="2024-08-09T02:24:00Z">
        <w:r w:rsidRPr="005F0586" w:rsidDel="00972308">
          <w:rPr>
            <w:lang w:val="es-AR"/>
          </w:rPr>
          <w:delText>suministrada</w:delText>
        </w:r>
      </w:del>
      <w:ins w:id="947" w:author="Barbara Compañy" w:date="2024-08-08T23:24:00Z" w16du:dateUtc="2024-08-09T02:24:00Z">
        <w:r w:rsidR="00972308">
          <w:rPr>
            <w:lang w:val="es-AR"/>
          </w:rPr>
          <w:t>provista</w:t>
        </w:r>
      </w:ins>
      <w:r w:rsidRPr="005F0586">
        <w:rPr>
          <w:lang w:val="es-AR"/>
        </w:rPr>
        <w:t>, es decir, una tarifa volumétrica, en forma de tarifa</w:t>
      </w:r>
      <w:del w:id="948" w:author="Barbara Compañy" w:date="2024-08-08T23:29:00Z" w16du:dateUtc="2024-08-09T02:29:00Z">
        <w:r w:rsidRPr="005F0586" w:rsidDel="004E4256">
          <w:rPr>
            <w:lang w:val="es-AR"/>
          </w:rPr>
          <w:delText>s</w:delText>
        </w:r>
      </w:del>
      <w:r w:rsidRPr="005F0586">
        <w:rPr>
          <w:lang w:val="es-AR"/>
        </w:rPr>
        <w:t xml:space="preserve"> uniforme</w:t>
      </w:r>
      <w:del w:id="949" w:author="Barbara Compañy" w:date="2024-08-08T23:29:00Z" w16du:dateUtc="2024-08-09T02:29:00Z">
        <w:r w:rsidRPr="005F0586" w:rsidDel="004E4256">
          <w:rPr>
            <w:lang w:val="es-AR"/>
          </w:rPr>
          <w:delText>s</w:delText>
        </w:r>
      </w:del>
      <w:r w:rsidRPr="005F0586">
        <w:rPr>
          <w:lang w:val="es-AR"/>
        </w:rPr>
        <w:t xml:space="preserve"> (la tarifa volumétrica es constante independientemente de la cantidad de agua utilizada), </w:t>
      </w:r>
      <w:ins w:id="950" w:author="Barbara Compañy" w:date="2024-08-08T23:29:00Z" w16du:dateUtc="2024-08-09T02:29:00Z">
        <w:r w:rsidR="004E4256">
          <w:rPr>
            <w:lang w:val="es-AR"/>
          </w:rPr>
          <w:t xml:space="preserve">de tarifa </w:t>
        </w:r>
      </w:ins>
      <w:del w:id="951" w:author="Barbara Compañy" w:date="2024-08-08T23:28:00Z" w16du:dateUtc="2024-08-09T02:28:00Z">
        <w:r w:rsidRPr="005F0586" w:rsidDel="004E4256">
          <w:rPr>
            <w:lang w:val="es-AR"/>
          </w:rPr>
          <w:delText>en bloque</w:delText>
        </w:r>
      </w:del>
      <w:del w:id="952" w:author="Barbara Compañy" w:date="2024-08-08T23:31:00Z" w16du:dateUtc="2024-08-09T02:31:00Z">
        <w:r w:rsidRPr="005F0586" w:rsidDel="004E4256">
          <w:rPr>
            <w:lang w:val="es-AR"/>
          </w:rPr>
          <w:delText xml:space="preserve"> </w:delText>
        </w:r>
      </w:del>
      <w:del w:id="953" w:author="Barbara Compañy" w:date="2024-08-08T23:27:00Z" w16du:dateUtc="2024-08-09T02:27:00Z">
        <w:r w:rsidRPr="005F0586" w:rsidDel="004E4256">
          <w:rPr>
            <w:lang w:val="es-AR"/>
          </w:rPr>
          <w:delText xml:space="preserve">inclinado </w:delText>
        </w:r>
      </w:del>
      <w:ins w:id="954" w:author="Barbara Compañy" w:date="2024-08-08T23:32:00Z" w16du:dateUtc="2024-08-09T02:32:00Z">
        <w:r w:rsidR="004E4256">
          <w:rPr>
            <w:lang w:val="es-AR"/>
          </w:rPr>
          <w:t>escalonada</w:t>
        </w:r>
      </w:ins>
      <w:ins w:id="955" w:author="Barbara Compañy" w:date="2024-08-08T23:31:00Z" w16du:dateUtc="2024-08-09T02:31:00Z">
        <w:r w:rsidR="004E4256">
          <w:rPr>
            <w:lang w:val="es-AR"/>
          </w:rPr>
          <w:t xml:space="preserve"> creciente</w:t>
        </w:r>
      </w:ins>
      <w:ins w:id="956" w:author="Barbara Compañy" w:date="2024-08-08T23:27:00Z" w16du:dateUtc="2024-08-09T02:27:00Z">
        <w:r w:rsidR="004E4256" w:rsidRPr="005F0586">
          <w:rPr>
            <w:lang w:val="es-AR"/>
          </w:rPr>
          <w:t xml:space="preserve"> </w:t>
        </w:r>
      </w:ins>
      <w:r w:rsidRPr="005F0586">
        <w:rPr>
          <w:lang w:val="es-AR"/>
        </w:rPr>
        <w:t xml:space="preserve">(la tarifa aumenta a medida que aumenta la cantidad utilizada) o </w:t>
      </w:r>
      <w:del w:id="957" w:author="Barbara Compañy" w:date="2024-08-08T23:28:00Z" w16du:dateUtc="2024-08-09T02:28:00Z">
        <w:r w:rsidRPr="005F0586" w:rsidDel="004E4256">
          <w:rPr>
            <w:lang w:val="es-AR"/>
          </w:rPr>
          <w:delText>en bloque</w:delText>
        </w:r>
      </w:del>
      <w:ins w:id="958" w:author="Barbara Compañy" w:date="2024-08-08T23:32:00Z" w16du:dateUtc="2024-08-09T02:32:00Z">
        <w:r w:rsidR="004E4256">
          <w:rPr>
            <w:lang w:val="es-AR"/>
          </w:rPr>
          <w:t>escalonada</w:t>
        </w:r>
      </w:ins>
      <w:r w:rsidRPr="005F0586">
        <w:rPr>
          <w:lang w:val="es-AR"/>
        </w:rPr>
        <w:t xml:space="preserve"> decreciente (la tarifa volumétrica disminuye a medida que aumenta la cantidad). Cada vez se reconoce más que las tarifas </w:t>
      </w:r>
      <w:del w:id="959" w:author="Barbara Compañy" w:date="2024-08-08T23:45:00Z" w16du:dateUtc="2024-08-09T02:45:00Z">
        <w:r w:rsidRPr="005F0586" w:rsidDel="00334730">
          <w:rPr>
            <w:lang w:val="es-AR"/>
          </w:rPr>
          <w:delText>en bloque</w:delText>
        </w:r>
      </w:del>
      <w:ins w:id="960" w:author="Barbara Compañy" w:date="2024-08-08T23:45:00Z" w16du:dateUtc="2024-08-09T02:45:00Z">
        <w:r w:rsidR="00334730">
          <w:rPr>
            <w:lang w:val="es-AR"/>
          </w:rPr>
          <w:t>escalonadas</w:t>
        </w:r>
      </w:ins>
      <w:r w:rsidRPr="005F0586">
        <w:rPr>
          <w:lang w:val="es-AR"/>
        </w:rPr>
        <w:t xml:space="preserve"> </w:t>
      </w:r>
      <w:del w:id="961" w:author="Barbara Compañy" w:date="2024-08-08T23:29:00Z" w16du:dateUtc="2024-08-09T02:29:00Z">
        <w:r w:rsidRPr="005F0586" w:rsidDel="004E4256">
          <w:rPr>
            <w:lang w:val="es-AR"/>
          </w:rPr>
          <w:delText xml:space="preserve">inclinadas </w:delText>
        </w:r>
      </w:del>
      <w:ins w:id="962" w:author="Barbara Compañy" w:date="2024-08-08T23:32:00Z" w16du:dateUtc="2024-08-09T02:32:00Z">
        <w:r w:rsidR="004E4256">
          <w:rPr>
            <w:lang w:val="es-AR"/>
          </w:rPr>
          <w:t>crecientes</w:t>
        </w:r>
      </w:ins>
      <w:ins w:id="963" w:author="Barbara Compañy" w:date="2024-08-08T23:29:00Z" w16du:dateUtc="2024-08-09T02:29:00Z">
        <w:r w:rsidR="004E4256" w:rsidRPr="005F0586">
          <w:rPr>
            <w:lang w:val="es-AR"/>
          </w:rPr>
          <w:t xml:space="preserve"> </w:t>
        </w:r>
      </w:ins>
      <w:r w:rsidRPr="005F0586">
        <w:rPr>
          <w:lang w:val="es-AR"/>
        </w:rPr>
        <w:t xml:space="preserve">pueden incentivar económicamente la conservación, al tiempo que garantizan que los usuarios con </w:t>
      </w:r>
      <w:del w:id="964" w:author="Barbara Compañy" w:date="2024-08-08T23:33:00Z" w16du:dateUtc="2024-08-09T02:33:00Z">
        <w:r w:rsidRPr="005F0586" w:rsidDel="004E4256">
          <w:rPr>
            <w:lang w:val="es-AR"/>
          </w:rPr>
          <w:delText xml:space="preserve">rentas </w:delText>
        </w:r>
      </w:del>
      <w:ins w:id="965" w:author="Barbara Compañy" w:date="2024-08-08T23:33:00Z" w16du:dateUtc="2024-08-09T02:33:00Z">
        <w:r w:rsidR="004E4256">
          <w:rPr>
            <w:lang w:val="es-AR"/>
          </w:rPr>
          <w:t>ingresos</w:t>
        </w:r>
        <w:r w:rsidR="004E4256" w:rsidRPr="005F0586">
          <w:rPr>
            <w:lang w:val="es-AR"/>
          </w:rPr>
          <w:t xml:space="preserve"> </w:t>
        </w:r>
      </w:ins>
      <w:r w:rsidRPr="005F0586">
        <w:rPr>
          <w:lang w:val="es-AR"/>
        </w:rPr>
        <w:t xml:space="preserve">más </w:t>
      </w:r>
      <w:del w:id="966" w:author="Barbara Compañy" w:date="2024-08-08T23:33:00Z" w16du:dateUtc="2024-08-09T02:33:00Z">
        <w:r w:rsidRPr="005F0586" w:rsidDel="004E4256">
          <w:rPr>
            <w:lang w:val="es-AR"/>
          </w:rPr>
          <w:delText xml:space="preserve">bajas </w:delText>
        </w:r>
      </w:del>
      <w:ins w:id="967" w:author="Barbara Compañy" w:date="2024-08-08T23:33:00Z" w16du:dateUtc="2024-08-09T02:33:00Z">
        <w:r w:rsidR="004E4256" w:rsidRPr="005F0586">
          <w:rPr>
            <w:lang w:val="es-AR"/>
          </w:rPr>
          <w:t>baj</w:t>
        </w:r>
        <w:r w:rsidR="004E4256">
          <w:rPr>
            <w:lang w:val="es-AR"/>
          </w:rPr>
          <w:t>o</w:t>
        </w:r>
        <w:r w:rsidR="004E4256" w:rsidRPr="005F0586">
          <w:rPr>
            <w:lang w:val="es-AR"/>
          </w:rPr>
          <w:t xml:space="preserve">s </w:t>
        </w:r>
      </w:ins>
      <w:r w:rsidRPr="005F0586">
        <w:rPr>
          <w:lang w:val="es-AR"/>
        </w:rPr>
        <w:t xml:space="preserve">puedan satisfacer sus necesidades básicas de agua a un </w:t>
      </w:r>
      <w:del w:id="968" w:author="Barbara Compañy" w:date="2024-08-08T23:33:00Z" w16du:dateUtc="2024-08-09T02:33:00Z">
        <w:r w:rsidRPr="005F0586" w:rsidDel="004E4256">
          <w:rPr>
            <w:lang w:val="es-AR"/>
          </w:rPr>
          <w:delText xml:space="preserve">coste </w:delText>
        </w:r>
      </w:del>
      <w:ins w:id="969" w:author="Barbara Compañy" w:date="2024-08-08T23:33:00Z" w16du:dateUtc="2024-08-09T02:33:00Z">
        <w:r w:rsidR="004E4256" w:rsidRPr="005F0586">
          <w:rPr>
            <w:lang w:val="es-AR"/>
          </w:rPr>
          <w:t>cost</w:t>
        </w:r>
        <w:r w:rsidR="004E4256">
          <w:rPr>
            <w:lang w:val="es-AR"/>
          </w:rPr>
          <w:t>o</w:t>
        </w:r>
        <w:r w:rsidR="004E4256" w:rsidRPr="005F0586">
          <w:rPr>
            <w:lang w:val="es-AR"/>
          </w:rPr>
          <w:t xml:space="preserve"> </w:t>
        </w:r>
      </w:ins>
      <w:r w:rsidRPr="005F0586">
        <w:rPr>
          <w:lang w:val="es-AR"/>
        </w:rPr>
        <w:t>reducido</w:t>
      </w:r>
      <w:ins w:id="970" w:author="Barbara Compañy" w:date="2024-08-08T19:28:00Z" w16du:dateUtc="2024-08-08T22:28:00Z">
        <w:r w:rsidR="000D5FBE">
          <w:rPr>
            <w:lang w:val="es-AR"/>
          </w:rPr>
          <w:t xml:space="preserve"> </w:t>
        </w:r>
      </w:ins>
      <w:r>
        <w:fldChar w:fldCharType="begin"/>
      </w:r>
      <w:r w:rsidRPr="005F0CB3">
        <w:rPr>
          <w:lang w:val="es-AR"/>
          <w:rPrChange w:id="971" w:author="Barbara Compañy" w:date="2024-08-08T22:23:00Z" w16du:dateUtc="2024-08-09T01:23:00Z">
            <w:rPr/>
          </w:rPrChange>
        </w:rPr>
        <w:instrText>HYPERLINK \l "bib107"</w:instrText>
      </w:r>
      <w:r>
        <w:fldChar w:fldCharType="separate"/>
      </w:r>
      <w:r w:rsidRPr="005F0586">
        <w:rPr>
          <w:rStyle w:val="Hipervnculo"/>
          <w:lang w:val="es-AR"/>
        </w:rPr>
        <w:t>(107</w:t>
      </w:r>
      <w:r>
        <w:rPr>
          <w:rStyle w:val="Hipervnculo"/>
          <w:lang w:val="es-AR"/>
        </w:rPr>
        <w:fldChar w:fldCharType="end"/>
      </w:r>
      <w:r w:rsidRPr="005F0586">
        <w:rPr>
          <w:lang w:val="es-AR"/>
        </w:rPr>
        <w:t>).</w:t>
      </w:r>
    </w:p>
    <w:p w14:paraId="605E0D45" w14:textId="10F07359" w:rsidR="00EF6828" w:rsidRPr="005F0586" w:rsidRDefault="00000000" w:rsidP="004A6097">
      <w:pPr>
        <w:pStyle w:val="Paraindented"/>
        <w:rPr>
          <w:lang w:val="es-AR"/>
        </w:rPr>
      </w:pPr>
      <w:r w:rsidRPr="005F0586">
        <w:rPr>
          <w:lang w:val="es-AR"/>
        </w:rPr>
        <w:t xml:space="preserve">Se ha demostrado que las tarifas son eficaces para mejorar la eficiencia del uso del agua en la agricultura. El </w:t>
      </w:r>
      <w:del w:id="972" w:author="Barbara Compañy" w:date="2024-08-08T23:45:00Z" w16du:dateUtc="2024-08-09T02:45:00Z">
        <w:r w:rsidRPr="005F0586" w:rsidDel="002252F3">
          <w:rPr>
            <w:lang w:val="es-AR"/>
          </w:rPr>
          <w:delText xml:space="preserve">distrito </w:delText>
        </w:r>
      </w:del>
      <w:ins w:id="973" w:author="Barbara Compañy" w:date="2024-08-08T23:47:00Z" w16du:dateUtc="2024-08-09T02:47:00Z">
        <w:r w:rsidR="002252F3">
          <w:rPr>
            <w:lang w:val="es-AR"/>
          </w:rPr>
          <w:t>d</w:t>
        </w:r>
      </w:ins>
      <w:ins w:id="974" w:author="Barbara Compañy" w:date="2024-08-08T23:45:00Z" w16du:dateUtc="2024-08-09T02:45:00Z">
        <w:r w:rsidR="002252F3" w:rsidRPr="005F0586">
          <w:rPr>
            <w:lang w:val="es-AR"/>
          </w:rPr>
          <w:t xml:space="preserve">istrito </w:t>
        </w:r>
      </w:ins>
      <w:del w:id="975" w:author="Barbara Compañy" w:date="2024-08-08T23:45:00Z" w16du:dateUtc="2024-08-09T02:45:00Z">
        <w:r w:rsidRPr="005F0586" w:rsidDel="002252F3">
          <w:rPr>
            <w:lang w:val="es-AR"/>
          </w:rPr>
          <w:delText>de aguas de</w:delText>
        </w:r>
      </w:del>
      <w:ins w:id="976" w:author="Barbara Compañy" w:date="2024-08-08T23:47:00Z" w16du:dateUtc="2024-08-09T02:47:00Z">
        <w:r w:rsidR="002252F3">
          <w:rPr>
            <w:lang w:val="es-AR"/>
          </w:rPr>
          <w:t>h</w:t>
        </w:r>
      </w:ins>
      <w:ins w:id="977" w:author="Barbara Compañy" w:date="2024-08-08T23:45:00Z" w16du:dateUtc="2024-08-09T02:45:00Z">
        <w:r w:rsidR="002252F3">
          <w:rPr>
            <w:lang w:val="es-AR"/>
          </w:rPr>
          <w:t xml:space="preserve">ídrico </w:t>
        </w:r>
      </w:ins>
      <w:del w:id="978" w:author="Barbara Compañy" w:date="2024-08-08T23:48:00Z" w16du:dateUtc="2024-08-09T02:48:00Z">
        <w:r w:rsidRPr="005F0586" w:rsidDel="002252F3">
          <w:rPr>
            <w:lang w:val="es-AR"/>
          </w:rPr>
          <w:delText xml:space="preserve"> </w:delText>
        </w:r>
      </w:del>
      <w:proofErr w:type="spellStart"/>
      <w:r w:rsidRPr="005F0586">
        <w:rPr>
          <w:lang w:val="es-AR"/>
        </w:rPr>
        <w:t>Broadview</w:t>
      </w:r>
      <w:proofErr w:type="spellEnd"/>
      <w:r w:rsidRPr="005F0586">
        <w:rPr>
          <w:lang w:val="es-AR"/>
        </w:rPr>
        <w:t xml:space="preserve">, en el valle californiano de San Joaquín, </w:t>
      </w:r>
      <w:del w:id="979" w:author="Barbara Compañy" w:date="2024-08-08T23:48:00Z" w16du:dateUtc="2024-08-09T02:48:00Z">
        <w:r w:rsidRPr="005F0586" w:rsidDel="002252F3">
          <w:rPr>
            <w:lang w:val="es-AR"/>
          </w:rPr>
          <w:delText xml:space="preserve">implantó </w:delText>
        </w:r>
      </w:del>
      <w:ins w:id="980" w:author="Barbara Compañy" w:date="2024-08-08T23:48:00Z" w16du:dateUtc="2024-08-09T02:48:00Z">
        <w:r w:rsidR="002252F3" w:rsidRPr="005F0586">
          <w:rPr>
            <w:lang w:val="es-AR"/>
          </w:rPr>
          <w:t>impl</w:t>
        </w:r>
        <w:r w:rsidR="002252F3">
          <w:rPr>
            <w:lang w:val="es-AR"/>
          </w:rPr>
          <w:t>emen</w:t>
        </w:r>
        <w:r w:rsidR="002252F3" w:rsidRPr="005F0586">
          <w:rPr>
            <w:lang w:val="es-AR"/>
          </w:rPr>
          <w:t xml:space="preserve">tó </w:t>
        </w:r>
      </w:ins>
      <w:r w:rsidRPr="005F0586">
        <w:rPr>
          <w:lang w:val="es-AR"/>
        </w:rPr>
        <w:t xml:space="preserve">en 1988 tarifas </w:t>
      </w:r>
      <w:del w:id="981" w:author="Barbara Compañy" w:date="2024-08-08T23:49:00Z" w16du:dateUtc="2024-08-09T02:49:00Z">
        <w:r w:rsidRPr="005F0586" w:rsidDel="002252F3">
          <w:rPr>
            <w:lang w:val="es-AR"/>
          </w:rPr>
          <w:delText xml:space="preserve">en </w:delText>
        </w:r>
      </w:del>
      <w:del w:id="982" w:author="Barbara Compañy" w:date="2024-08-08T23:48:00Z" w16du:dateUtc="2024-08-09T02:48:00Z">
        <w:r w:rsidRPr="005F0586" w:rsidDel="002252F3">
          <w:rPr>
            <w:lang w:val="es-AR"/>
          </w:rPr>
          <w:delText>bloque inclinadas</w:delText>
        </w:r>
      </w:del>
      <w:ins w:id="983" w:author="Barbara Compañy" w:date="2024-08-08T23:48:00Z" w16du:dateUtc="2024-08-09T02:48:00Z">
        <w:r w:rsidR="002252F3">
          <w:rPr>
            <w:lang w:val="es-AR"/>
          </w:rPr>
          <w:t>escalonadas crecientes</w:t>
        </w:r>
      </w:ins>
      <w:r w:rsidRPr="005F0586">
        <w:rPr>
          <w:lang w:val="es-AR"/>
        </w:rPr>
        <w:t xml:space="preserve"> para reducir el volumen de aguas de drenaje contaminadas que desembocaban en el río San Joaquín. La tarifa se fijó en </w:t>
      </w:r>
      <w:ins w:id="984" w:author="Barbara Compañy" w:date="2024-08-08T23:51:00Z" w16du:dateUtc="2024-08-09T02:51:00Z">
        <w:r w:rsidR="002252F3" w:rsidRPr="005F0586">
          <w:rPr>
            <w:lang w:val="es-AR"/>
          </w:rPr>
          <w:t>$</w:t>
        </w:r>
      </w:ins>
      <w:r w:rsidRPr="005F0586">
        <w:rPr>
          <w:lang w:val="es-AR"/>
        </w:rPr>
        <w:t>0,013</w:t>
      </w:r>
      <w:del w:id="985" w:author="Barbara Compañy" w:date="2024-08-08T23:50:00Z" w16du:dateUtc="2024-08-09T02:50:00Z">
        <w:r w:rsidRPr="005F0586" w:rsidDel="002252F3">
          <w:rPr>
            <w:lang w:val="es-AR"/>
          </w:rPr>
          <w:delText xml:space="preserve"> </w:delText>
        </w:r>
      </w:del>
      <w:del w:id="986" w:author="Barbara Compañy" w:date="2024-08-08T23:51:00Z" w16du:dateUtc="2024-08-09T02:51:00Z">
        <w:r w:rsidRPr="005F0586" w:rsidDel="002252F3">
          <w:rPr>
            <w:lang w:val="es-AR"/>
          </w:rPr>
          <w:delText>$</w:delText>
        </w:r>
      </w:del>
      <w:r w:rsidRPr="005F0586">
        <w:rPr>
          <w:lang w:val="es-AR"/>
        </w:rPr>
        <w:t xml:space="preserve"> por</w:t>
      </w:r>
      <w:ins w:id="987" w:author="Barbara Compañy" w:date="2024-08-08T23:49:00Z" w16du:dateUtc="2024-08-09T02:49:00Z">
        <w:r w:rsidR="002252F3">
          <w:rPr>
            <w:lang w:val="es-AR"/>
          </w:rPr>
          <w:t xml:space="preserve"> </w:t>
        </w:r>
      </w:ins>
      <w:r w:rsidRPr="002252F3">
        <w:rPr>
          <w:lang w:val="es-AR"/>
          <w:rPrChange w:id="988" w:author="Barbara Compañy" w:date="2024-08-08T23:50:00Z" w16du:dateUtc="2024-08-09T02:50:00Z">
            <w:rPr>
              <w:vertAlign w:val="superscript"/>
              <w:lang w:val="es-AR"/>
            </w:rPr>
          </w:rPrChange>
        </w:rPr>
        <w:t>m</w:t>
      </w:r>
      <w:r w:rsidRPr="005F0586">
        <w:rPr>
          <w:vertAlign w:val="superscript"/>
          <w:lang w:val="es-AR"/>
        </w:rPr>
        <w:t>3</w:t>
      </w:r>
      <w:r w:rsidRPr="005F0586">
        <w:rPr>
          <w:lang w:val="es-AR"/>
        </w:rPr>
        <w:t xml:space="preserve"> para el primer 90% del consumo </w:t>
      </w:r>
      <w:ins w:id="989" w:author="Barbara Compañy" w:date="2024-08-08T23:52:00Z" w16du:dateUtc="2024-08-09T02:52:00Z">
        <w:r w:rsidR="002252F3">
          <w:rPr>
            <w:lang w:val="es-AR"/>
          </w:rPr>
          <w:t>pro</w:t>
        </w:r>
      </w:ins>
      <w:r w:rsidRPr="005F0586">
        <w:rPr>
          <w:lang w:val="es-AR"/>
        </w:rPr>
        <w:t xml:space="preserve">medio de agua durante el periodo de 1986 a 1988 y en </w:t>
      </w:r>
      <w:ins w:id="990" w:author="Barbara Compañy" w:date="2024-08-08T23:52:00Z" w16du:dateUtc="2024-08-09T02:52:00Z">
        <w:r w:rsidR="002252F3" w:rsidRPr="005F0586">
          <w:rPr>
            <w:lang w:val="es-AR"/>
          </w:rPr>
          <w:t>$</w:t>
        </w:r>
      </w:ins>
      <w:r w:rsidRPr="005F0586">
        <w:rPr>
          <w:lang w:val="es-AR"/>
        </w:rPr>
        <w:t>0,032</w:t>
      </w:r>
      <w:del w:id="991" w:author="Barbara Compañy" w:date="2024-08-08T23:52:00Z" w16du:dateUtc="2024-08-09T02:52:00Z">
        <w:r w:rsidRPr="005F0586" w:rsidDel="002252F3">
          <w:rPr>
            <w:lang w:val="es-AR"/>
          </w:rPr>
          <w:delText xml:space="preserve"> $</w:delText>
        </w:r>
      </w:del>
      <w:r w:rsidRPr="005F0586">
        <w:rPr>
          <w:lang w:val="es-AR"/>
        </w:rPr>
        <w:t xml:space="preserve"> por</w:t>
      </w:r>
      <w:ins w:id="992" w:author="Barbara Compañy" w:date="2024-08-08T23:52:00Z" w16du:dateUtc="2024-08-09T02:52:00Z">
        <w:r w:rsidR="002252F3">
          <w:rPr>
            <w:lang w:val="es-AR"/>
          </w:rPr>
          <w:t xml:space="preserve"> </w:t>
        </w:r>
      </w:ins>
      <w:r w:rsidRPr="002252F3">
        <w:rPr>
          <w:lang w:val="es-AR"/>
          <w:rPrChange w:id="993" w:author="Barbara Compañy" w:date="2024-08-08T23:52:00Z" w16du:dateUtc="2024-08-09T02:52:00Z">
            <w:rPr>
              <w:vertAlign w:val="superscript"/>
              <w:lang w:val="es-AR"/>
            </w:rPr>
          </w:rPrChange>
        </w:rPr>
        <w:t>m</w:t>
      </w:r>
      <w:r w:rsidRPr="005F0586">
        <w:rPr>
          <w:vertAlign w:val="superscript"/>
          <w:lang w:val="es-AR"/>
        </w:rPr>
        <w:t>3</w:t>
      </w:r>
      <w:r w:rsidRPr="005F0586">
        <w:rPr>
          <w:lang w:val="es-AR"/>
        </w:rPr>
        <w:t xml:space="preserve"> para el resto del agua. En 1991, el consumo </w:t>
      </w:r>
      <w:ins w:id="994" w:author="Barbara Compañy" w:date="2024-08-08T23:53:00Z" w16du:dateUtc="2024-08-09T02:53:00Z">
        <w:r w:rsidR="002252F3">
          <w:rPr>
            <w:lang w:val="es-AR"/>
          </w:rPr>
          <w:t>pro</w:t>
        </w:r>
      </w:ins>
      <w:r w:rsidRPr="005F0586">
        <w:rPr>
          <w:lang w:val="es-AR"/>
        </w:rPr>
        <w:t xml:space="preserve">medio de agua del distrito se redujo en un 19% gracias a la mejora de la eficiencia y </w:t>
      </w:r>
      <w:del w:id="995" w:author="Barbara Compañy" w:date="2024-08-08T23:54:00Z" w16du:dateUtc="2024-08-09T02:54:00Z">
        <w:r w:rsidRPr="005F0586" w:rsidDel="002252F3">
          <w:rPr>
            <w:lang w:val="es-AR"/>
          </w:rPr>
          <w:delText>al cambio</w:delText>
        </w:r>
      </w:del>
      <w:ins w:id="996" w:author="Barbara Compañy" w:date="2024-08-08T23:54:00Z" w16du:dateUtc="2024-08-09T02:54:00Z">
        <w:r w:rsidR="002252F3">
          <w:rPr>
            <w:lang w:val="es-AR"/>
          </w:rPr>
          <w:t>la rotación</w:t>
        </w:r>
      </w:ins>
      <w:r w:rsidRPr="005F0586">
        <w:rPr>
          <w:lang w:val="es-AR"/>
        </w:rPr>
        <w:t xml:space="preserve"> de cultivos</w:t>
      </w:r>
      <w:ins w:id="997" w:author="Barbara Compañy" w:date="2024-08-08T23:53:00Z" w16du:dateUtc="2024-08-09T02:53:00Z">
        <w:r w:rsidR="002252F3">
          <w:rPr>
            <w:lang w:val="es-AR"/>
          </w:rPr>
          <w:t xml:space="preserve"> </w:t>
        </w:r>
      </w:ins>
      <w:r>
        <w:fldChar w:fldCharType="begin"/>
      </w:r>
      <w:r w:rsidRPr="005F0CB3">
        <w:rPr>
          <w:lang w:val="es-AR"/>
          <w:rPrChange w:id="998" w:author="Barbara Compañy" w:date="2024-08-08T22:23:00Z" w16du:dateUtc="2024-08-09T01:23:00Z">
            <w:rPr/>
          </w:rPrChange>
        </w:rPr>
        <w:instrText>HYPERLINK \l "bib108"</w:instrText>
      </w:r>
      <w:r>
        <w:fldChar w:fldCharType="separate"/>
      </w:r>
      <w:r w:rsidRPr="005F0586">
        <w:rPr>
          <w:rStyle w:val="Hipervnculo"/>
          <w:lang w:val="es-AR"/>
        </w:rPr>
        <w:t>(108</w:t>
      </w:r>
      <w:r>
        <w:rPr>
          <w:rStyle w:val="Hipervnculo"/>
          <w:lang w:val="es-AR"/>
        </w:rPr>
        <w:fldChar w:fldCharType="end"/>
      </w:r>
      <w:r w:rsidRPr="005F0586">
        <w:rPr>
          <w:lang w:val="es-AR"/>
        </w:rPr>
        <w:t>).</w:t>
      </w:r>
    </w:p>
    <w:p w14:paraId="132FEB2F" w14:textId="67BE97CF" w:rsidR="00EF6828" w:rsidRPr="005F0586" w:rsidRDefault="00000000" w:rsidP="00E213D8">
      <w:pPr>
        <w:pStyle w:val="Head3"/>
        <w:rPr>
          <w:lang w:val="es-AR"/>
        </w:rPr>
      </w:pPr>
      <w:r w:rsidRPr="005F0586">
        <w:rPr>
          <w:rFonts w:eastAsiaTheme="majorEastAsia"/>
          <w:lang w:val="es-AR"/>
        </w:rPr>
        <w:t>Incentivos financieros directos.</w:t>
      </w:r>
    </w:p>
    <w:p w14:paraId="305E18C1" w14:textId="36645842" w:rsidR="00EF6828" w:rsidRPr="005F0586" w:rsidRDefault="00000000" w:rsidP="004A6097">
      <w:pPr>
        <w:pStyle w:val="Paraflushleft"/>
        <w:rPr>
          <w:lang w:val="es-AR"/>
        </w:rPr>
      </w:pPr>
      <w:r w:rsidRPr="005F0586">
        <w:rPr>
          <w:lang w:val="es-AR"/>
        </w:rPr>
        <w:t xml:space="preserve">Los incentivos financieros directos pueden adoptar varias formas. Los programas de reembolso se utilizan habitualmente para </w:t>
      </w:r>
      <w:del w:id="999" w:author="Barbara Compañy" w:date="2024-08-08T23:55:00Z" w16du:dateUtc="2024-08-09T02:55:00Z">
        <w:r w:rsidRPr="005F0586" w:rsidDel="002252F3">
          <w:rPr>
            <w:lang w:val="es-AR"/>
          </w:rPr>
          <w:delText xml:space="preserve">animar </w:delText>
        </w:r>
      </w:del>
      <w:ins w:id="1000" w:author="Barbara Compañy" w:date="2024-08-08T23:55:00Z" w16du:dateUtc="2024-08-09T02:55:00Z">
        <w:r w:rsidR="002252F3">
          <w:rPr>
            <w:lang w:val="es-AR"/>
          </w:rPr>
          <w:t>alentar</w:t>
        </w:r>
        <w:r w:rsidR="002252F3" w:rsidRPr="005F0586">
          <w:rPr>
            <w:lang w:val="es-AR"/>
          </w:rPr>
          <w:t xml:space="preserve"> </w:t>
        </w:r>
      </w:ins>
      <w:r w:rsidRPr="005F0586">
        <w:rPr>
          <w:lang w:val="es-AR"/>
        </w:rPr>
        <w:t xml:space="preserve">a los clientes </w:t>
      </w:r>
      <w:ins w:id="1001" w:author="Barbara Compañy" w:date="2024-08-08T23:54:00Z" w16du:dateUtc="2024-08-09T02:54:00Z">
        <w:r w:rsidR="002252F3">
          <w:rPr>
            <w:lang w:val="es-AR"/>
          </w:rPr>
          <w:t>—</w:t>
        </w:r>
      </w:ins>
      <w:del w:id="1002" w:author="Barbara Compañy" w:date="2024-08-08T23:54:00Z" w16du:dateUtc="2024-08-09T02:54:00Z">
        <w:r w:rsidRPr="005F0586" w:rsidDel="002252F3">
          <w:rPr>
            <w:lang w:val="es-AR"/>
          </w:rPr>
          <w:delText>-</w:delText>
        </w:r>
      </w:del>
      <w:r w:rsidRPr="005F0586">
        <w:rPr>
          <w:lang w:val="es-AR"/>
        </w:rPr>
        <w:t xml:space="preserve">incluidos residentes, </w:t>
      </w:r>
      <w:del w:id="1003" w:author="Barbara Compañy" w:date="2024-08-08T23:55:00Z" w16du:dateUtc="2024-08-09T02:55:00Z">
        <w:r w:rsidRPr="005F0586" w:rsidDel="002252F3">
          <w:rPr>
            <w:lang w:val="es-AR"/>
          </w:rPr>
          <w:delText>propietarios de empresas</w:delText>
        </w:r>
      </w:del>
      <w:ins w:id="1004" w:author="Barbara Compañy" w:date="2024-08-08T23:55:00Z" w16du:dateUtc="2024-08-09T02:55:00Z">
        <w:r w:rsidR="002252F3">
          <w:rPr>
            <w:lang w:val="es-AR"/>
          </w:rPr>
          <w:t>empresarios</w:t>
        </w:r>
      </w:ins>
      <w:r w:rsidRPr="005F0586">
        <w:rPr>
          <w:lang w:val="es-AR"/>
        </w:rPr>
        <w:t xml:space="preserve"> y agricultores</w:t>
      </w:r>
      <w:ins w:id="1005" w:author="Barbara Compañy" w:date="2024-08-08T23:54:00Z" w16du:dateUtc="2024-08-09T02:54:00Z">
        <w:r w:rsidR="002252F3">
          <w:rPr>
            <w:lang w:val="es-AR"/>
          </w:rPr>
          <w:t>—</w:t>
        </w:r>
      </w:ins>
      <w:del w:id="1006" w:author="Barbara Compañy" w:date="2024-08-08T23:54:00Z" w16du:dateUtc="2024-08-09T02:54:00Z">
        <w:r w:rsidRPr="005F0586" w:rsidDel="002252F3">
          <w:rPr>
            <w:lang w:val="es-AR"/>
          </w:rPr>
          <w:delText>-</w:delText>
        </w:r>
      </w:del>
      <w:r w:rsidRPr="005F0586">
        <w:rPr>
          <w:lang w:val="es-AR"/>
        </w:rPr>
        <w:t xml:space="preserve"> a compensar el </w:t>
      </w:r>
      <w:del w:id="1007" w:author="Barbara Compañy" w:date="2024-08-08T23:55:00Z" w16du:dateUtc="2024-08-09T02:55:00Z">
        <w:r w:rsidRPr="005F0586" w:rsidDel="002252F3">
          <w:rPr>
            <w:lang w:val="es-AR"/>
          </w:rPr>
          <w:delText xml:space="preserve">coste </w:delText>
        </w:r>
      </w:del>
      <w:ins w:id="1008" w:author="Barbara Compañy" w:date="2024-08-08T23:55:00Z" w16du:dateUtc="2024-08-09T02:55:00Z">
        <w:r w:rsidR="002252F3" w:rsidRPr="005F0586">
          <w:rPr>
            <w:lang w:val="es-AR"/>
          </w:rPr>
          <w:t>cost</w:t>
        </w:r>
        <w:r w:rsidR="002252F3">
          <w:rPr>
            <w:lang w:val="es-AR"/>
          </w:rPr>
          <w:t>o</w:t>
        </w:r>
        <w:r w:rsidR="002252F3" w:rsidRPr="005F0586">
          <w:rPr>
            <w:lang w:val="es-AR"/>
          </w:rPr>
          <w:t xml:space="preserve"> </w:t>
        </w:r>
      </w:ins>
      <w:r w:rsidRPr="005F0586">
        <w:rPr>
          <w:lang w:val="es-AR"/>
        </w:rPr>
        <w:t xml:space="preserve">de </w:t>
      </w:r>
      <w:del w:id="1009" w:author="Barbara Compañy" w:date="2024-08-08T23:59:00Z" w16du:dateUtc="2024-08-09T02:59:00Z">
        <w:r w:rsidRPr="005F0586" w:rsidDel="00CA20B5">
          <w:rPr>
            <w:lang w:val="es-AR"/>
          </w:rPr>
          <w:delText>la compra de</w:delText>
        </w:r>
      </w:del>
      <w:ins w:id="1010" w:author="Barbara Compañy" w:date="2024-08-08T23:59:00Z" w16du:dateUtc="2024-08-09T02:59:00Z">
        <w:r w:rsidR="00CA20B5">
          <w:rPr>
            <w:lang w:val="es-AR"/>
          </w:rPr>
          <w:t>comprar</w:t>
        </w:r>
      </w:ins>
      <w:r w:rsidRPr="005F0586">
        <w:rPr>
          <w:lang w:val="es-AR"/>
        </w:rPr>
        <w:t xml:space="preserve"> dispositivos que ahorren agua y de </w:t>
      </w:r>
      <w:del w:id="1011" w:author="Barbara Compañy" w:date="2024-08-09T00:00:00Z" w16du:dateUtc="2024-08-09T03:00:00Z">
        <w:r w:rsidRPr="005F0586" w:rsidDel="00CA20B5">
          <w:rPr>
            <w:lang w:val="es-AR"/>
          </w:rPr>
          <w:delText>la sustitución</w:delText>
        </w:r>
      </w:del>
      <w:ins w:id="1012" w:author="Barbara Compañy" w:date="2024-08-09T00:00:00Z" w16du:dateUtc="2024-08-09T03:00:00Z">
        <w:r w:rsidR="00CA20B5">
          <w:rPr>
            <w:lang w:val="es-AR"/>
          </w:rPr>
          <w:t>sustituir</w:t>
        </w:r>
      </w:ins>
      <w:r w:rsidRPr="005F0586">
        <w:rPr>
          <w:lang w:val="es-AR"/>
        </w:rPr>
        <w:t xml:space="preserve"> </w:t>
      </w:r>
      <w:del w:id="1013" w:author="Barbara Compañy" w:date="2024-08-09T00:00:00Z" w16du:dateUtc="2024-08-09T03:00:00Z">
        <w:r w:rsidRPr="005F0586" w:rsidDel="00CA20B5">
          <w:rPr>
            <w:lang w:val="es-AR"/>
          </w:rPr>
          <w:delText>d</w:delText>
        </w:r>
      </w:del>
      <w:r w:rsidRPr="005F0586">
        <w:rPr>
          <w:lang w:val="es-AR"/>
        </w:rPr>
        <w:t xml:space="preserve">el césped por plantas más eficientes. Aunque estas medidas suelen </w:t>
      </w:r>
      <w:del w:id="1014" w:author="Barbara Compañy" w:date="2024-08-09T00:02:00Z" w16du:dateUtc="2024-08-09T03:02:00Z">
        <w:r w:rsidRPr="005F0586" w:rsidDel="00CA20B5">
          <w:rPr>
            <w:lang w:val="es-AR"/>
          </w:rPr>
          <w:delText xml:space="preserve">ser </w:delText>
        </w:r>
      </w:del>
      <w:ins w:id="1015" w:author="Barbara Compañy" w:date="2024-08-09T00:02:00Z" w16du:dateUtc="2024-08-09T03:02:00Z">
        <w:r w:rsidR="00CA20B5">
          <w:rPr>
            <w:lang w:val="es-AR"/>
          </w:rPr>
          <w:t>resultar</w:t>
        </w:r>
        <w:r w:rsidR="00CA20B5" w:rsidRPr="005F0586">
          <w:rPr>
            <w:lang w:val="es-AR"/>
          </w:rPr>
          <w:t xml:space="preserve"> </w:t>
        </w:r>
      </w:ins>
      <w:r w:rsidRPr="005F0586">
        <w:rPr>
          <w:lang w:val="es-AR"/>
        </w:rPr>
        <w:t xml:space="preserve">más </w:t>
      </w:r>
      <w:del w:id="1016" w:author="Barbara Compañy" w:date="2024-08-08T23:59:00Z" w16du:dateUtc="2024-08-09T02:59:00Z">
        <w:r w:rsidRPr="005F0586" w:rsidDel="00CA20B5">
          <w:rPr>
            <w:lang w:val="es-AR"/>
          </w:rPr>
          <w:delText xml:space="preserve">baratas </w:delText>
        </w:r>
      </w:del>
      <w:ins w:id="1017" w:author="Barbara Compañy" w:date="2024-08-08T23:59:00Z" w16du:dateUtc="2024-08-09T02:59:00Z">
        <w:r w:rsidR="00CA20B5">
          <w:rPr>
            <w:lang w:val="es-AR"/>
          </w:rPr>
          <w:t>económicas</w:t>
        </w:r>
        <w:r w:rsidR="00CA20B5" w:rsidRPr="005F0586">
          <w:rPr>
            <w:lang w:val="es-AR"/>
          </w:rPr>
          <w:t xml:space="preserve"> </w:t>
        </w:r>
      </w:ins>
      <w:r w:rsidRPr="005F0586">
        <w:rPr>
          <w:lang w:val="es-AR"/>
        </w:rPr>
        <w:t xml:space="preserve">a </w:t>
      </w:r>
      <w:del w:id="1018" w:author="Barbara Compañy" w:date="2024-08-09T00:03:00Z" w16du:dateUtc="2024-08-09T03:03:00Z">
        <w:r w:rsidRPr="005F0586" w:rsidDel="00CA20B5">
          <w:rPr>
            <w:lang w:val="es-AR"/>
          </w:rPr>
          <w:delText>lo largo de su vida útil</w:delText>
        </w:r>
      </w:del>
      <w:ins w:id="1019" w:author="Barbara Compañy" w:date="2024-08-09T00:03:00Z" w16du:dateUtc="2024-08-09T03:03:00Z">
        <w:r w:rsidR="00CA20B5">
          <w:rPr>
            <w:lang w:val="es-AR"/>
          </w:rPr>
          <w:t>largo plazo</w:t>
        </w:r>
      </w:ins>
      <w:r w:rsidRPr="005F0586">
        <w:rPr>
          <w:lang w:val="es-AR"/>
        </w:rPr>
        <w:t xml:space="preserve"> debido a los menores </w:t>
      </w:r>
      <w:del w:id="1020" w:author="Barbara Compañy" w:date="2024-08-09T00:00:00Z" w16du:dateUtc="2024-08-09T03:00:00Z">
        <w:r w:rsidRPr="005F0586" w:rsidDel="00CA20B5">
          <w:rPr>
            <w:lang w:val="es-AR"/>
          </w:rPr>
          <w:delText xml:space="preserve">costes </w:delText>
        </w:r>
      </w:del>
      <w:ins w:id="1021" w:author="Barbara Compañy" w:date="2024-08-09T00:00:00Z" w16du:dateUtc="2024-08-09T03:00:00Z">
        <w:r w:rsidR="00CA20B5" w:rsidRPr="005F0586">
          <w:rPr>
            <w:lang w:val="es-AR"/>
          </w:rPr>
          <w:t>cost</w:t>
        </w:r>
        <w:r w:rsidR="00CA20B5">
          <w:rPr>
            <w:lang w:val="es-AR"/>
          </w:rPr>
          <w:t>o</w:t>
        </w:r>
        <w:r w:rsidR="00CA20B5" w:rsidRPr="005F0586">
          <w:rPr>
            <w:lang w:val="es-AR"/>
          </w:rPr>
          <w:t xml:space="preserve">s </w:t>
        </w:r>
      </w:ins>
      <w:r w:rsidRPr="005F0586">
        <w:rPr>
          <w:lang w:val="es-AR"/>
        </w:rPr>
        <w:t xml:space="preserve">de agua, energía, aguas residuales y/o mantenimiento, las empresas de suministro de agua pueden ofrecer a sus clientes un incentivo para </w:t>
      </w:r>
      <w:del w:id="1022" w:author="Barbara Compañy" w:date="2024-08-09T00:01:00Z" w16du:dateUtc="2024-08-09T03:01:00Z">
        <w:r w:rsidRPr="005F0586" w:rsidDel="00CA20B5">
          <w:rPr>
            <w:lang w:val="es-AR"/>
          </w:rPr>
          <w:delText xml:space="preserve">sufragar </w:delText>
        </w:r>
      </w:del>
      <w:ins w:id="1023" w:author="Barbara Compañy" w:date="2024-08-09T00:01:00Z" w16du:dateUtc="2024-08-09T03:01:00Z">
        <w:r w:rsidR="00CA20B5">
          <w:rPr>
            <w:lang w:val="es-AR"/>
          </w:rPr>
          <w:t>solventar</w:t>
        </w:r>
        <w:r w:rsidR="00CA20B5" w:rsidRPr="005F0586">
          <w:rPr>
            <w:lang w:val="es-AR"/>
          </w:rPr>
          <w:t xml:space="preserve"> </w:t>
        </w:r>
      </w:ins>
      <w:r w:rsidRPr="005F0586">
        <w:rPr>
          <w:lang w:val="es-AR"/>
        </w:rPr>
        <w:t xml:space="preserve">el </w:t>
      </w:r>
      <w:del w:id="1024" w:author="Barbara Compañy" w:date="2024-08-09T00:01:00Z" w16du:dateUtc="2024-08-09T03:01:00Z">
        <w:r w:rsidRPr="005F0586" w:rsidDel="00CA20B5">
          <w:rPr>
            <w:lang w:val="es-AR"/>
          </w:rPr>
          <w:delText xml:space="preserve">coste </w:delText>
        </w:r>
      </w:del>
      <w:ins w:id="1025" w:author="Barbara Compañy" w:date="2024-08-09T00:01:00Z" w16du:dateUtc="2024-08-09T03:01:00Z">
        <w:r w:rsidR="00CA20B5" w:rsidRPr="005F0586">
          <w:rPr>
            <w:lang w:val="es-AR"/>
          </w:rPr>
          <w:t>cost</w:t>
        </w:r>
        <w:r w:rsidR="00CA20B5">
          <w:rPr>
            <w:lang w:val="es-AR"/>
          </w:rPr>
          <w:t>o</w:t>
        </w:r>
        <w:r w:rsidR="00CA20B5" w:rsidRPr="005F0586">
          <w:rPr>
            <w:lang w:val="es-AR"/>
          </w:rPr>
          <w:t xml:space="preserve"> </w:t>
        </w:r>
      </w:ins>
      <w:r w:rsidRPr="005F0586">
        <w:rPr>
          <w:lang w:val="es-AR"/>
        </w:rPr>
        <w:t xml:space="preserve">inicial. Hay varios ejemplos de empresas de suministro de agua que se han asociado con empresas locales de suministro de energía para </w:t>
      </w:r>
      <w:del w:id="1026" w:author="Barbara Compañy" w:date="2024-08-09T00:04:00Z" w16du:dateUtc="2024-08-09T03:04:00Z">
        <w:r w:rsidRPr="005F0586" w:rsidDel="00CA20B5">
          <w:rPr>
            <w:lang w:val="es-AR"/>
          </w:rPr>
          <w:delText xml:space="preserve">aumentar </w:delText>
        </w:r>
      </w:del>
      <w:ins w:id="1027" w:author="Barbara Compañy" w:date="2024-08-09T00:04:00Z" w16du:dateUtc="2024-08-09T03:04:00Z">
        <w:r w:rsidR="00CA20B5">
          <w:rPr>
            <w:lang w:val="es-AR"/>
          </w:rPr>
          <w:t>ampliar</w:t>
        </w:r>
        <w:r w:rsidR="00CA20B5" w:rsidRPr="005F0586">
          <w:rPr>
            <w:lang w:val="es-AR"/>
          </w:rPr>
          <w:t xml:space="preserve"> </w:t>
        </w:r>
      </w:ins>
      <w:r w:rsidRPr="005F0586">
        <w:rPr>
          <w:lang w:val="es-AR"/>
        </w:rPr>
        <w:t xml:space="preserve">esos descuentos </w:t>
      </w:r>
      <w:del w:id="1028" w:author="Barbara Compañy" w:date="2024-08-09T00:04:00Z" w16du:dateUtc="2024-08-09T03:04:00Z">
        <w:r w:rsidRPr="005F0586" w:rsidDel="00CA20B5">
          <w:rPr>
            <w:lang w:val="es-AR"/>
          </w:rPr>
          <w:delText xml:space="preserve">gracias </w:delText>
        </w:r>
      </w:del>
      <w:ins w:id="1029" w:author="Barbara Compañy" w:date="2024-08-09T00:04:00Z" w16du:dateUtc="2024-08-09T03:04:00Z">
        <w:r w:rsidR="00CA20B5">
          <w:rPr>
            <w:lang w:val="es-AR"/>
          </w:rPr>
          <w:t>debido</w:t>
        </w:r>
        <w:r w:rsidR="00CA20B5" w:rsidRPr="005F0586">
          <w:rPr>
            <w:lang w:val="es-AR"/>
          </w:rPr>
          <w:t xml:space="preserve"> </w:t>
        </w:r>
      </w:ins>
      <w:r w:rsidRPr="005F0586">
        <w:rPr>
          <w:lang w:val="es-AR"/>
        </w:rPr>
        <w:t>al ahorro energético</w:t>
      </w:r>
      <w:ins w:id="1030" w:author="Barbara Compañy" w:date="2024-08-09T00:02:00Z" w16du:dateUtc="2024-08-09T03:02:00Z">
        <w:r w:rsidR="00CA20B5">
          <w:rPr>
            <w:lang w:val="es-AR"/>
          </w:rPr>
          <w:t xml:space="preserve"> </w:t>
        </w:r>
      </w:ins>
      <w:r>
        <w:fldChar w:fldCharType="begin"/>
      </w:r>
      <w:r w:rsidRPr="005F0CB3">
        <w:rPr>
          <w:lang w:val="es-AR"/>
          <w:rPrChange w:id="1031" w:author="Barbara Compañy" w:date="2024-08-08T22:23:00Z" w16du:dateUtc="2024-08-09T01:23:00Z">
            <w:rPr/>
          </w:rPrChange>
        </w:rPr>
        <w:instrText>HYPERLINK \l "bib109"</w:instrText>
      </w:r>
      <w:r>
        <w:fldChar w:fldCharType="separate"/>
      </w:r>
      <w:r w:rsidRPr="005F0586">
        <w:rPr>
          <w:rStyle w:val="Hipervnculo"/>
          <w:lang w:val="es-AR"/>
        </w:rPr>
        <w:t>(109</w:t>
      </w:r>
      <w:r>
        <w:rPr>
          <w:rStyle w:val="Hipervnculo"/>
          <w:lang w:val="es-AR"/>
        </w:rPr>
        <w:fldChar w:fldCharType="end"/>
      </w:r>
      <w:r w:rsidRPr="005F0586">
        <w:rPr>
          <w:lang w:val="es-AR"/>
        </w:rPr>
        <w:t>).</w:t>
      </w:r>
    </w:p>
    <w:p w14:paraId="24E8842C" w14:textId="4FE12D2C" w:rsidR="00EF6828" w:rsidRPr="005F0586" w:rsidRDefault="00000000" w:rsidP="00E213D8">
      <w:pPr>
        <w:pStyle w:val="Head3"/>
        <w:rPr>
          <w:lang w:val="es-AR"/>
        </w:rPr>
      </w:pPr>
      <w:r w:rsidRPr="005F0586">
        <w:rPr>
          <w:rFonts w:eastAsiaTheme="majorEastAsia"/>
          <w:lang w:val="es-AR"/>
        </w:rPr>
        <w:t>Medidas reglamentarias.</w:t>
      </w:r>
    </w:p>
    <w:p w14:paraId="07236095" w14:textId="6A9D7CD9" w:rsidR="00EF6828" w:rsidRPr="005F0586" w:rsidRDefault="00000000" w:rsidP="004A6097">
      <w:pPr>
        <w:pStyle w:val="Paraflushleft"/>
        <w:rPr>
          <w:lang w:val="es-AR"/>
        </w:rPr>
      </w:pPr>
      <w:r w:rsidRPr="005F0586">
        <w:rPr>
          <w:lang w:val="es-AR"/>
        </w:rPr>
        <w:t xml:space="preserve">Las normativas para mejorar la eficiencia en el uso del agua adoptan diversas formas. Por ejemplo, el </w:t>
      </w:r>
      <w:commentRangeStart w:id="1032"/>
      <w:r w:rsidRPr="005F0586">
        <w:rPr>
          <w:lang w:val="es-AR"/>
        </w:rPr>
        <w:t xml:space="preserve">Código Internacional de </w:t>
      </w:r>
      <w:del w:id="1033" w:author="Barbara Compañy" w:date="2024-08-09T00:10:00Z" w16du:dateUtc="2024-08-09T03:10:00Z">
        <w:r w:rsidRPr="005F0586" w:rsidDel="00876CE6">
          <w:rPr>
            <w:lang w:val="es-AR"/>
          </w:rPr>
          <w:delText>Fontanería</w:delText>
        </w:r>
      </w:del>
      <w:ins w:id="1034" w:author="Barbara Compañy" w:date="2024-08-09T00:10:00Z" w16du:dateUtc="2024-08-09T03:10:00Z">
        <w:r w:rsidR="00876CE6">
          <w:rPr>
            <w:lang w:val="es-AR"/>
          </w:rPr>
          <w:t>Instalaciones Hidráulicas y Sanitarias</w:t>
        </w:r>
      </w:ins>
      <w:commentRangeEnd w:id="1032"/>
      <w:ins w:id="1035" w:author="Barbara Compañy" w:date="2024-08-09T00:13:00Z" w16du:dateUtc="2024-08-09T03:13:00Z">
        <w:r w:rsidR="00876CE6">
          <w:rPr>
            <w:rStyle w:val="Refdecomentario"/>
            <w:rFonts w:asciiTheme="minorHAnsi" w:hAnsiTheme="minorHAnsi"/>
          </w:rPr>
          <w:commentReference w:id="1032"/>
        </w:r>
      </w:ins>
      <w:r w:rsidRPr="005F0586">
        <w:rPr>
          <w:lang w:val="es-AR"/>
        </w:rPr>
        <w:t xml:space="preserve">, </w:t>
      </w:r>
      <w:del w:id="1036" w:author="Barbara Compañy" w:date="2024-08-09T00:16:00Z" w16du:dateUtc="2024-08-09T03:16:00Z">
        <w:r w:rsidRPr="005F0586" w:rsidDel="00C77F78">
          <w:rPr>
            <w:lang w:val="es-AR"/>
          </w:rPr>
          <w:delText>que constituye la base de</w:delText>
        </w:r>
      </w:del>
      <w:ins w:id="1037" w:author="Barbara Compañy" w:date="2024-08-09T00:16:00Z" w16du:dateUtc="2024-08-09T03:16:00Z">
        <w:r w:rsidR="00C77F78">
          <w:rPr>
            <w:lang w:val="es-AR"/>
          </w:rPr>
          <w:t>en el que se basan</w:t>
        </w:r>
      </w:ins>
      <w:r w:rsidRPr="005F0586">
        <w:rPr>
          <w:lang w:val="es-AR"/>
        </w:rPr>
        <w:t xml:space="preserve"> los códigos de </w:t>
      </w:r>
      <w:ins w:id="1038" w:author="Barbara Compañy" w:date="2024-08-09T00:15:00Z" w16du:dateUtc="2024-08-09T03:15:00Z">
        <w:r w:rsidR="00876CE6">
          <w:rPr>
            <w:lang w:val="es-AR"/>
          </w:rPr>
          <w:t xml:space="preserve">plomería y </w:t>
        </w:r>
      </w:ins>
      <w:r w:rsidRPr="005F0586">
        <w:rPr>
          <w:lang w:val="es-AR"/>
        </w:rPr>
        <w:t xml:space="preserve">fontanería de varios países, especifica los caudales máximos de </w:t>
      </w:r>
      <w:del w:id="1039" w:author="Barbara Compañy" w:date="2024-08-09T00:17:00Z" w16du:dateUtc="2024-08-09T03:17:00Z">
        <w:r w:rsidRPr="005F0586" w:rsidDel="00C77F78">
          <w:rPr>
            <w:lang w:val="es-AR"/>
          </w:rPr>
          <w:lastRenderedPageBreak/>
          <w:delText xml:space="preserve">aparatos </w:delText>
        </w:r>
      </w:del>
      <w:ins w:id="1040" w:author="Barbara Compañy" w:date="2024-08-09T00:17:00Z" w16du:dateUtc="2024-08-09T03:17:00Z">
        <w:r w:rsidR="00C77F78">
          <w:rPr>
            <w:lang w:val="es-AR"/>
          </w:rPr>
          <w:t>electrodomésticos</w:t>
        </w:r>
        <w:r w:rsidR="00C77F78" w:rsidRPr="005F0586">
          <w:rPr>
            <w:lang w:val="es-AR"/>
          </w:rPr>
          <w:t xml:space="preserve"> </w:t>
        </w:r>
      </w:ins>
      <w:r w:rsidRPr="005F0586">
        <w:rPr>
          <w:lang w:val="es-AR"/>
        </w:rPr>
        <w:t xml:space="preserve">e instalaciones. Del mismo modo, las comunidades han limitado la instalación de </w:t>
      </w:r>
      <w:proofErr w:type="spellStart"/>
      <w:r w:rsidRPr="005F0586">
        <w:rPr>
          <w:lang w:val="es-AR"/>
        </w:rPr>
        <w:t>céspedes</w:t>
      </w:r>
      <w:proofErr w:type="spellEnd"/>
      <w:r w:rsidRPr="005F0586">
        <w:rPr>
          <w:lang w:val="es-AR"/>
        </w:rPr>
        <w:t xml:space="preserve"> que consumen mucha agua en algunas regiones áridas y semiáridas (23 </w:t>
      </w:r>
      <w:proofErr w:type="spellStart"/>
      <w:r w:rsidRPr="005F0586">
        <w:rPr>
          <w:lang w:val="es-AR"/>
        </w:rPr>
        <w:t>C.C.R</w:t>
      </w:r>
      <w:proofErr w:type="spellEnd"/>
      <w:r w:rsidRPr="005F0586">
        <w:rPr>
          <w:lang w:val="es-AR"/>
        </w:rPr>
        <w:t>. § 490). En 2009, California aprobó una ley que exigía a los proveedores de agua urbanos reducir el consumo de agua per cápita en un 20% para 2020, y aquellos proveedores que no cumplieran estos objetivos no pod</w:t>
      </w:r>
      <w:ins w:id="1041" w:author="Barbara Compañy" w:date="2024-08-09T00:19:00Z" w16du:dateUtc="2024-08-09T03:19:00Z">
        <w:r w:rsidR="00C77F78">
          <w:rPr>
            <w:lang w:val="es-AR"/>
          </w:rPr>
          <w:t>r</w:t>
        </w:r>
      </w:ins>
      <w:r w:rsidRPr="005F0586">
        <w:rPr>
          <w:lang w:val="es-AR"/>
        </w:rPr>
        <w:t xml:space="preserve">ían </w:t>
      </w:r>
      <w:del w:id="1042" w:author="Barbara Compañy" w:date="2024-08-09T00:19:00Z" w16du:dateUtc="2024-08-09T03:19:00Z">
        <w:r w:rsidRPr="005F0586" w:rsidDel="00C77F78">
          <w:rPr>
            <w:lang w:val="es-AR"/>
          </w:rPr>
          <w:delText xml:space="preserve">optar </w:delText>
        </w:r>
      </w:del>
      <w:ins w:id="1043" w:author="Barbara Compañy" w:date="2024-08-09T00:19:00Z" w16du:dateUtc="2024-08-09T03:19:00Z">
        <w:r w:rsidR="00C77F78">
          <w:rPr>
            <w:lang w:val="es-AR"/>
          </w:rPr>
          <w:t>acceder</w:t>
        </w:r>
        <w:r w:rsidR="00C77F78" w:rsidRPr="005F0586">
          <w:rPr>
            <w:lang w:val="es-AR"/>
          </w:rPr>
          <w:t xml:space="preserve"> </w:t>
        </w:r>
      </w:ins>
      <w:r w:rsidRPr="005F0586">
        <w:rPr>
          <w:lang w:val="es-AR"/>
        </w:rPr>
        <w:t xml:space="preserve">a subvenciones y préstamos estatales. </w:t>
      </w:r>
      <w:del w:id="1044" w:author="Barbara Compañy" w:date="2024-08-09T00:19:00Z" w16du:dateUtc="2024-08-09T03:19:00Z">
        <w:r w:rsidRPr="005F0586" w:rsidDel="00C77F78">
          <w:rPr>
            <w:lang w:val="es-AR"/>
          </w:rPr>
          <w:delText>Más recientemente</w:delText>
        </w:r>
      </w:del>
      <w:ins w:id="1045" w:author="Barbara Compañy" w:date="2024-08-09T00:20:00Z" w16du:dateUtc="2024-08-09T03:20:00Z">
        <w:r w:rsidR="00C77F78">
          <w:rPr>
            <w:lang w:val="es-AR"/>
          </w:rPr>
          <w:t>Reciente</w:t>
        </w:r>
      </w:ins>
      <w:ins w:id="1046" w:author="Barbara Compañy" w:date="2024-08-09T00:19:00Z" w16du:dateUtc="2024-08-09T03:19:00Z">
        <w:r w:rsidR="00C77F78">
          <w:rPr>
            <w:lang w:val="es-AR"/>
          </w:rPr>
          <w:t>mente</w:t>
        </w:r>
      </w:ins>
      <w:r w:rsidRPr="005F0586">
        <w:rPr>
          <w:lang w:val="es-AR"/>
        </w:rPr>
        <w:t xml:space="preserve">, en respuesta a la preocupación por la escasez provocada por la sequía, California actualizó esta legislación, estableciendo objetivos de uso del agua para cada proveedor </w:t>
      </w:r>
      <w:del w:id="1047" w:author="Barbara Compañy" w:date="2024-08-09T00:21:00Z" w16du:dateUtc="2024-08-09T03:21:00Z">
        <w:r w:rsidRPr="005F0586" w:rsidDel="00C77F78">
          <w:rPr>
            <w:lang w:val="es-AR"/>
          </w:rPr>
          <w:delText xml:space="preserve">de agua </w:delText>
        </w:r>
      </w:del>
      <w:r w:rsidRPr="005F0586">
        <w:rPr>
          <w:lang w:val="es-AR"/>
        </w:rPr>
        <w:t xml:space="preserve">basados en la población y el clima local. El incumplimiento de estos objetivos puede acarrear multas para los proveedores de agua de 1.000 dólares al día durante los años sin sequía y de 10.000 dólares al día durante las emergencias declaradas </w:t>
      </w:r>
      <w:del w:id="1048" w:author="Barbara Compañy" w:date="2024-08-09T00:23:00Z" w16du:dateUtc="2024-08-09T03:23:00Z">
        <w:r w:rsidRPr="005F0586" w:rsidDel="00C77F78">
          <w:rPr>
            <w:lang w:val="es-AR"/>
          </w:rPr>
          <w:delText xml:space="preserve">de </w:delText>
        </w:r>
      </w:del>
      <w:ins w:id="1049" w:author="Barbara Compañy" w:date="2024-08-09T00:23:00Z" w16du:dateUtc="2024-08-09T03:23:00Z">
        <w:r w:rsidR="00C77F78">
          <w:rPr>
            <w:lang w:val="es-AR"/>
          </w:rPr>
          <w:t>por</w:t>
        </w:r>
        <w:r w:rsidR="00C77F78" w:rsidRPr="005F0586">
          <w:rPr>
            <w:lang w:val="es-AR"/>
          </w:rPr>
          <w:t xml:space="preserve"> </w:t>
        </w:r>
      </w:ins>
      <w:r w:rsidRPr="005F0586">
        <w:rPr>
          <w:lang w:val="es-AR"/>
        </w:rPr>
        <w:t xml:space="preserve">sequía y </w:t>
      </w:r>
      <w:ins w:id="1050" w:author="Barbara Compañy" w:date="2024-08-09T00:23:00Z" w16du:dateUtc="2024-08-09T03:23:00Z">
        <w:r w:rsidR="00C77F78">
          <w:rPr>
            <w:lang w:val="es-AR"/>
          </w:rPr>
          <w:t xml:space="preserve">en </w:t>
        </w:r>
      </w:ins>
      <w:r w:rsidRPr="005F0586">
        <w:rPr>
          <w:lang w:val="es-AR"/>
        </w:rPr>
        <w:t>determinados años secos</w:t>
      </w:r>
      <w:ins w:id="1051" w:author="Barbara Compañy" w:date="2024-08-08T23:58:00Z" w16du:dateUtc="2024-08-09T02:58:00Z">
        <w:r w:rsidR="00CA20B5">
          <w:rPr>
            <w:lang w:val="es-AR"/>
          </w:rPr>
          <w:t xml:space="preserve"> </w:t>
        </w:r>
      </w:ins>
      <w:r>
        <w:fldChar w:fldCharType="begin"/>
      </w:r>
      <w:r w:rsidRPr="005F0CB3">
        <w:rPr>
          <w:lang w:val="es-AR"/>
          <w:rPrChange w:id="1052" w:author="Barbara Compañy" w:date="2024-08-08T22:23:00Z" w16du:dateUtc="2024-08-09T01:23:00Z">
            <w:rPr/>
          </w:rPrChange>
        </w:rPr>
        <w:instrText>HYPERLINK \l "bib111"</w:instrText>
      </w:r>
      <w:r>
        <w:fldChar w:fldCharType="separate"/>
      </w:r>
      <w:r w:rsidRPr="005F0586">
        <w:rPr>
          <w:rStyle w:val="Hipervnculo"/>
          <w:lang w:val="es-AR"/>
        </w:rPr>
        <w:t>(111</w:t>
      </w:r>
      <w:r>
        <w:rPr>
          <w:rStyle w:val="Hipervnculo"/>
          <w:lang w:val="es-AR"/>
        </w:rPr>
        <w:fldChar w:fldCharType="end"/>
      </w:r>
      <w:r w:rsidRPr="005F0586">
        <w:rPr>
          <w:lang w:val="es-AR"/>
        </w:rPr>
        <w:t>).</w:t>
      </w:r>
    </w:p>
    <w:p w14:paraId="733CEA60" w14:textId="66E5999B" w:rsidR="00EF6828" w:rsidRPr="005F0586" w:rsidRDefault="00000000" w:rsidP="00E213D8">
      <w:pPr>
        <w:pStyle w:val="Head3"/>
        <w:rPr>
          <w:lang w:val="es-AR"/>
        </w:rPr>
      </w:pPr>
      <w:r w:rsidRPr="005F0586">
        <w:rPr>
          <w:lang w:val="es-AR"/>
        </w:rPr>
        <w:t>Educación y divulgación.</w:t>
      </w:r>
    </w:p>
    <w:p w14:paraId="02F85233" w14:textId="53D3D2FC" w:rsidR="00EF6828" w:rsidRPr="005F0586" w:rsidRDefault="00000000" w:rsidP="004A6097">
      <w:pPr>
        <w:pStyle w:val="Paraflushleft"/>
        <w:rPr>
          <w:lang w:val="es-AR"/>
        </w:rPr>
      </w:pPr>
      <w:r w:rsidRPr="005F0586">
        <w:rPr>
          <w:lang w:val="es-AR"/>
        </w:rPr>
        <w:t xml:space="preserve">Los programas de educación y divulgación también pueden ser eficaces para promover la conservación y la eficiencia </w:t>
      </w:r>
      <w:del w:id="1053" w:author="Barbara Compañy" w:date="2024-08-08T15:10:00Z" w16du:dateUtc="2024-08-08T18:10:00Z">
        <w:r w:rsidRPr="005F0586" w:rsidDel="003D29D7">
          <w:rPr>
            <w:lang w:val="es-AR"/>
          </w:rPr>
          <w:delText>del agua</w:delText>
        </w:r>
      </w:del>
      <w:ins w:id="1054" w:author="Barbara Compañy" w:date="2024-08-08T15:11:00Z" w16du:dateUtc="2024-08-08T18:11:00Z">
        <w:r w:rsidR="003D29D7">
          <w:rPr>
            <w:lang w:val="es-AR"/>
          </w:rPr>
          <w:t>del agua</w:t>
        </w:r>
      </w:ins>
      <w:r w:rsidRPr="005F0586">
        <w:rPr>
          <w:lang w:val="es-AR"/>
        </w:rPr>
        <w:t xml:space="preserve">. En Australia, el programa de Etiquetado y Normas de Eficiencia </w:t>
      </w:r>
      <w:del w:id="1055" w:author="Barbara Compañy" w:date="2024-08-08T15:11:00Z" w16du:dateUtc="2024-08-08T18:11:00Z">
        <w:r w:rsidRPr="005F0586" w:rsidDel="003D29D7">
          <w:rPr>
            <w:lang w:val="es-AR"/>
          </w:rPr>
          <w:delText>del Agua</w:delText>
        </w:r>
      </w:del>
      <w:ins w:id="1056" w:author="Barbara Compañy" w:date="2024-08-08T15:11:00Z" w16du:dateUtc="2024-08-08T18:11:00Z">
        <w:r w:rsidR="003D29D7">
          <w:rPr>
            <w:lang w:val="es-AR"/>
          </w:rPr>
          <w:t>Hídrica</w:t>
        </w:r>
      </w:ins>
      <w:r w:rsidRPr="005F0586">
        <w:rPr>
          <w:lang w:val="es-AR"/>
        </w:rPr>
        <w:t xml:space="preserve"> se aplica a siete </w:t>
      </w:r>
      <w:del w:id="1057" w:author="Barbara Compañy" w:date="2024-08-09T00:25:00Z" w16du:dateUtc="2024-08-09T03:25:00Z">
        <w:r w:rsidRPr="005F0586" w:rsidDel="0067587D">
          <w:rPr>
            <w:lang w:val="es-AR"/>
          </w:rPr>
          <w:delText xml:space="preserve">de los </w:delText>
        </w:r>
      </w:del>
      <w:del w:id="1058" w:author="Barbara Compañy" w:date="2024-08-09T00:26:00Z" w16du:dateUtc="2024-08-09T03:26:00Z">
        <w:r w:rsidRPr="005F0586" w:rsidDel="0067587D">
          <w:rPr>
            <w:lang w:val="es-AR"/>
          </w:rPr>
          <w:delText>principales</w:delText>
        </w:r>
      </w:del>
      <w:ins w:id="1059" w:author="Barbara Compañy" w:date="2024-08-09T00:26:00Z" w16du:dateUtc="2024-08-09T03:26:00Z">
        <w:r w:rsidR="0067587D">
          <w:rPr>
            <w:lang w:val="es-AR"/>
          </w:rPr>
          <w:t>grandes</w:t>
        </w:r>
      </w:ins>
      <w:r w:rsidRPr="005F0586">
        <w:rPr>
          <w:lang w:val="es-AR"/>
        </w:rPr>
        <w:t xml:space="preserve"> productos que consumen agua, y exige una clasificación por estrellas fácil de entender, junto con información sobre </w:t>
      </w:r>
      <w:del w:id="1060" w:author="Barbara Compañy" w:date="2024-08-09T00:26:00Z" w16du:dateUtc="2024-08-09T03:26:00Z">
        <w:r w:rsidRPr="005F0586" w:rsidDel="0067587D">
          <w:rPr>
            <w:lang w:val="es-AR"/>
          </w:rPr>
          <w:delText xml:space="preserve">costes </w:delText>
        </w:r>
      </w:del>
      <w:ins w:id="1061" w:author="Barbara Compañy" w:date="2024-08-09T00:26:00Z" w16du:dateUtc="2024-08-09T03:26:00Z">
        <w:r w:rsidR="0067587D" w:rsidRPr="005F0586">
          <w:rPr>
            <w:lang w:val="es-AR"/>
          </w:rPr>
          <w:t>cost</w:t>
        </w:r>
        <w:r w:rsidR="0067587D">
          <w:rPr>
            <w:lang w:val="es-AR"/>
          </w:rPr>
          <w:t>o</w:t>
        </w:r>
        <w:r w:rsidR="0067587D" w:rsidRPr="005F0586">
          <w:rPr>
            <w:lang w:val="es-AR"/>
          </w:rPr>
          <w:t xml:space="preserve">s </w:t>
        </w:r>
      </w:ins>
      <w:r w:rsidRPr="005F0586">
        <w:rPr>
          <w:lang w:val="es-AR"/>
        </w:rPr>
        <w:t xml:space="preserve">y registro. La Agencia de Protección del Medio Ambiente de </w:t>
      </w:r>
      <w:del w:id="1062" w:author="Barbara Compañy" w:date="2024-08-09T00:27:00Z" w16du:dateUtc="2024-08-09T03:27:00Z">
        <w:r w:rsidRPr="005F0586" w:rsidDel="0067587D">
          <w:rPr>
            <w:lang w:val="es-AR"/>
          </w:rPr>
          <w:delText>EE.UU.</w:delText>
        </w:r>
      </w:del>
      <w:ins w:id="1063" w:author="Barbara Compañy" w:date="2024-08-09T00:27:00Z" w16du:dateUtc="2024-08-09T03:27:00Z">
        <w:r w:rsidR="0067587D" w:rsidRPr="005F0586">
          <w:rPr>
            <w:lang w:val="es-AR"/>
          </w:rPr>
          <w:t>EE. UU.</w:t>
        </w:r>
      </w:ins>
      <w:r w:rsidRPr="005F0586">
        <w:rPr>
          <w:lang w:val="es-AR"/>
        </w:rPr>
        <w:t xml:space="preserve"> puso en marcha en 2006 el programa de etiquetado </w:t>
      </w:r>
      <w:proofErr w:type="spellStart"/>
      <w:r w:rsidRPr="005F0586">
        <w:rPr>
          <w:lang w:val="es-AR"/>
        </w:rPr>
        <w:t>WaterSense</w:t>
      </w:r>
      <w:proofErr w:type="spellEnd"/>
      <w:r w:rsidRPr="005F0586">
        <w:rPr>
          <w:lang w:val="es-AR"/>
        </w:rPr>
        <w:t xml:space="preserve"> para </w:t>
      </w:r>
      <w:del w:id="1064" w:author="Barbara Compañy" w:date="2024-08-09T00:28:00Z" w16du:dateUtc="2024-08-09T03:28:00Z">
        <w:r w:rsidRPr="005F0586" w:rsidDel="0067587D">
          <w:rPr>
            <w:lang w:val="es-AR"/>
          </w:rPr>
          <w:delText xml:space="preserve">fomentar </w:delText>
        </w:r>
      </w:del>
      <w:ins w:id="1065" w:author="Barbara Compañy" w:date="2024-08-09T00:28:00Z" w16du:dateUtc="2024-08-09T03:28:00Z">
        <w:r w:rsidR="0067587D">
          <w:rPr>
            <w:lang w:val="es-AR"/>
          </w:rPr>
          <w:t>promover</w:t>
        </w:r>
        <w:r w:rsidR="0067587D" w:rsidRPr="005F0586">
          <w:rPr>
            <w:lang w:val="es-AR"/>
          </w:rPr>
          <w:t xml:space="preserve"> </w:t>
        </w:r>
      </w:ins>
      <w:del w:id="1066" w:author="Barbara Compañy" w:date="2024-08-09T00:28:00Z" w16du:dateUtc="2024-08-09T03:28:00Z">
        <w:r w:rsidRPr="005F0586" w:rsidDel="0067587D">
          <w:rPr>
            <w:lang w:val="es-AR"/>
          </w:rPr>
          <w:delText xml:space="preserve">los </w:delText>
        </w:r>
      </w:del>
      <w:r w:rsidRPr="005F0586">
        <w:rPr>
          <w:lang w:val="es-AR"/>
        </w:rPr>
        <w:t xml:space="preserve">dispositivos </w:t>
      </w:r>
      <w:del w:id="1067" w:author="Barbara Compañy" w:date="2024-08-09T00:28:00Z" w16du:dateUtc="2024-08-09T03:28:00Z">
        <w:r w:rsidRPr="005F0586" w:rsidDel="0067587D">
          <w:rPr>
            <w:lang w:val="es-AR"/>
          </w:rPr>
          <w:delText>de ahorro de</w:delText>
        </w:r>
      </w:del>
      <w:ins w:id="1068" w:author="Barbara Compañy" w:date="2024-08-09T00:28:00Z" w16du:dateUtc="2024-08-09T03:28:00Z">
        <w:r w:rsidR="0067587D">
          <w:rPr>
            <w:lang w:val="es-AR"/>
          </w:rPr>
          <w:t>que ahorran</w:t>
        </w:r>
      </w:ins>
      <w:r w:rsidRPr="005F0586">
        <w:rPr>
          <w:lang w:val="es-AR"/>
        </w:rPr>
        <w:t xml:space="preserve"> agua</w:t>
      </w:r>
      <w:ins w:id="1069" w:author="Barbara Compañy" w:date="2024-08-09T00:28:00Z" w16du:dateUtc="2024-08-09T03:28:00Z">
        <w:r w:rsidR="0067587D">
          <w:rPr>
            <w:lang w:val="es-AR"/>
          </w:rPr>
          <w:t>,</w:t>
        </w:r>
      </w:ins>
      <w:r w:rsidRPr="005F0586">
        <w:rPr>
          <w:lang w:val="es-AR"/>
        </w:rPr>
        <w:t xml:space="preserve"> </w:t>
      </w:r>
      <w:del w:id="1070" w:author="Barbara Compañy" w:date="2024-08-09T00:28:00Z" w16du:dateUtc="2024-08-09T03:28:00Z">
        <w:r w:rsidRPr="005F0586" w:rsidDel="0067587D">
          <w:rPr>
            <w:lang w:val="es-AR"/>
          </w:rPr>
          <w:delText xml:space="preserve">que </w:delText>
        </w:r>
      </w:del>
      <w:ins w:id="1071" w:author="Barbara Compañy" w:date="2024-08-09T00:28:00Z" w16du:dateUtc="2024-08-09T03:28:00Z">
        <w:r w:rsidR="0067587D">
          <w:rPr>
            <w:lang w:val="es-AR"/>
          </w:rPr>
          <w:t>los cu</w:t>
        </w:r>
      </w:ins>
      <w:ins w:id="1072" w:author="Barbara Compañy" w:date="2024-08-09T00:29:00Z" w16du:dateUtc="2024-08-09T03:29:00Z">
        <w:r w:rsidR="0067587D">
          <w:rPr>
            <w:lang w:val="es-AR"/>
          </w:rPr>
          <w:t>ales</w:t>
        </w:r>
      </w:ins>
      <w:ins w:id="1073" w:author="Barbara Compañy" w:date="2024-08-09T00:28:00Z" w16du:dateUtc="2024-08-09T03:28:00Z">
        <w:r w:rsidR="0067587D" w:rsidRPr="005F0586">
          <w:rPr>
            <w:lang w:val="es-AR"/>
          </w:rPr>
          <w:t xml:space="preserve"> </w:t>
        </w:r>
      </w:ins>
      <w:r w:rsidRPr="005F0586">
        <w:rPr>
          <w:lang w:val="es-AR"/>
        </w:rPr>
        <w:t xml:space="preserve">son un 20% más eficientes que los productos estándar del mercado y cumplen rigurosos criterios de rendimiento. El marketing social también ha ganado importancia en los últimos años, y algunos programas aprovechan las nuevas tecnologías de medición y las plataformas basadas en la web. Por ejemplo, un estudio reciente descubrió que los informes sobre el agua </w:t>
      </w:r>
      <w:del w:id="1074" w:author="Barbara Compañy" w:date="2024-08-09T00:31:00Z" w16du:dateUtc="2024-08-09T03:31:00Z">
        <w:r w:rsidRPr="005F0586" w:rsidDel="0067587D">
          <w:rPr>
            <w:lang w:val="es-AR"/>
          </w:rPr>
          <w:delText>en el hogar</w:delText>
        </w:r>
      </w:del>
      <w:ins w:id="1075" w:author="Barbara Compañy" w:date="2024-08-09T00:31:00Z" w16du:dateUtc="2024-08-09T03:31:00Z">
        <w:r w:rsidR="0067587D">
          <w:rPr>
            <w:lang w:val="es-AR"/>
          </w:rPr>
          <w:t>residencial</w:t>
        </w:r>
      </w:ins>
      <w:r w:rsidRPr="005F0586">
        <w:rPr>
          <w:lang w:val="es-AR"/>
        </w:rPr>
        <w:t xml:space="preserve"> que proporcionan a los clientes </w:t>
      </w:r>
      <w:del w:id="1076" w:author="Barbara Compañy" w:date="2024-08-09T00:31:00Z" w16du:dateUtc="2024-08-09T03:31:00Z">
        <w:r w:rsidRPr="005F0586" w:rsidDel="0067587D">
          <w:rPr>
            <w:lang w:val="es-AR"/>
          </w:rPr>
          <w:delText xml:space="preserve">información </w:delText>
        </w:r>
      </w:del>
      <w:ins w:id="1077" w:author="Barbara Compañy" w:date="2024-08-09T00:31:00Z" w16du:dateUtc="2024-08-09T03:31:00Z">
        <w:r w:rsidR="0067587D">
          <w:rPr>
            <w:lang w:val="es-AR"/>
          </w:rPr>
          <w:t>datos</w:t>
        </w:r>
        <w:r w:rsidR="0067587D" w:rsidRPr="005F0586">
          <w:rPr>
            <w:lang w:val="es-AR"/>
          </w:rPr>
          <w:t xml:space="preserve"> </w:t>
        </w:r>
      </w:ins>
      <w:r w:rsidRPr="005F0586">
        <w:rPr>
          <w:lang w:val="es-AR"/>
        </w:rPr>
        <w:t xml:space="preserve">sobre su </w:t>
      </w:r>
      <w:del w:id="1078" w:author="Barbara Compañy" w:date="2024-08-09T00:33:00Z" w16du:dateUtc="2024-08-09T03:33:00Z">
        <w:r w:rsidRPr="005F0586" w:rsidDel="0067587D">
          <w:rPr>
            <w:lang w:val="es-AR"/>
          </w:rPr>
          <w:delText xml:space="preserve">uso </w:delText>
        </w:r>
      </w:del>
      <w:ins w:id="1079" w:author="Barbara Compañy" w:date="2024-08-09T00:33:00Z" w16du:dateUtc="2024-08-09T03:33:00Z">
        <w:r w:rsidR="0067587D">
          <w:rPr>
            <w:lang w:val="es-AR"/>
          </w:rPr>
          <w:t>consumo</w:t>
        </w:r>
        <w:r w:rsidR="0067587D" w:rsidRPr="005F0586">
          <w:rPr>
            <w:lang w:val="es-AR"/>
          </w:rPr>
          <w:t xml:space="preserve"> </w:t>
        </w:r>
      </w:ins>
      <w:r w:rsidRPr="005F0586">
        <w:rPr>
          <w:lang w:val="es-AR"/>
        </w:rPr>
        <w:t>actual de</w:t>
      </w:r>
      <w:del w:id="1080" w:author="Barbara Compañy" w:date="2024-08-09T00:34:00Z" w16du:dateUtc="2024-08-09T03:34:00Z">
        <w:r w:rsidRPr="005F0586" w:rsidDel="0067587D">
          <w:rPr>
            <w:lang w:val="es-AR"/>
          </w:rPr>
          <w:delText>l</w:delText>
        </w:r>
      </w:del>
      <w:r w:rsidRPr="005F0586">
        <w:rPr>
          <w:lang w:val="es-AR"/>
        </w:rPr>
        <w:t xml:space="preserve"> agua y comparaciones con su </w:t>
      </w:r>
      <w:del w:id="1081" w:author="Barbara Compañy" w:date="2024-08-09T00:34:00Z" w16du:dateUtc="2024-08-09T03:34:00Z">
        <w:r w:rsidRPr="005F0586" w:rsidDel="0067587D">
          <w:rPr>
            <w:lang w:val="es-AR"/>
          </w:rPr>
          <w:delText xml:space="preserve">uso </w:delText>
        </w:r>
      </w:del>
      <w:ins w:id="1082" w:author="Barbara Compañy" w:date="2024-08-09T00:34:00Z" w16du:dateUtc="2024-08-09T03:34:00Z">
        <w:r w:rsidR="0067587D">
          <w:rPr>
            <w:lang w:val="es-AR"/>
          </w:rPr>
          <w:t>consumo</w:t>
        </w:r>
        <w:r w:rsidR="0067587D" w:rsidRPr="005F0586">
          <w:rPr>
            <w:lang w:val="es-AR"/>
          </w:rPr>
          <w:t xml:space="preserve"> </w:t>
        </w:r>
      </w:ins>
      <w:del w:id="1083" w:author="Barbara Compañy" w:date="2024-08-09T00:31:00Z" w16du:dateUtc="2024-08-09T03:31:00Z">
        <w:r w:rsidRPr="005F0586" w:rsidDel="0067587D">
          <w:rPr>
            <w:lang w:val="es-AR"/>
          </w:rPr>
          <w:delText>pasado</w:delText>
        </w:r>
      </w:del>
      <w:ins w:id="1084" w:author="Barbara Compañy" w:date="2024-08-09T00:34:00Z" w16du:dateUtc="2024-08-09T03:34:00Z">
        <w:r w:rsidR="0067587D">
          <w:rPr>
            <w:lang w:val="es-AR"/>
          </w:rPr>
          <w:t>anterior</w:t>
        </w:r>
      </w:ins>
      <w:r w:rsidRPr="005F0586">
        <w:rPr>
          <w:lang w:val="es-AR"/>
        </w:rPr>
        <w:t xml:space="preserve">, </w:t>
      </w:r>
      <w:del w:id="1085" w:author="Barbara Compañy" w:date="2024-08-09T00:32:00Z" w16du:dateUtc="2024-08-09T03:32:00Z">
        <w:r w:rsidRPr="005F0586" w:rsidDel="0067587D">
          <w:rPr>
            <w:lang w:val="es-AR"/>
          </w:rPr>
          <w:delText>el uso por</w:delText>
        </w:r>
      </w:del>
      <w:ins w:id="1086" w:author="Barbara Compañy" w:date="2024-08-09T00:32:00Z" w16du:dateUtc="2024-08-09T03:32:00Z">
        <w:r w:rsidR="0067587D">
          <w:rPr>
            <w:lang w:val="es-AR"/>
          </w:rPr>
          <w:t xml:space="preserve">el </w:t>
        </w:r>
      </w:ins>
      <w:ins w:id="1087" w:author="Barbara Compañy" w:date="2024-08-09T00:34:00Z" w16du:dateUtc="2024-08-09T03:34:00Z">
        <w:r w:rsidR="0067587D">
          <w:rPr>
            <w:lang w:val="es-AR"/>
          </w:rPr>
          <w:t>consumo</w:t>
        </w:r>
      </w:ins>
      <w:ins w:id="1088" w:author="Barbara Compañy" w:date="2024-08-09T00:32:00Z" w16du:dateUtc="2024-08-09T03:32:00Z">
        <w:r w:rsidR="0067587D">
          <w:rPr>
            <w:lang w:val="es-AR"/>
          </w:rPr>
          <w:t xml:space="preserve"> que </w:t>
        </w:r>
      </w:ins>
      <w:ins w:id="1089" w:author="Barbara Compañy" w:date="2024-08-09T00:34:00Z" w16du:dateUtc="2024-08-09T03:34:00Z">
        <w:r w:rsidR="0067587D">
          <w:rPr>
            <w:lang w:val="es-AR"/>
          </w:rPr>
          <w:t>tienen</w:t>
        </w:r>
      </w:ins>
      <w:r w:rsidRPr="005F0586">
        <w:rPr>
          <w:lang w:val="es-AR"/>
        </w:rPr>
        <w:t xml:space="preserve"> hogares similares y el uso eficiente reducen el </w:t>
      </w:r>
      <w:del w:id="1090" w:author="Barbara Compañy" w:date="2024-08-09T00:33:00Z" w16du:dateUtc="2024-08-09T03:33:00Z">
        <w:r w:rsidRPr="005F0586" w:rsidDel="0067587D">
          <w:rPr>
            <w:lang w:val="es-AR"/>
          </w:rPr>
          <w:delText xml:space="preserve">uso del </w:delText>
        </w:r>
      </w:del>
      <w:ins w:id="1091" w:author="Barbara Compañy" w:date="2024-08-09T00:35:00Z" w16du:dateUtc="2024-08-09T03:35:00Z">
        <w:r w:rsidR="0067587D">
          <w:rPr>
            <w:lang w:val="es-AR"/>
          </w:rPr>
          <w:t>uso</w:t>
        </w:r>
      </w:ins>
      <w:ins w:id="1092" w:author="Barbara Compañy" w:date="2024-08-09T00:33:00Z" w16du:dateUtc="2024-08-09T03:33:00Z">
        <w:r w:rsidR="0067587D">
          <w:rPr>
            <w:lang w:val="es-AR"/>
          </w:rPr>
          <w:t xml:space="preserve"> </w:t>
        </w:r>
      </w:ins>
      <w:ins w:id="1093" w:author="Barbara Compañy" w:date="2024-08-09T00:34:00Z" w16du:dateUtc="2024-08-09T03:34:00Z">
        <w:r w:rsidR="0067587D">
          <w:rPr>
            <w:lang w:val="es-AR"/>
          </w:rPr>
          <w:t xml:space="preserve">de </w:t>
        </w:r>
      </w:ins>
      <w:r w:rsidRPr="005F0586">
        <w:rPr>
          <w:lang w:val="es-AR"/>
        </w:rPr>
        <w:t>agua en un 5% y fueron especialmente eficaces para llegar a los mayores consumidores</w:t>
      </w:r>
      <w:del w:id="1094" w:author="Barbara Compañy" w:date="2024-08-09T00:35:00Z" w16du:dateUtc="2024-08-09T03:35:00Z">
        <w:r w:rsidRPr="005F0586" w:rsidDel="00673F51">
          <w:rPr>
            <w:lang w:val="es-AR"/>
          </w:rPr>
          <w:delText xml:space="preserve"> de agua</w:delText>
        </w:r>
      </w:del>
      <w:ins w:id="1095" w:author="Barbara Compañy" w:date="2024-08-08T23:58:00Z" w16du:dateUtc="2024-08-09T02:58:00Z">
        <w:r w:rsidR="00CA20B5">
          <w:rPr>
            <w:lang w:val="es-AR"/>
          </w:rPr>
          <w:t xml:space="preserve"> </w:t>
        </w:r>
      </w:ins>
      <w:r>
        <w:fldChar w:fldCharType="begin"/>
      </w:r>
      <w:r w:rsidRPr="005F0CB3">
        <w:rPr>
          <w:lang w:val="es-AR"/>
          <w:rPrChange w:id="1096" w:author="Barbara Compañy" w:date="2024-08-08T22:23:00Z" w16du:dateUtc="2024-08-09T01:23:00Z">
            <w:rPr/>
          </w:rPrChange>
        </w:rPr>
        <w:instrText>HYPERLINK \l "bib112"</w:instrText>
      </w:r>
      <w:r>
        <w:fldChar w:fldCharType="separate"/>
      </w:r>
      <w:r w:rsidRPr="005F0586">
        <w:rPr>
          <w:rStyle w:val="Hipervnculo"/>
          <w:lang w:val="es-AR"/>
        </w:rPr>
        <w:t>(112</w:t>
      </w:r>
      <w:r>
        <w:rPr>
          <w:rStyle w:val="Hipervnculo"/>
          <w:lang w:val="es-AR"/>
        </w:rPr>
        <w:fldChar w:fldCharType="end"/>
      </w:r>
      <w:r w:rsidRPr="005F0586">
        <w:rPr>
          <w:lang w:val="es-AR"/>
        </w:rPr>
        <w:t>).</w:t>
      </w:r>
    </w:p>
    <w:p w14:paraId="0B76229B" w14:textId="77777777" w:rsidR="00EF6828" w:rsidRPr="005F0586" w:rsidRDefault="00000000" w:rsidP="00E213D8">
      <w:pPr>
        <w:pStyle w:val="Head2"/>
        <w:rPr>
          <w:lang w:val="es-AR"/>
        </w:rPr>
      </w:pPr>
      <w:r w:rsidRPr="005F0586">
        <w:rPr>
          <w:lang w:val="es-AR"/>
        </w:rPr>
        <w:t>Soluciones integradas</w:t>
      </w:r>
    </w:p>
    <w:p w14:paraId="4E1A5101" w14:textId="1DB7F3CB" w:rsidR="00EF6828" w:rsidRPr="005F0586" w:rsidRDefault="00000000" w:rsidP="004A6097">
      <w:pPr>
        <w:pStyle w:val="Paraflushleft"/>
        <w:rPr>
          <w:lang w:val="es-AR"/>
        </w:rPr>
      </w:pPr>
      <w:r w:rsidRPr="005F0586">
        <w:rPr>
          <w:lang w:val="es-AR"/>
        </w:rPr>
        <w:t xml:space="preserve">Debido a la complejidad de los sistemas y problemas </w:t>
      </w:r>
      <w:del w:id="1097" w:author="Barbara Compañy" w:date="2024-08-08T15:11:00Z" w16du:dateUtc="2024-08-08T18:11:00Z">
        <w:r w:rsidRPr="005F0586" w:rsidDel="003D29D7">
          <w:rPr>
            <w:lang w:val="es-AR"/>
          </w:rPr>
          <w:delText>del agua</w:delText>
        </w:r>
      </w:del>
      <w:ins w:id="1098" w:author="Barbara Compañy" w:date="2024-08-08T15:11:00Z" w16du:dateUtc="2024-08-08T18:11:00Z">
        <w:r w:rsidR="003D29D7">
          <w:rPr>
            <w:lang w:val="es-AR"/>
          </w:rPr>
          <w:t>hídricos</w:t>
        </w:r>
      </w:ins>
      <w:r w:rsidRPr="005F0586">
        <w:rPr>
          <w:lang w:val="es-AR"/>
        </w:rPr>
        <w:t xml:space="preserve">, ninguna solución única de oferta o demanda será adecuada para hacer frente a la escasez de agua. En este contexto, ha surgido el concepto de </w:t>
      </w:r>
      <w:r w:rsidRPr="00673F51">
        <w:rPr>
          <w:rStyle w:val="Termintext"/>
          <w:color w:val="auto"/>
          <w:lang w:val="es-AR"/>
          <w:rPrChange w:id="1099" w:author="Barbara Compañy" w:date="2024-08-09T00:37:00Z" w16du:dateUtc="2024-08-09T03:37:00Z">
            <w:rPr>
              <w:rStyle w:val="Termintext"/>
              <w:lang w:val="es-AR"/>
            </w:rPr>
          </w:rPrChange>
        </w:rPr>
        <w:t>"</w:t>
      </w:r>
      <w:del w:id="1100" w:author="Barbara Compañy" w:date="2024-08-09T00:41:00Z" w16du:dateUtc="2024-08-09T03:41:00Z">
        <w:r w:rsidRPr="005F0586" w:rsidDel="00673F51">
          <w:rPr>
            <w:rStyle w:val="Termintext"/>
            <w:lang w:val="es-AR"/>
          </w:rPr>
          <w:delText xml:space="preserve">vía </w:delText>
        </w:r>
      </w:del>
      <w:ins w:id="1101" w:author="Barbara Compañy" w:date="2024-08-09T00:53:00Z" w16du:dateUtc="2024-08-09T03:53:00Z">
        <w:r w:rsidR="002538BF">
          <w:rPr>
            <w:rStyle w:val="Termintext"/>
            <w:lang w:val="es-AR"/>
          </w:rPr>
          <w:t xml:space="preserve">vía </w:t>
        </w:r>
      </w:ins>
      <w:ins w:id="1102" w:author="Barbara Compañy" w:date="2024-08-09T01:02:00Z" w16du:dateUtc="2024-08-09T04:02:00Z">
        <w:r w:rsidR="00A249E1">
          <w:rPr>
            <w:rStyle w:val="Termintext"/>
            <w:lang w:val="es-AR"/>
          </w:rPr>
          <w:t>blanda</w:t>
        </w:r>
      </w:ins>
      <w:ins w:id="1103" w:author="Barbara Compañy" w:date="2024-08-09T00:57:00Z" w16du:dateUtc="2024-08-09T03:57:00Z">
        <w:r w:rsidR="00A249E1">
          <w:rPr>
            <w:rStyle w:val="Termintext"/>
            <w:lang w:val="es-AR"/>
          </w:rPr>
          <w:t xml:space="preserve"> </w:t>
        </w:r>
      </w:ins>
      <w:ins w:id="1104" w:author="Barbara Compañy" w:date="2024-08-09T00:58:00Z" w16du:dateUtc="2024-08-09T03:58:00Z">
        <w:r w:rsidR="00A249E1">
          <w:rPr>
            <w:rStyle w:val="Termintext"/>
            <w:lang w:val="es-AR"/>
          </w:rPr>
          <w:t>para el</w:t>
        </w:r>
      </w:ins>
      <w:ins w:id="1105" w:author="Barbara Compañy" w:date="2024-08-09T00:53:00Z" w16du:dateUtc="2024-08-09T03:53:00Z">
        <w:r w:rsidR="002538BF">
          <w:rPr>
            <w:rStyle w:val="Termintext"/>
            <w:lang w:val="es-AR"/>
          </w:rPr>
          <w:t xml:space="preserve"> agua</w:t>
        </w:r>
      </w:ins>
      <w:del w:id="1106" w:author="Barbara Compañy" w:date="2024-08-09T00:50:00Z" w16du:dateUtc="2024-08-09T03:50:00Z">
        <w:r w:rsidRPr="005F0586" w:rsidDel="002538BF">
          <w:rPr>
            <w:rStyle w:val="Termintext"/>
            <w:lang w:val="es-AR"/>
          </w:rPr>
          <w:delText xml:space="preserve">suave </w:delText>
        </w:r>
      </w:del>
      <w:del w:id="1107" w:author="Barbara Compañy" w:date="2024-08-09T00:41:00Z" w16du:dateUtc="2024-08-09T03:41:00Z">
        <w:r w:rsidRPr="005F0586" w:rsidDel="00673F51">
          <w:rPr>
            <w:rStyle w:val="Termintext"/>
            <w:lang w:val="es-AR"/>
          </w:rPr>
          <w:delText xml:space="preserve">para </w:delText>
        </w:r>
      </w:del>
      <w:del w:id="1108" w:author="Barbara Compañy" w:date="2024-08-09T00:43:00Z" w16du:dateUtc="2024-08-09T03:43:00Z">
        <w:r w:rsidRPr="005F0586" w:rsidDel="00673F51">
          <w:rPr>
            <w:rStyle w:val="Termintext"/>
            <w:lang w:val="es-AR"/>
          </w:rPr>
          <w:delText>el</w:delText>
        </w:r>
      </w:del>
      <w:del w:id="1109" w:author="Barbara Compañy" w:date="2024-08-09T00:53:00Z" w16du:dateUtc="2024-08-09T03:53:00Z">
        <w:r w:rsidRPr="005F0586" w:rsidDel="002538BF">
          <w:rPr>
            <w:rStyle w:val="Termintext"/>
            <w:lang w:val="es-AR"/>
          </w:rPr>
          <w:delText xml:space="preserve"> agua</w:delText>
        </w:r>
      </w:del>
      <w:del w:id="1110" w:author="Barbara Compañy" w:date="2024-08-09T00:36:00Z" w16du:dateUtc="2024-08-09T03:36:00Z">
        <w:r w:rsidRPr="005F0586" w:rsidDel="00673F51">
          <w:rPr>
            <w:lang w:val="es-AR"/>
          </w:rPr>
          <w:delText xml:space="preserve"> </w:delText>
        </w:r>
      </w:del>
      <w:r w:rsidRPr="005F0586">
        <w:rPr>
          <w:lang w:val="es-AR"/>
        </w:rPr>
        <w:t xml:space="preserve">" como conjunto integrado de soluciones. </w:t>
      </w:r>
      <w:proofErr w:type="spellStart"/>
      <w:r w:rsidRPr="005F0586">
        <w:rPr>
          <w:lang w:val="es-AR"/>
        </w:rPr>
        <w:t>Amory</w:t>
      </w:r>
      <w:proofErr w:type="spellEnd"/>
      <w:r w:rsidRPr="005F0586">
        <w:rPr>
          <w:lang w:val="es-AR"/>
        </w:rPr>
        <w:t xml:space="preserve"> </w:t>
      </w:r>
      <w:proofErr w:type="spellStart"/>
      <w:r w:rsidRPr="005F0586">
        <w:rPr>
          <w:lang w:val="es-AR"/>
        </w:rPr>
        <w:t>Lovins</w:t>
      </w:r>
      <w:proofErr w:type="spellEnd"/>
      <w:r w:rsidRPr="005F0586">
        <w:rPr>
          <w:lang w:val="es-AR"/>
        </w:rPr>
        <w:t>, del Rocky Mountain Institute</w:t>
      </w:r>
      <w:ins w:id="1111" w:author="Barbara Compañy" w:date="2024-08-08T23:57:00Z" w16du:dateUtc="2024-08-09T02:57:00Z">
        <w:r w:rsidR="00CA20B5">
          <w:rPr>
            <w:lang w:val="es-AR"/>
          </w:rPr>
          <w:t xml:space="preserve"> </w:t>
        </w:r>
      </w:ins>
      <w:r>
        <w:fldChar w:fldCharType="begin"/>
      </w:r>
      <w:r w:rsidRPr="00B6467B">
        <w:rPr>
          <w:lang w:val="es-AR"/>
          <w:rPrChange w:id="1112" w:author="Barbara Compañy" w:date="2024-08-09T09:49:00Z" w16du:dateUtc="2024-08-09T12:49:00Z">
            <w:rPr/>
          </w:rPrChange>
        </w:rPr>
        <w:instrText>HYPERLINK \l "bib113"</w:instrText>
      </w:r>
      <w:r>
        <w:fldChar w:fldCharType="separate"/>
      </w:r>
      <w:r w:rsidRPr="005F0586">
        <w:rPr>
          <w:rStyle w:val="Hipervnculo"/>
          <w:lang w:val="es-AR"/>
        </w:rPr>
        <w:t>(113</w:t>
      </w:r>
      <w:r>
        <w:rPr>
          <w:rStyle w:val="Hipervnculo"/>
          <w:lang w:val="es-AR"/>
        </w:rPr>
        <w:fldChar w:fldCharType="end"/>
      </w:r>
      <w:r w:rsidRPr="005F0586">
        <w:rPr>
          <w:lang w:val="es-AR"/>
        </w:rPr>
        <w:t xml:space="preserve">), acuñó el término "vía </w:t>
      </w:r>
      <w:del w:id="1113" w:author="Barbara Compañy" w:date="2024-08-09T00:46:00Z" w16du:dateUtc="2024-08-09T03:46:00Z">
        <w:r w:rsidRPr="005F0586" w:rsidDel="002538BF">
          <w:rPr>
            <w:lang w:val="es-AR"/>
          </w:rPr>
          <w:delText>energética blanda</w:delText>
        </w:r>
      </w:del>
      <w:ins w:id="1114" w:author="Barbara Compañy" w:date="2024-08-09T00:46:00Z" w16du:dateUtc="2024-08-09T03:46:00Z">
        <w:r w:rsidR="002538BF">
          <w:rPr>
            <w:lang w:val="es-AR"/>
          </w:rPr>
          <w:t xml:space="preserve">de la energía </w:t>
        </w:r>
      </w:ins>
      <w:ins w:id="1115" w:author="Barbara Compañy" w:date="2024-08-09T01:02:00Z" w16du:dateUtc="2024-08-09T04:02:00Z">
        <w:r w:rsidR="00A249E1">
          <w:rPr>
            <w:lang w:val="es-AR"/>
          </w:rPr>
          <w:t>blanda</w:t>
        </w:r>
      </w:ins>
      <w:r w:rsidRPr="005F0586">
        <w:rPr>
          <w:lang w:val="es-AR"/>
        </w:rPr>
        <w:t xml:space="preserve">" para describir una vía alternativa de desarrollo energético que hacía hincapié en </w:t>
      </w:r>
      <w:del w:id="1116" w:author="Barbara Compañy" w:date="2024-08-09T01:00:00Z" w16du:dateUtc="2024-08-09T04:00:00Z">
        <w:r w:rsidRPr="005F0586" w:rsidDel="00A249E1">
          <w:rPr>
            <w:lang w:val="es-AR"/>
          </w:rPr>
          <w:delText xml:space="preserve">los </w:delText>
        </w:r>
      </w:del>
      <w:r w:rsidRPr="005F0586">
        <w:rPr>
          <w:lang w:val="es-AR"/>
        </w:rPr>
        <w:t xml:space="preserve">enfoques tecnológicos, </w:t>
      </w:r>
      <w:r w:rsidRPr="005F0586">
        <w:rPr>
          <w:lang w:val="es-AR"/>
        </w:rPr>
        <w:lastRenderedPageBreak/>
        <w:t xml:space="preserve">económicos e institucionales integrados </w:t>
      </w:r>
      <w:del w:id="1117" w:author="Barbara Compañy" w:date="2024-08-09T01:00:00Z" w16du:dateUtc="2024-08-09T04:00:00Z">
        <w:r w:rsidRPr="005F0586" w:rsidDel="00A249E1">
          <w:rPr>
            <w:lang w:val="es-AR"/>
          </w:rPr>
          <w:delText xml:space="preserve">de </w:delText>
        </w:r>
      </w:del>
      <w:ins w:id="1118" w:author="Barbara Compañy" w:date="2024-08-09T01:00:00Z" w16du:dateUtc="2024-08-09T04:00:00Z">
        <w:r w:rsidR="00A249E1">
          <w:rPr>
            <w:lang w:val="es-AR"/>
          </w:rPr>
          <w:t>para</w:t>
        </w:r>
        <w:r w:rsidR="00A249E1" w:rsidRPr="005F0586">
          <w:rPr>
            <w:lang w:val="es-AR"/>
          </w:rPr>
          <w:t xml:space="preserve"> </w:t>
        </w:r>
      </w:ins>
      <w:r w:rsidRPr="005F0586">
        <w:rPr>
          <w:lang w:val="es-AR"/>
        </w:rPr>
        <w:t xml:space="preserve">la eficiencia energética y en sistemas energéticos más pequeños y descentralizados alimentados por fuentes renovables. Del mismo modo, la vía blanda para el agua se basa en principios similares, incluida la mejora de la productividad global del uso del agua, la identificación de fuentes de agua tradicionales o alternativas y, en ocasiones, nuevas fuentes distribuidas, la adecuación de la calidad del agua a las necesidades de los usuarios, la priorización de las necesidades básicas de agua de </w:t>
      </w:r>
      <w:del w:id="1119" w:author="Barbara Compañy" w:date="2024-08-09T01:07:00Z" w16du:dateUtc="2024-08-09T04:07:00Z">
        <w:r w:rsidRPr="005F0586" w:rsidDel="0074174A">
          <w:rPr>
            <w:lang w:val="es-AR"/>
          </w:rPr>
          <w:delText xml:space="preserve">los </w:delText>
        </w:r>
      </w:del>
      <w:r w:rsidRPr="005F0586">
        <w:rPr>
          <w:lang w:val="es-AR"/>
        </w:rPr>
        <w:t xml:space="preserve">seres humanos y </w:t>
      </w:r>
      <w:del w:id="1120" w:author="Barbara Compañy" w:date="2024-08-09T01:07:00Z" w16du:dateUtc="2024-08-09T04:07:00Z">
        <w:r w:rsidRPr="005F0586" w:rsidDel="0074174A">
          <w:rPr>
            <w:lang w:val="es-AR"/>
          </w:rPr>
          <w:delText xml:space="preserve">los </w:delText>
        </w:r>
      </w:del>
      <w:r w:rsidRPr="005F0586">
        <w:rPr>
          <w:lang w:val="es-AR"/>
        </w:rPr>
        <w:t>ecosistemas, la aplicación de herramientas económicas y de financiación innovadoras y la búsqueda de una participación significativa de las comunidades locales en la gestión del agua</w:t>
      </w:r>
      <w:ins w:id="1121" w:author="Barbara Compañy" w:date="2024-08-08T15:12:00Z" w16du:dateUtc="2024-08-08T18:12:00Z">
        <w:r w:rsidR="003D29D7">
          <w:rPr>
            <w:lang w:val="es-AR"/>
          </w:rPr>
          <w:t xml:space="preserve"> </w:t>
        </w:r>
      </w:ins>
      <w:r>
        <w:fldChar w:fldCharType="begin"/>
      </w:r>
      <w:r w:rsidRPr="005F0CB3">
        <w:rPr>
          <w:lang w:val="es-AR"/>
          <w:rPrChange w:id="1122" w:author="Barbara Compañy" w:date="2024-08-08T22:23:00Z" w16du:dateUtc="2024-08-09T01:23:00Z">
            <w:rPr/>
          </w:rPrChange>
        </w:rPr>
        <w:instrText>HYPERLINK \l "bib114"</w:instrText>
      </w:r>
      <w:r>
        <w:fldChar w:fldCharType="separate"/>
      </w:r>
      <w:r w:rsidRPr="005F0586">
        <w:rPr>
          <w:rStyle w:val="Hipervnculo"/>
          <w:lang w:val="es-AR"/>
        </w:rPr>
        <w:t>(</w:t>
      </w:r>
      <w:r>
        <w:rPr>
          <w:rStyle w:val="Hipervnculo"/>
          <w:lang w:val="es-AR"/>
        </w:rPr>
        <w:fldChar w:fldCharType="end"/>
      </w:r>
      <w:r>
        <w:fldChar w:fldCharType="begin"/>
      </w:r>
      <w:r w:rsidRPr="005F0CB3">
        <w:rPr>
          <w:lang w:val="es-AR"/>
          <w:rPrChange w:id="1123" w:author="Barbara Compañy" w:date="2024-08-08T22:23:00Z" w16du:dateUtc="2024-08-09T01:23:00Z">
            <w:rPr/>
          </w:rPrChange>
        </w:rPr>
        <w:instrText>HYPERLINK \l "bib116"</w:instrText>
      </w:r>
      <w:r>
        <w:fldChar w:fldCharType="separate"/>
      </w:r>
      <w:r w:rsidRPr="005F0586">
        <w:rPr>
          <w:rStyle w:val="Hipervnculo"/>
          <w:lang w:val="es-AR"/>
        </w:rPr>
        <w:t>114</w:t>
      </w:r>
      <w:ins w:id="1124" w:author="Barbara Compañy" w:date="2024-08-09T01:12:00Z" w16du:dateUtc="2024-08-09T04:12:00Z">
        <w:r w:rsidR="0074174A" w:rsidRPr="0074174A">
          <w:rPr>
            <w:lang w:val="es-AR"/>
            <w:rPrChange w:id="1125" w:author="Barbara Compañy" w:date="2024-08-09T01:13:00Z" w16du:dateUtc="2024-08-09T04:13:00Z">
              <w:rPr/>
            </w:rPrChange>
          </w:rPr>
          <w:t>–</w:t>
        </w:r>
      </w:ins>
      <w:del w:id="1126" w:author="Barbara Compañy" w:date="2024-08-09T01:12:00Z" w16du:dateUtc="2024-08-09T04:12:00Z">
        <w:r w:rsidRPr="005F0586" w:rsidDel="0074174A">
          <w:rPr>
            <w:rStyle w:val="Hipervnculo"/>
            <w:lang w:val="es-AR"/>
          </w:rPr>
          <w:delText>-</w:delText>
        </w:r>
      </w:del>
      <w:r w:rsidRPr="005F0586">
        <w:rPr>
          <w:rStyle w:val="Hipervnculo"/>
          <w:lang w:val="es-AR"/>
        </w:rPr>
        <w:t>116</w:t>
      </w:r>
      <w:r>
        <w:rPr>
          <w:rStyle w:val="Hipervnculo"/>
          <w:lang w:val="es-AR"/>
        </w:rPr>
        <w:fldChar w:fldCharType="end"/>
      </w:r>
      <w:r w:rsidRPr="005F0586">
        <w:rPr>
          <w:lang w:val="es-AR"/>
        </w:rPr>
        <w:t>):</w:t>
      </w:r>
    </w:p>
    <w:p w14:paraId="62A262C7" w14:textId="6B5F9335" w:rsidR="00EF6828" w:rsidRPr="005F0586" w:rsidRDefault="00000000" w:rsidP="004A6097">
      <w:pPr>
        <w:pStyle w:val="Extractflushleft"/>
        <w:rPr>
          <w:rFonts w:ascii="TimesNewRomanPS-Italic" w:hAnsi="TimesNewRomanPS-Italic"/>
          <w:szCs w:val="24"/>
          <w:lang w:val="es-AR"/>
        </w:rPr>
      </w:pPr>
      <w:r w:rsidRPr="005F0586">
        <w:rPr>
          <w:lang w:val="es-AR"/>
        </w:rPr>
        <w:t>Los planificadores de</w:t>
      </w:r>
      <w:ins w:id="1127" w:author="Barbara Compañy" w:date="2024-08-09T01:10:00Z" w16du:dateUtc="2024-08-09T04:10:00Z">
        <w:r w:rsidR="0074174A">
          <w:rPr>
            <w:lang w:val="es-AR"/>
          </w:rPr>
          <w:t xml:space="preserve"> </w:t>
        </w:r>
      </w:ins>
      <w:del w:id="1128" w:author="Barbara Compañy" w:date="2024-08-09T01:10:00Z" w16du:dateUtc="2024-08-09T04:10:00Z">
        <w:r w:rsidRPr="005F0586" w:rsidDel="0074174A">
          <w:rPr>
            <w:lang w:val="es-AR"/>
          </w:rPr>
          <w:delText xml:space="preserve"> </w:delText>
        </w:r>
      </w:del>
      <w:del w:id="1129" w:author="Barbara Compañy" w:date="2024-08-09T01:08:00Z" w16du:dateUtc="2024-08-09T04:08:00Z">
        <w:r w:rsidRPr="005F0586" w:rsidDel="0074174A">
          <w:rPr>
            <w:lang w:val="es-AR"/>
          </w:rPr>
          <w:delText xml:space="preserve">trayectorias </w:delText>
        </w:r>
      </w:del>
      <w:ins w:id="1130" w:author="Barbara Compañy" w:date="2024-08-09T01:08:00Z" w16du:dateUtc="2024-08-09T04:08:00Z">
        <w:r w:rsidR="0074174A">
          <w:rPr>
            <w:lang w:val="es-AR"/>
          </w:rPr>
          <w:t>vías</w:t>
        </w:r>
        <w:r w:rsidR="0074174A" w:rsidRPr="005F0586">
          <w:rPr>
            <w:lang w:val="es-AR"/>
          </w:rPr>
          <w:t xml:space="preserve"> </w:t>
        </w:r>
      </w:ins>
      <w:del w:id="1131" w:author="Barbara Compañy" w:date="2024-08-09T01:08:00Z" w16du:dateUtc="2024-08-09T04:08:00Z">
        <w:r w:rsidRPr="005F0586" w:rsidDel="0074174A">
          <w:rPr>
            <w:lang w:val="es-AR"/>
          </w:rPr>
          <w:delText xml:space="preserve">suaves </w:delText>
        </w:r>
      </w:del>
      <w:ins w:id="1132" w:author="Barbara Compañy" w:date="2024-08-09T01:08:00Z" w16du:dateUtc="2024-08-09T04:08:00Z">
        <w:r w:rsidR="0074174A">
          <w:rPr>
            <w:lang w:val="es-AR"/>
          </w:rPr>
          <w:t>blandas</w:t>
        </w:r>
        <w:r w:rsidR="0074174A" w:rsidRPr="005F0586">
          <w:rPr>
            <w:lang w:val="es-AR"/>
          </w:rPr>
          <w:t xml:space="preserve"> </w:t>
        </w:r>
      </w:ins>
      <w:r w:rsidRPr="005F0586">
        <w:rPr>
          <w:lang w:val="es-AR"/>
        </w:rPr>
        <w:t xml:space="preserve">creen que la gente quiere satisfacer la demanda de bienes y servicios, como alimentos, fibra y eliminación de residuos, y puede que no les importe cuánta agua se utiliza </w:t>
      </w:r>
      <w:ins w:id="1133" w:author="Barbara Compañy" w:date="2024-08-09T01:11:00Z" w16du:dateUtc="2024-08-09T04:11:00Z">
        <w:r w:rsidR="0074174A">
          <w:rPr>
            <w:lang w:val="es-AR"/>
          </w:rPr>
          <w:t>—</w:t>
        </w:r>
      </w:ins>
      <w:del w:id="1134" w:author="Barbara Compañy" w:date="2024-08-09T01:11:00Z" w16du:dateUtc="2024-08-09T04:11:00Z">
        <w:r w:rsidR="00C5711E" w:rsidRPr="0074174A" w:rsidDel="0074174A">
          <w:rPr>
            <w:bCs/>
            <w:lang w:val="es-AR"/>
            <w:rPrChange w:id="1135" w:author="Barbara Compañy" w:date="2024-08-09T01:11:00Z" w16du:dateUtc="2024-08-09T04:11:00Z">
              <w:rPr>
                <w:b/>
                <w:lang w:val="es-AR"/>
              </w:rPr>
            </w:rPrChange>
          </w:rPr>
          <w:delText>-</w:delText>
        </w:r>
      </w:del>
      <w:r w:rsidR="00C5711E" w:rsidRPr="0074174A">
        <w:rPr>
          <w:bCs/>
          <w:lang w:val="es-AR"/>
          <w:rPrChange w:id="1136" w:author="Barbara Compañy" w:date="2024-08-09T01:11:00Z" w16du:dateUtc="2024-08-09T04:11:00Z">
            <w:rPr>
              <w:b/>
              <w:lang w:val="es-AR"/>
            </w:rPr>
          </w:rPrChange>
        </w:rPr>
        <w:t>o</w:t>
      </w:r>
      <w:ins w:id="1137" w:author="Barbara Compañy" w:date="2024-08-09T01:11:00Z" w16du:dateUtc="2024-08-09T04:11:00Z">
        <w:r w:rsidR="0074174A">
          <w:rPr>
            <w:b/>
            <w:lang w:val="es-AR"/>
          </w:rPr>
          <w:t xml:space="preserve"> </w:t>
        </w:r>
      </w:ins>
      <w:r w:rsidRPr="005F0586">
        <w:rPr>
          <w:lang w:val="es-AR"/>
        </w:rPr>
        <w:t>incluso si se utiliza</w:t>
      </w:r>
      <w:ins w:id="1138" w:author="Barbara Compañy" w:date="2024-08-09T01:11:00Z" w16du:dateUtc="2024-08-09T04:11:00Z">
        <w:r w:rsidR="0074174A">
          <w:rPr>
            <w:lang w:val="es-AR"/>
          </w:rPr>
          <w:t>—</w:t>
        </w:r>
      </w:ins>
      <w:del w:id="1139" w:author="Barbara Compañy" w:date="2024-08-09T01:11:00Z" w16du:dateUtc="2024-08-09T04:11:00Z">
        <w:r w:rsidRPr="005F0586" w:rsidDel="0074174A">
          <w:rPr>
            <w:lang w:val="es-AR"/>
          </w:rPr>
          <w:delText>-</w:delText>
        </w:r>
      </w:del>
      <w:r w:rsidRPr="005F0586">
        <w:rPr>
          <w:lang w:val="es-AR"/>
        </w:rPr>
        <w:t xml:space="preserve"> siempre que estos servicios se produzcan de forma cómoda, rentable y socialmente aceptable. Así, el objetivo de la sociedad no debería ser el uso del agua, sino la mejora del bienestar social e individual por unidad de agua utilizada.</w:t>
      </w:r>
      <w:ins w:id="1140" w:author="Barbara Compañy" w:date="2024-08-09T01:12:00Z" w16du:dateUtc="2024-08-09T04:12:00Z">
        <w:r w:rsidR="0074174A">
          <w:rPr>
            <w:lang w:val="es-AR"/>
          </w:rPr>
          <w:t xml:space="preserve"> </w:t>
        </w:r>
      </w:ins>
      <w:r w:rsidRPr="005F0586">
        <w:rPr>
          <w:rFonts w:ascii="TimesNewRomanPS-Italic" w:hAnsi="TimesNewRomanPS-Italic" w:cs="TimesNewRomanPS-Italic"/>
          <w:lang w:val="es-AR"/>
        </w:rPr>
        <w:t>(</w:t>
      </w:r>
      <w:r>
        <w:fldChar w:fldCharType="begin"/>
      </w:r>
      <w:r w:rsidRPr="005F0CB3">
        <w:rPr>
          <w:lang w:val="es-AR"/>
          <w:rPrChange w:id="1141" w:author="Barbara Compañy" w:date="2024-08-08T22:23:00Z" w16du:dateUtc="2024-08-09T01:23:00Z">
            <w:rPr/>
          </w:rPrChange>
        </w:rPr>
        <w:instrText>HYPERLINK \l "bib115"</w:instrText>
      </w:r>
      <w:r>
        <w:fldChar w:fldCharType="separate"/>
      </w:r>
      <w:r w:rsidRPr="005F0586">
        <w:rPr>
          <w:rStyle w:val="Hipervnculo"/>
          <w:lang w:val="es-AR"/>
        </w:rPr>
        <w:t>115</w:t>
      </w:r>
      <w:r>
        <w:rPr>
          <w:rStyle w:val="Hipervnculo"/>
          <w:lang w:val="es-AR"/>
        </w:rPr>
        <w:fldChar w:fldCharType="end"/>
      </w:r>
      <w:r w:rsidRPr="005F0586">
        <w:rPr>
          <w:lang w:val="es-AR"/>
        </w:rPr>
        <w:t>, pp. 1526</w:t>
      </w:r>
      <w:ins w:id="1142" w:author="Barbara Compañy" w:date="2024-08-09T01:13:00Z" w16du:dateUtc="2024-08-09T04:13:00Z">
        <w:r w:rsidR="0074174A" w:rsidRPr="0074174A">
          <w:rPr>
            <w:lang w:val="es-AR"/>
            <w:rPrChange w:id="1143" w:author="Barbara Compañy" w:date="2024-08-09T01:13:00Z" w16du:dateUtc="2024-08-09T04:13:00Z">
              <w:rPr/>
            </w:rPrChange>
          </w:rPr>
          <w:t>–</w:t>
        </w:r>
      </w:ins>
      <w:del w:id="1144" w:author="Barbara Compañy" w:date="2024-08-09T01:13:00Z" w16du:dateUtc="2024-08-09T04:13:00Z">
        <w:r w:rsidRPr="005F0586" w:rsidDel="0074174A">
          <w:rPr>
            <w:lang w:val="es-AR"/>
          </w:rPr>
          <w:delText>-</w:delText>
        </w:r>
      </w:del>
      <w:r w:rsidRPr="005F0586">
        <w:rPr>
          <w:lang w:val="es-AR"/>
        </w:rPr>
        <w:t>27</w:t>
      </w:r>
      <w:r w:rsidRPr="005F0586">
        <w:rPr>
          <w:rFonts w:ascii="TimesNewRomanPS-Italic" w:hAnsi="TimesNewRomanPS-Italic"/>
          <w:szCs w:val="24"/>
          <w:lang w:val="es-AR"/>
        </w:rPr>
        <w:t>)</w:t>
      </w:r>
    </w:p>
    <w:p w14:paraId="57DC83A1" w14:textId="0A4C65B4" w:rsidR="00FC34B5" w:rsidRPr="005F0586" w:rsidRDefault="00000000" w:rsidP="00FC34B5">
      <w:pPr>
        <w:pStyle w:val="Termfloat"/>
        <w:rPr>
          <w:lang w:val="es-AR"/>
        </w:rPr>
      </w:pPr>
      <w:del w:id="1145" w:author="Barbara Compañy" w:date="2024-08-09T01:13:00Z" w16du:dateUtc="2024-08-09T04:13:00Z">
        <w:r w:rsidRPr="005F0586" w:rsidDel="0074174A">
          <w:rPr>
            <w:b/>
            <w:bCs/>
            <w:lang w:val="es-AR"/>
          </w:rPr>
          <w:delText xml:space="preserve">El </w:delText>
        </w:r>
      </w:del>
      <w:ins w:id="1146" w:author="Barbara Compañy" w:date="2024-08-09T01:13:00Z" w16du:dateUtc="2024-08-09T04:13:00Z">
        <w:r w:rsidR="0074174A">
          <w:rPr>
            <w:b/>
            <w:bCs/>
            <w:lang w:val="es-AR"/>
          </w:rPr>
          <w:t>La</w:t>
        </w:r>
        <w:r w:rsidR="0074174A" w:rsidRPr="005F0586">
          <w:rPr>
            <w:b/>
            <w:bCs/>
            <w:lang w:val="es-AR"/>
          </w:rPr>
          <w:t xml:space="preserve"> </w:t>
        </w:r>
      </w:ins>
      <w:r w:rsidRPr="005F0586">
        <w:rPr>
          <w:b/>
          <w:bCs/>
          <w:lang w:val="es-AR"/>
        </w:rPr>
        <w:t>"</w:t>
      </w:r>
      <w:del w:id="1147" w:author="Barbara Compañy" w:date="2024-08-09T01:13:00Z" w16du:dateUtc="2024-08-09T04:13:00Z">
        <w:r w:rsidRPr="005F0586" w:rsidDel="0074174A">
          <w:rPr>
            <w:b/>
            <w:bCs/>
            <w:lang w:val="es-AR"/>
          </w:rPr>
          <w:delText xml:space="preserve">camino </w:delText>
        </w:r>
      </w:del>
      <w:ins w:id="1148" w:author="Barbara Compañy" w:date="2024-08-09T01:13:00Z" w16du:dateUtc="2024-08-09T04:13:00Z">
        <w:r w:rsidR="0074174A">
          <w:rPr>
            <w:b/>
            <w:bCs/>
            <w:lang w:val="es-AR"/>
          </w:rPr>
          <w:t>vía</w:t>
        </w:r>
        <w:r w:rsidR="0074174A" w:rsidRPr="005F0586">
          <w:rPr>
            <w:b/>
            <w:bCs/>
            <w:lang w:val="es-AR"/>
          </w:rPr>
          <w:t xml:space="preserve"> </w:t>
        </w:r>
      </w:ins>
      <w:del w:id="1149" w:author="Barbara Compañy" w:date="2024-08-09T01:13:00Z" w16du:dateUtc="2024-08-09T04:13:00Z">
        <w:r w:rsidRPr="005F0586" w:rsidDel="0074174A">
          <w:rPr>
            <w:b/>
            <w:bCs/>
            <w:lang w:val="es-AR"/>
          </w:rPr>
          <w:delText xml:space="preserve">suave </w:delText>
        </w:r>
      </w:del>
      <w:ins w:id="1150" w:author="Barbara Compañy" w:date="2024-08-09T01:13:00Z" w16du:dateUtc="2024-08-09T04:13:00Z">
        <w:r w:rsidR="0074174A">
          <w:rPr>
            <w:b/>
            <w:bCs/>
            <w:lang w:val="es-AR"/>
          </w:rPr>
          <w:t>blanda</w:t>
        </w:r>
        <w:r w:rsidR="0074174A" w:rsidRPr="005F0586">
          <w:rPr>
            <w:b/>
            <w:bCs/>
            <w:lang w:val="es-AR"/>
          </w:rPr>
          <w:t xml:space="preserve"> </w:t>
        </w:r>
      </w:ins>
      <w:r w:rsidRPr="005F0586">
        <w:rPr>
          <w:b/>
          <w:bCs/>
          <w:lang w:val="es-AR"/>
        </w:rPr>
        <w:t>para el agua":</w:t>
      </w:r>
      <w:r w:rsidRPr="005F0586">
        <w:rPr>
          <w:lang w:val="es-AR"/>
        </w:rPr>
        <w:t xml:space="preserve"> un conjunto integrado de soluciones que describen un</w:t>
      </w:r>
      <w:ins w:id="1151" w:author="Barbara Compañy" w:date="2024-08-09T01:13:00Z" w16du:dateUtc="2024-08-09T04:13:00Z">
        <w:r w:rsidR="0074174A">
          <w:rPr>
            <w:lang w:val="es-AR"/>
          </w:rPr>
          <w:t>a</w:t>
        </w:r>
      </w:ins>
      <w:r w:rsidRPr="005F0586">
        <w:rPr>
          <w:lang w:val="es-AR"/>
        </w:rPr>
        <w:t xml:space="preserve"> </w:t>
      </w:r>
      <w:del w:id="1152" w:author="Barbara Compañy" w:date="2024-08-09T01:13:00Z" w16du:dateUtc="2024-08-09T04:13:00Z">
        <w:r w:rsidRPr="005F0586" w:rsidDel="0074174A">
          <w:rPr>
            <w:lang w:val="es-AR"/>
          </w:rPr>
          <w:delText xml:space="preserve">camino </w:delText>
        </w:r>
      </w:del>
      <w:ins w:id="1153" w:author="Barbara Compañy" w:date="2024-08-09T01:13:00Z" w16du:dateUtc="2024-08-09T04:13:00Z">
        <w:r w:rsidR="0074174A">
          <w:rPr>
            <w:lang w:val="es-AR"/>
          </w:rPr>
          <w:t>vía</w:t>
        </w:r>
        <w:r w:rsidR="0074174A" w:rsidRPr="005F0586">
          <w:rPr>
            <w:lang w:val="es-AR"/>
          </w:rPr>
          <w:t xml:space="preserve"> </w:t>
        </w:r>
      </w:ins>
      <w:del w:id="1154" w:author="Barbara Compañy" w:date="2024-08-09T01:13:00Z" w16du:dateUtc="2024-08-09T04:13:00Z">
        <w:r w:rsidRPr="005F0586" w:rsidDel="0074174A">
          <w:rPr>
            <w:lang w:val="es-AR"/>
          </w:rPr>
          <w:delText xml:space="preserve">alternativo </w:delText>
        </w:r>
      </w:del>
      <w:ins w:id="1155" w:author="Barbara Compañy" w:date="2024-08-09T01:13:00Z" w16du:dateUtc="2024-08-09T04:13:00Z">
        <w:r w:rsidR="0074174A" w:rsidRPr="005F0586">
          <w:rPr>
            <w:lang w:val="es-AR"/>
          </w:rPr>
          <w:t>alternativ</w:t>
        </w:r>
        <w:r w:rsidR="0074174A">
          <w:rPr>
            <w:lang w:val="es-AR"/>
          </w:rPr>
          <w:t>a</w:t>
        </w:r>
        <w:r w:rsidR="0074174A" w:rsidRPr="005F0586">
          <w:rPr>
            <w:lang w:val="es-AR"/>
          </w:rPr>
          <w:t xml:space="preserve"> </w:t>
        </w:r>
      </w:ins>
      <w:r w:rsidRPr="005F0586">
        <w:rPr>
          <w:lang w:val="es-AR"/>
        </w:rPr>
        <w:t>para el uso y la gestión del agua que hace hincapié en enfoques tecnológicos, económicos e institucionales integrados.</w:t>
      </w:r>
    </w:p>
    <w:p w14:paraId="46AE6576" w14:textId="77777777" w:rsidR="00FC34B5" w:rsidRPr="005F0586" w:rsidRDefault="00FC34B5" w:rsidP="00FC34B5">
      <w:pPr>
        <w:pStyle w:val="Extractindented"/>
        <w:rPr>
          <w:lang w:val="es-AR"/>
        </w:rPr>
      </w:pPr>
    </w:p>
    <w:p w14:paraId="0AB44B88" w14:textId="14E9AC94" w:rsidR="00EF6828" w:rsidRPr="005F0586" w:rsidRDefault="00000000" w:rsidP="004A6097">
      <w:pPr>
        <w:pStyle w:val="Paraindented"/>
        <w:rPr>
          <w:lang w:val="es-AR"/>
        </w:rPr>
      </w:pPr>
      <w:r w:rsidRPr="005F0586">
        <w:rPr>
          <w:lang w:val="es-AR"/>
        </w:rPr>
        <w:t xml:space="preserve">En un ejemplo real de cómo los cambios en la eficiencia o la productividad del uso del agua pueden reducir </w:t>
      </w:r>
      <w:r w:rsidRPr="00B6467B">
        <w:rPr>
          <w:lang w:val="es-AR"/>
          <w:rPrChange w:id="1156" w:author="Barbara Compañy" w:date="2024-08-09T09:49:00Z" w16du:dateUtc="2024-08-09T12:49:00Z">
            <w:rPr>
              <w:rStyle w:val="Termintext"/>
              <w:lang w:val="es-AR"/>
            </w:rPr>
          </w:rPrChange>
        </w:rPr>
        <w:t xml:space="preserve">la </w:t>
      </w:r>
      <w:r w:rsidRPr="005F0586">
        <w:rPr>
          <w:rStyle w:val="Termintext"/>
          <w:lang w:val="es-AR"/>
        </w:rPr>
        <w:t>escasez de agua</w:t>
      </w:r>
      <w:r w:rsidRPr="005F0586">
        <w:rPr>
          <w:lang w:val="es-AR"/>
        </w:rPr>
        <w:t xml:space="preserve"> percibida y real, las extracciones totales de agua para todos los fines en Estados Unidos aumentaron sustancialmente durante los primeros 75 años del siglo XX, pero desde entonces se han mantenido prácticamente estables o han disminuido, a pesar del continuo crecimiento de la economía (y la población)</w:t>
      </w:r>
      <w:ins w:id="1157" w:author="Barbara Compañy" w:date="2024-08-08T23:57:00Z" w16du:dateUtc="2024-08-09T02:57:00Z">
        <w:r w:rsidR="00CA20B5">
          <w:rPr>
            <w:lang w:val="es-AR"/>
          </w:rPr>
          <w:t xml:space="preserve"> </w:t>
        </w:r>
      </w:ins>
      <w:r>
        <w:fldChar w:fldCharType="begin"/>
      </w:r>
      <w:r w:rsidRPr="005F0CB3">
        <w:rPr>
          <w:lang w:val="es-AR"/>
          <w:rPrChange w:id="1158" w:author="Barbara Compañy" w:date="2024-08-08T22:23:00Z" w16du:dateUtc="2024-08-09T01:23:00Z">
            <w:rPr/>
          </w:rPrChange>
        </w:rPr>
        <w:instrText>HYPERLINK \l "fig12"</w:instrText>
      </w:r>
      <w:r>
        <w:fldChar w:fldCharType="separate"/>
      </w:r>
      <w:r w:rsidRPr="005F0586">
        <w:rPr>
          <w:rStyle w:val="Figurecallout"/>
          <w:lang w:val="es-AR"/>
        </w:rPr>
        <w:t>(Figura 12</w:t>
      </w:r>
      <w:r>
        <w:rPr>
          <w:rStyle w:val="Figurecallout"/>
          <w:lang w:val="es-AR"/>
        </w:rPr>
        <w:fldChar w:fldCharType="end"/>
      </w:r>
      <w:r w:rsidRPr="005F0586">
        <w:rPr>
          <w:lang w:val="es-AR"/>
        </w:rPr>
        <w:t xml:space="preserve">). Como </w:t>
      </w:r>
      <w:del w:id="1159" w:author="Barbara Compañy" w:date="2024-08-09T01:16:00Z" w16du:dateUtc="2024-08-09T04:16:00Z">
        <w:r w:rsidRPr="005F0586" w:rsidDel="00397D6D">
          <w:rPr>
            <w:lang w:val="es-AR"/>
          </w:rPr>
          <w:delText>resultado</w:delText>
        </w:r>
      </w:del>
      <w:ins w:id="1160" w:author="Barbara Compañy" w:date="2024-08-09T01:16:00Z" w16du:dateUtc="2024-08-09T04:16:00Z">
        <w:r w:rsidR="00397D6D">
          <w:rPr>
            <w:lang w:val="es-AR"/>
          </w:rPr>
          <w:t>consecuencia</w:t>
        </w:r>
      </w:ins>
      <w:r w:rsidRPr="005F0586">
        <w:rPr>
          <w:lang w:val="es-AR"/>
        </w:rPr>
        <w:t>, la productividad económica total del uso del agua, medida en dólares del PIB por unidad de agua extraída, se ha más que triplicado, pasando de entre 6 y 10 dólares por metro cúbico de agua (</w:t>
      </w:r>
      <w:r w:rsidRPr="00CA20B5">
        <w:rPr>
          <w:lang w:val="es-AR"/>
          <w:rPrChange w:id="1161" w:author="Barbara Compañy" w:date="2024-08-08T23:57:00Z" w16du:dateUtc="2024-08-09T02:57:00Z">
            <w:rPr>
              <w:vertAlign w:val="superscript"/>
              <w:lang w:val="es-AR"/>
            </w:rPr>
          </w:rPrChange>
        </w:rPr>
        <w:t>$/m</w:t>
      </w:r>
      <w:r w:rsidRPr="005F0586">
        <w:rPr>
          <w:vertAlign w:val="superscript"/>
          <w:lang w:val="es-AR"/>
        </w:rPr>
        <w:t>3</w:t>
      </w:r>
      <w:r w:rsidRPr="005F0586">
        <w:rPr>
          <w:lang w:val="es-AR"/>
        </w:rPr>
        <w:t>) extraído</w:t>
      </w:r>
      <w:ins w:id="1162" w:author="Barbara Compañy" w:date="2024-08-09T01:18:00Z" w16du:dateUtc="2024-08-09T04:18:00Z">
        <w:r w:rsidR="00397D6D">
          <w:rPr>
            <w:lang w:val="es-AR"/>
          </w:rPr>
          <w:t>,</w:t>
        </w:r>
      </w:ins>
      <w:r w:rsidRPr="005F0586">
        <w:rPr>
          <w:lang w:val="es-AR"/>
        </w:rPr>
        <w:t xml:space="preserve"> a más de </w:t>
      </w:r>
      <w:ins w:id="1163" w:author="Barbara Compañy" w:date="2024-08-09T01:17:00Z" w16du:dateUtc="2024-08-09T04:17:00Z">
        <w:r w:rsidR="00397D6D" w:rsidRPr="00742BA6">
          <w:rPr>
            <w:lang w:val="es-AR"/>
          </w:rPr>
          <w:t>$</w:t>
        </w:r>
      </w:ins>
      <w:r w:rsidRPr="005F0586">
        <w:rPr>
          <w:lang w:val="es-AR"/>
        </w:rPr>
        <w:t>39</w:t>
      </w:r>
      <w:del w:id="1164" w:author="Barbara Compañy" w:date="2024-08-09T01:17:00Z" w16du:dateUtc="2024-08-09T04:17:00Z">
        <w:r w:rsidRPr="005F0586" w:rsidDel="00397D6D">
          <w:rPr>
            <w:lang w:val="es-AR"/>
          </w:rPr>
          <w:delText xml:space="preserve"> </w:delText>
        </w:r>
        <w:r w:rsidRPr="00CA20B5" w:rsidDel="00397D6D">
          <w:rPr>
            <w:lang w:val="es-AR"/>
            <w:rPrChange w:id="1165" w:author="Barbara Compañy" w:date="2024-08-08T23:57:00Z" w16du:dateUtc="2024-08-09T02:57:00Z">
              <w:rPr>
                <w:vertAlign w:val="superscript"/>
                <w:lang w:val="es-AR"/>
              </w:rPr>
            </w:rPrChange>
          </w:rPr>
          <w:delText>$</w:delText>
        </w:r>
      </w:del>
      <w:r w:rsidRPr="00CA20B5">
        <w:rPr>
          <w:lang w:val="es-AR"/>
          <w:rPrChange w:id="1166" w:author="Barbara Compañy" w:date="2024-08-08T23:57:00Z" w16du:dateUtc="2024-08-09T02:57:00Z">
            <w:rPr>
              <w:vertAlign w:val="superscript"/>
              <w:lang w:val="es-AR"/>
            </w:rPr>
          </w:rPrChange>
        </w:rPr>
        <w:t>/m</w:t>
      </w:r>
      <w:r w:rsidRPr="005F0586">
        <w:rPr>
          <w:vertAlign w:val="superscript"/>
          <w:lang w:val="es-AR"/>
        </w:rPr>
        <w:t>3</w:t>
      </w:r>
      <w:r w:rsidRPr="005F0586">
        <w:rPr>
          <w:lang w:val="es-AR"/>
        </w:rPr>
        <w:t xml:space="preserve"> (en 2020</w:t>
      </w:r>
      <w:del w:id="1167" w:author="Barbara Compañy" w:date="2024-08-09T01:18:00Z" w16du:dateUtc="2024-08-09T04:18:00Z">
        <w:r w:rsidRPr="005F0586" w:rsidDel="00397D6D">
          <w:rPr>
            <w:lang w:val="es-AR"/>
          </w:rPr>
          <w:delText>$</w:delText>
        </w:r>
      </w:del>
      <w:r w:rsidRPr="005F0586">
        <w:rPr>
          <w:lang w:val="es-AR"/>
        </w:rPr>
        <w:t>)</w:t>
      </w:r>
      <w:ins w:id="1168" w:author="Barbara Compañy" w:date="2024-08-08T23:57:00Z" w16du:dateUtc="2024-08-09T02:57:00Z">
        <w:r w:rsidR="00CA20B5">
          <w:rPr>
            <w:lang w:val="es-AR"/>
          </w:rPr>
          <w:t xml:space="preserve"> </w:t>
        </w:r>
      </w:ins>
      <w:r>
        <w:fldChar w:fldCharType="begin"/>
      </w:r>
      <w:r w:rsidRPr="005F0CB3">
        <w:rPr>
          <w:lang w:val="es-AR"/>
          <w:rPrChange w:id="1169" w:author="Barbara Compañy" w:date="2024-08-08T22:23:00Z" w16du:dateUtc="2024-08-09T01:23:00Z">
            <w:rPr/>
          </w:rPrChange>
        </w:rPr>
        <w:instrText>HYPERLINK \l "fig13"</w:instrText>
      </w:r>
      <w:r>
        <w:fldChar w:fldCharType="separate"/>
      </w:r>
      <w:r w:rsidRPr="005F0586">
        <w:rPr>
          <w:rStyle w:val="Figurecallout"/>
          <w:lang w:val="es-AR"/>
        </w:rPr>
        <w:t>(Figura 13</w:t>
      </w:r>
      <w:r>
        <w:rPr>
          <w:rStyle w:val="Figurecallout"/>
          <w:lang w:val="es-AR"/>
        </w:rPr>
        <w:fldChar w:fldCharType="end"/>
      </w:r>
      <w:r w:rsidRPr="005F0586">
        <w:rPr>
          <w:lang w:val="es-AR"/>
        </w:rPr>
        <w:t xml:space="preserve">). Estos cambios son el resultado de mejoras en la eficiencia del uso del agua en los sectores residencial y agrícola, cambios en la estructura de la economía y normativas sobre la calidad </w:t>
      </w:r>
      <w:del w:id="1170" w:author="Barbara Compañy" w:date="2024-08-08T15:13:00Z" w16du:dateUtc="2024-08-08T18:13:00Z">
        <w:r w:rsidRPr="005F0586" w:rsidDel="003D29D7">
          <w:rPr>
            <w:lang w:val="es-AR"/>
          </w:rPr>
          <w:delText>del agua</w:delText>
        </w:r>
      </w:del>
      <w:ins w:id="1171" w:author="Barbara Compañy" w:date="2024-08-08T15:13:00Z" w16du:dateUtc="2024-08-08T18:13:00Z">
        <w:r w:rsidR="003D29D7">
          <w:rPr>
            <w:lang w:val="es-AR"/>
          </w:rPr>
          <w:t>hídrica</w:t>
        </w:r>
      </w:ins>
      <w:r w:rsidRPr="005F0586">
        <w:rPr>
          <w:lang w:val="es-AR"/>
        </w:rPr>
        <w:t xml:space="preserve"> que fomentaron la reducción de las extracciones y el aumento de los sistemas de reutilización del agua.</w:t>
      </w:r>
    </w:p>
    <w:p w14:paraId="41C24EB6" w14:textId="7E1777A1" w:rsidR="004A6097" w:rsidRPr="006D3833" w:rsidRDefault="00000000" w:rsidP="004A6097">
      <w:pPr>
        <w:pStyle w:val="Paraindented"/>
        <w:rPr>
          <w:b/>
          <w:color w:val="000080"/>
        </w:rPr>
      </w:pPr>
      <w:bookmarkStart w:id="1172" w:name="fig12"/>
      <w:r w:rsidRPr="006D3833">
        <w:rPr>
          <w:b/>
          <w:color w:val="000080"/>
        </w:rPr>
        <w:t xml:space="preserve">&lt;COMP: </w:t>
      </w:r>
      <w:ins w:id="1173" w:author="Barbara Compañy" w:date="2024-08-08T11:33:00Z" w16du:dateUtc="2024-08-08T14:33:00Z">
        <w:r w:rsidR="006D3833" w:rsidRPr="0068160A">
          <w:rPr>
            <w:b/>
            <w:color w:val="000080"/>
          </w:rPr>
          <w:t>PLEASE INSERT FIGURE 12 AND 13 HERE</w:t>
        </w:r>
      </w:ins>
      <w:del w:id="1174" w:author="Barbara Compañy" w:date="2024-08-08T11:33:00Z" w16du:dateUtc="2024-08-08T14:33:00Z">
        <w:r w:rsidRPr="006D3833" w:rsidDel="006D3833">
          <w:rPr>
            <w:b/>
            <w:color w:val="000080"/>
          </w:rPr>
          <w:delText>INSERTE AQUÍ LAS FIGURAS 12 Y 13</w:delText>
        </w:r>
      </w:del>
      <w:r w:rsidRPr="006D3833">
        <w:rPr>
          <w:b/>
          <w:color w:val="000080"/>
        </w:rPr>
        <w:t>&gt;</w:t>
      </w:r>
    </w:p>
    <w:p w14:paraId="1BA7AE86" w14:textId="3717608E" w:rsidR="00E46F28" w:rsidRPr="005F0586" w:rsidRDefault="00000000" w:rsidP="00E46F28">
      <w:pPr>
        <w:pStyle w:val="Figurecaption"/>
        <w:rPr>
          <w:szCs w:val="24"/>
          <w:lang w:val="es-AR"/>
        </w:rPr>
      </w:pPr>
      <w:bookmarkStart w:id="1175" w:name="fig13"/>
      <w:bookmarkEnd w:id="1172"/>
      <w:r w:rsidRPr="005F0586">
        <w:rPr>
          <w:rStyle w:val="Figurecaptionc"/>
          <w:szCs w:val="24"/>
          <w:lang w:val="es-AR"/>
        </w:rPr>
        <w:lastRenderedPageBreak/>
        <w:t>Figura 12</w:t>
      </w:r>
      <w:r w:rsidRPr="005F0586">
        <w:rPr>
          <w:szCs w:val="24"/>
          <w:lang w:val="es-AR"/>
        </w:rPr>
        <w:t xml:space="preserve"> El producto </w:t>
      </w:r>
      <w:del w:id="1176" w:author="Barbara Compañy" w:date="2024-08-09T01:22:00Z" w16du:dateUtc="2024-08-09T04:22:00Z">
        <w:r w:rsidRPr="005F0586" w:rsidDel="00397D6D">
          <w:rPr>
            <w:szCs w:val="24"/>
            <w:lang w:val="es-AR"/>
          </w:rPr>
          <w:delText xml:space="preserve">interior </w:delText>
        </w:r>
      </w:del>
      <w:ins w:id="1177" w:author="Barbara Compañy" w:date="2024-08-09T01:22:00Z" w16du:dateUtc="2024-08-09T04:22:00Z">
        <w:r w:rsidR="00397D6D" w:rsidRPr="005F0586">
          <w:rPr>
            <w:szCs w:val="24"/>
            <w:lang w:val="es-AR"/>
          </w:rPr>
          <w:t>inter</w:t>
        </w:r>
        <w:r w:rsidR="00397D6D">
          <w:rPr>
            <w:szCs w:val="24"/>
            <w:lang w:val="es-AR"/>
          </w:rPr>
          <w:t>no</w:t>
        </w:r>
        <w:r w:rsidR="00397D6D" w:rsidRPr="005F0586">
          <w:rPr>
            <w:szCs w:val="24"/>
            <w:lang w:val="es-AR"/>
          </w:rPr>
          <w:t xml:space="preserve"> </w:t>
        </w:r>
      </w:ins>
      <w:r w:rsidRPr="005F0586">
        <w:rPr>
          <w:szCs w:val="24"/>
          <w:lang w:val="es-AR"/>
        </w:rPr>
        <w:t>bruto (PIB) de Estados Unidos en dólares de 2020</w:t>
      </w:r>
      <w:ins w:id="1178" w:author="Barbara Compañy" w:date="2024-08-08T15:13:00Z" w16du:dateUtc="2024-08-08T18:13:00Z">
        <w:r w:rsidR="003D29D7">
          <w:rPr>
            <w:szCs w:val="24"/>
            <w:lang w:val="es-AR"/>
          </w:rPr>
          <w:t xml:space="preserve"> </w:t>
        </w:r>
      </w:ins>
      <w:r w:rsidRPr="005F0586">
        <w:rPr>
          <w:i/>
          <w:iCs/>
          <w:szCs w:val="24"/>
          <w:lang w:val="es-AR"/>
        </w:rPr>
        <w:t>(línea roja</w:t>
      </w:r>
      <w:r w:rsidRPr="005F0586">
        <w:rPr>
          <w:szCs w:val="24"/>
          <w:lang w:val="es-AR"/>
        </w:rPr>
        <w:t xml:space="preserve">) y las extracciones totales de agua </w:t>
      </w:r>
      <w:del w:id="1179" w:author="Barbara Compañy" w:date="2024-08-09T01:23:00Z" w16du:dateUtc="2024-08-09T04:23:00Z">
        <w:r w:rsidRPr="005F0586" w:rsidDel="00397D6D">
          <w:rPr>
            <w:szCs w:val="24"/>
            <w:lang w:val="es-AR"/>
          </w:rPr>
          <w:delText xml:space="preserve">de </w:delText>
        </w:r>
      </w:del>
      <w:ins w:id="1180" w:author="Barbara Compañy" w:date="2024-08-09T01:23:00Z" w16du:dateUtc="2024-08-09T04:23:00Z">
        <w:r w:rsidR="00397D6D">
          <w:rPr>
            <w:szCs w:val="24"/>
            <w:lang w:val="es-AR"/>
          </w:rPr>
          <w:t>en</w:t>
        </w:r>
        <w:r w:rsidR="00397D6D" w:rsidRPr="005F0586">
          <w:rPr>
            <w:szCs w:val="24"/>
            <w:lang w:val="es-AR"/>
          </w:rPr>
          <w:t xml:space="preserve"> </w:t>
        </w:r>
      </w:ins>
      <w:r w:rsidRPr="005F0586">
        <w:rPr>
          <w:szCs w:val="24"/>
          <w:lang w:val="es-AR"/>
        </w:rPr>
        <w:t>Estados Unidos en kilómetros cúbicos al año</w:t>
      </w:r>
      <w:ins w:id="1181" w:author="Barbara Compañy" w:date="2024-08-08T15:13:00Z" w16du:dateUtc="2024-08-08T18:13:00Z">
        <w:r w:rsidR="003D29D7">
          <w:rPr>
            <w:szCs w:val="24"/>
            <w:lang w:val="es-AR"/>
          </w:rPr>
          <w:t xml:space="preserve"> </w:t>
        </w:r>
      </w:ins>
      <w:r w:rsidRPr="005F0586">
        <w:rPr>
          <w:i/>
          <w:iCs/>
          <w:szCs w:val="24"/>
          <w:lang w:val="es-AR"/>
        </w:rPr>
        <w:t>(línea azul</w:t>
      </w:r>
      <w:r w:rsidRPr="005F0586">
        <w:rPr>
          <w:szCs w:val="24"/>
          <w:lang w:val="es-AR"/>
        </w:rPr>
        <w:t xml:space="preserve">) de 1900 a 2015. El gráfico muestra la disociación entre el uso del agua y el crecimiento económico a partir de finales de los años setenta. Datos de las referencias </w:t>
      </w:r>
      <w:r>
        <w:fldChar w:fldCharType="begin"/>
      </w:r>
      <w:r w:rsidRPr="00B6467B">
        <w:rPr>
          <w:lang w:val="es-AR"/>
          <w:rPrChange w:id="1182" w:author="Barbara Compañy" w:date="2024-08-09T09:49:00Z" w16du:dateUtc="2024-08-09T12:49:00Z">
            <w:rPr/>
          </w:rPrChange>
        </w:rPr>
        <w:instrText>HYPERLINK \l "bib117"</w:instrText>
      </w:r>
      <w:r>
        <w:fldChar w:fldCharType="separate"/>
      </w:r>
      <w:r w:rsidRPr="005F0586">
        <w:rPr>
          <w:rStyle w:val="Hipervnculo"/>
          <w:szCs w:val="24"/>
          <w:lang w:val="es-AR"/>
        </w:rPr>
        <w:t>117</w:t>
      </w:r>
      <w:r>
        <w:rPr>
          <w:rStyle w:val="Hipervnculo"/>
          <w:szCs w:val="24"/>
          <w:lang w:val="es-AR"/>
        </w:rPr>
        <w:fldChar w:fldCharType="end"/>
      </w:r>
      <w:r w:rsidRPr="005F0586">
        <w:rPr>
          <w:szCs w:val="24"/>
          <w:lang w:val="es-AR"/>
        </w:rPr>
        <w:t xml:space="preserve"> y </w:t>
      </w:r>
      <w:r>
        <w:fldChar w:fldCharType="begin"/>
      </w:r>
      <w:r w:rsidRPr="00B6467B">
        <w:rPr>
          <w:lang w:val="es-AR"/>
          <w:rPrChange w:id="1183" w:author="Barbara Compañy" w:date="2024-08-09T09:49:00Z" w16du:dateUtc="2024-08-09T12:49:00Z">
            <w:rPr/>
          </w:rPrChange>
        </w:rPr>
        <w:instrText>HYPERLINK \l "bib118"</w:instrText>
      </w:r>
      <w:r>
        <w:fldChar w:fldCharType="separate"/>
      </w:r>
      <w:r w:rsidRPr="005F0586">
        <w:rPr>
          <w:rStyle w:val="Hipervnculo"/>
          <w:szCs w:val="24"/>
          <w:lang w:val="es-AR"/>
        </w:rPr>
        <w:t>118</w:t>
      </w:r>
      <w:r>
        <w:rPr>
          <w:rStyle w:val="Hipervnculo"/>
          <w:szCs w:val="24"/>
          <w:lang w:val="es-AR"/>
        </w:rPr>
        <w:fldChar w:fldCharType="end"/>
      </w:r>
      <w:r w:rsidRPr="005F0586">
        <w:rPr>
          <w:szCs w:val="24"/>
          <w:lang w:val="es-AR"/>
        </w:rPr>
        <w:t xml:space="preserve">. </w:t>
      </w:r>
    </w:p>
    <w:p w14:paraId="02449228" w14:textId="77777777" w:rsidR="00E46F28" w:rsidRPr="005F0586" w:rsidRDefault="00E46F28" w:rsidP="00E46F28">
      <w:pPr>
        <w:pStyle w:val="Paraindented"/>
        <w:rPr>
          <w:lang w:val="es-AR"/>
        </w:rPr>
      </w:pPr>
    </w:p>
    <w:bookmarkEnd w:id="1175"/>
    <w:p w14:paraId="75397CD4" w14:textId="4CD1722F" w:rsidR="00B7389C" w:rsidRPr="005F0586" w:rsidRDefault="00000000" w:rsidP="00B7389C">
      <w:pPr>
        <w:pStyle w:val="Figurecaption"/>
        <w:rPr>
          <w:szCs w:val="24"/>
          <w:lang w:val="es-AR"/>
        </w:rPr>
      </w:pPr>
      <w:r w:rsidRPr="005F0586">
        <w:rPr>
          <w:rStyle w:val="Figurecaptionc"/>
          <w:szCs w:val="24"/>
          <w:lang w:val="es-AR"/>
        </w:rPr>
        <w:t>Figura 13</w:t>
      </w:r>
      <w:r w:rsidRPr="005F0586">
        <w:rPr>
          <w:szCs w:val="24"/>
          <w:lang w:val="es-AR"/>
        </w:rPr>
        <w:t xml:space="preserve"> Productividad económica de las extracciones de agua en </w:t>
      </w:r>
      <w:del w:id="1184" w:author="Barbara Compañy" w:date="2024-08-09T01:23:00Z" w16du:dateUtc="2024-08-09T04:23:00Z">
        <w:r w:rsidRPr="005F0586" w:rsidDel="00397D6D">
          <w:rPr>
            <w:szCs w:val="24"/>
            <w:lang w:val="es-AR"/>
          </w:rPr>
          <w:delText>EE.UU.</w:delText>
        </w:r>
      </w:del>
      <w:ins w:id="1185" w:author="Barbara Compañy" w:date="2024-08-09T01:23:00Z" w16du:dateUtc="2024-08-09T04:23:00Z">
        <w:r w:rsidR="00397D6D" w:rsidRPr="005F0586">
          <w:rPr>
            <w:szCs w:val="24"/>
            <w:lang w:val="es-AR"/>
          </w:rPr>
          <w:t>EE. UU.</w:t>
        </w:r>
      </w:ins>
      <w:r w:rsidRPr="005F0586">
        <w:rPr>
          <w:szCs w:val="24"/>
          <w:lang w:val="es-AR"/>
        </w:rPr>
        <w:t xml:space="preserve"> (</w:t>
      </w:r>
      <w:ins w:id="1186" w:author="Barbara Compañy" w:date="2024-08-09T01:26:00Z" w16du:dateUtc="2024-08-09T04:26:00Z">
        <w:r w:rsidR="00463334">
          <w:rPr>
            <w:szCs w:val="24"/>
            <w:lang w:val="es-AR"/>
          </w:rPr>
          <w:t>PIB</w:t>
        </w:r>
        <w:r w:rsidR="00463334" w:rsidRPr="005F0586">
          <w:rPr>
            <w:szCs w:val="24"/>
            <w:lang w:val="es-AR"/>
          </w:rPr>
          <w:t xml:space="preserve"> </w:t>
        </w:r>
      </w:ins>
      <w:r w:rsidRPr="005F0586">
        <w:rPr>
          <w:szCs w:val="24"/>
          <w:lang w:val="es-AR"/>
        </w:rPr>
        <w:t xml:space="preserve">en dólares </w:t>
      </w:r>
      <w:ins w:id="1187" w:author="Barbara Compañy" w:date="2024-08-09T01:26:00Z" w16du:dateUtc="2024-08-09T04:26:00Z">
        <w:r w:rsidR="00397D6D">
          <w:rPr>
            <w:szCs w:val="24"/>
            <w:lang w:val="es-AR"/>
          </w:rPr>
          <w:t xml:space="preserve">de </w:t>
        </w:r>
        <w:r w:rsidR="00397D6D" w:rsidRPr="005F0586">
          <w:rPr>
            <w:szCs w:val="24"/>
            <w:lang w:val="es-AR"/>
          </w:rPr>
          <w:t xml:space="preserve">2020 </w:t>
        </w:r>
      </w:ins>
      <w:del w:id="1188" w:author="Barbara Compañy" w:date="2024-08-09T01:26:00Z" w16du:dateUtc="2024-08-09T04:26:00Z">
        <w:r w:rsidRPr="005F0586" w:rsidDel="00463334">
          <w:rPr>
            <w:szCs w:val="24"/>
            <w:lang w:val="es-AR"/>
          </w:rPr>
          <w:delText xml:space="preserve">de </w:delText>
        </w:r>
        <w:r w:rsidRPr="005F0586" w:rsidDel="00397D6D">
          <w:rPr>
            <w:szCs w:val="24"/>
            <w:lang w:val="es-AR"/>
          </w:rPr>
          <w:delText xml:space="preserve">2020 </w:delText>
        </w:r>
      </w:del>
      <w:del w:id="1189" w:author="Barbara Compañy" w:date="2024-08-09T01:24:00Z" w16du:dateUtc="2024-08-09T04:24:00Z">
        <w:r w:rsidRPr="005F0586" w:rsidDel="00397D6D">
          <w:rPr>
            <w:szCs w:val="24"/>
            <w:lang w:val="es-AR"/>
          </w:rPr>
          <w:delText xml:space="preserve">PIB </w:delText>
        </w:r>
      </w:del>
      <w:r w:rsidRPr="005F0586">
        <w:rPr>
          <w:szCs w:val="24"/>
          <w:lang w:val="es-AR"/>
        </w:rPr>
        <w:t xml:space="preserve">por metro cúbico) de 1900 a 2015. Incluye todo el uso del agua. Datos de las referencias </w:t>
      </w:r>
      <w:r>
        <w:fldChar w:fldCharType="begin"/>
      </w:r>
      <w:r w:rsidRPr="005F0CB3">
        <w:rPr>
          <w:lang w:val="es-AR"/>
          <w:rPrChange w:id="1190" w:author="Barbara Compañy" w:date="2024-08-08T22:23:00Z" w16du:dateUtc="2024-08-09T01:23:00Z">
            <w:rPr/>
          </w:rPrChange>
        </w:rPr>
        <w:instrText>HYPERLINK \l "bib117"</w:instrText>
      </w:r>
      <w:r>
        <w:fldChar w:fldCharType="separate"/>
      </w:r>
      <w:r w:rsidRPr="005F0586">
        <w:rPr>
          <w:rStyle w:val="Hipervnculo"/>
          <w:szCs w:val="24"/>
          <w:lang w:val="es-AR"/>
        </w:rPr>
        <w:t>117</w:t>
      </w:r>
      <w:r>
        <w:rPr>
          <w:rStyle w:val="Hipervnculo"/>
          <w:szCs w:val="24"/>
          <w:lang w:val="es-AR"/>
        </w:rPr>
        <w:fldChar w:fldCharType="end"/>
      </w:r>
      <w:r w:rsidRPr="005F0586">
        <w:rPr>
          <w:szCs w:val="24"/>
          <w:lang w:val="es-AR"/>
        </w:rPr>
        <w:t xml:space="preserve"> y </w:t>
      </w:r>
      <w:r>
        <w:fldChar w:fldCharType="begin"/>
      </w:r>
      <w:r w:rsidRPr="005F0CB3">
        <w:rPr>
          <w:lang w:val="es-AR"/>
          <w:rPrChange w:id="1191" w:author="Barbara Compañy" w:date="2024-08-08T22:23:00Z" w16du:dateUtc="2024-08-09T01:23:00Z">
            <w:rPr/>
          </w:rPrChange>
        </w:rPr>
        <w:instrText>HYPERLINK \l "bib118"</w:instrText>
      </w:r>
      <w:r>
        <w:fldChar w:fldCharType="separate"/>
      </w:r>
      <w:r w:rsidRPr="005F0586">
        <w:rPr>
          <w:rStyle w:val="Hipervnculo"/>
          <w:szCs w:val="24"/>
          <w:lang w:val="es-AR"/>
        </w:rPr>
        <w:t>118</w:t>
      </w:r>
      <w:r>
        <w:rPr>
          <w:rStyle w:val="Hipervnculo"/>
          <w:szCs w:val="24"/>
          <w:lang w:val="es-AR"/>
        </w:rPr>
        <w:fldChar w:fldCharType="end"/>
      </w:r>
      <w:r w:rsidRPr="005F0586">
        <w:rPr>
          <w:szCs w:val="24"/>
          <w:lang w:val="es-AR"/>
        </w:rPr>
        <w:t xml:space="preserve">. </w:t>
      </w:r>
    </w:p>
    <w:p w14:paraId="59FA5FC9" w14:textId="77777777" w:rsidR="00B7389C" w:rsidRPr="005F0586" w:rsidRDefault="00B7389C" w:rsidP="00B7389C">
      <w:pPr>
        <w:pStyle w:val="Paraindented"/>
        <w:rPr>
          <w:lang w:val="es-AR"/>
        </w:rPr>
      </w:pPr>
    </w:p>
    <w:p w14:paraId="4835D106" w14:textId="77777777" w:rsidR="00EF6828" w:rsidRPr="005F0586" w:rsidRDefault="00000000" w:rsidP="00E213D8">
      <w:pPr>
        <w:pStyle w:val="Head1"/>
        <w:rPr>
          <w:lang w:val="es-AR"/>
        </w:rPr>
      </w:pPr>
      <w:r w:rsidRPr="005F0586">
        <w:rPr>
          <w:lang w:val="es-AR"/>
        </w:rPr>
        <w:t>CONCLUSIONES</w:t>
      </w:r>
    </w:p>
    <w:p w14:paraId="53A0ABBE" w14:textId="16A0727C" w:rsidR="00EF6828" w:rsidRPr="005F0586" w:rsidRDefault="00000000" w:rsidP="004A6097">
      <w:pPr>
        <w:pStyle w:val="Paraflushleft"/>
        <w:rPr>
          <w:lang w:val="es-AR"/>
        </w:rPr>
      </w:pPr>
      <w:r w:rsidRPr="005F0586">
        <w:rPr>
          <w:lang w:val="es-AR"/>
        </w:rPr>
        <w:t xml:space="preserve">El creciente reconocimiento de la importancia del agua en todo el mundo y la preocupación por las limitaciones en la disponibilidad de agua para satisfacer las necesidades humanas y ecológicas están </w:t>
      </w:r>
      <w:del w:id="1192" w:author="Barbara Compañy" w:date="2024-08-09T09:56:00Z" w16du:dateUtc="2024-08-09T12:56:00Z">
        <w:r w:rsidRPr="005F0586" w:rsidDel="00B6467B">
          <w:rPr>
            <w:lang w:val="es-AR"/>
          </w:rPr>
          <w:delText xml:space="preserve">conduciendo </w:delText>
        </w:r>
      </w:del>
      <w:ins w:id="1193" w:author="Barbara Compañy" w:date="2024-08-09T09:57:00Z" w16du:dateUtc="2024-08-09T12:57:00Z">
        <w:r w:rsidR="00B6467B">
          <w:rPr>
            <w:lang w:val="es-AR"/>
          </w:rPr>
          <w:t>propiciando</w:t>
        </w:r>
      </w:ins>
      <w:ins w:id="1194" w:author="Barbara Compañy" w:date="2024-08-09T09:56:00Z" w16du:dateUtc="2024-08-09T12:56:00Z">
        <w:r w:rsidR="00B6467B" w:rsidRPr="005F0586">
          <w:rPr>
            <w:lang w:val="es-AR"/>
          </w:rPr>
          <w:t xml:space="preserve"> </w:t>
        </w:r>
      </w:ins>
      <w:del w:id="1195" w:author="Barbara Compañy" w:date="2024-08-09T09:56:00Z" w16du:dateUtc="2024-08-09T12:56:00Z">
        <w:r w:rsidRPr="005F0586" w:rsidDel="00B6467B">
          <w:rPr>
            <w:lang w:val="es-AR"/>
          </w:rPr>
          <w:delText xml:space="preserve">a </w:delText>
        </w:r>
      </w:del>
      <w:r w:rsidRPr="005F0586">
        <w:rPr>
          <w:lang w:val="es-AR"/>
        </w:rPr>
        <w:t>una nueva y mejor comprensión de la escasez de agua</w:t>
      </w:r>
      <w:del w:id="1196" w:author="Barbara Compañy" w:date="2024-08-09T09:57:00Z" w16du:dateUtc="2024-08-09T12:57:00Z">
        <w:r w:rsidRPr="005F0586" w:rsidDel="00B6467B">
          <w:rPr>
            <w:lang w:val="es-AR"/>
          </w:rPr>
          <w:delText xml:space="preserve"> y</w:delText>
        </w:r>
      </w:del>
      <w:ins w:id="1197" w:author="Barbara Compañy" w:date="2024-08-09T09:57:00Z" w16du:dateUtc="2024-08-09T12:57:00Z">
        <w:r w:rsidR="00B6467B">
          <w:rPr>
            <w:lang w:val="es-AR"/>
          </w:rPr>
          <w:t>, así como</w:t>
        </w:r>
      </w:ins>
      <w:r w:rsidRPr="005F0586">
        <w:rPr>
          <w:lang w:val="es-AR"/>
        </w:rPr>
        <w:t xml:space="preserve"> </w:t>
      </w:r>
      <w:del w:id="1198" w:author="Barbara Compañy" w:date="2024-08-09T09:56:00Z" w16du:dateUtc="2024-08-09T12:56:00Z">
        <w:r w:rsidRPr="005F0586" w:rsidDel="00B6467B">
          <w:rPr>
            <w:lang w:val="es-AR"/>
          </w:rPr>
          <w:delText xml:space="preserve">a </w:delText>
        </w:r>
      </w:del>
      <w:r w:rsidRPr="005F0586">
        <w:rPr>
          <w:lang w:val="es-AR"/>
        </w:rPr>
        <w:t xml:space="preserve">estrategias para reducir la vulnerabilidad a la escasez de agua. Se han desarrollado diversos conceptos e índices para evaluar los riesgos de la escasez de agua y proporcionar más y mejor información a </w:t>
      </w:r>
      <w:del w:id="1199" w:author="Barbara Compañy" w:date="2024-08-09T09:59:00Z" w16du:dateUtc="2024-08-09T12:59:00Z">
        <w:r w:rsidRPr="005F0586" w:rsidDel="00752151">
          <w:rPr>
            <w:lang w:val="es-AR"/>
          </w:rPr>
          <w:delText xml:space="preserve">los </w:delText>
        </w:r>
      </w:del>
      <w:ins w:id="1200" w:author="Barbara Compañy" w:date="2024-08-09T09:59:00Z" w16du:dateUtc="2024-08-09T12:59:00Z">
        <w:r w:rsidR="00752151" w:rsidRPr="005F0586">
          <w:rPr>
            <w:lang w:val="es-AR"/>
          </w:rPr>
          <w:t>l</w:t>
        </w:r>
        <w:r w:rsidR="00752151">
          <w:rPr>
            <w:lang w:val="es-AR"/>
          </w:rPr>
          <w:t>a</w:t>
        </w:r>
        <w:r w:rsidR="00752151" w:rsidRPr="005F0586">
          <w:rPr>
            <w:lang w:val="es-AR"/>
          </w:rPr>
          <w:t xml:space="preserve">s </w:t>
        </w:r>
        <w:r w:rsidR="00752151">
          <w:rPr>
            <w:lang w:val="es-AR"/>
          </w:rPr>
          <w:t xml:space="preserve">autoridades </w:t>
        </w:r>
      </w:ins>
      <w:r w:rsidRPr="005F0586">
        <w:rPr>
          <w:lang w:val="es-AR"/>
        </w:rPr>
        <w:t xml:space="preserve">responsables </w:t>
      </w:r>
      <w:del w:id="1201" w:author="Barbara Compañy" w:date="2024-08-09T09:59:00Z" w16du:dateUtc="2024-08-09T12:59:00Z">
        <w:r w:rsidRPr="005F0586" w:rsidDel="00752151">
          <w:rPr>
            <w:lang w:val="es-AR"/>
          </w:rPr>
          <w:delText xml:space="preserve">políticos </w:delText>
        </w:r>
      </w:del>
      <w:r w:rsidRPr="005F0586">
        <w:rPr>
          <w:lang w:val="es-AR"/>
        </w:rPr>
        <w:t xml:space="preserve">y a los gestores </w:t>
      </w:r>
      <w:del w:id="1202" w:author="Barbara Compañy" w:date="2024-08-09T10:00:00Z" w16du:dateUtc="2024-08-09T13:00:00Z">
        <w:r w:rsidRPr="005F0586" w:rsidDel="00752151">
          <w:rPr>
            <w:lang w:val="es-AR"/>
          </w:rPr>
          <w:delText>del agua</w:delText>
        </w:r>
      </w:del>
      <w:ins w:id="1203" w:author="Barbara Compañy" w:date="2024-08-09T10:00:00Z" w16du:dateUtc="2024-08-09T13:00:00Z">
        <w:r w:rsidR="00752151">
          <w:rPr>
            <w:lang w:val="es-AR"/>
          </w:rPr>
          <w:t>hídricos</w:t>
        </w:r>
      </w:ins>
      <w:r w:rsidRPr="005F0586">
        <w:rPr>
          <w:lang w:val="es-AR"/>
        </w:rPr>
        <w:t>. Estos</w:t>
      </w:r>
      <w:r w:rsidRPr="005F0586">
        <w:rPr>
          <w:rStyle w:val="Termintext"/>
          <w:lang w:val="es-AR"/>
        </w:rPr>
        <w:t xml:space="preserve"> indicadores</w:t>
      </w:r>
      <w:r w:rsidRPr="005F0586">
        <w:rPr>
          <w:lang w:val="es-AR"/>
        </w:rPr>
        <w:t xml:space="preserve"> pueden ayudar a </w:t>
      </w:r>
      <w:del w:id="1204" w:author="Barbara Compañy" w:date="2024-08-09T10:00:00Z" w16du:dateUtc="2024-08-09T13:00:00Z">
        <w:r w:rsidRPr="005F0586" w:rsidDel="00752151">
          <w:rPr>
            <w:lang w:val="es-AR"/>
          </w:rPr>
          <w:delText xml:space="preserve">concienciar </w:delText>
        </w:r>
      </w:del>
      <w:ins w:id="1205" w:author="Barbara Compañy" w:date="2024-08-09T10:02:00Z" w16du:dateUtc="2024-08-09T13:02:00Z">
        <w:r w:rsidR="00752151">
          <w:rPr>
            <w:lang w:val="es-AR"/>
          </w:rPr>
          <w:t xml:space="preserve">sensibilizar </w:t>
        </w:r>
      </w:ins>
      <w:r w:rsidRPr="005F0586">
        <w:rPr>
          <w:lang w:val="es-AR"/>
        </w:rPr>
        <w:t>a la opinión pública sobre vulnerabilidades, amenazas y respuestas específicas, pero siguen siendo herramientas imperfectas debido a la escasez de datos, las diferentes prioridades de los investigadores y las comunidades, y las condiciones cambiantes.</w:t>
      </w:r>
    </w:p>
    <w:p w14:paraId="55E98CB0" w14:textId="0374E62A" w:rsidR="00EF6828" w:rsidRPr="005F0586" w:rsidRDefault="00000000" w:rsidP="004A6097">
      <w:pPr>
        <w:pStyle w:val="Paraindented"/>
        <w:rPr>
          <w:lang w:val="es-AR"/>
        </w:rPr>
      </w:pPr>
      <w:r w:rsidRPr="005F0586">
        <w:rPr>
          <w:lang w:val="es-AR"/>
        </w:rPr>
        <w:t>Todos los indicadores tienen inconvenientes y limitaciones; es probable que no se desarrolle ningún indicador que satisfaga todas las necesidades. Parte del problema es la falta de datos adecuados o precisos, pero una gran dificultad es la complejidad de los problemas del agua; su carácter regional; una hidrología variable; un clima que cambia rápidamente; y las diferencias en las características económicas, tecnológicas y sociales de las comunidades en riesgo. Sin embargo, se mire por donde se mire, una proporción muy importante de la población mundial corre el riesgo de sufrir algún tipo de escasez de agua dulce.</w:t>
      </w:r>
    </w:p>
    <w:p w14:paraId="7BC70EA8" w14:textId="39848237" w:rsidR="00EF6828" w:rsidRPr="005F0586" w:rsidRDefault="00000000" w:rsidP="004A6097">
      <w:pPr>
        <w:pStyle w:val="Paraindented"/>
        <w:rPr>
          <w:lang w:val="es-AR"/>
        </w:rPr>
      </w:pPr>
      <w:r w:rsidRPr="005F0586">
        <w:rPr>
          <w:lang w:val="es-AR"/>
        </w:rPr>
        <w:t xml:space="preserve">Es vital seguir avanzando, incluso sin definiciones precisas ni cuantificación de la escasez de agua, hacia soluciones hídricas más globales y completas que garanticen la satisfacción de las necesidades humanas y ecológicas básicas de agua. En última instancia, el valor de las </w:t>
      </w:r>
      <w:r w:rsidRPr="005F0586">
        <w:rPr>
          <w:lang w:val="es-AR"/>
        </w:rPr>
        <w:lastRenderedPageBreak/>
        <w:t xml:space="preserve">evaluaciones de la escasez de agua reside en su capacidad para ayudar a los planificadores, gestores y comunidades hídricas a identificar las prioridades locales y comunitarias más importantes y a desarrollar estrategias sostenibles para satisfacer esas necesidades de agua. De cara al futuro, para hacer frente a la escasez de agua es necesario ir más allá de la mera dependencia de las soluciones tradicionales del lado de la oferta y aplicar </w:t>
      </w:r>
      <w:del w:id="1206" w:author="Barbara Compañy" w:date="2024-08-09T10:13:00Z" w16du:dateUtc="2024-08-09T13:13:00Z">
        <w:r w:rsidRPr="007D245A" w:rsidDel="00287EA9">
          <w:rPr>
            <w:lang w:val="es-AR"/>
            <w:rPrChange w:id="1207" w:author="Barbara Compañy" w:date="2024-08-09T10:19:00Z" w16du:dateUtc="2024-08-09T13:19:00Z">
              <w:rPr>
                <w:rStyle w:val="Termintext"/>
                <w:lang w:val="es-AR"/>
              </w:rPr>
            </w:rPrChange>
          </w:rPr>
          <w:delText>enfoques</w:delText>
        </w:r>
        <w:r w:rsidRPr="005F0586" w:rsidDel="00287EA9">
          <w:rPr>
            <w:lang w:val="es-AR"/>
          </w:rPr>
          <w:delText xml:space="preserve"> </w:delText>
        </w:r>
      </w:del>
      <w:ins w:id="1208" w:author="Barbara Compañy" w:date="2024-08-09T10:13:00Z" w16du:dateUtc="2024-08-09T13:13:00Z">
        <w:r w:rsidR="00287EA9" w:rsidRPr="007D245A">
          <w:rPr>
            <w:lang w:val="es-AR"/>
            <w:rPrChange w:id="1209" w:author="Barbara Compañy" w:date="2024-08-09T10:19:00Z" w16du:dateUtc="2024-08-09T13:19:00Z">
              <w:rPr>
                <w:rStyle w:val="Termintext"/>
                <w:lang w:val="es-AR"/>
              </w:rPr>
            </w:rPrChange>
          </w:rPr>
          <w:t>abordajes</w:t>
        </w:r>
        <w:r w:rsidR="00287EA9" w:rsidRPr="005F0586">
          <w:rPr>
            <w:lang w:val="es-AR"/>
          </w:rPr>
          <w:t xml:space="preserve"> </w:t>
        </w:r>
      </w:ins>
      <w:del w:id="1210" w:author="Barbara Compañy" w:date="2024-08-09T10:19:00Z" w16du:dateUtc="2024-08-09T13:19:00Z">
        <w:r w:rsidRPr="00287EA9" w:rsidDel="007D245A">
          <w:rPr>
            <w:lang w:val="es-AR"/>
          </w:rPr>
          <w:delText>globales</w:delText>
        </w:r>
      </w:del>
      <w:ins w:id="1211" w:author="Barbara Compañy" w:date="2024-08-09T10:19:00Z" w16du:dateUtc="2024-08-09T13:19:00Z">
        <w:r w:rsidR="007D245A">
          <w:rPr>
            <w:lang w:val="es-AR"/>
          </w:rPr>
          <w:t>integrales</w:t>
        </w:r>
        <w:r w:rsidR="007D245A" w:rsidRPr="007D245A">
          <w:rPr>
            <w:rStyle w:val="Termintext"/>
            <w:lang w:val="es-AR"/>
            <w:rPrChange w:id="1212" w:author="Barbara Compañy" w:date="2024-08-09T10:19:00Z" w16du:dateUtc="2024-08-09T13:19:00Z">
              <w:rPr>
                <w:lang w:val="es-AR"/>
              </w:rPr>
            </w:rPrChange>
          </w:rPr>
          <w:t xml:space="preserve"> </w:t>
        </w:r>
      </w:ins>
      <w:ins w:id="1213" w:author="Barbara Compañy" w:date="2024-08-09T10:13:00Z" w16du:dateUtc="2024-08-09T13:13:00Z">
        <w:r w:rsidR="00287EA9" w:rsidRPr="007D245A">
          <w:rPr>
            <w:lang w:val="es-AR"/>
          </w:rPr>
          <w:t>de</w:t>
        </w:r>
        <w:r w:rsidR="00287EA9" w:rsidRPr="007D245A">
          <w:rPr>
            <w:rStyle w:val="Termintext"/>
            <w:lang w:val="es-AR"/>
            <w:rPrChange w:id="1214" w:author="Barbara Compañy" w:date="2024-08-09T10:19:00Z" w16du:dateUtc="2024-08-09T13:19:00Z">
              <w:rPr>
                <w:lang w:val="es-AR"/>
              </w:rPr>
            </w:rPrChange>
          </w:rPr>
          <w:t xml:space="preserve"> </w:t>
        </w:r>
      </w:ins>
      <w:ins w:id="1215" w:author="Barbara Compañy" w:date="2024-08-09T10:20:00Z" w16du:dateUtc="2024-08-09T13:20:00Z">
        <w:r w:rsidR="007D245A" w:rsidRPr="007D245A">
          <w:rPr>
            <w:rStyle w:val="Termintext"/>
            <w:color w:val="auto"/>
            <w:lang w:val="es-AR"/>
            <w:rPrChange w:id="1216" w:author="Barbara Compañy" w:date="2024-08-09T10:20:00Z" w16du:dateUtc="2024-08-09T13:20:00Z">
              <w:rPr>
                <w:rStyle w:val="Termintext"/>
                <w:lang w:val="es-AR"/>
              </w:rPr>
            </w:rPrChange>
          </w:rPr>
          <w:t>la</w:t>
        </w:r>
        <w:r w:rsidR="007D245A">
          <w:rPr>
            <w:rStyle w:val="Termintext"/>
            <w:lang w:val="es-AR"/>
          </w:rPr>
          <w:t xml:space="preserve"> </w:t>
        </w:r>
      </w:ins>
      <w:ins w:id="1217" w:author="Barbara Compañy" w:date="2024-08-09T10:13:00Z" w16du:dateUtc="2024-08-09T13:13:00Z">
        <w:r w:rsidR="00287EA9" w:rsidRPr="007D245A">
          <w:rPr>
            <w:rStyle w:val="Termintext"/>
            <w:lang w:val="es-AR"/>
            <w:rPrChange w:id="1218" w:author="Barbara Compañy" w:date="2024-08-09T10:19:00Z" w16du:dateUtc="2024-08-09T13:19:00Z">
              <w:rPr>
                <w:lang w:val="es-AR"/>
              </w:rPr>
            </w:rPrChange>
          </w:rPr>
          <w:t>vía blanda</w:t>
        </w:r>
      </w:ins>
      <w:r w:rsidRPr="005F0586">
        <w:rPr>
          <w:lang w:val="es-AR"/>
        </w:rPr>
        <w:t xml:space="preserve"> que incluyan programas de gestión de la demanda; desarrollar suministros de agua alternativos, como aguas residuales tratadas, aguas pluviales y agua salobre u oceánica; y mejorar la gestión del agua y los sistemas económicos para centrarse en las necesidades humanas básicas, métodos </w:t>
      </w:r>
      <w:del w:id="1219" w:author="Barbara Compañy" w:date="2024-08-09T10:22:00Z" w16du:dateUtc="2024-08-09T13:22:00Z">
        <w:r w:rsidRPr="005F0586" w:rsidDel="007D245A">
          <w:rPr>
            <w:lang w:val="es-AR"/>
          </w:rPr>
          <w:delText xml:space="preserve">de previsión de la demanda </w:delText>
        </w:r>
      </w:del>
      <w:r w:rsidRPr="005F0586">
        <w:rPr>
          <w:lang w:val="es-AR"/>
        </w:rPr>
        <w:t xml:space="preserve">más realistas </w:t>
      </w:r>
      <w:ins w:id="1220" w:author="Barbara Compañy" w:date="2024-08-09T10:22:00Z" w16du:dateUtc="2024-08-09T13:22:00Z">
        <w:r w:rsidR="007D245A" w:rsidRPr="005F0586">
          <w:rPr>
            <w:lang w:val="es-AR"/>
          </w:rPr>
          <w:t xml:space="preserve">de previsión de la demanda </w:t>
        </w:r>
      </w:ins>
      <w:r w:rsidRPr="005F0586">
        <w:rPr>
          <w:lang w:val="es-AR"/>
        </w:rPr>
        <w:t>y una mayor fiabilidad del sistema en situaciones cada vez más extremas.</w:t>
      </w:r>
    </w:p>
    <w:p w14:paraId="1E8A3141" w14:textId="77777777" w:rsidR="00EF6828" w:rsidRPr="0068160A" w:rsidRDefault="00000000" w:rsidP="00CE7FFE">
      <w:pPr>
        <w:pStyle w:val="Summaryhead"/>
      </w:pPr>
      <w:r w:rsidRPr="0068160A">
        <w:t xml:space="preserve">PUNTOS </w:t>
      </w:r>
      <w:proofErr w:type="spellStart"/>
      <w:r w:rsidRPr="0068160A">
        <w:t>RESUMIDOS</w:t>
      </w:r>
      <w:proofErr w:type="spellEnd"/>
    </w:p>
    <w:p w14:paraId="36904595" w14:textId="1C226E35" w:rsidR="00EF6828" w:rsidRPr="005F0586" w:rsidRDefault="00000000" w:rsidP="007D7256">
      <w:pPr>
        <w:pStyle w:val="Summarylist"/>
        <w:numPr>
          <w:ilvl w:val="0"/>
          <w:numId w:val="34"/>
        </w:numPr>
        <w:rPr>
          <w:lang w:val="es-AR"/>
        </w:rPr>
      </w:pPr>
      <w:r w:rsidRPr="005F0586">
        <w:rPr>
          <w:lang w:val="es-AR"/>
        </w:rPr>
        <w:t>La escasez de agua es algo más que simples limitaciones en la disponibilidad de agua o un desajuste entre la oferta y la demanda de agua; también tiene causas económicas, políticas, sociales y culturales.</w:t>
      </w:r>
    </w:p>
    <w:p w14:paraId="57CA3D18" w14:textId="59FBD658" w:rsidR="00EF6828" w:rsidRPr="005F0586" w:rsidRDefault="00000000" w:rsidP="007D7256">
      <w:pPr>
        <w:pStyle w:val="Summarylist"/>
        <w:numPr>
          <w:ilvl w:val="0"/>
          <w:numId w:val="34"/>
        </w:numPr>
        <w:rPr>
          <w:lang w:val="es-AR"/>
        </w:rPr>
      </w:pPr>
      <w:del w:id="1221" w:author="Barbara Compañy" w:date="2024-08-09T10:26:00Z" w16du:dateUtc="2024-08-09T13:26:00Z">
        <w:r w:rsidRPr="005F0586" w:rsidDel="007D245A">
          <w:rPr>
            <w:lang w:val="es-AR"/>
          </w:rPr>
          <w:delText xml:space="preserve">Aunque </w:delText>
        </w:r>
      </w:del>
      <w:ins w:id="1222" w:author="Barbara Compañy" w:date="2024-08-09T10:26:00Z" w16du:dateUtc="2024-08-09T13:26:00Z">
        <w:r w:rsidR="007D245A">
          <w:rPr>
            <w:lang w:val="es-AR"/>
          </w:rPr>
          <w:t>Si bien</w:t>
        </w:r>
        <w:r w:rsidR="007D245A" w:rsidRPr="005F0586">
          <w:rPr>
            <w:lang w:val="es-AR"/>
          </w:rPr>
          <w:t xml:space="preserve"> </w:t>
        </w:r>
      </w:ins>
      <w:r w:rsidRPr="005F0586">
        <w:rPr>
          <w:lang w:val="es-AR"/>
        </w:rPr>
        <w:t>el agua es abundante en la Tierra, las disparidades en su distribución espacial y temporal desempeñan un papel importante en la percepción de escasez por parte de los seres humanos.</w:t>
      </w:r>
    </w:p>
    <w:p w14:paraId="0496A501" w14:textId="7E39C479" w:rsidR="00EF6828" w:rsidRPr="005F0586" w:rsidRDefault="00000000" w:rsidP="007D7256">
      <w:pPr>
        <w:pStyle w:val="Summarylist"/>
        <w:numPr>
          <w:ilvl w:val="0"/>
          <w:numId w:val="34"/>
        </w:numPr>
        <w:rPr>
          <w:lang w:val="es-AR"/>
        </w:rPr>
      </w:pPr>
      <w:r w:rsidRPr="005F0586">
        <w:rPr>
          <w:lang w:val="es-AR"/>
        </w:rPr>
        <w:t>Las consecuencias de la escasez de agua incluyen efectos adversos en la salud humana y de los ecosistemas</w:t>
      </w:r>
      <w:del w:id="1223" w:author="Barbara Compañy" w:date="2024-08-09T10:27:00Z" w16du:dateUtc="2024-08-09T13:27:00Z">
        <w:r w:rsidRPr="005F0586" w:rsidDel="007D245A">
          <w:rPr>
            <w:lang w:val="es-AR"/>
          </w:rPr>
          <w:delText xml:space="preserve">; </w:delText>
        </w:r>
      </w:del>
      <w:ins w:id="1224" w:author="Barbara Compañy" w:date="2024-08-09T10:27:00Z" w16du:dateUtc="2024-08-09T13:27:00Z">
        <w:r w:rsidR="007D245A">
          <w:rPr>
            <w:lang w:val="es-AR"/>
          </w:rPr>
          <w:t>,</w:t>
        </w:r>
        <w:r w:rsidR="007D245A" w:rsidRPr="005F0586">
          <w:rPr>
            <w:lang w:val="es-AR"/>
          </w:rPr>
          <w:t xml:space="preserve"> </w:t>
        </w:r>
      </w:ins>
      <w:r w:rsidRPr="005F0586">
        <w:rPr>
          <w:lang w:val="es-AR"/>
        </w:rPr>
        <w:t>limitaciones en la producción industrial y agrícola</w:t>
      </w:r>
      <w:del w:id="1225" w:author="Barbara Compañy" w:date="2024-08-09T10:27:00Z" w16du:dateUtc="2024-08-09T13:27:00Z">
        <w:r w:rsidRPr="005F0586" w:rsidDel="007D245A">
          <w:rPr>
            <w:lang w:val="es-AR"/>
          </w:rPr>
          <w:delText xml:space="preserve">; </w:delText>
        </w:r>
      </w:del>
      <w:ins w:id="1226" w:author="Barbara Compañy" w:date="2024-08-09T10:27:00Z" w16du:dateUtc="2024-08-09T13:27:00Z">
        <w:r w:rsidR="007D245A">
          <w:rPr>
            <w:lang w:val="es-AR"/>
          </w:rPr>
          <w:t>,</w:t>
        </w:r>
        <w:r w:rsidR="007D245A" w:rsidRPr="005F0586">
          <w:rPr>
            <w:lang w:val="es-AR"/>
          </w:rPr>
          <w:t xml:space="preserve"> </w:t>
        </w:r>
      </w:ins>
      <w:r w:rsidRPr="005F0586">
        <w:rPr>
          <w:lang w:val="es-AR"/>
        </w:rPr>
        <w:t>y una amplia gama de trastornos sociales, económicos y políticos, como la pobreza y los conflictos violentos por el acceso y el control del agua.</w:t>
      </w:r>
    </w:p>
    <w:p w14:paraId="2244BE54" w14:textId="1821D21D" w:rsidR="00EF6828" w:rsidRPr="005F0586" w:rsidRDefault="00000000" w:rsidP="007D7256">
      <w:pPr>
        <w:pStyle w:val="Summarylist"/>
        <w:numPr>
          <w:ilvl w:val="0"/>
          <w:numId w:val="34"/>
        </w:numPr>
        <w:rPr>
          <w:lang w:val="es-AR"/>
        </w:rPr>
      </w:pPr>
      <w:r w:rsidRPr="005F0586">
        <w:rPr>
          <w:lang w:val="es-AR"/>
        </w:rPr>
        <w:t>Los métodos actuales de proyección de la demanda futura de agua son notoriamente imprecisos, ya que se basan en simples suposiciones de crecimiento demográfico</w:t>
      </w:r>
      <w:del w:id="1227" w:author="Barbara Compañy" w:date="2024-08-09T10:40:00Z" w16du:dateUtc="2024-08-09T13:40:00Z">
        <w:r w:rsidRPr="005F0586" w:rsidDel="00EC0F6F">
          <w:rPr>
            <w:lang w:val="es-AR"/>
          </w:rPr>
          <w:delText xml:space="preserve">, </w:delText>
        </w:r>
      </w:del>
      <w:ins w:id="1228" w:author="Barbara Compañy" w:date="2024-08-09T10:40:00Z" w16du:dateUtc="2024-08-09T13:40:00Z">
        <w:r w:rsidR="00EC0F6F">
          <w:rPr>
            <w:lang w:val="es-AR"/>
          </w:rPr>
          <w:t xml:space="preserve"> y </w:t>
        </w:r>
      </w:ins>
      <w:r w:rsidRPr="005F0586">
        <w:rPr>
          <w:lang w:val="es-AR"/>
        </w:rPr>
        <w:t xml:space="preserve">expectativas de demanda </w:t>
      </w:r>
      <w:del w:id="1229" w:author="Barbara Compañy" w:date="2024-08-09T10:31:00Z" w16du:dateUtc="2024-08-09T13:31:00Z">
        <w:r w:rsidRPr="005F0586" w:rsidDel="003B3869">
          <w:rPr>
            <w:lang w:val="es-AR"/>
          </w:rPr>
          <w:delText>de agua</w:delText>
        </w:r>
      </w:del>
      <w:ins w:id="1230" w:author="Barbara Compañy" w:date="2024-08-09T10:31:00Z" w16du:dateUtc="2024-08-09T13:31:00Z">
        <w:r w:rsidR="003B3869">
          <w:rPr>
            <w:lang w:val="es-AR"/>
          </w:rPr>
          <w:t>hídrica</w:t>
        </w:r>
      </w:ins>
      <w:r w:rsidRPr="005F0586">
        <w:rPr>
          <w:lang w:val="es-AR"/>
        </w:rPr>
        <w:t xml:space="preserve"> per cápita</w:t>
      </w:r>
      <w:ins w:id="1231" w:author="Barbara Compañy" w:date="2024-08-09T10:40:00Z" w16du:dateUtc="2024-08-09T13:40:00Z">
        <w:r w:rsidR="00EC0F6F">
          <w:rPr>
            <w:lang w:val="es-AR"/>
          </w:rPr>
          <w:t>,</w:t>
        </w:r>
      </w:ins>
      <w:r w:rsidRPr="005F0586">
        <w:rPr>
          <w:lang w:val="es-AR"/>
        </w:rPr>
        <w:t xml:space="preserve"> y </w:t>
      </w:r>
      <w:del w:id="1232" w:author="Barbara Compañy" w:date="2024-08-09T10:40:00Z" w16du:dateUtc="2024-08-09T13:40:00Z">
        <w:r w:rsidRPr="005F0586" w:rsidDel="00EC0F6F">
          <w:rPr>
            <w:lang w:val="es-AR"/>
          </w:rPr>
          <w:delText>una comprensión incompleta</w:delText>
        </w:r>
      </w:del>
      <w:ins w:id="1233" w:author="Barbara Compañy" w:date="2024-08-09T10:40:00Z" w16du:dateUtc="2024-08-09T13:40:00Z">
        <w:r w:rsidR="00EC0F6F">
          <w:rPr>
            <w:lang w:val="es-AR"/>
          </w:rPr>
          <w:t>no comprenden en profundidad</w:t>
        </w:r>
      </w:ins>
      <w:r w:rsidRPr="005F0586">
        <w:rPr>
          <w:lang w:val="es-AR"/>
        </w:rPr>
        <w:t xml:space="preserve"> </w:t>
      </w:r>
      <w:del w:id="1234" w:author="Barbara Compañy" w:date="2024-08-09T10:40:00Z" w16du:dateUtc="2024-08-09T13:40:00Z">
        <w:r w:rsidRPr="005F0586" w:rsidDel="00EC0F6F">
          <w:rPr>
            <w:lang w:val="es-AR"/>
          </w:rPr>
          <w:delText>d</w:delText>
        </w:r>
      </w:del>
      <w:r w:rsidRPr="005F0586">
        <w:rPr>
          <w:lang w:val="es-AR"/>
        </w:rPr>
        <w:t xml:space="preserve">el papel de los intercambios </w:t>
      </w:r>
      <w:del w:id="1235" w:author="Barbara Compañy" w:date="2024-08-09T10:29:00Z" w16du:dateUtc="2024-08-09T13:29:00Z">
        <w:r w:rsidRPr="005F0586" w:rsidDel="003B3869">
          <w:rPr>
            <w:lang w:val="es-AR"/>
          </w:rPr>
          <w:delText xml:space="preserve">virtuales </w:delText>
        </w:r>
      </w:del>
      <w:r w:rsidRPr="005F0586">
        <w:rPr>
          <w:lang w:val="es-AR"/>
        </w:rPr>
        <w:t>de agua</w:t>
      </w:r>
      <w:ins w:id="1236" w:author="Barbara Compañy" w:date="2024-08-09T10:29:00Z" w16du:dateUtc="2024-08-09T13:29:00Z">
        <w:r w:rsidR="003B3869">
          <w:rPr>
            <w:lang w:val="es-AR"/>
          </w:rPr>
          <w:t xml:space="preserve"> virtu</w:t>
        </w:r>
      </w:ins>
      <w:ins w:id="1237" w:author="Barbara Compañy" w:date="2024-08-09T10:30:00Z" w16du:dateUtc="2024-08-09T13:30:00Z">
        <w:r w:rsidR="003B3869">
          <w:rPr>
            <w:lang w:val="es-AR"/>
          </w:rPr>
          <w:t>al</w:t>
        </w:r>
      </w:ins>
      <w:r w:rsidRPr="005F0586">
        <w:rPr>
          <w:lang w:val="es-AR"/>
        </w:rPr>
        <w:t>, las huellas hídricas y los avances tecnológicos en la eficiencia del uso del agua en las zonas urbanas y agrícolas.</w:t>
      </w:r>
    </w:p>
    <w:p w14:paraId="42466160" w14:textId="7ED894CD" w:rsidR="00EF6828" w:rsidRPr="005F0586" w:rsidRDefault="00000000" w:rsidP="007D7256">
      <w:pPr>
        <w:pStyle w:val="Summarylist"/>
        <w:numPr>
          <w:ilvl w:val="0"/>
          <w:numId w:val="34"/>
        </w:numPr>
        <w:rPr>
          <w:lang w:val="es-AR"/>
        </w:rPr>
      </w:pPr>
      <w:r w:rsidRPr="005F0586">
        <w:rPr>
          <w:lang w:val="es-AR"/>
        </w:rPr>
        <w:t xml:space="preserve">Se ha desarrollado una amplia gama de métricas de la escasez de agua, resumidas en este artículo, pero ninguna métrica por sí sola puede representar adecuadamente la complejidad tanto de </w:t>
      </w:r>
      <w:del w:id="1238" w:author="Barbara Compañy" w:date="2024-08-09T10:46:00Z" w16du:dateUtc="2024-08-09T13:46:00Z">
        <w:r w:rsidRPr="005F0586" w:rsidDel="00EC0F6F">
          <w:rPr>
            <w:lang w:val="es-AR"/>
          </w:rPr>
          <w:delText xml:space="preserve">los </w:delText>
        </w:r>
      </w:del>
      <w:ins w:id="1239" w:author="Barbara Compañy" w:date="2024-08-09T10:46:00Z" w16du:dateUtc="2024-08-09T13:46:00Z">
        <w:r w:rsidR="00EC0F6F" w:rsidRPr="005F0586">
          <w:rPr>
            <w:lang w:val="es-AR"/>
          </w:rPr>
          <w:t>l</w:t>
        </w:r>
        <w:r w:rsidR="00EC0F6F">
          <w:rPr>
            <w:lang w:val="es-AR"/>
          </w:rPr>
          <w:t>a</w:t>
        </w:r>
        <w:r w:rsidR="00EC0F6F" w:rsidRPr="005F0586">
          <w:rPr>
            <w:lang w:val="es-AR"/>
          </w:rPr>
          <w:t xml:space="preserve">s </w:t>
        </w:r>
      </w:ins>
      <w:del w:id="1240" w:author="Barbara Compañy" w:date="2024-08-09T10:46:00Z" w16du:dateUtc="2024-08-09T13:46:00Z">
        <w:r w:rsidRPr="005F0586" w:rsidDel="00EC0F6F">
          <w:rPr>
            <w:lang w:val="es-AR"/>
          </w:rPr>
          <w:delText xml:space="preserve">motores </w:delText>
        </w:r>
      </w:del>
      <w:ins w:id="1241" w:author="Barbara Compañy" w:date="2024-08-09T10:46:00Z" w16du:dateUtc="2024-08-09T13:46:00Z">
        <w:r w:rsidR="00EC0F6F">
          <w:rPr>
            <w:lang w:val="es-AR"/>
          </w:rPr>
          <w:t>causas</w:t>
        </w:r>
        <w:r w:rsidR="00EC0F6F" w:rsidRPr="005F0586">
          <w:rPr>
            <w:lang w:val="es-AR"/>
          </w:rPr>
          <w:t xml:space="preserve"> </w:t>
        </w:r>
      </w:ins>
      <w:r w:rsidRPr="005F0586">
        <w:rPr>
          <w:lang w:val="es-AR"/>
        </w:rPr>
        <w:t xml:space="preserve">como de los riesgos de la escasez de agua. Sin embargo, desde cualquier punto de vista, las poblaciones </w:t>
      </w:r>
      <w:del w:id="1242" w:author="Barbara Compañy" w:date="2024-08-09T10:48:00Z" w16du:dateUtc="2024-08-09T13:48:00Z">
        <w:r w:rsidRPr="005F0586" w:rsidDel="00EC0F6F">
          <w:rPr>
            <w:lang w:val="es-AR"/>
          </w:rPr>
          <w:delText xml:space="preserve">más </w:delText>
        </w:r>
      </w:del>
      <w:ins w:id="1243" w:author="Barbara Compañy" w:date="2024-08-09T10:48:00Z" w16du:dateUtc="2024-08-09T13:48:00Z">
        <w:r w:rsidR="00EC0F6F">
          <w:rPr>
            <w:lang w:val="es-AR"/>
          </w:rPr>
          <w:t>muy</w:t>
        </w:r>
        <w:r w:rsidR="00EC0F6F" w:rsidRPr="005F0586">
          <w:rPr>
            <w:lang w:val="es-AR"/>
          </w:rPr>
          <w:t xml:space="preserve"> </w:t>
        </w:r>
      </w:ins>
      <w:r w:rsidRPr="005F0586">
        <w:rPr>
          <w:lang w:val="es-AR"/>
        </w:rPr>
        <w:t xml:space="preserve">grandes corren el </w:t>
      </w:r>
      <w:r w:rsidRPr="005F0586">
        <w:rPr>
          <w:lang w:val="es-AR"/>
        </w:rPr>
        <w:lastRenderedPageBreak/>
        <w:t>riesgo de sufrir algún tipo de escasez de agua dulce.</w:t>
      </w:r>
    </w:p>
    <w:p w14:paraId="211276F2" w14:textId="78271319" w:rsidR="00EF6828" w:rsidRPr="005F0586" w:rsidRDefault="00000000" w:rsidP="007D7256">
      <w:pPr>
        <w:pStyle w:val="Summarylist"/>
        <w:numPr>
          <w:ilvl w:val="0"/>
          <w:numId w:val="34"/>
        </w:numPr>
        <w:rPr>
          <w:lang w:val="es-AR"/>
        </w:rPr>
      </w:pPr>
      <w:r w:rsidRPr="005F0586">
        <w:rPr>
          <w:lang w:val="es-AR"/>
        </w:rPr>
        <w:t xml:space="preserve">Se han desarrollado y aplicado muchos enfoques eficaces para </w:t>
      </w:r>
      <w:del w:id="1244" w:author="Barbara Compañy" w:date="2024-08-09T10:50:00Z" w16du:dateUtc="2024-08-09T13:50:00Z">
        <w:r w:rsidRPr="005F0586" w:rsidDel="00407905">
          <w:rPr>
            <w:lang w:val="es-AR"/>
          </w:rPr>
          <w:delText>hacer frente a</w:delText>
        </w:r>
      </w:del>
      <w:ins w:id="1245" w:author="Barbara Compañy" w:date="2024-08-09T10:50:00Z" w16du:dateUtc="2024-08-09T13:50:00Z">
        <w:r w:rsidR="00407905">
          <w:rPr>
            <w:lang w:val="es-AR"/>
          </w:rPr>
          <w:t>abordar</w:t>
        </w:r>
      </w:ins>
      <w:r w:rsidRPr="005F0586">
        <w:rPr>
          <w:lang w:val="es-AR"/>
        </w:rPr>
        <w:t xml:space="preserve"> la escasez de agua, pero en los últimos años se ha producido un cambio importante: se ha pasado de centrarse exclusivamente en las soluciones relacionadas con la oferta a adoptar </w:t>
      </w:r>
      <w:del w:id="1246" w:author="Barbara Compañy" w:date="2024-08-09T10:51:00Z" w16du:dateUtc="2024-08-09T13:51:00Z">
        <w:r w:rsidRPr="005F0586" w:rsidDel="00407905">
          <w:rPr>
            <w:lang w:val="es-AR"/>
          </w:rPr>
          <w:delText xml:space="preserve">soluciones </w:delText>
        </w:r>
      </w:del>
      <w:ins w:id="1247" w:author="Barbara Compañy" w:date="2024-08-09T10:51:00Z" w16du:dateUtc="2024-08-09T13:51:00Z">
        <w:r w:rsidR="00407905">
          <w:rPr>
            <w:lang w:val="es-AR"/>
          </w:rPr>
          <w:t>propuestas</w:t>
        </w:r>
        <w:r w:rsidR="00407905" w:rsidRPr="005F0586">
          <w:rPr>
            <w:lang w:val="es-AR"/>
          </w:rPr>
          <w:t xml:space="preserve"> </w:t>
        </w:r>
      </w:ins>
      <w:r w:rsidRPr="005F0586">
        <w:rPr>
          <w:lang w:val="es-AR"/>
        </w:rPr>
        <w:t>más globales e integradas que incluyen opciones alternativas de suministro, una mayor eficiencia hídrica y enfoques de gestión de la demanda, así como políticas institucionales y económicas más sofisticadas.</w:t>
      </w:r>
    </w:p>
    <w:p w14:paraId="5C69D7F0" w14:textId="184C6702" w:rsidR="00EF6828" w:rsidRPr="0068160A" w:rsidRDefault="00000000" w:rsidP="00CE7FFE">
      <w:pPr>
        <w:pStyle w:val="Futurehead"/>
      </w:pPr>
      <w:r w:rsidRPr="0068160A">
        <w:t xml:space="preserve">CUESTIONES </w:t>
      </w:r>
      <w:del w:id="1248" w:author="Barbara Compañy" w:date="2024-08-09T10:58:00Z" w16du:dateUtc="2024-08-09T13:58:00Z">
        <w:r w:rsidRPr="0068160A" w:rsidDel="00407905">
          <w:delText>DE FUTURO</w:delText>
        </w:r>
      </w:del>
      <w:ins w:id="1249" w:author="Barbara Compañy" w:date="2024-08-09T10:58:00Z" w16du:dateUtc="2024-08-09T13:58:00Z">
        <w:r w:rsidR="00407905">
          <w:t>FUTURA</w:t>
        </w:r>
      </w:ins>
      <w:ins w:id="1250" w:author="Barbara Compañy" w:date="2024-08-09T10:59:00Z" w16du:dateUtc="2024-08-09T13:59:00Z">
        <w:r w:rsidR="00407905">
          <w:t>S</w:t>
        </w:r>
      </w:ins>
    </w:p>
    <w:p w14:paraId="638DEA9A" w14:textId="4478ED9C" w:rsidR="00EF6828" w:rsidRPr="005F0586" w:rsidRDefault="00000000" w:rsidP="007D7256">
      <w:pPr>
        <w:pStyle w:val="Futurelist"/>
        <w:numPr>
          <w:ilvl w:val="0"/>
          <w:numId w:val="35"/>
        </w:numPr>
        <w:rPr>
          <w:lang w:val="es-AR"/>
        </w:rPr>
      </w:pPr>
      <w:r w:rsidRPr="005F0586">
        <w:rPr>
          <w:lang w:val="es-AR"/>
        </w:rPr>
        <w:t xml:space="preserve">Es necesario seguir investigando para </w:t>
      </w:r>
      <w:del w:id="1251" w:author="Barbara Compañy" w:date="2024-08-09T11:02:00Z" w16du:dateUtc="2024-08-09T14:02:00Z">
        <w:r w:rsidRPr="005F0586" w:rsidDel="00D51AEE">
          <w:rPr>
            <w:lang w:val="es-AR"/>
          </w:rPr>
          <w:delText xml:space="preserve">reducir </w:delText>
        </w:r>
      </w:del>
      <w:ins w:id="1252" w:author="Barbara Compañy" w:date="2024-08-09T11:02:00Z" w16du:dateUtc="2024-08-09T14:02:00Z">
        <w:r w:rsidR="00D51AEE">
          <w:rPr>
            <w:lang w:val="es-AR"/>
          </w:rPr>
          <w:t>disminuir</w:t>
        </w:r>
        <w:r w:rsidR="00D51AEE" w:rsidRPr="005F0586">
          <w:rPr>
            <w:lang w:val="es-AR"/>
          </w:rPr>
          <w:t xml:space="preserve"> </w:t>
        </w:r>
      </w:ins>
      <w:r w:rsidRPr="005F0586">
        <w:rPr>
          <w:lang w:val="es-AR"/>
        </w:rPr>
        <w:t>la</w:t>
      </w:r>
      <w:del w:id="1253" w:author="Barbara Compañy" w:date="2024-08-09T11:01:00Z" w16du:dateUtc="2024-08-09T14:01:00Z">
        <w:r w:rsidRPr="005F0586" w:rsidDel="00D51AEE">
          <w:rPr>
            <w:lang w:val="es-AR"/>
          </w:rPr>
          <w:delText>s</w:delText>
        </w:r>
      </w:del>
      <w:r w:rsidRPr="005F0586">
        <w:rPr>
          <w:lang w:val="es-AR"/>
        </w:rPr>
        <w:t xml:space="preserve"> incertidumbre</w:t>
      </w:r>
      <w:del w:id="1254" w:author="Barbara Compañy" w:date="2024-08-09T11:01:00Z" w16du:dateUtc="2024-08-09T14:01:00Z">
        <w:r w:rsidRPr="005F0586" w:rsidDel="00D51AEE">
          <w:rPr>
            <w:lang w:val="es-AR"/>
          </w:rPr>
          <w:delText>s</w:delText>
        </w:r>
      </w:del>
      <w:r w:rsidRPr="005F0586">
        <w:rPr>
          <w:lang w:val="es-AR"/>
        </w:rPr>
        <w:t xml:space="preserve"> </w:t>
      </w:r>
      <w:del w:id="1255" w:author="Barbara Compañy" w:date="2024-08-09T11:01:00Z" w16du:dateUtc="2024-08-09T14:01:00Z">
        <w:r w:rsidRPr="005F0586" w:rsidDel="00D51AEE">
          <w:rPr>
            <w:lang w:val="es-AR"/>
          </w:rPr>
          <w:delText xml:space="preserve">sobre </w:delText>
        </w:r>
      </w:del>
      <w:ins w:id="1256" w:author="Barbara Compañy" w:date="2024-08-09T11:01:00Z" w16du:dateUtc="2024-08-09T14:01:00Z">
        <w:r w:rsidR="00D51AEE">
          <w:rPr>
            <w:lang w:val="es-AR"/>
          </w:rPr>
          <w:t>en cuanto a</w:t>
        </w:r>
        <w:r w:rsidR="00D51AEE" w:rsidRPr="005F0586">
          <w:rPr>
            <w:lang w:val="es-AR"/>
          </w:rPr>
          <w:t xml:space="preserve"> </w:t>
        </w:r>
      </w:ins>
      <w:r w:rsidRPr="005F0586">
        <w:rPr>
          <w:lang w:val="es-AR"/>
        </w:rPr>
        <w:t>las reservas y los flujos de agua en el ciclo hidrológico.</w:t>
      </w:r>
    </w:p>
    <w:p w14:paraId="566DFCAC" w14:textId="0A294015" w:rsidR="00EF6828" w:rsidRPr="005F0586" w:rsidRDefault="00000000" w:rsidP="007D7256">
      <w:pPr>
        <w:pStyle w:val="Futurelist"/>
        <w:numPr>
          <w:ilvl w:val="0"/>
          <w:numId w:val="35"/>
        </w:numPr>
        <w:rPr>
          <w:lang w:val="es-AR"/>
        </w:rPr>
      </w:pPr>
      <w:r w:rsidRPr="005F0586">
        <w:rPr>
          <w:lang w:val="es-AR"/>
        </w:rPr>
        <w:t>Las graves lagunas</w:t>
      </w:r>
      <w:ins w:id="1257" w:author="Barbara Compañy" w:date="2024-08-09T11:13:00Z" w16du:dateUtc="2024-08-09T14:13:00Z">
        <w:r w:rsidR="00C27A77">
          <w:rPr>
            <w:lang w:val="es-AR"/>
          </w:rPr>
          <w:t xml:space="preserve"> existentes</w:t>
        </w:r>
      </w:ins>
      <w:r w:rsidRPr="005F0586">
        <w:rPr>
          <w:lang w:val="es-AR"/>
        </w:rPr>
        <w:t xml:space="preserve"> en los datos sobre el uso humano del agua deben </w:t>
      </w:r>
      <w:del w:id="1258" w:author="Barbara Compañy" w:date="2024-08-09T11:13:00Z" w16du:dateUtc="2024-08-09T14:13:00Z">
        <w:r w:rsidRPr="005F0586" w:rsidDel="00C27A77">
          <w:rPr>
            <w:lang w:val="es-AR"/>
          </w:rPr>
          <w:delText xml:space="preserve">colmarse </w:delText>
        </w:r>
      </w:del>
      <w:ins w:id="1259" w:author="Barbara Compañy" w:date="2024-08-09T11:13:00Z" w16du:dateUtc="2024-08-09T14:13:00Z">
        <w:r w:rsidR="00C27A77">
          <w:rPr>
            <w:lang w:val="es-AR"/>
          </w:rPr>
          <w:t>completarse</w:t>
        </w:r>
        <w:r w:rsidR="00C27A77" w:rsidRPr="005F0586">
          <w:rPr>
            <w:lang w:val="es-AR"/>
          </w:rPr>
          <w:t xml:space="preserve"> </w:t>
        </w:r>
      </w:ins>
      <w:r w:rsidRPr="005F0586">
        <w:rPr>
          <w:lang w:val="es-AR"/>
        </w:rPr>
        <w:t xml:space="preserve">mediante el desarrollo y </w:t>
      </w:r>
      <w:del w:id="1260" w:author="Barbara Compañy" w:date="2024-08-09T11:14:00Z" w16du:dateUtc="2024-08-09T14:14:00Z">
        <w:r w:rsidRPr="005F0586" w:rsidDel="00C27A77">
          <w:rPr>
            <w:lang w:val="es-AR"/>
          </w:rPr>
          <w:delText xml:space="preserve">despliegue </w:delText>
        </w:r>
      </w:del>
      <w:ins w:id="1261" w:author="Barbara Compañy" w:date="2024-08-09T11:14:00Z" w16du:dateUtc="2024-08-09T14:14:00Z">
        <w:r w:rsidR="00C27A77">
          <w:rPr>
            <w:lang w:val="es-AR"/>
          </w:rPr>
          <w:t>la implementación</w:t>
        </w:r>
        <w:r w:rsidR="00C27A77" w:rsidRPr="005F0586">
          <w:rPr>
            <w:lang w:val="es-AR"/>
          </w:rPr>
          <w:t xml:space="preserve"> </w:t>
        </w:r>
      </w:ins>
      <w:r w:rsidRPr="005F0586">
        <w:rPr>
          <w:lang w:val="es-AR"/>
        </w:rPr>
        <w:t xml:space="preserve">de mejores métodos sistemáticos de contabilidad </w:t>
      </w:r>
      <w:del w:id="1262" w:author="Barbara Compañy" w:date="2024-08-09T11:14:00Z" w16du:dateUtc="2024-08-09T14:14:00Z">
        <w:r w:rsidRPr="005F0586" w:rsidDel="00C27A77">
          <w:rPr>
            <w:lang w:val="es-AR"/>
          </w:rPr>
          <w:delText>del agua</w:delText>
        </w:r>
      </w:del>
      <w:ins w:id="1263" w:author="Barbara Compañy" w:date="2024-08-09T11:14:00Z" w16du:dateUtc="2024-08-09T14:14:00Z">
        <w:r w:rsidR="00C27A77">
          <w:rPr>
            <w:lang w:val="es-AR"/>
          </w:rPr>
          <w:t>hídrica</w:t>
        </w:r>
      </w:ins>
      <w:r w:rsidRPr="005F0586">
        <w:rPr>
          <w:lang w:val="es-AR"/>
        </w:rPr>
        <w:t>.</w:t>
      </w:r>
    </w:p>
    <w:p w14:paraId="54832D72" w14:textId="2C993179" w:rsidR="00EF6828" w:rsidRPr="005F0586" w:rsidRDefault="00000000" w:rsidP="007D7256">
      <w:pPr>
        <w:pStyle w:val="Futurelist"/>
        <w:numPr>
          <w:ilvl w:val="0"/>
          <w:numId w:val="35"/>
        </w:numPr>
        <w:rPr>
          <w:lang w:val="es-AR"/>
        </w:rPr>
      </w:pPr>
      <w:r w:rsidRPr="005F0586">
        <w:rPr>
          <w:lang w:val="es-AR"/>
        </w:rPr>
        <w:t xml:space="preserve">Entre </w:t>
      </w:r>
      <w:del w:id="1264" w:author="Barbara Compañy" w:date="2024-08-09T11:14:00Z" w16du:dateUtc="2024-08-09T14:14:00Z">
        <w:r w:rsidRPr="005F0586" w:rsidDel="00C27A77">
          <w:rPr>
            <w:lang w:val="es-AR"/>
          </w:rPr>
          <w:delText xml:space="preserve">los </w:delText>
        </w:r>
      </w:del>
      <w:ins w:id="1265" w:author="Barbara Compañy" w:date="2024-08-09T11:14:00Z" w16du:dateUtc="2024-08-09T14:14:00Z">
        <w:r w:rsidR="00C27A77" w:rsidRPr="005F0586">
          <w:rPr>
            <w:lang w:val="es-AR"/>
          </w:rPr>
          <w:t>l</w:t>
        </w:r>
        <w:r w:rsidR="00C27A77">
          <w:rPr>
            <w:lang w:val="es-AR"/>
          </w:rPr>
          <w:t>a</w:t>
        </w:r>
        <w:r w:rsidR="00C27A77" w:rsidRPr="005F0586">
          <w:rPr>
            <w:lang w:val="es-AR"/>
          </w:rPr>
          <w:t xml:space="preserve">s </w:t>
        </w:r>
      </w:ins>
      <w:del w:id="1266" w:author="Barbara Compañy" w:date="2024-08-09T11:14:00Z" w16du:dateUtc="2024-08-09T14:14:00Z">
        <w:r w:rsidRPr="005F0586" w:rsidDel="00C27A77">
          <w:rPr>
            <w:lang w:val="es-AR"/>
          </w:rPr>
          <w:delText xml:space="preserve">motores </w:delText>
        </w:r>
      </w:del>
      <w:ins w:id="1267" w:author="Barbara Compañy" w:date="2024-08-09T11:14:00Z" w16du:dateUtc="2024-08-09T14:14:00Z">
        <w:r w:rsidR="00C27A77">
          <w:rPr>
            <w:lang w:val="es-AR"/>
          </w:rPr>
          <w:t>causas</w:t>
        </w:r>
        <w:r w:rsidR="00C27A77" w:rsidRPr="005F0586">
          <w:rPr>
            <w:lang w:val="es-AR"/>
          </w:rPr>
          <w:t xml:space="preserve"> </w:t>
        </w:r>
      </w:ins>
      <w:r w:rsidRPr="005F0586">
        <w:rPr>
          <w:lang w:val="es-AR"/>
        </w:rPr>
        <w:t xml:space="preserve">de </w:t>
      </w:r>
      <w:del w:id="1268" w:author="Barbara Compañy" w:date="2024-08-09T11:14:00Z" w16du:dateUtc="2024-08-09T14:14:00Z">
        <w:r w:rsidRPr="005F0586" w:rsidDel="00C27A77">
          <w:rPr>
            <w:lang w:val="es-AR"/>
          </w:rPr>
          <w:delText xml:space="preserve">la </w:delText>
        </w:r>
      </w:del>
      <w:r w:rsidRPr="005F0586">
        <w:rPr>
          <w:lang w:val="es-AR"/>
        </w:rPr>
        <w:t>escasez de agua figuran factores demográficos y económicos, limitaciones de la</w:t>
      </w:r>
      <w:del w:id="1269" w:author="Barbara Compañy" w:date="2024-08-09T11:15:00Z" w16du:dateUtc="2024-08-09T14:15:00Z">
        <w:r w:rsidRPr="005F0586" w:rsidDel="00C27A77">
          <w:rPr>
            <w:lang w:val="es-AR"/>
          </w:rPr>
          <w:delText>s</w:delText>
        </w:r>
      </w:del>
      <w:r w:rsidRPr="005F0586">
        <w:rPr>
          <w:lang w:val="es-AR"/>
        </w:rPr>
        <w:t xml:space="preserve"> infraestructura</w:t>
      </w:r>
      <w:del w:id="1270" w:author="Barbara Compañy" w:date="2024-08-09T11:15:00Z" w16du:dateUtc="2024-08-09T14:15:00Z">
        <w:r w:rsidRPr="005F0586" w:rsidDel="00C27A77">
          <w:rPr>
            <w:lang w:val="es-AR"/>
          </w:rPr>
          <w:delText>s</w:delText>
        </w:r>
      </w:del>
      <w:r w:rsidRPr="005F0586">
        <w:rPr>
          <w:lang w:val="es-AR"/>
        </w:rPr>
        <w:t xml:space="preserve"> y </w:t>
      </w:r>
      <w:del w:id="1271" w:author="Barbara Compañy" w:date="2024-08-09T11:15:00Z" w16du:dateUtc="2024-08-09T14:15:00Z">
        <w:r w:rsidRPr="005F0586" w:rsidDel="00C27A77">
          <w:rPr>
            <w:lang w:val="es-AR"/>
          </w:rPr>
          <w:delText xml:space="preserve">fallos </w:delText>
        </w:r>
      </w:del>
      <w:ins w:id="1272" w:author="Barbara Compañy" w:date="2024-08-09T11:17:00Z" w16du:dateUtc="2024-08-09T14:17:00Z">
        <w:r w:rsidR="00C27A77">
          <w:rPr>
            <w:lang w:val="es-AR"/>
          </w:rPr>
          <w:t>deficiencias</w:t>
        </w:r>
      </w:ins>
      <w:ins w:id="1273" w:author="Barbara Compañy" w:date="2024-08-09T11:15:00Z" w16du:dateUtc="2024-08-09T14:15:00Z">
        <w:r w:rsidR="00C27A77" w:rsidRPr="005F0586">
          <w:rPr>
            <w:lang w:val="es-AR"/>
          </w:rPr>
          <w:t xml:space="preserve"> </w:t>
        </w:r>
      </w:ins>
      <w:r w:rsidRPr="005F0586">
        <w:rPr>
          <w:lang w:val="es-AR"/>
        </w:rPr>
        <w:t xml:space="preserve">institucionales y, cada vez más, modificaciones antropogénicas del clima que están alterando los ciclos hidrológicos. La investigación sobre las </w:t>
      </w:r>
      <w:r w:rsidR="00527803">
        <w:rPr>
          <w:lang w:val="es-AR"/>
        </w:rPr>
        <w:t>implicancias</w:t>
      </w:r>
      <w:r w:rsidRPr="005F0586">
        <w:rPr>
          <w:lang w:val="es-AR"/>
        </w:rPr>
        <w:t xml:space="preserve"> hidrológicas del cambio climático tiene ya una base sólida, pero se beneficiaría </w:t>
      </w:r>
      <w:del w:id="1274" w:author="Barbara Compañy" w:date="2024-08-09T11:35:00Z" w16du:dateUtc="2024-08-09T14:35:00Z">
        <w:r w:rsidRPr="005F0586" w:rsidDel="00EA04D9">
          <w:rPr>
            <w:lang w:val="es-AR"/>
          </w:rPr>
          <w:delText xml:space="preserve">de </w:delText>
        </w:r>
      </w:del>
      <w:ins w:id="1275" w:author="Barbara Compañy" w:date="2024-08-09T11:35:00Z" w16du:dateUtc="2024-08-09T14:35:00Z">
        <w:r w:rsidR="00EA04D9">
          <w:rPr>
            <w:lang w:val="es-AR"/>
          </w:rPr>
          <w:t>con</w:t>
        </w:r>
        <w:r w:rsidR="00EA04D9" w:rsidRPr="005F0586">
          <w:rPr>
            <w:lang w:val="es-AR"/>
          </w:rPr>
          <w:t xml:space="preserve"> </w:t>
        </w:r>
      </w:ins>
      <w:r w:rsidRPr="005F0586">
        <w:rPr>
          <w:lang w:val="es-AR"/>
        </w:rPr>
        <w:t>mejoras en la modelización, las evaluaciones regionales y la integración con los sectores energético y agrícola.</w:t>
      </w:r>
    </w:p>
    <w:p w14:paraId="47735BE2" w14:textId="77777777" w:rsidR="00EF6828" w:rsidRPr="005F0586" w:rsidRDefault="00000000" w:rsidP="007D7256">
      <w:pPr>
        <w:pStyle w:val="Futurelist"/>
        <w:numPr>
          <w:ilvl w:val="0"/>
          <w:numId w:val="35"/>
        </w:numPr>
        <w:rPr>
          <w:lang w:val="es-AR"/>
        </w:rPr>
      </w:pPr>
      <w:r w:rsidRPr="005F0586">
        <w:rPr>
          <w:lang w:val="es-AR"/>
        </w:rPr>
        <w:t>El complejo papel de la escasez de agua en el empeoramiento de las consecuencias de la pobreza y, a la inversa, el papel de la pobreza en dificultar la aplicación de soluciones a la escasez de agua, deben ser abordados por una amplia comunidad de expertos en recursos hídricos, científicos sociales y economistas políticos.</w:t>
      </w:r>
    </w:p>
    <w:p w14:paraId="153FA444" w14:textId="77777777" w:rsidR="00EF6828" w:rsidRPr="005F0586" w:rsidRDefault="00000000" w:rsidP="004A6097">
      <w:pPr>
        <w:pStyle w:val="Disclosurehead"/>
        <w:rPr>
          <w:lang w:val="es-AR"/>
        </w:rPr>
      </w:pPr>
      <w:r w:rsidRPr="005F0586">
        <w:rPr>
          <w:lang w:val="es-AR"/>
        </w:rPr>
        <w:t>DECLARACIÓN DE DIVULGACIÓN</w:t>
      </w:r>
    </w:p>
    <w:p w14:paraId="458D81FF" w14:textId="1046B9A6" w:rsidR="00EF6828" w:rsidRPr="005F0586" w:rsidRDefault="00000000" w:rsidP="004A6097">
      <w:pPr>
        <w:pStyle w:val="Disclosurepara"/>
        <w:rPr>
          <w:lang w:val="es-AR"/>
        </w:rPr>
      </w:pPr>
      <w:r w:rsidRPr="005F0586">
        <w:rPr>
          <w:lang w:val="es-AR"/>
        </w:rPr>
        <w:t>Los autores no tienen conocimiento de ninguna afiliación, membresía, financiación o participación financiera que pudiera considerarse que afecta a la objetividad de esta revisión.</w:t>
      </w:r>
    </w:p>
    <w:p w14:paraId="3F18CC97" w14:textId="77777777" w:rsidR="00025D84" w:rsidRPr="005F0586" w:rsidRDefault="00025D84" w:rsidP="004A6097">
      <w:pPr>
        <w:pStyle w:val="Disclosurepara"/>
        <w:rPr>
          <w:b/>
          <w:lang w:val="es-AR"/>
        </w:rPr>
      </w:pPr>
    </w:p>
    <w:p w14:paraId="044CDD77" w14:textId="7E23E1B7" w:rsidR="00025D84" w:rsidRPr="006D3833" w:rsidRDefault="00000000" w:rsidP="004A6097">
      <w:pPr>
        <w:pStyle w:val="Disclosurepara"/>
        <w:rPr>
          <w:b/>
        </w:rPr>
      </w:pPr>
      <w:r w:rsidRPr="006D3833">
        <w:rPr>
          <w:b/>
        </w:rPr>
        <w:t xml:space="preserve">&lt;COMP: </w:t>
      </w:r>
      <w:ins w:id="1276" w:author="Barbara Compañy" w:date="2024-08-08T11:34:00Z" w16du:dateUtc="2024-08-08T14:34:00Z">
        <w:r w:rsidR="006D3833">
          <w:rPr>
            <w:b/>
          </w:rPr>
          <w:t xml:space="preserve">References have been added to/deleted from the Literature Cited. Please </w:t>
        </w:r>
        <w:r w:rsidR="006D3833">
          <w:rPr>
            <w:b/>
          </w:rPr>
          <w:lastRenderedPageBreak/>
          <w:t>renumber references in all manuscript elements (e.g., Literature Cited, text, figure captions, tables, and "See Ref." cross-references).</w:t>
        </w:r>
        <w:r w:rsidR="00DE59D8">
          <w:rPr>
            <w:b/>
          </w:rPr>
          <w:t>&gt;</w:t>
        </w:r>
      </w:ins>
      <w:del w:id="1277" w:author="Barbara Compañy" w:date="2024-08-08T11:34:00Z" w16du:dateUtc="2024-08-08T14:34:00Z">
        <w:r w:rsidRPr="006D3833" w:rsidDel="006D3833">
          <w:rPr>
            <w:b/>
          </w:rPr>
          <w:delText>Se han añadido/eliminado referencias de la bibliografía citada. Por favor, cambie la numeración de las referencias en todos los elementos del manuscrito (por ejemplo, bibliografía citada, texto, pies de figuras, tablas y referencias cruzadas "Ver Ref.").</w:delText>
        </w:r>
      </w:del>
    </w:p>
    <w:p w14:paraId="7211B385" w14:textId="77777777" w:rsidR="00D753FF" w:rsidRPr="006D3833" w:rsidRDefault="00D753FF" w:rsidP="00D753FF"/>
    <w:p w14:paraId="2C20D7EC" w14:textId="77777777" w:rsidR="00876350" w:rsidRPr="006D3833" w:rsidRDefault="00876350" w:rsidP="00D753FF">
      <w:pPr>
        <w:sectPr w:rsidR="00876350" w:rsidRPr="006D3833" w:rsidSect="004A609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03085413" w14:textId="77777777" w:rsidR="00D753FF" w:rsidRPr="006D3833" w:rsidRDefault="00D753FF" w:rsidP="00D753FF"/>
    <w:p w14:paraId="718E207C" w14:textId="62F2583E" w:rsidR="00EF6828" w:rsidRPr="005F0586" w:rsidRDefault="00000000" w:rsidP="004A6097">
      <w:pPr>
        <w:pStyle w:val="Tabletitle"/>
        <w:rPr>
          <w:lang w:val="es-AR"/>
        </w:rPr>
      </w:pPr>
      <w:bookmarkStart w:id="1278" w:name="tb1"/>
      <w:r w:rsidRPr="005F0586">
        <w:rPr>
          <w:rStyle w:val="Tabletitlec"/>
          <w:lang w:val="es-AR"/>
        </w:rPr>
        <w:t>Cuadro 1</w:t>
      </w:r>
      <w:bookmarkEnd w:id="1278"/>
      <w:r w:rsidRPr="005F0586">
        <w:rPr>
          <w:lang w:val="es-AR"/>
        </w:rPr>
        <w:t xml:space="preserve"> Estimaciones recientes de las reservas mundiales de agua (1.000 </w:t>
      </w:r>
      <w:r w:rsidRPr="00EA04D9">
        <w:rPr>
          <w:lang w:val="es-AR"/>
          <w:rPrChange w:id="1279" w:author="Barbara Compañy" w:date="2024-08-09T11:37:00Z" w16du:dateUtc="2024-08-09T14:37:00Z">
            <w:rPr>
              <w:vertAlign w:val="superscript"/>
              <w:lang w:val="es-AR"/>
            </w:rPr>
          </w:rPrChange>
        </w:rPr>
        <w:t>km</w:t>
      </w:r>
      <w:r w:rsidRPr="005F0586">
        <w:rPr>
          <w:vertAlign w:val="superscript"/>
          <w:lang w:val="es-AR"/>
        </w:rPr>
        <w:t>3</w:t>
      </w:r>
      <w:r w:rsidR="00B941C2" w:rsidRPr="005F0586">
        <w:rPr>
          <w:vertAlign w:val="superscript"/>
          <w:lang w:val="es-AR"/>
        </w:rPr>
        <w:t>)a</w:t>
      </w:r>
    </w:p>
    <w:p w14:paraId="74812F1B" w14:textId="77777777" w:rsidR="00876350" w:rsidRPr="005F0586" w:rsidRDefault="00876350" w:rsidP="00876350">
      <w:pPr>
        <w:rPr>
          <w:lang w:val="es-A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67"/>
        <w:gridCol w:w="3983"/>
      </w:tblGrid>
      <w:tr w:rsidR="00E871E2" w:rsidRPr="00B6467B" w14:paraId="458323D5" w14:textId="77777777" w:rsidTr="00876350">
        <w:tc>
          <w:tcPr>
            <w:tcW w:w="3078" w:type="dxa"/>
          </w:tcPr>
          <w:p w14:paraId="1AF90B88" w14:textId="4D712555" w:rsidR="00EF6828" w:rsidRPr="0068160A" w:rsidRDefault="00000000" w:rsidP="00876350">
            <w:pPr>
              <w:pStyle w:val="Tablecolumnhead"/>
            </w:pPr>
            <w:del w:id="1280" w:author="Barbara Compañy" w:date="2024-08-09T11:37:00Z" w16du:dateUtc="2024-08-09T14:37:00Z">
              <w:r w:rsidRPr="0068160A" w:rsidDel="00EA04D9">
                <w:delText>Stock</w:delText>
              </w:r>
            </w:del>
            <w:proofErr w:type="spellStart"/>
            <w:ins w:id="1281" w:author="Barbara Compañy" w:date="2024-08-09T11:37:00Z" w16du:dateUtc="2024-08-09T14:37:00Z">
              <w:r w:rsidR="00EA04D9">
                <w:t>Reserva</w:t>
              </w:r>
            </w:ins>
            <w:proofErr w:type="spellEnd"/>
          </w:p>
        </w:tc>
        <w:tc>
          <w:tcPr>
            <w:tcW w:w="2767" w:type="dxa"/>
          </w:tcPr>
          <w:p w14:paraId="5F3C2976" w14:textId="130AAA3F" w:rsidR="00EF6828" w:rsidRPr="005F0586" w:rsidRDefault="00000000" w:rsidP="00876350">
            <w:pPr>
              <w:pStyle w:val="Tablecolumnhead"/>
              <w:rPr>
                <w:lang w:val="es-AR"/>
              </w:rPr>
            </w:pPr>
            <w:r w:rsidRPr="005F0586">
              <w:rPr>
                <w:lang w:val="es-AR"/>
              </w:rPr>
              <w:t xml:space="preserve">Cantidad [de Oki </w:t>
            </w:r>
            <w:del w:id="1282" w:author="Barbara Compañy" w:date="2024-08-09T11:42:00Z" w16du:dateUtc="2024-08-09T14:42:00Z">
              <w:r w:rsidRPr="005F0586" w:rsidDel="00EA04D9">
                <w:rPr>
                  <w:lang w:val="es-AR"/>
                </w:rPr>
                <w:delText xml:space="preserve">&amp; </w:delText>
              </w:r>
            </w:del>
            <w:ins w:id="1283" w:author="Barbara Compañy" w:date="2024-08-09T11:42:00Z" w16du:dateUtc="2024-08-09T14:42:00Z">
              <w:r w:rsidR="00EA04D9">
                <w:rPr>
                  <w:lang w:val="es-AR"/>
                </w:rPr>
                <w:t>y</w:t>
              </w:r>
              <w:r w:rsidR="00EA04D9" w:rsidRPr="005F0586">
                <w:rPr>
                  <w:lang w:val="es-AR"/>
                </w:rPr>
                <w:t xml:space="preserve"> </w:t>
              </w:r>
            </w:ins>
            <w:proofErr w:type="spellStart"/>
            <w:r w:rsidRPr="005F0586">
              <w:rPr>
                <w:lang w:val="es-AR"/>
              </w:rPr>
              <w:t>Kanae</w:t>
            </w:r>
            <w:proofErr w:type="spellEnd"/>
            <w:r w:rsidRPr="005F0586">
              <w:rPr>
                <w:lang w:val="es-AR"/>
              </w:rPr>
              <w:t xml:space="preserve"> 2006</w:t>
            </w:r>
            <w:ins w:id="1284" w:author="Barbara Compañy" w:date="2024-08-09T11:37:00Z" w16du:dateUtc="2024-08-09T14:37:00Z">
              <w:r w:rsidR="00EA04D9">
                <w:rPr>
                  <w:lang w:val="es-AR"/>
                </w:rPr>
                <w:t xml:space="preserve"> </w:t>
              </w:r>
            </w:ins>
            <w:r>
              <w:fldChar w:fldCharType="begin"/>
            </w:r>
            <w:r w:rsidRPr="005F0CB3">
              <w:rPr>
                <w:lang w:val="es-AR"/>
                <w:rPrChange w:id="1285" w:author="Barbara Compañy" w:date="2024-08-08T22:23:00Z" w16du:dateUtc="2024-08-09T01:23:00Z">
                  <w:rPr/>
                </w:rPrChange>
              </w:rPr>
              <w:instrText>HYPERLINK \l "bib7"</w:instrText>
            </w:r>
            <w:r>
              <w:fldChar w:fldCharType="separate"/>
            </w:r>
            <w:r w:rsidRPr="005F0586">
              <w:rPr>
                <w:rStyle w:val="Hipervnculo"/>
                <w:lang w:val="es-AR"/>
              </w:rPr>
              <w:t>(7</w:t>
            </w:r>
            <w:r>
              <w:rPr>
                <w:rStyle w:val="Hipervnculo"/>
                <w:lang w:val="es-AR"/>
              </w:rPr>
              <w:fldChar w:fldCharType="end"/>
            </w:r>
            <w:r w:rsidRPr="005F0586">
              <w:rPr>
                <w:lang w:val="es-AR"/>
              </w:rPr>
              <w:t>)</w:t>
            </w:r>
            <w:r w:rsidR="00B941C2" w:rsidRPr="005F0586">
              <w:rPr>
                <w:rFonts w:cs="Calibri"/>
                <w:szCs w:val="24"/>
                <w:vertAlign w:val="superscript"/>
                <w:lang w:val="es-AR"/>
              </w:rPr>
              <w:t>]b</w:t>
            </w:r>
          </w:p>
        </w:tc>
        <w:tc>
          <w:tcPr>
            <w:tcW w:w="3983" w:type="dxa"/>
          </w:tcPr>
          <w:p w14:paraId="220F7188" w14:textId="3ED4E7E8" w:rsidR="00EF6828" w:rsidRPr="005F0586" w:rsidRDefault="00000000" w:rsidP="00876350">
            <w:pPr>
              <w:pStyle w:val="Tablecolumnhead"/>
              <w:rPr>
                <w:lang w:val="es-AR"/>
              </w:rPr>
            </w:pPr>
            <w:r w:rsidRPr="005F0586">
              <w:rPr>
                <w:lang w:val="es-AR"/>
              </w:rPr>
              <w:t xml:space="preserve">Cantidad [de </w:t>
            </w:r>
            <w:proofErr w:type="spellStart"/>
            <w:r w:rsidRPr="005F0586">
              <w:rPr>
                <w:lang w:val="es-AR"/>
              </w:rPr>
              <w:t>Trenberth</w:t>
            </w:r>
            <w:proofErr w:type="spellEnd"/>
            <w:r w:rsidRPr="005F0586">
              <w:rPr>
                <w:lang w:val="es-AR"/>
              </w:rPr>
              <w:t xml:space="preserve"> et al. 2011</w:t>
            </w:r>
            <w:ins w:id="1286" w:author="Barbara Compañy" w:date="2024-08-09T11:37:00Z" w16du:dateUtc="2024-08-09T14:37:00Z">
              <w:r w:rsidR="00EA04D9">
                <w:rPr>
                  <w:lang w:val="es-AR"/>
                </w:rPr>
                <w:t xml:space="preserve"> </w:t>
              </w:r>
            </w:ins>
            <w:r>
              <w:fldChar w:fldCharType="begin"/>
            </w:r>
            <w:r w:rsidRPr="005F0CB3">
              <w:rPr>
                <w:lang w:val="es-AR"/>
                <w:rPrChange w:id="1287" w:author="Barbara Compañy" w:date="2024-08-08T22:23:00Z" w16du:dateUtc="2024-08-09T01:23:00Z">
                  <w:rPr/>
                </w:rPrChange>
              </w:rPr>
              <w:instrText>HYPERLINK \l "bib8"</w:instrText>
            </w:r>
            <w:r>
              <w:fldChar w:fldCharType="separate"/>
            </w:r>
            <w:r w:rsidRPr="005F0586">
              <w:rPr>
                <w:rStyle w:val="Hipervnculo"/>
                <w:lang w:val="es-AR"/>
              </w:rPr>
              <w:t>(8</w:t>
            </w:r>
            <w:r>
              <w:rPr>
                <w:rStyle w:val="Hipervnculo"/>
                <w:lang w:val="es-AR"/>
              </w:rPr>
              <w:fldChar w:fldCharType="end"/>
            </w:r>
            <w:r w:rsidRPr="005F0586">
              <w:rPr>
                <w:lang w:val="es-AR"/>
              </w:rPr>
              <w:t>)</w:t>
            </w:r>
            <w:r w:rsidR="00B941C2" w:rsidRPr="005F0586">
              <w:rPr>
                <w:rFonts w:cs="Calibri"/>
                <w:szCs w:val="24"/>
                <w:vertAlign w:val="superscript"/>
                <w:lang w:val="es-AR"/>
              </w:rPr>
              <w:t>]c</w:t>
            </w:r>
          </w:p>
        </w:tc>
      </w:tr>
      <w:tr w:rsidR="00E871E2" w14:paraId="2C9AC5CD" w14:textId="77777777" w:rsidTr="00876350">
        <w:tc>
          <w:tcPr>
            <w:tcW w:w="3078" w:type="dxa"/>
          </w:tcPr>
          <w:p w14:paraId="53026969" w14:textId="77777777" w:rsidR="00EF6828" w:rsidRPr="0068160A" w:rsidRDefault="00000000" w:rsidP="00876350">
            <w:pPr>
              <w:pStyle w:val="Tablebody"/>
            </w:pPr>
            <w:proofErr w:type="spellStart"/>
            <w:r w:rsidRPr="0068160A">
              <w:t>Océanos</w:t>
            </w:r>
            <w:proofErr w:type="spellEnd"/>
          </w:p>
        </w:tc>
        <w:tc>
          <w:tcPr>
            <w:tcW w:w="2767" w:type="dxa"/>
          </w:tcPr>
          <w:p w14:paraId="1E92C27B" w14:textId="1FCB0C66" w:rsidR="00EF6828" w:rsidRPr="0068160A" w:rsidRDefault="00000000" w:rsidP="00876350">
            <w:pPr>
              <w:pStyle w:val="Tablebody"/>
            </w:pPr>
            <w:r w:rsidRPr="0068160A">
              <w:t>1</w:t>
            </w:r>
            <w:del w:id="1288" w:author="Barbara Compañy" w:date="2024-08-09T11:39:00Z" w16du:dateUtc="2024-08-09T14:39:00Z">
              <w:r w:rsidRPr="0068160A" w:rsidDel="00EA04D9">
                <w:delText>,</w:delText>
              </w:r>
            </w:del>
            <w:ins w:id="1289" w:author="Barbara Compañy" w:date="2024-08-09T11:39:00Z" w16du:dateUtc="2024-08-09T14:39:00Z">
              <w:r w:rsidR="00EA04D9">
                <w:t>.</w:t>
              </w:r>
            </w:ins>
            <w:r w:rsidRPr="0068160A">
              <w:t>338</w:t>
            </w:r>
            <w:del w:id="1290" w:author="Barbara Compañy" w:date="2024-08-09T11:39:00Z" w16du:dateUtc="2024-08-09T14:39:00Z">
              <w:r w:rsidRPr="0068160A" w:rsidDel="00EA04D9">
                <w:delText>,</w:delText>
              </w:r>
            </w:del>
            <w:ins w:id="1291" w:author="Barbara Compañy" w:date="2024-08-09T11:39:00Z" w16du:dateUtc="2024-08-09T14:39:00Z">
              <w:r w:rsidR="00EA04D9">
                <w:t>.</w:t>
              </w:r>
            </w:ins>
            <w:r w:rsidRPr="0068160A">
              <w:t>000</w:t>
            </w:r>
          </w:p>
        </w:tc>
        <w:tc>
          <w:tcPr>
            <w:tcW w:w="3983" w:type="dxa"/>
          </w:tcPr>
          <w:p w14:paraId="7F3B9A48" w14:textId="56434526" w:rsidR="00EF6828" w:rsidRPr="0068160A" w:rsidRDefault="00000000" w:rsidP="00876350">
            <w:pPr>
              <w:pStyle w:val="Tablebody"/>
            </w:pPr>
            <w:r w:rsidRPr="0068160A">
              <w:t>1</w:t>
            </w:r>
            <w:del w:id="1292" w:author="Barbara Compañy" w:date="2024-08-09T11:39:00Z" w16du:dateUtc="2024-08-09T14:39:00Z">
              <w:r w:rsidRPr="0068160A" w:rsidDel="00EA04D9">
                <w:delText>,</w:delText>
              </w:r>
            </w:del>
            <w:ins w:id="1293" w:author="Barbara Compañy" w:date="2024-08-09T11:39:00Z" w16du:dateUtc="2024-08-09T14:39:00Z">
              <w:r w:rsidR="00EA04D9">
                <w:t>.</w:t>
              </w:r>
            </w:ins>
            <w:r w:rsidRPr="0068160A">
              <w:t>335</w:t>
            </w:r>
            <w:del w:id="1294" w:author="Barbara Compañy" w:date="2024-08-09T11:39:00Z" w16du:dateUtc="2024-08-09T14:39:00Z">
              <w:r w:rsidRPr="0068160A" w:rsidDel="00EA04D9">
                <w:delText>,</w:delText>
              </w:r>
            </w:del>
            <w:ins w:id="1295" w:author="Barbara Compañy" w:date="2024-08-09T11:39:00Z" w16du:dateUtc="2024-08-09T14:39:00Z">
              <w:r w:rsidR="00EA04D9">
                <w:t>.</w:t>
              </w:r>
            </w:ins>
            <w:r w:rsidRPr="0068160A">
              <w:t>040</w:t>
            </w:r>
          </w:p>
        </w:tc>
      </w:tr>
      <w:tr w:rsidR="00E871E2" w14:paraId="6C676A80" w14:textId="77777777" w:rsidTr="00876350">
        <w:tc>
          <w:tcPr>
            <w:tcW w:w="3078" w:type="dxa"/>
          </w:tcPr>
          <w:p w14:paraId="48A316E0" w14:textId="53B85F93" w:rsidR="00EF6828" w:rsidRPr="0068160A" w:rsidRDefault="00000000" w:rsidP="00876350">
            <w:pPr>
              <w:pStyle w:val="Tablebody"/>
            </w:pPr>
            <w:proofErr w:type="spellStart"/>
            <w:r w:rsidRPr="0068160A">
              <w:t>Hielo</w:t>
            </w:r>
            <w:proofErr w:type="spellEnd"/>
            <w:r w:rsidRPr="0068160A">
              <w:t xml:space="preserve"> y </w:t>
            </w:r>
            <w:proofErr w:type="spellStart"/>
            <w:r w:rsidRPr="0068160A">
              <w:t>glaciares</w:t>
            </w:r>
            <w:proofErr w:type="spellEnd"/>
          </w:p>
        </w:tc>
        <w:tc>
          <w:tcPr>
            <w:tcW w:w="2767" w:type="dxa"/>
          </w:tcPr>
          <w:p w14:paraId="33B15B34" w14:textId="3EA88626" w:rsidR="00EF6828" w:rsidRPr="0068160A" w:rsidRDefault="00000000" w:rsidP="00876350">
            <w:pPr>
              <w:pStyle w:val="Tablebody"/>
            </w:pPr>
            <w:r w:rsidRPr="0068160A">
              <w:t>24</w:t>
            </w:r>
            <w:del w:id="1296" w:author="Barbara Compañy" w:date="2024-08-09T11:39:00Z" w16du:dateUtc="2024-08-09T14:39:00Z">
              <w:r w:rsidRPr="0068160A" w:rsidDel="00EA04D9">
                <w:delText>,</w:delText>
              </w:r>
            </w:del>
            <w:ins w:id="1297" w:author="Barbara Compañy" w:date="2024-08-09T11:39:00Z" w16du:dateUtc="2024-08-09T14:39:00Z">
              <w:r w:rsidR="00EA04D9">
                <w:t>.</w:t>
              </w:r>
            </w:ins>
            <w:r w:rsidRPr="0068160A">
              <w:t>064</w:t>
            </w:r>
          </w:p>
        </w:tc>
        <w:tc>
          <w:tcPr>
            <w:tcW w:w="3983" w:type="dxa"/>
          </w:tcPr>
          <w:p w14:paraId="3604ACD6" w14:textId="553F59E0" w:rsidR="00EF6828" w:rsidRPr="0068160A" w:rsidRDefault="00000000" w:rsidP="00876350">
            <w:pPr>
              <w:pStyle w:val="Tablebody"/>
            </w:pPr>
            <w:r w:rsidRPr="0068160A">
              <w:t>26</w:t>
            </w:r>
            <w:del w:id="1298" w:author="Barbara Compañy" w:date="2024-08-09T11:39:00Z" w16du:dateUtc="2024-08-09T14:39:00Z">
              <w:r w:rsidRPr="0068160A" w:rsidDel="00EA04D9">
                <w:delText>,</w:delText>
              </w:r>
            </w:del>
            <w:ins w:id="1299" w:author="Barbara Compañy" w:date="2024-08-09T11:39:00Z" w16du:dateUtc="2024-08-09T14:39:00Z">
              <w:r w:rsidR="00EA04D9">
                <w:t>.</w:t>
              </w:r>
            </w:ins>
            <w:r w:rsidRPr="0068160A">
              <w:t>350</w:t>
            </w:r>
          </w:p>
        </w:tc>
      </w:tr>
      <w:tr w:rsidR="00E871E2" w14:paraId="61540B9F" w14:textId="77777777" w:rsidTr="00876350">
        <w:tc>
          <w:tcPr>
            <w:tcW w:w="3078" w:type="dxa"/>
          </w:tcPr>
          <w:p w14:paraId="566DABC2" w14:textId="77777777" w:rsidR="00EF6828" w:rsidRPr="0068160A" w:rsidRDefault="00000000" w:rsidP="00876350">
            <w:pPr>
              <w:pStyle w:val="Tablebody"/>
            </w:pPr>
            <w:r w:rsidRPr="0068160A">
              <w:t xml:space="preserve">Aguas </w:t>
            </w:r>
            <w:proofErr w:type="spellStart"/>
            <w:r w:rsidRPr="0068160A">
              <w:t>subterráneas</w:t>
            </w:r>
            <w:proofErr w:type="spellEnd"/>
          </w:p>
        </w:tc>
        <w:tc>
          <w:tcPr>
            <w:tcW w:w="2767" w:type="dxa"/>
          </w:tcPr>
          <w:p w14:paraId="486303AC" w14:textId="08F0CC6A" w:rsidR="00EF6828" w:rsidRPr="0068160A" w:rsidRDefault="00000000" w:rsidP="00876350">
            <w:pPr>
              <w:pStyle w:val="Tablebody"/>
            </w:pPr>
            <w:r w:rsidRPr="0068160A">
              <w:t>23</w:t>
            </w:r>
            <w:del w:id="1300" w:author="Barbara Compañy" w:date="2024-08-09T11:39:00Z" w16du:dateUtc="2024-08-09T14:39:00Z">
              <w:r w:rsidRPr="0068160A" w:rsidDel="00EA04D9">
                <w:delText>,</w:delText>
              </w:r>
            </w:del>
            <w:ins w:id="1301" w:author="Barbara Compañy" w:date="2024-08-09T11:39:00Z" w16du:dateUtc="2024-08-09T14:39:00Z">
              <w:r w:rsidR="00EA04D9">
                <w:t>.</w:t>
              </w:r>
            </w:ins>
            <w:r w:rsidRPr="0068160A">
              <w:t>400</w:t>
            </w:r>
          </w:p>
        </w:tc>
        <w:tc>
          <w:tcPr>
            <w:tcW w:w="3983" w:type="dxa"/>
          </w:tcPr>
          <w:p w14:paraId="1990C14B" w14:textId="0FD49290" w:rsidR="00EF6828" w:rsidRPr="0068160A" w:rsidRDefault="00000000" w:rsidP="00876350">
            <w:pPr>
              <w:pStyle w:val="Tablebody"/>
            </w:pPr>
            <w:r w:rsidRPr="0068160A">
              <w:t>15</w:t>
            </w:r>
            <w:del w:id="1302" w:author="Barbara Compañy" w:date="2024-08-09T11:39:00Z" w16du:dateUtc="2024-08-09T14:39:00Z">
              <w:r w:rsidRPr="0068160A" w:rsidDel="00EA04D9">
                <w:delText>,</w:delText>
              </w:r>
            </w:del>
            <w:ins w:id="1303" w:author="Barbara Compañy" w:date="2024-08-09T11:39:00Z" w16du:dateUtc="2024-08-09T14:39:00Z">
              <w:r w:rsidR="00EA04D9">
                <w:t>.</w:t>
              </w:r>
            </w:ins>
            <w:r w:rsidRPr="0068160A">
              <w:t>300</w:t>
            </w:r>
          </w:p>
        </w:tc>
      </w:tr>
      <w:tr w:rsidR="00E871E2" w14:paraId="19844346" w14:textId="77777777" w:rsidTr="00876350">
        <w:tc>
          <w:tcPr>
            <w:tcW w:w="3078" w:type="dxa"/>
          </w:tcPr>
          <w:p w14:paraId="704EC77F" w14:textId="77777777" w:rsidR="00EF6828" w:rsidRPr="0068160A" w:rsidRDefault="00000000" w:rsidP="00876350">
            <w:pPr>
              <w:pStyle w:val="Tablebody"/>
            </w:pPr>
            <w:r w:rsidRPr="0068160A">
              <w:t>Permafrost</w:t>
            </w:r>
          </w:p>
        </w:tc>
        <w:tc>
          <w:tcPr>
            <w:tcW w:w="2767" w:type="dxa"/>
          </w:tcPr>
          <w:p w14:paraId="19485331" w14:textId="77777777" w:rsidR="00EF6828" w:rsidRPr="0068160A" w:rsidRDefault="00000000" w:rsidP="00876350">
            <w:pPr>
              <w:pStyle w:val="Tablebody"/>
            </w:pPr>
            <w:r w:rsidRPr="0068160A">
              <w:t>300</w:t>
            </w:r>
          </w:p>
        </w:tc>
        <w:tc>
          <w:tcPr>
            <w:tcW w:w="3983" w:type="dxa"/>
          </w:tcPr>
          <w:p w14:paraId="06AC429D" w14:textId="77777777" w:rsidR="00EF6828" w:rsidRPr="0068160A" w:rsidRDefault="00000000" w:rsidP="00876350">
            <w:pPr>
              <w:pStyle w:val="Tablebody"/>
            </w:pPr>
            <w:r w:rsidRPr="0068160A">
              <w:t>22</w:t>
            </w:r>
          </w:p>
        </w:tc>
      </w:tr>
      <w:tr w:rsidR="00E871E2" w14:paraId="5A09B557" w14:textId="77777777" w:rsidTr="00876350">
        <w:tc>
          <w:tcPr>
            <w:tcW w:w="3078" w:type="dxa"/>
          </w:tcPr>
          <w:p w14:paraId="02159DCA" w14:textId="77777777" w:rsidR="00EF6828" w:rsidRPr="0068160A" w:rsidRDefault="00000000" w:rsidP="00876350">
            <w:pPr>
              <w:pStyle w:val="Tablebody"/>
            </w:pPr>
            <w:r w:rsidRPr="0068160A">
              <w:t>Lagos</w:t>
            </w:r>
          </w:p>
        </w:tc>
        <w:tc>
          <w:tcPr>
            <w:tcW w:w="2767" w:type="dxa"/>
          </w:tcPr>
          <w:p w14:paraId="1252FB31" w14:textId="77777777" w:rsidR="00EF6828" w:rsidRPr="0068160A" w:rsidRDefault="00000000" w:rsidP="00876350">
            <w:pPr>
              <w:pStyle w:val="Tablebody"/>
            </w:pPr>
            <w:r w:rsidRPr="0068160A">
              <w:t>175</w:t>
            </w:r>
          </w:p>
        </w:tc>
        <w:tc>
          <w:tcPr>
            <w:tcW w:w="3983" w:type="dxa"/>
          </w:tcPr>
          <w:p w14:paraId="147B521C" w14:textId="60831F62" w:rsidR="00EF6828" w:rsidRPr="0068160A" w:rsidRDefault="00000000" w:rsidP="00876350">
            <w:pPr>
              <w:pStyle w:val="Tablebody"/>
            </w:pPr>
            <w:r w:rsidRPr="0068160A">
              <w:t>178 (</w:t>
            </w:r>
            <w:proofErr w:type="spellStart"/>
            <w:r w:rsidRPr="0068160A">
              <w:t>lagos</w:t>
            </w:r>
            <w:proofErr w:type="spellEnd"/>
            <w:r w:rsidRPr="0068160A">
              <w:t xml:space="preserve"> y </w:t>
            </w:r>
            <w:proofErr w:type="spellStart"/>
            <w:r w:rsidRPr="0068160A">
              <w:t>ríos</w:t>
            </w:r>
            <w:proofErr w:type="spellEnd"/>
            <w:r w:rsidRPr="0068160A">
              <w:t>)</w:t>
            </w:r>
          </w:p>
        </w:tc>
      </w:tr>
      <w:tr w:rsidR="00E871E2" w14:paraId="57686F44" w14:textId="77777777" w:rsidTr="00876350">
        <w:tc>
          <w:tcPr>
            <w:tcW w:w="3078" w:type="dxa"/>
          </w:tcPr>
          <w:p w14:paraId="417EBB26" w14:textId="2157CD58" w:rsidR="00EF6828" w:rsidRPr="0068160A" w:rsidRDefault="00000000" w:rsidP="00876350">
            <w:pPr>
              <w:pStyle w:val="Tablebody"/>
            </w:pPr>
            <w:proofErr w:type="spellStart"/>
            <w:r w:rsidRPr="0068160A">
              <w:t>Humedad</w:t>
            </w:r>
            <w:proofErr w:type="spellEnd"/>
            <w:r w:rsidRPr="0068160A">
              <w:t xml:space="preserve"> del </w:t>
            </w:r>
            <w:proofErr w:type="spellStart"/>
            <w:r w:rsidRPr="0068160A">
              <w:t>suelo</w:t>
            </w:r>
            <w:proofErr w:type="spellEnd"/>
          </w:p>
        </w:tc>
        <w:tc>
          <w:tcPr>
            <w:tcW w:w="2767" w:type="dxa"/>
          </w:tcPr>
          <w:p w14:paraId="35DE73E7" w14:textId="77777777" w:rsidR="00EF6828" w:rsidRPr="0068160A" w:rsidRDefault="00000000" w:rsidP="00876350">
            <w:pPr>
              <w:pStyle w:val="Tablebody"/>
            </w:pPr>
            <w:r w:rsidRPr="0068160A">
              <w:t>17</w:t>
            </w:r>
          </w:p>
        </w:tc>
        <w:tc>
          <w:tcPr>
            <w:tcW w:w="3983" w:type="dxa"/>
          </w:tcPr>
          <w:p w14:paraId="32112941" w14:textId="77777777" w:rsidR="00EF6828" w:rsidRPr="0068160A" w:rsidRDefault="00000000" w:rsidP="00876350">
            <w:pPr>
              <w:pStyle w:val="Tablebody"/>
            </w:pPr>
            <w:r w:rsidRPr="0068160A">
              <w:t>122</w:t>
            </w:r>
          </w:p>
        </w:tc>
      </w:tr>
      <w:tr w:rsidR="00E871E2" w14:paraId="20A08476" w14:textId="77777777" w:rsidTr="00876350">
        <w:tc>
          <w:tcPr>
            <w:tcW w:w="3078" w:type="dxa"/>
          </w:tcPr>
          <w:p w14:paraId="5C815693" w14:textId="702BAD3F" w:rsidR="00EF6828" w:rsidRPr="0068160A" w:rsidRDefault="00000000" w:rsidP="00876350">
            <w:pPr>
              <w:pStyle w:val="Tablebody"/>
            </w:pPr>
            <w:proofErr w:type="spellStart"/>
            <w:r w:rsidRPr="0068160A">
              <w:t>Humedal</w:t>
            </w:r>
            <w:ins w:id="1304" w:author="Barbara Compañy" w:date="2024-08-09T11:38:00Z" w16du:dateUtc="2024-08-09T14:38:00Z">
              <w:r w:rsidR="00EA04D9">
                <w:t>es</w:t>
              </w:r>
            </w:ins>
            <w:proofErr w:type="spellEnd"/>
          </w:p>
        </w:tc>
        <w:tc>
          <w:tcPr>
            <w:tcW w:w="2767" w:type="dxa"/>
          </w:tcPr>
          <w:p w14:paraId="68E31B31" w14:textId="77777777" w:rsidR="00EF6828" w:rsidRPr="0068160A" w:rsidRDefault="00000000" w:rsidP="00876350">
            <w:pPr>
              <w:pStyle w:val="Tablebody"/>
            </w:pPr>
            <w:r w:rsidRPr="0068160A">
              <w:t>17</w:t>
            </w:r>
          </w:p>
        </w:tc>
        <w:tc>
          <w:tcPr>
            <w:tcW w:w="3983" w:type="dxa"/>
          </w:tcPr>
          <w:p w14:paraId="6B97262D" w14:textId="0C321A9E" w:rsidR="00EF6828" w:rsidRPr="0068160A" w:rsidRDefault="00000000" w:rsidP="00876350">
            <w:pPr>
              <w:pStyle w:val="Tablebody"/>
            </w:pPr>
            <w:del w:id="1305" w:author="Barbara Compañy" w:date="2024-08-09T11:40:00Z" w16du:dateUtc="2024-08-09T14:40:00Z">
              <w:r w:rsidRPr="0068160A" w:rsidDel="00EA04D9">
                <w:delText>NA</w:delText>
              </w:r>
            </w:del>
            <w:ins w:id="1306" w:author="Barbara Compañy" w:date="2024-08-09T11:40:00Z" w16du:dateUtc="2024-08-09T14:40:00Z">
              <w:r w:rsidR="00EA04D9" w:rsidRPr="0068160A">
                <w:t>N</w:t>
              </w:r>
              <w:r w:rsidR="00EA04D9">
                <w:t>C</w:t>
              </w:r>
            </w:ins>
          </w:p>
        </w:tc>
      </w:tr>
      <w:tr w:rsidR="00E871E2" w:rsidRPr="00B6467B" w14:paraId="23853D2A" w14:textId="77777777" w:rsidTr="00876350">
        <w:tc>
          <w:tcPr>
            <w:tcW w:w="3078" w:type="dxa"/>
          </w:tcPr>
          <w:p w14:paraId="49065CF0" w14:textId="3E4F7549" w:rsidR="00EF6828" w:rsidRPr="005F0586" w:rsidRDefault="00000000" w:rsidP="00876350">
            <w:pPr>
              <w:pStyle w:val="Tablebody"/>
              <w:rPr>
                <w:lang w:val="es-AR"/>
              </w:rPr>
            </w:pPr>
            <w:r w:rsidRPr="005F0586">
              <w:rPr>
                <w:lang w:val="es-AR"/>
              </w:rPr>
              <w:t>Vapor de agua sobre los océanos</w:t>
            </w:r>
          </w:p>
        </w:tc>
        <w:tc>
          <w:tcPr>
            <w:tcW w:w="2767" w:type="dxa"/>
          </w:tcPr>
          <w:p w14:paraId="14283443" w14:textId="77777777" w:rsidR="00EF6828" w:rsidRPr="0068160A" w:rsidRDefault="00000000" w:rsidP="00876350">
            <w:pPr>
              <w:pStyle w:val="Tablebody"/>
            </w:pPr>
            <w:r w:rsidRPr="0068160A">
              <w:t>10</w:t>
            </w:r>
          </w:p>
        </w:tc>
        <w:tc>
          <w:tcPr>
            <w:tcW w:w="3983" w:type="dxa"/>
          </w:tcPr>
          <w:p w14:paraId="6569B658" w14:textId="34B6342E" w:rsidR="00EF6828" w:rsidRPr="005F0586" w:rsidRDefault="00000000" w:rsidP="00876350">
            <w:pPr>
              <w:pStyle w:val="Tablebody"/>
              <w:rPr>
                <w:lang w:val="es-AR"/>
              </w:rPr>
            </w:pPr>
            <w:r w:rsidRPr="005F0586">
              <w:rPr>
                <w:lang w:val="es-AR"/>
              </w:rPr>
              <w:t>12</w:t>
            </w:r>
            <w:del w:id="1307" w:author="Barbara Compañy" w:date="2024-08-09T11:40:00Z" w16du:dateUtc="2024-08-09T14:40:00Z">
              <w:r w:rsidRPr="005F0586" w:rsidDel="00EA04D9">
                <w:rPr>
                  <w:lang w:val="es-AR"/>
                </w:rPr>
                <w:delText>,</w:delText>
              </w:r>
            </w:del>
            <w:ins w:id="1308" w:author="Barbara Compañy" w:date="2024-08-09T11:41:00Z" w16du:dateUtc="2024-08-09T14:41:00Z">
              <w:r w:rsidR="00EA04D9">
                <w:rPr>
                  <w:lang w:val="es-AR"/>
                </w:rPr>
                <w:t>,</w:t>
              </w:r>
            </w:ins>
            <w:r w:rsidRPr="005F0586">
              <w:rPr>
                <w:lang w:val="es-AR"/>
              </w:rPr>
              <w:t>7 (vapor de agua terrestre y oceánico)</w:t>
            </w:r>
          </w:p>
        </w:tc>
      </w:tr>
      <w:tr w:rsidR="00E871E2" w:rsidRPr="00B6467B" w14:paraId="5D7DDBDB" w14:textId="77777777" w:rsidTr="00876350">
        <w:tc>
          <w:tcPr>
            <w:tcW w:w="3078" w:type="dxa"/>
          </w:tcPr>
          <w:p w14:paraId="49883D03" w14:textId="61657510" w:rsidR="00EF6828" w:rsidRPr="005F0586" w:rsidRDefault="00000000" w:rsidP="00876350">
            <w:pPr>
              <w:pStyle w:val="Tablebody"/>
              <w:rPr>
                <w:lang w:val="es-AR"/>
              </w:rPr>
            </w:pPr>
            <w:r w:rsidRPr="005F0586">
              <w:rPr>
                <w:lang w:val="es-AR"/>
              </w:rPr>
              <w:t>Vapor de agua sobre la tierra</w:t>
            </w:r>
          </w:p>
        </w:tc>
        <w:tc>
          <w:tcPr>
            <w:tcW w:w="2767" w:type="dxa"/>
          </w:tcPr>
          <w:p w14:paraId="0A99843E" w14:textId="77777777" w:rsidR="00EF6828" w:rsidRPr="0068160A" w:rsidRDefault="00000000" w:rsidP="00876350">
            <w:pPr>
              <w:pStyle w:val="Tablebody"/>
            </w:pPr>
            <w:r w:rsidRPr="0068160A">
              <w:t>3</w:t>
            </w:r>
          </w:p>
        </w:tc>
        <w:tc>
          <w:tcPr>
            <w:tcW w:w="3983" w:type="dxa"/>
          </w:tcPr>
          <w:p w14:paraId="3E73046F" w14:textId="3219582B" w:rsidR="00EF6828" w:rsidRPr="005F0586" w:rsidRDefault="00000000" w:rsidP="00876350">
            <w:pPr>
              <w:pStyle w:val="Tablebody"/>
              <w:rPr>
                <w:lang w:val="es-AR"/>
              </w:rPr>
            </w:pPr>
            <w:del w:id="1309" w:author="Barbara Compañy" w:date="2024-08-09T11:40:00Z" w16du:dateUtc="2024-08-09T14:40:00Z">
              <w:r w:rsidRPr="005F0586" w:rsidDel="00EA04D9">
                <w:rPr>
                  <w:lang w:val="es-AR"/>
                </w:rPr>
                <w:delText xml:space="preserve">NA </w:delText>
              </w:r>
            </w:del>
            <w:proofErr w:type="spellStart"/>
            <w:ins w:id="1310" w:author="Barbara Compañy" w:date="2024-08-09T11:40:00Z" w16du:dateUtc="2024-08-09T14:40:00Z">
              <w:r w:rsidR="00EA04D9" w:rsidRPr="005F0586">
                <w:rPr>
                  <w:lang w:val="es-AR"/>
                </w:rPr>
                <w:t>N</w:t>
              </w:r>
              <w:r w:rsidR="00EA04D9">
                <w:rPr>
                  <w:lang w:val="es-AR"/>
                </w:rPr>
                <w:t>C</w:t>
              </w:r>
              <w:proofErr w:type="spellEnd"/>
              <w:r w:rsidR="00EA04D9" w:rsidRPr="005F0586">
                <w:rPr>
                  <w:lang w:val="es-AR"/>
                </w:rPr>
                <w:t xml:space="preserve"> </w:t>
              </w:r>
            </w:ins>
            <w:r w:rsidRPr="005F0586">
              <w:rPr>
                <w:lang w:val="es-AR"/>
              </w:rPr>
              <w:t>(incluido en la cifra de vapor de agua sobre los océanos)</w:t>
            </w:r>
          </w:p>
        </w:tc>
      </w:tr>
      <w:tr w:rsidR="00E871E2" w:rsidRPr="00B6467B" w14:paraId="25C24A11" w14:textId="77777777" w:rsidTr="00876350">
        <w:tc>
          <w:tcPr>
            <w:tcW w:w="3078" w:type="dxa"/>
          </w:tcPr>
          <w:p w14:paraId="40684FFA" w14:textId="5649201A" w:rsidR="00EF6828" w:rsidRPr="0068160A" w:rsidRDefault="00000000" w:rsidP="00876350">
            <w:pPr>
              <w:pStyle w:val="Tablebody"/>
            </w:pPr>
            <w:r w:rsidRPr="0068160A">
              <w:t>Ríos (</w:t>
            </w:r>
            <w:proofErr w:type="spellStart"/>
            <w:del w:id="1311" w:author="Barbara Compañy" w:date="2024-08-09T11:38:00Z" w16du:dateUtc="2024-08-09T14:38:00Z">
              <w:r w:rsidRPr="0068160A" w:rsidDel="00EA04D9">
                <w:delText>existencias</w:delText>
              </w:r>
            </w:del>
            <w:ins w:id="1312" w:author="Barbara Compañy" w:date="2024-08-09T11:38:00Z" w16du:dateUtc="2024-08-09T14:38:00Z">
              <w:r w:rsidR="00EA04D9">
                <w:t>reserva</w:t>
              </w:r>
            </w:ins>
            <w:proofErr w:type="spellEnd"/>
            <w:r w:rsidRPr="0068160A">
              <w:t>)</w:t>
            </w:r>
          </w:p>
        </w:tc>
        <w:tc>
          <w:tcPr>
            <w:tcW w:w="2767" w:type="dxa"/>
          </w:tcPr>
          <w:p w14:paraId="7CD1077A" w14:textId="77777777" w:rsidR="00EF6828" w:rsidRPr="0068160A" w:rsidRDefault="00000000" w:rsidP="00876350">
            <w:pPr>
              <w:pStyle w:val="Tablebody"/>
            </w:pPr>
            <w:r w:rsidRPr="0068160A">
              <w:t>2</w:t>
            </w:r>
          </w:p>
        </w:tc>
        <w:tc>
          <w:tcPr>
            <w:tcW w:w="3983" w:type="dxa"/>
          </w:tcPr>
          <w:p w14:paraId="7A18D578" w14:textId="0703D5A3" w:rsidR="00EF6828" w:rsidRPr="005F0586" w:rsidRDefault="00000000" w:rsidP="00876350">
            <w:pPr>
              <w:pStyle w:val="Tablebody"/>
              <w:rPr>
                <w:b/>
                <w:lang w:val="es-AR"/>
              </w:rPr>
            </w:pPr>
            <w:del w:id="1313" w:author="Barbara Compañy" w:date="2024-08-09T11:40:00Z" w16du:dateUtc="2024-08-09T14:40:00Z">
              <w:r w:rsidRPr="005F0586" w:rsidDel="00EA04D9">
                <w:rPr>
                  <w:lang w:val="es-AR"/>
                </w:rPr>
                <w:delText xml:space="preserve">NA </w:delText>
              </w:r>
            </w:del>
            <w:proofErr w:type="spellStart"/>
            <w:ins w:id="1314" w:author="Barbara Compañy" w:date="2024-08-09T11:40:00Z" w16du:dateUtc="2024-08-09T14:40:00Z">
              <w:r w:rsidR="00EA04D9" w:rsidRPr="005F0586">
                <w:rPr>
                  <w:lang w:val="es-AR"/>
                </w:rPr>
                <w:t>N</w:t>
              </w:r>
              <w:r w:rsidR="00EA04D9">
                <w:rPr>
                  <w:lang w:val="es-AR"/>
                </w:rPr>
                <w:t>C</w:t>
              </w:r>
              <w:proofErr w:type="spellEnd"/>
              <w:r w:rsidR="00EA04D9" w:rsidRPr="005F0586">
                <w:rPr>
                  <w:lang w:val="es-AR"/>
                </w:rPr>
                <w:t xml:space="preserve"> </w:t>
              </w:r>
            </w:ins>
            <w:r w:rsidRPr="005F0586">
              <w:rPr>
                <w:lang w:val="es-AR"/>
              </w:rPr>
              <w:t>(incluido</w:t>
            </w:r>
            <w:ins w:id="1315" w:author="Barbara Compañy" w:date="2024-08-09T11:40:00Z" w16du:dateUtc="2024-08-09T14:40:00Z">
              <w:r w:rsidR="00EA04D9">
                <w:rPr>
                  <w:lang w:val="es-AR"/>
                </w:rPr>
                <w:t xml:space="preserve"> en</w:t>
              </w:r>
            </w:ins>
            <w:r w:rsidRPr="005F0586">
              <w:rPr>
                <w:lang w:val="es-AR"/>
              </w:rPr>
              <w:t xml:space="preserve"> </w:t>
            </w:r>
            <w:del w:id="1316" w:author="Barbara Compañy" w:date="2024-08-09T11:40:00Z" w16du:dateUtc="2024-08-09T14:40:00Z">
              <w:r w:rsidRPr="005F0586" w:rsidDel="00EA04D9">
                <w:rPr>
                  <w:lang w:val="es-AR"/>
                </w:rPr>
                <w:delText>en el número</w:delText>
              </w:r>
            </w:del>
            <w:ins w:id="1317" w:author="Barbara Compañy" w:date="2024-08-09T11:40:00Z" w16du:dateUtc="2024-08-09T14:40:00Z">
              <w:r w:rsidR="00EA04D9">
                <w:rPr>
                  <w:lang w:val="es-AR"/>
                </w:rPr>
                <w:t>la cifra</w:t>
              </w:r>
            </w:ins>
            <w:r w:rsidRPr="005F0586">
              <w:rPr>
                <w:lang w:val="es-AR"/>
              </w:rPr>
              <w:t xml:space="preserve"> de lagos)</w:t>
            </w:r>
          </w:p>
        </w:tc>
      </w:tr>
      <w:tr w:rsidR="00E871E2" w14:paraId="51122333" w14:textId="77777777" w:rsidTr="00876350">
        <w:tc>
          <w:tcPr>
            <w:tcW w:w="3078" w:type="dxa"/>
          </w:tcPr>
          <w:p w14:paraId="29A03030" w14:textId="77777777" w:rsidR="00EF6828" w:rsidRPr="0068160A" w:rsidRDefault="00000000" w:rsidP="00876350">
            <w:pPr>
              <w:pStyle w:val="Tablebody"/>
            </w:pPr>
            <w:r w:rsidRPr="0068160A">
              <w:t>Biota</w:t>
            </w:r>
          </w:p>
        </w:tc>
        <w:tc>
          <w:tcPr>
            <w:tcW w:w="2767" w:type="dxa"/>
          </w:tcPr>
          <w:p w14:paraId="01657C41" w14:textId="77777777" w:rsidR="00EF6828" w:rsidRPr="0068160A" w:rsidRDefault="00000000" w:rsidP="00876350">
            <w:pPr>
              <w:pStyle w:val="Tablebody"/>
            </w:pPr>
            <w:r w:rsidRPr="0068160A">
              <w:t>1</w:t>
            </w:r>
          </w:p>
        </w:tc>
        <w:tc>
          <w:tcPr>
            <w:tcW w:w="3983" w:type="dxa"/>
          </w:tcPr>
          <w:p w14:paraId="2D5C82C9" w14:textId="18E2934D" w:rsidR="00EF6828" w:rsidRPr="0068160A" w:rsidRDefault="00000000" w:rsidP="00876350">
            <w:pPr>
              <w:pStyle w:val="Tablebody"/>
            </w:pPr>
            <w:del w:id="1318" w:author="Barbara Compañy" w:date="2024-08-09T11:40:00Z" w16du:dateUtc="2024-08-09T14:40:00Z">
              <w:r w:rsidRPr="0068160A" w:rsidDel="00EA04D9">
                <w:delText>NA</w:delText>
              </w:r>
            </w:del>
            <w:ins w:id="1319" w:author="Barbara Compañy" w:date="2024-08-09T11:40:00Z" w16du:dateUtc="2024-08-09T14:40:00Z">
              <w:r w:rsidR="00EA04D9" w:rsidRPr="0068160A">
                <w:t>N</w:t>
              </w:r>
              <w:r w:rsidR="00EA04D9">
                <w:t>C</w:t>
              </w:r>
            </w:ins>
          </w:p>
        </w:tc>
      </w:tr>
    </w:tbl>
    <w:p w14:paraId="3FDD3A20" w14:textId="77777777" w:rsidR="00EF6828" w:rsidRPr="0068160A" w:rsidRDefault="00EF6828" w:rsidP="00EF6828"/>
    <w:p w14:paraId="4D399D2E" w14:textId="3BF713EB" w:rsidR="00064B50" w:rsidRPr="00972D54" w:rsidRDefault="00000000" w:rsidP="00064B50">
      <w:pPr>
        <w:pStyle w:val="Tablefootnote"/>
        <w:rPr>
          <w:b/>
        </w:rPr>
      </w:pPr>
      <w:proofErr w:type="spellStart"/>
      <w:r w:rsidRPr="0068160A">
        <w:t>Abreviatura</w:t>
      </w:r>
      <w:proofErr w:type="spellEnd"/>
      <w:r w:rsidRPr="0068160A">
        <w:t xml:space="preserve">: </w:t>
      </w:r>
      <w:del w:id="1320" w:author="Barbara Compañy" w:date="2024-08-09T11:41:00Z" w16du:dateUtc="2024-08-09T14:41:00Z">
        <w:r w:rsidRPr="0068160A" w:rsidDel="00EA04D9">
          <w:delText>NA</w:delText>
        </w:r>
      </w:del>
      <w:ins w:id="1321" w:author="Barbara Compañy" w:date="2024-08-09T11:41:00Z" w16du:dateUtc="2024-08-09T14:41:00Z">
        <w:r w:rsidR="00EA04D9" w:rsidRPr="0068160A">
          <w:t>N</w:t>
        </w:r>
        <w:r w:rsidR="00EA04D9">
          <w:t>C</w:t>
        </w:r>
      </w:ins>
      <w:r w:rsidRPr="0068160A">
        <w:t xml:space="preserve">, no </w:t>
      </w:r>
      <w:del w:id="1322" w:author="Barbara Compañy" w:date="2024-08-09T11:41:00Z" w16du:dateUtc="2024-08-09T14:41:00Z">
        <w:r w:rsidRPr="0068160A" w:rsidDel="00EA04D9">
          <w:delText>aplicable</w:delText>
        </w:r>
      </w:del>
      <w:proofErr w:type="spellStart"/>
      <w:ins w:id="1323" w:author="Barbara Compañy" w:date="2024-08-09T11:41:00Z" w16du:dateUtc="2024-08-09T14:41:00Z">
        <w:r w:rsidR="00EA04D9">
          <w:t>corresponde</w:t>
        </w:r>
      </w:ins>
      <w:proofErr w:type="spellEnd"/>
      <w:r w:rsidRPr="0068160A">
        <w:t>.</w:t>
      </w:r>
    </w:p>
    <w:p w14:paraId="250BB0A6" w14:textId="028145CE" w:rsidR="00EF6828" w:rsidRPr="005F0586" w:rsidRDefault="00000000" w:rsidP="004A6097">
      <w:pPr>
        <w:pStyle w:val="Tablefootnote"/>
        <w:rPr>
          <w:lang w:val="es-AR"/>
        </w:rPr>
      </w:pPr>
      <w:proofErr w:type="spellStart"/>
      <w:r w:rsidRPr="005F0586">
        <w:rPr>
          <w:bCs/>
          <w:vertAlign w:val="superscript"/>
          <w:lang w:val="es-AR"/>
        </w:rPr>
        <w:t>a</w:t>
      </w:r>
      <w:r w:rsidRPr="00EA04D9">
        <w:rPr>
          <w:bCs/>
          <w:lang w:val="es-AR"/>
          <w:rPrChange w:id="1324" w:author="Barbara Compañy" w:date="2024-08-09T11:41:00Z" w16du:dateUtc="2024-08-09T14:41:00Z">
            <w:rPr>
              <w:bCs/>
              <w:vertAlign w:val="superscript"/>
              <w:lang w:val="es-AR"/>
            </w:rPr>
          </w:rPrChange>
        </w:rPr>
        <w:t>El</w:t>
      </w:r>
      <w:proofErr w:type="spellEnd"/>
      <w:r w:rsidRPr="00EA04D9">
        <w:rPr>
          <w:bCs/>
          <w:lang w:val="es-AR"/>
          <w:rPrChange w:id="1325" w:author="Barbara Compañy" w:date="2024-08-09T11:41:00Z" w16du:dateUtc="2024-08-09T14:41:00Z">
            <w:rPr>
              <w:bCs/>
              <w:vertAlign w:val="superscript"/>
              <w:lang w:val="es-AR"/>
            </w:rPr>
          </w:rPrChange>
        </w:rPr>
        <w:t xml:space="preserve"> agua</w:t>
      </w:r>
      <w:ins w:id="1326" w:author="Barbara Compañy" w:date="2024-08-09T11:41:00Z" w16du:dateUtc="2024-08-09T14:41:00Z">
        <w:r w:rsidR="00EA04D9">
          <w:rPr>
            <w:lang w:val="es-AR"/>
          </w:rPr>
          <w:t xml:space="preserve"> </w:t>
        </w:r>
      </w:ins>
      <w:r w:rsidR="00E213D8" w:rsidRPr="005F0586">
        <w:rPr>
          <w:lang w:val="es-AR"/>
        </w:rPr>
        <w:t>de la corteza terrestre y del manto no se incluye en estas estimaciones.</w:t>
      </w:r>
    </w:p>
    <w:p w14:paraId="4C848DAC" w14:textId="20E3C1CE" w:rsidR="00B941C2" w:rsidRPr="005F0586" w:rsidRDefault="00000000" w:rsidP="00B941C2">
      <w:pPr>
        <w:pStyle w:val="Tablefootnote"/>
        <w:rPr>
          <w:lang w:val="es-AR"/>
        </w:rPr>
      </w:pPr>
      <w:proofErr w:type="spellStart"/>
      <w:r w:rsidRPr="005F0586">
        <w:rPr>
          <w:vertAlign w:val="superscript"/>
          <w:lang w:val="es-AR"/>
        </w:rPr>
        <w:t>b</w:t>
      </w:r>
      <w:r w:rsidRPr="00EA04D9">
        <w:rPr>
          <w:lang w:val="es-AR"/>
          <w:rPrChange w:id="1327" w:author="Barbara Compañy" w:date="2024-08-09T11:41:00Z" w16du:dateUtc="2024-08-09T14:41:00Z">
            <w:rPr>
              <w:vertAlign w:val="superscript"/>
              <w:lang w:val="es-AR"/>
            </w:rPr>
          </w:rPrChange>
        </w:rPr>
        <w:t>Las</w:t>
      </w:r>
      <w:proofErr w:type="spellEnd"/>
      <w:ins w:id="1328" w:author="Barbara Compañy" w:date="2024-08-09T11:41:00Z" w16du:dateUtc="2024-08-09T14:41:00Z">
        <w:r w:rsidR="00EA04D9">
          <w:rPr>
            <w:lang w:val="es-AR"/>
          </w:rPr>
          <w:t xml:space="preserve"> </w:t>
        </w:r>
      </w:ins>
      <w:r w:rsidRPr="005F0586">
        <w:rPr>
          <w:lang w:val="es-AR"/>
        </w:rPr>
        <w:t xml:space="preserve">estimaciones de Oki </w:t>
      </w:r>
      <w:del w:id="1329" w:author="Barbara Compañy" w:date="2024-08-09T11:42:00Z" w16du:dateUtc="2024-08-09T14:42:00Z">
        <w:r w:rsidRPr="005F0586" w:rsidDel="00EA04D9">
          <w:rPr>
            <w:lang w:val="es-AR"/>
          </w:rPr>
          <w:delText xml:space="preserve">&amp; </w:delText>
        </w:r>
      </w:del>
      <w:ins w:id="1330" w:author="Barbara Compañy" w:date="2024-08-09T11:42:00Z" w16du:dateUtc="2024-08-09T14:42:00Z">
        <w:r w:rsidR="00EA04D9">
          <w:rPr>
            <w:lang w:val="es-AR"/>
          </w:rPr>
          <w:t>y</w:t>
        </w:r>
        <w:r w:rsidR="00EA04D9" w:rsidRPr="005F0586">
          <w:rPr>
            <w:lang w:val="es-AR"/>
          </w:rPr>
          <w:t xml:space="preserve"> </w:t>
        </w:r>
      </w:ins>
      <w:proofErr w:type="spellStart"/>
      <w:r w:rsidRPr="005F0586">
        <w:rPr>
          <w:lang w:val="es-AR"/>
        </w:rPr>
        <w:t>Kanae</w:t>
      </w:r>
      <w:proofErr w:type="spellEnd"/>
      <w:r w:rsidRPr="005F0586">
        <w:rPr>
          <w:lang w:val="es-AR"/>
        </w:rPr>
        <w:t xml:space="preserve"> se sintetizan a partir de varias estimaciones a largo plazo.</w:t>
      </w:r>
    </w:p>
    <w:p w14:paraId="143BD043" w14:textId="4974405F" w:rsidR="00EF6828" w:rsidRPr="005F0586" w:rsidRDefault="00000000" w:rsidP="004A6097">
      <w:pPr>
        <w:pStyle w:val="Tablefootnote"/>
        <w:rPr>
          <w:lang w:val="es-AR"/>
        </w:rPr>
      </w:pPr>
      <w:proofErr w:type="spellStart"/>
      <w:r w:rsidRPr="005F0586">
        <w:rPr>
          <w:vertAlign w:val="superscript"/>
          <w:lang w:val="es-AR"/>
        </w:rPr>
        <w:t>c</w:t>
      </w:r>
      <w:r w:rsidRPr="00EA04D9">
        <w:rPr>
          <w:lang w:val="es-AR"/>
          <w:rPrChange w:id="1331" w:author="Barbara Compañy" w:date="2024-08-09T11:41:00Z" w16du:dateUtc="2024-08-09T14:41:00Z">
            <w:rPr>
              <w:vertAlign w:val="superscript"/>
              <w:lang w:val="es-AR"/>
            </w:rPr>
          </w:rPrChange>
        </w:rPr>
        <w:t>Las</w:t>
      </w:r>
      <w:proofErr w:type="spellEnd"/>
      <w:ins w:id="1332" w:author="Barbara Compañy" w:date="2024-08-09T11:42:00Z" w16du:dateUtc="2024-08-09T14:42:00Z">
        <w:r w:rsidR="00EA04D9">
          <w:rPr>
            <w:lang w:val="es-AR"/>
          </w:rPr>
          <w:t xml:space="preserve"> </w:t>
        </w:r>
      </w:ins>
      <w:r w:rsidR="00E213D8" w:rsidRPr="005F0586">
        <w:rPr>
          <w:lang w:val="es-AR"/>
        </w:rPr>
        <w:t xml:space="preserve">estimaciones de </w:t>
      </w:r>
      <w:proofErr w:type="spellStart"/>
      <w:r w:rsidR="00E213D8" w:rsidRPr="005F0586">
        <w:rPr>
          <w:lang w:val="es-AR"/>
        </w:rPr>
        <w:t>Trenberth</w:t>
      </w:r>
      <w:proofErr w:type="spellEnd"/>
      <w:r w:rsidR="00E213D8" w:rsidRPr="005F0586">
        <w:rPr>
          <w:lang w:val="es-AR"/>
        </w:rPr>
        <w:t xml:space="preserve"> et al. se basan en datos </w:t>
      </w:r>
      <w:del w:id="1333" w:author="Barbara Compañy" w:date="2024-08-09T11:42:00Z" w16du:dateUtc="2024-08-09T14:42:00Z">
        <w:r w:rsidR="00E213D8" w:rsidRPr="005F0586" w:rsidDel="00EA04D9">
          <w:rPr>
            <w:lang w:val="es-AR"/>
          </w:rPr>
          <w:delText>de observación</w:delText>
        </w:r>
      </w:del>
      <w:ins w:id="1334" w:author="Barbara Compañy" w:date="2024-08-09T11:42:00Z" w16du:dateUtc="2024-08-09T14:42:00Z">
        <w:r w:rsidR="00EA04D9">
          <w:rPr>
            <w:lang w:val="es-AR"/>
          </w:rPr>
          <w:t>observacionales</w:t>
        </w:r>
      </w:ins>
      <w:r w:rsidR="00E213D8" w:rsidRPr="005F0586">
        <w:rPr>
          <w:lang w:val="es-AR"/>
        </w:rPr>
        <w:t xml:space="preserve"> de los años 2002 a 2008.</w:t>
      </w:r>
    </w:p>
    <w:p w14:paraId="0CE96946" w14:textId="77777777" w:rsidR="00876350" w:rsidRPr="005F0586" w:rsidRDefault="00876350" w:rsidP="00876350">
      <w:pPr>
        <w:rPr>
          <w:lang w:val="es-AR"/>
        </w:rPr>
      </w:pPr>
    </w:p>
    <w:p w14:paraId="717869AF" w14:textId="77777777" w:rsidR="00876350" w:rsidRPr="005F0586" w:rsidRDefault="00876350" w:rsidP="00876350">
      <w:pPr>
        <w:rPr>
          <w:lang w:val="es-AR"/>
        </w:rPr>
        <w:sectPr w:rsidR="00876350" w:rsidRPr="005F0586" w:rsidSect="004A6097">
          <w:pgSz w:w="12240" w:h="15840"/>
          <w:pgMar w:top="1440" w:right="1440" w:bottom="1440" w:left="1440" w:header="720" w:footer="720" w:gutter="0"/>
          <w:cols w:space="720"/>
          <w:docGrid w:linePitch="360"/>
        </w:sectPr>
      </w:pPr>
    </w:p>
    <w:p w14:paraId="337B54D0" w14:textId="77777777" w:rsidR="00876350" w:rsidRPr="005F0586" w:rsidRDefault="00876350" w:rsidP="00876350">
      <w:pPr>
        <w:rPr>
          <w:lang w:val="es-AR"/>
        </w:rPr>
      </w:pPr>
    </w:p>
    <w:p w14:paraId="1D717B51" w14:textId="31919471" w:rsidR="00EF6828" w:rsidRPr="005F0586" w:rsidRDefault="00000000" w:rsidP="004A6097">
      <w:pPr>
        <w:pStyle w:val="Tabletitle"/>
        <w:rPr>
          <w:lang w:val="es-AR"/>
        </w:rPr>
      </w:pPr>
      <w:bookmarkStart w:id="1335" w:name="tb2"/>
      <w:r w:rsidRPr="005F0586">
        <w:rPr>
          <w:rStyle w:val="Tabletitlec"/>
          <w:lang w:val="es-AR"/>
        </w:rPr>
        <w:t>Tabla 2</w:t>
      </w:r>
      <w:bookmarkEnd w:id="1335"/>
      <w:r w:rsidRPr="005F0586">
        <w:rPr>
          <w:lang w:val="es-AR"/>
        </w:rPr>
        <w:t xml:space="preserve"> Estimaciones de</w:t>
      </w:r>
      <w:ins w:id="1336" w:author="Barbara Compañy" w:date="2024-08-09T11:43:00Z" w16du:dateUtc="2024-08-09T14:43:00Z">
        <w:r w:rsidR="00EA04D9">
          <w:rPr>
            <w:lang w:val="es-AR"/>
          </w:rPr>
          <w:t xml:space="preserve"> los</w:t>
        </w:r>
      </w:ins>
      <w:r w:rsidRPr="005F0586">
        <w:rPr>
          <w:lang w:val="es-AR"/>
        </w:rPr>
        <w:t xml:space="preserve"> flujos de agua (1.000 </w:t>
      </w:r>
      <w:r w:rsidRPr="00EA04D9">
        <w:rPr>
          <w:lang w:val="es-AR"/>
          <w:rPrChange w:id="1337" w:author="Barbara Compañy" w:date="2024-08-09T11:43:00Z" w16du:dateUtc="2024-08-09T14:43:00Z">
            <w:rPr>
              <w:vertAlign w:val="superscript"/>
              <w:lang w:val="es-AR"/>
            </w:rPr>
          </w:rPrChange>
        </w:rPr>
        <w:t>km</w:t>
      </w:r>
      <w:r w:rsidRPr="005F0586">
        <w:rPr>
          <w:vertAlign w:val="superscript"/>
          <w:lang w:val="es-AR"/>
        </w:rPr>
        <w:t>3</w:t>
      </w:r>
      <w:r w:rsidRPr="00EA04D9">
        <w:rPr>
          <w:lang w:val="es-AR"/>
          <w:rPrChange w:id="1338" w:author="Barbara Compañy" w:date="2024-08-09T11:43:00Z" w16du:dateUtc="2024-08-09T14:43:00Z">
            <w:rPr>
              <w:vertAlign w:val="superscript"/>
              <w:lang w:val="es-AR"/>
            </w:rPr>
          </w:rPrChange>
        </w:rPr>
        <w:t>/año</w:t>
      </w:r>
      <w:r w:rsidR="00714ADC" w:rsidRPr="00EA04D9">
        <w:rPr>
          <w:lang w:val="es-AR"/>
          <w:rPrChange w:id="1339" w:author="Barbara Compañy" w:date="2024-08-09T11:43:00Z" w16du:dateUtc="2024-08-09T14:43:00Z">
            <w:rPr>
              <w:vertAlign w:val="superscript"/>
              <w:lang w:val="es-AR"/>
            </w:rPr>
          </w:rPrChange>
        </w:rPr>
        <w:t>)</w:t>
      </w:r>
      <w:r w:rsidR="00714ADC" w:rsidRPr="005F0586">
        <w:rPr>
          <w:vertAlign w:val="superscript"/>
          <w:lang w:val="es-AR"/>
        </w:rPr>
        <w:t>a</w:t>
      </w:r>
    </w:p>
    <w:p w14:paraId="25949E68" w14:textId="77777777" w:rsidR="00876350" w:rsidRPr="005F0586" w:rsidRDefault="00876350" w:rsidP="00876350">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884"/>
        <w:gridCol w:w="1720"/>
        <w:gridCol w:w="1755"/>
        <w:gridCol w:w="1734"/>
      </w:tblGrid>
      <w:tr w:rsidR="00E871E2" w14:paraId="60A45550" w14:textId="77777777" w:rsidTr="00064B50">
        <w:tc>
          <w:tcPr>
            <w:tcW w:w="2230" w:type="dxa"/>
          </w:tcPr>
          <w:p w14:paraId="518DB64D" w14:textId="377105DA" w:rsidR="00EF6828" w:rsidRPr="0068160A" w:rsidRDefault="00000000" w:rsidP="00876350">
            <w:pPr>
              <w:pStyle w:val="Tablecolumnhead"/>
            </w:pPr>
            <w:del w:id="1340" w:author="Barbara Compañy" w:date="2024-08-09T11:44:00Z" w16du:dateUtc="2024-08-09T14:44:00Z">
              <w:r w:rsidRPr="0068160A" w:rsidDel="00EA04D9">
                <w:delText>Flux</w:delText>
              </w:r>
            </w:del>
            <w:proofErr w:type="spellStart"/>
            <w:ins w:id="1341" w:author="Barbara Compañy" w:date="2024-08-09T11:44:00Z" w16du:dateUtc="2024-08-09T14:44:00Z">
              <w:r w:rsidR="00EA04D9" w:rsidRPr="0068160A">
                <w:t>Flu</w:t>
              </w:r>
              <w:r w:rsidR="00EA04D9">
                <w:t>jo</w:t>
              </w:r>
            </w:ins>
            <w:proofErr w:type="spellEnd"/>
          </w:p>
        </w:tc>
        <w:tc>
          <w:tcPr>
            <w:tcW w:w="1970" w:type="dxa"/>
          </w:tcPr>
          <w:p w14:paraId="44977C7E" w14:textId="52CDCDD6" w:rsidR="00EF6828" w:rsidRPr="0068160A" w:rsidRDefault="00000000" w:rsidP="00876350">
            <w:pPr>
              <w:pStyle w:val="Tablecolumnhead"/>
            </w:pPr>
            <w:r w:rsidRPr="0068160A">
              <w:t xml:space="preserve">Oki </w:t>
            </w:r>
            <w:del w:id="1342" w:author="Barbara Compañy" w:date="2024-08-09T11:45:00Z" w16du:dateUtc="2024-08-09T14:45:00Z">
              <w:r w:rsidRPr="0068160A" w:rsidDel="00EA04D9">
                <w:delText xml:space="preserve">&amp; </w:delText>
              </w:r>
            </w:del>
            <w:ins w:id="1343" w:author="Barbara Compañy" w:date="2024-08-09T11:45:00Z" w16du:dateUtc="2024-08-09T14:45:00Z">
              <w:r w:rsidR="00EA04D9">
                <w:t>y</w:t>
              </w:r>
              <w:r w:rsidR="00EA04D9" w:rsidRPr="0068160A">
                <w:t xml:space="preserve"> </w:t>
              </w:r>
            </w:ins>
            <w:r w:rsidRPr="0068160A">
              <w:t>Kanae 2006</w:t>
            </w:r>
            <w:ins w:id="1344" w:author="Barbara Compañy" w:date="2024-08-09T11:45:00Z" w16du:dateUtc="2024-08-09T14:45:00Z">
              <w:r w:rsidR="00EA04D9">
                <w:t xml:space="preserve"> </w:t>
              </w:r>
            </w:ins>
            <w:hyperlink w:anchor="bib7" w:history="1">
              <w:r w:rsidRPr="0068160A">
                <w:rPr>
                  <w:rStyle w:val="Hipervnculo"/>
                </w:rPr>
                <w:t>(7</w:t>
              </w:r>
            </w:hyperlink>
            <w:r w:rsidRPr="0068160A">
              <w:t>)</w:t>
            </w:r>
          </w:p>
        </w:tc>
        <w:tc>
          <w:tcPr>
            <w:tcW w:w="1792" w:type="dxa"/>
          </w:tcPr>
          <w:p w14:paraId="028FC36C" w14:textId="3711CCC7" w:rsidR="00EF6828" w:rsidRPr="0068160A" w:rsidRDefault="00000000" w:rsidP="00876350">
            <w:pPr>
              <w:pStyle w:val="Tablecolumnhead"/>
            </w:pPr>
            <w:r w:rsidRPr="0068160A">
              <w:rPr>
                <w:rFonts w:cs="Calibri"/>
              </w:rPr>
              <w:t>Rodell et al. 2015</w:t>
            </w:r>
            <w:ins w:id="1345" w:author="Barbara Compañy" w:date="2024-08-09T11:45:00Z" w16du:dateUtc="2024-08-09T14:45:00Z">
              <w:r w:rsidR="00EA04D9">
                <w:rPr>
                  <w:rFonts w:cs="Calibri"/>
                </w:rPr>
                <w:t xml:space="preserve"> </w:t>
              </w:r>
            </w:ins>
            <w:r w:rsidR="00C05B39" w:rsidRPr="0068160A">
              <w:rPr>
                <w:rStyle w:val="Hipervnculo"/>
              </w:rPr>
              <w:t>(11</w:t>
            </w:r>
            <w:r w:rsidR="00714ADC" w:rsidRPr="0068160A">
              <w:rPr>
                <w:rFonts w:cs="Calibri"/>
                <w:szCs w:val="24"/>
                <w:vertAlign w:val="superscript"/>
              </w:rPr>
              <w:t>)b</w:t>
            </w:r>
          </w:p>
        </w:tc>
        <w:tc>
          <w:tcPr>
            <w:tcW w:w="1795" w:type="dxa"/>
          </w:tcPr>
          <w:p w14:paraId="6048AAF3" w14:textId="06D42F3B" w:rsidR="00EF6828" w:rsidRPr="0068160A" w:rsidRDefault="00000000" w:rsidP="00876350">
            <w:pPr>
              <w:pStyle w:val="Tablecolumnhead"/>
            </w:pPr>
            <w:r w:rsidRPr="0068160A">
              <w:t>Trenberth et al. 2011</w:t>
            </w:r>
            <w:ins w:id="1346" w:author="Barbara Compañy" w:date="2024-08-09T11:45:00Z" w16du:dateUtc="2024-08-09T14:45:00Z">
              <w:r w:rsidR="00EA04D9">
                <w:t xml:space="preserve"> </w:t>
              </w:r>
            </w:ins>
            <w:hyperlink w:anchor="bib8" w:history="1">
              <w:r w:rsidRPr="0068160A">
                <w:rPr>
                  <w:rStyle w:val="Hipervnculo"/>
                </w:rPr>
                <w:t>(8</w:t>
              </w:r>
            </w:hyperlink>
            <w:r w:rsidR="00714ADC" w:rsidRPr="0068160A">
              <w:rPr>
                <w:rFonts w:cs="Calibri"/>
                <w:szCs w:val="24"/>
                <w:vertAlign w:val="superscript"/>
              </w:rPr>
              <w:t>)c</w:t>
            </w:r>
          </w:p>
        </w:tc>
        <w:tc>
          <w:tcPr>
            <w:tcW w:w="1789" w:type="dxa"/>
          </w:tcPr>
          <w:p w14:paraId="5ED30644" w14:textId="5D6EE60F" w:rsidR="00EF6828" w:rsidRPr="00506D74" w:rsidRDefault="00000000" w:rsidP="00876350">
            <w:pPr>
              <w:pStyle w:val="Tablecolumnhead"/>
              <w:rPr>
                <w:lang w:val="fr-FR"/>
              </w:rPr>
            </w:pPr>
            <w:r w:rsidRPr="00506D74">
              <w:t>Mueller Schmied et al. 2016</w:t>
            </w:r>
            <w:ins w:id="1347" w:author="Barbara Compañy" w:date="2024-08-09T11:45:00Z" w16du:dateUtc="2024-08-09T14:45:00Z">
              <w:r w:rsidR="00EA04D9">
                <w:t xml:space="preserve"> </w:t>
              </w:r>
            </w:ins>
            <w:hyperlink w:anchor="bib10" w:history="1">
              <w:r w:rsidRPr="00506D74">
                <w:rPr>
                  <w:rStyle w:val="Hipervnculo"/>
                </w:rPr>
                <w:t>(10</w:t>
              </w:r>
            </w:hyperlink>
            <w:r w:rsidR="00714ADC" w:rsidRPr="00506D74">
              <w:rPr>
                <w:rFonts w:cs="Calibri"/>
                <w:szCs w:val="24"/>
                <w:vertAlign w:val="superscript"/>
              </w:rPr>
              <w:t>)d</w:t>
            </w:r>
          </w:p>
        </w:tc>
      </w:tr>
      <w:tr w:rsidR="00E871E2" w14:paraId="4D24B921" w14:textId="77777777" w:rsidTr="00064B50">
        <w:tc>
          <w:tcPr>
            <w:tcW w:w="2230" w:type="dxa"/>
          </w:tcPr>
          <w:p w14:paraId="1B69CC82" w14:textId="760B9431" w:rsidR="00EF6828" w:rsidRPr="0068160A" w:rsidRDefault="00000000" w:rsidP="00876350">
            <w:pPr>
              <w:pStyle w:val="Tablebody"/>
              <w:rPr>
                <w:b/>
              </w:rPr>
            </w:pPr>
            <w:proofErr w:type="spellStart"/>
            <w:r w:rsidRPr="0068160A">
              <w:rPr>
                <w:b/>
              </w:rPr>
              <w:t>Evapotranspiración</w:t>
            </w:r>
            <w:proofErr w:type="spellEnd"/>
            <w:r w:rsidRPr="0068160A">
              <w:rPr>
                <w:b/>
              </w:rPr>
              <w:t xml:space="preserve"> de </w:t>
            </w:r>
            <w:proofErr w:type="spellStart"/>
            <w:r w:rsidRPr="0068160A">
              <w:rPr>
                <w:b/>
              </w:rPr>
              <w:t>los</w:t>
            </w:r>
            <w:proofErr w:type="spellEnd"/>
            <w:r w:rsidRPr="0068160A">
              <w:rPr>
                <w:b/>
              </w:rPr>
              <w:t xml:space="preserve"> </w:t>
            </w:r>
            <w:proofErr w:type="spellStart"/>
            <w:r w:rsidRPr="0068160A">
              <w:rPr>
                <w:b/>
              </w:rPr>
              <w:t>océanos</w:t>
            </w:r>
            <w:proofErr w:type="spellEnd"/>
          </w:p>
        </w:tc>
        <w:tc>
          <w:tcPr>
            <w:tcW w:w="1970" w:type="dxa"/>
          </w:tcPr>
          <w:p w14:paraId="44D76706" w14:textId="4AEAB5BA" w:rsidR="00EF6828" w:rsidRPr="0068160A" w:rsidRDefault="00000000" w:rsidP="00876350">
            <w:pPr>
              <w:pStyle w:val="Tablebody"/>
            </w:pPr>
            <w:r w:rsidRPr="0068160A">
              <w:t>436</w:t>
            </w:r>
            <w:del w:id="1348" w:author="Barbara Compañy" w:date="2024-08-09T11:45:00Z" w16du:dateUtc="2024-08-09T14:45:00Z">
              <w:r w:rsidRPr="0068160A" w:rsidDel="00EA04D9">
                <w:delText>.</w:delText>
              </w:r>
            </w:del>
            <w:ins w:id="1349" w:author="Barbara Compañy" w:date="2024-08-09T11:45:00Z" w16du:dateUtc="2024-08-09T14:45:00Z">
              <w:r w:rsidR="00EA04D9">
                <w:t>,</w:t>
              </w:r>
            </w:ins>
            <w:r w:rsidRPr="0068160A">
              <w:t>5</w:t>
            </w:r>
          </w:p>
        </w:tc>
        <w:tc>
          <w:tcPr>
            <w:tcW w:w="1792" w:type="dxa"/>
          </w:tcPr>
          <w:p w14:paraId="16983C2E" w14:textId="53E32667" w:rsidR="00EF6828" w:rsidRPr="0068160A" w:rsidRDefault="00000000" w:rsidP="00876350">
            <w:pPr>
              <w:pStyle w:val="Tablebody"/>
            </w:pPr>
            <w:r w:rsidRPr="0068160A">
              <w:t>449</w:t>
            </w:r>
            <w:del w:id="1350" w:author="Barbara Compañy" w:date="2024-08-09T11:46:00Z" w16du:dateUtc="2024-08-09T14:46:00Z">
              <w:r w:rsidRPr="0068160A" w:rsidDel="00EA04D9">
                <w:delText>.</w:delText>
              </w:r>
            </w:del>
            <w:ins w:id="1351" w:author="Barbara Compañy" w:date="2024-08-09T11:46:00Z" w16du:dateUtc="2024-08-09T14:46:00Z">
              <w:r w:rsidR="00EA04D9">
                <w:t>,</w:t>
              </w:r>
            </w:ins>
            <w:r w:rsidRPr="0068160A">
              <w:t>5 (+/</w:t>
            </w:r>
            <w:r w:rsidR="00876350" w:rsidRPr="0068160A">
              <w:rPr>
                <w:rFonts w:ascii="Symbol" w:hAnsi="Symbol"/>
              </w:rPr>
              <w:sym w:font="Symbol" w:char="F02D"/>
            </w:r>
            <w:r w:rsidRPr="0068160A">
              <w:t xml:space="preserve"> 22</w:t>
            </w:r>
            <w:del w:id="1352" w:author="Barbara Compañy" w:date="2024-08-09T11:46:00Z" w16du:dateUtc="2024-08-09T14:46:00Z">
              <w:r w:rsidRPr="0068160A" w:rsidDel="00EA04D9">
                <w:delText>.</w:delText>
              </w:r>
            </w:del>
            <w:ins w:id="1353" w:author="Barbara Compañy" w:date="2024-08-09T11:46:00Z" w16du:dateUtc="2024-08-09T14:46:00Z">
              <w:r w:rsidR="00EA04D9">
                <w:t>,</w:t>
              </w:r>
            </w:ins>
            <w:r w:rsidRPr="0068160A">
              <w:t>2)</w:t>
            </w:r>
          </w:p>
        </w:tc>
        <w:tc>
          <w:tcPr>
            <w:tcW w:w="1795" w:type="dxa"/>
          </w:tcPr>
          <w:p w14:paraId="694972DF" w14:textId="77777777" w:rsidR="00EF6828" w:rsidRPr="0068160A" w:rsidRDefault="00000000" w:rsidP="00876350">
            <w:pPr>
              <w:pStyle w:val="Tablebody"/>
            </w:pPr>
            <w:r w:rsidRPr="0068160A">
              <w:t>426</w:t>
            </w:r>
          </w:p>
        </w:tc>
        <w:tc>
          <w:tcPr>
            <w:tcW w:w="1789" w:type="dxa"/>
          </w:tcPr>
          <w:p w14:paraId="41C8BDC3" w14:textId="72600AF9" w:rsidR="00EF6828" w:rsidRPr="0068160A" w:rsidRDefault="00000000" w:rsidP="00876350">
            <w:pPr>
              <w:pStyle w:val="Tablebody"/>
            </w:pPr>
            <w:del w:id="1354" w:author="Barbara Compañy" w:date="2024-08-09T11:46:00Z" w16du:dateUtc="2024-08-09T14:46:00Z">
              <w:r w:rsidRPr="0068160A" w:rsidDel="008E44DD">
                <w:delText>ND</w:delText>
              </w:r>
            </w:del>
            <w:ins w:id="1355" w:author="Barbara Compañy" w:date="2024-08-09T11:46:00Z" w16du:dateUtc="2024-08-09T14:46:00Z">
              <w:r w:rsidR="008E44DD">
                <w:t>S</w:t>
              </w:r>
              <w:r w:rsidR="008E44DD" w:rsidRPr="0068160A">
                <w:t>D</w:t>
              </w:r>
            </w:ins>
          </w:p>
        </w:tc>
      </w:tr>
      <w:tr w:rsidR="00E871E2" w14:paraId="5D8E16DB" w14:textId="77777777" w:rsidTr="00064B50">
        <w:tc>
          <w:tcPr>
            <w:tcW w:w="2230" w:type="dxa"/>
          </w:tcPr>
          <w:p w14:paraId="14DF1848" w14:textId="1E8332E9" w:rsidR="00EF6828" w:rsidRPr="0068160A" w:rsidRDefault="00000000" w:rsidP="00876350">
            <w:pPr>
              <w:pStyle w:val="Tablebody"/>
              <w:rPr>
                <w:b/>
              </w:rPr>
            </w:pPr>
            <w:proofErr w:type="spellStart"/>
            <w:r w:rsidRPr="0068160A">
              <w:rPr>
                <w:b/>
              </w:rPr>
              <w:t>Evapotranspiración</w:t>
            </w:r>
            <w:proofErr w:type="spellEnd"/>
            <w:r w:rsidRPr="0068160A">
              <w:rPr>
                <w:b/>
              </w:rPr>
              <w:t xml:space="preserve"> de la tierra</w:t>
            </w:r>
          </w:p>
        </w:tc>
        <w:tc>
          <w:tcPr>
            <w:tcW w:w="1970" w:type="dxa"/>
          </w:tcPr>
          <w:p w14:paraId="4DB34E35" w14:textId="167EA426" w:rsidR="00EF6828" w:rsidRPr="0068160A" w:rsidRDefault="00000000" w:rsidP="00876350">
            <w:pPr>
              <w:pStyle w:val="Tablebody"/>
            </w:pPr>
            <w:r w:rsidRPr="0068160A">
              <w:t>65</w:t>
            </w:r>
            <w:del w:id="1356" w:author="Barbara Compañy" w:date="2024-08-09T11:45:00Z" w16du:dateUtc="2024-08-09T14:45:00Z">
              <w:r w:rsidRPr="0068160A" w:rsidDel="00EA04D9">
                <w:delText>.</w:delText>
              </w:r>
            </w:del>
            <w:ins w:id="1357" w:author="Barbara Compañy" w:date="2024-08-09T11:45:00Z" w16du:dateUtc="2024-08-09T14:45:00Z">
              <w:r w:rsidR="00EA04D9">
                <w:t>,</w:t>
              </w:r>
            </w:ins>
            <w:r w:rsidRPr="0068160A">
              <w:t>5</w:t>
            </w:r>
          </w:p>
        </w:tc>
        <w:tc>
          <w:tcPr>
            <w:tcW w:w="1792" w:type="dxa"/>
          </w:tcPr>
          <w:p w14:paraId="72CC2F1A" w14:textId="5ED6F54E" w:rsidR="00EF6828" w:rsidRPr="0068160A" w:rsidRDefault="00000000" w:rsidP="00876350">
            <w:pPr>
              <w:pStyle w:val="Tablebody"/>
            </w:pPr>
            <w:r w:rsidRPr="0068160A">
              <w:t>70</w:t>
            </w:r>
            <w:del w:id="1358" w:author="Barbara Compañy" w:date="2024-08-09T11:45:00Z" w16du:dateUtc="2024-08-09T14:45:00Z">
              <w:r w:rsidRPr="0068160A" w:rsidDel="00EA04D9">
                <w:delText>.</w:delText>
              </w:r>
            </w:del>
            <w:ins w:id="1359" w:author="Barbara Compañy" w:date="2024-08-09T11:45:00Z" w16du:dateUtc="2024-08-09T14:45:00Z">
              <w:r w:rsidR="00EA04D9">
                <w:t>,</w:t>
              </w:r>
            </w:ins>
            <w:r w:rsidRPr="0068160A">
              <w:t>6 (+/</w:t>
            </w:r>
            <w:r w:rsidR="00876350" w:rsidRPr="0068160A">
              <w:rPr>
                <w:rFonts w:ascii="Symbol" w:hAnsi="Symbol"/>
              </w:rPr>
              <w:sym w:font="Symbol" w:char="F02D"/>
            </w:r>
            <w:r w:rsidRPr="0068160A">
              <w:t xml:space="preserve"> 5</w:t>
            </w:r>
            <w:del w:id="1360" w:author="Barbara Compañy" w:date="2024-08-09T11:45:00Z" w16du:dateUtc="2024-08-09T14:45:00Z">
              <w:r w:rsidRPr="0068160A" w:rsidDel="00EA04D9">
                <w:delText>.</w:delText>
              </w:r>
            </w:del>
            <w:ins w:id="1361" w:author="Barbara Compañy" w:date="2024-08-09T11:45:00Z" w16du:dateUtc="2024-08-09T14:45:00Z">
              <w:r w:rsidR="00EA04D9">
                <w:t>,</w:t>
              </w:r>
            </w:ins>
            <w:r w:rsidRPr="0068160A">
              <w:t>0)</w:t>
            </w:r>
          </w:p>
        </w:tc>
        <w:tc>
          <w:tcPr>
            <w:tcW w:w="1795" w:type="dxa"/>
          </w:tcPr>
          <w:p w14:paraId="1E37EF36" w14:textId="77777777" w:rsidR="00EF6828" w:rsidRPr="0068160A" w:rsidRDefault="00000000" w:rsidP="00876350">
            <w:pPr>
              <w:pStyle w:val="Tablebody"/>
            </w:pPr>
            <w:r w:rsidRPr="0068160A">
              <w:t>74</w:t>
            </w:r>
          </w:p>
        </w:tc>
        <w:tc>
          <w:tcPr>
            <w:tcW w:w="1789" w:type="dxa"/>
          </w:tcPr>
          <w:p w14:paraId="62E09A58" w14:textId="00D7529B" w:rsidR="00EF6828" w:rsidRPr="0068160A" w:rsidRDefault="00000000" w:rsidP="00876350">
            <w:pPr>
              <w:pStyle w:val="Tablebody"/>
            </w:pPr>
            <w:r w:rsidRPr="0068160A">
              <w:t>67</w:t>
            </w:r>
            <w:del w:id="1362" w:author="Barbara Compañy" w:date="2024-08-09T11:46:00Z" w16du:dateUtc="2024-08-09T14:46:00Z">
              <w:r w:rsidRPr="0068160A" w:rsidDel="00EA04D9">
                <w:delText>.</w:delText>
              </w:r>
            </w:del>
            <w:ins w:id="1363" w:author="Barbara Compañy" w:date="2024-08-09T11:46:00Z" w16du:dateUtc="2024-08-09T14:46:00Z">
              <w:r w:rsidR="00EA04D9">
                <w:t>,</w:t>
              </w:r>
            </w:ins>
            <w:r w:rsidRPr="0068160A">
              <w:t>6</w:t>
            </w:r>
          </w:p>
        </w:tc>
      </w:tr>
      <w:tr w:rsidR="00E871E2" w14:paraId="0216C739" w14:textId="77777777" w:rsidTr="00064B50">
        <w:tc>
          <w:tcPr>
            <w:tcW w:w="2230" w:type="dxa"/>
          </w:tcPr>
          <w:p w14:paraId="2F0FB730" w14:textId="2A44DA68" w:rsidR="00EF6828" w:rsidRPr="0068160A" w:rsidRDefault="00000000" w:rsidP="00876350">
            <w:pPr>
              <w:pStyle w:val="Tablebody"/>
              <w:rPr>
                <w:b/>
              </w:rPr>
            </w:pPr>
            <w:proofErr w:type="spellStart"/>
            <w:r w:rsidRPr="0068160A">
              <w:rPr>
                <w:b/>
              </w:rPr>
              <w:t>Precipitaciones</w:t>
            </w:r>
            <w:proofErr w:type="spellEnd"/>
            <w:r w:rsidRPr="0068160A">
              <w:rPr>
                <w:b/>
              </w:rPr>
              <w:t xml:space="preserve"> </w:t>
            </w:r>
            <w:proofErr w:type="spellStart"/>
            <w:r w:rsidRPr="0068160A">
              <w:rPr>
                <w:b/>
              </w:rPr>
              <w:t>sobre</w:t>
            </w:r>
            <w:proofErr w:type="spellEnd"/>
            <w:r w:rsidRPr="0068160A">
              <w:rPr>
                <w:b/>
              </w:rPr>
              <w:t xml:space="preserve"> </w:t>
            </w:r>
            <w:proofErr w:type="spellStart"/>
            <w:r w:rsidRPr="0068160A">
              <w:rPr>
                <w:b/>
              </w:rPr>
              <w:t>los</w:t>
            </w:r>
            <w:proofErr w:type="spellEnd"/>
            <w:r w:rsidRPr="0068160A">
              <w:rPr>
                <w:b/>
              </w:rPr>
              <w:t xml:space="preserve"> </w:t>
            </w:r>
            <w:proofErr w:type="spellStart"/>
            <w:r w:rsidRPr="0068160A">
              <w:rPr>
                <w:b/>
              </w:rPr>
              <w:t>océanos</w:t>
            </w:r>
            <w:proofErr w:type="spellEnd"/>
          </w:p>
        </w:tc>
        <w:tc>
          <w:tcPr>
            <w:tcW w:w="1970" w:type="dxa"/>
          </w:tcPr>
          <w:p w14:paraId="08F367EF" w14:textId="77777777" w:rsidR="00EF6828" w:rsidRPr="0068160A" w:rsidRDefault="00000000" w:rsidP="00876350">
            <w:pPr>
              <w:pStyle w:val="Tablebody"/>
            </w:pPr>
            <w:r w:rsidRPr="0068160A">
              <w:t>391</w:t>
            </w:r>
          </w:p>
        </w:tc>
        <w:tc>
          <w:tcPr>
            <w:tcW w:w="1792" w:type="dxa"/>
          </w:tcPr>
          <w:p w14:paraId="7CE6F7D7" w14:textId="76F53A11" w:rsidR="00EF6828" w:rsidRPr="0068160A" w:rsidRDefault="00000000" w:rsidP="00876350">
            <w:pPr>
              <w:pStyle w:val="Tablebody"/>
            </w:pPr>
            <w:r w:rsidRPr="0068160A">
              <w:t>403</w:t>
            </w:r>
            <w:del w:id="1364" w:author="Barbara Compañy" w:date="2024-08-09T11:45:00Z" w16du:dateUtc="2024-08-09T14:45:00Z">
              <w:r w:rsidRPr="0068160A" w:rsidDel="00EA04D9">
                <w:delText>.</w:delText>
              </w:r>
            </w:del>
            <w:ins w:id="1365" w:author="Barbara Compañy" w:date="2024-08-09T11:45:00Z" w16du:dateUtc="2024-08-09T14:45:00Z">
              <w:r w:rsidR="00EA04D9">
                <w:t>,</w:t>
              </w:r>
            </w:ins>
            <w:r w:rsidRPr="0068160A">
              <w:t>5 (+/</w:t>
            </w:r>
            <w:r w:rsidR="00876350" w:rsidRPr="0068160A">
              <w:rPr>
                <w:rFonts w:ascii="Symbol" w:hAnsi="Symbol"/>
              </w:rPr>
              <w:sym w:font="Symbol" w:char="F02D"/>
            </w:r>
            <w:r w:rsidRPr="0068160A">
              <w:t xml:space="preserve"> 22</w:t>
            </w:r>
            <w:ins w:id="1366" w:author="Barbara Compañy" w:date="2024-08-09T11:45:00Z" w16du:dateUtc="2024-08-09T14:45:00Z">
              <w:r w:rsidR="00EA04D9">
                <w:t>,</w:t>
              </w:r>
            </w:ins>
            <w:del w:id="1367" w:author="Barbara Compañy" w:date="2024-08-09T11:45:00Z" w16du:dateUtc="2024-08-09T14:45:00Z">
              <w:r w:rsidRPr="0068160A" w:rsidDel="00EA04D9">
                <w:delText>.</w:delText>
              </w:r>
            </w:del>
            <w:r w:rsidRPr="0068160A">
              <w:t>2)</w:t>
            </w:r>
          </w:p>
        </w:tc>
        <w:tc>
          <w:tcPr>
            <w:tcW w:w="1795" w:type="dxa"/>
          </w:tcPr>
          <w:p w14:paraId="43BEDFE7" w14:textId="77777777" w:rsidR="00EF6828" w:rsidRPr="0068160A" w:rsidRDefault="00000000" w:rsidP="00876350">
            <w:pPr>
              <w:pStyle w:val="Tablebody"/>
            </w:pPr>
            <w:r w:rsidRPr="0068160A">
              <w:t>386</w:t>
            </w:r>
          </w:p>
        </w:tc>
        <w:tc>
          <w:tcPr>
            <w:tcW w:w="1789" w:type="dxa"/>
          </w:tcPr>
          <w:p w14:paraId="0CA070DF" w14:textId="4BE9B90B" w:rsidR="00EF6828" w:rsidRPr="0068160A" w:rsidRDefault="00000000" w:rsidP="00876350">
            <w:pPr>
              <w:pStyle w:val="Tablebody"/>
            </w:pPr>
            <w:del w:id="1368" w:author="Barbara Compañy" w:date="2024-08-09T11:46:00Z" w16du:dateUtc="2024-08-09T14:46:00Z">
              <w:r w:rsidRPr="0068160A" w:rsidDel="008E44DD">
                <w:delText>ND</w:delText>
              </w:r>
            </w:del>
            <w:ins w:id="1369" w:author="Barbara Compañy" w:date="2024-08-09T11:46:00Z" w16du:dateUtc="2024-08-09T14:46:00Z">
              <w:r w:rsidR="008E44DD">
                <w:t>S</w:t>
              </w:r>
              <w:r w:rsidR="008E44DD" w:rsidRPr="0068160A">
                <w:t>D</w:t>
              </w:r>
            </w:ins>
          </w:p>
        </w:tc>
      </w:tr>
      <w:tr w:rsidR="00E871E2" w14:paraId="1C6E0198" w14:textId="77777777" w:rsidTr="00064B50">
        <w:tc>
          <w:tcPr>
            <w:tcW w:w="2230" w:type="dxa"/>
          </w:tcPr>
          <w:p w14:paraId="3EE58FA1" w14:textId="2B08C8D5" w:rsidR="00EF6828" w:rsidRPr="0068160A" w:rsidRDefault="00000000" w:rsidP="00876350">
            <w:pPr>
              <w:pStyle w:val="Tablebody"/>
              <w:rPr>
                <w:b/>
              </w:rPr>
            </w:pPr>
            <w:proofErr w:type="spellStart"/>
            <w:r w:rsidRPr="0068160A">
              <w:rPr>
                <w:b/>
              </w:rPr>
              <w:t>Precipitaciones</w:t>
            </w:r>
            <w:proofErr w:type="spellEnd"/>
            <w:r w:rsidRPr="0068160A">
              <w:rPr>
                <w:b/>
              </w:rPr>
              <w:t xml:space="preserve"> </w:t>
            </w:r>
            <w:proofErr w:type="spellStart"/>
            <w:r w:rsidRPr="0068160A">
              <w:rPr>
                <w:b/>
              </w:rPr>
              <w:t>en</w:t>
            </w:r>
            <w:proofErr w:type="spellEnd"/>
            <w:r w:rsidRPr="0068160A">
              <w:rPr>
                <w:b/>
              </w:rPr>
              <w:t xml:space="preserve"> tierra</w:t>
            </w:r>
          </w:p>
        </w:tc>
        <w:tc>
          <w:tcPr>
            <w:tcW w:w="1970" w:type="dxa"/>
          </w:tcPr>
          <w:p w14:paraId="07C3D6A1" w14:textId="77777777" w:rsidR="00EF6828" w:rsidRPr="0068160A" w:rsidRDefault="00000000" w:rsidP="00876350">
            <w:pPr>
              <w:pStyle w:val="Tablebody"/>
            </w:pPr>
            <w:r w:rsidRPr="0068160A">
              <w:t>111</w:t>
            </w:r>
          </w:p>
        </w:tc>
        <w:tc>
          <w:tcPr>
            <w:tcW w:w="1792" w:type="dxa"/>
          </w:tcPr>
          <w:p w14:paraId="7F0D9F5F" w14:textId="16269776" w:rsidR="00EF6828" w:rsidRPr="0068160A" w:rsidRDefault="00000000" w:rsidP="00876350">
            <w:pPr>
              <w:pStyle w:val="Tablebody"/>
            </w:pPr>
            <w:r w:rsidRPr="0068160A">
              <w:t>116</w:t>
            </w:r>
            <w:del w:id="1370" w:author="Barbara Compañy" w:date="2024-08-09T11:45:00Z" w16du:dateUtc="2024-08-09T14:45:00Z">
              <w:r w:rsidRPr="0068160A" w:rsidDel="00EA04D9">
                <w:delText>.</w:delText>
              </w:r>
            </w:del>
            <w:ins w:id="1371" w:author="Barbara Compañy" w:date="2024-08-09T11:45:00Z" w16du:dateUtc="2024-08-09T14:45:00Z">
              <w:r w:rsidR="00EA04D9">
                <w:t>,</w:t>
              </w:r>
            </w:ins>
            <w:r w:rsidRPr="0068160A">
              <w:t>5 (+/</w:t>
            </w:r>
            <w:r w:rsidR="00876350" w:rsidRPr="0068160A">
              <w:rPr>
                <w:rFonts w:ascii="Symbol" w:hAnsi="Symbol"/>
              </w:rPr>
              <w:sym w:font="Symbol" w:char="F02D"/>
            </w:r>
            <w:r w:rsidRPr="0068160A">
              <w:t xml:space="preserve"> 5</w:t>
            </w:r>
            <w:del w:id="1372" w:author="Barbara Compañy" w:date="2024-08-09T11:45:00Z" w16du:dateUtc="2024-08-09T14:45:00Z">
              <w:r w:rsidRPr="0068160A" w:rsidDel="00EA04D9">
                <w:delText>.</w:delText>
              </w:r>
            </w:del>
            <w:ins w:id="1373" w:author="Barbara Compañy" w:date="2024-08-09T11:45:00Z" w16du:dateUtc="2024-08-09T14:45:00Z">
              <w:r w:rsidR="00EA04D9">
                <w:t>,</w:t>
              </w:r>
            </w:ins>
            <w:r w:rsidRPr="0068160A">
              <w:t>1)</w:t>
            </w:r>
          </w:p>
        </w:tc>
        <w:tc>
          <w:tcPr>
            <w:tcW w:w="1795" w:type="dxa"/>
          </w:tcPr>
          <w:p w14:paraId="48A80B41" w14:textId="77777777" w:rsidR="00EF6828" w:rsidRPr="0068160A" w:rsidRDefault="00000000" w:rsidP="00876350">
            <w:pPr>
              <w:pStyle w:val="Tablebody"/>
            </w:pPr>
            <w:r w:rsidRPr="0068160A">
              <w:t>114</w:t>
            </w:r>
          </w:p>
        </w:tc>
        <w:tc>
          <w:tcPr>
            <w:tcW w:w="1789" w:type="dxa"/>
          </w:tcPr>
          <w:p w14:paraId="71C48D4F" w14:textId="77777777" w:rsidR="00EF6828" w:rsidRPr="0068160A" w:rsidRDefault="00000000" w:rsidP="00876350">
            <w:pPr>
              <w:pStyle w:val="Tablebody"/>
            </w:pPr>
            <w:r w:rsidRPr="0068160A">
              <w:t>109</w:t>
            </w:r>
          </w:p>
        </w:tc>
      </w:tr>
      <w:tr w:rsidR="00E871E2" w14:paraId="6205E84D" w14:textId="77777777" w:rsidTr="00064B50">
        <w:tc>
          <w:tcPr>
            <w:tcW w:w="2230" w:type="dxa"/>
          </w:tcPr>
          <w:p w14:paraId="433FDB4B" w14:textId="743B2F2E" w:rsidR="00EF6828" w:rsidRPr="005F0586" w:rsidRDefault="00000000" w:rsidP="00876350">
            <w:pPr>
              <w:pStyle w:val="Tablebody"/>
              <w:rPr>
                <w:b/>
                <w:lang w:val="es-AR"/>
              </w:rPr>
            </w:pPr>
            <w:r w:rsidRPr="005F0586">
              <w:rPr>
                <w:b/>
                <w:lang w:val="es-AR"/>
              </w:rPr>
              <w:t>Transporte atmosférico de los océanos a la tierra</w:t>
            </w:r>
          </w:p>
        </w:tc>
        <w:tc>
          <w:tcPr>
            <w:tcW w:w="1970" w:type="dxa"/>
          </w:tcPr>
          <w:p w14:paraId="03CC9322" w14:textId="38353B36" w:rsidR="00EF6828" w:rsidRPr="0068160A" w:rsidRDefault="00000000" w:rsidP="00876350">
            <w:pPr>
              <w:pStyle w:val="Tablebody"/>
            </w:pPr>
            <w:r w:rsidRPr="0068160A">
              <w:t>45</w:t>
            </w:r>
            <w:del w:id="1374" w:author="Barbara Compañy" w:date="2024-08-09T11:45:00Z" w16du:dateUtc="2024-08-09T14:45:00Z">
              <w:r w:rsidRPr="0068160A" w:rsidDel="00EA04D9">
                <w:delText>.</w:delText>
              </w:r>
            </w:del>
            <w:ins w:id="1375" w:author="Barbara Compañy" w:date="2024-08-09T11:45:00Z" w16du:dateUtc="2024-08-09T14:45:00Z">
              <w:r w:rsidR="00EA04D9">
                <w:t>,</w:t>
              </w:r>
            </w:ins>
            <w:r w:rsidRPr="0068160A">
              <w:t>5</w:t>
            </w:r>
          </w:p>
        </w:tc>
        <w:tc>
          <w:tcPr>
            <w:tcW w:w="1792" w:type="dxa"/>
          </w:tcPr>
          <w:p w14:paraId="5A352C62" w14:textId="4B0E5E44" w:rsidR="00EF6828" w:rsidRPr="0068160A" w:rsidRDefault="00000000" w:rsidP="00876350">
            <w:pPr>
              <w:pStyle w:val="Tablebody"/>
            </w:pPr>
            <w:r w:rsidRPr="0068160A">
              <w:t>45</w:t>
            </w:r>
            <w:del w:id="1376" w:author="Barbara Compañy" w:date="2024-08-09T11:45:00Z" w16du:dateUtc="2024-08-09T14:45:00Z">
              <w:r w:rsidRPr="0068160A" w:rsidDel="00EA04D9">
                <w:delText>.</w:delText>
              </w:r>
            </w:del>
            <w:ins w:id="1377" w:author="Barbara Compañy" w:date="2024-08-09T11:45:00Z" w16du:dateUtc="2024-08-09T14:45:00Z">
              <w:r w:rsidR="00EA04D9">
                <w:t>,</w:t>
              </w:r>
            </w:ins>
            <w:r w:rsidRPr="0068160A">
              <w:t>8 (+/</w:t>
            </w:r>
            <w:r w:rsidR="00876350" w:rsidRPr="0068160A">
              <w:rPr>
                <w:rFonts w:ascii="Symbol" w:hAnsi="Symbol"/>
              </w:rPr>
              <w:sym w:font="Symbol" w:char="F02D"/>
            </w:r>
            <w:r w:rsidRPr="0068160A">
              <w:t xml:space="preserve"> 4</w:t>
            </w:r>
            <w:del w:id="1378" w:author="Barbara Compañy" w:date="2024-08-09T11:45:00Z" w16du:dateUtc="2024-08-09T14:45:00Z">
              <w:r w:rsidRPr="0068160A" w:rsidDel="00EA04D9">
                <w:delText>.</w:delText>
              </w:r>
            </w:del>
            <w:ins w:id="1379" w:author="Barbara Compañy" w:date="2024-08-09T11:45:00Z" w16du:dateUtc="2024-08-09T14:45:00Z">
              <w:r w:rsidR="00EA04D9">
                <w:t>,</w:t>
              </w:r>
            </w:ins>
            <w:r w:rsidRPr="0068160A">
              <w:t>4)</w:t>
            </w:r>
          </w:p>
        </w:tc>
        <w:tc>
          <w:tcPr>
            <w:tcW w:w="1795" w:type="dxa"/>
          </w:tcPr>
          <w:p w14:paraId="44F48BCF" w14:textId="77777777" w:rsidR="00EF6828" w:rsidRPr="0068160A" w:rsidRDefault="00000000" w:rsidP="00876350">
            <w:pPr>
              <w:pStyle w:val="Tablebody"/>
            </w:pPr>
            <w:r w:rsidRPr="0068160A">
              <w:t>40</w:t>
            </w:r>
          </w:p>
        </w:tc>
        <w:tc>
          <w:tcPr>
            <w:tcW w:w="1789" w:type="dxa"/>
          </w:tcPr>
          <w:p w14:paraId="74A466BA" w14:textId="36A56D47" w:rsidR="00EF6828" w:rsidRPr="0068160A" w:rsidRDefault="00000000" w:rsidP="00876350">
            <w:pPr>
              <w:pStyle w:val="Tablebody"/>
            </w:pPr>
            <w:del w:id="1380" w:author="Barbara Compañy" w:date="2024-08-09T11:46:00Z" w16du:dateUtc="2024-08-09T14:46:00Z">
              <w:r w:rsidRPr="0068160A" w:rsidDel="008E44DD">
                <w:delText>ND</w:delText>
              </w:r>
            </w:del>
            <w:ins w:id="1381" w:author="Barbara Compañy" w:date="2024-08-09T11:46:00Z" w16du:dateUtc="2024-08-09T14:46:00Z">
              <w:r w:rsidR="008E44DD">
                <w:t>S</w:t>
              </w:r>
              <w:r w:rsidR="008E44DD" w:rsidRPr="0068160A">
                <w:t>D</w:t>
              </w:r>
            </w:ins>
          </w:p>
        </w:tc>
      </w:tr>
      <w:tr w:rsidR="00E871E2" w14:paraId="459E4502" w14:textId="77777777" w:rsidTr="00064B50">
        <w:tc>
          <w:tcPr>
            <w:tcW w:w="2230" w:type="dxa"/>
          </w:tcPr>
          <w:p w14:paraId="17ADC032" w14:textId="67955E8C" w:rsidR="00EF6828" w:rsidRPr="005F0586" w:rsidRDefault="00000000" w:rsidP="00876350">
            <w:pPr>
              <w:pStyle w:val="Tablebody"/>
              <w:rPr>
                <w:b/>
                <w:lang w:val="es-AR"/>
              </w:rPr>
            </w:pPr>
            <w:r w:rsidRPr="005F0586">
              <w:rPr>
                <w:b/>
                <w:lang w:val="es-AR"/>
              </w:rPr>
              <w:t>Caudal de los ríos a los océanos</w:t>
            </w:r>
          </w:p>
        </w:tc>
        <w:tc>
          <w:tcPr>
            <w:tcW w:w="1970" w:type="dxa"/>
          </w:tcPr>
          <w:p w14:paraId="7FB2F90E" w14:textId="769AADE5" w:rsidR="00EF6828" w:rsidRPr="0068160A" w:rsidRDefault="00000000" w:rsidP="00876350">
            <w:pPr>
              <w:pStyle w:val="Tablebody"/>
            </w:pPr>
            <w:r w:rsidRPr="0068160A">
              <w:t>45</w:t>
            </w:r>
            <w:del w:id="1382" w:author="Barbara Compañy" w:date="2024-08-09T11:45:00Z" w16du:dateUtc="2024-08-09T14:45:00Z">
              <w:r w:rsidRPr="0068160A" w:rsidDel="00EA04D9">
                <w:delText>.</w:delText>
              </w:r>
            </w:del>
            <w:ins w:id="1383" w:author="Barbara Compañy" w:date="2024-08-09T11:45:00Z" w16du:dateUtc="2024-08-09T14:45:00Z">
              <w:r w:rsidR="00EA04D9">
                <w:t>,</w:t>
              </w:r>
            </w:ins>
            <w:r w:rsidRPr="0068160A">
              <w:t>5</w:t>
            </w:r>
          </w:p>
        </w:tc>
        <w:tc>
          <w:tcPr>
            <w:tcW w:w="1792" w:type="dxa"/>
          </w:tcPr>
          <w:p w14:paraId="10098573" w14:textId="52E9DE0E" w:rsidR="00EF6828" w:rsidRPr="0068160A" w:rsidRDefault="00000000" w:rsidP="00876350">
            <w:pPr>
              <w:pStyle w:val="Tablebody"/>
            </w:pPr>
            <w:r w:rsidRPr="0068160A">
              <w:t>45</w:t>
            </w:r>
            <w:del w:id="1384" w:author="Barbara Compañy" w:date="2024-08-09T11:45:00Z" w16du:dateUtc="2024-08-09T14:45:00Z">
              <w:r w:rsidRPr="0068160A" w:rsidDel="00EA04D9">
                <w:delText>.</w:delText>
              </w:r>
            </w:del>
            <w:ins w:id="1385" w:author="Barbara Compañy" w:date="2024-08-09T11:45:00Z" w16du:dateUtc="2024-08-09T14:45:00Z">
              <w:r w:rsidR="00EA04D9">
                <w:t>,</w:t>
              </w:r>
            </w:ins>
            <w:r w:rsidRPr="0068160A">
              <w:t>9 (+/</w:t>
            </w:r>
            <w:r w:rsidR="00876350" w:rsidRPr="0068160A">
              <w:rPr>
                <w:rFonts w:ascii="Symbol" w:hAnsi="Symbol"/>
              </w:rPr>
              <w:sym w:font="Symbol" w:char="F02D"/>
            </w:r>
            <w:r w:rsidRPr="0068160A">
              <w:t xml:space="preserve"> 4</w:t>
            </w:r>
            <w:del w:id="1386" w:author="Barbara Compañy" w:date="2024-08-09T11:45:00Z" w16du:dateUtc="2024-08-09T14:45:00Z">
              <w:r w:rsidRPr="0068160A" w:rsidDel="00EA04D9">
                <w:delText>.</w:delText>
              </w:r>
            </w:del>
            <w:ins w:id="1387" w:author="Barbara Compañy" w:date="2024-08-09T11:45:00Z" w16du:dateUtc="2024-08-09T14:45:00Z">
              <w:r w:rsidR="00EA04D9">
                <w:t>,</w:t>
              </w:r>
            </w:ins>
            <w:r w:rsidRPr="0068160A">
              <w:t>4)</w:t>
            </w:r>
          </w:p>
        </w:tc>
        <w:tc>
          <w:tcPr>
            <w:tcW w:w="1795" w:type="dxa"/>
          </w:tcPr>
          <w:p w14:paraId="58514DE4" w14:textId="77777777" w:rsidR="00EF6828" w:rsidRPr="0068160A" w:rsidRDefault="00000000" w:rsidP="00876350">
            <w:pPr>
              <w:pStyle w:val="Tablebody"/>
            </w:pPr>
            <w:r w:rsidRPr="0068160A">
              <w:t>40</w:t>
            </w:r>
          </w:p>
        </w:tc>
        <w:tc>
          <w:tcPr>
            <w:tcW w:w="1789" w:type="dxa"/>
          </w:tcPr>
          <w:p w14:paraId="4225F7BF" w14:textId="5B411D08" w:rsidR="00EF6828" w:rsidRPr="0068160A" w:rsidRDefault="00000000" w:rsidP="00876350">
            <w:pPr>
              <w:pStyle w:val="Tablebody"/>
            </w:pPr>
            <w:r w:rsidRPr="0068160A">
              <w:t>40</w:t>
            </w:r>
            <w:del w:id="1388" w:author="Barbara Compañy" w:date="2024-08-09T11:47:00Z" w16du:dateUtc="2024-08-09T14:47:00Z">
              <w:r w:rsidRPr="0068160A" w:rsidDel="008E44DD">
                <w:delText>.</w:delText>
              </w:r>
            </w:del>
            <w:ins w:id="1389" w:author="Barbara Compañy" w:date="2024-08-09T11:47:00Z" w16du:dateUtc="2024-08-09T14:47:00Z">
              <w:r w:rsidR="008E44DD">
                <w:t>,</w:t>
              </w:r>
            </w:ins>
            <w:r w:rsidRPr="0068160A">
              <w:t>7</w:t>
            </w:r>
          </w:p>
        </w:tc>
      </w:tr>
    </w:tbl>
    <w:p w14:paraId="55188C18" w14:textId="77777777" w:rsidR="00064B50" w:rsidRDefault="00064B50" w:rsidP="00064B50">
      <w:pPr>
        <w:pStyle w:val="Tablefootnote"/>
      </w:pPr>
    </w:p>
    <w:p w14:paraId="729942E8" w14:textId="6CBCDBB5" w:rsidR="00064B50" w:rsidRPr="0068160A" w:rsidRDefault="00000000" w:rsidP="00064B50">
      <w:pPr>
        <w:pStyle w:val="Tablefootnote"/>
      </w:pPr>
      <w:proofErr w:type="spellStart"/>
      <w:r w:rsidRPr="0068160A">
        <w:t>Abreviatura</w:t>
      </w:r>
      <w:proofErr w:type="spellEnd"/>
      <w:r w:rsidRPr="0068160A">
        <w:t xml:space="preserve">: </w:t>
      </w:r>
      <w:del w:id="1390" w:author="Barbara Compañy" w:date="2024-08-09T11:46:00Z" w16du:dateUtc="2024-08-09T14:46:00Z">
        <w:r w:rsidRPr="0068160A" w:rsidDel="008E44DD">
          <w:delText>ND</w:delText>
        </w:r>
      </w:del>
      <w:ins w:id="1391" w:author="Barbara Compañy" w:date="2024-08-09T11:46:00Z" w16du:dateUtc="2024-08-09T14:46:00Z">
        <w:r w:rsidR="008E44DD">
          <w:t>S</w:t>
        </w:r>
        <w:r w:rsidR="008E44DD" w:rsidRPr="0068160A">
          <w:t>D</w:t>
        </w:r>
      </w:ins>
      <w:r w:rsidRPr="0068160A">
        <w:t xml:space="preserve">, sin </w:t>
      </w:r>
      <w:proofErr w:type="spellStart"/>
      <w:r w:rsidRPr="0068160A">
        <w:t>datos</w:t>
      </w:r>
      <w:proofErr w:type="spellEnd"/>
      <w:r w:rsidRPr="0068160A">
        <w:t>.</w:t>
      </w:r>
    </w:p>
    <w:p w14:paraId="627D07EB" w14:textId="39D23D34" w:rsidR="00714ADC" w:rsidRPr="005F0586" w:rsidRDefault="00000000" w:rsidP="00714ADC">
      <w:pPr>
        <w:pStyle w:val="Tablefootnote"/>
        <w:rPr>
          <w:lang w:val="es-AR"/>
        </w:rPr>
      </w:pPr>
      <w:proofErr w:type="spellStart"/>
      <w:r w:rsidRPr="005F0586">
        <w:rPr>
          <w:vertAlign w:val="superscript"/>
          <w:lang w:val="es-AR"/>
        </w:rPr>
        <w:t>a</w:t>
      </w:r>
      <w:r w:rsidRPr="008E44DD">
        <w:rPr>
          <w:lang w:val="es-AR"/>
          <w:rPrChange w:id="1392" w:author="Barbara Compañy" w:date="2024-08-09T11:48:00Z" w16du:dateUtc="2024-08-09T14:48:00Z">
            <w:rPr>
              <w:vertAlign w:val="superscript"/>
              <w:lang w:val="es-AR"/>
            </w:rPr>
          </w:rPrChange>
        </w:rPr>
        <w:t>No</w:t>
      </w:r>
      <w:proofErr w:type="spellEnd"/>
      <w:ins w:id="1393" w:author="Barbara Compañy" w:date="2024-08-09T11:48:00Z" w16du:dateUtc="2024-08-09T14:48:00Z">
        <w:r w:rsidR="008E44DD">
          <w:rPr>
            <w:lang w:val="es-AR"/>
          </w:rPr>
          <w:t xml:space="preserve"> </w:t>
        </w:r>
      </w:ins>
      <w:r w:rsidRPr="005F0586">
        <w:rPr>
          <w:lang w:val="es-AR"/>
        </w:rPr>
        <w:t>todas las referencias proporcionan rangos de incertidumbre.</w:t>
      </w:r>
    </w:p>
    <w:p w14:paraId="71A5BE26" w14:textId="7358613E" w:rsidR="00EF6828" w:rsidRPr="005F0586" w:rsidRDefault="00000000" w:rsidP="004A6097">
      <w:pPr>
        <w:pStyle w:val="Tablefootnote"/>
        <w:rPr>
          <w:b/>
          <w:lang w:val="es-AR"/>
        </w:rPr>
      </w:pPr>
      <w:proofErr w:type="spellStart"/>
      <w:r w:rsidRPr="005F0586">
        <w:rPr>
          <w:vertAlign w:val="superscript"/>
          <w:lang w:val="es-AR"/>
        </w:rPr>
        <w:t>b</w:t>
      </w:r>
      <w:r w:rsidRPr="008E44DD">
        <w:rPr>
          <w:lang w:val="es-AR"/>
          <w:rPrChange w:id="1394" w:author="Barbara Compañy" w:date="2024-08-09T11:48:00Z" w16du:dateUtc="2024-08-09T14:48:00Z">
            <w:rPr>
              <w:vertAlign w:val="superscript"/>
              <w:lang w:val="es-AR"/>
            </w:rPr>
          </w:rPrChange>
        </w:rPr>
        <w:t>Las</w:t>
      </w:r>
      <w:proofErr w:type="spellEnd"/>
      <w:r w:rsidRPr="008E44DD">
        <w:rPr>
          <w:lang w:val="es-AR"/>
          <w:rPrChange w:id="1395" w:author="Barbara Compañy" w:date="2024-08-09T11:48:00Z" w16du:dateUtc="2024-08-09T14:48:00Z">
            <w:rPr>
              <w:vertAlign w:val="superscript"/>
              <w:lang w:val="es-AR"/>
            </w:rPr>
          </w:rPrChange>
        </w:rPr>
        <w:t xml:space="preserve"> estimaciones</w:t>
      </w:r>
      <w:ins w:id="1396" w:author="Barbara Compañy" w:date="2024-08-09T11:48:00Z" w16du:dateUtc="2024-08-09T14:48:00Z">
        <w:r w:rsidR="008E44DD">
          <w:rPr>
            <w:lang w:val="es-AR"/>
          </w:rPr>
          <w:t xml:space="preserve"> </w:t>
        </w:r>
      </w:ins>
      <w:r w:rsidR="00E213D8" w:rsidRPr="008E44DD">
        <w:rPr>
          <w:lang w:val="es-AR"/>
        </w:rPr>
        <w:t xml:space="preserve">incluyen </w:t>
      </w:r>
      <w:r w:rsidR="00E213D8" w:rsidRPr="005F0586">
        <w:rPr>
          <w:lang w:val="es-AR"/>
        </w:rPr>
        <w:t>la optimización para cerrar el balance hídrico.</w:t>
      </w:r>
    </w:p>
    <w:p w14:paraId="7E7CBAB3" w14:textId="470D5D4A" w:rsidR="00EF6828" w:rsidRPr="005F0586" w:rsidRDefault="008E44DD" w:rsidP="004A6097">
      <w:pPr>
        <w:pStyle w:val="Tablefootnote"/>
        <w:rPr>
          <w:lang w:val="es-AR"/>
        </w:rPr>
      </w:pPr>
      <w:proofErr w:type="spellStart"/>
      <w:ins w:id="1397" w:author="Barbara Compañy" w:date="2024-08-09T11:49:00Z" w16du:dateUtc="2024-08-09T14:49:00Z">
        <w:r w:rsidRPr="008E44DD">
          <w:rPr>
            <w:vertAlign w:val="superscript"/>
            <w:lang w:val="es-AR"/>
            <w:rPrChange w:id="1398" w:author="Barbara Compañy" w:date="2024-08-09T11:49:00Z" w16du:dateUtc="2024-08-09T14:49:00Z">
              <w:rPr>
                <w:lang w:val="es-AR"/>
              </w:rPr>
            </w:rPrChange>
          </w:rPr>
          <w:t>c</w:t>
        </w:r>
      </w:ins>
      <w:r w:rsidR="00E213D8" w:rsidRPr="008E44DD">
        <w:rPr>
          <w:lang w:val="es-AR"/>
        </w:rPr>
        <w:t>Las</w:t>
      </w:r>
      <w:proofErr w:type="spellEnd"/>
      <w:r w:rsidR="00E213D8" w:rsidRPr="008E44DD">
        <w:rPr>
          <w:lang w:val="es-AR"/>
        </w:rPr>
        <w:t xml:space="preserve"> </w:t>
      </w:r>
      <w:r w:rsidR="00E213D8" w:rsidRPr="008E44DD">
        <w:rPr>
          <w:lang w:val="es-AR"/>
          <w:rPrChange w:id="1399" w:author="Barbara Compañy" w:date="2024-08-09T11:48:00Z" w16du:dateUtc="2024-08-09T14:48:00Z">
            <w:rPr>
              <w:vertAlign w:val="superscript"/>
              <w:lang w:val="es-AR"/>
            </w:rPr>
          </w:rPrChange>
        </w:rPr>
        <w:t>estimaciones</w:t>
      </w:r>
      <w:ins w:id="1400" w:author="Barbara Compañy" w:date="2024-08-09T11:49:00Z" w16du:dateUtc="2024-08-09T14:49:00Z">
        <w:r>
          <w:rPr>
            <w:lang w:val="es-AR"/>
          </w:rPr>
          <w:t xml:space="preserve"> </w:t>
        </w:r>
      </w:ins>
      <w:r w:rsidR="00E213D8" w:rsidRPr="008E44DD">
        <w:rPr>
          <w:lang w:val="es-AR"/>
        </w:rPr>
        <w:t>se</w:t>
      </w:r>
      <w:r w:rsidR="00E213D8" w:rsidRPr="005F0586">
        <w:rPr>
          <w:lang w:val="es-AR"/>
        </w:rPr>
        <w:t xml:space="preserve"> basan en </w:t>
      </w:r>
      <w:del w:id="1401" w:author="Barbara Compañy" w:date="2024-08-09T11:50:00Z" w16du:dateUtc="2024-08-09T14:50:00Z">
        <w:r w:rsidR="00E213D8" w:rsidRPr="005F0586" w:rsidDel="008E44DD">
          <w:rPr>
            <w:lang w:val="es-AR"/>
          </w:rPr>
          <w:delText xml:space="preserve">los </w:delText>
        </w:r>
      </w:del>
      <w:r w:rsidR="00E213D8" w:rsidRPr="005F0586">
        <w:rPr>
          <w:lang w:val="es-AR"/>
        </w:rPr>
        <w:t xml:space="preserve">datos </w:t>
      </w:r>
      <w:del w:id="1402" w:author="Barbara Compañy" w:date="2024-08-09T11:50:00Z" w16du:dateUtc="2024-08-09T14:50:00Z">
        <w:r w:rsidR="00E213D8" w:rsidRPr="005F0586" w:rsidDel="008E44DD">
          <w:rPr>
            <w:lang w:val="es-AR"/>
          </w:rPr>
          <w:delText>de observación</w:delText>
        </w:r>
      </w:del>
      <w:ins w:id="1403" w:author="Barbara Compañy" w:date="2024-08-09T11:50:00Z" w16du:dateUtc="2024-08-09T14:50:00Z">
        <w:r>
          <w:rPr>
            <w:lang w:val="es-AR"/>
          </w:rPr>
          <w:t>observacionales</w:t>
        </w:r>
      </w:ins>
      <w:r w:rsidR="00E213D8" w:rsidRPr="005F0586">
        <w:rPr>
          <w:lang w:val="es-AR"/>
        </w:rPr>
        <w:t xml:space="preserve"> de 2002 a 2008.</w:t>
      </w:r>
    </w:p>
    <w:p w14:paraId="0F024475" w14:textId="4AF2270A" w:rsidR="00EF6828" w:rsidRPr="005F0586" w:rsidRDefault="008E44DD" w:rsidP="004A6097">
      <w:pPr>
        <w:pStyle w:val="Tablefootnote"/>
        <w:rPr>
          <w:lang w:val="es-AR"/>
        </w:rPr>
      </w:pPr>
      <w:del w:id="1404" w:author="Barbara Compañy" w:date="2024-08-09T11:49:00Z" w16du:dateUtc="2024-08-09T14:49:00Z">
        <w:r w:rsidRPr="008E44DD" w:rsidDel="008E44DD">
          <w:rPr>
            <w:vertAlign w:val="superscript"/>
            <w:lang w:val="es-AR"/>
            <w:rPrChange w:id="1405" w:author="Barbara Compañy" w:date="2024-08-09T11:49:00Z" w16du:dateUtc="2024-08-09T14:49:00Z">
              <w:rPr>
                <w:lang w:val="es-AR"/>
              </w:rPr>
            </w:rPrChange>
          </w:rPr>
          <w:delText>D</w:delText>
        </w:r>
      </w:del>
      <w:proofErr w:type="spellStart"/>
      <w:ins w:id="1406" w:author="Barbara Compañy" w:date="2024-08-09T11:49:00Z" w16du:dateUtc="2024-08-09T14:49:00Z">
        <w:r>
          <w:rPr>
            <w:vertAlign w:val="superscript"/>
            <w:lang w:val="es-AR"/>
          </w:rPr>
          <w:t>d</w:t>
        </w:r>
      </w:ins>
      <w:r w:rsidR="00E213D8" w:rsidRPr="005F0586">
        <w:rPr>
          <w:lang w:val="es-AR"/>
        </w:rPr>
        <w:t>Los</w:t>
      </w:r>
      <w:proofErr w:type="spellEnd"/>
      <w:ins w:id="1407" w:author="Barbara Compañy" w:date="2024-08-09T11:49:00Z" w16du:dateUtc="2024-08-09T14:49:00Z">
        <w:r>
          <w:rPr>
            <w:lang w:val="es-AR"/>
          </w:rPr>
          <w:t xml:space="preserve"> </w:t>
        </w:r>
      </w:ins>
      <w:r w:rsidR="00E213D8" w:rsidRPr="005F0586">
        <w:rPr>
          <w:lang w:val="es-AR"/>
        </w:rPr>
        <w:t xml:space="preserve">balances </w:t>
      </w:r>
      <w:r w:rsidR="00E213D8" w:rsidRPr="008E44DD">
        <w:rPr>
          <w:lang w:val="es-AR"/>
        </w:rPr>
        <w:t xml:space="preserve">hídricos </w:t>
      </w:r>
      <w:r w:rsidR="00E213D8" w:rsidRPr="008E44DD">
        <w:rPr>
          <w:lang w:val="es-AR"/>
          <w:rPrChange w:id="1408" w:author="Barbara Compañy" w:date="2024-08-09T11:49:00Z" w16du:dateUtc="2024-08-09T14:49:00Z">
            <w:rPr>
              <w:vertAlign w:val="superscript"/>
              <w:lang w:val="es-AR"/>
            </w:rPr>
          </w:rPrChange>
        </w:rPr>
        <w:t>continentales</w:t>
      </w:r>
      <w:ins w:id="1409" w:author="Barbara Compañy" w:date="2024-08-09T11:49:00Z" w16du:dateUtc="2024-08-09T14:49:00Z">
        <w:r>
          <w:rPr>
            <w:lang w:val="es-AR"/>
          </w:rPr>
          <w:t xml:space="preserve"> </w:t>
        </w:r>
      </w:ins>
      <w:r w:rsidR="00E213D8" w:rsidRPr="008E44DD">
        <w:rPr>
          <w:lang w:val="es-AR"/>
        </w:rPr>
        <w:t>son</w:t>
      </w:r>
      <w:r w:rsidR="00E213D8" w:rsidRPr="005F0586">
        <w:rPr>
          <w:lang w:val="es-AR"/>
        </w:rPr>
        <w:t xml:space="preserve"> promedios de cinco variantes del modelo y de los años 1971 a 2000. Esta referencia no proporciona la evapotranspiración ni las precipitaciones relacionadas con el océano.</w:t>
      </w:r>
    </w:p>
    <w:p w14:paraId="6508F4B3" w14:textId="77777777" w:rsidR="00876350" w:rsidRPr="005F0586" w:rsidRDefault="00876350" w:rsidP="00876350">
      <w:pPr>
        <w:rPr>
          <w:lang w:val="es-AR"/>
        </w:rPr>
      </w:pPr>
    </w:p>
    <w:p w14:paraId="23A059B6" w14:textId="77777777" w:rsidR="00876350" w:rsidRPr="005F0586" w:rsidRDefault="00876350" w:rsidP="00876350">
      <w:pPr>
        <w:rPr>
          <w:lang w:val="es-AR"/>
        </w:rPr>
        <w:sectPr w:rsidR="00876350" w:rsidRPr="005F0586" w:rsidSect="004A6097">
          <w:pgSz w:w="12240" w:h="15840"/>
          <w:pgMar w:top="1440" w:right="1440" w:bottom="1440" w:left="1440" w:header="720" w:footer="720" w:gutter="0"/>
          <w:cols w:space="720"/>
          <w:docGrid w:linePitch="360"/>
        </w:sectPr>
      </w:pPr>
    </w:p>
    <w:p w14:paraId="599E570F" w14:textId="77777777" w:rsidR="00876350" w:rsidRPr="005F0586" w:rsidRDefault="00876350" w:rsidP="00876350">
      <w:pPr>
        <w:rPr>
          <w:lang w:val="es-AR"/>
        </w:rPr>
      </w:pPr>
    </w:p>
    <w:p w14:paraId="2A7EC047" w14:textId="5C7A4D30" w:rsidR="00EF6828" w:rsidRPr="005F0586" w:rsidRDefault="00000000" w:rsidP="004A6097">
      <w:pPr>
        <w:pStyle w:val="Tabletitle"/>
        <w:rPr>
          <w:b/>
          <w:bCs/>
          <w:lang w:val="es-AR"/>
        </w:rPr>
      </w:pPr>
      <w:bookmarkStart w:id="1410" w:name="tb3"/>
      <w:r w:rsidRPr="005F0586">
        <w:rPr>
          <w:rStyle w:val="Tabletitlec"/>
          <w:lang w:val="es-AR"/>
        </w:rPr>
        <w:t>Tabla 3</w:t>
      </w:r>
      <w:bookmarkEnd w:id="1410"/>
      <w:r w:rsidRPr="005F0586">
        <w:rPr>
          <w:bCs/>
          <w:lang w:val="es-AR"/>
        </w:rPr>
        <w:t xml:space="preserve"> Definiciones de estrés hídrico de </w:t>
      </w:r>
      <w:proofErr w:type="spellStart"/>
      <w:r w:rsidR="00AA334B" w:rsidRPr="008E44DD">
        <w:rPr>
          <w:bCs/>
          <w:lang w:val="es-AR"/>
          <w:rPrChange w:id="1411" w:author="Barbara Compañy" w:date="2024-08-09T11:51:00Z" w16du:dateUtc="2024-08-09T14:51:00Z">
            <w:rPr>
              <w:bCs/>
              <w:vertAlign w:val="superscript"/>
              <w:lang w:val="es-AR"/>
            </w:rPr>
          </w:rPrChange>
        </w:rPr>
        <w:t>Falkenmark</w:t>
      </w:r>
      <w:r w:rsidR="00AA334B" w:rsidRPr="005F0586">
        <w:rPr>
          <w:bCs/>
          <w:vertAlign w:val="superscript"/>
          <w:lang w:val="es-AR"/>
        </w:rPr>
        <w:t>a</w:t>
      </w:r>
      <w:proofErr w:type="spellEnd"/>
    </w:p>
    <w:p w14:paraId="5BA337DC" w14:textId="77777777" w:rsidR="00876350" w:rsidRPr="005F0586" w:rsidRDefault="00876350" w:rsidP="00876350">
      <w:pPr>
        <w:rPr>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6237"/>
      </w:tblGrid>
      <w:tr w:rsidR="00E871E2" w14:paraId="0F15E028" w14:textId="77777777" w:rsidTr="00876350">
        <w:tc>
          <w:tcPr>
            <w:tcW w:w="3168" w:type="dxa"/>
          </w:tcPr>
          <w:p w14:paraId="1FA2EB7C" w14:textId="47EC5391" w:rsidR="00EF6828" w:rsidRPr="005F0586" w:rsidRDefault="00000000" w:rsidP="00876350">
            <w:pPr>
              <w:pStyle w:val="Tablecolumnhead"/>
              <w:rPr>
                <w:lang w:val="es-AR"/>
              </w:rPr>
            </w:pPr>
            <w:r w:rsidRPr="005F0586">
              <w:rPr>
                <w:lang w:val="es-AR"/>
              </w:rPr>
              <w:t>Agua dulce renovable anual (</w:t>
            </w:r>
            <w:r w:rsidRPr="008E44DD">
              <w:rPr>
                <w:lang w:val="es-AR"/>
                <w:rPrChange w:id="1412" w:author="Barbara Compañy" w:date="2024-08-09T11:51:00Z" w16du:dateUtc="2024-08-09T14:51:00Z">
                  <w:rPr>
                    <w:vertAlign w:val="superscript"/>
                    <w:lang w:val="es-AR"/>
                  </w:rPr>
                </w:rPrChange>
              </w:rPr>
              <w:t>m</w:t>
            </w:r>
            <w:r w:rsidRPr="005F0586">
              <w:rPr>
                <w:vertAlign w:val="superscript"/>
                <w:lang w:val="es-AR"/>
              </w:rPr>
              <w:t>3</w:t>
            </w:r>
            <w:r w:rsidRPr="008E44DD">
              <w:rPr>
                <w:lang w:val="es-AR"/>
                <w:rPrChange w:id="1413" w:author="Barbara Compañy" w:date="2024-08-09T11:51:00Z" w16du:dateUtc="2024-08-09T14:51:00Z">
                  <w:rPr>
                    <w:vertAlign w:val="superscript"/>
                    <w:lang w:val="es-AR"/>
                  </w:rPr>
                </w:rPrChange>
              </w:rPr>
              <w:t>/p/año</w:t>
            </w:r>
            <w:r w:rsidR="00AF5890" w:rsidRPr="008E44DD">
              <w:rPr>
                <w:lang w:val="es-AR"/>
                <w:rPrChange w:id="1414" w:author="Barbara Compañy" w:date="2024-08-09T11:51:00Z" w16du:dateUtc="2024-08-09T14:51:00Z">
                  <w:rPr>
                    <w:vertAlign w:val="superscript"/>
                    <w:lang w:val="es-AR"/>
                  </w:rPr>
                </w:rPrChange>
              </w:rPr>
              <w:t>)</w:t>
            </w:r>
            <w:r w:rsidR="00AF5890" w:rsidRPr="005F0586">
              <w:rPr>
                <w:vertAlign w:val="superscript"/>
                <w:lang w:val="es-AR"/>
              </w:rPr>
              <w:t>b</w:t>
            </w:r>
          </w:p>
        </w:tc>
        <w:tc>
          <w:tcPr>
            <w:tcW w:w="6390" w:type="dxa"/>
          </w:tcPr>
          <w:p w14:paraId="4830B17D" w14:textId="77777777" w:rsidR="00EF6828" w:rsidRPr="0068160A" w:rsidRDefault="00000000" w:rsidP="00876350">
            <w:pPr>
              <w:pStyle w:val="Tablecolumnhead"/>
            </w:pPr>
            <w:r w:rsidRPr="0068160A">
              <w:t xml:space="preserve">Nivel de </w:t>
            </w:r>
            <w:proofErr w:type="spellStart"/>
            <w:r w:rsidRPr="0068160A">
              <w:t>estrés</w:t>
            </w:r>
            <w:proofErr w:type="spellEnd"/>
            <w:r w:rsidRPr="0068160A">
              <w:t xml:space="preserve"> </w:t>
            </w:r>
            <w:proofErr w:type="spellStart"/>
            <w:r w:rsidRPr="0068160A">
              <w:t>hídrico</w:t>
            </w:r>
            <w:proofErr w:type="spellEnd"/>
          </w:p>
        </w:tc>
      </w:tr>
      <w:tr w:rsidR="00E871E2" w:rsidRPr="00B6467B" w14:paraId="58C3E12C" w14:textId="77777777" w:rsidTr="00876350">
        <w:tc>
          <w:tcPr>
            <w:tcW w:w="3168" w:type="dxa"/>
          </w:tcPr>
          <w:p w14:paraId="5545068B" w14:textId="36C5C21A" w:rsidR="00EF6828" w:rsidRPr="0068160A" w:rsidRDefault="00000000" w:rsidP="00876350">
            <w:pPr>
              <w:pStyle w:val="Tablebody"/>
            </w:pPr>
            <w:r w:rsidRPr="0068160A">
              <w:t>&gt;1</w:t>
            </w:r>
            <w:del w:id="1415" w:author="Barbara Compañy" w:date="2024-08-09T11:52:00Z" w16du:dateUtc="2024-08-09T14:52:00Z">
              <w:r w:rsidRPr="0068160A" w:rsidDel="008E44DD">
                <w:delText>,</w:delText>
              </w:r>
            </w:del>
            <w:ins w:id="1416" w:author="Barbara Compañy" w:date="2024-08-09T11:52:00Z" w16du:dateUtc="2024-08-09T14:52:00Z">
              <w:r w:rsidR="008E44DD">
                <w:t>.</w:t>
              </w:r>
            </w:ins>
            <w:r w:rsidRPr="0068160A">
              <w:t>700</w:t>
            </w:r>
          </w:p>
        </w:tc>
        <w:tc>
          <w:tcPr>
            <w:tcW w:w="6390" w:type="dxa"/>
          </w:tcPr>
          <w:p w14:paraId="5418DC2F" w14:textId="77777777" w:rsidR="00EF6828" w:rsidRPr="005F0586" w:rsidRDefault="00000000" w:rsidP="00876350">
            <w:pPr>
              <w:pStyle w:val="Tablebody"/>
              <w:rPr>
                <w:lang w:val="es-AR"/>
              </w:rPr>
            </w:pPr>
            <w:r w:rsidRPr="005F0586">
              <w:rPr>
                <w:lang w:val="es-AR"/>
              </w:rPr>
              <w:t>Estrés hídrico ocasional o local</w:t>
            </w:r>
          </w:p>
        </w:tc>
      </w:tr>
      <w:tr w:rsidR="00E871E2" w14:paraId="01C51C53" w14:textId="77777777" w:rsidTr="00876350">
        <w:tc>
          <w:tcPr>
            <w:tcW w:w="3168" w:type="dxa"/>
          </w:tcPr>
          <w:p w14:paraId="6DA2369D" w14:textId="20EFE832" w:rsidR="00EF6828" w:rsidRPr="0068160A" w:rsidRDefault="00000000" w:rsidP="00876350">
            <w:pPr>
              <w:pStyle w:val="Tablebody"/>
            </w:pPr>
            <w:r w:rsidRPr="0068160A">
              <w:t>1</w:t>
            </w:r>
            <w:del w:id="1417" w:author="Barbara Compañy" w:date="2024-08-09T11:52:00Z" w16du:dateUtc="2024-08-09T14:52:00Z">
              <w:r w:rsidRPr="0068160A" w:rsidDel="008E44DD">
                <w:delText>,</w:delText>
              </w:r>
            </w:del>
            <w:ins w:id="1418" w:author="Barbara Compañy" w:date="2024-08-09T11:52:00Z" w16du:dateUtc="2024-08-09T14:52:00Z">
              <w:r w:rsidR="008E44DD">
                <w:t>.</w:t>
              </w:r>
            </w:ins>
            <w:r w:rsidRPr="0068160A">
              <w:t>000–1</w:t>
            </w:r>
            <w:ins w:id="1419" w:author="Barbara Compañy" w:date="2024-08-09T11:52:00Z" w16du:dateUtc="2024-08-09T14:52:00Z">
              <w:r w:rsidR="008E44DD">
                <w:t>.</w:t>
              </w:r>
            </w:ins>
            <w:del w:id="1420" w:author="Barbara Compañy" w:date="2024-08-09T11:52:00Z" w16du:dateUtc="2024-08-09T14:52:00Z">
              <w:r w:rsidRPr="0068160A" w:rsidDel="008E44DD">
                <w:delText>,</w:delText>
              </w:r>
            </w:del>
            <w:r w:rsidRPr="0068160A">
              <w:t>700</w:t>
            </w:r>
          </w:p>
        </w:tc>
        <w:tc>
          <w:tcPr>
            <w:tcW w:w="6390" w:type="dxa"/>
          </w:tcPr>
          <w:p w14:paraId="031618E1" w14:textId="77777777" w:rsidR="00EF6828" w:rsidRPr="0068160A" w:rsidRDefault="00000000" w:rsidP="00876350">
            <w:pPr>
              <w:pStyle w:val="Tablebody"/>
            </w:pPr>
            <w:proofErr w:type="spellStart"/>
            <w:r w:rsidRPr="0068160A">
              <w:t>Estrés</w:t>
            </w:r>
            <w:proofErr w:type="spellEnd"/>
            <w:r w:rsidRPr="0068160A">
              <w:t xml:space="preserve"> </w:t>
            </w:r>
            <w:proofErr w:type="spellStart"/>
            <w:r w:rsidRPr="0068160A">
              <w:t>hídrico</w:t>
            </w:r>
            <w:proofErr w:type="spellEnd"/>
            <w:r w:rsidRPr="0068160A">
              <w:t xml:space="preserve"> regular</w:t>
            </w:r>
          </w:p>
        </w:tc>
      </w:tr>
      <w:tr w:rsidR="00E871E2" w:rsidRPr="00B6467B" w14:paraId="50E45B54" w14:textId="77777777" w:rsidTr="00876350">
        <w:tc>
          <w:tcPr>
            <w:tcW w:w="3168" w:type="dxa"/>
          </w:tcPr>
          <w:p w14:paraId="01DC528F" w14:textId="695C8A0E" w:rsidR="00EF6828" w:rsidRPr="0068160A" w:rsidRDefault="00000000" w:rsidP="00876350">
            <w:pPr>
              <w:pStyle w:val="Tablebody"/>
            </w:pPr>
            <w:r w:rsidRPr="0068160A">
              <w:t>500–1</w:t>
            </w:r>
            <w:del w:id="1421" w:author="Barbara Compañy" w:date="2024-08-09T11:52:00Z" w16du:dateUtc="2024-08-09T14:52:00Z">
              <w:r w:rsidRPr="0068160A" w:rsidDel="008E44DD">
                <w:delText>,</w:delText>
              </w:r>
            </w:del>
            <w:ins w:id="1422" w:author="Barbara Compañy" w:date="2024-08-09T11:52:00Z" w16du:dateUtc="2024-08-09T14:52:00Z">
              <w:r w:rsidR="008E44DD">
                <w:t>.</w:t>
              </w:r>
            </w:ins>
            <w:r w:rsidRPr="0068160A">
              <w:t>000</w:t>
            </w:r>
          </w:p>
        </w:tc>
        <w:tc>
          <w:tcPr>
            <w:tcW w:w="6390" w:type="dxa"/>
          </w:tcPr>
          <w:p w14:paraId="7C57D71D" w14:textId="77777777" w:rsidR="00EF6828" w:rsidRPr="005F0586" w:rsidRDefault="00000000" w:rsidP="00876350">
            <w:pPr>
              <w:pStyle w:val="Tablebody"/>
              <w:rPr>
                <w:lang w:val="es-AR"/>
              </w:rPr>
            </w:pPr>
            <w:r w:rsidRPr="005F0586">
              <w:rPr>
                <w:lang w:val="es-AR"/>
              </w:rPr>
              <w:t>Escasez crónica de agua (la falta de agua empieza a obstaculizar el desarrollo económico y la salud y el bienestar humanos)</w:t>
            </w:r>
          </w:p>
        </w:tc>
      </w:tr>
      <w:tr w:rsidR="00E871E2" w14:paraId="27BEEB3A" w14:textId="77777777" w:rsidTr="00876350">
        <w:tc>
          <w:tcPr>
            <w:tcW w:w="3168" w:type="dxa"/>
          </w:tcPr>
          <w:p w14:paraId="63907683" w14:textId="77777777" w:rsidR="00EF6828" w:rsidRPr="0068160A" w:rsidRDefault="00000000" w:rsidP="00876350">
            <w:pPr>
              <w:pStyle w:val="Tablebody"/>
            </w:pPr>
            <w:r w:rsidRPr="0068160A">
              <w:t>&lt;500</w:t>
            </w:r>
          </w:p>
        </w:tc>
        <w:tc>
          <w:tcPr>
            <w:tcW w:w="6390" w:type="dxa"/>
          </w:tcPr>
          <w:p w14:paraId="381F66FE" w14:textId="77777777" w:rsidR="00EF6828" w:rsidRPr="0068160A" w:rsidRDefault="00000000" w:rsidP="00876350">
            <w:pPr>
              <w:pStyle w:val="Tablebody"/>
            </w:pPr>
            <w:proofErr w:type="spellStart"/>
            <w:r w:rsidRPr="0068160A">
              <w:t>Escasez</w:t>
            </w:r>
            <w:proofErr w:type="spellEnd"/>
            <w:r w:rsidRPr="0068160A">
              <w:t xml:space="preserve"> </w:t>
            </w:r>
            <w:proofErr w:type="spellStart"/>
            <w:r w:rsidRPr="0068160A">
              <w:t>absoluta</w:t>
            </w:r>
            <w:proofErr w:type="spellEnd"/>
            <w:r w:rsidRPr="0068160A">
              <w:t xml:space="preserve"> de </w:t>
            </w:r>
            <w:proofErr w:type="spellStart"/>
            <w:r w:rsidRPr="0068160A">
              <w:t>agua</w:t>
            </w:r>
            <w:proofErr w:type="spellEnd"/>
          </w:p>
        </w:tc>
      </w:tr>
    </w:tbl>
    <w:p w14:paraId="6252D873" w14:textId="77777777" w:rsidR="00EF6828" w:rsidRPr="0068160A" w:rsidRDefault="00EF6828" w:rsidP="00EF6828"/>
    <w:p w14:paraId="1F469F74" w14:textId="07A0E5F3" w:rsidR="00AF5890" w:rsidRPr="008E44DD" w:rsidRDefault="00000000" w:rsidP="004A6097">
      <w:pPr>
        <w:pStyle w:val="Tablefootnote"/>
        <w:rPr>
          <w:lang w:val="es-AR"/>
          <w:rPrChange w:id="1423" w:author="Barbara Compañy" w:date="2024-08-09T11:52:00Z" w16du:dateUtc="2024-08-09T14:52:00Z">
            <w:rPr/>
          </w:rPrChange>
        </w:rPr>
      </w:pPr>
      <w:proofErr w:type="spellStart"/>
      <w:r w:rsidRPr="008E44DD">
        <w:rPr>
          <w:vertAlign w:val="superscript"/>
          <w:lang w:val="es-AR"/>
          <w:rPrChange w:id="1424" w:author="Barbara Compañy" w:date="2024-08-09T11:52:00Z" w16du:dateUtc="2024-08-09T14:52:00Z">
            <w:rPr>
              <w:vertAlign w:val="superscript"/>
            </w:rPr>
          </w:rPrChange>
        </w:rPr>
        <w:t>a</w:t>
      </w:r>
      <w:r w:rsidRPr="008E44DD">
        <w:rPr>
          <w:lang w:val="es-AR"/>
          <w:rPrChange w:id="1425" w:author="Barbara Compañy" w:date="2024-08-09T11:52:00Z" w16du:dateUtc="2024-08-09T14:52:00Z">
            <w:rPr>
              <w:vertAlign w:val="superscript"/>
            </w:rPr>
          </w:rPrChange>
        </w:rPr>
        <w:t>Datos</w:t>
      </w:r>
      <w:proofErr w:type="spellEnd"/>
      <w:ins w:id="1426" w:author="Barbara Compañy" w:date="2024-08-09T11:52:00Z" w16du:dateUtc="2024-08-09T14:52:00Z">
        <w:r w:rsidR="008E44DD" w:rsidRPr="008E44DD">
          <w:rPr>
            <w:lang w:val="es-AR"/>
            <w:rPrChange w:id="1427" w:author="Barbara Compañy" w:date="2024-08-09T11:52:00Z" w16du:dateUtc="2024-08-09T14:52:00Z">
              <w:rPr/>
            </w:rPrChange>
          </w:rPr>
          <w:t xml:space="preserve"> </w:t>
        </w:r>
      </w:ins>
      <w:r w:rsidR="00F96602" w:rsidRPr="008E44DD">
        <w:rPr>
          <w:lang w:val="es-AR"/>
          <w:rPrChange w:id="1428" w:author="Barbara Compañy" w:date="2024-08-09T11:52:00Z" w16du:dateUtc="2024-08-09T14:52:00Z">
            <w:rPr/>
          </w:rPrChange>
        </w:rPr>
        <w:t xml:space="preserve">de las referencias </w:t>
      </w:r>
      <w:r>
        <w:fldChar w:fldCharType="begin"/>
      </w:r>
      <w:r w:rsidRPr="008E44DD">
        <w:rPr>
          <w:lang w:val="es-AR"/>
          <w:rPrChange w:id="1429" w:author="Barbara Compañy" w:date="2024-08-09T11:52:00Z" w16du:dateUtc="2024-08-09T14:52:00Z">
            <w:rPr/>
          </w:rPrChange>
        </w:rPr>
        <w:instrText>HYPERLINK \l "bib26"</w:instrText>
      </w:r>
      <w:r>
        <w:fldChar w:fldCharType="separate"/>
      </w:r>
      <w:r w:rsidR="00E213D8" w:rsidRPr="008E44DD">
        <w:rPr>
          <w:rStyle w:val="Hipervnculo"/>
          <w:lang w:val="es-AR"/>
          <w:rPrChange w:id="1430" w:author="Barbara Compañy" w:date="2024-08-09T11:52:00Z" w16du:dateUtc="2024-08-09T14:52:00Z">
            <w:rPr>
              <w:rStyle w:val="Hipervnculo"/>
            </w:rPr>
          </w:rPrChange>
        </w:rPr>
        <w:t>26</w:t>
      </w:r>
      <w:r>
        <w:rPr>
          <w:rStyle w:val="Hipervnculo"/>
        </w:rPr>
        <w:fldChar w:fldCharType="end"/>
      </w:r>
      <w:r w:rsidR="00F96602" w:rsidRPr="008E44DD">
        <w:rPr>
          <w:lang w:val="es-AR"/>
          <w:rPrChange w:id="1431" w:author="Barbara Compañy" w:date="2024-08-09T11:52:00Z" w16du:dateUtc="2024-08-09T14:52:00Z">
            <w:rPr/>
          </w:rPrChange>
        </w:rPr>
        <w:t xml:space="preserve">, </w:t>
      </w:r>
      <w:r>
        <w:fldChar w:fldCharType="begin"/>
      </w:r>
      <w:r w:rsidRPr="008E44DD">
        <w:rPr>
          <w:lang w:val="es-AR"/>
          <w:rPrChange w:id="1432" w:author="Barbara Compañy" w:date="2024-08-09T11:52:00Z" w16du:dateUtc="2024-08-09T14:52:00Z">
            <w:rPr/>
          </w:rPrChange>
        </w:rPr>
        <w:instrText>HYPERLINK \l "bib60"</w:instrText>
      </w:r>
      <w:r>
        <w:fldChar w:fldCharType="separate"/>
      </w:r>
      <w:r w:rsidR="00E213D8" w:rsidRPr="008E44DD">
        <w:rPr>
          <w:rStyle w:val="Hipervnculo"/>
          <w:lang w:val="es-AR"/>
          <w:rPrChange w:id="1433" w:author="Barbara Compañy" w:date="2024-08-09T11:52:00Z" w16du:dateUtc="2024-08-09T14:52:00Z">
            <w:rPr>
              <w:rStyle w:val="Hipervnculo"/>
            </w:rPr>
          </w:rPrChange>
        </w:rPr>
        <w:t>60</w:t>
      </w:r>
      <w:r>
        <w:rPr>
          <w:rStyle w:val="Hipervnculo"/>
        </w:rPr>
        <w:fldChar w:fldCharType="end"/>
      </w:r>
      <w:r w:rsidR="00F96602" w:rsidRPr="008E44DD">
        <w:rPr>
          <w:lang w:val="es-AR"/>
          <w:rPrChange w:id="1434" w:author="Barbara Compañy" w:date="2024-08-09T11:52:00Z" w16du:dateUtc="2024-08-09T14:52:00Z">
            <w:rPr/>
          </w:rPrChange>
        </w:rPr>
        <w:t xml:space="preserve"> y </w:t>
      </w:r>
      <w:r>
        <w:fldChar w:fldCharType="begin"/>
      </w:r>
      <w:r w:rsidRPr="008E44DD">
        <w:rPr>
          <w:lang w:val="es-AR"/>
          <w:rPrChange w:id="1435" w:author="Barbara Compañy" w:date="2024-08-09T11:52:00Z" w16du:dateUtc="2024-08-09T14:52:00Z">
            <w:rPr/>
          </w:rPrChange>
        </w:rPr>
        <w:instrText>HYPERLINK \l "bib61"</w:instrText>
      </w:r>
      <w:r>
        <w:fldChar w:fldCharType="separate"/>
      </w:r>
      <w:r w:rsidR="00E213D8" w:rsidRPr="008E44DD">
        <w:rPr>
          <w:rStyle w:val="Hipervnculo"/>
          <w:lang w:val="es-AR"/>
          <w:rPrChange w:id="1436" w:author="Barbara Compañy" w:date="2024-08-09T11:52:00Z" w16du:dateUtc="2024-08-09T14:52:00Z">
            <w:rPr>
              <w:rStyle w:val="Hipervnculo"/>
            </w:rPr>
          </w:rPrChange>
        </w:rPr>
        <w:t>61</w:t>
      </w:r>
      <w:r>
        <w:rPr>
          <w:rStyle w:val="Hipervnculo"/>
        </w:rPr>
        <w:fldChar w:fldCharType="end"/>
      </w:r>
      <w:r w:rsidR="00F96602" w:rsidRPr="008E44DD">
        <w:rPr>
          <w:lang w:val="es-AR"/>
          <w:rPrChange w:id="1437" w:author="Barbara Compañy" w:date="2024-08-09T11:52:00Z" w16du:dateUtc="2024-08-09T14:52:00Z">
            <w:rPr/>
          </w:rPrChange>
        </w:rPr>
        <w:t>.</w:t>
      </w:r>
    </w:p>
    <w:p w14:paraId="735FD94A" w14:textId="3FFF7636" w:rsidR="00EF6828" w:rsidRPr="005F0586" w:rsidRDefault="00000000" w:rsidP="004A6097">
      <w:pPr>
        <w:pStyle w:val="Tablefootnote"/>
        <w:rPr>
          <w:b/>
          <w:lang w:val="es-AR"/>
        </w:rPr>
      </w:pPr>
      <w:r w:rsidRPr="005F0586">
        <w:rPr>
          <w:vertAlign w:val="superscript"/>
          <w:lang w:val="es-AR"/>
        </w:rPr>
        <w:t>b</w:t>
      </w:r>
      <w:del w:id="1438" w:author="Barbara Compañy" w:date="2024-08-09T11:53:00Z" w16du:dateUtc="2024-08-09T14:53:00Z">
        <w:r w:rsidRPr="005F0586" w:rsidDel="008E44DD">
          <w:rPr>
            <w:lang w:val="es-AR"/>
          </w:rPr>
          <w:delText xml:space="preserve"> </w:delText>
        </w:r>
      </w:del>
      <w:r w:rsidRPr="005F0586">
        <w:rPr>
          <w:lang w:val="es-AR"/>
        </w:rPr>
        <w:t>m</w:t>
      </w:r>
      <w:del w:id="1439" w:author="Barbara Compañy" w:date="2024-08-09T11:52:00Z" w16du:dateUtc="2024-08-09T14:52:00Z">
        <w:r w:rsidRPr="005F0586" w:rsidDel="008E44DD">
          <w:rPr>
            <w:lang w:val="es-AR"/>
          </w:rPr>
          <w:delText xml:space="preserve"> </w:delText>
        </w:r>
      </w:del>
      <w:r w:rsidRPr="005F0586">
        <w:rPr>
          <w:vertAlign w:val="superscript"/>
          <w:lang w:val="es-AR"/>
        </w:rPr>
        <w:t>3</w:t>
      </w:r>
      <w:del w:id="1440" w:author="Barbara Compañy" w:date="2024-08-09T11:52:00Z" w16du:dateUtc="2024-08-09T14:52:00Z">
        <w:r w:rsidRPr="005F0586" w:rsidDel="008E44DD">
          <w:rPr>
            <w:lang w:val="es-AR"/>
          </w:rPr>
          <w:delText xml:space="preserve"> </w:delText>
        </w:r>
      </w:del>
      <w:r w:rsidRPr="005F0586">
        <w:rPr>
          <w:lang w:val="es-AR"/>
        </w:rPr>
        <w:t xml:space="preserve">/p/año denota metros cúbicos de agua por persona por año. </w:t>
      </w:r>
    </w:p>
    <w:p w14:paraId="3F1FD5E8" w14:textId="77777777" w:rsidR="00876350" w:rsidRPr="005F0586" w:rsidRDefault="00876350" w:rsidP="00876350">
      <w:pPr>
        <w:rPr>
          <w:lang w:val="es-AR"/>
        </w:rPr>
      </w:pPr>
    </w:p>
    <w:p w14:paraId="435E0005" w14:textId="77777777" w:rsidR="00876350" w:rsidRPr="005F0586" w:rsidRDefault="00876350" w:rsidP="00876350">
      <w:pPr>
        <w:rPr>
          <w:lang w:val="es-AR"/>
        </w:rPr>
        <w:sectPr w:rsidR="00876350" w:rsidRPr="005F0586" w:rsidSect="004A6097">
          <w:pgSz w:w="12240" w:h="15840"/>
          <w:pgMar w:top="1440" w:right="1440" w:bottom="1440" w:left="1440" w:header="720" w:footer="720" w:gutter="0"/>
          <w:cols w:space="720"/>
          <w:docGrid w:linePitch="360"/>
        </w:sectPr>
      </w:pPr>
    </w:p>
    <w:p w14:paraId="7EE7AB3D" w14:textId="6E3C7F69" w:rsidR="00EF6828" w:rsidRPr="005F0586" w:rsidRDefault="00EF6828" w:rsidP="0078715A">
      <w:pPr>
        <w:pStyle w:val="Sidebarindented"/>
        <w:ind w:firstLine="0"/>
        <w:rPr>
          <w:lang w:val="es-AR"/>
        </w:rPr>
      </w:pPr>
    </w:p>
    <w:p w14:paraId="18A14B28" w14:textId="2B9BC479" w:rsidR="00EF6828" w:rsidRPr="005F0586" w:rsidRDefault="00EF6828" w:rsidP="0078715A">
      <w:pPr>
        <w:pStyle w:val="Sidebarindented"/>
        <w:ind w:firstLine="0"/>
        <w:rPr>
          <w:lang w:val="es-AR"/>
        </w:rPr>
      </w:pPr>
    </w:p>
    <w:p w14:paraId="428FE1FF" w14:textId="1F8B86DD" w:rsidR="0056324E" w:rsidRPr="005F0586" w:rsidRDefault="00000000" w:rsidP="0056324E">
      <w:pPr>
        <w:pStyle w:val="Tabletitle"/>
        <w:rPr>
          <w:lang w:val="es-AR"/>
        </w:rPr>
      </w:pPr>
      <w:r w:rsidRPr="005F0586">
        <w:rPr>
          <w:rStyle w:val="Tabletitlec"/>
          <w:lang w:val="es-AR"/>
        </w:rPr>
        <w:t>Tabla 4.</w:t>
      </w:r>
      <w:r w:rsidRPr="005F0586">
        <w:rPr>
          <w:lang w:val="es-AR"/>
        </w:rPr>
        <w:t xml:space="preserve"> Componentes del </w:t>
      </w:r>
      <w:r w:rsidRPr="006D17D4">
        <w:rPr>
          <w:i/>
          <w:iCs/>
          <w:lang w:val="es-AR"/>
          <w:rPrChange w:id="1441" w:author="Barbara Compañy" w:date="2024-08-08T17:09:00Z" w16du:dateUtc="2024-08-08T20:09:00Z">
            <w:rPr>
              <w:lang w:val="es-AR"/>
            </w:rPr>
          </w:rPrChange>
        </w:rPr>
        <w:t xml:space="preserve">Índice de </w:t>
      </w:r>
      <w:del w:id="1442" w:author="Barbara Compañy" w:date="2024-08-08T17:09:00Z" w16du:dateUtc="2024-08-08T20:09:00Z">
        <w:r w:rsidRPr="006D17D4" w:rsidDel="006D17D4">
          <w:rPr>
            <w:i/>
            <w:iCs/>
            <w:lang w:val="es-AR"/>
            <w:rPrChange w:id="1443" w:author="Barbara Compañy" w:date="2024-08-08T17:09:00Z" w16du:dateUtc="2024-08-08T20:09:00Z">
              <w:rPr>
                <w:lang w:val="es-AR"/>
              </w:rPr>
            </w:rPrChange>
          </w:rPr>
          <w:delText xml:space="preserve">Pobreza </w:delText>
        </w:r>
      </w:del>
      <w:ins w:id="1444" w:author="Barbara Compañy" w:date="2024-08-08T17:09:00Z" w16du:dateUtc="2024-08-08T20:09:00Z">
        <w:r w:rsidR="006D17D4" w:rsidRPr="006D17D4">
          <w:rPr>
            <w:i/>
            <w:iCs/>
            <w:lang w:val="es-AR"/>
            <w:rPrChange w:id="1445" w:author="Barbara Compañy" w:date="2024-08-08T17:09:00Z" w16du:dateUtc="2024-08-08T20:09:00Z">
              <w:rPr>
                <w:lang w:val="es-AR"/>
              </w:rPr>
            </w:rPrChange>
          </w:rPr>
          <w:t xml:space="preserve">pobreza </w:t>
        </w:r>
      </w:ins>
      <w:del w:id="1446" w:author="Barbara Compañy" w:date="2024-08-08T17:09:00Z" w16du:dateUtc="2024-08-08T20:09:00Z">
        <w:r w:rsidRPr="006D17D4" w:rsidDel="006D17D4">
          <w:rPr>
            <w:i/>
            <w:iCs/>
            <w:lang w:val="es-AR"/>
            <w:rPrChange w:id="1447" w:author="Barbara Compañy" w:date="2024-08-08T17:09:00Z" w16du:dateUtc="2024-08-08T20:09:00Z">
              <w:rPr>
                <w:lang w:val="es-AR"/>
              </w:rPr>
            </w:rPrChange>
          </w:rPr>
          <w:delText>del Agua</w:delText>
        </w:r>
      </w:del>
      <w:ins w:id="1448" w:author="Barbara Compañy" w:date="2024-08-08T17:09:00Z" w16du:dateUtc="2024-08-08T20:09:00Z">
        <w:r w:rsidR="006D17D4" w:rsidRPr="006D17D4">
          <w:rPr>
            <w:i/>
            <w:iCs/>
            <w:lang w:val="es-AR"/>
            <w:rPrChange w:id="1449" w:author="Barbara Compañy" w:date="2024-08-08T17:09:00Z" w16du:dateUtc="2024-08-08T20:09:00Z">
              <w:rPr>
                <w:lang w:val="es-AR"/>
              </w:rPr>
            </w:rPrChange>
          </w:rPr>
          <w:t>hídrica</w:t>
        </w:r>
      </w:ins>
    </w:p>
    <w:tbl>
      <w:tblPr>
        <w:tblStyle w:val="Tablaconcuadrcula"/>
        <w:tblW w:w="0" w:type="auto"/>
        <w:tblLook w:val="04A0" w:firstRow="1" w:lastRow="0" w:firstColumn="1" w:lastColumn="0" w:noHBand="0" w:noVBand="1"/>
      </w:tblPr>
      <w:tblGrid>
        <w:gridCol w:w="2516"/>
        <w:gridCol w:w="6834"/>
      </w:tblGrid>
      <w:tr w:rsidR="00E871E2" w14:paraId="621A0649" w14:textId="77777777" w:rsidTr="00F04EEC">
        <w:tc>
          <w:tcPr>
            <w:tcW w:w="2538" w:type="dxa"/>
          </w:tcPr>
          <w:p w14:paraId="24DDCBAE" w14:textId="77777777" w:rsidR="0056324E" w:rsidRPr="005369EC" w:rsidRDefault="00000000" w:rsidP="00F04EEC">
            <w:pPr>
              <w:pStyle w:val="Sidebarindented"/>
              <w:ind w:firstLine="0"/>
              <w:rPr>
                <w:b/>
                <w:bCs/>
              </w:rPr>
            </w:pPr>
            <w:proofErr w:type="spellStart"/>
            <w:r w:rsidRPr="005369EC">
              <w:rPr>
                <w:b/>
                <w:bCs/>
              </w:rPr>
              <w:t>Componente</w:t>
            </w:r>
            <w:proofErr w:type="spellEnd"/>
          </w:p>
        </w:tc>
        <w:tc>
          <w:tcPr>
            <w:tcW w:w="7038" w:type="dxa"/>
          </w:tcPr>
          <w:p w14:paraId="6BDB9618" w14:textId="77777777" w:rsidR="0056324E" w:rsidRPr="005369EC" w:rsidRDefault="00000000" w:rsidP="00F04EEC">
            <w:pPr>
              <w:pStyle w:val="Sidebarindented"/>
              <w:ind w:firstLine="0"/>
              <w:rPr>
                <w:b/>
                <w:bCs/>
              </w:rPr>
            </w:pPr>
            <w:proofErr w:type="spellStart"/>
            <w:r w:rsidRPr="005369EC">
              <w:rPr>
                <w:b/>
                <w:bCs/>
              </w:rPr>
              <w:t>Definición</w:t>
            </w:r>
            <w:proofErr w:type="spellEnd"/>
          </w:p>
        </w:tc>
      </w:tr>
      <w:tr w:rsidR="00E871E2" w:rsidRPr="00B6467B" w14:paraId="2934EB16" w14:textId="77777777" w:rsidTr="00F04EEC">
        <w:tc>
          <w:tcPr>
            <w:tcW w:w="2538" w:type="dxa"/>
          </w:tcPr>
          <w:p w14:paraId="1B700A32" w14:textId="77777777" w:rsidR="0056324E" w:rsidRPr="005F0586" w:rsidRDefault="00000000" w:rsidP="00F04EEC">
            <w:pPr>
              <w:pStyle w:val="Sidebarindented"/>
              <w:ind w:firstLine="0"/>
              <w:rPr>
                <w:lang w:val="es-AR"/>
              </w:rPr>
            </w:pPr>
            <w:r w:rsidRPr="005F0586">
              <w:rPr>
                <w:lang w:val="es-AR"/>
              </w:rPr>
              <w:t>Cantidad y calidad de los recursos</w:t>
            </w:r>
          </w:p>
        </w:tc>
        <w:tc>
          <w:tcPr>
            <w:tcW w:w="7038" w:type="dxa"/>
          </w:tcPr>
          <w:p w14:paraId="3443D451" w14:textId="04B8A799" w:rsidR="0056324E" w:rsidRPr="005F0586" w:rsidRDefault="00000000" w:rsidP="00F04EEC">
            <w:pPr>
              <w:pStyle w:val="Sidebarindented"/>
              <w:ind w:firstLine="0"/>
              <w:rPr>
                <w:lang w:val="es-AR"/>
              </w:rPr>
            </w:pPr>
            <w:r w:rsidRPr="005F0586">
              <w:rPr>
                <w:lang w:val="es-AR"/>
              </w:rPr>
              <w:t xml:space="preserve">La cantidad de agua disponible, teniendo en cuenta las medidas cualitativas y cuantitativas de </w:t>
            </w:r>
            <w:del w:id="1450" w:author="Barbara Compañy" w:date="2024-08-09T11:58:00Z" w16du:dateUtc="2024-08-09T14:58:00Z">
              <w:r w:rsidRPr="005F0586" w:rsidDel="00B15A3F">
                <w:rPr>
                  <w:lang w:val="es-AR"/>
                </w:rPr>
                <w:delText xml:space="preserve">la </w:delText>
              </w:r>
            </w:del>
            <w:r w:rsidRPr="005F0586">
              <w:rPr>
                <w:lang w:val="es-AR"/>
              </w:rPr>
              <w:t xml:space="preserve">variabilidad temporal y </w:t>
            </w:r>
            <w:del w:id="1451" w:author="Barbara Compañy" w:date="2024-08-09T11:58:00Z" w16du:dateUtc="2024-08-09T14:58:00Z">
              <w:r w:rsidRPr="005F0586" w:rsidDel="00B15A3F">
                <w:rPr>
                  <w:lang w:val="es-AR"/>
                </w:rPr>
                <w:delText xml:space="preserve">la </w:delText>
              </w:r>
            </w:del>
            <w:r w:rsidRPr="005F0586">
              <w:rPr>
                <w:lang w:val="es-AR"/>
              </w:rPr>
              <w:t>calidad del agua.</w:t>
            </w:r>
          </w:p>
        </w:tc>
      </w:tr>
      <w:tr w:rsidR="00E871E2" w:rsidRPr="00B6467B" w14:paraId="7802A5FB" w14:textId="77777777" w:rsidTr="00F04EEC">
        <w:tc>
          <w:tcPr>
            <w:tcW w:w="2538" w:type="dxa"/>
          </w:tcPr>
          <w:p w14:paraId="6E2B85A7" w14:textId="77777777" w:rsidR="0056324E" w:rsidRDefault="00000000" w:rsidP="00F04EEC">
            <w:pPr>
              <w:pStyle w:val="Sidebarindented"/>
              <w:ind w:firstLine="0"/>
            </w:pPr>
            <w:proofErr w:type="spellStart"/>
            <w:r w:rsidRPr="0068160A">
              <w:t>Acceso</w:t>
            </w:r>
            <w:proofErr w:type="spellEnd"/>
            <w:r w:rsidRPr="0068160A">
              <w:t xml:space="preserve"> al </w:t>
            </w:r>
            <w:proofErr w:type="spellStart"/>
            <w:r w:rsidRPr="0068160A">
              <w:t>agua</w:t>
            </w:r>
            <w:proofErr w:type="spellEnd"/>
          </w:p>
        </w:tc>
        <w:tc>
          <w:tcPr>
            <w:tcW w:w="7038" w:type="dxa"/>
          </w:tcPr>
          <w:p w14:paraId="16B34FA2" w14:textId="3F3C3123" w:rsidR="0056324E" w:rsidRPr="005F0586" w:rsidRDefault="00000000" w:rsidP="00F04EEC">
            <w:pPr>
              <w:pStyle w:val="Sidebarindented"/>
              <w:ind w:firstLine="0"/>
              <w:rPr>
                <w:lang w:val="es-AR"/>
              </w:rPr>
            </w:pPr>
            <w:r w:rsidRPr="005F0586">
              <w:rPr>
                <w:lang w:val="es-AR"/>
              </w:rPr>
              <w:t xml:space="preserve">Medida de la disponibilidad de agua para una población que incluye el uso doméstico y agrícola, el acceso al suministro de agua corriente y al saneamiento, el tiempo dedicado a recoger agua y el porcentaje de agua </w:t>
            </w:r>
            <w:del w:id="1452" w:author="Barbara Compañy" w:date="2024-08-09T11:59:00Z" w16du:dateUtc="2024-08-09T14:59:00Z">
              <w:r w:rsidRPr="005F0586" w:rsidDel="00B15A3F">
                <w:rPr>
                  <w:lang w:val="es-AR"/>
                </w:rPr>
                <w:delText xml:space="preserve">transportada </w:delText>
              </w:r>
            </w:del>
            <w:ins w:id="1453" w:author="Barbara Compañy" w:date="2024-08-09T11:59:00Z" w16du:dateUtc="2024-08-09T14:59:00Z">
              <w:r w:rsidR="00B15A3F" w:rsidRPr="005F0586">
                <w:rPr>
                  <w:lang w:val="es-AR"/>
                </w:rPr>
                <w:t>transportad</w:t>
              </w:r>
              <w:r w:rsidR="00B15A3F">
                <w:rPr>
                  <w:lang w:val="es-AR"/>
                </w:rPr>
                <w:t>o</w:t>
              </w:r>
              <w:r w:rsidR="00B15A3F" w:rsidRPr="005F0586">
                <w:rPr>
                  <w:lang w:val="es-AR"/>
                </w:rPr>
                <w:t xml:space="preserve"> </w:t>
              </w:r>
            </w:ins>
            <w:r w:rsidRPr="005F0586">
              <w:rPr>
                <w:lang w:val="es-AR"/>
              </w:rPr>
              <w:t>por mujeres.</w:t>
            </w:r>
          </w:p>
        </w:tc>
      </w:tr>
      <w:tr w:rsidR="00E871E2" w:rsidRPr="00B6467B" w14:paraId="4EA98A5E" w14:textId="77777777" w:rsidTr="00F04EEC">
        <w:tc>
          <w:tcPr>
            <w:tcW w:w="2538" w:type="dxa"/>
          </w:tcPr>
          <w:p w14:paraId="18A68DDD" w14:textId="77777777" w:rsidR="0056324E" w:rsidRDefault="00000000" w:rsidP="00F04EEC">
            <w:pPr>
              <w:pStyle w:val="Sidebarindented"/>
              <w:ind w:firstLine="0"/>
            </w:pPr>
            <w:proofErr w:type="spellStart"/>
            <w:r w:rsidRPr="0068160A">
              <w:t>Capacidad</w:t>
            </w:r>
            <w:proofErr w:type="spellEnd"/>
            <w:r w:rsidRPr="0068160A">
              <w:t xml:space="preserve"> </w:t>
            </w:r>
            <w:proofErr w:type="spellStart"/>
            <w:r w:rsidRPr="0068160A">
              <w:t>institucional</w:t>
            </w:r>
            <w:proofErr w:type="spellEnd"/>
          </w:p>
        </w:tc>
        <w:tc>
          <w:tcPr>
            <w:tcW w:w="7038" w:type="dxa"/>
          </w:tcPr>
          <w:p w14:paraId="489D1E8B" w14:textId="77777777" w:rsidR="0056324E" w:rsidRPr="005F0586" w:rsidRDefault="00000000" w:rsidP="00F04EEC">
            <w:pPr>
              <w:pStyle w:val="Sidebarindented"/>
              <w:ind w:firstLine="0"/>
              <w:rPr>
                <w:lang w:val="es-AR"/>
              </w:rPr>
            </w:pPr>
            <w:r w:rsidRPr="005F0586">
              <w:rPr>
                <w:lang w:val="es-AR"/>
              </w:rPr>
              <w:t>Los sistemas institucionales existentes para gestionar el agua en función del nivel educativo, el estado de salud y el acceso a la financiación, incluida la mortalidad infantil, el porcentaje de hogares que reciben un salario, una pensión u otro tipo de ayuda, y la pertenencia a asociaciones de usuarios del agua.</w:t>
            </w:r>
          </w:p>
        </w:tc>
      </w:tr>
      <w:tr w:rsidR="00E871E2" w:rsidRPr="00B6467B" w14:paraId="6F9CA64F" w14:textId="77777777" w:rsidTr="00F04EEC">
        <w:tc>
          <w:tcPr>
            <w:tcW w:w="2538" w:type="dxa"/>
          </w:tcPr>
          <w:p w14:paraId="592E2A1D" w14:textId="77777777" w:rsidR="0056324E" w:rsidRDefault="00000000" w:rsidP="00F04EEC">
            <w:pPr>
              <w:pStyle w:val="Sidebarindented"/>
              <w:ind w:firstLine="0"/>
            </w:pPr>
            <w:r w:rsidRPr="0068160A">
              <w:t xml:space="preserve">Uso del </w:t>
            </w:r>
            <w:proofErr w:type="spellStart"/>
            <w:r w:rsidRPr="0068160A">
              <w:t>agua</w:t>
            </w:r>
            <w:proofErr w:type="spellEnd"/>
          </w:p>
        </w:tc>
        <w:tc>
          <w:tcPr>
            <w:tcW w:w="7038" w:type="dxa"/>
          </w:tcPr>
          <w:p w14:paraId="5B127EF0" w14:textId="77777777" w:rsidR="0056324E" w:rsidRPr="005F0586" w:rsidRDefault="00000000" w:rsidP="00F04EEC">
            <w:pPr>
              <w:pStyle w:val="Sidebarindented"/>
              <w:ind w:firstLine="0"/>
              <w:rPr>
                <w:lang w:val="es-AR"/>
              </w:rPr>
            </w:pPr>
            <w:r w:rsidRPr="005F0586">
              <w:rPr>
                <w:lang w:val="es-AR"/>
              </w:rPr>
              <w:t>El nivel de uso del agua y su contribución a la economía, incluidos los índices de consumo doméstico y agrícola, el uso ganadero del agua y la demanda industrial.</w:t>
            </w:r>
          </w:p>
        </w:tc>
      </w:tr>
      <w:tr w:rsidR="00E871E2" w:rsidRPr="00B6467B" w14:paraId="7107DF77" w14:textId="77777777" w:rsidTr="00F04EEC">
        <w:tc>
          <w:tcPr>
            <w:tcW w:w="2538" w:type="dxa"/>
          </w:tcPr>
          <w:p w14:paraId="67A51ED5" w14:textId="77777777" w:rsidR="0056324E" w:rsidRPr="0068160A" w:rsidRDefault="00000000" w:rsidP="00F04EEC">
            <w:pPr>
              <w:pStyle w:val="Sidebarindented"/>
              <w:ind w:firstLine="0"/>
            </w:pPr>
            <w:proofErr w:type="spellStart"/>
            <w:r w:rsidRPr="0068160A">
              <w:t>Necesidades</w:t>
            </w:r>
            <w:proofErr w:type="spellEnd"/>
            <w:r w:rsidRPr="0068160A">
              <w:t xml:space="preserve"> e </w:t>
            </w:r>
            <w:proofErr w:type="spellStart"/>
            <w:r w:rsidRPr="0068160A">
              <w:t>impactos</w:t>
            </w:r>
            <w:proofErr w:type="spellEnd"/>
            <w:r w:rsidRPr="0068160A">
              <w:t xml:space="preserve"> </w:t>
            </w:r>
            <w:proofErr w:type="spellStart"/>
            <w:r w:rsidRPr="0068160A">
              <w:t>medioambientales</w:t>
            </w:r>
            <w:proofErr w:type="spellEnd"/>
          </w:p>
        </w:tc>
        <w:tc>
          <w:tcPr>
            <w:tcW w:w="7038" w:type="dxa"/>
          </w:tcPr>
          <w:p w14:paraId="449CAE37" w14:textId="77777777" w:rsidR="0056324E" w:rsidRPr="005F0586" w:rsidRDefault="00000000" w:rsidP="00F04EEC">
            <w:pPr>
              <w:pStyle w:val="Sidebarindented"/>
              <w:ind w:firstLine="0"/>
              <w:rPr>
                <w:lang w:val="es-AR"/>
              </w:rPr>
            </w:pPr>
            <w:r w:rsidRPr="005F0586">
              <w:rPr>
                <w:lang w:val="es-AR"/>
              </w:rPr>
              <w:t>El impacto ambiental de la gestión del agua en el contexto de la integridad ecológica a largo plazo</w:t>
            </w:r>
          </w:p>
          <w:p w14:paraId="49D44FD8" w14:textId="77777777" w:rsidR="0056324E" w:rsidRPr="005F0586" w:rsidRDefault="0056324E" w:rsidP="00F04EEC">
            <w:pPr>
              <w:pStyle w:val="Sidebarindented"/>
              <w:ind w:firstLine="0"/>
              <w:rPr>
                <w:lang w:val="es-AR"/>
              </w:rPr>
            </w:pPr>
          </w:p>
        </w:tc>
      </w:tr>
    </w:tbl>
    <w:p w14:paraId="5614DBCE" w14:textId="3CB30738" w:rsidR="0056324E" w:rsidRPr="005F0586" w:rsidRDefault="00000000" w:rsidP="0056324E">
      <w:pPr>
        <w:rPr>
          <w:rFonts w:ascii="Times New Roman" w:hAnsi="Times New Roman" w:cs="Times New Roman"/>
          <w:sz w:val="24"/>
          <w:szCs w:val="24"/>
          <w:lang w:val="es-AR"/>
        </w:rPr>
      </w:pPr>
      <w:r w:rsidRPr="005F0586">
        <w:rPr>
          <w:rFonts w:ascii="Times New Roman" w:hAnsi="Times New Roman" w:cs="Times New Roman"/>
          <w:sz w:val="24"/>
          <w:szCs w:val="24"/>
          <w:lang w:val="es-AR"/>
        </w:rPr>
        <w:t xml:space="preserve">Tabla adaptada de la referencia </w:t>
      </w:r>
      <w:r w:rsidRPr="005F0586">
        <w:rPr>
          <w:rStyle w:val="Hipervnculo"/>
          <w:rFonts w:ascii="Times New Roman" w:hAnsi="Times New Roman" w:cs="Times New Roman"/>
          <w:sz w:val="24"/>
          <w:szCs w:val="24"/>
          <w:lang w:val="es-AR"/>
        </w:rPr>
        <w:t>70</w:t>
      </w:r>
      <w:r w:rsidRPr="005F0586">
        <w:rPr>
          <w:rFonts w:ascii="Times New Roman" w:hAnsi="Times New Roman" w:cs="Times New Roman"/>
          <w:sz w:val="24"/>
          <w:szCs w:val="24"/>
          <w:lang w:val="es-AR"/>
        </w:rPr>
        <w:t>.</w:t>
      </w:r>
    </w:p>
    <w:p w14:paraId="1B2EFE65" w14:textId="1ADAB71B" w:rsidR="00250622" w:rsidRDefault="00250622">
      <w:pPr>
        <w:spacing w:after="200" w:line="276" w:lineRule="auto"/>
        <w:rPr>
          <w:ins w:id="1454" w:author="Barbara Compañy" w:date="2024-08-09T12:33:00Z" w16du:dateUtc="2024-08-09T15:33:00Z"/>
          <w:lang w:val="es-AR"/>
        </w:rPr>
      </w:pPr>
      <w:ins w:id="1455" w:author="Barbara Compañy" w:date="2024-08-09T12:33:00Z" w16du:dateUtc="2024-08-09T15:33:00Z">
        <w:r>
          <w:rPr>
            <w:lang w:val="es-AR"/>
          </w:rPr>
          <w:br w:type="page"/>
        </w:r>
      </w:ins>
    </w:p>
    <w:p w14:paraId="53AF4E70" w14:textId="5FFB9C26" w:rsidR="00E213D8" w:rsidRPr="005F0586" w:rsidDel="00250622" w:rsidRDefault="00E213D8" w:rsidP="00E213D8">
      <w:pPr>
        <w:rPr>
          <w:del w:id="1456" w:author="Barbara Compañy" w:date="2024-08-09T12:33:00Z" w16du:dateUtc="2024-08-09T15:33:00Z"/>
          <w:lang w:val="es-AR"/>
        </w:rPr>
      </w:pPr>
    </w:p>
    <w:p w14:paraId="7686D7E3" w14:textId="40088688" w:rsidR="007D028F" w:rsidRPr="005F0586" w:rsidRDefault="00000000" w:rsidP="007D028F">
      <w:pPr>
        <w:pStyle w:val="Tabletitle"/>
        <w:rPr>
          <w:lang w:val="es-AR"/>
        </w:rPr>
      </w:pPr>
      <w:bookmarkStart w:id="1457" w:name="tb4"/>
      <w:r w:rsidRPr="005F0586">
        <w:rPr>
          <w:rStyle w:val="Tabletitlec"/>
          <w:lang w:val="es-AR"/>
        </w:rPr>
        <w:t>Cuadro 5</w:t>
      </w:r>
      <w:bookmarkEnd w:id="1457"/>
      <w:r w:rsidRPr="005F0586">
        <w:rPr>
          <w:lang w:val="es-AR"/>
        </w:rPr>
        <w:t xml:space="preserve"> Clasificación de la escasez de agua </w:t>
      </w:r>
      <w:r w:rsidRPr="0094621C">
        <w:rPr>
          <w:lang w:val="es-AR"/>
          <w:rPrChange w:id="1458" w:author="Barbara Compañy" w:date="2024-08-09T12:02:00Z" w16du:dateUtc="2024-08-09T15:02:00Z">
            <w:rPr>
              <w:vertAlign w:val="superscript"/>
              <w:lang w:val="es-AR"/>
            </w:rPr>
          </w:rPrChange>
        </w:rPr>
        <w:t>azul</w:t>
      </w:r>
      <w:r w:rsidRPr="005F0586">
        <w:rPr>
          <w:vertAlign w:val="superscript"/>
          <w:lang w:val="es-AR"/>
        </w:rPr>
        <w:t>a</w:t>
      </w:r>
    </w:p>
    <w:tbl>
      <w:tblPr>
        <w:tblStyle w:val="Tablaconcuadrcula"/>
        <w:tblW w:w="0" w:type="auto"/>
        <w:tblLook w:val="04A0" w:firstRow="1" w:lastRow="0" w:firstColumn="1" w:lastColumn="0" w:noHBand="0" w:noVBand="1"/>
      </w:tblPr>
      <w:tblGrid>
        <w:gridCol w:w="2497"/>
        <w:gridCol w:w="6853"/>
      </w:tblGrid>
      <w:tr w:rsidR="00E871E2" w14:paraId="35372A03" w14:textId="77777777" w:rsidTr="00F04EEC">
        <w:tc>
          <w:tcPr>
            <w:tcW w:w="2538" w:type="dxa"/>
          </w:tcPr>
          <w:p w14:paraId="2E15260A" w14:textId="71503EA2" w:rsidR="007D028F" w:rsidRPr="00050072" w:rsidRDefault="00000000" w:rsidP="00F04EEC">
            <w:pPr>
              <w:pStyle w:val="Tablecolumnhead"/>
              <w:rPr>
                <w:rFonts w:cs="Times New Roman"/>
                <w:szCs w:val="24"/>
              </w:rPr>
            </w:pPr>
            <w:r w:rsidRPr="00506D74">
              <w:rPr>
                <w:rFonts w:cs="Times New Roman"/>
                <w:szCs w:val="24"/>
              </w:rPr>
              <w:t xml:space="preserve">Grado de </w:t>
            </w:r>
            <w:proofErr w:type="spellStart"/>
            <w:r w:rsidRPr="00506D74">
              <w:rPr>
                <w:rFonts w:cs="Times New Roman"/>
                <w:szCs w:val="24"/>
              </w:rPr>
              <w:t>escasez</w:t>
            </w:r>
            <w:proofErr w:type="spellEnd"/>
          </w:p>
        </w:tc>
        <w:tc>
          <w:tcPr>
            <w:tcW w:w="7038" w:type="dxa"/>
          </w:tcPr>
          <w:p w14:paraId="7C6120E0" w14:textId="77777777" w:rsidR="007D028F" w:rsidRPr="0068160A" w:rsidRDefault="00000000" w:rsidP="00F04EEC">
            <w:pPr>
              <w:pStyle w:val="Tablecolumnhead"/>
              <w:rPr>
                <w:rFonts w:cs="Times New Roman"/>
                <w:szCs w:val="24"/>
              </w:rPr>
            </w:pPr>
            <w:proofErr w:type="spellStart"/>
            <w:r w:rsidRPr="0068160A">
              <w:rPr>
                <w:rFonts w:cs="Times New Roman"/>
                <w:szCs w:val="24"/>
              </w:rPr>
              <w:t>Criterios</w:t>
            </w:r>
            <w:proofErr w:type="spellEnd"/>
          </w:p>
        </w:tc>
      </w:tr>
      <w:tr w:rsidR="00E871E2" w:rsidRPr="00B6467B" w14:paraId="5B6A02CB" w14:textId="77777777" w:rsidTr="00F04EEC">
        <w:tc>
          <w:tcPr>
            <w:tcW w:w="2538" w:type="dxa"/>
          </w:tcPr>
          <w:p w14:paraId="205379A7" w14:textId="030B269E" w:rsidR="007D028F" w:rsidRPr="005F0586" w:rsidRDefault="00000000" w:rsidP="00F04EEC">
            <w:pPr>
              <w:rPr>
                <w:rFonts w:ascii="Times New Roman" w:hAnsi="Times New Roman" w:cs="Times New Roman"/>
                <w:sz w:val="24"/>
                <w:szCs w:val="24"/>
                <w:lang w:val="es-AR"/>
              </w:rPr>
            </w:pPr>
            <w:del w:id="1459" w:author="Barbara Compañy" w:date="2024-08-09T12:05:00Z" w16du:dateUtc="2024-08-09T15:05:00Z">
              <w:r w:rsidRPr="005F0586" w:rsidDel="0094621C">
                <w:rPr>
                  <w:rFonts w:ascii="Times New Roman" w:hAnsi="Times New Roman" w:cs="Times New Roman"/>
                  <w:sz w:val="24"/>
                  <w:szCs w:val="24"/>
                  <w:lang w:val="es-AR"/>
                </w:rPr>
                <w:delText>Baja e</w:delText>
              </w:r>
            </w:del>
            <w:ins w:id="1460" w:author="Barbara Compañy" w:date="2024-08-09T12:05:00Z" w16du:dateUtc="2024-08-09T15:05:00Z">
              <w:r w:rsidR="0094621C">
                <w:rPr>
                  <w:rFonts w:ascii="Times New Roman" w:hAnsi="Times New Roman" w:cs="Times New Roman"/>
                  <w:sz w:val="24"/>
                  <w:szCs w:val="24"/>
                  <w:lang w:val="es-AR"/>
                </w:rPr>
                <w:t>E</w:t>
              </w:r>
            </w:ins>
            <w:r w:rsidRPr="005F0586">
              <w:rPr>
                <w:rFonts w:ascii="Times New Roman" w:hAnsi="Times New Roman" w:cs="Times New Roman"/>
                <w:sz w:val="24"/>
                <w:szCs w:val="24"/>
                <w:lang w:val="es-AR"/>
              </w:rPr>
              <w:t xml:space="preserve">scasez </w:t>
            </w:r>
            <w:ins w:id="1461" w:author="Barbara Compañy" w:date="2024-08-09T12:05:00Z" w16du:dateUtc="2024-08-09T15:05:00Z">
              <w:r w:rsidR="0094621C">
                <w:rPr>
                  <w:rFonts w:ascii="Times New Roman" w:hAnsi="Times New Roman" w:cs="Times New Roman"/>
                  <w:sz w:val="24"/>
                  <w:szCs w:val="24"/>
                  <w:lang w:val="es-AR"/>
                </w:rPr>
                <w:t xml:space="preserve">baja </w:t>
              </w:r>
            </w:ins>
            <w:r w:rsidRPr="005F0586">
              <w:rPr>
                <w:rFonts w:ascii="Times New Roman" w:hAnsi="Times New Roman" w:cs="Times New Roman"/>
                <w:sz w:val="24"/>
                <w:szCs w:val="24"/>
                <w:lang w:val="es-AR"/>
              </w:rPr>
              <w:t>de agua azul</w:t>
            </w:r>
          </w:p>
        </w:tc>
        <w:tc>
          <w:tcPr>
            <w:tcW w:w="7038" w:type="dxa"/>
          </w:tcPr>
          <w:p w14:paraId="3D6EB6DD" w14:textId="569D44F5" w:rsidR="007D028F" w:rsidRPr="005F0586" w:rsidRDefault="00000000" w:rsidP="00F04EEC">
            <w:pPr>
              <w:rPr>
                <w:rFonts w:ascii="Times New Roman" w:hAnsi="Times New Roman" w:cs="Times New Roman"/>
                <w:sz w:val="24"/>
                <w:szCs w:val="24"/>
                <w:lang w:val="es-AR"/>
              </w:rPr>
            </w:pPr>
            <w:r w:rsidRPr="005F0586">
              <w:rPr>
                <w:rFonts w:ascii="Times New Roman" w:hAnsi="Times New Roman" w:cs="Times New Roman"/>
                <w:sz w:val="24"/>
                <w:szCs w:val="24"/>
                <w:lang w:val="es-AR"/>
              </w:rPr>
              <w:t>La huella hídrica azul es inferior al 20% de</w:t>
            </w:r>
            <w:del w:id="1462" w:author="Barbara Compañy" w:date="2024-08-09T12:03:00Z" w16du:dateUtc="2024-08-09T15:03:00Z">
              <w:r w:rsidRPr="005F0586" w:rsidDel="0094621C">
                <w:rPr>
                  <w:rFonts w:ascii="Times New Roman" w:hAnsi="Times New Roman" w:cs="Times New Roman"/>
                  <w:sz w:val="24"/>
                  <w:szCs w:val="24"/>
                  <w:lang w:val="es-AR"/>
                </w:rPr>
                <w:delText xml:space="preserve"> </w:delText>
              </w:r>
            </w:del>
            <w:del w:id="1463"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64" w:author="Barbara Compañy" w:date="2024-08-06T18:57:00Z" w16du:dateUtc="2024-08-06T21:57:00Z">
              <w:r w:rsidR="00BD1BD5">
                <w:rPr>
                  <w:rFonts w:ascii="Times New Roman" w:hAnsi="Times New Roman" w:cs="Times New Roman"/>
                  <w:sz w:val="24"/>
                  <w:szCs w:val="24"/>
                  <w:lang w:val="es-AR"/>
                </w:rPr>
                <w:t>l escurrimiento</w:t>
              </w:r>
            </w:ins>
            <w:r w:rsidRPr="005F0586">
              <w:rPr>
                <w:rFonts w:ascii="Times New Roman" w:hAnsi="Times New Roman" w:cs="Times New Roman"/>
                <w:sz w:val="24"/>
                <w:szCs w:val="24"/>
                <w:lang w:val="es-AR"/>
              </w:rPr>
              <w:t xml:space="preserve"> natural y no supera la disponibilidad de agua azul; </w:t>
            </w:r>
            <w:del w:id="1465"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66" w:author="Barbara Compañy" w:date="2024-08-06T18:57:00Z" w16du:dateUtc="2024-08-06T21:57:00Z">
              <w:r w:rsidR="00BD1BD5">
                <w:rPr>
                  <w:rFonts w:ascii="Times New Roman" w:hAnsi="Times New Roman" w:cs="Times New Roman"/>
                  <w:sz w:val="24"/>
                  <w:szCs w:val="24"/>
                  <w:lang w:val="es-AR"/>
                </w:rPr>
                <w:t>el escurrimiento</w:t>
              </w:r>
            </w:ins>
            <w:r w:rsidRPr="005F0586">
              <w:rPr>
                <w:rFonts w:ascii="Times New Roman" w:hAnsi="Times New Roman" w:cs="Times New Roman"/>
                <w:sz w:val="24"/>
                <w:szCs w:val="24"/>
                <w:lang w:val="es-AR"/>
              </w:rPr>
              <w:t xml:space="preserve"> fluvial no se modifica o se modifica ligeramente; no se infringen los requisitos de caudal ambiental presunto.</w:t>
            </w:r>
          </w:p>
        </w:tc>
      </w:tr>
      <w:tr w:rsidR="00E871E2" w:rsidRPr="00B6467B" w14:paraId="69FFD5E9" w14:textId="77777777" w:rsidTr="00F04EEC">
        <w:tc>
          <w:tcPr>
            <w:tcW w:w="2538" w:type="dxa"/>
          </w:tcPr>
          <w:p w14:paraId="0CF9FCAB" w14:textId="77777777" w:rsidR="007D028F" w:rsidRPr="005F0586" w:rsidRDefault="00000000" w:rsidP="00F04EEC">
            <w:pPr>
              <w:rPr>
                <w:rFonts w:ascii="Times New Roman" w:hAnsi="Times New Roman" w:cs="Times New Roman"/>
                <w:sz w:val="24"/>
                <w:szCs w:val="24"/>
                <w:lang w:val="es-AR"/>
              </w:rPr>
            </w:pPr>
            <w:r w:rsidRPr="005F0586">
              <w:rPr>
                <w:rFonts w:ascii="Times New Roman" w:hAnsi="Times New Roman" w:cs="Times New Roman"/>
                <w:sz w:val="24"/>
                <w:szCs w:val="24"/>
                <w:lang w:val="es-AR"/>
              </w:rPr>
              <w:t>Escasez moderada de agua azul</w:t>
            </w:r>
          </w:p>
        </w:tc>
        <w:tc>
          <w:tcPr>
            <w:tcW w:w="7038" w:type="dxa"/>
          </w:tcPr>
          <w:p w14:paraId="6D5ED435" w14:textId="7D3B3D5F" w:rsidR="007D028F" w:rsidRPr="005F0586" w:rsidRDefault="00000000" w:rsidP="00F04EEC">
            <w:pPr>
              <w:rPr>
                <w:rFonts w:ascii="Times New Roman" w:hAnsi="Times New Roman" w:cs="Times New Roman"/>
                <w:sz w:val="24"/>
                <w:szCs w:val="24"/>
                <w:lang w:val="es-AR"/>
              </w:rPr>
            </w:pPr>
            <w:r w:rsidRPr="005F0586">
              <w:rPr>
                <w:rFonts w:ascii="Times New Roman" w:hAnsi="Times New Roman" w:cs="Times New Roman"/>
                <w:sz w:val="24"/>
                <w:szCs w:val="24"/>
                <w:lang w:val="es-AR"/>
              </w:rPr>
              <w:t>La huella hídrica azul se sitúa entre el 20 y el 30% de</w:t>
            </w:r>
            <w:del w:id="1467" w:author="Barbara Compañy" w:date="2024-08-09T12:03:00Z" w16du:dateUtc="2024-08-09T15:03:00Z">
              <w:r w:rsidRPr="005F0586" w:rsidDel="0094621C">
                <w:rPr>
                  <w:rFonts w:ascii="Times New Roman" w:hAnsi="Times New Roman" w:cs="Times New Roman"/>
                  <w:sz w:val="24"/>
                  <w:szCs w:val="24"/>
                  <w:lang w:val="es-AR"/>
                </w:rPr>
                <w:delText xml:space="preserve"> </w:delText>
              </w:r>
            </w:del>
            <w:del w:id="1468"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69" w:author="Barbara Compañy" w:date="2024-08-06T18:57:00Z" w16du:dateUtc="2024-08-06T21:57:00Z">
              <w:r w:rsidR="00BD1BD5">
                <w:rPr>
                  <w:rFonts w:ascii="Times New Roman" w:hAnsi="Times New Roman" w:cs="Times New Roman"/>
                  <w:sz w:val="24"/>
                  <w:szCs w:val="24"/>
                  <w:lang w:val="es-AR"/>
                </w:rPr>
                <w:t>l escurrimiento</w:t>
              </w:r>
            </w:ins>
            <w:r w:rsidRPr="005F0586">
              <w:rPr>
                <w:rFonts w:ascii="Times New Roman" w:hAnsi="Times New Roman" w:cs="Times New Roman"/>
                <w:sz w:val="24"/>
                <w:szCs w:val="24"/>
                <w:lang w:val="es-AR"/>
              </w:rPr>
              <w:t xml:space="preserve"> natural; </w:t>
            </w:r>
            <w:del w:id="1470"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71" w:author="Barbara Compañy" w:date="2024-08-06T18:57:00Z" w16du:dateUtc="2024-08-06T21:57:00Z">
              <w:r w:rsidR="00BD1BD5">
                <w:rPr>
                  <w:rFonts w:ascii="Times New Roman" w:hAnsi="Times New Roman" w:cs="Times New Roman"/>
                  <w:sz w:val="24"/>
                  <w:szCs w:val="24"/>
                  <w:lang w:val="es-AR"/>
                </w:rPr>
                <w:t>el escurrimiento</w:t>
              </w:r>
            </w:ins>
            <w:r w:rsidRPr="005F0586">
              <w:rPr>
                <w:rFonts w:ascii="Times New Roman" w:hAnsi="Times New Roman" w:cs="Times New Roman"/>
                <w:sz w:val="24"/>
                <w:szCs w:val="24"/>
                <w:lang w:val="es-AR"/>
              </w:rPr>
              <w:t xml:space="preserve"> se modifica moderadamente; no se cumplen los requisitos de caudal ambiental.</w:t>
            </w:r>
          </w:p>
        </w:tc>
      </w:tr>
      <w:tr w:rsidR="00E871E2" w:rsidRPr="00B6467B" w14:paraId="1B6C5D4E" w14:textId="77777777" w:rsidTr="00F04EEC">
        <w:tc>
          <w:tcPr>
            <w:tcW w:w="2538" w:type="dxa"/>
          </w:tcPr>
          <w:p w14:paraId="16BE31C6" w14:textId="3DB575F8" w:rsidR="007D028F" w:rsidRPr="005F0586" w:rsidRDefault="00000000" w:rsidP="00F04EEC">
            <w:pPr>
              <w:rPr>
                <w:rFonts w:ascii="Times New Roman" w:hAnsi="Times New Roman" w:cs="Times New Roman"/>
                <w:sz w:val="24"/>
                <w:szCs w:val="24"/>
                <w:lang w:val="es-AR"/>
              </w:rPr>
            </w:pPr>
            <w:del w:id="1472" w:author="Barbara Compañy" w:date="2024-08-09T12:03:00Z" w16du:dateUtc="2024-08-09T15:03:00Z">
              <w:r w:rsidRPr="005F0586" w:rsidDel="0094621C">
                <w:rPr>
                  <w:rFonts w:ascii="Times New Roman" w:hAnsi="Times New Roman" w:cs="Times New Roman"/>
                  <w:sz w:val="24"/>
                  <w:szCs w:val="24"/>
                  <w:lang w:val="es-AR"/>
                </w:rPr>
                <w:delText>Importante e</w:delText>
              </w:r>
            </w:del>
            <w:ins w:id="1473" w:author="Barbara Compañy" w:date="2024-08-09T12:03:00Z" w16du:dateUtc="2024-08-09T15:03:00Z">
              <w:r w:rsidR="0094621C">
                <w:rPr>
                  <w:rFonts w:ascii="Times New Roman" w:hAnsi="Times New Roman" w:cs="Times New Roman"/>
                  <w:sz w:val="24"/>
                  <w:szCs w:val="24"/>
                  <w:lang w:val="es-AR"/>
                </w:rPr>
                <w:t>E</w:t>
              </w:r>
            </w:ins>
            <w:r w:rsidRPr="005F0586">
              <w:rPr>
                <w:rFonts w:ascii="Times New Roman" w:hAnsi="Times New Roman" w:cs="Times New Roman"/>
                <w:sz w:val="24"/>
                <w:szCs w:val="24"/>
                <w:lang w:val="es-AR"/>
              </w:rPr>
              <w:t xml:space="preserve">scasez </w:t>
            </w:r>
            <w:ins w:id="1474" w:author="Barbara Compañy" w:date="2024-08-09T12:04:00Z" w16du:dateUtc="2024-08-09T15:04:00Z">
              <w:r w:rsidR="0094621C">
                <w:rPr>
                  <w:rFonts w:ascii="Times New Roman" w:hAnsi="Times New Roman" w:cs="Times New Roman"/>
                  <w:sz w:val="24"/>
                  <w:szCs w:val="24"/>
                  <w:lang w:val="es-AR"/>
                </w:rPr>
                <w:t>considerable</w:t>
              </w:r>
            </w:ins>
            <w:ins w:id="1475" w:author="Barbara Compañy" w:date="2024-08-09T12:03:00Z" w16du:dateUtc="2024-08-09T15:03:00Z">
              <w:r w:rsidR="0094621C">
                <w:rPr>
                  <w:rFonts w:ascii="Times New Roman" w:hAnsi="Times New Roman" w:cs="Times New Roman"/>
                  <w:sz w:val="24"/>
                  <w:szCs w:val="24"/>
                  <w:lang w:val="es-AR"/>
                </w:rPr>
                <w:t xml:space="preserve"> </w:t>
              </w:r>
            </w:ins>
            <w:r w:rsidRPr="005F0586">
              <w:rPr>
                <w:rFonts w:ascii="Times New Roman" w:hAnsi="Times New Roman" w:cs="Times New Roman"/>
                <w:sz w:val="24"/>
                <w:szCs w:val="24"/>
                <w:lang w:val="es-AR"/>
              </w:rPr>
              <w:t>de agua azul</w:t>
            </w:r>
          </w:p>
        </w:tc>
        <w:tc>
          <w:tcPr>
            <w:tcW w:w="7038" w:type="dxa"/>
          </w:tcPr>
          <w:p w14:paraId="19884283" w14:textId="552D7571" w:rsidR="007D028F" w:rsidRPr="005F0586" w:rsidRDefault="00000000" w:rsidP="00F04EEC">
            <w:pPr>
              <w:rPr>
                <w:rFonts w:ascii="Times New Roman" w:hAnsi="Times New Roman" w:cs="Times New Roman"/>
                <w:sz w:val="24"/>
                <w:szCs w:val="24"/>
                <w:lang w:val="es-AR"/>
              </w:rPr>
            </w:pPr>
            <w:r w:rsidRPr="005F0586">
              <w:rPr>
                <w:rFonts w:ascii="Times New Roman" w:hAnsi="Times New Roman" w:cs="Times New Roman"/>
                <w:sz w:val="24"/>
                <w:szCs w:val="24"/>
                <w:lang w:val="es-AR"/>
              </w:rPr>
              <w:t>La huella hídrica azul se sitúa entre el 30 y el 40% d</w:t>
            </w:r>
            <w:del w:id="1476" w:author="Barbara Compañy" w:date="2024-08-09T12:04:00Z" w16du:dateUtc="2024-08-09T15:04:00Z">
              <w:r w:rsidRPr="005F0586" w:rsidDel="0094621C">
                <w:rPr>
                  <w:rFonts w:ascii="Times New Roman" w:hAnsi="Times New Roman" w:cs="Times New Roman"/>
                  <w:sz w:val="24"/>
                  <w:szCs w:val="24"/>
                  <w:lang w:val="es-AR"/>
                </w:rPr>
                <w:delText xml:space="preserve">e </w:delText>
              </w:r>
            </w:del>
            <w:del w:id="1477"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78" w:author="Barbara Compañy" w:date="2024-08-06T18:57:00Z" w16du:dateUtc="2024-08-06T21:57:00Z">
              <w:r w:rsidR="00BD1BD5">
                <w:rPr>
                  <w:rFonts w:ascii="Times New Roman" w:hAnsi="Times New Roman" w:cs="Times New Roman"/>
                  <w:sz w:val="24"/>
                  <w:szCs w:val="24"/>
                  <w:lang w:val="es-AR"/>
                </w:rPr>
                <w:t>el escurrimiento</w:t>
              </w:r>
            </w:ins>
            <w:r w:rsidRPr="005F0586">
              <w:rPr>
                <w:rFonts w:ascii="Times New Roman" w:hAnsi="Times New Roman" w:cs="Times New Roman"/>
                <w:sz w:val="24"/>
                <w:szCs w:val="24"/>
                <w:lang w:val="es-AR"/>
              </w:rPr>
              <w:t xml:space="preserve"> natural; </w:t>
            </w:r>
            <w:del w:id="1479"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80" w:author="Barbara Compañy" w:date="2024-08-06T18:57:00Z" w16du:dateUtc="2024-08-06T21:57:00Z">
              <w:r w:rsidR="00BD1BD5">
                <w:rPr>
                  <w:rFonts w:ascii="Times New Roman" w:hAnsi="Times New Roman" w:cs="Times New Roman"/>
                  <w:sz w:val="24"/>
                  <w:szCs w:val="24"/>
                  <w:lang w:val="es-AR"/>
                </w:rPr>
                <w:t>el escurrimiento</w:t>
              </w:r>
            </w:ins>
            <w:r w:rsidRPr="005F0586">
              <w:rPr>
                <w:rFonts w:ascii="Times New Roman" w:hAnsi="Times New Roman" w:cs="Times New Roman"/>
                <w:sz w:val="24"/>
                <w:szCs w:val="24"/>
                <w:lang w:val="es-AR"/>
              </w:rPr>
              <w:t xml:space="preserve"> se modifica significativamente; no se cumplen los requisitos de caudal ambiental.</w:t>
            </w:r>
          </w:p>
        </w:tc>
      </w:tr>
      <w:tr w:rsidR="00E871E2" w:rsidRPr="00B6467B" w14:paraId="66B69575" w14:textId="77777777" w:rsidTr="00F04EEC">
        <w:tc>
          <w:tcPr>
            <w:tcW w:w="2538" w:type="dxa"/>
          </w:tcPr>
          <w:p w14:paraId="27443847" w14:textId="1445F27D" w:rsidR="007D028F" w:rsidRPr="005F0586" w:rsidRDefault="00000000" w:rsidP="00F04EEC">
            <w:pPr>
              <w:rPr>
                <w:rFonts w:ascii="Times New Roman" w:hAnsi="Times New Roman" w:cs="Times New Roman"/>
                <w:sz w:val="24"/>
                <w:szCs w:val="24"/>
                <w:lang w:val="es-AR"/>
              </w:rPr>
            </w:pPr>
            <w:del w:id="1481" w:author="Barbara Compañy" w:date="2024-08-09T12:05:00Z" w16du:dateUtc="2024-08-09T15:05:00Z">
              <w:r w:rsidRPr="005F0586" w:rsidDel="0094621C">
                <w:rPr>
                  <w:rFonts w:ascii="Times New Roman" w:hAnsi="Times New Roman" w:cs="Times New Roman"/>
                  <w:sz w:val="24"/>
                  <w:szCs w:val="24"/>
                  <w:lang w:val="es-AR"/>
                </w:rPr>
                <w:delText xml:space="preserve">Grave </w:delText>
              </w:r>
            </w:del>
            <w:ins w:id="1482" w:author="Barbara Compañy" w:date="2024-08-09T12:05:00Z" w16du:dateUtc="2024-08-09T15:05:00Z">
              <w:r w:rsidR="0094621C">
                <w:rPr>
                  <w:rFonts w:ascii="Times New Roman" w:hAnsi="Times New Roman" w:cs="Times New Roman"/>
                  <w:sz w:val="24"/>
                  <w:szCs w:val="24"/>
                  <w:lang w:val="es-AR"/>
                </w:rPr>
                <w:t>E</w:t>
              </w:r>
            </w:ins>
            <w:del w:id="1483" w:author="Barbara Compañy" w:date="2024-08-09T12:05:00Z" w16du:dateUtc="2024-08-09T15:05:00Z">
              <w:r w:rsidRPr="005F0586" w:rsidDel="0094621C">
                <w:rPr>
                  <w:rFonts w:ascii="Times New Roman" w:hAnsi="Times New Roman" w:cs="Times New Roman"/>
                  <w:sz w:val="24"/>
                  <w:szCs w:val="24"/>
                  <w:lang w:val="es-AR"/>
                </w:rPr>
                <w:delText>e</w:delText>
              </w:r>
            </w:del>
            <w:r w:rsidRPr="005F0586">
              <w:rPr>
                <w:rFonts w:ascii="Times New Roman" w:hAnsi="Times New Roman" w:cs="Times New Roman"/>
                <w:sz w:val="24"/>
                <w:szCs w:val="24"/>
                <w:lang w:val="es-AR"/>
              </w:rPr>
              <w:t xml:space="preserve">scasez </w:t>
            </w:r>
            <w:ins w:id="1484" w:author="Barbara Compañy" w:date="2024-08-09T12:05:00Z" w16du:dateUtc="2024-08-09T15:05:00Z">
              <w:r w:rsidR="0094621C">
                <w:rPr>
                  <w:rFonts w:ascii="Times New Roman" w:hAnsi="Times New Roman" w:cs="Times New Roman"/>
                  <w:sz w:val="24"/>
                  <w:szCs w:val="24"/>
                  <w:lang w:val="es-AR"/>
                </w:rPr>
                <w:t xml:space="preserve">grave </w:t>
              </w:r>
            </w:ins>
            <w:r w:rsidRPr="005F0586">
              <w:rPr>
                <w:rFonts w:ascii="Times New Roman" w:hAnsi="Times New Roman" w:cs="Times New Roman"/>
                <w:sz w:val="24"/>
                <w:szCs w:val="24"/>
                <w:lang w:val="es-AR"/>
              </w:rPr>
              <w:t>de agua azul</w:t>
            </w:r>
          </w:p>
        </w:tc>
        <w:tc>
          <w:tcPr>
            <w:tcW w:w="7038" w:type="dxa"/>
          </w:tcPr>
          <w:p w14:paraId="7F2FC572" w14:textId="3B1125F2" w:rsidR="007D028F" w:rsidRPr="005F0586" w:rsidRDefault="00000000" w:rsidP="00F04EEC">
            <w:pPr>
              <w:rPr>
                <w:rFonts w:ascii="Times New Roman" w:hAnsi="Times New Roman" w:cs="Times New Roman"/>
                <w:sz w:val="24"/>
                <w:szCs w:val="24"/>
                <w:lang w:val="es-AR"/>
              </w:rPr>
            </w:pPr>
            <w:r w:rsidRPr="005F0586">
              <w:rPr>
                <w:rFonts w:ascii="Times New Roman" w:hAnsi="Times New Roman" w:cs="Times New Roman"/>
                <w:sz w:val="24"/>
                <w:szCs w:val="24"/>
                <w:lang w:val="es-AR"/>
              </w:rPr>
              <w:t>La huella hídrica azul mensual supera el 40% de</w:t>
            </w:r>
            <w:del w:id="1485" w:author="Barbara Compañy" w:date="2024-08-09T12:15:00Z" w16du:dateUtc="2024-08-09T15:15:00Z">
              <w:r w:rsidRPr="005F0586" w:rsidDel="005A0C99">
                <w:rPr>
                  <w:rFonts w:ascii="Times New Roman" w:hAnsi="Times New Roman" w:cs="Times New Roman"/>
                  <w:sz w:val="24"/>
                  <w:szCs w:val="24"/>
                  <w:lang w:val="es-AR"/>
                </w:rPr>
                <w:delText xml:space="preserve"> </w:delText>
              </w:r>
            </w:del>
            <w:del w:id="1486"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87" w:author="Barbara Compañy" w:date="2024-08-06T18:57:00Z" w16du:dateUtc="2024-08-06T21:57:00Z">
              <w:r w:rsidR="00BD1BD5">
                <w:rPr>
                  <w:rFonts w:ascii="Times New Roman" w:hAnsi="Times New Roman" w:cs="Times New Roman"/>
                  <w:sz w:val="24"/>
                  <w:szCs w:val="24"/>
                  <w:lang w:val="es-AR"/>
                </w:rPr>
                <w:t>l escurrimiento</w:t>
              </w:r>
            </w:ins>
            <w:r w:rsidRPr="005F0586">
              <w:rPr>
                <w:rFonts w:ascii="Times New Roman" w:hAnsi="Times New Roman" w:cs="Times New Roman"/>
                <w:sz w:val="24"/>
                <w:szCs w:val="24"/>
                <w:lang w:val="es-AR"/>
              </w:rPr>
              <w:t xml:space="preserve"> natural; </w:t>
            </w:r>
            <w:del w:id="1488" w:author="Barbara Compañy" w:date="2024-08-06T18:57:00Z" w16du:dateUtc="2024-08-06T21:57:00Z">
              <w:r w:rsidRPr="005F0586" w:rsidDel="00BD1BD5">
                <w:rPr>
                  <w:rFonts w:ascii="Times New Roman" w:hAnsi="Times New Roman" w:cs="Times New Roman"/>
                  <w:sz w:val="24"/>
                  <w:szCs w:val="24"/>
                  <w:lang w:val="es-AR"/>
                </w:rPr>
                <w:delText>la escorrentía</w:delText>
              </w:r>
            </w:del>
            <w:ins w:id="1489" w:author="Barbara Compañy" w:date="2024-08-06T18:57:00Z" w16du:dateUtc="2024-08-06T21:57:00Z">
              <w:r w:rsidR="00BD1BD5">
                <w:rPr>
                  <w:rFonts w:ascii="Times New Roman" w:hAnsi="Times New Roman" w:cs="Times New Roman"/>
                  <w:sz w:val="24"/>
                  <w:szCs w:val="24"/>
                  <w:lang w:val="es-AR"/>
                </w:rPr>
                <w:t>el escurrimiento</w:t>
              </w:r>
            </w:ins>
            <w:r w:rsidRPr="005F0586">
              <w:rPr>
                <w:rFonts w:ascii="Times New Roman" w:hAnsi="Times New Roman" w:cs="Times New Roman"/>
                <w:sz w:val="24"/>
                <w:szCs w:val="24"/>
                <w:lang w:val="es-AR"/>
              </w:rPr>
              <w:t xml:space="preserve"> se modifica gravemente; no se cumplen los requisitos de caudal ambiental.</w:t>
            </w:r>
          </w:p>
        </w:tc>
      </w:tr>
    </w:tbl>
    <w:p w14:paraId="05908AD7" w14:textId="7099DCA6" w:rsidR="007D028F" w:rsidRPr="005A0C99" w:rsidRDefault="00000000" w:rsidP="007D028F">
      <w:pPr>
        <w:rPr>
          <w:lang w:val="es-AR"/>
          <w:rPrChange w:id="1490" w:author="Barbara Compañy" w:date="2024-08-09T12:15:00Z" w16du:dateUtc="2024-08-09T15:15:00Z">
            <w:rPr/>
          </w:rPrChange>
        </w:rPr>
      </w:pPr>
      <w:proofErr w:type="spellStart"/>
      <w:r w:rsidRPr="005A0C99">
        <w:rPr>
          <w:rFonts w:ascii="Times New Roman" w:hAnsi="Times New Roman" w:cs="Times New Roman"/>
          <w:sz w:val="24"/>
          <w:szCs w:val="24"/>
          <w:vertAlign w:val="superscript"/>
          <w:lang w:val="es-AR"/>
          <w:rPrChange w:id="1491" w:author="Barbara Compañy" w:date="2024-08-09T12:15:00Z" w16du:dateUtc="2024-08-09T15:15:00Z">
            <w:rPr>
              <w:rFonts w:ascii="Times New Roman" w:hAnsi="Times New Roman" w:cs="Times New Roman"/>
              <w:sz w:val="24"/>
              <w:szCs w:val="24"/>
              <w:vertAlign w:val="superscript"/>
            </w:rPr>
          </w:rPrChange>
        </w:rPr>
        <w:t>a</w:t>
      </w:r>
      <w:r w:rsidRPr="005A0C99">
        <w:rPr>
          <w:rFonts w:ascii="Times New Roman" w:hAnsi="Times New Roman" w:cs="Times New Roman"/>
          <w:sz w:val="24"/>
          <w:szCs w:val="24"/>
          <w:lang w:val="es-AR"/>
          <w:rPrChange w:id="1492" w:author="Barbara Compañy" w:date="2024-08-09T12:15:00Z" w16du:dateUtc="2024-08-09T15:15:00Z">
            <w:rPr>
              <w:rFonts w:ascii="Times New Roman" w:hAnsi="Times New Roman" w:cs="Times New Roman"/>
              <w:sz w:val="24"/>
              <w:szCs w:val="24"/>
              <w:vertAlign w:val="superscript"/>
            </w:rPr>
          </w:rPrChange>
        </w:rPr>
        <w:t>Tabla</w:t>
      </w:r>
      <w:proofErr w:type="spellEnd"/>
      <w:ins w:id="1493" w:author="Barbara Compañy" w:date="2024-08-09T12:15:00Z" w16du:dateUtc="2024-08-09T15:15:00Z">
        <w:r w:rsidR="005A0C99" w:rsidRPr="005A0C99">
          <w:rPr>
            <w:rFonts w:ascii="Times New Roman" w:hAnsi="Times New Roman" w:cs="Times New Roman"/>
            <w:sz w:val="24"/>
            <w:szCs w:val="24"/>
            <w:lang w:val="es-AR"/>
            <w:rPrChange w:id="1494" w:author="Barbara Compañy" w:date="2024-08-09T12:15:00Z" w16du:dateUtc="2024-08-09T15:15:00Z">
              <w:rPr>
                <w:rFonts w:ascii="Times New Roman" w:hAnsi="Times New Roman" w:cs="Times New Roman"/>
                <w:sz w:val="24"/>
                <w:szCs w:val="24"/>
              </w:rPr>
            </w:rPrChange>
          </w:rPr>
          <w:t xml:space="preserve"> </w:t>
        </w:r>
      </w:ins>
      <w:r w:rsidRPr="005A0C99">
        <w:rPr>
          <w:rFonts w:ascii="Times New Roman" w:hAnsi="Times New Roman" w:cs="Times New Roman"/>
          <w:sz w:val="24"/>
          <w:szCs w:val="24"/>
          <w:lang w:val="es-AR"/>
          <w:rPrChange w:id="1495" w:author="Barbara Compañy" w:date="2024-08-09T12:15:00Z" w16du:dateUtc="2024-08-09T15:15:00Z">
            <w:rPr>
              <w:rFonts w:ascii="Times New Roman" w:hAnsi="Times New Roman" w:cs="Times New Roman"/>
              <w:sz w:val="24"/>
              <w:szCs w:val="24"/>
            </w:rPr>
          </w:rPrChange>
        </w:rPr>
        <w:t xml:space="preserve">adaptada de la referencia </w:t>
      </w:r>
      <w:r>
        <w:fldChar w:fldCharType="begin"/>
      </w:r>
      <w:r w:rsidRPr="005A0C99">
        <w:rPr>
          <w:lang w:val="es-AR"/>
          <w:rPrChange w:id="1496" w:author="Barbara Compañy" w:date="2024-08-09T12:15:00Z" w16du:dateUtc="2024-08-09T15:15:00Z">
            <w:rPr/>
          </w:rPrChange>
        </w:rPr>
        <w:instrText>HYPERLINK \l "bib78"</w:instrText>
      </w:r>
      <w:r>
        <w:fldChar w:fldCharType="separate"/>
      </w:r>
      <w:r w:rsidRPr="005A0C99">
        <w:rPr>
          <w:rStyle w:val="Hipervnculo"/>
          <w:rFonts w:ascii="Times New Roman" w:hAnsi="Times New Roman" w:cs="Times New Roman"/>
          <w:sz w:val="24"/>
          <w:szCs w:val="24"/>
          <w:lang w:val="es-AR"/>
          <w:rPrChange w:id="1497" w:author="Barbara Compañy" w:date="2024-08-09T12:15:00Z" w16du:dateUtc="2024-08-09T15:15:00Z">
            <w:rPr>
              <w:rStyle w:val="Hipervnculo"/>
              <w:rFonts w:ascii="Times New Roman" w:hAnsi="Times New Roman" w:cs="Times New Roman"/>
              <w:sz w:val="24"/>
              <w:szCs w:val="24"/>
            </w:rPr>
          </w:rPrChange>
        </w:rPr>
        <w:t>78</w:t>
      </w:r>
      <w:r>
        <w:rPr>
          <w:rStyle w:val="Hipervnculo"/>
          <w:rFonts w:ascii="Times New Roman" w:hAnsi="Times New Roman" w:cs="Times New Roman"/>
          <w:sz w:val="24"/>
          <w:szCs w:val="24"/>
        </w:rPr>
        <w:fldChar w:fldCharType="end"/>
      </w:r>
      <w:r w:rsidRPr="005A0C99">
        <w:rPr>
          <w:rFonts w:ascii="Times New Roman" w:hAnsi="Times New Roman" w:cs="Times New Roman"/>
          <w:sz w:val="24"/>
          <w:szCs w:val="24"/>
          <w:lang w:val="es-AR"/>
          <w:rPrChange w:id="1498" w:author="Barbara Compañy" w:date="2024-08-09T12:15:00Z" w16du:dateUtc="2024-08-09T15:15:00Z">
            <w:rPr>
              <w:rFonts w:ascii="Times New Roman" w:hAnsi="Times New Roman" w:cs="Times New Roman"/>
              <w:sz w:val="24"/>
              <w:szCs w:val="24"/>
            </w:rPr>
          </w:rPrChange>
        </w:rPr>
        <w:t xml:space="preserve">. </w:t>
      </w:r>
    </w:p>
    <w:p w14:paraId="24E046F2" w14:textId="0A1359C8" w:rsidR="00D753FF" w:rsidRPr="005A0C99" w:rsidRDefault="00D753FF" w:rsidP="00E213D8">
      <w:pPr>
        <w:rPr>
          <w:lang w:val="es-AR"/>
          <w:rPrChange w:id="1499" w:author="Barbara Compañy" w:date="2024-08-09T12:15:00Z" w16du:dateUtc="2024-08-09T15:15:00Z">
            <w:rPr/>
          </w:rPrChange>
        </w:rPr>
      </w:pPr>
    </w:p>
    <w:p w14:paraId="14AACBEB" w14:textId="77777777" w:rsidR="00FC34B5" w:rsidRPr="005A0C99" w:rsidRDefault="00FC34B5" w:rsidP="00FC34B5">
      <w:pPr>
        <w:pStyle w:val="Termfloat"/>
        <w:rPr>
          <w:lang w:val="es-AR"/>
          <w:rPrChange w:id="1500" w:author="Barbara Compañy" w:date="2024-08-09T12:15:00Z" w16du:dateUtc="2024-08-09T15:15:00Z">
            <w:rPr/>
          </w:rPrChange>
        </w:rPr>
      </w:pPr>
    </w:p>
    <w:p w14:paraId="6719DD39" w14:textId="77777777" w:rsidR="004A12AE" w:rsidRPr="005A0C99" w:rsidRDefault="004A12AE" w:rsidP="00E213D8">
      <w:pPr>
        <w:rPr>
          <w:lang w:val="es-AR"/>
          <w:rPrChange w:id="1501" w:author="Barbara Compañy" w:date="2024-08-09T12:15:00Z" w16du:dateUtc="2024-08-09T15:15:00Z">
            <w:rPr/>
          </w:rPrChange>
        </w:rPr>
      </w:pPr>
    </w:p>
    <w:sectPr w:rsidR="004A12AE" w:rsidRPr="005A0C99" w:rsidSect="004A609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89" w:author="Barbara Compañy" w:date="2024-08-08T17:03:00Z" w:initials="BC">
    <w:p w14:paraId="47B5DBEA" w14:textId="77777777" w:rsidR="006D17D4" w:rsidRDefault="006D17D4" w:rsidP="006D17D4">
      <w:pPr>
        <w:pStyle w:val="Textocomentario"/>
      </w:pPr>
      <w:r>
        <w:rPr>
          <w:rStyle w:val="Refdecomentario"/>
        </w:rPr>
        <w:annotationRef/>
      </w:r>
      <w:r>
        <w:rPr>
          <w:lang w:val="es-AR"/>
        </w:rPr>
        <w:t>This is their official name in Spanish, as per their website</w:t>
      </w:r>
    </w:p>
  </w:comment>
  <w:comment w:id="1032" w:author="Barbara Compañy" w:date="2024-08-09T00:13:00Z" w:initials="BC">
    <w:p w14:paraId="19D07F85" w14:textId="77777777" w:rsidR="00876CE6" w:rsidRDefault="00876CE6" w:rsidP="00876CE6">
      <w:pPr>
        <w:pStyle w:val="Textocomentario"/>
      </w:pPr>
      <w:r>
        <w:rPr>
          <w:rStyle w:val="Refdecomentario"/>
        </w:rPr>
        <w:annotationRef/>
      </w:r>
      <w:r>
        <w:rPr>
          <w:lang w:val="es-AR"/>
        </w:rPr>
        <w:t xml:space="preserve">This is the official Spanish name, according to their website </w:t>
      </w:r>
      <w:hyperlink r:id="rId1" w:history="1">
        <w:r w:rsidRPr="008F6503">
          <w:rPr>
            <w:rStyle w:val="Hipervnculo"/>
            <w:lang w:val="es-AR"/>
          </w:rPr>
          <w:t>https://codes.iccsafe.org/content/IPCSP2021P1/prefacio</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B5DBEA" w15:done="0"/>
  <w15:commentEx w15:paraId="19D07F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58B116" w16cex:dateUtc="2024-08-08T20:03:00Z"/>
  <w16cex:commentExtensible w16cex:durableId="7FF7A695" w16cex:dateUtc="2024-08-09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B5DBEA" w16cid:durableId="5258B116"/>
  <w16cid:commentId w16cid:paraId="19D07F85" w16cid:durableId="7FF7A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57138" w14:textId="77777777" w:rsidR="005F1D24" w:rsidRDefault="005F1D24">
      <w:pPr>
        <w:spacing w:after="0" w:line="240" w:lineRule="auto"/>
      </w:pPr>
      <w:r>
        <w:separator/>
      </w:r>
    </w:p>
  </w:endnote>
  <w:endnote w:type="continuationSeparator" w:id="0">
    <w:p w14:paraId="611857DD" w14:textId="77777777" w:rsidR="005F1D24" w:rsidRDefault="005F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4B8" w14:textId="77777777" w:rsidR="00AF347C" w:rsidRDefault="00000000" w:rsidP="00D753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6D81C95F" w14:textId="77777777" w:rsidR="00AF347C" w:rsidRDefault="00AF34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04BE" w14:textId="77777777" w:rsidR="00AF347C" w:rsidRDefault="00000000" w:rsidP="00D753F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46</w:t>
    </w:r>
    <w:r>
      <w:rPr>
        <w:rStyle w:val="Nmerodepgina"/>
      </w:rPr>
      <w:fldChar w:fldCharType="end"/>
    </w:r>
  </w:p>
  <w:p w14:paraId="5B15CE47" w14:textId="77777777" w:rsidR="00AF347C" w:rsidRDefault="00AF34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DDA7" w14:textId="77777777" w:rsidR="00AF347C" w:rsidRDefault="00AF34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F950E" w14:textId="77777777" w:rsidR="005F1D24" w:rsidRDefault="005F1D24">
      <w:pPr>
        <w:spacing w:after="0" w:line="240" w:lineRule="auto"/>
      </w:pPr>
      <w:r>
        <w:separator/>
      </w:r>
    </w:p>
  </w:footnote>
  <w:footnote w:type="continuationSeparator" w:id="0">
    <w:p w14:paraId="3F8E480A" w14:textId="77777777" w:rsidR="005F1D24" w:rsidRDefault="005F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3F30" w14:textId="77777777" w:rsidR="00AF347C" w:rsidRDefault="00AF34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E542" w14:textId="77777777" w:rsidR="00AF347C" w:rsidRDefault="00AF34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CC92" w14:textId="77777777" w:rsidR="00AF347C" w:rsidRDefault="00AF34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15:restartNumberingAfterBreak="0">
    <w:nsid w:val="0FAB4A40"/>
    <w:multiLevelType w:val="hybridMultilevel"/>
    <w:tmpl w:val="8B64F93E"/>
    <w:lvl w:ilvl="0" w:tplc="1B68B23A">
      <w:start w:val="1"/>
      <w:numFmt w:val="bullet"/>
      <w:lvlText w:val=""/>
      <w:lvlJc w:val="left"/>
      <w:pPr>
        <w:ind w:left="1080" w:hanging="360"/>
      </w:pPr>
      <w:rPr>
        <w:rFonts w:ascii="Symbol" w:hAnsi="Symbol" w:hint="default"/>
      </w:rPr>
    </w:lvl>
    <w:lvl w:ilvl="1" w:tplc="05A02ECE" w:tentative="1">
      <w:start w:val="1"/>
      <w:numFmt w:val="bullet"/>
      <w:lvlText w:val="o"/>
      <w:lvlJc w:val="left"/>
      <w:pPr>
        <w:ind w:left="1800" w:hanging="360"/>
      </w:pPr>
      <w:rPr>
        <w:rFonts w:ascii="Courier New" w:hAnsi="Courier New" w:cs="Courier New" w:hint="default"/>
      </w:rPr>
    </w:lvl>
    <w:lvl w:ilvl="2" w:tplc="10166366" w:tentative="1">
      <w:start w:val="1"/>
      <w:numFmt w:val="bullet"/>
      <w:lvlText w:val=""/>
      <w:lvlJc w:val="left"/>
      <w:pPr>
        <w:ind w:left="2520" w:hanging="360"/>
      </w:pPr>
      <w:rPr>
        <w:rFonts w:ascii="Wingdings" w:hAnsi="Wingdings" w:hint="default"/>
      </w:rPr>
    </w:lvl>
    <w:lvl w:ilvl="3" w:tplc="D842F7D2" w:tentative="1">
      <w:start w:val="1"/>
      <w:numFmt w:val="bullet"/>
      <w:lvlText w:val=""/>
      <w:lvlJc w:val="left"/>
      <w:pPr>
        <w:ind w:left="3240" w:hanging="360"/>
      </w:pPr>
      <w:rPr>
        <w:rFonts w:ascii="Symbol" w:hAnsi="Symbol" w:hint="default"/>
      </w:rPr>
    </w:lvl>
    <w:lvl w:ilvl="4" w:tplc="E61E899A" w:tentative="1">
      <w:start w:val="1"/>
      <w:numFmt w:val="bullet"/>
      <w:lvlText w:val="o"/>
      <w:lvlJc w:val="left"/>
      <w:pPr>
        <w:ind w:left="3960" w:hanging="360"/>
      </w:pPr>
      <w:rPr>
        <w:rFonts w:ascii="Courier New" w:hAnsi="Courier New" w:cs="Courier New" w:hint="default"/>
      </w:rPr>
    </w:lvl>
    <w:lvl w:ilvl="5" w:tplc="49526372" w:tentative="1">
      <w:start w:val="1"/>
      <w:numFmt w:val="bullet"/>
      <w:lvlText w:val=""/>
      <w:lvlJc w:val="left"/>
      <w:pPr>
        <w:ind w:left="4680" w:hanging="360"/>
      </w:pPr>
      <w:rPr>
        <w:rFonts w:ascii="Wingdings" w:hAnsi="Wingdings" w:hint="default"/>
      </w:rPr>
    </w:lvl>
    <w:lvl w:ilvl="6" w:tplc="6BB0B580" w:tentative="1">
      <w:start w:val="1"/>
      <w:numFmt w:val="bullet"/>
      <w:lvlText w:val=""/>
      <w:lvlJc w:val="left"/>
      <w:pPr>
        <w:ind w:left="5400" w:hanging="360"/>
      </w:pPr>
      <w:rPr>
        <w:rFonts w:ascii="Symbol" w:hAnsi="Symbol" w:hint="default"/>
      </w:rPr>
    </w:lvl>
    <w:lvl w:ilvl="7" w:tplc="7F28A718" w:tentative="1">
      <w:start w:val="1"/>
      <w:numFmt w:val="bullet"/>
      <w:lvlText w:val="o"/>
      <w:lvlJc w:val="left"/>
      <w:pPr>
        <w:ind w:left="6120" w:hanging="360"/>
      </w:pPr>
      <w:rPr>
        <w:rFonts w:ascii="Courier New" w:hAnsi="Courier New" w:cs="Courier New" w:hint="default"/>
      </w:rPr>
    </w:lvl>
    <w:lvl w:ilvl="8" w:tplc="EC32D542" w:tentative="1">
      <w:start w:val="1"/>
      <w:numFmt w:val="bullet"/>
      <w:lvlText w:val=""/>
      <w:lvlJc w:val="left"/>
      <w:pPr>
        <w:ind w:left="6840" w:hanging="360"/>
      </w:pPr>
      <w:rPr>
        <w:rFonts w:ascii="Wingdings" w:hAnsi="Wingdings" w:hint="default"/>
      </w:rPr>
    </w:lvl>
  </w:abstractNum>
  <w:abstractNum w:abstractNumId="12" w15:restartNumberingAfterBreak="0">
    <w:nsid w:val="100A7FF0"/>
    <w:multiLevelType w:val="hybridMultilevel"/>
    <w:tmpl w:val="C4F43908"/>
    <w:lvl w:ilvl="0" w:tplc="AD204696">
      <w:start w:val="1"/>
      <w:numFmt w:val="decimal"/>
      <w:lvlText w:val="%1."/>
      <w:lvlJc w:val="left"/>
      <w:pPr>
        <w:tabs>
          <w:tab w:val="num" w:pos="1800"/>
        </w:tabs>
        <w:ind w:left="1800" w:hanging="360"/>
      </w:pPr>
      <w:rPr>
        <w:rFonts w:hint="default"/>
      </w:rPr>
    </w:lvl>
    <w:lvl w:ilvl="1" w:tplc="6CFEB2EC" w:tentative="1">
      <w:start w:val="1"/>
      <w:numFmt w:val="lowerLetter"/>
      <w:lvlText w:val="%2."/>
      <w:lvlJc w:val="left"/>
      <w:pPr>
        <w:ind w:left="2520" w:hanging="360"/>
      </w:pPr>
    </w:lvl>
    <w:lvl w:ilvl="2" w:tplc="96A6D9D4" w:tentative="1">
      <w:start w:val="1"/>
      <w:numFmt w:val="lowerRoman"/>
      <w:lvlText w:val="%3."/>
      <w:lvlJc w:val="right"/>
      <w:pPr>
        <w:ind w:left="3240" w:hanging="180"/>
      </w:pPr>
    </w:lvl>
    <w:lvl w:ilvl="3" w:tplc="517C7BE8" w:tentative="1">
      <w:start w:val="1"/>
      <w:numFmt w:val="decimal"/>
      <w:lvlText w:val="%4."/>
      <w:lvlJc w:val="left"/>
      <w:pPr>
        <w:ind w:left="3960" w:hanging="360"/>
      </w:pPr>
    </w:lvl>
    <w:lvl w:ilvl="4" w:tplc="E93C551A" w:tentative="1">
      <w:start w:val="1"/>
      <w:numFmt w:val="lowerLetter"/>
      <w:lvlText w:val="%5."/>
      <w:lvlJc w:val="left"/>
      <w:pPr>
        <w:ind w:left="4680" w:hanging="360"/>
      </w:pPr>
    </w:lvl>
    <w:lvl w:ilvl="5" w:tplc="405ED630" w:tentative="1">
      <w:start w:val="1"/>
      <w:numFmt w:val="lowerRoman"/>
      <w:lvlText w:val="%6."/>
      <w:lvlJc w:val="right"/>
      <w:pPr>
        <w:ind w:left="5400" w:hanging="180"/>
      </w:pPr>
    </w:lvl>
    <w:lvl w:ilvl="6" w:tplc="B23E9DEC" w:tentative="1">
      <w:start w:val="1"/>
      <w:numFmt w:val="decimal"/>
      <w:lvlText w:val="%7."/>
      <w:lvlJc w:val="left"/>
      <w:pPr>
        <w:ind w:left="6120" w:hanging="360"/>
      </w:pPr>
    </w:lvl>
    <w:lvl w:ilvl="7" w:tplc="DD90802E" w:tentative="1">
      <w:start w:val="1"/>
      <w:numFmt w:val="lowerLetter"/>
      <w:lvlText w:val="%8."/>
      <w:lvlJc w:val="left"/>
      <w:pPr>
        <w:ind w:left="6840" w:hanging="360"/>
      </w:pPr>
    </w:lvl>
    <w:lvl w:ilvl="8" w:tplc="07BE4240" w:tentative="1">
      <w:start w:val="1"/>
      <w:numFmt w:val="lowerRoman"/>
      <w:lvlText w:val="%9."/>
      <w:lvlJc w:val="right"/>
      <w:pPr>
        <w:ind w:left="7560" w:hanging="180"/>
      </w:pPr>
    </w:lvl>
  </w:abstractNum>
  <w:abstractNum w:abstractNumId="13" w15:restartNumberingAfterBreak="0">
    <w:nsid w:val="1DAA2E24"/>
    <w:multiLevelType w:val="hybridMultilevel"/>
    <w:tmpl w:val="7B68AD6E"/>
    <w:lvl w:ilvl="0" w:tplc="5B4AA39A">
      <w:start w:val="1"/>
      <w:numFmt w:val="decimal"/>
      <w:pStyle w:val="Mathstatementnumberlist"/>
      <w:lvlText w:val="%1."/>
      <w:lvlJc w:val="left"/>
      <w:pPr>
        <w:ind w:left="720" w:hanging="360"/>
      </w:pPr>
    </w:lvl>
    <w:lvl w:ilvl="1" w:tplc="F9D63EFE" w:tentative="1">
      <w:start w:val="1"/>
      <w:numFmt w:val="lowerLetter"/>
      <w:lvlText w:val="%2."/>
      <w:lvlJc w:val="left"/>
      <w:pPr>
        <w:ind w:left="1440" w:hanging="360"/>
      </w:pPr>
    </w:lvl>
    <w:lvl w:ilvl="2" w:tplc="01CEAFB4" w:tentative="1">
      <w:start w:val="1"/>
      <w:numFmt w:val="lowerRoman"/>
      <w:lvlText w:val="%3."/>
      <w:lvlJc w:val="right"/>
      <w:pPr>
        <w:ind w:left="2160" w:hanging="180"/>
      </w:pPr>
    </w:lvl>
    <w:lvl w:ilvl="3" w:tplc="2D3CA91A" w:tentative="1">
      <w:start w:val="1"/>
      <w:numFmt w:val="decimal"/>
      <w:lvlText w:val="%4."/>
      <w:lvlJc w:val="left"/>
      <w:pPr>
        <w:ind w:left="2880" w:hanging="360"/>
      </w:pPr>
    </w:lvl>
    <w:lvl w:ilvl="4" w:tplc="BA04AC7E" w:tentative="1">
      <w:start w:val="1"/>
      <w:numFmt w:val="lowerLetter"/>
      <w:lvlText w:val="%5."/>
      <w:lvlJc w:val="left"/>
      <w:pPr>
        <w:ind w:left="3600" w:hanging="360"/>
      </w:pPr>
    </w:lvl>
    <w:lvl w:ilvl="5" w:tplc="10F6FAA0" w:tentative="1">
      <w:start w:val="1"/>
      <w:numFmt w:val="lowerRoman"/>
      <w:lvlText w:val="%6."/>
      <w:lvlJc w:val="right"/>
      <w:pPr>
        <w:ind w:left="4320" w:hanging="180"/>
      </w:pPr>
    </w:lvl>
    <w:lvl w:ilvl="6" w:tplc="533A5654" w:tentative="1">
      <w:start w:val="1"/>
      <w:numFmt w:val="decimal"/>
      <w:lvlText w:val="%7."/>
      <w:lvlJc w:val="left"/>
      <w:pPr>
        <w:ind w:left="5040" w:hanging="360"/>
      </w:pPr>
    </w:lvl>
    <w:lvl w:ilvl="7" w:tplc="30A6D066" w:tentative="1">
      <w:start w:val="1"/>
      <w:numFmt w:val="lowerLetter"/>
      <w:lvlText w:val="%8."/>
      <w:lvlJc w:val="left"/>
      <w:pPr>
        <w:ind w:left="5760" w:hanging="360"/>
      </w:pPr>
    </w:lvl>
    <w:lvl w:ilvl="8" w:tplc="565C5918" w:tentative="1">
      <w:start w:val="1"/>
      <w:numFmt w:val="lowerRoman"/>
      <w:lvlText w:val="%9."/>
      <w:lvlJc w:val="right"/>
      <w:pPr>
        <w:ind w:left="6480" w:hanging="180"/>
      </w:pPr>
    </w:lvl>
  </w:abstractNum>
  <w:abstractNum w:abstractNumId="14" w15:restartNumberingAfterBreak="0">
    <w:nsid w:val="1FAF243D"/>
    <w:multiLevelType w:val="hybridMultilevel"/>
    <w:tmpl w:val="78FE3C26"/>
    <w:lvl w:ilvl="0" w:tplc="2B4089AC">
      <w:start w:val="1"/>
      <w:numFmt w:val="decimal"/>
      <w:lvlText w:val="%1)"/>
      <w:lvlJc w:val="left"/>
      <w:pPr>
        <w:ind w:left="720" w:hanging="360"/>
      </w:pPr>
      <w:rPr>
        <w:rFonts w:hint="default"/>
      </w:rPr>
    </w:lvl>
    <w:lvl w:ilvl="1" w:tplc="286C35D8" w:tentative="1">
      <w:start w:val="1"/>
      <w:numFmt w:val="lowerLetter"/>
      <w:lvlText w:val="%2."/>
      <w:lvlJc w:val="left"/>
      <w:pPr>
        <w:ind w:left="1440" w:hanging="360"/>
      </w:pPr>
    </w:lvl>
    <w:lvl w:ilvl="2" w:tplc="17ACA73C" w:tentative="1">
      <w:start w:val="1"/>
      <w:numFmt w:val="lowerRoman"/>
      <w:lvlText w:val="%3."/>
      <w:lvlJc w:val="right"/>
      <w:pPr>
        <w:ind w:left="2160" w:hanging="180"/>
      </w:pPr>
    </w:lvl>
    <w:lvl w:ilvl="3" w:tplc="3904B95C" w:tentative="1">
      <w:start w:val="1"/>
      <w:numFmt w:val="decimal"/>
      <w:lvlText w:val="%4."/>
      <w:lvlJc w:val="left"/>
      <w:pPr>
        <w:ind w:left="2880" w:hanging="360"/>
      </w:pPr>
    </w:lvl>
    <w:lvl w:ilvl="4" w:tplc="735AA5B0" w:tentative="1">
      <w:start w:val="1"/>
      <w:numFmt w:val="lowerLetter"/>
      <w:lvlText w:val="%5."/>
      <w:lvlJc w:val="left"/>
      <w:pPr>
        <w:ind w:left="3600" w:hanging="360"/>
      </w:pPr>
    </w:lvl>
    <w:lvl w:ilvl="5" w:tplc="BA8624BC" w:tentative="1">
      <w:start w:val="1"/>
      <w:numFmt w:val="lowerRoman"/>
      <w:lvlText w:val="%6."/>
      <w:lvlJc w:val="right"/>
      <w:pPr>
        <w:ind w:left="4320" w:hanging="180"/>
      </w:pPr>
    </w:lvl>
    <w:lvl w:ilvl="6" w:tplc="BE207788" w:tentative="1">
      <w:start w:val="1"/>
      <w:numFmt w:val="decimal"/>
      <w:lvlText w:val="%7."/>
      <w:lvlJc w:val="left"/>
      <w:pPr>
        <w:ind w:left="5040" w:hanging="360"/>
      </w:pPr>
    </w:lvl>
    <w:lvl w:ilvl="7" w:tplc="0AE07CB8" w:tentative="1">
      <w:start w:val="1"/>
      <w:numFmt w:val="lowerLetter"/>
      <w:lvlText w:val="%8."/>
      <w:lvlJc w:val="left"/>
      <w:pPr>
        <w:ind w:left="5760" w:hanging="360"/>
      </w:pPr>
    </w:lvl>
    <w:lvl w:ilvl="8" w:tplc="17FA230A" w:tentative="1">
      <w:start w:val="1"/>
      <w:numFmt w:val="lowerRoman"/>
      <w:lvlText w:val="%9."/>
      <w:lvlJc w:val="right"/>
      <w:pPr>
        <w:ind w:left="6480" w:hanging="180"/>
      </w:pPr>
    </w:lvl>
  </w:abstractNum>
  <w:abstractNum w:abstractNumId="15" w15:restartNumberingAfterBreak="0">
    <w:nsid w:val="20C72673"/>
    <w:multiLevelType w:val="hybridMultilevel"/>
    <w:tmpl w:val="46802A78"/>
    <w:lvl w:ilvl="0" w:tplc="2F402040">
      <w:start w:val="1"/>
      <w:numFmt w:val="decimal"/>
      <w:lvlText w:val="%1."/>
      <w:lvlJc w:val="left"/>
      <w:pPr>
        <w:tabs>
          <w:tab w:val="num" w:pos="720"/>
        </w:tabs>
        <w:ind w:left="720" w:hanging="360"/>
      </w:pPr>
      <w:rPr>
        <w:rFonts w:hint="default"/>
      </w:rPr>
    </w:lvl>
    <w:lvl w:ilvl="1" w:tplc="9D02CEF4" w:tentative="1">
      <w:start w:val="1"/>
      <w:numFmt w:val="lowerLetter"/>
      <w:lvlText w:val="%2."/>
      <w:lvlJc w:val="left"/>
      <w:pPr>
        <w:tabs>
          <w:tab w:val="num" w:pos="1440"/>
        </w:tabs>
        <w:ind w:left="1440" w:hanging="360"/>
      </w:pPr>
    </w:lvl>
    <w:lvl w:ilvl="2" w:tplc="08A2863E" w:tentative="1">
      <w:start w:val="1"/>
      <w:numFmt w:val="lowerRoman"/>
      <w:lvlText w:val="%3."/>
      <w:lvlJc w:val="right"/>
      <w:pPr>
        <w:tabs>
          <w:tab w:val="num" w:pos="2160"/>
        </w:tabs>
        <w:ind w:left="2160" w:hanging="180"/>
      </w:pPr>
    </w:lvl>
    <w:lvl w:ilvl="3" w:tplc="A134E332" w:tentative="1">
      <w:start w:val="1"/>
      <w:numFmt w:val="decimal"/>
      <w:lvlText w:val="%4."/>
      <w:lvlJc w:val="left"/>
      <w:pPr>
        <w:tabs>
          <w:tab w:val="num" w:pos="2880"/>
        </w:tabs>
        <w:ind w:left="2880" w:hanging="360"/>
      </w:pPr>
    </w:lvl>
    <w:lvl w:ilvl="4" w:tplc="8C38E0F4" w:tentative="1">
      <w:start w:val="1"/>
      <w:numFmt w:val="lowerLetter"/>
      <w:lvlText w:val="%5."/>
      <w:lvlJc w:val="left"/>
      <w:pPr>
        <w:tabs>
          <w:tab w:val="num" w:pos="3600"/>
        </w:tabs>
        <w:ind w:left="3600" w:hanging="360"/>
      </w:pPr>
    </w:lvl>
    <w:lvl w:ilvl="5" w:tplc="AC443858" w:tentative="1">
      <w:start w:val="1"/>
      <w:numFmt w:val="lowerRoman"/>
      <w:lvlText w:val="%6."/>
      <w:lvlJc w:val="right"/>
      <w:pPr>
        <w:tabs>
          <w:tab w:val="num" w:pos="4320"/>
        </w:tabs>
        <w:ind w:left="4320" w:hanging="180"/>
      </w:pPr>
    </w:lvl>
    <w:lvl w:ilvl="6" w:tplc="D73E1832" w:tentative="1">
      <w:start w:val="1"/>
      <w:numFmt w:val="decimal"/>
      <w:lvlText w:val="%7."/>
      <w:lvlJc w:val="left"/>
      <w:pPr>
        <w:tabs>
          <w:tab w:val="num" w:pos="5040"/>
        </w:tabs>
        <w:ind w:left="5040" w:hanging="360"/>
      </w:pPr>
    </w:lvl>
    <w:lvl w:ilvl="7" w:tplc="A7FE664E" w:tentative="1">
      <w:start w:val="1"/>
      <w:numFmt w:val="lowerLetter"/>
      <w:lvlText w:val="%8."/>
      <w:lvlJc w:val="left"/>
      <w:pPr>
        <w:tabs>
          <w:tab w:val="num" w:pos="5760"/>
        </w:tabs>
        <w:ind w:left="5760" w:hanging="360"/>
      </w:pPr>
    </w:lvl>
    <w:lvl w:ilvl="8" w:tplc="1AAA2DD4" w:tentative="1">
      <w:start w:val="1"/>
      <w:numFmt w:val="lowerRoman"/>
      <w:lvlText w:val="%9."/>
      <w:lvlJc w:val="right"/>
      <w:pPr>
        <w:tabs>
          <w:tab w:val="num" w:pos="6480"/>
        </w:tabs>
        <w:ind w:left="6480" w:hanging="180"/>
      </w:pPr>
    </w:lvl>
  </w:abstractNum>
  <w:abstractNum w:abstractNumId="16" w15:restartNumberingAfterBreak="0">
    <w:nsid w:val="257C4788"/>
    <w:multiLevelType w:val="hybridMultilevel"/>
    <w:tmpl w:val="C2EA043E"/>
    <w:lvl w:ilvl="0" w:tplc="ED24049A">
      <w:start w:val="1"/>
      <w:numFmt w:val="decimal"/>
      <w:lvlText w:val="%1."/>
      <w:lvlJc w:val="left"/>
      <w:pPr>
        <w:tabs>
          <w:tab w:val="num" w:pos="720"/>
        </w:tabs>
        <w:ind w:left="720" w:hanging="360"/>
      </w:pPr>
    </w:lvl>
    <w:lvl w:ilvl="1" w:tplc="E3E44A56" w:tentative="1">
      <w:start w:val="1"/>
      <w:numFmt w:val="lowerLetter"/>
      <w:lvlText w:val="%2."/>
      <w:lvlJc w:val="left"/>
      <w:pPr>
        <w:tabs>
          <w:tab w:val="num" w:pos="1440"/>
        </w:tabs>
        <w:ind w:left="1440" w:hanging="360"/>
      </w:pPr>
    </w:lvl>
    <w:lvl w:ilvl="2" w:tplc="13BC60B6" w:tentative="1">
      <w:start w:val="1"/>
      <w:numFmt w:val="lowerRoman"/>
      <w:lvlText w:val="%3."/>
      <w:lvlJc w:val="right"/>
      <w:pPr>
        <w:tabs>
          <w:tab w:val="num" w:pos="2160"/>
        </w:tabs>
        <w:ind w:left="2160" w:hanging="180"/>
      </w:pPr>
    </w:lvl>
    <w:lvl w:ilvl="3" w:tplc="9822C184" w:tentative="1">
      <w:start w:val="1"/>
      <w:numFmt w:val="decimal"/>
      <w:lvlText w:val="%4."/>
      <w:lvlJc w:val="left"/>
      <w:pPr>
        <w:tabs>
          <w:tab w:val="num" w:pos="2880"/>
        </w:tabs>
        <w:ind w:left="2880" w:hanging="360"/>
      </w:pPr>
    </w:lvl>
    <w:lvl w:ilvl="4" w:tplc="97CCE8CA" w:tentative="1">
      <w:start w:val="1"/>
      <w:numFmt w:val="lowerLetter"/>
      <w:lvlText w:val="%5."/>
      <w:lvlJc w:val="left"/>
      <w:pPr>
        <w:tabs>
          <w:tab w:val="num" w:pos="3600"/>
        </w:tabs>
        <w:ind w:left="3600" w:hanging="360"/>
      </w:pPr>
    </w:lvl>
    <w:lvl w:ilvl="5" w:tplc="4FE6B62E" w:tentative="1">
      <w:start w:val="1"/>
      <w:numFmt w:val="lowerRoman"/>
      <w:lvlText w:val="%6."/>
      <w:lvlJc w:val="right"/>
      <w:pPr>
        <w:tabs>
          <w:tab w:val="num" w:pos="4320"/>
        </w:tabs>
        <w:ind w:left="4320" w:hanging="180"/>
      </w:pPr>
    </w:lvl>
    <w:lvl w:ilvl="6" w:tplc="7BF83FA2" w:tentative="1">
      <w:start w:val="1"/>
      <w:numFmt w:val="decimal"/>
      <w:lvlText w:val="%7."/>
      <w:lvlJc w:val="left"/>
      <w:pPr>
        <w:tabs>
          <w:tab w:val="num" w:pos="5040"/>
        </w:tabs>
        <w:ind w:left="5040" w:hanging="360"/>
      </w:pPr>
    </w:lvl>
    <w:lvl w:ilvl="7" w:tplc="85BACDA0" w:tentative="1">
      <w:start w:val="1"/>
      <w:numFmt w:val="lowerLetter"/>
      <w:lvlText w:val="%8."/>
      <w:lvlJc w:val="left"/>
      <w:pPr>
        <w:tabs>
          <w:tab w:val="num" w:pos="5760"/>
        </w:tabs>
        <w:ind w:left="5760" w:hanging="360"/>
      </w:pPr>
    </w:lvl>
    <w:lvl w:ilvl="8" w:tplc="1B1C54C8" w:tentative="1">
      <w:start w:val="1"/>
      <w:numFmt w:val="lowerRoman"/>
      <w:lvlText w:val="%9."/>
      <w:lvlJc w:val="right"/>
      <w:pPr>
        <w:tabs>
          <w:tab w:val="num" w:pos="6480"/>
        </w:tabs>
        <w:ind w:left="6480" w:hanging="180"/>
      </w:pPr>
    </w:lvl>
  </w:abstractNum>
  <w:abstractNum w:abstractNumId="17" w15:restartNumberingAfterBreak="0">
    <w:nsid w:val="29D46055"/>
    <w:multiLevelType w:val="hybridMultilevel"/>
    <w:tmpl w:val="431281D4"/>
    <w:lvl w:ilvl="0" w:tplc="0A42D77C">
      <w:start w:val="1"/>
      <w:numFmt w:val="decimal"/>
      <w:lvlText w:val="%1."/>
      <w:lvlJc w:val="left"/>
      <w:pPr>
        <w:ind w:left="720" w:hanging="360"/>
      </w:pPr>
      <w:rPr>
        <w:rFonts w:hint="default"/>
      </w:rPr>
    </w:lvl>
    <w:lvl w:ilvl="1" w:tplc="46E6737A" w:tentative="1">
      <w:start w:val="1"/>
      <w:numFmt w:val="lowerLetter"/>
      <w:lvlText w:val="%2."/>
      <w:lvlJc w:val="left"/>
      <w:pPr>
        <w:ind w:left="1440" w:hanging="360"/>
      </w:pPr>
    </w:lvl>
    <w:lvl w:ilvl="2" w:tplc="94F61D4C" w:tentative="1">
      <w:start w:val="1"/>
      <w:numFmt w:val="lowerRoman"/>
      <w:lvlText w:val="%3."/>
      <w:lvlJc w:val="right"/>
      <w:pPr>
        <w:ind w:left="2160" w:hanging="180"/>
      </w:pPr>
    </w:lvl>
    <w:lvl w:ilvl="3" w:tplc="3A64883E" w:tentative="1">
      <w:start w:val="1"/>
      <w:numFmt w:val="decimal"/>
      <w:lvlText w:val="%4."/>
      <w:lvlJc w:val="left"/>
      <w:pPr>
        <w:ind w:left="2880" w:hanging="360"/>
      </w:pPr>
    </w:lvl>
    <w:lvl w:ilvl="4" w:tplc="3314F9A0" w:tentative="1">
      <w:start w:val="1"/>
      <w:numFmt w:val="lowerLetter"/>
      <w:lvlText w:val="%5."/>
      <w:lvlJc w:val="left"/>
      <w:pPr>
        <w:ind w:left="3600" w:hanging="360"/>
      </w:pPr>
    </w:lvl>
    <w:lvl w:ilvl="5" w:tplc="21D8BA3E" w:tentative="1">
      <w:start w:val="1"/>
      <w:numFmt w:val="lowerRoman"/>
      <w:lvlText w:val="%6."/>
      <w:lvlJc w:val="right"/>
      <w:pPr>
        <w:ind w:left="4320" w:hanging="180"/>
      </w:pPr>
    </w:lvl>
    <w:lvl w:ilvl="6" w:tplc="70561400" w:tentative="1">
      <w:start w:val="1"/>
      <w:numFmt w:val="decimal"/>
      <w:lvlText w:val="%7."/>
      <w:lvlJc w:val="left"/>
      <w:pPr>
        <w:ind w:left="5040" w:hanging="360"/>
      </w:pPr>
    </w:lvl>
    <w:lvl w:ilvl="7" w:tplc="8CDC7006" w:tentative="1">
      <w:start w:val="1"/>
      <w:numFmt w:val="lowerLetter"/>
      <w:lvlText w:val="%8."/>
      <w:lvlJc w:val="left"/>
      <w:pPr>
        <w:ind w:left="5760" w:hanging="360"/>
      </w:pPr>
    </w:lvl>
    <w:lvl w:ilvl="8" w:tplc="F8A8EFB6" w:tentative="1">
      <w:start w:val="1"/>
      <w:numFmt w:val="lowerRoman"/>
      <w:lvlText w:val="%9."/>
      <w:lvlJc w:val="right"/>
      <w:pPr>
        <w:ind w:left="6480" w:hanging="180"/>
      </w:pPr>
    </w:lvl>
  </w:abstractNum>
  <w:abstractNum w:abstractNumId="18" w15:restartNumberingAfterBreak="0">
    <w:nsid w:val="2BE7692B"/>
    <w:multiLevelType w:val="hybridMultilevel"/>
    <w:tmpl w:val="B2C0FD9E"/>
    <w:lvl w:ilvl="0" w:tplc="891EA6D2">
      <w:start w:val="1"/>
      <w:numFmt w:val="decimal"/>
      <w:lvlText w:val="%1."/>
      <w:lvlJc w:val="left"/>
      <w:pPr>
        <w:tabs>
          <w:tab w:val="num" w:pos="720"/>
        </w:tabs>
        <w:ind w:left="720" w:hanging="360"/>
      </w:pPr>
      <w:rPr>
        <w:rFonts w:hint="default"/>
      </w:rPr>
    </w:lvl>
    <w:lvl w:ilvl="1" w:tplc="482AEC56" w:tentative="1">
      <w:start w:val="1"/>
      <w:numFmt w:val="lowerLetter"/>
      <w:lvlText w:val="%2."/>
      <w:lvlJc w:val="left"/>
      <w:pPr>
        <w:tabs>
          <w:tab w:val="num" w:pos="1440"/>
        </w:tabs>
        <w:ind w:left="1440" w:hanging="360"/>
      </w:pPr>
    </w:lvl>
    <w:lvl w:ilvl="2" w:tplc="39447494" w:tentative="1">
      <w:start w:val="1"/>
      <w:numFmt w:val="lowerRoman"/>
      <w:lvlText w:val="%3."/>
      <w:lvlJc w:val="right"/>
      <w:pPr>
        <w:tabs>
          <w:tab w:val="num" w:pos="2160"/>
        </w:tabs>
        <w:ind w:left="2160" w:hanging="180"/>
      </w:pPr>
    </w:lvl>
    <w:lvl w:ilvl="3" w:tplc="AF0CCEBC" w:tentative="1">
      <w:start w:val="1"/>
      <w:numFmt w:val="decimal"/>
      <w:lvlText w:val="%4."/>
      <w:lvlJc w:val="left"/>
      <w:pPr>
        <w:tabs>
          <w:tab w:val="num" w:pos="2880"/>
        </w:tabs>
        <w:ind w:left="2880" w:hanging="360"/>
      </w:pPr>
    </w:lvl>
    <w:lvl w:ilvl="4" w:tplc="B1D48A0E" w:tentative="1">
      <w:start w:val="1"/>
      <w:numFmt w:val="lowerLetter"/>
      <w:lvlText w:val="%5."/>
      <w:lvlJc w:val="left"/>
      <w:pPr>
        <w:tabs>
          <w:tab w:val="num" w:pos="3600"/>
        </w:tabs>
        <w:ind w:left="3600" w:hanging="360"/>
      </w:pPr>
    </w:lvl>
    <w:lvl w:ilvl="5" w:tplc="B31CA73A" w:tentative="1">
      <w:start w:val="1"/>
      <w:numFmt w:val="lowerRoman"/>
      <w:lvlText w:val="%6."/>
      <w:lvlJc w:val="right"/>
      <w:pPr>
        <w:tabs>
          <w:tab w:val="num" w:pos="4320"/>
        </w:tabs>
        <w:ind w:left="4320" w:hanging="180"/>
      </w:pPr>
    </w:lvl>
    <w:lvl w:ilvl="6" w:tplc="E13C3E0E" w:tentative="1">
      <w:start w:val="1"/>
      <w:numFmt w:val="decimal"/>
      <w:lvlText w:val="%7."/>
      <w:lvlJc w:val="left"/>
      <w:pPr>
        <w:tabs>
          <w:tab w:val="num" w:pos="5040"/>
        </w:tabs>
        <w:ind w:left="5040" w:hanging="360"/>
      </w:pPr>
    </w:lvl>
    <w:lvl w:ilvl="7" w:tplc="2FAC67A4" w:tentative="1">
      <w:start w:val="1"/>
      <w:numFmt w:val="lowerLetter"/>
      <w:lvlText w:val="%8."/>
      <w:lvlJc w:val="left"/>
      <w:pPr>
        <w:tabs>
          <w:tab w:val="num" w:pos="5760"/>
        </w:tabs>
        <w:ind w:left="5760" w:hanging="360"/>
      </w:pPr>
    </w:lvl>
    <w:lvl w:ilvl="8" w:tplc="8D3A4A92" w:tentative="1">
      <w:start w:val="1"/>
      <w:numFmt w:val="lowerRoman"/>
      <w:lvlText w:val="%9."/>
      <w:lvlJc w:val="right"/>
      <w:pPr>
        <w:tabs>
          <w:tab w:val="num" w:pos="6480"/>
        </w:tabs>
        <w:ind w:left="6480" w:hanging="180"/>
      </w:pPr>
    </w:lvl>
  </w:abstractNum>
  <w:abstractNum w:abstractNumId="19" w15:restartNumberingAfterBreak="0">
    <w:nsid w:val="301C5EA7"/>
    <w:multiLevelType w:val="hybridMultilevel"/>
    <w:tmpl w:val="FDA43464"/>
    <w:lvl w:ilvl="0" w:tplc="31E217C0">
      <w:start w:val="1"/>
      <w:numFmt w:val="decimal"/>
      <w:lvlText w:val="%1."/>
      <w:lvlJc w:val="left"/>
      <w:pPr>
        <w:tabs>
          <w:tab w:val="num" w:pos="720"/>
        </w:tabs>
        <w:ind w:left="720" w:hanging="360"/>
      </w:pPr>
    </w:lvl>
    <w:lvl w:ilvl="1" w:tplc="8C006030" w:tentative="1">
      <w:start w:val="1"/>
      <w:numFmt w:val="lowerLetter"/>
      <w:lvlText w:val="%2."/>
      <w:lvlJc w:val="left"/>
      <w:pPr>
        <w:tabs>
          <w:tab w:val="num" w:pos="1440"/>
        </w:tabs>
        <w:ind w:left="1440" w:hanging="360"/>
      </w:pPr>
    </w:lvl>
    <w:lvl w:ilvl="2" w:tplc="96F231CE" w:tentative="1">
      <w:start w:val="1"/>
      <w:numFmt w:val="lowerRoman"/>
      <w:lvlText w:val="%3."/>
      <w:lvlJc w:val="right"/>
      <w:pPr>
        <w:tabs>
          <w:tab w:val="num" w:pos="2160"/>
        </w:tabs>
        <w:ind w:left="2160" w:hanging="180"/>
      </w:pPr>
    </w:lvl>
    <w:lvl w:ilvl="3" w:tplc="3BCEA2EA" w:tentative="1">
      <w:start w:val="1"/>
      <w:numFmt w:val="decimal"/>
      <w:lvlText w:val="%4."/>
      <w:lvlJc w:val="left"/>
      <w:pPr>
        <w:tabs>
          <w:tab w:val="num" w:pos="2880"/>
        </w:tabs>
        <w:ind w:left="2880" w:hanging="360"/>
      </w:pPr>
    </w:lvl>
    <w:lvl w:ilvl="4" w:tplc="8DCC6880" w:tentative="1">
      <w:start w:val="1"/>
      <w:numFmt w:val="lowerLetter"/>
      <w:lvlText w:val="%5."/>
      <w:lvlJc w:val="left"/>
      <w:pPr>
        <w:tabs>
          <w:tab w:val="num" w:pos="3600"/>
        </w:tabs>
        <w:ind w:left="3600" w:hanging="360"/>
      </w:pPr>
    </w:lvl>
    <w:lvl w:ilvl="5" w:tplc="5BF8A212" w:tentative="1">
      <w:start w:val="1"/>
      <w:numFmt w:val="lowerRoman"/>
      <w:lvlText w:val="%6."/>
      <w:lvlJc w:val="right"/>
      <w:pPr>
        <w:tabs>
          <w:tab w:val="num" w:pos="4320"/>
        </w:tabs>
        <w:ind w:left="4320" w:hanging="180"/>
      </w:pPr>
    </w:lvl>
    <w:lvl w:ilvl="6" w:tplc="06705F20" w:tentative="1">
      <w:start w:val="1"/>
      <w:numFmt w:val="decimal"/>
      <w:lvlText w:val="%7."/>
      <w:lvlJc w:val="left"/>
      <w:pPr>
        <w:tabs>
          <w:tab w:val="num" w:pos="5040"/>
        </w:tabs>
        <w:ind w:left="5040" w:hanging="360"/>
      </w:pPr>
    </w:lvl>
    <w:lvl w:ilvl="7" w:tplc="DE560CC4" w:tentative="1">
      <w:start w:val="1"/>
      <w:numFmt w:val="lowerLetter"/>
      <w:lvlText w:val="%8."/>
      <w:lvlJc w:val="left"/>
      <w:pPr>
        <w:tabs>
          <w:tab w:val="num" w:pos="5760"/>
        </w:tabs>
        <w:ind w:left="5760" w:hanging="360"/>
      </w:pPr>
    </w:lvl>
    <w:lvl w:ilvl="8" w:tplc="1182102E" w:tentative="1">
      <w:start w:val="1"/>
      <w:numFmt w:val="lowerRoman"/>
      <w:lvlText w:val="%9."/>
      <w:lvlJc w:val="right"/>
      <w:pPr>
        <w:tabs>
          <w:tab w:val="num" w:pos="6480"/>
        </w:tabs>
        <w:ind w:left="6480" w:hanging="180"/>
      </w:pPr>
    </w:lvl>
  </w:abstractNum>
  <w:abstractNum w:abstractNumId="20" w15:restartNumberingAfterBreak="0">
    <w:nsid w:val="34FF6B4E"/>
    <w:multiLevelType w:val="hybridMultilevel"/>
    <w:tmpl w:val="C5C6D774"/>
    <w:lvl w:ilvl="0" w:tplc="6F8A6EFC">
      <w:start w:val="1"/>
      <w:numFmt w:val="decimal"/>
      <w:lvlText w:val="%1."/>
      <w:lvlJc w:val="left"/>
      <w:pPr>
        <w:ind w:left="1080" w:hanging="360"/>
      </w:pPr>
      <w:rPr>
        <w:rFonts w:hint="default"/>
      </w:rPr>
    </w:lvl>
    <w:lvl w:ilvl="1" w:tplc="4EF0DADE" w:tentative="1">
      <w:start w:val="1"/>
      <w:numFmt w:val="bullet"/>
      <w:lvlText w:val="o"/>
      <w:lvlJc w:val="left"/>
      <w:pPr>
        <w:ind w:left="1800" w:hanging="360"/>
      </w:pPr>
      <w:rPr>
        <w:rFonts w:ascii="Courier New" w:hAnsi="Courier New" w:cs="Courier New" w:hint="default"/>
      </w:rPr>
    </w:lvl>
    <w:lvl w:ilvl="2" w:tplc="071C0A1C" w:tentative="1">
      <w:start w:val="1"/>
      <w:numFmt w:val="bullet"/>
      <w:lvlText w:val=""/>
      <w:lvlJc w:val="left"/>
      <w:pPr>
        <w:ind w:left="2520" w:hanging="360"/>
      </w:pPr>
      <w:rPr>
        <w:rFonts w:ascii="Wingdings" w:hAnsi="Wingdings" w:hint="default"/>
      </w:rPr>
    </w:lvl>
    <w:lvl w:ilvl="3" w:tplc="2FAE7DD6" w:tentative="1">
      <w:start w:val="1"/>
      <w:numFmt w:val="bullet"/>
      <w:lvlText w:val=""/>
      <w:lvlJc w:val="left"/>
      <w:pPr>
        <w:ind w:left="3240" w:hanging="360"/>
      </w:pPr>
      <w:rPr>
        <w:rFonts w:ascii="Symbol" w:hAnsi="Symbol" w:hint="default"/>
      </w:rPr>
    </w:lvl>
    <w:lvl w:ilvl="4" w:tplc="0A747B88" w:tentative="1">
      <w:start w:val="1"/>
      <w:numFmt w:val="bullet"/>
      <w:lvlText w:val="o"/>
      <w:lvlJc w:val="left"/>
      <w:pPr>
        <w:ind w:left="3960" w:hanging="360"/>
      </w:pPr>
      <w:rPr>
        <w:rFonts w:ascii="Courier New" w:hAnsi="Courier New" w:cs="Courier New" w:hint="default"/>
      </w:rPr>
    </w:lvl>
    <w:lvl w:ilvl="5" w:tplc="9B1CF5EE" w:tentative="1">
      <w:start w:val="1"/>
      <w:numFmt w:val="bullet"/>
      <w:lvlText w:val=""/>
      <w:lvlJc w:val="left"/>
      <w:pPr>
        <w:ind w:left="4680" w:hanging="360"/>
      </w:pPr>
      <w:rPr>
        <w:rFonts w:ascii="Wingdings" w:hAnsi="Wingdings" w:hint="default"/>
      </w:rPr>
    </w:lvl>
    <w:lvl w:ilvl="6" w:tplc="43603752" w:tentative="1">
      <w:start w:val="1"/>
      <w:numFmt w:val="bullet"/>
      <w:lvlText w:val=""/>
      <w:lvlJc w:val="left"/>
      <w:pPr>
        <w:ind w:left="5400" w:hanging="360"/>
      </w:pPr>
      <w:rPr>
        <w:rFonts w:ascii="Symbol" w:hAnsi="Symbol" w:hint="default"/>
      </w:rPr>
    </w:lvl>
    <w:lvl w:ilvl="7" w:tplc="D4CE7CBC" w:tentative="1">
      <w:start w:val="1"/>
      <w:numFmt w:val="bullet"/>
      <w:lvlText w:val="o"/>
      <w:lvlJc w:val="left"/>
      <w:pPr>
        <w:ind w:left="6120" w:hanging="360"/>
      </w:pPr>
      <w:rPr>
        <w:rFonts w:ascii="Courier New" w:hAnsi="Courier New" w:cs="Courier New" w:hint="default"/>
      </w:rPr>
    </w:lvl>
    <w:lvl w:ilvl="8" w:tplc="BC162E10" w:tentative="1">
      <w:start w:val="1"/>
      <w:numFmt w:val="bullet"/>
      <w:lvlText w:val=""/>
      <w:lvlJc w:val="left"/>
      <w:pPr>
        <w:ind w:left="6840" w:hanging="360"/>
      </w:pPr>
      <w:rPr>
        <w:rFonts w:ascii="Wingdings" w:hAnsi="Wingdings" w:hint="default"/>
      </w:rPr>
    </w:lvl>
  </w:abstractNum>
  <w:abstractNum w:abstractNumId="21" w15:restartNumberingAfterBreak="0">
    <w:nsid w:val="35925960"/>
    <w:multiLevelType w:val="hybridMultilevel"/>
    <w:tmpl w:val="047EBFCA"/>
    <w:lvl w:ilvl="0" w:tplc="FDAAF378">
      <w:start w:val="1"/>
      <w:numFmt w:val="decimal"/>
      <w:lvlText w:val="%1."/>
      <w:lvlJc w:val="left"/>
      <w:pPr>
        <w:tabs>
          <w:tab w:val="num" w:pos="1440"/>
        </w:tabs>
        <w:ind w:left="1440" w:hanging="360"/>
      </w:pPr>
      <w:rPr>
        <w:rFonts w:hint="default"/>
      </w:rPr>
    </w:lvl>
    <w:lvl w:ilvl="1" w:tplc="F7787FCC" w:tentative="1">
      <w:start w:val="1"/>
      <w:numFmt w:val="lowerLetter"/>
      <w:lvlText w:val="%2."/>
      <w:lvlJc w:val="left"/>
      <w:pPr>
        <w:ind w:left="2160" w:hanging="360"/>
      </w:pPr>
    </w:lvl>
    <w:lvl w:ilvl="2" w:tplc="51162CE4" w:tentative="1">
      <w:start w:val="1"/>
      <w:numFmt w:val="lowerRoman"/>
      <w:lvlText w:val="%3."/>
      <w:lvlJc w:val="right"/>
      <w:pPr>
        <w:ind w:left="2880" w:hanging="180"/>
      </w:pPr>
    </w:lvl>
    <w:lvl w:ilvl="3" w:tplc="A9281838" w:tentative="1">
      <w:start w:val="1"/>
      <w:numFmt w:val="decimal"/>
      <w:lvlText w:val="%4."/>
      <w:lvlJc w:val="left"/>
      <w:pPr>
        <w:ind w:left="3600" w:hanging="360"/>
      </w:pPr>
    </w:lvl>
    <w:lvl w:ilvl="4" w:tplc="8A5C7BE2" w:tentative="1">
      <w:start w:val="1"/>
      <w:numFmt w:val="lowerLetter"/>
      <w:lvlText w:val="%5."/>
      <w:lvlJc w:val="left"/>
      <w:pPr>
        <w:ind w:left="4320" w:hanging="360"/>
      </w:pPr>
    </w:lvl>
    <w:lvl w:ilvl="5" w:tplc="06D8CA92" w:tentative="1">
      <w:start w:val="1"/>
      <w:numFmt w:val="lowerRoman"/>
      <w:lvlText w:val="%6."/>
      <w:lvlJc w:val="right"/>
      <w:pPr>
        <w:ind w:left="5040" w:hanging="180"/>
      </w:pPr>
    </w:lvl>
    <w:lvl w:ilvl="6" w:tplc="0092525E" w:tentative="1">
      <w:start w:val="1"/>
      <w:numFmt w:val="decimal"/>
      <w:lvlText w:val="%7."/>
      <w:lvlJc w:val="left"/>
      <w:pPr>
        <w:ind w:left="5760" w:hanging="360"/>
      </w:pPr>
    </w:lvl>
    <w:lvl w:ilvl="7" w:tplc="5B6CA710" w:tentative="1">
      <w:start w:val="1"/>
      <w:numFmt w:val="lowerLetter"/>
      <w:lvlText w:val="%8."/>
      <w:lvlJc w:val="left"/>
      <w:pPr>
        <w:ind w:left="6480" w:hanging="360"/>
      </w:pPr>
    </w:lvl>
    <w:lvl w:ilvl="8" w:tplc="98A44F4C" w:tentative="1">
      <w:start w:val="1"/>
      <w:numFmt w:val="lowerRoman"/>
      <w:lvlText w:val="%9."/>
      <w:lvlJc w:val="right"/>
      <w:pPr>
        <w:ind w:left="7200" w:hanging="180"/>
      </w:pPr>
    </w:lvl>
  </w:abstractNum>
  <w:abstractNum w:abstractNumId="22" w15:restartNumberingAfterBreak="0">
    <w:nsid w:val="37F60773"/>
    <w:multiLevelType w:val="hybridMultilevel"/>
    <w:tmpl w:val="CD60545A"/>
    <w:lvl w:ilvl="0" w:tplc="0F86CBAE">
      <w:start w:val="1"/>
      <w:numFmt w:val="decimal"/>
      <w:lvlText w:val="%1."/>
      <w:lvlJc w:val="left"/>
      <w:pPr>
        <w:tabs>
          <w:tab w:val="num" w:pos="1080"/>
        </w:tabs>
        <w:ind w:left="1080" w:hanging="360"/>
      </w:pPr>
      <w:rPr>
        <w:rFonts w:hint="default"/>
      </w:rPr>
    </w:lvl>
    <w:lvl w:ilvl="1" w:tplc="580632E4" w:tentative="1">
      <w:start w:val="1"/>
      <w:numFmt w:val="lowerLetter"/>
      <w:lvlText w:val="%2."/>
      <w:lvlJc w:val="left"/>
      <w:pPr>
        <w:ind w:left="1800" w:hanging="360"/>
      </w:pPr>
    </w:lvl>
    <w:lvl w:ilvl="2" w:tplc="CBAC34EE" w:tentative="1">
      <w:start w:val="1"/>
      <w:numFmt w:val="lowerRoman"/>
      <w:lvlText w:val="%3."/>
      <w:lvlJc w:val="right"/>
      <w:pPr>
        <w:ind w:left="2520" w:hanging="180"/>
      </w:pPr>
    </w:lvl>
    <w:lvl w:ilvl="3" w:tplc="EF842662" w:tentative="1">
      <w:start w:val="1"/>
      <w:numFmt w:val="decimal"/>
      <w:lvlText w:val="%4."/>
      <w:lvlJc w:val="left"/>
      <w:pPr>
        <w:ind w:left="3240" w:hanging="360"/>
      </w:pPr>
    </w:lvl>
    <w:lvl w:ilvl="4" w:tplc="FA5C2430" w:tentative="1">
      <w:start w:val="1"/>
      <w:numFmt w:val="lowerLetter"/>
      <w:lvlText w:val="%5."/>
      <w:lvlJc w:val="left"/>
      <w:pPr>
        <w:ind w:left="3960" w:hanging="360"/>
      </w:pPr>
    </w:lvl>
    <w:lvl w:ilvl="5" w:tplc="968298D4" w:tentative="1">
      <w:start w:val="1"/>
      <w:numFmt w:val="lowerRoman"/>
      <w:lvlText w:val="%6."/>
      <w:lvlJc w:val="right"/>
      <w:pPr>
        <w:ind w:left="4680" w:hanging="180"/>
      </w:pPr>
    </w:lvl>
    <w:lvl w:ilvl="6" w:tplc="87C8AC40" w:tentative="1">
      <w:start w:val="1"/>
      <w:numFmt w:val="decimal"/>
      <w:lvlText w:val="%7."/>
      <w:lvlJc w:val="left"/>
      <w:pPr>
        <w:ind w:left="5400" w:hanging="360"/>
      </w:pPr>
    </w:lvl>
    <w:lvl w:ilvl="7" w:tplc="A3907444" w:tentative="1">
      <w:start w:val="1"/>
      <w:numFmt w:val="lowerLetter"/>
      <w:lvlText w:val="%8."/>
      <w:lvlJc w:val="left"/>
      <w:pPr>
        <w:ind w:left="6120" w:hanging="360"/>
      </w:pPr>
    </w:lvl>
    <w:lvl w:ilvl="8" w:tplc="AE30F0C0" w:tentative="1">
      <w:start w:val="1"/>
      <w:numFmt w:val="lowerRoman"/>
      <w:lvlText w:val="%9."/>
      <w:lvlJc w:val="right"/>
      <w:pPr>
        <w:ind w:left="6840" w:hanging="180"/>
      </w:pPr>
    </w:lvl>
  </w:abstractNum>
  <w:abstractNum w:abstractNumId="23" w15:restartNumberingAfterBreak="0">
    <w:nsid w:val="4A2A02E9"/>
    <w:multiLevelType w:val="hybridMultilevel"/>
    <w:tmpl w:val="2EDE4688"/>
    <w:lvl w:ilvl="0" w:tplc="55421BBE">
      <w:start w:val="1"/>
      <w:numFmt w:val="decimal"/>
      <w:lvlText w:val="%1."/>
      <w:lvlJc w:val="left"/>
      <w:pPr>
        <w:tabs>
          <w:tab w:val="num" w:pos="365"/>
        </w:tabs>
        <w:ind w:left="365" w:hanging="360"/>
      </w:pPr>
      <w:rPr>
        <w:rFonts w:hint="default"/>
      </w:rPr>
    </w:lvl>
    <w:lvl w:ilvl="1" w:tplc="BDA4AFDC" w:tentative="1">
      <w:start w:val="1"/>
      <w:numFmt w:val="lowerLetter"/>
      <w:lvlText w:val="%2."/>
      <w:lvlJc w:val="left"/>
      <w:pPr>
        <w:tabs>
          <w:tab w:val="num" w:pos="1440"/>
        </w:tabs>
        <w:ind w:left="1440" w:hanging="360"/>
      </w:pPr>
    </w:lvl>
    <w:lvl w:ilvl="2" w:tplc="359AAF2E" w:tentative="1">
      <w:start w:val="1"/>
      <w:numFmt w:val="lowerRoman"/>
      <w:lvlText w:val="%3."/>
      <w:lvlJc w:val="right"/>
      <w:pPr>
        <w:tabs>
          <w:tab w:val="num" w:pos="2160"/>
        </w:tabs>
        <w:ind w:left="2160" w:hanging="180"/>
      </w:pPr>
    </w:lvl>
    <w:lvl w:ilvl="3" w:tplc="F0C45566" w:tentative="1">
      <w:start w:val="1"/>
      <w:numFmt w:val="decimal"/>
      <w:lvlText w:val="%4."/>
      <w:lvlJc w:val="left"/>
      <w:pPr>
        <w:tabs>
          <w:tab w:val="num" w:pos="2880"/>
        </w:tabs>
        <w:ind w:left="2880" w:hanging="360"/>
      </w:pPr>
    </w:lvl>
    <w:lvl w:ilvl="4" w:tplc="971EF906" w:tentative="1">
      <w:start w:val="1"/>
      <w:numFmt w:val="lowerLetter"/>
      <w:lvlText w:val="%5."/>
      <w:lvlJc w:val="left"/>
      <w:pPr>
        <w:tabs>
          <w:tab w:val="num" w:pos="3600"/>
        </w:tabs>
        <w:ind w:left="3600" w:hanging="360"/>
      </w:pPr>
    </w:lvl>
    <w:lvl w:ilvl="5" w:tplc="0DCEFE62" w:tentative="1">
      <w:start w:val="1"/>
      <w:numFmt w:val="lowerRoman"/>
      <w:lvlText w:val="%6."/>
      <w:lvlJc w:val="right"/>
      <w:pPr>
        <w:tabs>
          <w:tab w:val="num" w:pos="4320"/>
        </w:tabs>
        <w:ind w:left="4320" w:hanging="180"/>
      </w:pPr>
    </w:lvl>
    <w:lvl w:ilvl="6" w:tplc="95DE019A" w:tentative="1">
      <w:start w:val="1"/>
      <w:numFmt w:val="decimal"/>
      <w:lvlText w:val="%7."/>
      <w:lvlJc w:val="left"/>
      <w:pPr>
        <w:tabs>
          <w:tab w:val="num" w:pos="5040"/>
        </w:tabs>
        <w:ind w:left="5040" w:hanging="360"/>
      </w:pPr>
    </w:lvl>
    <w:lvl w:ilvl="7" w:tplc="C57CD8F8" w:tentative="1">
      <w:start w:val="1"/>
      <w:numFmt w:val="lowerLetter"/>
      <w:lvlText w:val="%8."/>
      <w:lvlJc w:val="left"/>
      <w:pPr>
        <w:tabs>
          <w:tab w:val="num" w:pos="5760"/>
        </w:tabs>
        <w:ind w:left="5760" w:hanging="360"/>
      </w:pPr>
    </w:lvl>
    <w:lvl w:ilvl="8" w:tplc="4798226C" w:tentative="1">
      <w:start w:val="1"/>
      <w:numFmt w:val="lowerRoman"/>
      <w:lvlText w:val="%9."/>
      <w:lvlJc w:val="right"/>
      <w:pPr>
        <w:tabs>
          <w:tab w:val="num" w:pos="6480"/>
        </w:tabs>
        <w:ind w:left="6480" w:hanging="180"/>
      </w:pPr>
    </w:lvl>
  </w:abstractNum>
  <w:abstractNum w:abstractNumId="24" w15:restartNumberingAfterBreak="0">
    <w:nsid w:val="506B54C2"/>
    <w:multiLevelType w:val="hybridMultilevel"/>
    <w:tmpl w:val="A71EABF4"/>
    <w:lvl w:ilvl="0" w:tplc="6FA6D3AE">
      <w:start w:val="1"/>
      <w:numFmt w:val="decimal"/>
      <w:lvlText w:val="%1."/>
      <w:lvlJc w:val="left"/>
      <w:pPr>
        <w:tabs>
          <w:tab w:val="num" w:pos="1080"/>
        </w:tabs>
        <w:ind w:left="1080" w:hanging="360"/>
      </w:pPr>
      <w:rPr>
        <w:rFonts w:hint="default"/>
      </w:rPr>
    </w:lvl>
    <w:lvl w:ilvl="1" w:tplc="3C3C51A6" w:tentative="1">
      <w:start w:val="1"/>
      <w:numFmt w:val="lowerLetter"/>
      <w:lvlText w:val="%2."/>
      <w:lvlJc w:val="left"/>
      <w:pPr>
        <w:ind w:left="1800" w:hanging="360"/>
      </w:pPr>
    </w:lvl>
    <w:lvl w:ilvl="2" w:tplc="ADB22CA6" w:tentative="1">
      <w:start w:val="1"/>
      <w:numFmt w:val="lowerRoman"/>
      <w:lvlText w:val="%3."/>
      <w:lvlJc w:val="right"/>
      <w:pPr>
        <w:ind w:left="2520" w:hanging="180"/>
      </w:pPr>
    </w:lvl>
    <w:lvl w:ilvl="3" w:tplc="5FF26398" w:tentative="1">
      <w:start w:val="1"/>
      <w:numFmt w:val="decimal"/>
      <w:lvlText w:val="%4."/>
      <w:lvlJc w:val="left"/>
      <w:pPr>
        <w:ind w:left="3240" w:hanging="360"/>
      </w:pPr>
    </w:lvl>
    <w:lvl w:ilvl="4" w:tplc="582E6CCA" w:tentative="1">
      <w:start w:val="1"/>
      <w:numFmt w:val="lowerLetter"/>
      <w:lvlText w:val="%5."/>
      <w:lvlJc w:val="left"/>
      <w:pPr>
        <w:ind w:left="3960" w:hanging="360"/>
      </w:pPr>
    </w:lvl>
    <w:lvl w:ilvl="5" w:tplc="10FCD7F2" w:tentative="1">
      <w:start w:val="1"/>
      <w:numFmt w:val="lowerRoman"/>
      <w:lvlText w:val="%6."/>
      <w:lvlJc w:val="right"/>
      <w:pPr>
        <w:ind w:left="4680" w:hanging="180"/>
      </w:pPr>
    </w:lvl>
    <w:lvl w:ilvl="6" w:tplc="F7E23DDA" w:tentative="1">
      <w:start w:val="1"/>
      <w:numFmt w:val="decimal"/>
      <w:lvlText w:val="%7."/>
      <w:lvlJc w:val="left"/>
      <w:pPr>
        <w:ind w:left="5400" w:hanging="360"/>
      </w:pPr>
    </w:lvl>
    <w:lvl w:ilvl="7" w:tplc="293C5D98" w:tentative="1">
      <w:start w:val="1"/>
      <w:numFmt w:val="lowerLetter"/>
      <w:lvlText w:val="%8."/>
      <w:lvlJc w:val="left"/>
      <w:pPr>
        <w:ind w:left="6120" w:hanging="360"/>
      </w:pPr>
    </w:lvl>
    <w:lvl w:ilvl="8" w:tplc="0986CD16" w:tentative="1">
      <w:start w:val="1"/>
      <w:numFmt w:val="lowerRoman"/>
      <w:lvlText w:val="%9."/>
      <w:lvlJc w:val="right"/>
      <w:pPr>
        <w:ind w:left="6840" w:hanging="180"/>
      </w:pPr>
    </w:lvl>
  </w:abstractNum>
  <w:abstractNum w:abstractNumId="25" w15:restartNumberingAfterBreak="0">
    <w:nsid w:val="51420C46"/>
    <w:multiLevelType w:val="hybridMultilevel"/>
    <w:tmpl w:val="439AEBF4"/>
    <w:lvl w:ilvl="0" w:tplc="B1D49CB2">
      <w:start w:val="1"/>
      <w:numFmt w:val="decimal"/>
      <w:lvlText w:val="%1."/>
      <w:lvlJc w:val="left"/>
      <w:pPr>
        <w:ind w:left="720" w:hanging="360"/>
      </w:pPr>
      <w:rPr>
        <w:rFonts w:hint="default"/>
      </w:rPr>
    </w:lvl>
    <w:lvl w:ilvl="1" w:tplc="D3A89532" w:tentative="1">
      <w:start w:val="1"/>
      <w:numFmt w:val="lowerLetter"/>
      <w:lvlText w:val="%2."/>
      <w:lvlJc w:val="left"/>
      <w:pPr>
        <w:ind w:left="1440" w:hanging="360"/>
      </w:pPr>
    </w:lvl>
    <w:lvl w:ilvl="2" w:tplc="2E168694" w:tentative="1">
      <w:start w:val="1"/>
      <w:numFmt w:val="lowerRoman"/>
      <w:lvlText w:val="%3."/>
      <w:lvlJc w:val="right"/>
      <w:pPr>
        <w:ind w:left="2160" w:hanging="180"/>
      </w:pPr>
    </w:lvl>
    <w:lvl w:ilvl="3" w:tplc="7242CE86" w:tentative="1">
      <w:start w:val="1"/>
      <w:numFmt w:val="decimal"/>
      <w:lvlText w:val="%4."/>
      <w:lvlJc w:val="left"/>
      <w:pPr>
        <w:ind w:left="2880" w:hanging="360"/>
      </w:pPr>
    </w:lvl>
    <w:lvl w:ilvl="4" w:tplc="9C201D40" w:tentative="1">
      <w:start w:val="1"/>
      <w:numFmt w:val="lowerLetter"/>
      <w:lvlText w:val="%5."/>
      <w:lvlJc w:val="left"/>
      <w:pPr>
        <w:ind w:left="3600" w:hanging="360"/>
      </w:pPr>
    </w:lvl>
    <w:lvl w:ilvl="5" w:tplc="96CA42C2" w:tentative="1">
      <w:start w:val="1"/>
      <w:numFmt w:val="lowerRoman"/>
      <w:lvlText w:val="%6."/>
      <w:lvlJc w:val="right"/>
      <w:pPr>
        <w:ind w:left="4320" w:hanging="180"/>
      </w:pPr>
    </w:lvl>
    <w:lvl w:ilvl="6" w:tplc="657E097E" w:tentative="1">
      <w:start w:val="1"/>
      <w:numFmt w:val="decimal"/>
      <w:lvlText w:val="%7."/>
      <w:lvlJc w:val="left"/>
      <w:pPr>
        <w:ind w:left="5040" w:hanging="360"/>
      </w:pPr>
    </w:lvl>
    <w:lvl w:ilvl="7" w:tplc="A4B0836A" w:tentative="1">
      <w:start w:val="1"/>
      <w:numFmt w:val="lowerLetter"/>
      <w:lvlText w:val="%8."/>
      <w:lvlJc w:val="left"/>
      <w:pPr>
        <w:ind w:left="5760" w:hanging="360"/>
      </w:pPr>
    </w:lvl>
    <w:lvl w:ilvl="8" w:tplc="0FC2F064" w:tentative="1">
      <w:start w:val="1"/>
      <w:numFmt w:val="lowerRoman"/>
      <w:lvlText w:val="%9."/>
      <w:lvlJc w:val="right"/>
      <w:pPr>
        <w:ind w:left="6480" w:hanging="180"/>
      </w:pPr>
    </w:lvl>
  </w:abstractNum>
  <w:abstractNum w:abstractNumId="26" w15:restartNumberingAfterBreak="0">
    <w:nsid w:val="5BF04E7C"/>
    <w:multiLevelType w:val="hybridMultilevel"/>
    <w:tmpl w:val="8124C45E"/>
    <w:lvl w:ilvl="0" w:tplc="7136B48E">
      <w:start w:val="1"/>
      <w:numFmt w:val="decimal"/>
      <w:lvlText w:val="%1."/>
      <w:lvlJc w:val="left"/>
      <w:pPr>
        <w:ind w:left="1080" w:hanging="360"/>
      </w:pPr>
      <w:rPr>
        <w:rFonts w:hint="default"/>
      </w:rPr>
    </w:lvl>
    <w:lvl w:ilvl="1" w:tplc="19E6F2D8" w:tentative="1">
      <w:start w:val="1"/>
      <w:numFmt w:val="bullet"/>
      <w:lvlText w:val="o"/>
      <w:lvlJc w:val="left"/>
      <w:pPr>
        <w:ind w:left="1800" w:hanging="360"/>
      </w:pPr>
      <w:rPr>
        <w:rFonts w:ascii="Courier New" w:hAnsi="Courier New" w:cs="Courier New" w:hint="default"/>
      </w:rPr>
    </w:lvl>
    <w:lvl w:ilvl="2" w:tplc="D44CEA0E" w:tentative="1">
      <w:start w:val="1"/>
      <w:numFmt w:val="bullet"/>
      <w:lvlText w:val=""/>
      <w:lvlJc w:val="left"/>
      <w:pPr>
        <w:ind w:left="2520" w:hanging="360"/>
      </w:pPr>
      <w:rPr>
        <w:rFonts w:ascii="Wingdings" w:hAnsi="Wingdings" w:hint="default"/>
      </w:rPr>
    </w:lvl>
    <w:lvl w:ilvl="3" w:tplc="BE685692" w:tentative="1">
      <w:start w:val="1"/>
      <w:numFmt w:val="bullet"/>
      <w:lvlText w:val=""/>
      <w:lvlJc w:val="left"/>
      <w:pPr>
        <w:ind w:left="3240" w:hanging="360"/>
      </w:pPr>
      <w:rPr>
        <w:rFonts w:ascii="Symbol" w:hAnsi="Symbol" w:hint="default"/>
      </w:rPr>
    </w:lvl>
    <w:lvl w:ilvl="4" w:tplc="9580EDF8" w:tentative="1">
      <w:start w:val="1"/>
      <w:numFmt w:val="bullet"/>
      <w:lvlText w:val="o"/>
      <w:lvlJc w:val="left"/>
      <w:pPr>
        <w:ind w:left="3960" w:hanging="360"/>
      </w:pPr>
      <w:rPr>
        <w:rFonts w:ascii="Courier New" w:hAnsi="Courier New" w:cs="Courier New" w:hint="default"/>
      </w:rPr>
    </w:lvl>
    <w:lvl w:ilvl="5" w:tplc="F70C2D7C" w:tentative="1">
      <w:start w:val="1"/>
      <w:numFmt w:val="bullet"/>
      <w:lvlText w:val=""/>
      <w:lvlJc w:val="left"/>
      <w:pPr>
        <w:ind w:left="4680" w:hanging="360"/>
      </w:pPr>
      <w:rPr>
        <w:rFonts w:ascii="Wingdings" w:hAnsi="Wingdings" w:hint="default"/>
      </w:rPr>
    </w:lvl>
    <w:lvl w:ilvl="6" w:tplc="69E61F28" w:tentative="1">
      <w:start w:val="1"/>
      <w:numFmt w:val="bullet"/>
      <w:lvlText w:val=""/>
      <w:lvlJc w:val="left"/>
      <w:pPr>
        <w:ind w:left="5400" w:hanging="360"/>
      </w:pPr>
      <w:rPr>
        <w:rFonts w:ascii="Symbol" w:hAnsi="Symbol" w:hint="default"/>
      </w:rPr>
    </w:lvl>
    <w:lvl w:ilvl="7" w:tplc="ADC4E70A" w:tentative="1">
      <w:start w:val="1"/>
      <w:numFmt w:val="bullet"/>
      <w:lvlText w:val="o"/>
      <w:lvlJc w:val="left"/>
      <w:pPr>
        <w:ind w:left="6120" w:hanging="360"/>
      </w:pPr>
      <w:rPr>
        <w:rFonts w:ascii="Courier New" w:hAnsi="Courier New" w:cs="Courier New" w:hint="default"/>
      </w:rPr>
    </w:lvl>
    <w:lvl w:ilvl="8" w:tplc="25163E30" w:tentative="1">
      <w:start w:val="1"/>
      <w:numFmt w:val="bullet"/>
      <w:lvlText w:val=""/>
      <w:lvlJc w:val="left"/>
      <w:pPr>
        <w:ind w:left="6840" w:hanging="360"/>
      </w:pPr>
      <w:rPr>
        <w:rFonts w:ascii="Wingdings" w:hAnsi="Wingdings" w:hint="default"/>
      </w:rPr>
    </w:lvl>
  </w:abstractNum>
  <w:abstractNum w:abstractNumId="27" w15:restartNumberingAfterBreak="0">
    <w:nsid w:val="62731238"/>
    <w:multiLevelType w:val="hybridMultilevel"/>
    <w:tmpl w:val="CCD0074C"/>
    <w:lvl w:ilvl="0" w:tplc="6FE2A006">
      <w:start w:val="1"/>
      <w:numFmt w:val="bullet"/>
      <w:pStyle w:val="Bulletlist2"/>
      <w:lvlText w:val=""/>
      <w:lvlJc w:val="left"/>
      <w:pPr>
        <w:ind w:left="1440" w:hanging="360"/>
      </w:pPr>
      <w:rPr>
        <w:rFonts w:ascii="Symbol" w:hAnsi="Symbol" w:hint="default"/>
      </w:rPr>
    </w:lvl>
    <w:lvl w:ilvl="1" w:tplc="97DC6062" w:tentative="1">
      <w:start w:val="1"/>
      <w:numFmt w:val="bullet"/>
      <w:lvlText w:val="o"/>
      <w:lvlJc w:val="left"/>
      <w:pPr>
        <w:ind w:left="2160" w:hanging="360"/>
      </w:pPr>
      <w:rPr>
        <w:rFonts w:ascii="Courier New" w:hAnsi="Courier New" w:cs="Courier New" w:hint="default"/>
      </w:rPr>
    </w:lvl>
    <w:lvl w:ilvl="2" w:tplc="0B2CF12C" w:tentative="1">
      <w:start w:val="1"/>
      <w:numFmt w:val="bullet"/>
      <w:lvlText w:val=""/>
      <w:lvlJc w:val="left"/>
      <w:pPr>
        <w:ind w:left="2880" w:hanging="360"/>
      </w:pPr>
      <w:rPr>
        <w:rFonts w:ascii="Wingdings" w:hAnsi="Wingdings" w:hint="default"/>
      </w:rPr>
    </w:lvl>
    <w:lvl w:ilvl="3" w:tplc="C49E6D26" w:tentative="1">
      <w:start w:val="1"/>
      <w:numFmt w:val="bullet"/>
      <w:lvlText w:val=""/>
      <w:lvlJc w:val="left"/>
      <w:pPr>
        <w:ind w:left="3600" w:hanging="360"/>
      </w:pPr>
      <w:rPr>
        <w:rFonts w:ascii="Symbol" w:hAnsi="Symbol" w:hint="default"/>
      </w:rPr>
    </w:lvl>
    <w:lvl w:ilvl="4" w:tplc="BF88503A" w:tentative="1">
      <w:start w:val="1"/>
      <w:numFmt w:val="bullet"/>
      <w:lvlText w:val="o"/>
      <w:lvlJc w:val="left"/>
      <w:pPr>
        <w:ind w:left="4320" w:hanging="360"/>
      </w:pPr>
      <w:rPr>
        <w:rFonts w:ascii="Courier New" w:hAnsi="Courier New" w:cs="Courier New" w:hint="default"/>
      </w:rPr>
    </w:lvl>
    <w:lvl w:ilvl="5" w:tplc="2F4251F0" w:tentative="1">
      <w:start w:val="1"/>
      <w:numFmt w:val="bullet"/>
      <w:lvlText w:val=""/>
      <w:lvlJc w:val="left"/>
      <w:pPr>
        <w:ind w:left="5040" w:hanging="360"/>
      </w:pPr>
      <w:rPr>
        <w:rFonts w:ascii="Wingdings" w:hAnsi="Wingdings" w:hint="default"/>
      </w:rPr>
    </w:lvl>
    <w:lvl w:ilvl="6" w:tplc="F946AD42" w:tentative="1">
      <w:start w:val="1"/>
      <w:numFmt w:val="bullet"/>
      <w:lvlText w:val=""/>
      <w:lvlJc w:val="left"/>
      <w:pPr>
        <w:ind w:left="5760" w:hanging="360"/>
      </w:pPr>
      <w:rPr>
        <w:rFonts w:ascii="Symbol" w:hAnsi="Symbol" w:hint="default"/>
      </w:rPr>
    </w:lvl>
    <w:lvl w:ilvl="7" w:tplc="478AFE24" w:tentative="1">
      <w:start w:val="1"/>
      <w:numFmt w:val="bullet"/>
      <w:lvlText w:val="o"/>
      <w:lvlJc w:val="left"/>
      <w:pPr>
        <w:ind w:left="6480" w:hanging="360"/>
      </w:pPr>
      <w:rPr>
        <w:rFonts w:ascii="Courier New" w:hAnsi="Courier New" w:cs="Courier New" w:hint="default"/>
      </w:rPr>
    </w:lvl>
    <w:lvl w:ilvl="8" w:tplc="6F48B244" w:tentative="1">
      <w:start w:val="1"/>
      <w:numFmt w:val="bullet"/>
      <w:lvlText w:val=""/>
      <w:lvlJc w:val="left"/>
      <w:pPr>
        <w:ind w:left="7200" w:hanging="360"/>
      </w:pPr>
      <w:rPr>
        <w:rFonts w:ascii="Wingdings" w:hAnsi="Wingdings" w:hint="default"/>
      </w:rPr>
    </w:lvl>
  </w:abstractNum>
  <w:abstractNum w:abstractNumId="28" w15:restartNumberingAfterBreak="0">
    <w:nsid w:val="63003887"/>
    <w:multiLevelType w:val="hybridMultilevel"/>
    <w:tmpl w:val="8B247A48"/>
    <w:lvl w:ilvl="0" w:tplc="2BD4E2BA">
      <w:start w:val="1"/>
      <w:numFmt w:val="decimal"/>
      <w:lvlText w:val="%1."/>
      <w:lvlJc w:val="left"/>
      <w:pPr>
        <w:tabs>
          <w:tab w:val="num" w:pos="720"/>
        </w:tabs>
        <w:ind w:left="720" w:hanging="360"/>
      </w:pPr>
    </w:lvl>
    <w:lvl w:ilvl="1" w:tplc="A426CFB0" w:tentative="1">
      <w:start w:val="1"/>
      <w:numFmt w:val="lowerLetter"/>
      <w:lvlText w:val="%2."/>
      <w:lvlJc w:val="left"/>
      <w:pPr>
        <w:tabs>
          <w:tab w:val="num" w:pos="1440"/>
        </w:tabs>
        <w:ind w:left="1440" w:hanging="360"/>
      </w:pPr>
    </w:lvl>
    <w:lvl w:ilvl="2" w:tplc="14F4242A" w:tentative="1">
      <w:start w:val="1"/>
      <w:numFmt w:val="lowerRoman"/>
      <w:lvlText w:val="%3."/>
      <w:lvlJc w:val="right"/>
      <w:pPr>
        <w:tabs>
          <w:tab w:val="num" w:pos="2160"/>
        </w:tabs>
        <w:ind w:left="2160" w:hanging="180"/>
      </w:pPr>
    </w:lvl>
    <w:lvl w:ilvl="3" w:tplc="A25C0DD0" w:tentative="1">
      <w:start w:val="1"/>
      <w:numFmt w:val="decimal"/>
      <w:lvlText w:val="%4."/>
      <w:lvlJc w:val="left"/>
      <w:pPr>
        <w:tabs>
          <w:tab w:val="num" w:pos="2880"/>
        </w:tabs>
        <w:ind w:left="2880" w:hanging="360"/>
      </w:pPr>
    </w:lvl>
    <w:lvl w:ilvl="4" w:tplc="549C5236" w:tentative="1">
      <w:start w:val="1"/>
      <w:numFmt w:val="lowerLetter"/>
      <w:lvlText w:val="%5."/>
      <w:lvlJc w:val="left"/>
      <w:pPr>
        <w:tabs>
          <w:tab w:val="num" w:pos="3600"/>
        </w:tabs>
        <w:ind w:left="3600" w:hanging="360"/>
      </w:pPr>
    </w:lvl>
    <w:lvl w:ilvl="5" w:tplc="53D21672" w:tentative="1">
      <w:start w:val="1"/>
      <w:numFmt w:val="lowerRoman"/>
      <w:lvlText w:val="%6."/>
      <w:lvlJc w:val="right"/>
      <w:pPr>
        <w:tabs>
          <w:tab w:val="num" w:pos="4320"/>
        </w:tabs>
        <w:ind w:left="4320" w:hanging="180"/>
      </w:pPr>
    </w:lvl>
    <w:lvl w:ilvl="6" w:tplc="91D03E7E" w:tentative="1">
      <w:start w:val="1"/>
      <w:numFmt w:val="decimal"/>
      <w:lvlText w:val="%7."/>
      <w:lvlJc w:val="left"/>
      <w:pPr>
        <w:tabs>
          <w:tab w:val="num" w:pos="5040"/>
        </w:tabs>
        <w:ind w:left="5040" w:hanging="360"/>
      </w:pPr>
    </w:lvl>
    <w:lvl w:ilvl="7" w:tplc="DB561694" w:tentative="1">
      <w:start w:val="1"/>
      <w:numFmt w:val="lowerLetter"/>
      <w:lvlText w:val="%8."/>
      <w:lvlJc w:val="left"/>
      <w:pPr>
        <w:tabs>
          <w:tab w:val="num" w:pos="5760"/>
        </w:tabs>
        <w:ind w:left="5760" w:hanging="360"/>
      </w:pPr>
    </w:lvl>
    <w:lvl w:ilvl="8" w:tplc="69C2C528" w:tentative="1">
      <w:start w:val="1"/>
      <w:numFmt w:val="lowerRoman"/>
      <w:lvlText w:val="%9."/>
      <w:lvlJc w:val="right"/>
      <w:pPr>
        <w:tabs>
          <w:tab w:val="num" w:pos="6480"/>
        </w:tabs>
        <w:ind w:left="6480" w:hanging="180"/>
      </w:pPr>
    </w:lvl>
  </w:abstractNum>
  <w:abstractNum w:abstractNumId="29" w15:restartNumberingAfterBreak="0">
    <w:nsid w:val="657A3A8E"/>
    <w:multiLevelType w:val="hybridMultilevel"/>
    <w:tmpl w:val="4B9C2FA4"/>
    <w:lvl w:ilvl="0" w:tplc="3E64EB92">
      <w:start w:val="1"/>
      <w:numFmt w:val="bullet"/>
      <w:lvlText w:val=""/>
      <w:lvlJc w:val="left"/>
      <w:pPr>
        <w:ind w:left="1080" w:hanging="360"/>
      </w:pPr>
      <w:rPr>
        <w:rFonts w:ascii="Symbol" w:hAnsi="Symbol" w:hint="default"/>
      </w:rPr>
    </w:lvl>
    <w:lvl w:ilvl="1" w:tplc="FEF48CD6" w:tentative="1">
      <w:start w:val="1"/>
      <w:numFmt w:val="bullet"/>
      <w:lvlText w:val="o"/>
      <w:lvlJc w:val="left"/>
      <w:pPr>
        <w:ind w:left="1800" w:hanging="360"/>
      </w:pPr>
      <w:rPr>
        <w:rFonts w:ascii="Courier New" w:hAnsi="Courier New" w:cs="Courier New" w:hint="default"/>
      </w:rPr>
    </w:lvl>
    <w:lvl w:ilvl="2" w:tplc="81F64310" w:tentative="1">
      <w:start w:val="1"/>
      <w:numFmt w:val="bullet"/>
      <w:lvlText w:val=""/>
      <w:lvlJc w:val="left"/>
      <w:pPr>
        <w:ind w:left="2520" w:hanging="360"/>
      </w:pPr>
      <w:rPr>
        <w:rFonts w:ascii="Wingdings" w:hAnsi="Wingdings" w:hint="default"/>
      </w:rPr>
    </w:lvl>
    <w:lvl w:ilvl="3" w:tplc="4E26616C" w:tentative="1">
      <w:start w:val="1"/>
      <w:numFmt w:val="bullet"/>
      <w:lvlText w:val=""/>
      <w:lvlJc w:val="left"/>
      <w:pPr>
        <w:ind w:left="3240" w:hanging="360"/>
      </w:pPr>
      <w:rPr>
        <w:rFonts w:ascii="Symbol" w:hAnsi="Symbol" w:hint="default"/>
      </w:rPr>
    </w:lvl>
    <w:lvl w:ilvl="4" w:tplc="E6A61D56" w:tentative="1">
      <w:start w:val="1"/>
      <w:numFmt w:val="bullet"/>
      <w:lvlText w:val="o"/>
      <w:lvlJc w:val="left"/>
      <w:pPr>
        <w:ind w:left="3960" w:hanging="360"/>
      </w:pPr>
      <w:rPr>
        <w:rFonts w:ascii="Courier New" w:hAnsi="Courier New" w:cs="Courier New" w:hint="default"/>
      </w:rPr>
    </w:lvl>
    <w:lvl w:ilvl="5" w:tplc="DEE6AF4E" w:tentative="1">
      <w:start w:val="1"/>
      <w:numFmt w:val="bullet"/>
      <w:lvlText w:val=""/>
      <w:lvlJc w:val="left"/>
      <w:pPr>
        <w:ind w:left="4680" w:hanging="360"/>
      </w:pPr>
      <w:rPr>
        <w:rFonts w:ascii="Wingdings" w:hAnsi="Wingdings" w:hint="default"/>
      </w:rPr>
    </w:lvl>
    <w:lvl w:ilvl="6" w:tplc="BB8467DC" w:tentative="1">
      <w:start w:val="1"/>
      <w:numFmt w:val="bullet"/>
      <w:lvlText w:val=""/>
      <w:lvlJc w:val="left"/>
      <w:pPr>
        <w:ind w:left="5400" w:hanging="360"/>
      </w:pPr>
      <w:rPr>
        <w:rFonts w:ascii="Symbol" w:hAnsi="Symbol" w:hint="default"/>
      </w:rPr>
    </w:lvl>
    <w:lvl w:ilvl="7" w:tplc="0308C78E" w:tentative="1">
      <w:start w:val="1"/>
      <w:numFmt w:val="bullet"/>
      <w:lvlText w:val="o"/>
      <w:lvlJc w:val="left"/>
      <w:pPr>
        <w:ind w:left="6120" w:hanging="360"/>
      </w:pPr>
      <w:rPr>
        <w:rFonts w:ascii="Courier New" w:hAnsi="Courier New" w:cs="Courier New" w:hint="default"/>
      </w:rPr>
    </w:lvl>
    <w:lvl w:ilvl="8" w:tplc="4CDCE4D4" w:tentative="1">
      <w:start w:val="1"/>
      <w:numFmt w:val="bullet"/>
      <w:lvlText w:val=""/>
      <w:lvlJc w:val="left"/>
      <w:pPr>
        <w:ind w:left="6840" w:hanging="360"/>
      </w:pPr>
      <w:rPr>
        <w:rFonts w:ascii="Wingdings" w:hAnsi="Wingdings" w:hint="default"/>
      </w:rPr>
    </w:lvl>
  </w:abstractNum>
  <w:abstractNum w:abstractNumId="30" w15:restartNumberingAfterBreak="0">
    <w:nsid w:val="682E6929"/>
    <w:multiLevelType w:val="hybridMultilevel"/>
    <w:tmpl w:val="F66AE942"/>
    <w:lvl w:ilvl="0" w:tplc="158CEF64">
      <w:start w:val="1"/>
      <w:numFmt w:val="decimal"/>
      <w:lvlText w:val="%1."/>
      <w:lvlJc w:val="left"/>
      <w:pPr>
        <w:tabs>
          <w:tab w:val="num" w:pos="720"/>
        </w:tabs>
        <w:ind w:left="720" w:hanging="360"/>
      </w:pPr>
      <w:rPr>
        <w:rFonts w:hint="default"/>
      </w:rPr>
    </w:lvl>
    <w:lvl w:ilvl="1" w:tplc="98D0D120" w:tentative="1">
      <w:start w:val="1"/>
      <w:numFmt w:val="lowerLetter"/>
      <w:lvlText w:val="%2."/>
      <w:lvlJc w:val="left"/>
      <w:pPr>
        <w:tabs>
          <w:tab w:val="num" w:pos="1440"/>
        </w:tabs>
        <w:ind w:left="1440" w:hanging="360"/>
      </w:pPr>
    </w:lvl>
    <w:lvl w:ilvl="2" w:tplc="556A1D0E" w:tentative="1">
      <w:start w:val="1"/>
      <w:numFmt w:val="lowerRoman"/>
      <w:lvlText w:val="%3."/>
      <w:lvlJc w:val="right"/>
      <w:pPr>
        <w:tabs>
          <w:tab w:val="num" w:pos="2160"/>
        </w:tabs>
        <w:ind w:left="2160" w:hanging="180"/>
      </w:pPr>
    </w:lvl>
    <w:lvl w:ilvl="3" w:tplc="21AE88F6" w:tentative="1">
      <w:start w:val="1"/>
      <w:numFmt w:val="decimal"/>
      <w:lvlText w:val="%4."/>
      <w:lvlJc w:val="left"/>
      <w:pPr>
        <w:tabs>
          <w:tab w:val="num" w:pos="2880"/>
        </w:tabs>
        <w:ind w:left="2880" w:hanging="360"/>
      </w:pPr>
    </w:lvl>
    <w:lvl w:ilvl="4" w:tplc="CC10F7DE" w:tentative="1">
      <w:start w:val="1"/>
      <w:numFmt w:val="lowerLetter"/>
      <w:lvlText w:val="%5."/>
      <w:lvlJc w:val="left"/>
      <w:pPr>
        <w:tabs>
          <w:tab w:val="num" w:pos="3600"/>
        </w:tabs>
        <w:ind w:left="3600" w:hanging="360"/>
      </w:pPr>
    </w:lvl>
    <w:lvl w:ilvl="5" w:tplc="C9EAC1A4" w:tentative="1">
      <w:start w:val="1"/>
      <w:numFmt w:val="lowerRoman"/>
      <w:lvlText w:val="%6."/>
      <w:lvlJc w:val="right"/>
      <w:pPr>
        <w:tabs>
          <w:tab w:val="num" w:pos="4320"/>
        </w:tabs>
        <w:ind w:left="4320" w:hanging="180"/>
      </w:pPr>
    </w:lvl>
    <w:lvl w:ilvl="6" w:tplc="4DB0AF6A" w:tentative="1">
      <w:start w:val="1"/>
      <w:numFmt w:val="decimal"/>
      <w:lvlText w:val="%7."/>
      <w:lvlJc w:val="left"/>
      <w:pPr>
        <w:tabs>
          <w:tab w:val="num" w:pos="5040"/>
        </w:tabs>
        <w:ind w:left="5040" w:hanging="360"/>
      </w:pPr>
    </w:lvl>
    <w:lvl w:ilvl="7" w:tplc="0C5EDB00" w:tentative="1">
      <w:start w:val="1"/>
      <w:numFmt w:val="lowerLetter"/>
      <w:lvlText w:val="%8."/>
      <w:lvlJc w:val="left"/>
      <w:pPr>
        <w:tabs>
          <w:tab w:val="num" w:pos="5760"/>
        </w:tabs>
        <w:ind w:left="5760" w:hanging="360"/>
      </w:pPr>
    </w:lvl>
    <w:lvl w:ilvl="8" w:tplc="300EF060" w:tentative="1">
      <w:start w:val="1"/>
      <w:numFmt w:val="lowerRoman"/>
      <w:lvlText w:val="%9."/>
      <w:lvlJc w:val="right"/>
      <w:pPr>
        <w:tabs>
          <w:tab w:val="num" w:pos="6480"/>
        </w:tabs>
        <w:ind w:left="6480" w:hanging="180"/>
      </w:pPr>
    </w:lvl>
  </w:abstractNum>
  <w:abstractNum w:abstractNumId="31"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32"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33"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4"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5" w15:restartNumberingAfterBreak="0">
    <w:nsid w:val="7AD64021"/>
    <w:multiLevelType w:val="hybridMultilevel"/>
    <w:tmpl w:val="713C6E98"/>
    <w:lvl w:ilvl="0" w:tplc="E3524E28">
      <w:start w:val="1"/>
      <w:numFmt w:val="decimal"/>
      <w:lvlText w:val="%1."/>
      <w:lvlJc w:val="left"/>
      <w:pPr>
        <w:tabs>
          <w:tab w:val="num" w:pos="720"/>
        </w:tabs>
        <w:ind w:left="720" w:hanging="360"/>
      </w:pPr>
      <w:rPr>
        <w:rFonts w:hint="default"/>
      </w:rPr>
    </w:lvl>
    <w:lvl w:ilvl="1" w:tplc="DE728034" w:tentative="1">
      <w:start w:val="1"/>
      <w:numFmt w:val="lowerLetter"/>
      <w:lvlText w:val="%2."/>
      <w:lvlJc w:val="left"/>
      <w:pPr>
        <w:tabs>
          <w:tab w:val="num" w:pos="1440"/>
        </w:tabs>
        <w:ind w:left="1440" w:hanging="360"/>
      </w:pPr>
    </w:lvl>
    <w:lvl w:ilvl="2" w:tplc="C7F8FCC2" w:tentative="1">
      <w:start w:val="1"/>
      <w:numFmt w:val="lowerRoman"/>
      <w:lvlText w:val="%3."/>
      <w:lvlJc w:val="right"/>
      <w:pPr>
        <w:tabs>
          <w:tab w:val="num" w:pos="2160"/>
        </w:tabs>
        <w:ind w:left="2160" w:hanging="180"/>
      </w:pPr>
    </w:lvl>
    <w:lvl w:ilvl="3" w:tplc="502289F8" w:tentative="1">
      <w:start w:val="1"/>
      <w:numFmt w:val="decimal"/>
      <w:lvlText w:val="%4."/>
      <w:lvlJc w:val="left"/>
      <w:pPr>
        <w:tabs>
          <w:tab w:val="num" w:pos="2880"/>
        </w:tabs>
        <w:ind w:left="2880" w:hanging="360"/>
      </w:pPr>
    </w:lvl>
    <w:lvl w:ilvl="4" w:tplc="867CE308" w:tentative="1">
      <w:start w:val="1"/>
      <w:numFmt w:val="lowerLetter"/>
      <w:lvlText w:val="%5."/>
      <w:lvlJc w:val="left"/>
      <w:pPr>
        <w:tabs>
          <w:tab w:val="num" w:pos="3600"/>
        </w:tabs>
        <w:ind w:left="3600" w:hanging="360"/>
      </w:pPr>
    </w:lvl>
    <w:lvl w:ilvl="5" w:tplc="690A09F8" w:tentative="1">
      <w:start w:val="1"/>
      <w:numFmt w:val="lowerRoman"/>
      <w:lvlText w:val="%6."/>
      <w:lvlJc w:val="right"/>
      <w:pPr>
        <w:tabs>
          <w:tab w:val="num" w:pos="4320"/>
        </w:tabs>
        <w:ind w:left="4320" w:hanging="180"/>
      </w:pPr>
    </w:lvl>
    <w:lvl w:ilvl="6" w:tplc="DC46ECB6" w:tentative="1">
      <w:start w:val="1"/>
      <w:numFmt w:val="decimal"/>
      <w:lvlText w:val="%7."/>
      <w:lvlJc w:val="left"/>
      <w:pPr>
        <w:tabs>
          <w:tab w:val="num" w:pos="5040"/>
        </w:tabs>
        <w:ind w:left="5040" w:hanging="360"/>
      </w:pPr>
    </w:lvl>
    <w:lvl w:ilvl="7" w:tplc="96EEB4D8" w:tentative="1">
      <w:start w:val="1"/>
      <w:numFmt w:val="lowerLetter"/>
      <w:lvlText w:val="%8."/>
      <w:lvlJc w:val="left"/>
      <w:pPr>
        <w:tabs>
          <w:tab w:val="num" w:pos="5760"/>
        </w:tabs>
        <w:ind w:left="5760" w:hanging="360"/>
      </w:pPr>
    </w:lvl>
    <w:lvl w:ilvl="8" w:tplc="79866B7C" w:tentative="1">
      <w:start w:val="1"/>
      <w:numFmt w:val="lowerRoman"/>
      <w:lvlText w:val="%9."/>
      <w:lvlJc w:val="right"/>
      <w:pPr>
        <w:tabs>
          <w:tab w:val="num" w:pos="6480"/>
        </w:tabs>
        <w:ind w:left="6480" w:hanging="180"/>
      </w:pPr>
    </w:lvl>
  </w:abstractNum>
  <w:abstractNum w:abstractNumId="36" w15:restartNumberingAfterBreak="0">
    <w:nsid w:val="7B9132DE"/>
    <w:multiLevelType w:val="hybridMultilevel"/>
    <w:tmpl w:val="536CE9A2"/>
    <w:lvl w:ilvl="0" w:tplc="41888836">
      <w:start w:val="1"/>
      <w:numFmt w:val="decimal"/>
      <w:lvlText w:val="%1."/>
      <w:lvlJc w:val="left"/>
      <w:pPr>
        <w:tabs>
          <w:tab w:val="num" w:pos="720"/>
        </w:tabs>
        <w:ind w:left="720" w:hanging="360"/>
      </w:pPr>
    </w:lvl>
    <w:lvl w:ilvl="1" w:tplc="E1F057EE" w:tentative="1">
      <w:start w:val="1"/>
      <w:numFmt w:val="lowerLetter"/>
      <w:lvlText w:val="%2."/>
      <w:lvlJc w:val="left"/>
      <w:pPr>
        <w:tabs>
          <w:tab w:val="num" w:pos="1440"/>
        </w:tabs>
        <w:ind w:left="1440" w:hanging="360"/>
      </w:pPr>
    </w:lvl>
    <w:lvl w:ilvl="2" w:tplc="DC706C74" w:tentative="1">
      <w:start w:val="1"/>
      <w:numFmt w:val="lowerRoman"/>
      <w:lvlText w:val="%3."/>
      <w:lvlJc w:val="right"/>
      <w:pPr>
        <w:tabs>
          <w:tab w:val="num" w:pos="2160"/>
        </w:tabs>
        <w:ind w:left="2160" w:hanging="180"/>
      </w:pPr>
    </w:lvl>
    <w:lvl w:ilvl="3" w:tplc="3C1EABC2" w:tentative="1">
      <w:start w:val="1"/>
      <w:numFmt w:val="decimal"/>
      <w:lvlText w:val="%4."/>
      <w:lvlJc w:val="left"/>
      <w:pPr>
        <w:tabs>
          <w:tab w:val="num" w:pos="2880"/>
        </w:tabs>
        <w:ind w:left="2880" w:hanging="360"/>
      </w:pPr>
    </w:lvl>
    <w:lvl w:ilvl="4" w:tplc="CCA0A006" w:tentative="1">
      <w:start w:val="1"/>
      <w:numFmt w:val="lowerLetter"/>
      <w:lvlText w:val="%5."/>
      <w:lvlJc w:val="left"/>
      <w:pPr>
        <w:tabs>
          <w:tab w:val="num" w:pos="3600"/>
        </w:tabs>
        <w:ind w:left="3600" w:hanging="360"/>
      </w:pPr>
    </w:lvl>
    <w:lvl w:ilvl="5" w:tplc="857EA768" w:tentative="1">
      <w:start w:val="1"/>
      <w:numFmt w:val="lowerRoman"/>
      <w:lvlText w:val="%6."/>
      <w:lvlJc w:val="right"/>
      <w:pPr>
        <w:tabs>
          <w:tab w:val="num" w:pos="4320"/>
        </w:tabs>
        <w:ind w:left="4320" w:hanging="180"/>
      </w:pPr>
    </w:lvl>
    <w:lvl w:ilvl="6" w:tplc="BC3CBE20" w:tentative="1">
      <w:start w:val="1"/>
      <w:numFmt w:val="decimal"/>
      <w:lvlText w:val="%7."/>
      <w:lvlJc w:val="left"/>
      <w:pPr>
        <w:tabs>
          <w:tab w:val="num" w:pos="5040"/>
        </w:tabs>
        <w:ind w:left="5040" w:hanging="360"/>
      </w:pPr>
    </w:lvl>
    <w:lvl w:ilvl="7" w:tplc="6BA6507E" w:tentative="1">
      <w:start w:val="1"/>
      <w:numFmt w:val="lowerLetter"/>
      <w:lvlText w:val="%8."/>
      <w:lvlJc w:val="left"/>
      <w:pPr>
        <w:tabs>
          <w:tab w:val="num" w:pos="5760"/>
        </w:tabs>
        <w:ind w:left="5760" w:hanging="360"/>
      </w:pPr>
    </w:lvl>
    <w:lvl w:ilvl="8" w:tplc="54A80210" w:tentative="1">
      <w:start w:val="1"/>
      <w:numFmt w:val="lowerRoman"/>
      <w:lvlText w:val="%9."/>
      <w:lvlJc w:val="right"/>
      <w:pPr>
        <w:tabs>
          <w:tab w:val="num" w:pos="6480"/>
        </w:tabs>
        <w:ind w:left="6480" w:hanging="180"/>
      </w:pPr>
    </w:lvl>
  </w:abstractNum>
  <w:num w:numId="1" w16cid:durableId="615528616">
    <w:abstractNumId w:val="10"/>
  </w:num>
  <w:num w:numId="2" w16cid:durableId="733547816">
    <w:abstractNumId w:val="32"/>
  </w:num>
  <w:num w:numId="3" w16cid:durableId="106658963">
    <w:abstractNumId w:val="31"/>
  </w:num>
  <w:num w:numId="4" w16cid:durableId="994916589">
    <w:abstractNumId w:val="29"/>
  </w:num>
  <w:num w:numId="5" w16cid:durableId="443696090">
    <w:abstractNumId w:val="11"/>
  </w:num>
  <w:num w:numId="6" w16cid:durableId="1688091538">
    <w:abstractNumId w:val="27"/>
  </w:num>
  <w:num w:numId="7" w16cid:durableId="2133161825">
    <w:abstractNumId w:val="13"/>
  </w:num>
  <w:num w:numId="8" w16cid:durableId="198974740">
    <w:abstractNumId w:val="34"/>
  </w:num>
  <w:num w:numId="9" w16cid:durableId="141429277">
    <w:abstractNumId w:val="33"/>
  </w:num>
  <w:num w:numId="10" w16cid:durableId="1249343866">
    <w:abstractNumId w:val="30"/>
  </w:num>
  <w:num w:numId="11" w16cid:durableId="150798858">
    <w:abstractNumId w:val="16"/>
  </w:num>
  <w:num w:numId="12" w16cid:durableId="1877548520">
    <w:abstractNumId w:val="15"/>
  </w:num>
  <w:num w:numId="13" w16cid:durableId="2102291904">
    <w:abstractNumId w:val="28"/>
  </w:num>
  <w:num w:numId="14" w16cid:durableId="2130778607">
    <w:abstractNumId w:val="19"/>
  </w:num>
  <w:num w:numId="15" w16cid:durableId="1891769733">
    <w:abstractNumId w:val="36"/>
  </w:num>
  <w:num w:numId="16" w16cid:durableId="979650926">
    <w:abstractNumId w:val="35"/>
  </w:num>
  <w:num w:numId="17" w16cid:durableId="980381791">
    <w:abstractNumId w:val="18"/>
  </w:num>
  <w:num w:numId="18" w16cid:durableId="1718162540">
    <w:abstractNumId w:val="23"/>
  </w:num>
  <w:num w:numId="19" w16cid:durableId="1635260120">
    <w:abstractNumId w:val="25"/>
  </w:num>
  <w:num w:numId="20" w16cid:durableId="420568026">
    <w:abstractNumId w:val="12"/>
  </w:num>
  <w:num w:numId="21" w16cid:durableId="15081271">
    <w:abstractNumId w:val="21"/>
  </w:num>
  <w:num w:numId="22" w16cid:durableId="1432313375">
    <w:abstractNumId w:val="22"/>
  </w:num>
  <w:num w:numId="23" w16cid:durableId="1792741505">
    <w:abstractNumId w:val="24"/>
  </w:num>
  <w:num w:numId="24" w16cid:durableId="1589803401">
    <w:abstractNumId w:val="9"/>
  </w:num>
  <w:num w:numId="25" w16cid:durableId="1068042973">
    <w:abstractNumId w:val="7"/>
  </w:num>
  <w:num w:numId="26" w16cid:durableId="1669864333">
    <w:abstractNumId w:val="6"/>
  </w:num>
  <w:num w:numId="27" w16cid:durableId="61948671">
    <w:abstractNumId w:val="5"/>
  </w:num>
  <w:num w:numId="28" w16cid:durableId="347484724">
    <w:abstractNumId w:val="4"/>
  </w:num>
  <w:num w:numId="29" w16cid:durableId="10378472">
    <w:abstractNumId w:val="8"/>
  </w:num>
  <w:num w:numId="30" w16cid:durableId="757406188">
    <w:abstractNumId w:val="3"/>
  </w:num>
  <w:num w:numId="31" w16cid:durableId="959653326">
    <w:abstractNumId w:val="2"/>
  </w:num>
  <w:num w:numId="32" w16cid:durableId="712316145">
    <w:abstractNumId w:val="1"/>
  </w:num>
  <w:num w:numId="33" w16cid:durableId="1589584322">
    <w:abstractNumId w:val="0"/>
  </w:num>
  <w:num w:numId="34" w16cid:durableId="1967734971">
    <w:abstractNumId w:val="20"/>
  </w:num>
  <w:num w:numId="35" w16cid:durableId="1545830322">
    <w:abstractNumId w:val="26"/>
  </w:num>
  <w:num w:numId="36" w16cid:durableId="855534883">
    <w:abstractNumId w:val="14"/>
  </w:num>
  <w:num w:numId="37" w16cid:durableId="1043407509">
    <w:abstractNumId w:val="1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ompañy">
    <w15:presenceInfo w15:providerId="Windows Live" w15:userId="9836ab9664b03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removeDateAndTime/>
  <w:proofState w:spelling="clean" w:grammar="clean"/>
  <w:attachedTemplate r:id="rId1"/>
  <w:linkStyles/>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8"/>
    <w:rsid w:val="000050C6"/>
    <w:rsid w:val="0000777B"/>
    <w:rsid w:val="000107FE"/>
    <w:rsid w:val="000159FA"/>
    <w:rsid w:val="00015ED8"/>
    <w:rsid w:val="000209A7"/>
    <w:rsid w:val="00022A38"/>
    <w:rsid w:val="00023D31"/>
    <w:rsid w:val="00025774"/>
    <w:rsid w:val="00025C01"/>
    <w:rsid w:val="00025D84"/>
    <w:rsid w:val="00027B3C"/>
    <w:rsid w:val="00030238"/>
    <w:rsid w:val="00030B70"/>
    <w:rsid w:val="00031B79"/>
    <w:rsid w:val="00033978"/>
    <w:rsid w:val="00037130"/>
    <w:rsid w:val="0004376D"/>
    <w:rsid w:val="00050072"/>
    <w:rsid w:val="00050558"/>
    <w:rsid w:val="00055F2D"/>
    <w:rsid w:val="00061F98"/>
    <w:rsid w:val="00064B50"/>
    <w:rsid w:val="00064CD4"/>
    <w:rsid w:val="000665BF"/>
    <w:rsid w:val="00066BDD"/>
    <w:rsid w:val="000674A1"/>
    <w:rsid w:val="00070940"/>
    <w:rsid w:val="00071792"/>
    <w:rsid w:val="0007262D"/>
    <w:rsid w:val="00077D15"/>
    <w:rsid w:val="00082560"/>
    <w:rsid w:val="00082CD1"/>
    <w:rsid w:val="00091B37"/>
    <w:rsid w:val="000957DA"/>
    <w:rsid w:val="00097AAD"/>
    <w:rsid w:val="000A0AED"/>
    <w:rsid w:val="000A316C"/>
    <w:rsid w:val="000B1AAA"/>
    <w:rsid w:val="000B3335"/>
    <w:rsid w:val="000B4AC2"/>
    <w:rsid w:val="000B53D1"/>
    <w:rsid w:val="000B5632"/>
    <w:rsid w:val="000B6363"/>
    <w:rsid w:val="000B72FA"/>
    <w:rsid w:val="000B739A"/>
    <w:rsid w:val="000C0B33"/>
    <w:rsid w:val="000C47FB"/>
    <w:rsid w:val="000C6DDC"/>
    <w:rsid w:val="000C78D0"/>
    <w:rsid w:val="000D1217"/>
    <w:rsid w:val="000D238E"/>
    <w:rsid w:val="000D2F39"/>
    <w:rsid w:val="000D3A8E"/>
    <w:rsid w:val="000D3D1C"/>
    <w:rsid w:val="000D5FBE"/>
    <w:rsid w:val="000D63A6"/>
    <w:rsid w:val="000E0CFF"/>
    <w:rsid w:val="000E2253"/>
    <w:rsid w:val="000E3B8F"/>
    <w:rsid w:val="000E44C0"/>
    <w:rsid w:val="000E5A72"/>
    <w:rsid w:val="000F7C86"/>
    <w:rsid w:val="00101694"/>
    <w:rsid w:val="00104146"/>
    <w:rsid w:val="001045FD"/>
    <w:rsid w:val="00107A65"/>
    <w:rsid w:val="001102D7"/>
    <w:rsid w:val="00122B01"/>
    <w:rsid w:val="00122C52"/>
    <w:rsid w:val="001261E3"/>
    <w:rsid w:val="0013321A"/>
    <w:rsid w:val="001354CB"/>
    <w:rsid w:val="00140167"/>
    <w:rsid w:val="001430C4"/>
    <w:rsid w:val="00144FAB"/>
    <w:rsid w:val="0014628B"/>
    <w:rsid w:val="00152B88"/>
    <w:rsid w:val="00153FED"/>
    <w:rsid w:val="0016154C"/>
    <w:rsid w:val="00163591"/>
    <w:rsid w:val="001640C2"/>
    <w:rsid w:val="001678ED"/>
    <w:rsid w:val="00174894"/>
    <w:rsid w:val="00175673"/>
    <w:rsid w:val="00176F4B"/>
    <w:rsid w:val="00182A0C"/>
    <w:rsid w:val="00186675"/>
    <w:rsid w:val="001923FD"/>
    <w:rsid w:val="00194229"/>
    <w:rsid w:val="00194873"/>
    <w:rsid w:val="00195D0C"/>
    <w:rsid w:val="00196A44"/>
    <w:rsid w:val="001A0719"/>
    <w:rsid w:val="001A0C35"/>
    <w:rsid w:val="001A17A6"/>
    <w:rsid w:val="001A29AB"/>
    <w:rsid w:val="001A34AB"/>
    <w:rsid w:val="001A3FF0"/>
    <w:rsid w:val="001A761E"/>
    <w:rsid w:val="001A7C87"/>
    <w:rsid w:val="001B08B8"/>
    <w:rsid w:val="001B23F0"/>
    <w:rsid w:val="001B351B"/>
    <w:rsid w:val="001B3CEB"/>
    <w:rsid w:val="001B79E5"/>
    <w:rsid w:val="001C1773"/>
    <w:rsid w:val="001C21EB"/>
    <w:rsid w:val="001C31F2"/>
    <w:rsid w:val="001C7B1C"/>
    <w:rsid w:val="001C7F3F"/>
    <w:rsid w:val="001D0598"/>
    <w:rsid w:val="001D3006"/>
    <w:rsid w:val="001D3CC6"/>
    <w:rsid w:val="001D54EB"/>
    <w:rsid w:val="001E1409"/>
    <w:rsid w:val="001E3285"/>
    <w:rsid w:val="001E4D1F"/>
    <w:rsid w:val="001E7BAD"/>
    <w:rsid w:val="001F42A5"/>
    <w:rsid w:val="0020101D"/>
    <w:rsid w:val="00204138"/>
    <w:rsid w:val="002048B9"/>
    <w:rsid w:val="00207146"/>
    <w:rsid w:val="0020756F"/>
    <w:rsid w:val="0021631D"/>
    <w:rsid w:val="00216B6D"/>
    <w:rsid w:val="002252F3"/>
    <w:rsid w:val="00226D00"/>
    <w:rsid w:val="0023208D"/>
    <w:rsid w:val="002356A3"/>
    <w:rsid w:val="002369C8"/>
    <w:rsid w:val="00240881"/>
    <w:rsid w:val="00243CAD"/>
    <w:rsid w:val="0024460C"/>
    <w:rsid w:val="00244B18"/>
    <w:rsid w:val="00250622"/>
    <w:rsid w:val="002538BF"/>
    <w:rsid w:val="00255A87"/>
    <w:rsid w:val="002577FA"/>
    <w:rsid w:val="00257DCA"/>
    <w:rsid w:val="0026107C"/>
    <w:rsid w:val="002647FD"/>
    <w:rsid w:val="002662BB"/>
    <w:rsid w:val="0026637D"/>
    <w:rsid w:val="00271537"/>
    <w:rsid w:val="00271B5D"/>
    <w:rsid w:val="00271E03"/>
    <w:rsid w:val="00274EAA"/>
    <w:rsid w:val="0027541B"/>
    <w:rsid w:val="00276106"/>
    <w:rsid w:val="0028007A"/>
    <w:rsid w:val="00287EA9"/>
    <w:rsid w:val="00290113"/>
    <w:rsid w:val="0029235A"/>
    <w:rsid w:val="0029342D"/>
    <w:rsid w:val="00294950"/>
    <w:rsid w:val="00294E98"/>
    <w:rsid w:val="002A046C"/>
    <w:rsid w:val="002A16D7"/>
    <w:rsid w:val="002A7039"/>
    <w:rsid w:val="002B56F7"/>
    <w:rsid w:val="002C001C"/>
    <w:rsid w:val="002C20C0"/>
    <w:rsid w:val="002C2573"/>
    <w:rsid w:val="002C27B6"/>
    <w:rsid w:val="002C39DA"/>
    <w:rsid w:val="002D0FC5"/>
    <w:rsid w:val="002D58F4"/>
    <w:rsid w:val="002D7DCB"/>
    <w:rsid w:val="002E0614"/>
    <w:rsid w:val="002E14B3"/>
    <w:rsid w:val="002E2983"/>
    <w:rsid w:val="002E788B"/>
    <w:rsid w:val="002F073B"/>
    <w:rsid w:val="002F16A4"/>
    <w:rsid w:val="002F37A9"/>
    <w:rsid w:val="002F6669"/>
    <w:rsid w:val="002F6E58"/>
    <w:rsid w:val="003037EB"/>
    <w:rsid w:val="00304177"/>
    <w:rsid w:val="00304232"/>
    <w:rsid w:val="003059CE"/>
    <w:rsid w:val="003142F1"/>
    <w:rsid w:val="00316B48"/>
    <w:rsid w:val="00320612"/>
    <w:rsid w:val="00321ED1"/>
    <w:rsid w:val="00324310"/>
    <w:rsid w:val="00327AB4"/>
    <w:rsid w:val="00331EE5"/>
    <w:rsid w:val="003345F0"/>
    <w:rsid w:val="00334730"/>
    <w:rsid w:val="003356CD"/>
    <w:rsid w:val="00340740"/>
    <w:rsid w:val="00342E54"/>
    <w:rsid w:val="00346189"/>
    <w:rsid w:val="00362EDB"/>
    <w:rsid w:val="00366EE0"/>
    <w:rsid w:val="003671C0"/>
    <w:rsid w:val="003671C6"/>
    <w:rsid w:val="003704F0"/>
    <w:rsid w:val="00372D7A"/>
    <w:rsid w:val="00387F9B"/>
    <w:rsid w:val="00393111"/>
    <w:rsid w:val="0039368C"/>
    <w:rsid w:val="00397D6D"/>
    <w:rsid w:val="003A1765"/>
    <w:rsid w:val="003A40E6"/>
    <w:rsid w:val="003A5242"/>
    <w:rsid w:val="003B3869"/>
    <w:rsid w:val="003B4F38"/>
    <w:rsid w:val="003B5EBF"/>
    <w:rsid w:val="003B62B2"/>
    <w:rsid w:val="003C3A20"/>
    <w:rsid w:val="003D09FD"/>
    <w:rsid w:val="003D29D7"/>
    <w:rsid w:val="003E0EDD"/>
    <w:rsid w:val="003E1C6F"/>
    <w:rsid w:val="003E1DC9"/>
    <w:rsid w:val="003E4A5C"/>
    <w:rsid w:val="003E6643"/>
    <w:rsid w:val="003E6935"/>
    <w:rsid w:val="003E73E1"/>
    <w:rsid w:val="003F12CA"/>
    <w:rsid w:val="003F226C"/>
    <w:rsid w:val="003F2F38"/>
    <w:rsid w:val="004046ED"/>
    <w:rsid w:val="00407905"/>
    <w:rsid w:val="0041531C"/>
    <w:rsid w:val="00417AF5"/>
    <w:rsid w:val="00427829"/>
    <w:rsid w:val="00432EA2"/>
    <w:rsid w:val="00440C7F"/>
    <w:rsid w:val="004419F8"/>
    <w:rsid w:val="004427B6"/>
    <w:rsid w:val="004439C1"/>
    <w:rsid w:val="004473A0"/>
    <w:rsid w:val="00447F8D"/>
    <w:rsid w:val="004511BB"/>
    <w:rsid w:val="00451679"/>
    <w:rsid w:val="00451F58"/>
    <w:rsid w:val="004521AD"/>
    <w:rsid w:val="00455194"/>
    <w:rsid w:val="00455E85"/>
    <w:rsid w:val="0046262B"/>
    <w:rsid w:val="00463334"/>
    <w:rsid w:val="0046762B"/>
    <w:rsid w:val="00473425"/>
    <w:rsid w:val="00476443"/>
    <w:rsid w:val="004801CB"/>
    <w:rsid w:val="00484A28"/>
    <w:rsid w:val="004865A6"/>
    <w:rsid w:val="00486895"/>
    <w:rsid w:val="00487BA5"/>
    <w:rsid w:val="0049190F"/>
    <w:rsid w:val="0049366A"/>
    <w:rsid w:val="0049434F"/>
    <w:rsid w:val="004A12AE"/>
    <w:rsid w:val="004A1DBF"/>
    <w:rsid w:val="004A2F92"/>
    <w:rsid w:val="004A6097"/>
    <w:rsid w:val="004B3868"/>
    <w:rsid w:val="004B5245"/>
    <w:rsid w:val="004B7292"/>
    <w:rsid w:val="004C0236"/>
    <w:rsid w:val="004C4C96"/>
    <w:rsid w:val="004C57F4"/>
    <w:rsid w:val="004D1C3C"/>
    <w:rsid w:val="004D59DA"/>
    <w:rsid w:val="004D5FF2"/>
    <w:rsid w:val="004D7F29"/>
    <w:rsid w:val="004E03EA"/>
    <w:rsid w:val="004E4256"/>
    <w:rsid w:val="004E562C"/>
    <w:rsid w:val="004F6FCA"/>
    <w:rsid w:val="004F73F0"/>
    <w:rsid w:val="00500031"/>
    <w:rsid w:val="00500282"/>
    <w:rsid w:val="00503AC6"/>
    <w:rsid w:val="00504D2A"/>
    <w:rsid w:val="00506D74"/>
    <w:rsid w:val="00510526"/>
    <w:rsid w:val="00514757"/>
    <w:rsid w:val="00514853"/>
    <w:rsid w:val="00521BEF"/>
    <w:rsid w:val="00521D4B"/>
    <w:rsid w:val="005222B7"/>
    <w:rsid w:val="00523EF2"/>
    <w:rsid w:val="00527803"/>
    <w:rsid w:val="005347E8"/>
    <w:rsid w:val="005362D0"/>
    <w:rsid w:val="005366C8"/>
    <w:rsid w:val="005369EC"/>
    <w:rsid w:val="00540424"/>
    <w:rsid w:val="00540780"/>
    <w:rsid w:val="00545779"/>
    <w:rsid w:val="0054771B"/>
    <w:rsid w:val="005510BD"/>
    <w:rsid w:val="00551C0A"/>
    <w:rsid w:val="0055604F"/>
    <w:rsid w:val="005628F3"/>
    <w:rsid w:val="0056324E"/>
    <w:rsid w:val="00563A12"/>
    <w:rsid w:val="00565AA7"/>
    <w:rsid w:val="00575856"/>
    <w:rsid w:val="00575FEC"/>
    <w:rsid w:val="00576CED"/>
    <w:rsid w:val="00577131"/>
    <w:rsid w:val="0057748E"/>
    <w:rsid w:val="00584230"/>
    <w:rsid w:val="00593462"/>
    <w:rsid w:val="00593D66"/>
    <w:rsid w:val="005965D2"/>
    <w:rsid w:val="00597EF3"/>
    <w:rsid w:val="005A0C99"/>
    <w:rsid w:val="005A2DF8"/>
    <w:rsid w:val="005A6E0F"/>
    <w:rsid w:val="005A7692"/>
    <w:rsid w:val="005B5890"/>
    <w:rsid w:val="005B66E2"/>
    <w:rsid w:val="005C7184"/>
    <w:rsid w:val="005D0160"/>
    <w:rsid w:val="005D1542"/>
    <w:rsid w:val="005D62DC"/>
    <w:rsid w:val="005D6874"/>
    <w:rsid w:val="005D79B6"/>
    <w:rsid w:val="005E365E"/>
    <w:rsid w:val="005E59CE"/>
    <w:rsid w:val="005F0586"/>
    <w:rsid w:val="005F0CB3"/>
    <w:rsid w:val="005F1D24"/>
    <w:rsid w:val="005F315F"/>
    <w:rsid w:val="005F496F"/>
    <w:rsid w:val="005F5881"/>
    <w:rsid w:val="005F6E7B"/>
    <w:rsid w:val="005F720E"/>
    <w:rsid w:val="00603157"/>
    <w:rsid w:val="00606EBB"/>
    <w:rsid w:val="006145F3"/>
    <w:rsid w:val="00617819"/>
    <w:rsid w:val="00624576"/>
    <w:rsid w:val="00625055"/>
    <w:rsid w:val="00625474"/>
    <w:rsid w:val="00627117"/>
    <w:rsid w:val="00630C10"/>
    <w:rsid w:val="006347E4"/>
    <w:rsid w:val="006353F6"/>
    <w:rsid w:val="00635928"/>
    <w:rsid w:val="00637421"/>
    <w:rsid w:val="00637886"/>
    <w:rsid w:val="006448F1"/>
    <w:rsid w:val="00646C17"/>
    <w:rsid w:val="006479E7"/>
    <w:rsid w:val="006501A9"/>
    <w:rsid w:val="006539E8"/>
    <w:rsid w:val="00656C36"/>
    <w:rsid w:val="00661040"/>
    <w:rsid w:val="00663B5B"/>
    <w:rsid w:val="006714D8"/>
    <w:rsid w:val="00673F51"/>
    <w:rsid w:val="00674633"/>
    <w:rsid w:val="0067587D"/>
    <w:rsid w:val="00675F15"/>
    <w:rsid w:val="00677175"/>
    <w:rsid w:val="0068085F"/>
    <w:rsid w:val="0068160A"/>
    <w:rsid w:val="0068561B"/>
    <w:rsid w:val="006868FB"/>
    <w:rsid w:val="006920E3"/>
    <w:rsid w:val="006B0B6D"/>
    <w:rsid w:val="006B72DB"/>
    <w:rsid w:val="006C3005"/>
    <w:rsid w:val="006C4286"/>
    <w:rsid w:val="006C4977"/>
    <w:rsid w:val="006C5CDE"/>
    <w:rsid w:val="006C65A0"/>
    <w:rsid w:val="006C6697"/>
    <w:rsid w:val="006D17D4"/>
    <w:rsid w:val="006D30FF"/>
    <w:rsid w:val="006D3833"/>
    <w:rsid w:val="006D3D41"/>
    <w:rsid w:val="006D709C"/>
    <w:rsid w:val="006E17D5"/>
    <w:rsid w:val="006E1A4A"/>
    <w:rsid w:val="006E2A3B"/>
    <w:rsid w:val="006E3C73"/>
    <w:rsid w:val="006E4310"/>
    <w:rsid w:val="006F75F6"/>
    <w:rsid w:val="00700102"/>
    <w:rsid w:val="00703C91"/>
    <w:rsid w:val="00705050"/>
    <w:rsid w:val="00707A4C"/>
    <w:rsid w:val="00711A94"/>
    <w:rsid w:val="00711AFA"/>
    <w:rsid w:val="00714ADC"/>
    <w:rsid w:val="007152A0"/>
    <w:rsid w:val="00720074"/>
    <w:rsid w:val="00721E4E"/>
    <w:rsid w:val="00725997"/>
    <w:rsid w:val="00727700"/>
    <w:rsid w:val="0073181C"/>
    <w:rsid w:val="0073285D"/>
    <w:rsid w:val="0074174A"/>
    <w:rsid w:val="00746FE9"/>
    <w:rsid w:val="0074740F"/>
    <w:rsid w:val="00752151"/>
    <w:rsid w:val="00760B5A"/>
    <w:rsid w:val="00760C0E"/>
    <w:rsid w:val="00761214"/>
    <w:rsid w:val="00761828"/>
    <w:rsid w:val="00763244"/>
    <w:rsid w:val="007650FF"/>
    <w:rsid w:val="007671D6"/>
    <w:rsid w:val="007758FA"/>
    <w:rsid w:val="00776144"/>
    <w:rsid w:val="007830C1"/>
    <w:rsid w:val="007840B2"/>
    <w:rsid w:val="0078715A"/>
    <w:rsid w:val="00794B1E"/>
    <w:rsid w:val="00796B8A"/>
    <w:rsid w:val="00796DD5"/>
    <w:rsid w:val="007971BB"/>
    <w:rsid w:val="007A05C8"/>
    <w:rsid w:val="007A303B"/>
    <w:rsid w:val="007A4B61"/>
    <w:rsid w:val="007A6119"/>
    <w:rsid w:val="007B3D66"/>
    <w:rsid w:val="007B492B"/>
    <w:rsid w:val="007B65BB"/>
    <w:rsid w:val="007C20BA"/>
    <w:rsid w:val="007C3D51"/>
    <w:rsid w:val="007C683C"/>
    <w:rsid w:val="007D028F"/>
    <w:rsid w:val="007D08BB"/>
    <w:rsid w:val="007D0CA4"/>
    <w:rsid w:val="007D245A"/>
    <w:rsid w:val="007D64B2"/>
    <w:rsid w:val="007D7256"/>
    <w:rsid w:val="007E2D30"/>
    <w:rsid w:val="007E308D"/>
    <w:rsid w:val="007E6815"/>
    <w:rsid w:val="007E72E6"/>
    <w:rsid w:val="007F517C"/>
    <w:rsid w:val="00804029"/>
    <w:rsid w:val="00807965"/>
    <w:rsid w:val="00811FDB"/>
    <w:rsid w:val="00812C70"/>
    <w:rsid w:val="00814674"/>
    <w:rsid w:val="00823FE5"/>
    <w:rsid w:val="0082434E"/>
    <w:rsid w:val="00830758"/>
    <w:rsid w:val="008368FF"/>
    <w:rsid w:val="00840E34"/>
    <w:rsid w:val="00840ED6"/>
    <w:rsid w:val="00843C29"/>
    <w:rsid w:val="008451B6"/>
    <w:rsid w:val="008455A2"/>
    <w:rsid w:val="00846FB3"/>
    <w:rsid w:val="0085211D"/>
    <w:rsid w:val="00854C7D"/>
    <w:rsid w:val="008567E3"/>
    <w:rsid w:val="00856F0E"/>
    <w:rsid w:val="00860002"/>
    <w:rsid w:val="0086256B"/>
    <w:rsid w:val="00865C21"/>
    <w:rsid w:val="0087271F"/>
    <w:rsid w:val="00876350"/>
    <w:rsid w:val="00876CE6"/>
    <w:rsid w:val="00876ECF"/>
    <w:rsid w:val="00882639"/>
    <w:rsid w:val="008930E0"/>
    <w:rsid w:val="00893FDA"/>
    <w:rsid w:val="00895BEC"/>
    <w:rsid w:val="008A1EBF"/>
    <w:rsid w:val="008A7423"/>
    <w:rsid w:val="008B1332"/>
    <w:rsid w:val="008B62FF"/>
    <w:rsid w:val="008C5533"/>
    <w:rsid w:val="008C6C20"/>
    <w:rsid w:val="008D7147"/>
    <w:rsid w:val="008D7984"/>
    <w:rsid w:val="008E1ECE"/>
    <w:rsid w:val="008E38C6"/>
    <w:rsid w:val="008E44DD"/>
    <w:rsid w:val="008E5FE7"/>
    <w:rsid w:val="008F4863"/>
    <w:rsid w:val="008F6887"/>
    <w:rsid w:val="008F7853"/>
    <w:rsid w:val="00901D64"/>
    <w:rsid w:val="00907468"/>
    <w:rsid w:val="009106E9"/>
    <w:rsid w:val="00913BBC"/>
    <w:rsid w:val="0092151A"/>
    <w:rsid w:val="00924412"/>
    <w:rsid w:val="0092699E"/>
    <w:rsid w:val="00931B03"/>
    <w:rsid w:val="009333DF"/>
    <w:rsid w:val="00933987"/>
    <w:rsid w:val="009340D0"/>
    <w:rsid w:val="00934DAD"/>
    <w:rsid w:val="009412E8"/>
    <w:rsid w:val="0094248C"/>
    <w:rsid w:val="00945D9C"/>
    <w:rsid w:val="0094621C"/>
    <w:rsid w:val="009474B0"/>
    <w:rsid w:val="00950F92"/>
    <w:rsid w:val="00953477"/>
    <w:rsid w:val="00953D31"/>
    <w:rsid w:val="0096010A"/>
    <w:rsid w:val="00961359"/>
    <w:rsid w:val="009639D6"/>
    <w:rsid w:val="00967DD6"/>
    <w:rsid w:val="00971F02"/>
    <w:rsid w:val="00972308"/>
    <w:rsid w:val="00972D54"/>
    <w:rsid w:val="009831CA"/>
    <w:rsid w:val="009906A5"/>
    <w:rsid w:val="009935EF"/>
    <w:rsid w:val="009A5FB2"/>
    <w:rsid w:val="009B04FF"/>
    <w:rsid w:val="009B1ACF"/>
    <w:rsid w:val="009C4796"/>
    <w:rsid w:val="009C4AB8"/>
    <w:rsid w:val="009E12AD"/>
    <w:rsid w:val="009E1B4C"/>
    <w:rsid w:val="009E799B"/>
    <w:rsid w:val="009F264F"/>
    <w:rsid w:val="009F26C2"/>
    <w:rsid w:val="009F5121"/>
    <w:rsid w:val="009F7696"/>
    <w:rsid w:val="00A0146D"/>
    <w:rsid w:val="00A02FD8"/>
    <w:rsid w:val="00A03832"/>
    <w:rsid w:val="00A0706D"/>
    <w:rsid w:val="00A165BA"/>
    <w:rsid w:val="00A249E1"/>
    <w:rsid w:val="00A25F0F"/>
    <w:rsid w:val="00A26636"/>
    <w:rsid w:val="00A30365"/>
    <w:rsid w:val="00A30C00"/>
    <w:rsid w:val="00A4166A"/>
    <w:rsid w:val="00A42CE4"/>
    <w:rsid w:val="00A44D4E"/>
    <w:rsid w:val="00A471ED"/>
    <w:rsid w:val="00A47D59"/>
    <w:rsid w:val="00A52A3B"/>
    <w:rsid w:val="00A5494D"/>
    <w:rsid w:val="00A57632"/>
    <w:rsid w:val="00A66F9C"/>
    <w:rsid w:val="00A71639"/>
    <w:rsid w:val="00A7720B"/>
    <w:rsid w:val="00A77475"/>
    <w:rsid w:val="00A77E38"/>
    <w:rsid w:val="00A8177A"/>
    <w:rsid w:val="00A85D57"/>
    <w:rsid w:val="00A8784A"/>
    <w:rsid w:val="00A90297"/>
    <w:rsid w:val="00A91198"/>
    <w:rsid w:val="00A92559"/>
    <w:rsid w:val="00A93F1D"/>
    <w:rsid w:val="00A954F9"/>
    <w:rsid w:val="00A9556A"/>
    <w:rsid w:val="00AA334B"/>
    <w:rsid w:val="00AA520A"/>
    <w:rsid w:val="00AA65CD"/>
    <w:rsid w:val="00AA79B6"/>
    <w:rsid w:val="00AB1F30"/>
    <w:rsid w:val="00AB7162"/>
    <w:rsid w:val="00AC0899"/>
    <w:rsid w:val="00AC491E"/>
    <w:rsid w:val="00AD1637"/>
    <w:rsid w:val="00AD38D4"/>
    <w:rsid w:val="00AD6340"/>
    <w:rsid w:val="00AE0328"/>
    <w:rsid w:val="00AE481A"/>
    <w:rsid w:val="00AE7782"/>
    <w:rsid w:val="00AF1618"/>
    <w:rsid w:val="00AF266A"/>
    <w:rsid w:val="00AF347C"/>
    <w:rsid w:val="00AF5890"/>
    <w:rsid w:val="00AF7405"/>
    <w:rsid w:val="00B00186"/>
    <w:rsid w:val="00B01C59"/>
    <w:rsid w:val="00B01F55"/>
    <w:rsid w:val="00B04427"/>
    <w:rsid w:val="00B067D3"/>
    <w:rsid w:val="00B1168F"/>
    <w:rsid w:val="00B14B81"/>
    <w:rsid w:val="00B15A3F"/>
    <w:rsid w:val="00B316B6"/>
    <w:rsid w:val="00B35683"/>
    <w:rsid w:val="00B43F06"/>
    <w:rsid w:val="00B44ED0"/>
    <w:rsid w:val="00B4655D"/>
    <w:rsid w:val="00B54878"/>
    <w:rsid w:val="00B605A7"/>
    <w:rsid w:val="00B609ED"/>
    <w:rsid w:val="00B638FB"/>
    <w:rsid w:val="00B6467B"/>
    <w:rsid w:val="00B653BA"/>
    <w:rsid w:val="00B702DA"/>
    <w:rsid w:val="00B714A6"/>
    <w:rsid w:val="00B719AD"/>
    <w:rsid w:val="00B7389C"/>
    <w:rsid w:val="00B817DA"/>
    <w:rsid w:val="00B85401"/>
    <w:rsid w:val="00B85AEE"/>
    <w:rsid w:val="00B86107"/>
    <w:rsid w:val="00B905B9"/>
    <w:rsid w:val="00B93141"/>
    <w:rsid w:val="00B941C2"/>
    <w:rsid w:val="00B94F2E"/>
    <w:rsid w:val="00B974D0"/>
    <w:rsid w:val="00BA09E0"/>
    <w:rsid w:val="00BA2DD5"/>
    <w:rsid w:val="00BA5EC6"/>
    <w:rsid w:val="00BA6C5C"/>
    <w:rsid w:val="00BA7285"/>
    <w:rsid w:val="00BB266D"/>
    <w:rsid w:val="00BB71C3"/>
    <w:rsid w:val="00BB7471"/>
    <w:rsid w:val="00BC02E3"/>
    <w:rsid w:val="00BC3A6E"/>
    <w:rsid w:val="00BD1BD5"/>
    <w:rsid w:val="00BD3454"/>
    <w:rsid w:val="00BD42C1"/>
    <w:rsid w:val="00BD4556"/>
    <w:rsid w:val="00BD5245"/>
    <w:rsid w:val="00BE1805"/>
    <w:rsid w:val="00BE3D5F"/>
    <w:rsid w:val="00BE4A74"/>
    <w:rsid w:val="00BE52DA"/>
    <w:rsid w:val="00BE7EC9"/>
    <w:rsid w:val="00BF175A"/>
    <w:rsid w:val="00BF39C5"/>
    <w:rsid w:val="00BF4997"/>
    <w:rsid w:val="00BF553C"/>
    <w:rsid w:val="00BF5D5E"/>
    <w:rsid w:val="00C014B1"/>
    <w:rsid w:val="00C01AE2"/>
    <w:rsid w:val="00C033E5"/>
    <w:rsid w:val="00C04A3A"/>
    <w:rsid w:val="00C05B39"/>
    <w:rsid w:val="00C0602A"/>
    <w:rsid w:val="00C06ACC"/>
    <w:rsid w:val="00C07500"/>
    <w:rsid w:val="00C0788E"/>
    <w:rsid w:val="00C12E2A"/>
    <w:rsid w:val="00C14B11"/>
    <w:rsid w:val="00C14CFA"/>
    <w:rsid w:val="00C14DBB"/>
    <w:rsid w:val="00C14FCA"/>
    <w:rsid w:val="00C21191"/>
    <w:rsid w:val="00C22A9E"/>
    <w:rsid w:val="00C2469B"/>
    <w:rsid w:val="00C25EAC"/>
    <w:rsid w:val="00C26739"/>
    <w:rsid w:val="00C273CA"/>
    <w:rsid w:val="00C27A77"/>
    <w:rsid w:val="00C3020F"/>
    <w:rsid w:val="00C32832"/>
    <w:rsid w:val="00C36120"/>
    <w:rsid w:val="00C436CC"/>
    <w:rsid w:val="00C43B9E"/>
    <w:rsid w:val="00C443EF"/>
    <w:rsid w:val="00C45FAC"/>
    <w:rsid w:val="00C45FC7"/>
    <w:rsid w:val="00C473D5"/>
    <w:rsid w:val="00C51FEA"/>
    <w:rsid w:val="00C5711E"/>
    <w:rsid w:val="00C57BB2"/>
    <w:rsid w:val="00C648A7"/>
    <w:rsid w:val="00C65A38"/>
    <w:rsid w:val="00C76208"/>
    <w:rsid w:val="00C77F78"/>
    <w:rsid w:val="00C82311"/>
    <w:rsid w:val="00C82C84"/>
    <w:rsid w:val="00C84CC0"/>
    <w:rsid w:val="00C878A2"/>
    <w:rsid w:val="00C94AB7"/>
    <w:rsid w:val="00C96EDA"/>
    <w:rsid w:val="00CA0BF3"/>
    <w:rsid w:val="00CA1B80"/>
    <w:rsid w:val="00CA20B5"/>
    <w:rsid w:val="00CA27B7"/>
    <w:rsid w:val="00CA36E5"/>
    <w:rsid w:val="00CB0340"/>
    <w:rsid w:val="00CB21E7"/>
    <w:rsid w:val="00CB41FD"/>
    <w:rsid w:val="00CB45B7"/>
    <w:rsid w:val="00CB4E22"/>
    <w:rsid w:val="00CC0A9B"/>
    <w:rsid w:val="00CC13E0"/>
    <w:rsid w:val="00CC2B31"/>
    <w:rsid w:val="00CD04FC"/>
    <w:rsid w:val="00CD65DA"/>
    <w:rsid w:val="00CD70E3"/>
    <w:rsid w:val="00CE7FFE"/>
    <w:rsid w:val="00CF0AD0"/>
    <w:rsid w:val="00CF2485"/>
    <w:rsid w:val="00CF2DE2"/>
    <w:rsid w:val="00CF5AB4"/>
    <w:rsid w:val="00CF6F84"/>
    <w:rsid w:val="00CF71F8"/>
    <w:rsid w:val="00D00708"/>
    <w:rsid w:val="00D03A5E"/>
    <w:rsid w:val="00D046BC"/>
    <w:rsid w:val="00D0473D"/>
    <w:rsid w:val="00D11A11"/>
    <w:rsid w:val="00D13367"/>
    <w:rsid w:val="00D16C5E"/>
    <w:rsid w:val="00D20E5A"/>
    <w:rsid w:val="00D30B1D"/>
    <w:rsid w:val="00D32202"/>
    <w:rsid w:val="00D32397"/>
    <w:rsid w:val="00D33050"/>
    <w:rsid w:val="00D33564"/>
    <w:rsid w:val="00D36DB1"/>
    <w:rsid w:val="00D40AF8"/>
    <w:rsid w:val="00D40E21"/>
    <w:rsid w:val="00D42BF7"/>
    <w:rsid w:val="00D47E46"/>
    <w:rsid w:val="00D50529"/>
    <w:rsid w:val="00D51AEE"/>
    <w:rsid w:val="00D6273B"/>
    <w:rsid w:val="00D62DD4"/>
    <w:rsid w:val="00D652F7"/>
    <w:rsid w:val="00D677C4"/>
    <w:rsid w:val="00D753FF"/>
    <w:rsid w:val="00D77AFD"/>
    <w:rsid w:val="00D83F3D"/>
    <w:rsid w:val="00D83FDE"/>
    <w:rsid w:val="00D84BF5"/>
    <w:rsid w:val="00D9290F"/>
    <w:rsid w:val="00D97606"/>
    <w:rsid w:val="00D97D75"/>
    <w:rsid w:val="00DA3A60"/>
    <w:rsid w:val="00DB22F5"/>
    <w:rsid w:val="00DB5335"/>
    <w:rsid w:val="00DC3E7C"/>
    <w:rsid w:val="00DC699A"/>
    <w:rsid w:val="00DD484D"/>
    <w:rsid w:val="00DD550F"/>
    <w:rsid w:val="00DE59D8"/>
    <w:rsid w:val="00DE7F87"/>
    <w:rsid w:val="00DF0EC4"/>
    <w:rsid w:val="00E055BC"/>
    <w:rsid w:val="00E10EC2"/>
    <w:rsid w:val="00E11A72"/>
    <w:rsid w:val="00E172CE"/>
    <w:rsid w:val="00E174A1"/>
    <w:rsid w:val="00E213D8"/>
    <w:rsid w:val="00E24AB7"/>
    <w:rsid w:val="00E30A58"/>
    <w:rsid w:val="00E32DBE"/>
    <w:rsid w:val="00E335D1"/>
    <w:rsid w:val="00E34E07"/>
    <w:rsid w:val="00E368FC"/>
    <w:rsid w:val="00E36FD2"/>
    <w:rsid w:val="00E4037E"/>
    <w:rsid w:val="00E4280B"/>
    <w:rsid w:val="00E45872"/>
    <w:rsid w:val="00E46443"/>
    <w:rsid w:val="00E46F28"/>
    <w:rsid w:val="00E471E8"/>
    <w:rsid w:val="00E47C99"/>
    <w:rsid w:val="00E503D4"/>
    <w:rsid w:val="00E548C3"/>
    <w:rsid w:val="00E61926"/>
    <w:rsid w:val="00E61EAA"/>
    <w:rsid w:val="00E64B98"/>
    <w:rsid w:val="00E67C81"/>
    <w:rsid w:val="00E74C15"/>
    <w:rsid w:val="00E7745F"/>
    <w:rsid w:val="00E84E10"/>
    <w:rsid w:val="00E871E2"/>
    <w:rsid w:val="00E90A3F"/>
    <w:rsid w:val="00E91436"/>
    <w:rsid w:val="00E92CEB"/>
    <w:rsid w:val="00E92EF9"/>
    <w:rsid w:val="00E9416D"/>
    <w:rsid w:val="00EA0483"/>
    <w:rsid w:val="00EA04D9"/>
    <w:rsid w:val="00EA259D"/>
    <w:rsid w:val="00EA657A"/>
    <w:rsid w:val="00EB03E9"/>
    <w:rsid w:val="00EB5FEC"/>
    <w:rsid w:val="00EC0F6F"/>
    <w:rsid w:val="00EC57A7"/>
    <w:rsid w:val="00EC5AB6"/>
    <w:rsid w:val="00EC615D"/>
    <w:rsid w:val="00ED15E9"/>
    <w:rsid w:val="00ED3DB3"/>
    <w:rsid w:val="00ED5AE4"/>
    <w:rsid w:val="00ED664B"/>
    <w:rsid w:val="00EE1728"/>
    <w:rsid w:val="00EE434D"/>
    <w:rsid w:val="00EE4D93"/>
    <w:rsid w:val="00EF0D4C"/>
    <w:rsid w:val="00EF6828"/>
    <w:rsid w:val="00EF7BF7"/>
    <w:rsid w:val="00F04407"/>
    <w:rsid w:val="00F04EEC"/>
    <w:rsid w:val="00F071AA"/>
    <w:rsid w:val="00F07EA7"/>
    <w:rsid w:val="00F1089D"/>
    <w:rsid w:val="00F36978"/>
    <w:rsid w:val="00F4055B"/>
    <w:rsid w:val="00F51496"/>
    <w:rsid w:val="00F51783"/>
    <w:rsid w:val="00F51BDB"/>
    <w:rsid w:val="00F521FA"/>
    <w:rsid w:val="00F53623"/>
    <w:rsid w:val="00F62601"/>
    <w:rsid w:val="00F6441C"/>
    <w:rsid w:val="00F67152"/>
    <w:rsid w:val="00F70F5E"/>
    <w:rsid w:val="00F7313F"/>
    <w:rsid w:val="00F748F7"/>
    <w:rsid w:val="00F76CE8"/>
    <w:rsid w:val="00F80A5F"/>
    <w:rsid w:val="00F81691"/>
    <w:rsid w:val="00F81B22"/>
    <w:rsid w:val="00F8612D"/>
    <w:rsid w:val="00F866A9"/>
    <w:rsid w:val="00F90728"/>
    <w:rsid w:val="00F9506C"/>
    <w:rsid w:val="00F963FF"/>
    <w:rsid w:val="00F96602"/>
    <w:rsid w:val="00FA06BA"/>
    <w:rsid w:val="00FA0975"/>
    <w:rsid w:val="00FA6B02"/>
    <w:rsid w:val="00FB1456"/>
    <w:rsid w:val="00FB4011"/>
    <w:rsid w:val="00FB7FE2"/>
    <w:rsid w:val="00FC16F5"/>
    <w:rsid w:val="00FC29FD"/>
    <w:rsid w:val="00FC34B5"/>
    <w:rsid w:val="00FC6010"/>
    <w:rsid w:val="00FD2487"/>
    <w:rsid w:val="00FD4632"/>
    <w:rsid w:val="00FE2F57"/>
    <w:rsid w:val="00FE5283"/>
    <w:rsid w:val="00FF3A4C"/>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74AC5"/>
  <w15:docId w15:val="{AD4139C7-3B91-459B-A2B3-DF972E2E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541B"/>
    <w:pPr>
      <w:spacing w:after="160" w:line="259" w:lineRule="auto"/>
    </w:pPr>
    <w:rPr>
      <w:rFonts w:eastAsia="Times New Roman"/>
    </w:rPr>
  </w:style>
  <w:style w:type="paragraph" w:styleId="Ttulo1">
    <w:name w:val="heading 1"/>
    <w:basedOn w:val="Normal"/>
    <w:next w:val="Normal"/>
    <w:link w:val="Ttulo1Car"/>
    <w:rsid w:val="0027541B"/>
    <w:pPr>
      <w:keepNext/>
      <w:ind w:left="-1620" w:right="-1440" w:firstLine="1620"/>
      <w:outlineLvl w:val="0"/>
    </w:pPr>
    <w:rPr>
      <w:sz w:val="28"/>
    </w:rPr>
  </w:style>
  <w:style w:type="paragraph" w:styleId="Ttulo2">
    <w:name w:val="heading 2"/>
    <w:basedOn w:val="Normal"/>
    <w:next w:val="Normal"/>
    <w:link w:val="Ttulo2Car"/>
    <w:rsid w:val="0027541B"/>
    <w:pPr>
      <w:keepNext/>
      <w:ind w:right="-720"/>
      <w:outlineLvl w:val="1"/>
    </w:pPr>
    <w:rPr>
      <w:sz w:val="28"/>
    </w:rPr>
  </w:style>
  <w:style w:type="paragraph" w:styleId="Ttulo3">
    <w:name w:val="heading 3"/>
    <w:basedOn w:val="Normal"/>
    <w:next w:val="Normal"/>
    <w:link w:val="Ttulo3Car"/>
    <w:rsid w:val="0027541B"/>
    <w:pPr>
      <w:keepNext/>
      <w:outlineLvl w:val="2"/>
    </w:pPr>
    <w:rPr>
      <w:i/>
    </w:rPr>
  </w:style>
  <w:style w:type="paragraph" w:styleId="Ttulo4">
    <w:name w:val="heading 4"/>
    <w:basedOn w:val="Normal"/>
    <w:next w:val="Normal"/>
    <w:link w:val="Ttulo4Car"/>
    <w:uiPriority w:val="9"/>
    <w:unhideWhenUsed/>
    <w:qFormat/>
    <w:rsid w:val="004A6097"/>
    <w:pPr>
      <w:keepNext/>
      <w:keepLines/>
      <w:numPr>
        <w:ilvl w:val="3"/>
        <w:numId w:val="3"/>
      </w:numPr>
      <w:spacing w:before="200"/>
      <w:outlineLvl w:val="3"/>
    </w:pPr>
    <w:rPr>
      <w:rFonts w:asciiTheme="majorHAnsi" w:eastAsiaTheme="majorEastAsia" w:hAnsiTheme="majorHAnsi" w:cstheme="majorBidi"/>
      <w:bCs/>
      <w:i/>
      <w:iCs/>
      <w:color w:val="943634" w:themeColor="accent2" w:themeShade="BF"/>
    </w:rPr>
  </w:style>
  <w:style w:type="paragraph" w:styleId="Ttulo5">
    <w:name w:val="heading 5"/>
    <w:basedOn w:val="Normal"/>
    <w:next w:val="Normal"/>
    <w:link w:val="Ttulo5Car"/>
    <w:uiPriority w:val="9"/>
    <w:unhideWhenUsed/>
    <w:qFormat/>
    <w:rsid w:val="004A6097"/>
    <w:pPr>
      <w:keepNext/>
      <w:keepLines/>
      <w:numPr>
        <w:ilvl w:val="4"/>
        <w:numId w:val="3"/>
      </w:numPr>
      <w:spacing w:before="200"/>
      <w:outlineLvl w:val="4"/>
    </w:pPr>
    <w:rPr>
      <w:rFonts w:asciiTheme="majorHAnsi" w:eastAsiaTheme="majorEastAsia" w:hAnsiTheme="majorHAnsi" w:cstheme="majorBidi"/>
      <w:b/>
      <w:color w:val="4F6228" w:themeColor="accent3" w:themeShade="80"/>
    </w:rPr>
  </w:style>
  <w:style w:type="paragraph" w:styleId="Ttulo6">
    <w:name w:val="heading 6"/>
    <w:basedOn w:val="Normal"/>
    <w:next w:val="Normal"/>
    <w:link w:val="Ttulo6Car"/>
    <w:unhideWhenUsed/>
    <w:qFormat/>
    <w:rsid w:val="004A6097"/>
    <w:pPr>
      <w:keepNext/>
      <w:numPr>
        <w:ilvl w:val="5"/>
        <w:numId w:val="3"/>
      </w:numPr>
      <w:spacing w:before="240" w:after="240"/>
      <w:outlineLvl w:val="5"/>
    </w:pPr>
    <w:rPr>
      <w:bCs/>
      <w:sz w:val="24"/>
      <w:lang w:val="en-GB" w:bidi="ar-DZ"/>
    </w:rPr>
  </w:style>
  <w:style w:type="paragraph" w:styleId="Ttulo7">
    <w:name w:val="heading 7"/>
    <w:basedOn w:val="Normal"/>
    <w:next w:val="Normal"/>
    <w:link w:val="Ttulo7Car"/>
    <w:unhideWhenUsed/>
    <w:qFormat/>
    <w:rsid w:val="004A6097"/>
    <w:pPr>
      <w:keepNext/>
      <w:numPr>
        <w:ilvl w:val="6"/>
        <w:numId w:val="3"/>
      </w:numPr>
      <w:spacing w:before="240" w:after="240"/>
      <w:outlineLvl w:val="6"/>
    </w:pPr>
    <w:rPr>
      <w:b/>
      <w:sz w:val="24"/>
      <w:szCs w:val="24"/>
      <w:lang w:val="en-GB" w:bidi="ar-DZ"/>
    </w:rPr>
  </w:style>
  <w:style w:type="paragraph" w:styleId="Ttulo8">
    <w:name w:val="heading 8"/>
    <w:basedOn w:val="Normal"/>
    <w:next w:val="Normal"/>
    <w:link w:val="Ttulo8Car"/>
    <w:unhideWhenUsed/>
    <w:qFormat/>
    <w:rsid w:val="004A6097"/>
    <w:pPr>
      <w:keepNext/>
      <w:numPr>
        <w:ilvl w:val="7"/>
        <w:numId w:val="3"/>
      </w:numPr>
      <w:spacing w:before="240" w:after="240"/>
      <w:outlineLvl w:val="7"/>
    </w:pPr>
    <w:rPr>
      <w:b/>
      <w:i/>
      <w:iCs/>
      <w:sz w:val="24"/>
      <w:szCs w:val="24"/>
      <w:lang w:val="en-GB" w:bidi="ar-DZ"/>
    </w:rPr>
  </w:style>
  <w:style w:type="paragraph" w:styleId="Ttulo9">
    <w:name w:val="heading 9"/>
    <w:basedOn w:val="Normal"/>
    <w:next w:val="Normal"/>
    <w:link w:val="Ttulo9Car"/>
    <w:unhideWhenUsed/>
    <w:qFormat/>
    <w:rsid w:val="004A6097"/>
    <w:pPr>
      <w:keepNext/>
      <w:numPr>
        <w:ilvl w:val="8"/>
        <w:numId w:val="3"/>
      </w:numPr>
      <w:spacing w:before="240" w:after="240"/>
      <w:outlineLvl w:val="8"/>
    </w:pPr>
    <w:rPr>
      <w:rFonts w:cs="Arial"/>
      <w:i/>
      <w:sz w:val="24"/>
      <w:lang w:val="en-GB" w:bidi="ar-D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097"/>
    <w:rPr>
      <w:rFonts w:eastAsia="Times New Roman"/>
      <w:sz w:val="28"/>
    </w:rPr>
  </w:style>
  <w:style w:type="character" w:customStyle="1" w:styleId="Ttulo2Car">
    <w:name w:val="Título 2 Car"/>
    <w:basedOn w:val="Fuentedeprrafopredeter"/>
    <w:link w:val="Ttulo2"/>
    <w:rsid w:val="004A6097"/>
    <w:rPr>
      <w:rFonts w:eastAsia="Times New Roman"/>
      <w:sz w:val="28"/>
    </w:rPr>
  </w:style>
  <w:style w:type="character" w:customStyle="1" w:styleId="Ttulo3Car">
    <w:name w:val="Título 3 Car"/>
    <w:basedOn w:val="Fuentedeprrafopredeter"/>
    <w:link w:val="Ttulo3"/>
    <w:rsid w:val="004A6097"/>
    <w:rPr>
      <w:rFonts w:eastAsia="Times New Roman"/>
      <w:i/>
    </w:rPr>
  </w:style>
  <w:style w:type="character" w:customStyle="1" w:styleId="Ttulo4Car">
    <w:name w:val="Título 4 Car"/>
    <w:basedOn w:val="Fuentedeprrafopredeter"/>
    <w:link w:val="Ttulo4"/>
    <w:uiPriority w:val="9"/>
    <w:rsid w:val="004A6097"/>
    <w:rPr>
      <w:rFonts w:asciiTheme="majorHAnsi" w:eastAsiaTheme="majorEastAsia" w:hAnsiTheme="majorHAnsi" w:cstheme="majorBidi"/>
      <w:bCs/>
      <w:i/>
      <w:iCs/>
      <w:color w:val="943634" w:themeColor="accent2" w:themeShade="BF"/>
    </w:rPr>
  </w:style>
  <w:style w:type="character" w:customStyle="1" w:styleId="Ttulo5Car">
    <w:name w:val="Título 5 Car"/>
    <w:basedOn w:val="Fuentedeprrafopredeter"/>
    <w:link w:val="Ttulo5"/>
    <w:uiPriority w:val="9"/>
    <w:rsid w:val="004A6097"/>
    <w:rPr>
      <w:rFonts w:asciiTheme="majorHAnsi" w:eastAsiaTheme="majorEastAsia" w:hAnsiTheme="majorHAnsi" w:cstheme="majorBidi"/>
      <w:b/>
      <w:color w:val="4F6228" w:themeColor="accent3" w:themeShade="80"/>
    </w:rPr>
  </w:style>
  <w:style w:type="character" w:customStyle="1" w:styleId="Ttulo6Car">
    <w:name w:val="Título 6 Car"/>
    <w:basedOn w:val="Fuentedeprrafopredeter"/>
    <w:link w:val="Ttulo6"/>
    <w:rsid w:val="004A6097"/>
    <w:rPr>
      <w:rFonts w:eastAsia="Times New Roman"/>
      <w:bCs/>
      <w:sz w:val="24"/>
      <w:lang w:val="en-GB" w:bidi="ar-DZ"/>
    </w:rPr>
  </w:style>
  <w:style w:type="character" w:customStyle="1" w:styleId="Ttulo7Car">
    <w:name w:val="Título 7 Car"/>
    <w:basedOn w:val="Fuentedeprrafopredeter"/>
    <w:link w:val="Ttulo7"/>
    <w:rsid w:val="004A6097"/>
    <w:rPr>
      <w:rFonts w:eastAsia="Times New Roman"/>
      <w:b/>
      <w:sz w:val="24"/>
      <w:szCs w:val="24"/>
      <w:lang w:val="en-GB" w:bidi="ar-DZ"/>
    </w:rPr>
  </w:style>
  <w:style w:type="character" w:customStyle="1" w:styleId="Ttulo8Car">
    <w:name w:val="Título 8 Car"/>
    <w:basedOn w:val="Fuentedeprrafopredeter"/>
    <w:link w:val="Ttulo8"/>
    <w:rsid w:val="004A6097"/>
    <w:rPr>
      <w:rFonts w:eastAsia="Times New Roman"/>
      <w:b/>
      <w:i/>
      <w:iCs/>
      <w:sz w:val="24"/>
      <w:szCs w:val="24"/>
      <w:lang w:val="en-GB" w:bidi="ar-DZ"/>
    </w:rPr>
  </w:style>
  <w:style w:type="character" w:customStyle="1" w:styleId="Ttulo9Car">
    <w:name w:val="Título 9 Car"/>
    <w:basedOn w:val="Fuentedeprrafopredeter"/>
    <w:link w:val="Ttulo9"/>
    <w:rsid w:val="004A6097"/>
    <w:rPr>
      <w:rFonts w:eastAsia="Times New Roman" w:cs="Arial"/>
      <w:i/>
      <w:sz w:val="24"/>
      <w:lang w:val="en-GB" w:bidi="ar-DZ"/>
    </w:rPr>
  </w:style>
  <w:style w:type="paragraph" w:styleId="Ttulo">
    <w:name w:val="Title"/>
    <w:basedOn w:val="Normal"/>
    <w:next w:val="Normal"/>
    <w:link w:val="TtuloCar"/>
    <w:uiPriority w:val="10"/>
    <w:qFormat/>
    <w:rsid w:val="00EF682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6828"/>
    <w:rPr>
      <w:rFonts w:asciiTheme="majorHAnsi" w:eastAsiaTheme="majorEastAsia" w:hAnsiTheme="majorHAnsi" w:cstheme="majorBidi"/>
      <w:spacing w:val="-10"/>
      <w:kern w:val="28"/>
      <w:sz w:val="56"/>
      <w:szCs w:val="56"/>
    </w:rPr>
  </w:style>
  <w:style w:type="paragraph" w:styleId="Prrafodelista">
    <w:name w:val="List Paragraph"/>
    <w:uiPriority w:val="34"/>
    <w:qFormat/>
    <w:rsid w:val="004A6097"/>
    <w:pPr>
      <w:ind w:left="720"/>
      <w:contextualSpacing/>
    </w:pPr>
  </w:style>
  <w:style w:type="paragraph" w:styleId="Descripcin">
    <w:name w:val="caption"/>
    <w:basedOn w:val="Normal"/>
    <w:next w:val="Normal"/>
    <w:uiPriority w:val="35"/>
    <w:unhideWhenUsed/>
    <w:qFormat/>
    <w:rsid w:val="004A6097"/>
    <w:pPr>
      <w:spacing w:after="200"/>
    </w:pPr>
    <w:rPr>
      <w:b/>
      <w:bCs/>
      <w:color w:val="4F81BD" w:themeColor="accent1"/>
      <w:sz w:val="18"/>
      <w:szCs w:val="18"/>
    </w:rPr>
  </w:style>
  <w:style w:type="paragraph" w:styleId="Piedepgina">
    <w:name w:val="footer"/>
    <w:basedOn w:val="Normal"/>
    <w:link w:val="PiedepginaCar"/>
    <w:rsid w:val="004A6097"/>
    <w:pPr>
      <w:tabs>
        <w:tab w:val="center" w:pos="4320"/>
        <w:tab w:val="right" w:pos="8640"/>
      </w:tabs>
    </w:pPr>
  </w:style>
  <w:style w:type="character" w:customStyle="1" w:styleId="PiedepginaCar">
    <w:name w:val="Pie de página Car"/>
    <w:basedOn w:val="Fuentedeprrafopredeter"/>
    <w:link w:val="Piedepgina"/>
    <w:rsid w:val="004A6097"/>
    <w:rPr>
      <w:rFonts w:ascii="Times New Roman" w:hAnsi="Times New Roman" w:cs="Times New Roman"/>
      <w:sz w:val="20"/>
      <w:szCs w:val="20"/>
    </w:rPr>
  </w:style>
  <w:style w:type="paragraph" w:styleId="Sangradetextonormal">
    <w:name w:val="Body Text Indent"/>
    <w:basedOn w:val="Normal"/>
    <w:link w:val="SangradetextonormalCar"/>
    <w:semiHidden/>
    <w:rsid w:val="00EF6828"/>
    <w:pPr>
      <w:ind w:firstLine="720"/>
    </w:pPr>
    <w:rPr>
      <w:sz w:val="24"/>
      <w:szCs w:val="24"/>
    </w:rPr>
  </w:style>
  <w:style w:type="character" w:customStyle="1" w:styleId="SangradetextonormalCar">
    <w:name w:val="Sangría de texto normal Car"/>
    <w:basedOn w:val="Fuentedeprrafopredeter"/>
    <w:link w:val="Sangradetextonormal"/>
    <w:semiHidden/>
    <w:rsid w:val="00EF6828"/>
    <w:rPr>
      <w:rFonts w:ascii="Times New Roman" w:eastAsia="Times New Roman" w:hAnsi="Times New Roman" w:cs="Times New Roman"/>
      <w:sz w:val="24"/>
      <w:szCs w:val="24"/>
    </w:rPr>
  </w:style>
  <w:style w:type="character" w:styleId="Hipervnculo">
    <w:name w:val="Hyperlink"/>
    <w:rsid w:val="0027541B"/>
    <w:rPr>
      <w:color w:val="0000FF"/>
      <w:u w:val="single"/>
    </w:rPr>
  </w:style>
  <w:style w:type="paragraph" w:styleId="Textonotapie">
    <w:name w:val="footnote text"/>
    <w:basedOn w:val="Normal"/>
    <w:link w:val="TextonotapieCar"/>
    <w:semiHidden/>
    <w:rsid w:val="0027541B"/>
  </w:style>
  <w:style w:type="character" w:customStyle="1" w:styleId="TextonotapieCar">
    <w:name w:val="Texto nota pie Car"/>
    <w:basedOn w:val="Fuentedeprrafopredeter"/>
    <w:link w:val="Textonotapie"/>
    <w:semiHidden/>
    <w:rsid w:val="00EF6828"/>
    <w:rPr>
      <w:rFonts w:eastAsia="Times New Roman"/>
    </w:rPr>
  </w:style>
  <w:style w:type="character" w:styleId="Refdenotaalpie">
    <w:name w:val="footnote reference"/>
    <w:semiHidden/>
    <w:rsid w:val="0027541B"/>
    <w:rPr>
      <w:color w:val="800080"/>
      <w:vertAlign w:val="superscript"/>
    </w:rPr>
  </w:style>
  <w:style w:type="character" w:styleId="Refdecomentario">
    <w:name w:val="annotation reference"/>
    <w:basedOn w:val="Fuentedeprrafopredeter"/>
    <w:rsid w:val="0027541B"/>
    <w:rPr>
      <w:sz w:val="16"/>
      <w:szCs w:val="16"/>
    </w:rPr>
  </w:style>
  <w:style w:type="paragraph" w:styleId="Textocomentario">
    <w:name w:val="annotation text"/>
    <w:basedOn w:val="Normal"/>
    <w:link w:val="TextocomentarioCar"/>
    <w:rsid w:val="0027541B"/>
    <w:rPr>
      <w:sz w:val="20"/>
    </w:rPr>
  </w:style>
  <w:style w:type="character" w:customStyle="1" w:styleId="TextocomentarioCar">
    <w:name w:val="Texto comentario Car"/>
    <w:basedOn w:val="Fuentedeprrafopredeter"/>
    <w:link w:val="Textocomentario"/>
    <w:rsid w:val="0027541B"/>
    <w:rPr>
      <w:rFonts w:eastAsia="Times New Roman"/>
      <w:sz w:val="20"/>
    </w:rPr>
  </w:style>
  <w:style w:type="paragraph" w:styleId="Asuntodelcomentario">
    <w:name w:val="annotation subject"/>
    <w:basedOn w:val="Textocomentario"/>
    <w:next w:val="Textocomentario"/>
    <w:link w:val="AsuntodelcomentarioCar"/>
    <w:rsid w:val="0027541B"/>
    <w:rPr>
      <w:b/>
      <w:bCs/>
    </w:rPr>
  </w:style>
  <w:style w:type="character" w:customStyle="1" w:styleId="AsuntodelcomentarioCar">
    <w:name w:val="Asunto del comentario Car"/>
    <w:basedOn w:val="TextocomentarioCar"/>
    <w:link w:val="Asuntodelcomentario"/>
    <w:rsid w:val="0027541B"/>
    <w:rPr>
      <w:rFonts w:eastAsia="Times New Roman"/>
      <w:b/>
      <w:bCs/>
      <w:sz w:val="20"/>
    </w:rPr>
  </w:style>
  <w:style w:type="paragraph" w:styleId="Textodeglobo">
    <w:name w:val="Balloon Text"/>
    <w:basedOn w:val="Normal"/>
    <w:link w:val="TextodegloboCar"/>
    <w:rsid w:val="0027541B"/>
    <w:rPr>
      <w:rFonts w:ascii="Segoe UI" w:hAnsi="Segoe UI" w:cs="Segoe UI"/>
      <w:sz w:val="18"/>
      <w:szCs w:val="18"/>
    </w:rPr>
  </w:style>
  <w:style w:type="character" w:customStyle="1" w:styleId="TextodegloboCar">
    <w:name w:val="Texto de globo Car"/>
    <w:basedOn w:val="Fuentedeprrafopredeter"/>
    <w:link w:val="Textodeglobo"/>
    <w:rsid w:val="0027541B"/>
    <w:rPr>
      <w:rFonts w:ascii="Segoe UI" w:eastAsia="Times New Roman" w:hAnsi="Segoe UI" w:cs="Segoe UI"/>
      <w:sz w:val="18"/>
      <w:szCs w:val="18"/>
    </w:rPr>
  </w:style>
  <w:style w:type="paragraph" w:styleId="Bibliografa">
    <w:name w:val="Bibliography"/>
    <w:basedOn w:val="Normal"/>
    <w:next w:val="Normal"/>
    <w:uiPriority w:val="37"/>
    <w:unhideWhenUsed/>
    <w:rsid w:val="00EF6828"/>
    <w:pPr>
      <w:tabs>
        <w:tab w:val="left" w:pos="504"/>
      </w:tabs>
      <w:spacing w:after="240"/>
      <w:ind w:left="504" w:hanging="504"/>
    </w:pPr>
  </w:style>
  <w:style w:type="paragraph" w:styleId="Encabezado">
    <w:name w:val="header"/>
    <w:basedOn w:val="Normal"/>
    <w:link w:val="EncabezadoCar"/>
    <w:rsid w:val="004A6097"/>
    <w:pPr>
      <w:tabs>
        <w:tab w:val="center" w:pos="4320"/>
        <w:tab w:val="right" w:pos="8640"/>
      </w:tabs>
    </w:pPr>
  </w:style>
  <w:style w:type="character" w:customStyle="1" w:styleId="EncabezadoCar">
    <w:name w:val="Encabezado Car"/>
    <w:basedOn w:val="Fuentedeprrafopredeter"/>
    <w:link w:val="Encabezado"/>
    <w:rsid w:val="004A6097"/>
    <w:rPr>
      <w:rFonts w:ascii="Times New Roman" w:hAnsi="Times New Roman" w:cs="Times New Roman"/>
      <w:sz w:val="20"/>
      <w:szCs w:val="20"/>
    </w:rPr>
  </w:style>
  <w:style w:type="character" w:styleId="Hipervnculovisitado">
    <w:name w:val="FollowedHyperlink"/>
    <w:basedOn w:val="Fuentedeprrafopredeter"/>
    <w:uiPriority w:val="99"/>
    <w:semiHidden/>
    <w:unhideWhenUsed/>
    <w:rsid w:val="00473425"/>
    <w:rPr>
      <w:color w:val="800080" w:themeColor="followedHyperlink"/>
      <w:u w:val="single"/>
    </w:rPr>
  </w:style>
  <w:style w:type="paragraph" w:styleId="TtuloTDC">
    <w:name w:val="TOC Heading"/>
    <w:basedOn w:val="Ttulo1"/>
    <w:next w:val="Normal"/>
    <w:uiPriority w:val="39"/>
    <w:unhideWhenUsed/>
    <w:qFormat/>
    <w:rsid w:val="00EF6828"/>
    <w:pPr>
      <w:spacing w:before="240"/>
      <w:outlineLvl w:val="9"/>
    </w:pPr>
    <w:rPr>
      <w:b/>
      <w:bCs/>
    </w:rPr>
  </w:style>
  <w:style w:type="paragraph" w:styleId="TDC1">
    <w:name w:val="toc 1"/>
    <w:basedOn w:val="Normal"/>
    <w:next w:val="Normal"/>
    <w:autoRedefine/>
    <w:uiPriority w:val="39"/>
    <w:unhideWhenUsed/>
    <w:rsid w:val="00EF6828"/>
    <w:pPr>
      <w:spacing w:after="100"/>
    </w:pPr>
  </w:style>
  <w:style w:type="paragraph" w:styleId="TDC2">
    <w:name w:val="toc 2"/>
    <w:basedOn w:val="Normal"/>
    <w:next w:val="Normal"/>
    <w:autoRedefine/>
    <w:uiPriority w:val="39"/>
    <w:unhideWhenUsed/>
    <w:rsid w:val="00EF6828"/>
    <w:pPr>
      <w:spacing w:after="100"/>
      <w:ind w:left="220"/>
    </w:pPr>
  </w:style>
  <w:style w:type="paragraph" w:styleId="TDC3">
    <w:name w:val="toc 3"/>
    <w:basedOn w:val="Normal"/>
    <w:next w:val="Normal"/>
    <w:autoRedefine/>
    <w:uiPriority w:val="39"/>
    <w:unhideWhenUsed/>
    <w:rsid w:val="00EF6828"/>
    <w:pPr>
      <w:spacing w:after="100"/>
      <w:ind w:left="440"/>
    </w:pPr>
  </w:style>
  <w:style w:type="paragraph" w:styleId="NormalWeb">
    <w:name w:val="Normal (Web)"/>
    <w:basedOn w:val="Normal"/>
    <w:uiPriority w:val="99"/>
    <w:semiHidden/>
    <w:unhideWhenUsed/>
    <w:rsid w:val="004A6097"/>
    <w:rPr>
      <w:sz w:val="24"/>
      <w:szCs w:val="24"/>
    </w:rPr>
  </w:style>
  <w:style w:type="paragraph" w:styleId="Textoindependiente">
    <w:name w:val="Body Text"/>
    <w:basedOn w:val="Normal"/>
    <w:link w:val="TextoindependienteCar"/>
    <w:semiHidden/>
    <w:rsid w:val="00EF6828"/>
    <w:pPr>
      <w:spacing w:after="120"/>
    </w:pPr>
  </w:style>
  <w:style w:type="character" w:customStyle="1" w:styleId="TextoindependienteCar">
    <w:name w:val="Texto independiente Car"/>
    <w:basedOn w:val="Fuentedeprrafopredeter"/>
    <w:link w:val="Textoindependiente"/>
    <w:semiHidden/>
    <w:rsid w:val="00EF6828"/>
    <w:rPr>
      <w:rFonts w:ascii="Times New Roman" w:eastAsia="Times New Roman" w:hAnsi="Times New Roman" w:cs="Times New Roman"/>
      <w:sz w:val="20"/>
      <w:szCs w:val="20"/>
    </w:rPr>
  </w:style>
  <w:style w:type="paragraph" w:styleId="Sangra3detindependiente">
    <w:name w:val="Body Text Indent 3"/>
    <w:basedOn w:val="Normal"/>
    <w:link w:val="Sangra3detindependienteCar"/>
    <w:semiHidden/>
    <w:rsid w:val="00EF6828"/>
    <w:pPr>
      <w:spacing w:after="120"/>
      <w:ind w:left="283"/>
    </w:pPr>
    <w:rPr>
      <w:sz w:val="16"/>
    </w:rPr>
  </w:style>
  <w:style w:type="character" w:customStyle="1" w:styleId="Sangra3detindependienteCar">
    <w:name w:val="Sangría 3 de t. independiente Car"/>
    <w:basedOn w:val="Fuentedeprrafopredeter"/>
    <w:link w:val="Sangra3detindependiente"/>
    <w:semiHidden/>
    <w:rsid w:val="00EF6828"/>
    <w:rPr>
      <w:rFonts w:ascii="Times New Roman" w:eastAsia="Times New Roman" w:hAnsi="Times New Roman" w:cs="Times New Roman"/>
      <w:sz w:val="16"/>
      <w:szCs w:val="20"/>
    </w:rPr>
  </w:style>
  <w:style w:type="paragraph" w:styleId="Textoindependienteprimerasangra">
    <w:name w:val="Body Text First Indent"/>
    <w:aliases w:val="B/w fig-callout"/>
    <w:basedOn w:val="Sangra3detindependiente"/>
    <w:link w:val="TextoindependienteprimerasangraCar"/>
    <w:semiHidden/>
    <w:rsid w:val="00EF6828"/>
    <w:pPr>
      <w:ind w:firstLine="210"/>
    </w:pPr>
  </w:style>
  <w:style w:type="character" w:customStyle="1" w:styleId="TextoindependienteprimerasangraCar">
    <w:name w:val="Texto independiente primera sangría Car"/>
    <w:aliases w:val="B/w fig-callout Car"/>
    <w:basedOn w:val="TextoindependienteCar"/>
    <w:link w:val="Textoindependienteprimerasangra"/>
    <w:semiHidden/>
    <w:rsid w:val="00EF6828"/>
    <w:rPr>
      <w:rFonts w:ascii="Times New Roman" w:eastAsia="Times New Roman" w:hAnsi="Times New Roman" w:cs="Times New Roman"/>
      <w:sz w:val="16"/>
      <w:szCs w:val="20"/>
    </w:rPr>
  </w:style>
  <w:style w:type="character" w:styleId="Nmerodepgina">
    <w:name w:val="page number"/>
    <w:basedOn w:val="Fuentedeprrafopredeter"/>
    <w:semiHidden/>
    <w:rsid w:val="00EF6828"/>
    <w:rPr>
      <w:rFonts w:ascii="Times New Roman" w:hAnsi="Times New Roman"/>
      <w:b/>
      <w:sz w:val="20"/>
    </w:rPr>
  </w:style>
  <w:style w:type="paragraph" w:customStyle="1" w:styleId="Affiliation">
    <w:name w:val="Affiliation"/>
    <w:qFormat/>
    <w:rsid w:val="0027541B"/>
    <w:pPr>
      <w:widowControl w:val="0"/>
      <w:spacing w:after="160" w:line="360" w:lineRule="auto"/>
    </w:pPr>
    <w:rPr>
      <w:rFonts w:ascii="Times" w:eastAsia="Times New Roman" w:hAnsi="Times"/>
      <w:snapToGrid w:val="0"/>
      <w:sz w:val="24"/>
    </w:rPr>
  </w:style>
  <w:style w:type="character" w:customStyle="1" w:styleId="DOI">
    <w:name w:val="DOI"/>
    <w:basedOn w:val="Fuentedeprrafopredeter"/>
    <w:uiPriority w:val="1"/>
    <w:qFormat/>
    <w:rsid w:val="004A6097"/>
    <w:rPr>
      <w:color w:val="auto"/>
      <w:bdr w:val="none" w:sz="0" w:space="0" w:color="auto"/>
      <w:shd w:val="clear" w:color="auto" w:fill="CFBFB1"/>
    </w:rPr>
  </w:style>
  <w:style w:type="character" w:styleId="Refdenotaalfinal">
    <w:name w:val="endnote reference"/>
    <w:basedOn w:val="Fuentedeprrafopredeter"/>
    <w:uiPriority w:val="99"/>
    <w:semiHidden/>
    <w:unhideWhenUsed/>
    <w:rsid w:val="00473425"/>
    <w:rPr>
      <w:vertAlign w:val="superscript"/>
    </w:rPr>
  </w:style>
  <w:style w:type="paragraph" w:styleId="Textonotaalfinal">
    <w:name w:val="endnote text"/>
    <w:basedOn w:val="Normal"/>
    <w:link w:val="TextonotaalfinalCar"/>
    <w:uiPriority w:val="99"/>
    <w:semiHidden/>
    <w:unhideWhenUsed/>
    <w:rsid w:val="00473425"/>
  </w:style>
  <w:style w:type="character" w:customStyle="1" w:styleId="TextonotaalfinalCar">
    <w:name w:val="Texto nota al final Car"/>
    <w:basedOn w:val="Fuentedeprrafopredeter"/>
    <w:link w:val="Textonotaalfinal"/>
    <w:uiPriority w:val="99"/>
    <w:semiHidden/>
    <w:rsid w:val="00473425"/>
    <w:rPr>
      <w:sz w:val="20"/>
      <w:szCs w:val="20"/>
    </w:rPr>
  </w:style>
  <w:style w:type="paragraph" w:customStyle="1" w:styleId="Head1">
    <w:name w:val="Head1"/>
    <w:next w:val="Paraflushleft"/>
    <w:qFormat/>
    <w:rsid w:val="0027541B"/>
    <w:pPr>
      <w:widowControl w:val="0"/>
      <w:spacing w:before="480" w:after="240" w:line="240" w:lineRule="auto"/>
    </w:pPr>
    <w:rPr>
      <w:rFonts w:ascii="Times New Roman" w:eastAsia="Times New Roman" w:hAnsi="Times New Roman"/>
      <w:b/>
      <w:caps/>
      <w:sz w:val="24"/>
    </w:rPr>
  </w:style>
  <w:style w:type="paragraph" w:customStyle="1" w:styleId="Paraflushleft">
    <w:name w:val="Para_flushleft"/>
    <w:next w:val="Paraindented"/>
    <w:qFormat/>
    <w:rsid w:val="0027541B"/>
    <w:pPr>
      <w:widowControl w:val="0"/>
      <w:spacing w:after="0" w:line="360" w:lineRule="auto"/>
    </w:pPr>
    <w:rPr>
      <w:rFonts w:ascii="Times New Roman" w:eastAsia="Times New Roman" w:hAnsi="Times New Roman"/>
      <w:sz w:val="24"/>
    </w:rPr>
  </w:style>
  <w:style w:type="paragraph" w:customStyle="1" w:styleId="Paraindented">
    <w:name w:val="Para_indented"/>
    <w:basedOn w:val="Paraflushleft"/>
    <w:qFormat/>
    <w:rsid w:val="0027541B"/>
    <w:pPr>
      <w:ind w:firstLine="360"/>
    </w:pPr>
  </w:style>
  <w:style w:type="paragraph" w:customStyle="1" w:styleId="Head2">
    <w:name w:val="Head2"/>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3">
    <w:name w:val="Head3"/>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4">
    <w:name w:val="Head4"/>
    <w:basedOn w:val="Head3"/>
    <w:next w:val="Paraflushleft"/>
    <w:qFormat/>
    <w:rsid w:val="0027541B"/>
    <w:rPr>
      <w:i/>
    </w:rPr>
  </w:style>
  <w:style w:type="character" w:customStyle="1" w:styleId="Publisher">
    <w:name w:val="Publisher"/>
    <w:basedOn w:val="Fuentedeprrafopredeter"/>
    <w:uiPriority w:val="1"/>
    <w:qFormat/>
    <w:rsid w:val="004A6097"/>
    <w:rPr>
      <w:color w:val="auto"/>
      <w:bdr w:val="none" w:sz="0" w:space="0" w:color="auto"/>
      <w:shd w:val="clear" w:color="auto" w:fill="FFFF49"/>
    </w:rPr>
  </w:style>
  <w:style w:type="character" w:customStyle="1" w:styleId="URL">
    <w:name w:val="URL"/>
    <w:basedOn w:val="Fuentedeprrafopredeter"/>
    <w:uiPriority w:val="1"/>
    <w:qFormat/>
    <w:rsid w:val="004A6097"/>
    <w:rPr>
      <w:color w:val="auto"/>
      <w:bdr w:val="none" w:sz="0" w:space="0" w:color="auto"/>
      <w:shd w:val="clear" w:color="auto" w:fill="FF3300"/>
    </w:rPr>
  </w:style>
  <w:style w:type="character" w:customStyle="1" w:styleId="Volume">
    <w:name w:val="Volume"/>
    <w:basedOn w:val="Fuentedeprrafopredeter"/>
    <w:uiPriority w:val="1"/>
    <w:qFormat/>
    <w:rsid w:val="004A6097"/>
    <w:rPr>
      <w:color w:val="auto"/>
      <w:bdr w:val="none" w:sz="0" w:space="0" w:color="auto"/>
      <w:shd w:val="clear" w:color="auto" w:fill="FFCC66"/>
    </w:rPr>
  </w:style>
  <w:style w:type="character" w:customStyle="1" w:styleId="Pages">
    <w:name w:val="Pages"/>
    <w:basedOn w:val="Fuentedeprrafopredeter"/>
    <w:uiPriority w:val="1"/>
    <w:qFormat/>
    <w:rsid w:val="004A6097"/>
    <w:rPr>
      <w:color w:val="auto"/>
      <w:bdr w:val="none" w:sz="0" w:space="0" w:color="auto"/>
      <w:shd w:val="clear" w:color="auto" w:fill="D279FF"/>
    </w:rPr>
  </w:style>
  <w:style w:type="character" w:customStyle="1" w:styleId="Degree">
    <w:name w:val="Degree"/>
    <w:basedOn w:val="Fuentedeprrafopredeter"/>
    <w:uiPriority w:val="1"/>
    <w:qFormat/>
    <w:rsid w:val="004A6097"/>
    <w:rPr>
      <w:color w:val="auto"/>
      <w:bdr w:val="none" w:sz="0" w:space="0" w:color="auto"/>
      <w:shd w:val="clear" w:color="auto" w:fill="00C400"/>
    </w:rPr>
  </w:style>
  <w:style w:type="character" w:customStyle="1" w:styleId="Role">
    <w:name w:val="Role"/>
    <w:basedOn w:val="Fuentedeprrafopredeter"/>
    <w:uiPriority w:val="1"/>
    <w:qFormat/>
    <w:rsid w:val="004A6097"/>
    <w:rPr>
      <w:color w:val="92D050"/>
    </w:rPr>
  </w:style>
  <w:style w:type="character" w:customStyle="1" w:styleId="ArticleTitle">
    <w:name w:val="ArticleTitle"/>
    <w:basedOn w:val="Fuentedeprrafopredeter"/>
    <w:uiPriority w:val="1"/>
    <w:qFormat/>
    <w:rsid w:val="004A6097"/>
    <w:rPr>
      <w:color w:val="auto"/>
      <w:bdr w:val="none" w:sz="0" w:space="0" w:color="auto"/>
      <w:shd w:val="clear" w:color="auto" w:fill="CCCCFF"/>
    </w:rPr>
  </w:style>
  <w:style w:type="character" w:customStyle="1" w:styleId="BookTitle">
    <w:name w:val="BookTitle"/>
    <w:basedOn w:val="Fuentedeprrafopredeter"/>
    <w:uiPriority w:val="1"/>
    <w:qFormat/>
    <w:rsid w:val="004A6097"/>
    <w:rPr>
      <w:color w:val="auto"/>
      <w:bdr w:val="none" w:sz="0" w:space="0" w:color="auto"/>
      <w:shd w:val="clear" w:color="auto" w:fill="FFD9B3"/>
    </w:rPr>
  </w:style>
  <w:style w:type="character" w:customStyle="1" w:styleId="City">
    <w:name w:val="City"/>
    <w:basedOn w:val="Fuentedeprrafopredeter"/>
    <w:uiPriority w:val="1"/>
    <w:qFormat/>
    <w:rsid w:val="004A6097"/>
    <w:rPr>
      <w:color w:val="auto"/>
      <w:bdr w:val="none" w:sz="0" w:space="0" w:color="auto"/>
      <w:shd w:val="clear" w:color="auto" w:fill="66FFFF"/>
    </w:rPr>
  </w:style>
  <w:style w:type="character" w:customStyle="1" w:styleId="Collab">
    <w:name w:val="Collab"/>
    <w:basedOn w:val="Fuentedeprrafopredeter"/>
    <w:uiPriority w:val="1"/>
    <w:qFormat/>
    <w:rsid w:val="004A6097"/>
    <w:rPr>
      <w:color w:val="auto"/>
      <w:bdr w:val="none" w:sz="0" w:space="0" w:color="auto"/>
      <w:shd w:val="clear" w:color="auto" w:fill="5F5F5F"/>
    </w:rPr>
  </w:style>
  <w:style w:type="character" w:customStyle="1" w:styleId="Country">
    <w:name w:val="Country"/>
    <w:basedOn w:val="Fuentedeprrafopredeter"/>
    <w:uiPriority w:val="1"/>
    <w:qFormat/>
    <w:rsid w:val="004A6097"/>
    <w:rPr>
      <w:color w:val="auto"/>
      <w:bdr w:val="none" w:sz="0" w:space="0" w:color="auto"/>
      <w:shd w:val="clear" w:color="auto" w:fill="00A5E0"/>
    </w:rPr>
  </w:style>
  <w:style w:type="character" w:customStyle="1" w:styleId="EdFirstName">
    <w:name w:val="EdFirstName"/>
    <w:basedOn w:val="Fuentedeprrafopredeter"/>
    <w:uiPriority w:val="1"/>
    <w:qFormat/>
    <w:rsid w:val="004A6097"/>
    <w:rPr>
      <w:color w:val="auto"/>
      <w:bdr w:val="none" w:sz="0" w:space="0" w:color="auto"/>
      <w:shd w:val="clear" w:color="auto" w:fill="FFD1E8"/>
    </w:rPr>
  </w:style>
  <w:style w:type="character" w:customStyle="1" w:styleId="Edition">
    <w:name w:val="Edition"/>
    <w:basedOn w:val="Fuentedeprrafopredeter"/>
    <w:uiPriority w:val="1"/>
    <w:qFormat/>
    <w:rsid w:val="004A6097"/>
    <w:rPr>
      <w:color w:val="auto"/>
      <w:bdr w:val="none" w:sz="0" w:space="0" w:color="auto"/>
      <w:shd w:val="clear" w:color="auto" w:fill="9999FF"/>
    </w:rPr>
  </w:style>
  <w:style w:type="character" w:customStyle="1" w:styleId="EdSurname">
    <w:name w:val="EdSurname"/>
    <w:basedOn w:val="Fuentedeprrafopredeter"/>
    <w:uiPriority w:val="1"/>
    <w:qFormat/>
    <w:rsid w:val="004A6097"/>
    <w:rPr>
      <w:color w:val="auto"/>
      <w:bdr w:val="none" w:sz="0" w:space="0" w:color="auto"/>
      <w:shd w:val="clear" w:color="auto" w:fill="FF95CA"/>
    </w:rPr>
  </w:style>
  <w:style w:type="character" w:customStyle="1" w:styleId="FirstName">
    <w:name w:val="FirstName"/>
    <w:basedOn w:val="Fuentedeprrafopredeter"/>
    <w:uiPriority w:val="1"/>
    <w:qFormat/>
    <w:rsid w:val="004A6097"/>
    <w:rPr>
      <w:color w:val="auto"/>
      <w:bdr w:val="none" w:sz="0" w:space="0" w:color="auto"/>
      <w:shd w:val="clear" w:color="auto" w:fill="DDDDDD"/>
    </w:rPr>
  </w:style>
  <w:style w:type="character" w:customStyle="1" w:styleId="Issue">
    <w:name w:val="Issue"/>
    <w:basedOn w:val="Fuentedeprrafopredeter"/>
    <w:uiPriority w:val="1"/>
    <w:qFormat/>
    <w:rsid w:val="004A6097"/>
    <w:rPr>
      <w:color w:val="auto"/>
      <w:bdr w:val="none" w:sz="0" w:space="0" w:color="auto"/>
      <w:shd w:val="clear" w:color="auto" w:fill="C8BE84"/>
    </w:rPr>
  </w:style>
  <w:style w:type="character" w:customStyle="1" w:styleId="JournalTitle">
    <w:name w:val="JournalTitle"/>
    <w:basedOn w:val="Fuentedeprrafopredeter"/>
    <w:uiPriority w:val="1"/>
    <w:qFormat/>
    <w:rsid w:val="004A6097"/>
    <w:rPr>
      <w:color w:val="auto"/>
      <w:bdr w:val="none" w:sz="0" w:space="0" w:color="auto"/>
      <w:shd w:val="clear" w:color="auto" w:fill="CCFF99"/>
    </w:rPr>
  </w:style>
  <w:style w:type="character" w:styleId="Textodelmarcadordeposicin">
    <w:name w:val="Placeholder Text"/>
    <w:basedOn w:val="Fuentedeprrafopredeter"/>
    <w:uiPriority w:val="99"/>
    <w:semiHidden/>
    <w:rsid w:val="00473425"/>
    <w:rPr>
      <w:color w:val="808080"/>
    </w:rPr>
  </w:style>
  <w:style w:type="character" w:customStyle="1" w:styleId="Prefix">
    <w:name w:val="Prefix"/>
    <w:basedOn w:val="Fuentedeprrafopredeter"/>
    <w:uiPriority w:val="1"/>
    <w:qFormat/>
    <w:rsid w:val="004A6097"/>
    <w:rPr>
      <w:color w:val="auto"/>
      <w:bdr w:val="none" w:sz="0" w:space="0" w:color="auto"/>
      <w:shd w:val="clear" w:color="auto" w:fill="FF8633"/>
    </w:rPr>
  </w:style>
  <w:style w:type="character" w:customStyle="1" w:styleId="RefMisc">
    <w:name w:val="RefMisc"/>
    <w:basedOn w:val="Fuentedeprrafopredeter"/>
    <w:uiPriority w:val="1"/>
    <w:qFormat/>
    <w:rsid w:val="004A6097"/>
    <w:rPr>
      <w:color w:val="auto"/>
      <w:bdr w:val="none" w:sz="0" w:space="0" w:color="auto"/>
      <w:shd w:val="clear" w:color="auto" w:fill="FF9933"/>
    </w:rPr>
  </w:style>
  <w:style w:type="character" w:customStyle="1" w:styleId="Street">
    <w:name w:val="Street"/>
    <w:basedOn w:val="Fuentedeprrafopredeter"/>
    <w:uiPriority w:val="1"/>
    <w:qFormat/>
    <w:rsid w:val="004A6097"/>
    <w:rPr>
      <w:color w:val="auto"/>
      <w:bdr w:val="none" w:sz="0" w:space="0" w:color="auto"/>
      <w:shd w:val="clear" w:color="auto" w:fill="00CC99"/>
    </w:rPr>
  </w:style>
  <w:style w:type="character" w:styleId="Textoennegrita">
    <w:name w:val="Strong"/>
    <w:basedOn w:val="Fuentedeprrafopredeter"/>
    <w:uiPriority w:val="22"/>
    <w:qFormat/>
    <w:rsid w:val="004A6097"/>
    <w:rPr>
      <w:b/>
      <w:bCs/>
    </w:rPr>
  </w:style>
  <w:style w:type="character" w:customStyle="1" w:styleId="Suffix">
    <w:name w:val="Suffix"/>
    <w:basedOn w:val="Fuentedeprrafopredeter"/>
    <w:uiPriority w:val="1"/>
    <w:qFormat/>
    <w:rsid w:val="004A6097"/>
    <w:rPr>
      <w:color w:val="auto"/>
      <w:bdr w:val="none" w:sz="0" w:space="0" w:color="auto"/>
      <w:shd w:val="clear" w:color="auto" w:fill="FFA86D"/>
    </w:rPr>
  </w:style>
  <w:style w:type="character" w:customStyle="1" w:styleId="Surname">
    <w:name w:val="Surname"/>
    <w:basedOn w:val="Fuentedeprrafopredeter"/>
    <w:uiPriority w:val="1"/>
    <w:qFormat/>
    <w:rsid w:val="004A6097"/>
    <w:rPr>
      <w:color w:val="auto"/>
      <w:bdr w:val="none" w:sz="0" w:space="0" w:color="auto"/>
      <w:shd w:val="clear" w:color="auto" w:fill="BCBCBC"/>
    </w:rPr>
  </w:style>
  <w:style w:type="character" w:customStyle="1" w:styleId="Year">
    <w:name w:val="Year"/>
    <w:basedOn w:val="Fuentedeprrafopredeter"/>
    <w:uiPriority w:val="1"/>
    <w:qFormat/>
    <w:rsid w:val="004A6097"/>
    <w:rPr>
      <w:color w:val="auto"/>
      <w:bdr w:val="none" w:sz="0" w:space="0" w:color="auto"/>
      <w:shd w:val="clear" w:color="auto" w:fill="66FF66"/>
    </w:rPr>
  </w:style>
  <w:style w:type="character" w:customStyle="1" w:styleId="Proceeding">
    <w:name w:val="Proceeding"/>
    <w:basedOn w:val="Fuentedeprrafopredeter"/>
    <w:uiPriority w:val="1"/>
    <w:qFormat/>
    <w:rsid w:val="004A6097"/>
    <w:rPr>
      <w:color w:val="auto"/>
      <w:bdr w:val="none" w:sz="0" w:space="0" w:color="auto"/>
      <w:shd w:val="clear" w:color="auto" w:fill="A5BED6"/>
    </w:rPr>
  </w:style>
  <w:style w:type="character" w:customStyle="1" w:styleId="Report">
    <w:name w:val="Report"/>
    <w:basedOn w:val="Fuentedeprrafopredeter"/>
    <w:uiPriority w:val="1"/>
    <w:qFormat/>
    <w:rsid w:val="004A6097"/>
    <w:rPr>
      <w:bdr w:val="none" w:sz="0" w:space="0" w:color="auto"/>
      <w:shd w:val="clear" w:color="auto" w:fill="D7E553"/>
    </w:rPr>
  </w:style>
  <w:style w:type="character" w:customStyle="1" w:styleId="Thesis">
    <w:name w:val="Thesis"/>
    <w:basedOn w:val="Fuentedeprrafopredeter"/>
    <w:uiPriority w:val="1"/>
    <w:qFormat/>
    <w:rsid w:val="004A6097"/>
    <w:rPr>
      <w:color w:val="auto"/>
      <w:bdr w:val="none" w:sz="0" w:space="0" w:color="auto"/>
      <w:shd w:val="clear" w:color="auto" w:fill="E5D007"/>
    </w:rPr>
  </w:style>
  <w:style w:type="character" w:customStyle="1" w:styleId="Issn">
    <w:name w:val="Issn"/>
    <w:basedOn w:val="Fuentedeprrafopredeter"/>
    <w:uiPriority w:val="1"/>
    <w:qFormat/>
    <w:rsid w:val="004A6097"/>
    <w:rPr>
      <w:bdr w:val="none" w:sz="0" w:space="0" w:color="auto"/>
      <w:shd w:val="clear" w:color="auto" w:fill="A17189"/>
    </w:rPr>
  </w:style>
  <w:style w:type="character" w:customStyle="1" w:styleId="Isbn">
    <w:name w:val="Isbn"/>
    <w:basedOn w:val="Fuentedeprrafopredeter"/>
    <w:uiPriority w:val="1"/>
    <w:qFormat/>
    <w:rsid w:val="004A6097"/>
    <w:rPr>
      <w:bdr w:val="none" w:sz="0" w:space="0" w:color="auto"/>
      <w:shd w:val="clear" w:color="auto" w:fill="C8EBFC"/>
    </w:rPr>
  </w:style>
  <w:style w:type="character" w:customStyle="1" w:styleId="Coden">
    <w:name w:val="Coden"/>
    <w:basedOn w:val="Fuentedeprrafopredeter"/>
    <w:uiPriority w:val="1"/>
    <w:qFormat/>
    <w:rsid w:val="004A6097"/>
    <w:rPr>
      <w:color w:val="auto"/>
      <w:bdr w:val="none" w:sz="0" w:space="0" w:color="auto"/>
      <w:shd w:val="clear" w:color="auto" w:fill="F9A88F"/>
    </w:rPr>
  </w:style>
  <w:style w:type="character" w:customStyle="1" w:styleId="Patent">
    <w:name w:val="Patent"/>
    <w:basedOn w:val="Fuentedeprrafopredeter"/>
    <w:uiPriority w:val="1"/>
    <w:qFormat/>
    <w:rsid w:val="004A6097"/>
    <w:rPr>
      <w:color w:val="auto"/>
      <w:bdr w:val="none" w:sz="0" w:space="0" w:color="auto"/>
      <w:shd w:val="clear" w:color="auto" w:fill="B26510"/>
    </w:rPr>
  </w:style>
  <w:style w:type="character" w:customStyle="1" w:styleId="MiddleName">
    <w:name w:val="MiddleName"/>
    <w:basedOn w:val="Fuentedeprrafopredeter"/>
    <w:uiPriority w:val="1"/>
    <w:qFormat/>
    <w:rsid w:val="004A6097"/>
    <w:rPr>
      <w:color w:val="auto"/>
      <w:bdr w:val="none" w:sz="0" w:space="0" w:color="auto"/>
      <w:shd w:val="clear" w:color="auto" w:fill="9C9C9C"/>
    </w:rPr>
  </w:style>
  <w:style w:type="character" w:customStyle="1" w:styleId="Query">
    <w:name w:val="Query"/>
    <w:basedOn w:val="Fuentedeprrafopredeter"/>
    <w:uiPriority w:val="1"/>
    <w:rsid w:val="004A6097"/>
    <w:rPr>
      <w:bdr w:val="none" w:sz="0" w:space="0" w:color="auto"/>
      <w:shd w:val="clear" w:color="auto" w:fill="FFFF0F"/>
    </w:rPr>
  </w:style>
  <w:style w:type="character" w:customStyle="1" w:styleId="EdMiddleName">
    <w:name w:val="EdMiddleName"/>
    <w:basedOn w:val="Fuentedeprrafopredeter"/>
    <w:uiPriority w:val="1"/>
    <w:rsid w:val="004A6097"/>
    <w:rPr>
      <w:bdr w:val="none" w:sz="0" w:space="0" w:color="auto"/>
      <w:shd w:val="clear" w:color="auto" w:fill="FF67B3"/>
    </w:rPr>
  </w:style>
  <w:style w:type="paragraph" w:customStyle="1" w:styleId="Reference">
    <w:name w:val="Reference"/>
    <w:qFormat/>
    <w:rsid w:val="0027541B"/>
    <w:pPr>
      <w:widowControl w:val="0"/>
      <w:spacing w:after="0" w:line="360" w:lineRule="auto"/>
      <w:ind w:left="360" w:hanging="360"/>
    </w:pPr>
    <w:rPr>
      <w:rFonts w:ascii="Times New Roman" w:eastAsia="Times New Roman" w:hAnsi="Times New Roman"/>
      <w:sz w:val="24"/>
    </w:rPr>
  </w:style>
  <w:style w:type="paragraph" w:customStyle="1" w:styleId="Epigraph">
    <w:name w:val="Epigraph"/>
    <w:basedOn w:val="Extractflushleft"/>
    <w:qFormat/>
    <w:rsid w:val="0027541B"/>
  </w:style>
  <w:style w:type="paragraph" w:customStyle="1" w:styleId="Extractflushleft">
    <w:name w:val="Extract_flushleft"/>
    <w:next w:val="Extractindented"/>
    <w:qFormat/>
    <w:rsid w:val="0027541B"/>
    <w:pPr>
      <w:widowControl w:val="0"/>
      <w:spacing w:before="120" w:after="120" w:line="360" w:lineRule="auto"/>
      <w:ind w:left="720" w:right="720"/>
    </w:pPr>
    <w:rPr>
      <w:rFonts w:ascii="Times New Roman" w:eastAsia="Times New Roman" w:hAnsi="Times New Roman"/>
      <w:snapToGrid w:val="0"/>
      <w:sz w:val="24"/>
    </w:rPr>
  </w:style>
  <w:style w:type="paragraph" w:customStyle="1" w:styleId="Extractindented">
    <w:name w:val="Extract_indented"/>
    <w:basedOn w:val="Extractflushleft"/>
    <w:qFormat/>
    <w:rsid w:val="0027541B"/>
    <w:pPr>
      <w:ind w:firstLine="360"/>
    </w:pPr>
    <w:rPr>
      <w:snapToGrid/>
    </w:rPr>
  </w:style>
  <w:style w:type="paragraph" w:styleId="Subttulo">
    <w:name w:val="Subtitle"/>
    <w:basedOn w:val="Normal"/>
    <w:next w:val="Normal"/>
    <w:link w:val="SubttuloCar"/>
    <w:uiPriority w:val="11"/>
    <w:qFormat/>
    <w:rsid w:val="004A6097"/>
    <w:pPr>
      <w:numPr>
        <w:ilvl w:val="1"/>
      </w:numPr>
    </w:pPr>
    <w:rPr>
      <w:rFonts w:asciiTheme="majorHAnsi" w:eastAsiaTheme="majorEastAsia" w:hAnsiTheme="majorHAnsi" w:cstheme="majorBidi"/>
      <w:iCs/>
      <w:color w:val="4F81BD" w:themeColor="accent1"/>
      <w:spacing w:val="15"/>
      <w:sz w:val="24"/>
      <w:szCs w:val="24"/>
    </w:rPr>
  </w:style>
  <w:style w:type="character" w:customStyle="1" w:styleId="SubttuloCar">
    <w:name w:val="Subtítulo Car"/>
    <w:basedOn w:val="Fuentedeprrafopredeter"/>
    <w:link w:val="Subttulo"/>
    <w:uiPriority w:val="11"/>
    <w:rsid w:val="004A6097"/>
    <w:rPr>
      <w:rFonts w:asciiTheme="majorHAnsi" w:eastAsiaTheme="majorEastAsia" w:hAnsiTheme="majorHAnsi" w:cstheme="majorBidi"/>
      <w:iCs/>
      <w:color w:val="4F81BD" w:themeColor="accent1"/>
      <w:spacing w:val="15"/>
      <w:sz w:val="24"/>
      <w:szCs w:val="24"/>
    </w:rPr>
  </w:style>
  <w:style w:type="paragraph" w:styleId="Saludo">
    <w:name w:val="Salutation"/>
    <w:basedOn w:val="Normal"/>
    <w:next w:val="Normal"/>
    <w:link w:val="SaludoCar"/>
    <w:uiPriority w:val="99"/>
    <w:semiHidden/>
    <w:unhideWhenUsed/>
    <w:rsid w:val="00473425"/>
  </w:style>
  <w:style w:type="character" w:customStyle="1" w:styleId="SaludoCar">
    <w:name w:val="Saludo Car"/>
    <w:basedOn w:val="Fuentedeprrafopredeter"/>
    <w:link w:val="Saludo"/>
    <w:uiPriority w:val="99"/>
    <w:semiHidden/>
    <w:rsid w:val="00473425"/>
  </w:style>
  <w:style w:type="character" w:styleId="nfasis">
    <w:name w:val="Emphasis"/>
    <w:basedOn w:val="Fuentedeprrafopredeter"/>
    <w:uiPriority w:val="20"/>
    <w:qFormat/>
    <w:rsid w:val="00473425"/>
    <w:rPr>
      <w:i w:val="0"/>
      <w:iCs/>
    </w:rPr>
  </w:style>
  <w:style w:type="table" w:styleId="Tablaconcuadrcula">
    <w:name w:val="Table Grid"/>
    <w:basedOn w:val="Tablanormal"/>
    <w:uiPriority w:val="59"/>
    <w:rsid w:val="00E2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Normal"/>
    <w:next w:val="Keywords"/>
    <w:qFormat/>
    <w:rsid w:val="0027541B"/>
    <w:pPr>
      <w:widowControl w:val="0"/>
      <w:spacing w:before="120" w:after="120"/>
    </w:pPr>
    <w:rPr>
      <w:rFonts w:ascii="Times New Roman" w:hAnsi="Times New Roman"/>
      <w:b/>
      <w:sz w:val="24"/>
    </w:rPr>
  </w:style>
  <w:style w:type="paragraph" w:customStyle="1" w:styleId="Keywords">
    <w:name w:val="Keywords"/>
    <w:next w:val="Abstracthead"/>
    <w:qFormat/>
    <w:rsid w:val="0027541B"/>
    <w:pPr>
      <w:spacing w:after="0" w:line="360" w:lineRule="auto"/>
    </w:pPr>
    <w:rPr>
      <w:rFonts w:ascii="Times New Roman" w:eastAsia="Times New Roman" w:hAnsi="Times New Roman"/>
      <w:snapToGrid w:val="0"/>
      <w:sz w:val="24"/>
    </w:rPr>
  </w:style>
  <w:style w:type="paragraph" w:customStyle="1" w:styleId="Abstracthead">
    <w:name w:val="Abstract_head"/>
    <w:basedOn w:val="Keywordshead"/>
    <w:next w:val="Abstractpara"/>
    <w:qFormat/>
    <w:rsid w:val="0027541B"/>
  </w:style>
  <w:style w:type="paragraph" w:customStyle="1" w:styleId="Abstractpara">
    <w:name w:val="Abstract_para"/>
    <w:next w:val="Head1"/>
    <w:qFormat/>
    <w:rsid w:val="0027541B"/>
    <w:pPr>
      <w:widowControl w:val="0"/>
      <w:spacing w:after="0" w:line="360" w:lineRule="auto"/>
    </w:pPr>
    <w:rPr>
      <w:rFonts w:ascii="Times New Roman" w:eastAsia="Times New Roman" w:hAnsi="Times New Roman"/>
      <w:snapToGrid w:val="0"/>
      <w:sz w:val="24"/>
    </w:rPr>
  </w:style>
  <w:style w:type="paragraph" w:customStyle="1" w:styleId="Firstpageinfo">
    <w:name w:val="First_page_info"/>
    <w:qFormat/>
    <w:rsid w:val="0027541B"/>
    <w:pPr>
      <w:widowControl w:val="0"/>
      <w:spacing w:after="60" w:line="240" w:lineRule="auto"/>
    </w:pPr>
    <w:rPr>
      <w:rFonts w:ascii="Times New Roman" w:eastAsia="Times New Roman" w:hAnsi="Times New Roman"/>
      <w:sz w:val="20"/>
    </w:rPr>
  </w:style>
  <w:style w:type="paragraph" w:customStyle="1" w:styleId="Articletitle0">
    <w:name w:val="Article_title"/>
    <w:basedOn w:val="Normal"/>
    <w:next w:val="Author"/>
    <w:qFormat/>
    <w:rsid w:val="0027541B"/>
    <w:pPr>
      <w:widowControl w:val="0"/>
      <w:spacing w:before="240" w:after="240" w:line="240" w:lineRule="auto"/>
    </w:pPr>
    <w:rPr>
      <w:rFonts w:ascii="Times New Roman" w:hAnsi="Times New Roman"/>
      <w:b/>
      <w:snapToGrid w:val="0"/>
      <w:sz w:val="40"/>
    </w:rPr>
  </w:style>
  <w:style w:type="paragraph" w:customStyle="1" w:styleId="Author">
    <w:name w:val="Author"/>
    <w:next w:val="Affiliation"/>
    <w:qFormat/>
    <w:rsid w:val="0027541B"/>
    <w:pPr>
      <w:widowControl w:val="0"/>
      <w:spacing w:after="0" w:line="360" w:lineRule="auto"/>
    </w:pPr>
    <w:rPr>
      <w:rFonts w:ascii="Times New Roman" w:eastAsia="Times New Roman" w:hAnsi="Times New Roman"/>
      <w:snapToGrid w:val="0"/>
      <w:sz w:val="28"/>
    </w:rPr>
  </w:style>
  <w:style w:type="paragraph" w:customStyle="1" w:styleId="Footerright">
    <w:name w:val="Footer_right"/>
    <w:basedOn w:val="Footerleft"/>
    <w:next w:val="Articletitle0"/>
    <w:qFormat/>
    <w:rsid w:val="0027541B"/>
    <w:pPr>
      <w:jc w:val="right"/>
    </w:pPr>
  </w:style>
  <w:style w:type="paragraph" w:customStyle="1" w:styleId="Footerleft">
    <w:name w:val="Footer_left"/>
    <w:next w:val="Footerright"/>
    <w:qFormat/>
    <w:rsid w:val="0027541B"/>
    <w:pPr>
      <w:widowControl w:val="0"/>
      <w:spacing w:after="0" w:line="360" w:lineRule="auto"/>
    </w:pPr>
    <w:rPr>
      <w:rFonts w:ascii="Times New Roman" w:eastAsia="Times New Roman" w:hAnsi="Times New Roman"/>
      <w:i/>
      <w:sz w:val="20"/>
    </w:rPr>
  </w:style>
  <w:style w:type="paragraph" w:customStyle="1" w:styleId="Displayequationnum">
    <w:name w:val="Display_equation_num"/>
    <w:basedOn w:val="Displayequationunnum"/>
    <w:qFormat/>
    <w:rsid w:val="0027541B"/>
  </w:style>
  <w:style w:type="paragraph" w:customStyle="1" w:styleId="Displayequationunnum">
    <w:name w:val="Display_equation_unnum"/>
    <w:basedOn w:val="Normal"/>
    <w:qFormat/>
    <w:rsid w:val="0027541B"/>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27541B"/>
  </w:style>
  <w:style w:type="paragraph" w:customStyle="1" w:styleId="Acknowledgmentspara">
    <w:name w:val="Acknowledgments_para"/>
    <w:basedOn w:val="Paraflushleft"/>
    <w:qFormat/>
    <w:rsid w:val="0027541B"/>
  </w:style>
  <w:style w:type="paragraph" w:customStyle="1" w:styleId="Litcitedhead">
    <w:name w:val="Lit_cited_head"/>
    <w:basedOn w:val="Head1"/>
    <w:next w:val="Reference"/>
    <w:qFormat/>
    <w:rsid w:val="0027541B"/>
  </w:style>
  <w:style w:type="paragraph" w:customStyle="1" w:styleId="Tabletitle">
    <w:name w:val="Table_title"/>
    <w:qFormat/>
    <w:rsid w:val="0027541B"/>
    <w:pPr>
      <w:widowControl w:val="0"/>
      <w:spacing w:after="60" w:line="360" w:lineRule="auto"/>
    </w:pPr>
    <w:rPr>
      <w:rFonts w:ascii="Times New Roman" w:eastAsia="Times New Roman" w:hAnsi="Times New Roman"/>
      <w:sz w:val="24"/>
    </w:rPr>
  </w:style>
  <w:style w:type="paragraph" w:customStyle="1" w:styleId="Tablecolumnhead">
    <w:name w:val="Table_column_head"/>
    <w:qFormat/>
    <w:rsid w:val="0027541B"/>
    <w:pPr>
      <w:widowControl w:val="0"/>
      <w:spacing w:before="60" w:after="60" w:line="240" w:lineRule="auto"/>
    </w:pPr>
    <w:rPr>
      <w:rFonts w:ascii="Times New Roman" w:eastAsia="Times New Roman" w:hAnsi="Times New Roman"/>
      <w:b/>
      <w:sz w:val="24"/>
    </w:rPr>
  </w:style>
  <w:style w:type="paragraph" w:customStyle="1" w:styleId="Tablebody">
    <w:name w:val="Table_body"/>
    <w:qFormat/>
    <w:rsid w:val="0027541B"/>
    <w:pPr>
      <w:widowControl w:val="0"/>
      <w:spacing w:after="60" w:line="240" w:lineRule="auto"/>
      <w:ind w:left="72" w:hanging="72"/>
    </w:pPr>
    <w:rPr>
      <w:rFonts w:ascii="Times New Roman" w:eastAsia="Times New Roman" w:hAnsi="Times New Roman"/>
      <w:sz w:val="24"/>
    </w:rPr>
  </w:style>
  <w:style w:type="paragraph" w:customStyle="1" w:styleId="Tablefootnote">
    <w:name w:val="Table_footnote"/>
    <w:qFormat/>
    <w:rsid w:val="0027541B"/>
    <w:pPr>
      <w:widowControl w:val="0"/>
      <w:spacing w:after="60" w:line="360" w:lineRule="auto"/>
    </w:pPr>
    <w:rPr>
      <w:rFonts w:ascii="Times New Roman" w:eastAsia="Times New Roman" w:hAnsi="Times New Roman"/>
      <w:sz w:val="24"/>
    </w:rPr>
  </w:style>
  <w:style w:type="paragraph" w:customStyle="1" w:styleId="Figurecaption">
    <w:name w:val="Figure_caption"/>
    <w:basedOn w:val="Normal"/>
    <w:next w:val="Paraindented"/>
    <w:qFormat/>
    <w:rsid w:val="0027541B"/>
    <w:pPr>
      <w:widowControl w:val="0"/>
      <w:spacing w:before="360" w:after="360"/>
    </w:pPr>
    <w:rPr>
      <w:rFonts w:ascii="Times New Roman" w:hAnsi="Times New Roman"/>
      <w:sz w:val="24"/>
    </w:rPr>
  </w:style>
  <w:style w:type="character" w:customStyle="1" w:styleId="Figurecallout">
    <w:name w:val="Figure_callout"/>
    <w:qFormat/>
    <w:rsid w:val="0027541B"/>
    <w:rPr>
      <w:rFonts w:ascii="Times New Roman" w:hAnsi="Times New Roman"/>
      <w:b/>
      <w:dstrike w:val="0"/>
      <w:color w:val="0070C0"/>
      <w:sz w:val="24"/>
      <w:vertAlign w:val="baseline"/>
    </w:rPr>
  </w:style>
  <w:style w:type="character" w:customStyle="1" w:styleId="Tablecallout">
    <w:name w:val="Table_callout"/>
    <w:qFormat/>
    <w:rsid w:val="0027541B"/>
    <w:rPr>
      <w:rFonts w:ascii="Times New Roman" w:hAnsi="Times New Roman"/>
      <w:b/>
      <w:color w:val="984806"/>
      <w:sz w:val="24"/>
    </w:rPr>
  </w:style>
  <w:style w:type="paragraph" w:customStyle="1" w:styleId="Futurehead">
    <w:name w:val="Future_head"/>
    <w:basedOn w:val="Head1"/>
    <w:next w:val="Futurelist"/>
    <w:qFormat/>
    <w:rsid w:val="0027541B"/>
  </w:style>
  <w:style w:type="paragraph" w:customStyle="1" w:styleId="Futurelist">
    <w:name w:val="Future_list"/>
    <w:basedOn w:val="Summarylist"/>
    <w:qFormat/>
    <w:rsid w:val="0027541B"/>
  </w:style>
  <w:style w:type="paragraph" w:customStyle="1" w:styleId="Summarylist">
    <w:name w:val="Summary_list"/>
    <w:qFormat/>
    <w:rsid w:val="0027541B"/>
    <w:pPr>
      <w:widowControl w:val="0"/>
      <w:tabs>
        <w:tab w:val="num" w:pos="720"/>
      </w:tabs>
      <w:spacing w:after="0" w:line="360" w:lineRule="auto"/>
      <w:ind w:left="720" w:hanging="360"/>
    </w:pPr>
    <w:rPr>
      <w:rFonts w:ascii="Times New Roman" w:eastAsia="Times New Roman" w:hAnsi="Times New Roman"/>
      <w:sz w:val="24"/>
    </w:rPr>
  </w:style>
  <w:style w:type="paragraph" w:customStyle="1" w:styleId="Summaryhead">
    <w:name w:val="Summary_head"/>
    <w:basedOn w:val="Head1"/>
    <w:next w:val="Summarylist"/>
    <w:qFormat/>
    <w:rsid w:val="0027541B"/>
  </w:style>
  <w:style w:type="paragraph" w:customStyle="1" w:styleId="Referenceannotation">
    <w:name w:val="Reference_annotation"/>
    <w:next w:val="Reference"/>
    <w:qFormat/>
    <w:rsid w:val="0027541B"/>
    <w:pPr>
      <w:widowControl w:val="0"/>
      <w:spacing w:before="120" w:after="120" w:line="240" w:lineRule="auto"/>
    </w:pPr>
    <w:rPr>
      <w:rFonts w:ascii="Times New Roman" w:eastAsia="Times New Roman" w:hAnsi="Times New Roman"/>
      <w:b/>
      <w:sz w:val="24"/>
    </w:rPr>
  </w:style>
  <w:style w:type="paragraph" w:customStyle="1" w:styleId="Sidebarhead1">
    <w:name w:val="Sidebar_head1"/>
    <w:basedOn w:val="Head1"/>
    <w:next w:val="Sidebarflushleft"/>
    <w:qFormat/>
    <w:rsid w:val="0027541B"/>
    <w:pPr>
      <w:jc w:val="center"/>
    </w:pPr>
  </w:style>
  <w:style w:type="paragraph" w:customStyle="1" w:styleId="Sidebarflushleft">
    <w:name w:val="Sidebar_flushleft"/>
    <w:basedOn w:val="Paraflushleft"/>
    <w:next w:val="Sidebarindented"/>
    <w:qFormat/>
    <w:rsid w:val="0027541B"/>
    <w:pPr>
      <w:spacing w:line="240" w:lineRule="auto"/>
    </w:pPr>
  </w:style>
  <w:style w:type="paragraph" w:customStyle="1" w:styleId="Sidebarindented">
    <w:name w:val="Sidebar_indented"/>
    <w:basedOn w:val="Paraindented"/>
    <w:qFormat/>
    <w:rsid w:val="0027541B"/>
    <w:pPr>
      <w:spacing w:after="60" w:line="240" w:lineRule="auto"/>
    </w:pPr>
  </w:style>
  <w:style w:type="paragraph" w:customStyle="1" w:styleId="Relatedresourceshead">
    <w:name w:val="Related_resources_head"/>
    <w:basedOn w:val="Head1"/>
    <w:next w:val="Relatedresources"/>
    <w:qFormat/>
    <w:rsid w:val="0027541B"/>
  </w:style>
  <w:style w:type="paragraph" w:customStyle="1" w:styleId="Relatedresources">
    <w:name w:val="Related_resources"/>
    <w:basedOn w:val="Reference"/>
    <w:qFormat/>
    <w:rsid w:val="0027541B"/>
  </w:style>
  <w:style w:type="paragraph" w:customStyle="1" w:styleId="Termfloat">
    <w:name w:val="Term_float"/>
    <w:qFormat/>
    <w:rsid w:val="0027541B"/>
    <w:pPr>
      <w:widowControl w:val="0"/>
      <w:spacing w:after="60" w:line="240" w:lineRule="auto"/>
    </w:pPr>
    <w:rPr>
      <w:rFonts w:ascii="Times New Roman" w:eastAsia="Times New Roman" w:hAnsi="Times New Roman"/>
      <w:color w:val="008000"/>
      <w:sz w:val="24"/>
    </w:rPr>
  </w:style>
  <w:style w:type="character" w:customStyle="1" w:styleId="Tabletitlec">
    <w:name w:val="Table_title_c"/>
    <w:qFormat/>
    <w:rsid w:val="0027541B"/>
    <w:rPr>
      <w:rFonts w:ascii="Times New Roman" w:hAnsi="Times New Roman"/>
      <w:color w:val="984806"/>
      <w:sz w:val="24"/>
    </w:rPr>
  </w:style>
  <w:style w:type="character" w:customStyle="1" w:styleId="Termintext">
    <w:name w:val="Term_intext"/>
    <w:qFormat/>
    <w:rsid w:val="0027541B"/>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ibutionshead">
    <w:name w:val="Contributions_head"/>
    <w:basedOn w:val="Head1"/>
    <w:next w:val="Contributionspara"/>
    <w:autoRedefine/>
    <w:qFormat/>
    <w:rsid w:val="0027541B"/>
  </w:style>
  <w:style w:type="paragraph" w:customStyle="1" w:styleId="Contributionspara">
    <w:name w:val="Contributions_para"/>
    <w:basedOn w:val="Paraflushleft"/>
    <w:qFormat/>
    <w:rsid w:val="0027541B"/>
  </w:style>
  <w:style w:type="paragraph" w:customStyle="1" w:styleId="Bulletlist1">
    <w:name w:val="Bulletlist1"/>
    <w:qFormat/>
    <w:rsid w:val="0027541B"/>
    <w:pPr>
      <w:widowControl w:val="0"/>
      <w:numPr>
        <w:numId w:val="1"/>
      </w:numPr>
      <w:spacing w:after="60" w:line="360" w:lineRule="auto"/>
      <w:ind w:left="1080" w:hanging="360"/>
    </w:pPr>
    <w:rPr>
      <w:rFonts w:ascii="Times New Roman" w:eastAsia="Times New Roman" w:hAnsi="Times New Roman"/>
      <w:sz w:val="24"/>
    </w:rPr>
  </w:style>
  <w:style w:type="paragraph" w:customStyle="1" w:styleId="Footnotetext">
    <w:name w:val="Footnote_text"/>
    <w:basedOn w:val="Paraflushleft"/>
    <w:qFormat/>
    <w:rsid w:val="0027541B"/>
  </w:style>
  <w:style w:type="paragraph" w:customStyle="1" w:styleId="Numberlist1">
    <w:name w:val="Numberlist1"/>
    <w:qFormat/>
    <w:rsid w:val="0027541B"/>
    <w:pPr>
      <w:widowControl w:val="0"/>
      <w:numPr>
        <w:numId w:val="2"/>
      </w:numPr>
      <w:spacing w:after="60" w:line="360" w:lineRule="auto"/>
      <w:ind w:left="1080" w:hanging="360"/>
    </w:pPr>
    <w:rPr>
      <w:rFonts w:ascii="Times New Roman" w:eastAsia="Times New Roman" w:hAnsi="Times New Roman"/>
      <w:sz w:val="24"/>
    </w:rPr>
  </w:style>
  <w:style w:type="character" w:customStyle="1" w:styleId="Equationcallout">
    <w:name w:val="Equation_callout"/>
    <w:qFormat/>
    <w:rsid w:val="0027541B"/>
    <w:rPr>
      <w:rFonts w:ascii="Times New Roman" w:hAnsi="Times New Roman"/>
      <w:b w:val="0"/>
      <w:dstrike w:val="0"/>
      <w:color w:val="FF6600"/>
      <w:sz w:val="24"/>
      <w:vertAlign w:val="baseline"/>
    </w:rPr>
  </w:style>
  <w:style w:type="paragraph" w:customStyle="1" w:styleId="Disclosurehead">
    <w:name w:val="Disclosure_head"/>
    <w:basedOn w:val="Head1"/>
    <w:next w:val="Disclosurepara"/>
    <w:qFormat/>
    <w:rsid w:val="0027541B"/>
  </w:style>
  <w:style w:type="paragraph" w:customStyle="1" w:styleId="Disclosurepara">
    <w:name w:val="Disclosure_para"/>
    <w:basedOn w:val="Paraflushleft"/>
    <w:autoRedefine/>
    <w:qFormat/>
    <w:rsid w:val="0027541B"/>
  </w:style>
  <w:style w:type="character" w:customStyle="1" w:styleId="Videocallout">
    <w:name w:val="Video_callout"/>
    <w:qFormat/>
    <w:rsid w:val="0027541B"/>
    <w:rPr>
      <w:rFonts w:ascii="Times New Roman" w:hAnsi="Times New Roman"/>
      <w:b/>
      <w:dstrike w:val="0"/>
      <w:color w:val="FF0000"/>
      <w:sz w:val="24"/>
      <w:vertAlign w:val="baseline"/>
    </w:rPr>
  </w:style>
  <w:style w:type="paragraph" w:customStyle="1" w:styleId="Sidebarhead2">
    <w:name w:val="Sidebar_head2"/>
    <w:next w:val="Sidebarflushleft"/>
    <w:qFormat/>
    <w:rsid w:val="0027541B"/>
    <w:pPr>
      <w:widowControl w:val="0"/>
      <w:spacing w:before="240" w:after="120" w:line="240" w:lineRule="auto"/>
      <w:jc w:val="center"/>
    </w:pPr>
    <w:rPr>
      <w:rFonts w:ascii="Times New Roman" w:eastAsia="Times New Roman" w:hAnsi="Times New Roman"/>
      <w:b/>
      <w:sz w:val="24"/>
    </w:rPr>
  </w:style>
  <w:style w:type="character" w:customStyle="1" w:styleId="SupMatcallout">
    <w:name w:val="SupMat_callout"/>
    <w:uiPriority w:val="1"/>
    <w:rsid w:val="004A6097"/>
    <w:rPr>
      <w:rFonts w:ascii="Times New Roman" w:hAnsi="Times New Roman"/>
      <w:b/>
      <w:sz w:val="24"/>
    </w:rPr>
  </w:style>
  <w:style w:type="character" w:customStyle="1" w:styleId="Figurecaptionc">
    <w:name w:val="Figure_caption_c"/>
    <w:qFormat/>
    <w:rsid w:val="0027541B"/>
    <w:rPr>
      <w:rFonts w:ascii="Times New Roman" w:hAnsi="Times New Roman"/>
      <w:b w:val="0"/>
      <w:color w:val="0070C0"/>
      <w:sz w:val="24"/>
    </w:rPr>
  </w:style>
  <w:style w:type="paragraph" w:customStyle="1" w:styleId="Mathstatement">
    <w:name w:val="Math_statement"/>
    <w:qFormat/>
    <w:rsid w:val="0027541B"/>
    <w:pPr>
      <w:spacing w:before="120" w:after="120" w:line="360" w:lineRule="auto"/>
      <w:ind w:left="720" w:right="720"/>
    </w:pPr>
    <w:rPr>
      <w:rFonts w:ascii="Times New Roman" w:eastAsia="Times New Roman" w:hAnsi="Times New Roman"/>
      <w:sz w:val="24"/>
    </w:rPr>
  </w:style>
  <w:style w:type="paragraph" w:customStyle="1" w:styleId="Mathstatementindented">
    <w:name w:val="Math_statement_indented"/>
    <w:basedOn w:val="Mathstatement"/>
    <w:qFormat/>
    <w:rsid w:val="0027541B"/>
    <w:pPr>
      <w:ind w:firstLine="360"/>
    </w:pPr>
  </w:style>
  <w:style w:type="character" w:customStyle="1" w:styleId="Mathstatementcallout">
    <w:name w:val="Math_statement_callout"/>
    <w:uiPriority w:val="1"/>
    <w:qFormat/>
    <w:rsid w:val="0027541B"/>
    <w:rPr>
      <w:rFonts w:ascii="Times New Roman" w:hAnsi="Times New Roman"/>
      <w:b w:val="0"/>
      <w:color w:val="008080"/>
      <w:sz w:val="24"/>
    </w:rPr>
  </w:style>
  <w:style w:type="character" w:customStyle="1" w:styleId="Mathstatementhead">
    <w:name w:val="Math_statement_head"/>
    <w:qFormat/>
    <w:rsid w:val="0027541B"/>
    <w:rPr>
      <w:rFonts w:ascii="Times New Roman" w:hAnsi="Times New Roman"/>
      <w:b/>
      <w:bCs/>
      <w:sz w:val="24"/>
    </w:rPr>
  </w:style>
  <w:style w:type="paragraph" w:customStyle="1" w:styleId="Mathstatementnumberlist">
    <w:name w:val="Math_statement_numberlist"/>
    <w:basedOn w:val="Numberlist1"/>
    <w:qFormat/>
    <w:rsid w:val="0027541B"/>
    <w:pPr>
      <w:numPr>
        <w:numId w:val="7"/>
      </w:numPr>
      <w:ind w:left="1440" w:right="720"/>
    </w:pPr>
  </w:style>
  <w:style w:type="paragraph" w:customStyle="1" w:styleId="Programcode">
    <w:name w:val="Program_code"/>
    <w:basedOn w:val="Normal"/>
    <w:link w:val="ProgramcodeChar"/>
    <w:qFormat/>
    <w:rsid w:val="0027541B"/>
    <w:pPr>
      <w:spacing w:line="360" w:lineRule="auto"/>
      <w:ind w:left="720" w:right="720"/>
    </w:pPr>
    <w:rPr>
      <w:rFonts w:ascii="Courier New" w:hAnsi="Courier New"/>
    </w:rPr>
  </w:style>
  <w:style w:type="character" w:customStyle="1" w:styleId="ProgramcodeChar">
    <w:name w:val="Program_code Char"/>
    <w:basedOn w:val="Fuentedeprrafopredeter"/>
    <w:link w:val="Programcode"/>
    <w:rsid w:val="0027541B"/>
    <w:rPr>
      <w:rFonts w:ascii="Courier New" w:eastAsia="Times New Roman" w:hAnsi="Courier New"/>
    </w:rPr>
  </w:style>
  <w:style w:type="character" w:customStyle="1" w:styleId="Sidebarcallout">
    <w:name w:val="Sidebar_callout"/>
    <w:basedOn w:val="Fuentedeprrafopredeter"/>
    <w:uiPriority w:val="1"/>
    <w:qFormat/>
    <w:rsid w:val="0027541B"/>
    <w:rPr>
      <w:rFonts w:ascii="Times New Roman" w:hAnsi="Times New Roman"/>
      <w:color w:val="990099"/>
      <w:sz w:val="24"/>
    </w:rPr>
  </w:style>
  <w:style w:type="paragraph" w:customStyle="1" w:styleId="Bulletlist2">
    <w:name w:val="Bulletlist2"/>
    <w:basedOn w:val="Bulletlist1"/>
    <w:qFormat/>
    <w:rsid w:val="0027541B"/>
    <w:pPr>
      <w:numPr>
        <w:numId w:val="6"/>
      </w:numPr>
    </w:pPr>
  </w:style>
  <w:style w:type="paragraph" w:customStyle="1" w:styleId="Bulletlistcontinue">
    <w:name w:val="Bulletlist_continue"/>
    <w:basedOn w:val="Bulletlist1"/>
    <w:qFormat/>
    <w:rsid w:val="0027541B"/>
    <w:pPr>
      <w:numPr>
        <w:numId w:val="0"/>
      </w:numPr>
      <w:tabs>
        <w:tab w:val="left" w:pos="1080"/>
      </w:tabs>
      <w:ind w:left="1080"/>
    </w:pPr>
  </w:style>
  <w:style w:type="character" w:customStyle="1" w:styleId="Footnotereference">
    <w:name w:val="Footnote_reference"/>
    <w:uiPriority w:val="1"/>
    <w:qFormat/>
    <w:rsid w:val="0027541B"/>
    <w:rPr>
      <w:rFonts w:ascii="Times New Roman" w:hAnsi="Times New Roman"/>
      <w:sz w:val="24"/>
      <w:vertAlign w:val="superscript"/>
    </w:rPr>
  </w:style>
  <w:style w:type="paragraph" w:customStyle="1" w:styleId="Style1">
    <w:name w:val="Style1"/>
    <w:basedOn w:val="Paraindented"/>
    <w:qFormat/>
    <w:rsid w:val="00876350"/>
  </w:style>
  <w:style w:type="character" w:customStyle="1" w:styleId="SupMatcalloutChar">
    <w:name w:val="SupMat_callout Char"/>
    <w:rsid w:val="0027541B"/>
    <w:rPr>
      <w:rFonts w:ascii="Times New Roman" w:hAnsi="Times New Roman"/>
      <w:b/>
      <w:sz w:val="24"/>
    </w:rPr>
  </w:style>
  <w:style w:type="paragraph" w:customStyle="1" w:styleId="Epigraphattribution">
    <w:name w:val="Epigraph_attribution"/>
    <w:basedOn w:val="Epigraph"/>
    <w:qFormat/>
    <w:rsid w:val="0027541B"/>
    <w:pPr>
      <w:jc w:val="right"/>
    </w:pPr>
  </w:style>
  <w:style w:type="character" w:customStyle="1" w:styleId="Mencinsinresolver1">
    <w:name w:val="Mención sin resolver1"/>
    <w:basedOn w:val="Fuentedeprrafopredeter"/>
    <w:uiPriority w:val="99"/>
    <w:semiHidden/>
    <w:unhideWhenUsed/>
    <w:rsid w:val="00EC5AB6"/>
    <w:rPr>
      <w:color w:val="605E5C"/>
      <w:shd w:val="clear" w:color="auto" w:fill="E1DFDD"/>
    </w:rPr>
  </w:style>
  <w:style w:type="paragraph" w:customStyle="1" w:styleId="b-spacing">
    <w:name w:val="b-spacing"/>
    <w:basedOn w:val="Normal"/>
    <w:rsid w:val="004E03EA"/>
    <w:pPr>
      <w:spacing w:before="100" w:beforeAutospacing="1" w:after="100" w:afterAutospacing="1" w:line="240" w:lineRule="auto"/>
    </w:pPr>
    <w:rPr>
      <w:rFonts w:ascii="Times New Roman" w:hAnsi="Times New Roman" w:cs="Times New Roman"/>
      <w:sz w:val="24"/>
      <w:szCs w:val="24"/>
    </w:rPr>
  </w:style>
  <w:style w:type="paragraph" w:customStyle="1" w:styleId="mg-t-zero">
    <w:name w:val="mg-t-zero"/>
    <w:basedOn w:val="Normal"/>
    <w:rsid w:val="004E03EA"/>
    <w:pPr>
      <w:spacing w:before="100" w:beforeAutospacing="1" w:after="100" w:afterAutospacing="1" w:line="240" w:lineRule="auto"/>
    </w:pPr>
    <w:rPr>
      <w:rFonts w:ascii="Times New Roman" w:hAnsi="Times New Roman" w:cs="Times New Roman"/>
      <w:sz w:val="24"/>
      <w:szCs w:val="24"/>
    </w:rPr>
  </w:style>
  <w:style w:type="paragraph" w:styleId="Revisin">
    <w:name w:val="Revision"/>
    <w:hidden/>
    <w:uiPriority w:val="99"/>
    <w:semiHidden/>
    <w:rsid w:val="002D58F4"/>
    <w:pPr>
      <w:spacing w:after="0" w:line="240" w:lineRule="auto"/>
    </w:pPr>
    <w:rPr>
      <w:rFonts w:eastAsia="Times New Roman"/>
    </w:rPr>
  </w:style>
  <w:style w:type="paragraph" w:customStyle="1" w:styleId="Default">
    <w:name w:val="Default"/>
    <w:rsid w:val="001C7B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
    <w:name w:val="Table_hea"/>
    <w:basedOn w:val="Sidebarflushleft"/>
    <w:rsid w:val="005369EC"/>
  </w:style>
  <w:style w:type="character" w:styleId="Mencinsinresolver">
    <w:name w:val="Unresolved Mention"/>
    <w:basedOn w:val="Fuentedeprrafopredeter"/>
    <w:uiPriority w:val="99"/>
    <w:rsid w:val="00876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884153">
      <w:bodyDiv w:val="1"/>
      <w:marLeft w:val="0"/>
      <w:marRight w:val="0"/>
      <w:marTop w:val="0"/>
      <w:marBottom w:val="0"/>
      <w:divBdr>
        <w:top w:val="none" w:sz="0" w:space="0" w:color="auto"/>
        <w:left w:val="none" w:sz="0" w:space="0" w:color="auto"/>
        <w:bottom w:val="none" w:sz="0" w:space="0" w:color="auto"/>
        <w:right w:val="none" w:sz="0" w:space="0" w:color="auto"/>
      </w:divBdr>
      <w:divsChild>
        <w:div w:id="119690098">
          <w:marLeft w:val="0"/>
          <w:marRight w:val="0"/>
          <w:marTop w:val="0"/>
          <w:marBottom w:val="0"/>
          <w:divBdr>
            <w:top w:val="none" w:sz="0" w:space="0" w:color="auto"/>
            <w:left w:val="none" w:sz="0" w:space="0" w:color="auto"/>
            <w:bottom w:val="none" w:sz="0" w:space="0" w:color="auto"/>
            <w:right w:val="none" w:sz="0" w:space="0" w:color="auto"/>
          </w:divBdr>
        </w:div>
        <w:div w:id="1712343332">
          <w:marLeft w:val="0"/>
          <w:marRight w:val="0"/>
          <w:marTop w:val="0"/>
          <w:marBottom w:val="0"/>
          <w:divBdr>
            <w:top w:val="none" w:sz="0" w:space="0" w:color="auto"/>
            <w:left w:val="none" w:sz="0" w:space="0" w:color="auto"/>
            <w:bottom w:val="none" w:sz="0" w:space="0" w:color="auto"/>
            <w:right w:val="none" w:sz="0" w:space="0" w:color="auto"/>
          </w:divBdr>
        </w:div>
        <w:div w:id="131990096">
          <w:marLeft w:val="0"/>
          <w:marRight w:val="0"/>
          <w:marTop w:val="0"/>
          <w:marBottom w:val="0"/>
          <w:divBdr>
            <w:top w:val="none" w:sz="0" w:space="0" w:color="auto"/>
            <w:left w:val="none" w:sz="0" w:space="0" w:color="auto"/>
            <w:bottom w:val="none" w:sz="0" w:space="0" w:color="auto"/>
            <w:right w:val="none" w:sz="0" w:space="0" w:color="auto"/>
          </w:divBdr>
        </w:div>
        <w:div w:id="1057627519">
          <w:marLeft w:val="0"/>
          <w:marRight w:val="0"/>
          <w:marTop w:val="0"/>
          <w:marBottom w:val="0"/>
          <w:divBdr>
            <w:top w:val="none" w:sz="0" w:space="0" w:color="auto"/>
            <w:left w:val="none" w:sz="0" w:space="0" w:color="auto"/>
            <w:bottom w:val="none" w:sz="0" w:space="0" w:color="auto"/>
            <w:right w:val="none" w:sz="0" w:space="0" w:color="auto"/>
          </w:divBdr>
        </w:div>
        <w:div w:id="830566540">
          <w:marLeft w:val="300"/>
          <w:marRight w:val="300"/>
          <w:marTop w:val="300"/>
          <w:marBottom w:val="300"/>
          <w:divBdr>
            <w:top w:val="none" w:sz="0" w:space="0" w:color="auto"/>
            <w:left w:val="none" w:sz="0" w:space="0" w:color="auto"/>
            <w:bottom w:val="none" w:sz="0" w:space="0" w:color="auto"/>
            <w:right w:val="none" w:sz="0" w:space="0" w:color="auto"/>
          </w:divBdr>
          <w:divsChild>
            <w:div w:id="639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8028">
      <w:bodyDiv w:val="1"/>
      <w:marLeft w:val="0"/>
      <w:marRight w:val="0"/>
      <w:marTop w:val="0"/>
      <w:marBottom w:val="0"/>
      <w:divBdr>
        <w:top w:val="none" w:sz="0" w:space="0" w:color="auto"/>
        <w:left w:val="none" w:sz="0" w:space="0" w:color="auto"/>
        <w:bottom w:val="none" w:sz="0" w:space="0" w:color="auto"/>
        <w:right w:val="none" w:sz="0" w:space="0" w:color="auto"/>
      </w:divBdr>
      <w:divsChild>
        <w:div w:id="442653278">
          <w:marLeft w:val="0"/>
          <w:marRight w:val="0"/>
          <w:marTop w:val="0"/>
          <w:marBottom w:val="0"/>
          <w:divBdr>
            <w:top w:val="none" w:sz="0" w:space="0" w:color="auto"/>
            <w:left w:val="none" w:sz="0" w:space="0" w:color="auto"/>
            <w:bottom w:val="none" w:sz="0" w:space="0" w:color="auto"/>
            <w:right w:val="none" w:sz="0" w:space="0" w:color="auto"/>
          </w:divBdr>
        </w:div>
        <w:div w:id="1565869706">
          <w:marLeft w:val="0"/>
          <w:marRight w:val="0"/>
          <w:marTop w:val="0"/>
          <w:marBottom w:val="0"/>
          <w:divBdr>
            <w:top w:val="none" w:sz="0" w:space="0" w:color="auto"/>
            <w:left w:val="none" w:sz="0" w:space="0" w:color="auto"/>
            <w:bottom w:val="none" w:sz="0" w:space="0" w:color="auto"/>
            <w:right w:val="none" w:sz="0" w:space="0" w:color="auto"/>
          </w:divBdr>
        </w:div>
        <w:div w:id="758985266">
          <w:marLeft w:val="0"/>
          <w:marRight w:val="0"/>
          <w:marTop w:val="0"/>
          <w:marBottom w:val="0"/>
          <w:divBdr>
            <w:top w:val="none" w:sz="0" w:space="0" w:color="auto"/>
            <w:left w:val="none" w:sz="0" w:space="0" w:color="auto"/>
            <w:bottom w:val="none" w:sz="0" w:space="0" w:color="auto"/>
            <w:right w:val="none" w:sz="0" w:space="0" w:color="auto"/>
          </w:divBdr>
        </w:div>
        <w:div w:id="1097360830">
          <w:marLeft w:val="0"/>
          <w:marRight w:val="0"/>
          <w:marTop w:val="0"/>
          <w:marBottom w:val="0"/>
          <w:divBdr>
            <w:top w:val="none" w:sz="0" w:space="0" w:color="auto"/>
            <w:left w:val="none" w:sz="0" w:space="0" w:color="auto"/>
            <w:bottom w:val="none" w:sz="0" w:space="0" w:color="auto"/>
            <w:right w:val="none" w:sz="0" w:space="0" w:color="auto"/>
          </w:divBdr>
        </w:div>
        <w:div w:id="1793790656">
          <w:marLeft w:val="300"/>
          <w:marRight w:val="300"/>
          <w:marTop w:val="300"/>
          <w:marBottom w:val="300"/>
          <w:divBdr>
            <w:top w:val="none" w:sz="0" w:space="0" w:color="auto"/>
            <w:left w:val="none" w:sz="0" w:space="0" w:color="auto"/>
            <w:bottom w:val="none" w:sz="0" w:space="0" w:color="auto"/>
            <w:right w:val="none" w:sz="0" w:space="0" w:color="auto"/>
          </w:divBdr>
          <w:divsChild>
            <w:div w:id="15114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des.iccsafe.org/content/IPCSP2021P1/prefacio"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cooley@pacinst.or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pgleick@pacinst.org"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AppData\Roaming\Microsoft\Templates\AR_Copyediting_Template_09_20_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C780A667E35F41B6150BBD16529FD4" ma:contentTypeVersion="12" ma:contentTypeDescription="Create a new document." ma:contentTypeScope="" ma:versionID="516927cb9daf94f4e9afc3efdf13654d">
  <xsd:schema xmlns:xsd="http://www.w3.org/2001/XMLSchema" xmlns:xs="http://www.w3.org/2001/XMLSchema" xmlns:p="http://schemas.microsoft.com/office/2006/metadata/properties" xmlns:ns2="f509661b-9655-48c0-83b4-c5f2b7e3459b" xmlns:ns3="10476468-d035-4ea3-87a1-4faf4d754cc2" targetNamespace="http://schemas.microsoft.com/office/2006/metadata/properties" ma:root="true" ma:fieldsID="5f08d8c86f0022d891ad995fb44f984d" ns2:_="" ns3:_="">
    <xsd:import namespace="f509661b-9655-48c0-83b4-c5f2b7e3459b"/>
    <xsd:import namespace="10476468-d035-4ea3-87a1-4faf4d754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661b-9655-48c0-83b4-c5f2b7e34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6468-d035-4ea3-87a1-4faf4d754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Workflow version="v.1.42">
  <Filtration versionrequired="True" status="DONE" StartTime="31-12-2020 12:55:14" EndTime="31-12-2020 12:56:43">
    <Mandatory>
      <P status="DONE" StartTime="31-12-2020 12:55:34" EndTime="31-12-2020 12:55:36">(1) * Replace leftmost and rightmost char -(hyphen) of superscript matter, into minus</P>
      <P status="DONE" StartTime="31-12-2020 12:55:36" EndTime="31-12-2020 12:55:37">(2) * Replace all variations of degree into 'degree' symbol</P>
      <P status="DONE" StartTime="31-12-2020 12:55:37" EndTime="31-12-2020 12:55:38">(3) * Remove unwanted blank lines</P>
      <P status="DONE" StartTime="31-12-2020 12:55:38" EndTime="31-12-2020 12:55:38">(5) * Replace underlined 'Greater Than' symbol(s) with 'Greater Than or Equal To' symbol(s)</P>
      <P status="DONE" StartTime="31-12-2020 12:55:38" EndTime="31-12-2020 12:55:38">(6) * Replace underlined 'Less Than' symbol(s) with 'Less Than or Equal To' symbol(s)</P>
      <P status="DONE" StartTime="31-12-2020 12:55:38" EndTime="31-12-2020 12:55:39">(8) * Remove space(s) before tab</P>
      <P status="DONE" StartTime="31-12-2020 12:55:39" EndTime="31-12-2020 12:55:39">(9) * Remove space(s) after tab</P>
      <P status="DONE" StartTime="31-12-2020 12:55:39" EndTime="31-12-2020 12:55:39">(10) * Remove tab(s) before paragraph mark</P>
      <P status="DONE" StartTime="31-12-2020 12:55:39" EndTime="31-12-2020 12:55:40">(11) * Remove tab(s) after paragraph mark</P>
      <P status="DONE" StartTime="31-12-2020 12:55:40" EndTime="31-12-2020 12:55:40">(12) * Remove space(s) before paragraph mark</P>
      <P status="DONE" StartTime="31-12-2020 12:55:40" EndTime="31-12-2020 12:55:41">(13) * Remove space(s) after paragraph mark</P>
      <P status="DONE" StartTime="31-12-2020 12:55:41" EndTime="31-12-2020 12:55:41">(14) * Replace multiple space(s) with single space</P>
      <P status="DONE" StartTime="31-12-2020 12:55:41" EndTime="31-12-2020 12:55:41">(15) * Change 'Em Dash' with --- (triple hyphen) and 'En Dash' with -- (double hyphen)</P>
      <P status="DONE" StartTime="31-12-2020 12:55:41" EndTime="31-12-2020 12:55:42">(19) * Change straight quote(s) to smart quote(s)</P>
      <P status="DONE" StartTime="31-12-2020 12:55:42" EndTime="31-12-2020 12:55:43">(20) * Change three consecutive dots to Ellipsis(...)</P>
      <P status="DONE" StartTime="31-12-2020 12:55:43" EndTime="31-12-2020 12:55:43">(22) * Remove space(s) before comma</P>
      <P status="DONE" StartTime="31-12-2020 12:55:43" EndTime="31-12-2020 12:55:44">(23) * Remove space(s) before semicolon</P>
      <P status="DONE" StartTime="31-12-2020 12:55:44" EndTime="31-12-2020 12:55:44">(24) * Remove space(s) before period</P>
      <P status="DONE" StartTime="31-12-2020 12:55:44" EndTime="31-12-2020 12:55:46">(25) * Remove space(s) before closing parenthesis</P>
      <P status="DONE" StartTime="31-12-2020 12:55:46" EndTime="31-12-2020 12:55:47">(26) * Remove space(s) after opening parenthesis</P>
      <P status="DONE" StartTime="31-12-2020 12:55:47" EndTime="31-12-2020 12:55:47">(28) * Remove space(s) before % sign</P>
      <P status="DONE" StartTime="31-12-2020 12:55:47" EndTime="31-12-2020 12:55:47">(29) * Remove space before Celsius or Fahrenheit sign</P>
      <P status="DONE" StartTime="31-12-2020 12:55:47" EndTime="31-12-2020 12:55:48">(30) * Convert tab mark(s) to standard form</P>
      <P status="DONE" StartTime="31-12-2020 12:55:48" EndTime="31-12-2020 12:55:49">(31) * Add 'space' before and after 'equal sign'</P>
      <P status="DONE" StartTime="31-12-2020 12:55:49" EndTime="31-12-2020 12:56:24">(32) * Move 'period' from outside closing double quote(s) to inside</P>
      <P status="DONE" StartTime="31-12-2020 12:56:24" EndTime="31-12-2020 12:56:36">(33) * Move 'comma' from outside closing double quote(s) to inside</P>
      <P status="DONE" StartTime="31-12-2020 12:56:36" EndTime="31-12-2020 12:56:37">(34) * Convert 'direction' sign(s) to symbol(s)</P>
      <P status="DONE" StartTime="31-12-2020 12:56:37" EndTime="31-12-2020 12:56:38">(38) * Remove unwanted section/page/column Breaks</P>
      <P status="DONE" StartTime="31-12-2020 12:56:38" EndTime="31-12-2020 12:56:40">(45)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Optional>
  </Filtration>
  <BodyStyling versionrequired="True" status="DONE" StartTime="31-12-2020 13:37:26" EndTime="31-12-2020 13:44:57">
    <TagMapping status="DONE">
    </TagMapping>
    <StyleMapping status="DONE">
    </StyleMapping>
  </BodyStyling>
  <Reference versionrequired="True" status="DONE" StartTime="31-12-2020 13:45:05" EndTime="31-12-2020 13:46:50">
  </Reference>
  <CrossLinking versionrequired="True" status="DONE" StartTime="31-12-2020 13:55:40" EndTime="31-12-2020 13:58:09">
  </CrossLinking>
  <Validation versionrequired="True" status="YTS">
    <P status="YTS" type="Error">(36) * Alert for Identical References</P>
    <P status="YTS" type="Error">(37) * Validation for Fundref Linking based on Keywords</P>
    <P status="YTS" type="Error">(38) * Validation Check for ELS/JJBE</P>
    <P status="YTS" type="Error">(39) * AR Validation</P>
    <P status="YTS" type="Error">(40) * AR Validation</P>
    <P status="YTS" type="Error">(41) * AR Validation</P>
    <P status="YTS" type="Error">(42) * AR Validation</P>
    <P status="YTS" type="Error">(43) * Validation Check for GraphAbstract with PIT(FLA/REV) from PTS order</P>
    <CheckList>
    </CheckList>
  </Validation>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False" metadata="" tagname=""/>
      <PUBDATE_ONLINE mandatory="False" active="Tru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42"/>
      <ISSUE mandatory="False" active="False" metadata="" tagname=""/>
      <SUPPLEMENTARY_MATERIAL mandatory="False" active="False" metadata="" tagname=""/>
      <COPYRIGHT_STATEMENT mandatory="False" active="True" metadata="" tagname="Copyright &amp;copy; 2017 by Annual Reviews.&amp;lt;TB:break/&amp;gt; All rights reserved"/>
      <OPEN_ACCESS mandatory="False" active="False" metadata="" tagname=""/>
      <ARTICLE_TYPE mandatory="False" active="True" metadata="" tagname="research-article"/>
      <ORCID mandatory="False" active="False" metadata="" tagname=""/>
    </ArticleSpecific>
  </Metadata>
  <XmlConversion versionrequired="True" status="YTS">
    <XMLValidation>
      <DTDNAME>ATYPON-ARCHIVEARTICLE2.2.0</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Category name="Figure">
        <Query>Please provide call-out for figure # and #.</Query>
      </Category>
      <Category name="General">
        <Query>Please check and confirm all headings</Query>
        <Query>Please provide call-out for table #</Query>
      </Category>
      <Category name="References">
        <Query>Please check spellings of #</Query>
        <Query>Please check this citation</Query>
        <Query>Journal title missing</Query>
        <Query>Please check authors name</Query>
        <Query>Page range missing</Query>
        <Query>City missing</Query>
        <Query>Please check this reference</Query>
        <Query>Year missing</Query>
        <Query>Reference not cited in Literature Cited</Query>
        <Query>Article title missing</Query>
        <Query>Volume missing</Query>
        <Query>Please check authors surname and initial name.</Query>
        <Query>Chapter title missing</Query>
        <Query>Please check and confirm all headings</Query>
        <Query>Book title missing</Query>
        <Query>Please check year</Query>
        <Query>Publisher name missing</Query>
        <Query>Reference not cited in the text</Query>
      </Category>
    </Manual>
  </Utility>
  <Client id="39" name="AR" journalname="EG"/>
</Workflow>
</file>

<file path=customXml/itemProps1.xml><?xml version="1.0" encoding="utf-8"?>
<ds:datastoreItem xmlns:ds="http://schemas.openxmlformats.org/officeDocument/2006/customXml" ds:itemID="{30BCE269-2DBE-47C3-8E31-062FEFD3041C}">
  <ds:schemaRefs>
    <ds:schemaRef ds:uri="http://schemas.microsoft.com/sharepoint/v3/contenttype/forms"/>
  </ds:schemaRefs>
</ds:datastoreItem>
</file>

<file path=customXml/itemProps2.xml><?xml version="1.0" encoding="utf-8"?>
<ds:datastoreItem xmlns:ds="http://schemas.openxmlformats.org/officeDocument/2006/customXml" ds:itemID="{27C97B0F-318A-4145-B65A-8B3A7CE1BE95}">
  <ds:schemaRefs>
    <ds:schemaRef ds:uri="http://schemas.openxmlformats.org/officeDocument/2006/bibliography"/>
  </ds:schemaRefs>
</ds:datastoreItem>
</file>

<file path=customXml/itemProps3.xml><?xml version="1.0" encoding="utf-8"?>
<ds:datastoreItem xmlns:ds="http://schemas.openxmlformats.org/officeDocument/2006/customXml" ds:itemID="{6D9E5DE2-D0A4-42CE-AD4A-2CFB7641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661b-9655-48c0-83b4-c5f2b7e3459b"/>
    <ds:schemaRef ds:uri="10476468-d035-4ea3-87a1-4faf4d754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5873F4-B2C3-4B3C-B33D-C751CFF5CB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363525-E168-425B-8E4E-767CDD9A88A1}">
  <ds:schemaRefs/>
</ds:datastoreItem>
</file>

<file path=docProps/app.xml><?xml version="1.0" encoding="utf-8"?>
<Properties xmlns="http://schemas.openxmlformats.org/officeDocument/2006/extended-properties" xmlns:vt="http://schemas.openxmlformats.org/officeDocument/2006/docPropsVTypes">
  <Template>AR_Copyediting_Template_09_20_19</Template>
  <TotalTime>1340</TotalTime>
  <Pages>38</Pages>
  <Words>15168</Words>
  <Characters>83428</Characters>
  <Application>Microsoft Office Word</Application>
  <DocSecurity>0</DocSecurity>
  <Lines>695</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Gleick</dc:creator>
  <cp:lastModifiedBy>Barbara Compañy</cp:lastModifiedBy>
  <cp:revision>19</cp:revision>
  <dcterms:created xsi:type="dcterms:W3CDTF">2024-07-25T13:50:00Z</dcterms:created>
  <dcterms:modified xsi:type="dcterms:W3CDTF">2024-08-09T15:33:00Z</dcterms:modified>
</cp:coreProperties>
</file>