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22D9F" w14:textId="09F2BCCE" w:rsidR="00220B84" w:rsidRPr="00A14FB3" w:rsidRDefault="00207B3D" w:rsidP="00220B84">
      <w:pPr>
        <w:pStyle w:val="Heading1"/>
        <w:bidi w:val="0"/>
        <w:spacing w:line="480" w:lineRule="auto"/>
        <w:jc w:val="center"/>
        <w:rPr>
          <w:rFonts w:asciiTheme="majorBidi" w:hAnsiTheme="majorBidi" w:cstheme="majorBidi"/>
          <w:i/>
          <w:iCs/>
          <w:sz w:val="24"/>
          <w:szCs w:val="24"/>
        </w:rPr>
      </w:pPr>
      <w:bookmarkStart w:id="0" w:name="_Hlk17302030"/>
      <w:r w:rsidRPr="00A14FB3">
        <w:rPr>
          <w:rFonts w:asciiTheme="majorBidi" w:hAnsiTheme="majorBidi" w:cstheme="majorBidi"/>
          <w:sz w:val="24"/>
          <w:szCs w:val="24"/>
        </w:rPr>
        <w:t xml:space="preserve">From </w:t>
      </w:r>
      <w:r w:rsidR="00EE31D3" w:rsidRPr="00A14FB3">
        <w:rPr>
          <w:rFonts w:asciiTheme="majorBidi" w:hAnsiTheme="majorBidi" w:cstheme="majorBidi"/>
          <w:sz w:val="24"/>
          <w:szCs w:val="24"/>
        </w:rPr>
        <w:t>“</w:t>
      </w:r>
      <w:r w:rsidRPr="00A14FB3">
        <w:rPr>
          <w:rFonts w:asciiTheme="majorBidi" w:hAnsiTheme="majorBidi" w:cstheme="majorBidi"/>
          <w:sz w:val="24"/>
          <w:szCs w:val="24"/>
        </w:rPr>
        <w:t>God of</w:t>
      </w:r>
      <w:r w:rsidR="004C1549" w:rsidRPr="00A14FB3">
        <w:rPr>
          <w:rFonts w:asciiTheme="majorBidi" w:hAnsiTheme="majorBidi" w:cstheme="majorBidi"/>
          <w:sz w:val="24"/>
          <w:szCs w:val="24"/>
        </w:rPr>
        <w:t xml:space="preserve"> the</w:t>
      </w:r>
      <w:r w:rsidRPr="00A14FB3">
        <w:rPr>
          <w:rFonts w:asciiTheme="majorBidi" w:hAnsiTheme="majorBidi" w:cstheme="majorBidi"/>
          <w:sz w:val="24"/>
          <w:szCs w:val="24"/>
        </w:rPr>
        <w:t xml:space="preserve"> World</w:t>
      </w:r>
      <w:r w:rsidR="00EE31D3" w:rsidRPr="00A14FB3">
        <w:rPr>
          <w:rFonts w:asciiTheme="majorBidi" w:hAnsiTheme="majorBidi" w:cstheme="majorBidi"/>
          <w:sz w:val="24"/>
          <w:szCs w:val="24"/>
        </w:rPr>
        <w:t>”</w:t>
      </w:r>
      <w:r w:rsidRPr="00A14FB3">
        <w:rPr>
          <w:rFonts w:asciiTheme="majorBidi" w:hAnsiTheme="majorBidi" w:cstheme="majorBidi"/>
          <w:sz w:val="24"/>
          <w:szCs w:val="24"/>
        </w:rPr>
        <w:t xml:space="preserve"> to </w:t>
      </w:r>
      <w:r w:rsidR="00EE31D3" w:rsidRPr="00A14FB3">
        <w:rPr>
          <w:rFonts w:asciiTheme="majorBidi" w:hAnsiTheme="majorBidi" w:cstheme="majorBidi"/>
          <w:sz w:val="24"/>
          <w:szCs w:val="24"/>
        </w:rPr>
        <w:t>“</w:t>
      </w:r>
      <w:r w:rsidRPr="00A14FB3">
        <w:rPr>
          <w:rFonts w:asciiTheme="majorBidi" w:hAnsiTheme="majorBidi" w:cstheme="majorBidi"/>
          <w:sz w:val="24"/>
          <w:szCs w:val="24"/>
        </w:rPr>
        <w:t>God of</w:t>
      </w:r>
      <w:r w:rsidR="004B5316" w:rsidRPr="00A14FB3">
        <w:rPr>
          <w:rFonts w:asciiTheme="majorBidi" w:hAnsiTheme="majorBidi" w:cstheme="majorBidi"/>
          <w:sz w:val="24"/>
          <w:szCs w:val="24"/>
        </w:rPr>
        <w:t xml:space="preserve"> the</w:t>
      </w:r>
      <w:r w:rsidR="007E3939" w:rsidRPr="00A14FB3">
        <w:rPr>
          <w:rFonts w:asciiTheme="majorBidi" w:hAnsiTheme="majorBidi" w:cstheme="majorBidi"/>
          <w:sz w:val="24"/>
          <w:szCs w:val="24"/>
        </w:rPr>
        <w:t xml:space="preserve"> </w:t>
      </w:r>
      <w:r w:rsidRPr="00A14FB3">
        <w:rPr>
          <w:rFonts w:asciiTheme="majorBidi" w:hAnsiTheme="majorBidi" w:cstheme="majorBidi"/>
          <w:sz w:val="24"/>
          <w:szCs w:val="24"/>
        </w:rPr>
        <w:t>Heaven</w:t>
      </w:r>
      <w:r w:rsidR="004B5316" w:rsidRPr="00A14FB3">
        <w:rPr>
          <w:rFonts w:asciiTheme="majorBidi" w:hAnsiTheme="majorBidi" w:cstheme="majorBidi"/>
          <w:sz w:val="24"/>
          <w:szCs w:val="24"/>
        </w:rPr>
        <w:t>s</w:t>
      </w:r>
      <w:r w:rsidR="00EE31D3" w:rsidRPr="00A14FB3">
        <w:rPr>
          <w:rFonts w:asciiTheme="majorBidi" w:hAnsiTheme="majorBidi" w:cstheme="majorBidi"/>
          <w:sz w:val="24"/>
          <w:szCs w:val="24"/>
        </w:rPr>
        <w:t>”</w:t>
      </w:r>
      <w:r w:rsidR="00220B84" w:rsidRPr="00A14FB3">
        <w:rPr>
          <w:rFonts w:asciiTheme="majorBidi" w:hAnsiTheme="majorBidi" w:cstheme="majorBidi"/>
          <w:sz w:val="24"/>
          <w:szCs w:val="24"/>
        </w:rPr>
        <w:t xml:space="preserve">: </w:t>
      </w:r>
      <w:r w:rsidR="00AB090E" w:rsidRPr="00A14FB3">
        <w:rPr>
          <w:rFonts w:asciiTheme="majorBidi" w:hAnsiTheme="majorBidi" w:cstheme="majorBidi"/>
          <w:sz w:val="24"/>
          <w:szCs w:val="24"/>
        </w:rPr>
        <w:t>F</w:t>
      </w:r>
      <w:r w:rsidRPr="00A14FB3">
        <w:rPr>
          <w:rFonts w:asciiTheme="majorBidi" w:hAnsiTheme="majorBidi" w:cstheme="majorBidi"/>
          <w:sz w:val="24"/>
          <w:szCs w:val="24"/>
        </w:rPr>
        <w:t>rom</w:t>
      </w:r>
      <w:r w:rsidR="009C07FB" w:rsidRPr="00A14FB3">
        <w:rPr>
          <w:rFonts w:asciiTheme="majorBidi" w:hAnsiTheme="majorBidi" w:cstheme="majorBidi"/>
          <w:sz w:val="24"/>
          <w:szCs w:val="24"/>
        </w:rPr>
        <w:t xml:space="preserve"> </w:t>
      </w:r>
      <w:r w:rsidR="004930D3" w:rsidRPr="00A14FB3">
        <w:rPr>
          <w:rFonts w:asciiTheme="majorBidi" w:hAnsiTheme="majorBidi" w:cstheme="majorBidi"/>
          <w:sz w:val="24"/>
          <w:szCs w:val="24"/>
        </w:rPr>
        <w:t xml:space="preserve">the </w:t>
      </w:r>
      <w:proofErr w:type="spellStart"/>
      <w:r w:rsidRPr="00A14FB3">
        <w:rPr>
          <w:rFonts w:asciiTheme="majorBidi" w:hAnsiTheme="majorBidi" w:cstheme="majorBidi"/>
          <w:i/>
          <w:iCs/>
          <w:sz w:val="24"/>
          <w:szCs w:val="24"/>
        </w:rPr>
        <w:t>Mishneh</w:t>
      </w:r>
      <w:proofErr w:type="spellEnd"/>
      <w:r w:rsidRPr="00A14FB3">
        <w:rPr>
          <w:rFonts w:asciiTheme="majorBidi" w:hAnsiTheme="majorBidi" w:cstheme="majorBidi"/>
          <w:i/>
          <w:iCs/>
          <w:sz w:val="24"/>
          <w:szCs w:val="24"/>
        </w:rPr>
        <w:t xml:space="preserve"> Torah</w:t>
      </w:r>
      <w:r w:rsidRPr="00A14FB3">
        <w:rPr>
          <w:rFonts w:asciiTheme="majorBidi" w:hAnsiTheme="majorBidi" w:cstheme="majorBidi"/>
          <w:sz w:val="24"/>
          <w:szCs w:val="24"/>
        </w:rPr>
        <w:t xml:space="preserve"> to </w:t>
      </w:r>
      <w:r w:rsidR="00AB090E" w:rsidRPr="00A14FB3">
        <w:rPr>
          <w:rFonts w:asciiTheme="majorBidi" w:hAnsiTheme="majorBidi" w:cstheme="majorBidi"/>
          <w:i/>
          <w:iCs/>
          <w:sz w:val="24"/>
          <w:szCs w:val="24"/>
        </w:rPr>
        <w:t xml:space="preserve">The </w:t>
      </w:r>
      <w:r w:rsidRPr="00A14FB3">
        <w:rPr>
          <w:rFonts w:asciiTheme="majorBidi" w:hAnsiTheme="majorBidi" w:cstheme="majorBidi"/>
          <w:i/>
          <w:iCs/>
          <w:sz w:val="24"/>
          <w:szCs w:val="24"/>
        </w:rPr>
        <w:t xml:space="preserve">Guide </w:t>
      </w:r>
      <w:r w:rsidR="00D76679" w:rsidRPr="00A14FB3">
        <w:rPr>
          <w:rFonts w:asciiTheme="majorBidi" w:hAnsiTheme="majorBidi" w:cstheme="majorBidi"/>
          <w:i/>
          <w:iCs/>
          <w:sz w:val="24"/>
          <w:szCs w:val="24"/>
        </w:rPr>
        <w:t>of</w:t>
      </w:r>
      <w:r w:rsidRPr="00A14FB3">
        <w:rPr>
          <w:rFonts w:asciiTheme="majorBidi" w:hAnsiTheme="majorBidi" w:cstheme="majorBidi"/>
          <w:i/>
          <w:iCs/>
          <w:sz w:val="24"/>
          <w:szCs w:val="24"/>
        </w:rPr>
        <w:t xml:space="preserve"> the Perplexed</w:t>
      </w:r>
      <w:r w:rsidR="00A32486" w:rsidRPr="00A14FB3">
        <w:rPr>
          <w:rFonts w:ascii="Times New Roman" w:hAnsi="Times New Roman"/>
          <w:b w:val="0"/>
          <w:bCs w:val="0"/>
          <w:kern w:val="0"/>
          <w:sz w:val="24"/>
          <w:szCs w:val="24"/>
          <w:rtl/>
        </w:rPr>
        <w:footnoteReference w:customMarkFollows="1" w:id="1"/>
        <w:sym w:font="Symbol" w:char="F02A"/>
      </w:r>
    </w:p>
    <w:p w14:paraId="01E3E6DD" w14:textId="2BD72D4D" w:rsidR="00220B84" w:rsidRPr="00A14FB3" w:rsidRDefault="00A32486" w:rsidP="00A32486">
      <w:pPr>
        <w:pStyle w:val="Heading1"/>
        <w:bidi w:val="0"/>
        <w:spacing w:line="480" w:lineRule="auto"/>
        <w:jc w:val="left"/>
        <w:rPr>
          <w:rFonts w:ascii="Times New Roman" w:hAnsi="Times New Roman"/>
          <w:b w:val="0"/>
          <w:bCs w:val="0"/>
          <w:kern w:val="0"/>
          <w:sz w:val="24"/>
          <w:szCs w:val="24"/>
        </w:rPr>
      </w:pPr>
      <w:r w:rsidRPr="00A14FB3">
        <w:rPr>
          <w:rFonts w:ascii="Times New Roman" w:hAnsi="Times New Roman"/>
          <w:b w:val="0"/>
          <w:bCs w:val="0"/>
          <w:kern w:val="0"/>
          <w:sz w:val="24"/>
          <w:szCs w:val="24"/>
        </w:rPr>
        <w:t xml:space="preserve">ELIEZER HADAD is a Senior Lecturer of Jewish thought and Bible at </w:t>
      </w:r>
      <w:r w:rsidR="00220B84" w:rsidRPr="00A14FB3">
        <w:rPr>
          <w:rFonts w:ascii="Times New Roman" w:hAnsi="Times New Roman"/>
          <w:b w:val="0"/>
          <w:bCs w:val="0"/>
          <w:kern w:val="0"/>
          <w:sz w:val="24"/>
          <w:szCs w:val="24"/>
        </w:rPr>
        <w:t>Herzog College and</w:t>
      </w:r>
      <w:r w:rsidRPr="00A14FB3">
        <w:rPr>
          <w:rFonts w:ascii="Times New Roman" w:hAnsi="Times New Roman"/>
          <w:b w:val="0"/>
          <w:bCs w:val="0"/>
          <w:kern w:val="0"/>
          <w:sz w:val="24"/>
          <w:szCs w:val="24"/>
        </w:rPr>
        <w:t xml:space="preserve"> a lecturer at</w:t>
      </w:r>
      <w:r w:rsidR="00220B84" w:rsidRPr="00A14FB3">
        <w:rPr>
          <w:rFonts w:ascii="Times New Roman" w:hAnsi="Times New Roman"/>
          <w:b w:val="0"/>
          <w:bCs w:val="0"/>
          <w:kern w:val="0"/>
          <w:sz w:val="24"/>
          <w:szCs w:val="24"/>
        </w:rPr>
        <w:t xml:space="preserve"> Hebrew University</w:t>
      </w:r>
      <w:r w:rsidR="004A4C00" w:rsidRPr="00A14FB3">
        <w:rPr>
          <w:rFonts w:ascii="Times New Roman" w:hAnsi="Times New Roman"/>
          <w:b w:val="0"/>
          <w:bCs w:val="0"/>
          <w:kern w:val="0"/>
          <w:sz w:val="24"/>
          <w:szCs w:val="24"/>
        </w:rPr>
        <w:t xml:space="preserve"> of Jerusalem</w:t>
      </w:r>
      <w:r w:rsidRPr="00A14FB3">
        <w:rPr>
          <w:rFonts w:ascii="Times New Roman" w:hAnsi="Times New Roman"/>
          <w:b w:val="0"/>
          <w:bCs w:val="0"/>
          <w:kern w:val="0"/>
          <w:sz w:val="24"/>
          <w:szCs w:val="24"/>
        </w:rPr>
        <w:t>.</w:t>
      </w:r>
    </w:p>
    <w:p w14:paraId="24D911E5" w14:textId="77777777" w:rsidR="00220B84" w:rsidRPr="00A14FB3" w:rsidRDefault="00220B84" w:rsidP="00220B84">
      <w:pPr>
        <w:bidi w:val="0"/>
        <w:rPr>
          <w:sz w:val="24"/>
          <w:szCs w:val="24"/>
        </w:rPr>
      </w:pPr>
    </w:p>
    <w:p w14:paraId="7A5F455E" w14:textId="77777777" w:rsidR="00C60A7A" w:rsidRPr="00A14FB3" w:rsidRDefault="00C60A7A" w:rsidP="00220B84">
      <w:pPr>
        <w:bidi w:val="0"/>
        <w:spacing w:line="480" w:lineRule="auto"/>
        <w:jc w:val="center"/>
        <w:rPr>
          <w:b/>
          <w:bCs/>
          <w:sz w:val="24"/>
          <w:szCs w:val="24"/>
        </w:rPr>
      </w:pPr>
      <w:r w:rsidRPr="00A14FB3">
        <w:rPr>
          <w:b/>
          <w:bCs/>
          <w:sz w:val="24"/>
          <w:szCs w:val="24"/>
        </w:rPr>
        <w:t>Abstract</w:t>
      </w:r>
    </w:p>
    <w:p w14:paraId="4162125C" w14:textId="45BB6CB7" w:rsidR="00C60A7A" w:rsidRPr="002160B6" w:rsidRDefault="00C60A7A" w:rsidP="009843D6">
      <w:pPr>
        <w:bidi w:val="0"/>
        <w:spacing w:line="480" w:lineRule="auto"/>
        <w:rPr>
          <w:sz w:val="22"/>
          <w:szCs w:val="22"/>
        </w:rPr>
      </w:pPr>
      <w:r w:rsidRPr="002160B6">
        <w:rPr>
          <w:sz w:val="22"/>
          <w:szCs w:val="22"/>
        </w:rPr>
        <w:t xml:space="preserve">There is a difference between the way Maimonides’ describes Abraham in the </w:t>
      </w:r>
      <w:proofErr w:type="spellStart"/>
      <w:r w:rsidRPr="002160B6">
        <w:rPr>
          <w:i/>
          <w:iCs/>
          <w:sz w:val="22"/>
          <w:szCs w:val="22"/>
        </w:rPr>
        <w:t>Mishneh</w:t>
      </w:r>
      <w:proofErr w:type="spellEnd"/>
      <w:r w:rsidRPr="002160B6">
        <w:rPr>
          <w:i/>
          <w:iCs/>
          <w:sz w:val="22"/>
          <w:szCs w:val="22"/>
        </w:rPr>
        <w:t xml:space="preserve"> Torah</w:t>
      </w:r>
      <w:r w:rsidRPr="002160B6">
        <w:rPr>
          <w:sz w:val="22"/>
          <w:szCs w:val="22"/>
        </w:rPr>
        <w:t xml:space="preserve"> and their portrayal in the </w:t>
      </w:r>
      <w:r w:rsidRPr="002160B6">
        <w:rPr>
          <w:i/>
          <w:iCs/>
          <w:sz w:val="22"/>
          <w:szCs w:val="22"/>
        </w:rPr>
        <w:t>Guide of the Perplexed</w:t>
      </w:r>
      <w:r w:rsidRPr="002160B6">
        <w:rPr>
          <w:sz w:val="22"/>
          <w:szCs w:val="22"/>
        </w:rPr>
        <w:t xml:space="preserve">. In the former, Abraham is presented as an Aristotelian philosopher, in the latter, as a biblical prophet. In the </w:t>
      </w:r>
      <w:proofErr w:type="spellStart"/>
      <w:r w:rsidRPr="002160B6">
        <w:rPr>
          <w:i/>
          <w:iCs/>
          <w:sz w:val="22"/>
          <w:szCs w:val="22"/>
        </w:rPr>
        <w:t>Mishneh</w:t>
      </w:r>
      <w:proofErr w:type="spellEnd"/>
      <w:r w:rsidRPr="002160B6">
        <w:rPr>
          <w:i/>
          <w:iCs/>
          <w:sz w:val="22"/>
          <w:szCs w:val="22"/>
        </w:rPr>
        <w:t xml:space="preserve"> Torah</w:t>
      </w:r>
      <w:r w:rsidRPr="002160B6">
        <w:rPr>
          <w:sz w:val="22"/>
          <w:szCs w:val="22"/>
        </w:rPr>
        <w:t xml:space="preserve">, Maimonides’ description of Abraham revolves around a verse that describes the “God of the World”, in the </w:t>
      </w:r>
      <w:r w:rsidRPr="002160B6">
        <w:rPr>
          <w:i/>
          <w:iCs/>
          <w:sz w:val="22"/>
          <w:szCs w:val="22"/>
        </w:rPr>
        <w:t>Guide of the Perplexed</w:t>
      </w:r>
      <w:r w:rsidRPr="002160B6">
        <w:rPr>
          <w:sz w:val="22"/>
          <w:szCs w:val="22"/>
        </w:rPr>
        <w:t>, Maimonides adds verses in which Abraham mentions the “heaven.” In this article, I shall examine these differences and suggest that they represent developments and shifts in Maimonides’ own philosophical position.</w:t>
      </w:r>
      <w:r w:rsidR="002160B6" w:rsidRPr="002160B6">
        <w:rPr>
          <w:sz w:val="22"/>
          <w:szCs w:val="22"/>
        </w:rPr>
        <w:t xml:space="preserve"> When he wrote the </w:t>
      </w:r>
      <w:proofErr w:type="spellStart"/>
      <w:r w:rsidR="002160B6" w:rsidRPr="002160B6">
        <w:rPr>
          <w:i/>
          <w:iCs/>
          <w:sz w:val="22"/>
          <w:szCs w:val="22"/>
        </w:rPr>
        <w:t>Mishneh</w:t>
      </w:r>
      <w:proofErr w:type="spellEnd"/>
      <w:r w:rsidR="002160B6" w:rsidRPr="002160B6">
        <w:rPr>
          <w:i/>
          <w:iCs/>
          <w:sz w:val="22"/>
          <w:szCs w:val="22"/>
        </w:rPr>
        <w:t xml:space="preserve"> Torah</w:t>
      </w:r>
      <w:r w:rsidR="002160B6" w:rsidRPr="002160B6">
        <w:rPr>
          <w:sz w:val="22"/>
          <w:szCs w:val="22"/>
        </w:rPr>
        <w:t xml:space="preserve">, Maimonides did not find the philosophical proof for the creation of the world convincing. When he wrote the </w:t>
      </w:r>
      <w:r w:rsidR="002160B6" w:rsidRPr="002160B6">
        <w:rPr>
          <w:i/>
          <w:iCs/>
          <w:sz w:val="22"/>
          <w:szCs w:val="22"/>
        </w:rPr>
        <w:t>Guide of the Perplexed</w:t>
      </w:r>
      <w:r w:rsidR="002160B6" w:rsidRPr="002160B6">
        <w:rPr>
          <w:sz w:val="22"/>
          <w:szCs w:val="22"/>
        </w:rPr>
        <w:t xml:space="preserve">, Maimonides had formulated a philosophical proof predicated on the </w:t>
      </w:r>
      <w:ins w:id="1" w:author="אלי" w:date="2019-07-25T18:48:00Z">
        <w:r w:rsidR="009843D6" w:rsidRPr="009843D6">
          <w:rPr>
            <w:sz w:val="22"/>
            <w:szCs w:val="22"/>
          </w:rPr>
          <w:t>irregular</w:t>
        </w:r>
      </w:ins>
      <w:r w:rsidR="002160B6" w:rsidRPr="002160B6">
        <w:rPr>
          <w:sz w:val="22"/>
          <w:szCs w:val="22"/>
        </w:rPr>
        <w:t xml:space="preserve"> character of the heavens, thus strengthening the claim that the world was indeed created by God. Maimonides found a basis for this in those verses where Abraham explicitly mentions the relationship between God and heaven.</w:t>
      </w:r>
    </w:p>
    <w:p w14:paraId="552B84A1" w14:textId="77777777" w:rsidR="00C60A7A" w:rsidRPr="002160B6" w:rsidRDefault="00C60A7A" w:rsidP="00220B84">
      <w:pPr>
        <w:bidi w:val="0"/>
        <w:spacing w:line="480" w:lineRule="auto"/>
        <w:rPr>
          <w:sz w:val="22"/>
          <w:szCs w:val="22"/>
        </w:rPr>
      </w:pPr>
    </w:p>
    <w:p w14:paraId="7DC82024" w14:textId="3DADAF91" w:rsidR="00220B84" w:rsidRPr="002160B6" w:rsidRDefault="00C60A7A" w:rsidP="002160B6">
      <w:pPr>
        <w:bidi w:val="0"/>
        <w:spacing w:line="480" w:lineRule="auto"/>
        <w:rPr>
          <w:sz w:val="22"/>
          <w:szCs w:val="22"/>
        </w:rPr>
      </w:pPr>
      <w:r w:rsidRPr="002160B6">
        <w:rPr>
          <w:b/>
          <w:bCs/>
          <w:sz w:val="22"/>
          <w:szCs w:val="22"/>
        </w:rPr>
        <w:t>Keywords</w:t>
      </w:r>
      <w:r w:rsidRPr="002160B6">
        <w:rPr>
          <w:sz w:val="22"/>
          <w:szCs w:val="22"/>
        </w:rPr>
        <w:t xml:space="preserve">: </w:t>
      </w:r>
      <w:r w:rsidR="00E8713C" w:rsidRPr="002160B6">
        <w:rPr>
          <w:sz w:val="22"/>
          <w:szCs w:val="22"/>
        </w:rPr>
        <w:t>Maimonides,</w:t>
      </w:r>
      <w:r w:rsidR="008E0BB2" w:rsidRPr="002160B6">
        <w:rPr>
          <w:sz w:val="22"/>
          <w:szCs w:val="22"/>
        </w:rPr>
        <w:t xml:space="preserve"> Abraham,</w:t>
      </w:r>
      <w:r w:rsidR="00E8713C" w:rsidRPr="002160B6">
        <w:rPr>
          <w:sz w:val="22"/>
          <w:szCs w:val="22"/>
        </w:rPr>
        <w:t xml:space="preserve"> </w:t>
      </w:r>
      <w:r w:rsidR="008C31D0" w:rsidRPr="002160B6">
        <w:rPr>
          <w:sz w:val="22"/>
          <w:szCs w:val="22"/>
        </w:rPr>
        <w:t xml:space="preserve">creation </w:t>
      </w:r>
      <w:r w:rsidR="008C31D0" w:rsidRPr="002160B6">
        <w:rPr>
          <w:i/>
          <w:iCs/>
          <w:sz w:val="22"/>
          <w:szCs w:val="22"/>
        </w:rPr>
        <w:t>ex nihilo</w:t>
      </w:r>
      <w:r w:rsidR="00E8713C" w:rsidRPr="002160B6">
        <w:rPr>
          <w:sz w:val="22"/>
          <w:szCs w:val="22"/>
        </w:rPr>
        <w:t xml:space="preserve">, </w:t>
      </w:r>
      <w:r w:rsidR="00301AD0" w:rsidRPr="002160B6">
        <w:rPr>
          <w:sz w:val="22"/>
          <w:szCs w:val="22"/>
        </w:rPr>
        <w:t>preexistent world, preexistent matter.</w:t>
      </w:r>
      <w:r w:rsidR="00220B84" w:rsidRPr="00A14FB3">
        <w:rPr>
          <w:sz w:val="24"/>
          <w:szCs w:val="24"/>
        </w:rPr>
        <w:br w:type="page"/>
      </w:r>
    </w:p>
    <w:p w14:paraId="5642646C" w14:textId="77777777" w:rsidR="00220B84" w:rsidRPr="00A14FB3" w:rsidRDefault="00220B84" w:rsidP="00220B84">
      <w:pPr>
        <w:pStyle w:val="Heading1"/>
        <w:bidi w:val="0"/>
        <w:spacing w:line="480" w:lineRule="auto"/>
        <w:jc w:val="center"/>
        <w:rPr>
          <w:rFonts w:asciiTheme="majorBidi" w:hAnsiTheme="majorBidi" w:cstheme="majorBidi"/>
          <w:i/>
          <w:iCs/>
          <w:sz w:val="24"/>
          <w:szCs w:val="24"/>
        </w:rPr>
      </w:pPr>
      <w:r w:rsidRPr="00A14FB3">
        <w:rPr>
          <w:rFonts w:asciiTheme="majorBidi" w:hAnsiTheme="majorBidi" w:cstheme="majorBidi"/>
          <w:sz w:val="24"/>
          <w:szCs w:val="24"/>
        </w:rPr>
        <w:lastRenderedPageBreak/>
        <w:t xml:space="preserve">From “God of the World” to “God of the Heavens”: From the </w:t>
      </w:r>
      <w:proofErr w:type="spellStart"/>
      <w:r w:rsidRPr="00A14FB3">
        <w:rPr>
          <w:rFonts w:asciiTheme="majorBidi" w:hAnsiTheme="majorBidi" w:cstheme="majorBidi"/>
          <w:i/>
          <w:iCs/>
          <w:sz w:val="24"/>
          <w:szCs w:val="24"/>
        </w:rPr>
        <w:t>Mishneh</w:t>
      </w:r>
      <w:proofErr w:type="spellEnd"/>
      <w:r w:rsidRPr="00A14FB3">
        <w:rPr>
          <w:rFonts w:asciiTheme="majorBidi" w:hAnsiTheme="majorBidi" w:cstheme="majorBidi"/>
          <w:i/>
          <w:iCs/>
          <w:sz w:val="24"/>
          <w:szCs w:val="24"/>
        </w:rPr>
        <w:t xml:space="preserve"> Torah</w:t>
      </w:r>
      <w:r w:rsidRPr="00A14FB3">
        <w:rPr>
          <w:rFonts w:asciiTheme="majorBidi" w:hAnsiTheme="majorBidi" w:cstheme="majorBidi"/>
          <w:sz w:val="24"/>
          <w:szCs w:val="24"/>
        </w:rPr>
        <w:t xml:space="preserve"> to </w:t>
      </w:r>
      <w:r w:rsidRPr="00A14FB3">
        <w:rPr>
          <w:rFonts w:asciiTheme="majorBidi" w:hAnsiTheme="majorBidi" w:cstheme="majorBidi"/>
          <w:i/>
          <w:iCs/>
          <w:sz w:val="24"/>
          <w:szCs w:val="24"/>
        </w:rPr>
        <w:t>The Guide of the Perplexed</w:t>
      </w:r>
    </w:p>
    <w:p w14:paraId="522340C4" w14:textId="77777777" w:rsidR="002160B6" w:rsidRPr="00A14FB3" w:rsidRDefault="002160B6" w:rsidP="002160B6">
      <w:pPr>
        <w:bidi w:val="0"/>
        <w:spacing w:line="480" w:lineRule="auto"/>
        <w:jc w:val="center"/>
        <w:rPr>
          <w:b/>
          <w:bCs/>
          <w:sz w:val="24"/>
          <w:szCs w:val="24"/>
        </w:rPr>
      </w:pPr>
      <w:r w:rsidRPr="00A14FB3">
        <w:rPr>
          <w:b/>
          <w:bCs/>
          <w:sz w:val="24"/>
          <w:szCs w:val="24"/>
        </w:rPr>
        <w:t>Abstract</w:t>
      </w:r>
    </w:p>
    <w:p w14:paraId="2D7877D8" w14:textId="42467881" w:rsidR="002160B6" w:rsidRPr="002160B6" w:rsidRDefault="002160B6" w:rsidP="009843D6">
      <w:pPr>
        <w:bidi w:val="0"/>
        <w:spacing w:line="480" w:lineRule="auto"/>
        <w:rPr>
          <w:sz w:val="22"/>
          <w:szCs w:val="22"/>
        </w:rPr>
      </w:pPr>
      <w:r w:rsidRPr="002160B6">
        <w:rPr>
          <w:sz w:val="22"/>
          <w:szCs w:val="22"/>
        </w:rPr>
        <w:t xml:space="preserve">There is a difference between the way Maimonides’ describes Abraham in the </w:t>
      </w:r>
      <w:proofErr w:type="spellStart"/>
      <w:r w:rsidRPr="002160B6">
        <w:rPr>
          <w:i/>
          <w:iCs/>
          <w:sz w:val="22"/>
          <w:szCs w:val="22"/>
        </w:rPr>
        <w:t>Mishneh</w:t>
      </w:r>
      <w:proofErr w:type="spellEnd"/>
      <w:r w:rsidRPr="002160B6">
        <w:rPr>
          <w:i/>
          <w:iCs/>
          <w:sz w:val="22"/>
          <w:szCs w:val="22"/>
        </w:rPr>
        <w:t xml:space="preserve"> Torah</w:t>
      </w:r>
      <w:r w:rsidRPr="002160B6">
        <w:rPr>
          <w:sz w:val="22"/>
          <w:szCs w:val="22"/>
        </w:rPr>
        <w:t xml:space="preserve"> and their portrayal in the </w:t>
      </w:r>
      <w:r w:rsidRPr="002160B6">
        <w:rPr>
          <w:i/>
          <w:iCs/>
          <w:sz w:val="22"/>
          <w:szCs w:val="22"/>
        </w:rPr>
        <w:t>Guide of the Perplexed</w:t>
      </w:r>
      <w:r w:rsidRPr="002160B6">
        <w:rPr>
          <w:sz w:val="22"/>
          <w:szCs w:val="22"/>
        </w:rPr>
        <w:t xml:space="preserve">. In the former, Abraham is presented as an Aristotelian philosopher, in the latter, as a biblical prophet. In the </w:t>
      </w:r>
      <w:proofErr w:type="spellStart"/>
      <w:r w:rsidRPr="002160B6">
        <w:rPr>
          <w:i/>
          <w:iCs/>
          <w:sz w:val="22"/>
          <w:szCs w:val="22"/>
        </w:rPr>
        <w:t>Mishneh</w:t>
      </w:r>
      <w:proofErr w:type="spellEnd"/>
      <w:r w:rsidRPr="002160B6">
        <w:rPr>
          <w:i/>
          <w:iCs/>
          <w:sz w:val="22"/>
          <w:szCs w:val="22"/>
        </w:rPr>
        <w:t xml:space="preserve"> Torah</w:t>
      </w:r>
      <w:r w:rsidRPr="002160B6">
        <w:rPr>
          <w:sz w:val="22"/>
          <w:szCs w:val="22"/>
        </w:rPr>
        <w:t xml:space="preserve">, Maimonides’ description of Abraham revolves around a verse that describes the “God of the World”, in the </w:t>
      </w:r>
      <w:r w:rsidRPr="002160B6">
        <w:rPr>
          <w:i/>
          <w:iCs/>
          <w:sz w:val="22"/>
          <w:szCs w:val="22"/>
        </w:rPr>
        <w:t>Guide of the Perplexed</w:t>
      </w:r>
      <w:r w:rsidRPr="002160B6">
        <w:rPr>
          <w:sz w:val="22"/>
          <w:szCs w:val="22"/>
        </w:rPr>
        <w:t xml:space="preserve">, Maimonides adds verses in which Abraham mentions the “heaven.” In this article, I shall examine these differences and suggest that they represent developments and shifts in Maimonides’ own philosophical position. When he wrote the </w:t>
      </w:r>
      <w:proofErr w:type="spellStart"/>
      <w:r w:rsidRPr="002160B6">
        <w:rPr>
          <w:i/>
          <w:iCs/>
          <w:sz w:val="22"/>
          <w:szCs w:val="22"/>
        </w:rPr>
        <w:t>Mishneh</w:t>
      </w:r>
      <w:proofErr w:type="spellEnd"/>
      <w:r w:rsidRPr="002160B6">
        <w:rPr>
          <w:i/>
          <w:iCs/>
          <w:sz w:val="22"/>
          <w:szCs w:val="22"/>
        </w:rPr>
        <w:t xml:space="preserve"> Torah</w:t>
      </w:r>
      <w:r w:rsidRPr="002160B6">
        <w:rPr>
          <w:sz w:val="22"/>
          <w:szCs w:val="22"/>
        </w:rPr>
        <w:t xml:space="preserve">, Maimonides did not find the philosophical proof for the creation of the world convincing. When he wrote the </w:t>
      </w:r>
      <w:r w:rsidRPr="002160B6">
        <w:rPr>
          <w:i/>
          <w:iCs/>
          <w:sz w:val="22"/>
          <w:szCs w:val="22"/>
        </w:rPr>
        <w:t>Guide of the Perplexed</w:t>
      </w:r>
      <w:r w:rsidRPr="002160B6">
        <w:rPr>
          <w:sz w:val="22"/>
          <w:szCs w:val="22"/>
        </w:rPr>
        <w:t xml:space="preserve">, Maimonides had formulated a philosophical proof predicated on the </w:t>
      </w:r>
      <w:ins w:id="2" w:author="אלי" w:date="2019-07-25T18:48:00Z">
        <w:r w:rsidR="009843D6" w:rsidRPr="009843D6">
          <w:rPr>
            <w:sz w:val="22"/>
            <w:szCs w:val="22"/>
          </w:rPr>
          <w:t>irregular</w:t>
        </w:r>
      </w:ins>
      <w:r w:rsidRPr="002160B6">
        <w:rPr>
          <w:sz w:val="22"/>
          <w:szCs w:val="22"/>
        </w:rPr>
        <w:t xml:space="preserve"> character of the heavens, thus strengthening the claim that the world was indeed created by God. Maimonides found a basis for this in those verses where Abraham explicitly mentions the relationship between God and heaven.</w:t>
      </w:r>
    </w:p>
    <w:p w14:paraId="019A6EBE" w14:textId="77777777" w:rsidR="002160B6" w:rsidRPr="002160B6" w:rsidRDefault="002160B6" w:rsidP="002160B6">
      <w:pPr>
        <w:bidi w:val="0"/>
        <w:spacing w:line="480" w:lineRule="auto"/>
        <w:rPr>
          <w:sz w:val="22"/>
          <w:szCs w:val="22"/>
        </w:rPr>
      </w:pPr>
    </w:p>
    <w:p w14:paraId="46BDFFC1" w14:textId="1C971743" w:rsidR="00220B84" w:rsidRPr="00A14FB3" w:rsidRDefault="002160B6" w:rsidP="002160B6">
      <w:pPr>
        <w:bidi w:val="0"/>
        <w:spacing w:line="480" w:lineRule="auto"/>
        <w:rPr>
          <w:sz w:val="24"/>
          <w:szCs w:val="24"/>
        </w:rPr>
      </w:pPr>
      <w:r w:rsidRPr="002160B6">
        <w:rPr>
          <w:b/>
          <w:bCs/>
          <w:sz w:val="22"/>
          <w:szCs w:val="22"/>
        </w:rPr>
        <w:t>Keywords</w:t>
      </w:r>
      <w:r w:rsidRPr="002160B6">
        <w:rPr>
          <w:sz w:val="22"/>
          <w:szCs w:val="22"/>
        </w:rPr>
        <w:t xml:space="preserve">: Maimonides, Abraham, creation </w:t>
      </w:r>
      <w:r w:rsidRPr="002160B6">
        <w:rPr>
          <w:i/>
          <w:iCs/>
          <w:sz w:val="22"/>
          <w:szCs w:val="22"/>
        </w:rPr>
        <w:t>ex nihilo</w:t>
      </w:r>
      <w:r w:rsidRPr="002160B6">
        <w:rPr>
          <w:sz w:val="22"/>
          <w:szCs w:val="22"/>
        </w:rPr>
        <w:t>, preexistent world, preexistent matter.</w:t>
      </w:r>
    </w:p>
    <w:p w14:paraId="020973BF" w14:textId="77777777" w:rsidR="00220B84" w:rsidRPr="00A14FB3" w:rsidRDefault="00220B84" w:rsidP="00220B84">
      <w:pPr>
        <w:bidi w:val="0"/>
        <w:rPr>
          <w:sz w:val="24"/>
          <w:szCs w:val="24"/>
        </w:rPr>
      </w:pPr>
    </w:p>
    <w:p w14:paraId="3FAA17B1" w14:textId="77777777" w:rsidR="00220B84" w:rsidRPr="00A14FB3" w:rsidRDefault="00220B84" w:rsidP="00220B84">
      <w:pPr>
        <w:bidi w:val="0"/>
        <w:spacing w:line="480" w:lineRule="auto"/>
        <w:rPr>
          <w:sz w:val="24"/>
          <w:szCs w:val="24"/>
        </w:rPr>
      </w:pPr>
    </w:p>
    <w:p w14:paraId="10A9CE2D" w14:textId="088E3F80" w:rsidR="00A76B35" w:rsidRDefault="00A76B35" w:rsidP="00566054">
      <w:pPr>
        <w:bidi w:val="0"/>
        <w:spacing w:line="480" w:lineRule="auto"/>
        <w:rPr>
          <w:ins w:id="3" w:author="אלי" w:date="2019-08-01T11:45:00Z"/>
          <w:sz w:val="24"/>
          <w:szCs w:val="24"/>
        </w:rPr>
      </w:pPr>
      <w:ins w:id="4" w:author="אלי" w:date="2019-08-01T11:26:00Z">
        <w:r w:rsidRPr="00A76B35">
          <w:rPr>
            <w:sz w:val="24"/>
            <w:szCs w:val="24"/>
          </w:rPr>
          <w:t xml:space="preserve">The </w:t>
        </w:r>
        <w:del w:id="5" w:author="Avi Kallenbach" w:date="2019-08-21T17:23:00Z">
          <w:r w:rsidRPr="00A76B35" w:rsidDel="005C1C21">
            <w:rPr>
              <w:sz w:val="24"/>
              <w:szCs w:val="24"/>
            </w:rPr>
            <w:delText>question</w:delText>
          </w:r>
        </w:del>
      </w:ins>
      <w:ins w:id="6" w:author="Avi Kallenbach" w:date="2019-08-21T17:23:00Z">
        <w:r w:rsidR="005C1C21">
          <w:rPr>
            <w:sz w:val="24"/>
            <w:szCs w:val="24"/>
          </w:rPr>
          <w:t>issue</w:t>
        </w:r>
      </w:ins>
      <w:ins w:id="7" w:author="אלי" w:date="2019-08-01T11:26:00Z">
        <w:r w:rsidRPr="00A76B35">
          <w:rPr>
            <w:sz w:val="24"/>
            <w:szCs w:val="24"/>
          </w:rPr>
          <w:t xml:space="preserve"> of Maimonides</w:t>
        </w:r>
      </w:ins>
      <w:ins w:id="8" w:author="Avi Kallenbach" w:date="2019-08-21T17:22:00Z">
        <w:r w:rsidR="005C1C21">
          <w:rPr>
            <w:sz w:val="24"/>
            <w:szCs w:val="24"/>
          </w:rPr>
          <w:t>’</w:t>
        </w:r>
      </w:ins>
      <w:ins w:id="9" w:author="אלי" w:date="2019-08-01T11:26:00Z">
        <w:del w:id="10" w:author="Avi Kallenbach" w:date="2019-08-21T17:22:00Z">
          <w:r w:rsidRPr="00A76B35" w:rsidDel="005C1C21">
            <w:rPr>
              <w:sz w:val="24"/>
              <w:szCs w:val="24"/>
            </w:rPr>
            <w:delText>'</w:delText>
          </w:r>
        </w:del>
        <w:r w:rsidRPr="00A76B35">
          <w:rPr>
            <w:sz w:val="24"/>
            <w:szCs w:val="24"/>
          </w:rPr>
          <w:t xml:space="preserve">s true position on </w:t>
        </w:r>
        <w:del w:id="11" w:author="Avi Kallenbach" w:date="2019-08-21T17:23:00Z">
          <w:r w:rsidRPr="00A76B35" w:rsidDel="005C1C21">
            <w:rPr>
              <w:sz w:val="24"/>
              <w:szCs w:val="24"/>
            </w:rPr>
            <w:delText>the creation of the world or its eternity</w:delText>
          </w:r>
        </w:del>
      </w:ins>
      <w:ins w:id="12" w:author="Avi Kallenbach" w:date="2019-08-21T17:23:00Z">
        <w:r w:rsidR="005C1C21">
          <w:rPr>
            <w:sz w:val="24"/>
            <w:szCs w:val="24"/>
          </w:rPr>
          <w:t>whether the world was created or preexistent</w:t>
        </w:r>
      </w:ins>
      <w:ins w:id="13" w:author="אלי" w:date="2019-08-01T11:26:00Z">
        <w:r w:rsidRPr="00A76B35">
          <w:rPr>
            <w:sz w:val="24"/>
            <w:szCs w:val="24"/>
          </w:rPr>
          <w:t xml:space="preserve"> is one of the most complicated </w:t>
        </w:r>
        <w:del w:id="14" w:author="Avi Kallenbach" w:date="2019-08-21T17:23:00Z">
          <w:r w:rsidRPr="00A76B35" w:rsidDel="005C1C21">
            <w:rPr>
              <w:sz w:val="24"/>
              <w:szCs w:val="24"/>
            </w:rPr>
            <w:delText>questions</w:delText>
          </w:r>
        </w:del>
      </w:ins>
      <w:ins w:id="15" w:author="Avi Kallenbach" w:date="2019-08-21T17:23:00Z">
        <w:r w:rsidR="005C1C21">
          <w:rPr>
            <w:sz w:val="24"/>
            <w:szCs w:val="24"/>
          </w:rPr>
          <w:t xml:space="preserve">problems </w:t>
        </w:r>
      </w:ins>
      <w:ins w:id="16" w:author="Avi Kallenbach" w:date="2019-08-21T17:24:00Z">
        <w:r w:rsidR="005C1C21">
          <w:rPr>
            <w:sz w:val="24"/>
            <w:szCs w:val="24"/>
          </w:rPr>
          <w:t xml:space="preserve">arising from the study of his </w:t>
        </w:r>
      </w:ins>
      <w:ins w:id="17" w:author="אלי" w:date="2019-08-01T11:26:00Z">
        <w:del w:id="18" w:author="Avi Kallenbach" w:date="2019-08-21T17:24:00Z">
          <w:r w:rsidRPr="00A76B35" w:rsidDel="005C1C21">
            <w:rPr>
              <w:sz w:val="24"/>
              <w:szCs w:val="24"/>
            </w:rPr>
            <w:delText xml:space="preserve"> in </w:delText>
          </w:r>
          <w:r w:rsidRPr="000C6102" w:rsidDel="005C1C21">
            <w:rPr>
              <w:i/>
              <w:iCs/>
              <w:sz w:val="24"/>
              <w:szCs w:val="24"/>
            </w:rPr>
            <w:delText>the</w:delText>
          </w:r>
        </w:del>
        <w:r w:rsidRPr="00A76B35">
          <w:rPr>
            <w:sz w:val="24"/>
            <w:szCs w:val="24"/>
          </w:rPr>
          <w:t xml:space="preserve"> </w:t>
        </w:r>
      </w:ins>
      <w:ins w:id="19" w:author="אלי" w:date="2019-08-01T11:27:00Z">
        <w:r w:rsidRPr="000C6102">
          <w:rPr>
            <w:i/>
            <w:iCs/>
            <w:sz w:val="24"/>
            <w:szCs w:val="24"/>
          </w:rPr>
          <w:t>Guide of the Perplexed</w:t>
        </w:r>
      </w:ins>
      <w:ins w:id="20" w:author="Avi Kallenbach" w:date="2019-08-23T15:47:00Z">
        <w:r w:rsidR="006B2912">
          <w:rPr>
            <w:sz w:val="24"/>
            <w:szCs w:val="24"/>
          </w:rPr>
          <w:t>,</w:t>
        </w:r>
      </w:ins>
      <w:ins w:id="21" w:author="אלי" w:date="2019-08-01T11:26:00Z">
        <w:del w:id="22" w:author="Avi Kallenbach" w:date="2019-08-21T17:25:00Z">
          <w:r w:rsidRPr="00A76B35" w:rsidDel="005C1C21">
            <w:rPr>
              <w:sz w:val="24"/>
              <w:szCs w:val="24"/>
            </w:rPr>
            <w:delText>.</w:delText>
          </w:r>
        </w:del>
      </w:ins>
      <w:ins w:id="23" w:author="אלי" w:date="2019-08-01T11:27:00Z">
        <w:r>
          <w:rPr>
            <w:sz w:val="24"/>
            <w:szCs w:val="24"/>
          </w:rPr>
          <w:t xml:space="preserve"> </w:t>
        </w:r>
      </w:ins>
      <w:ins w:id="24" w:author="Avi Kallenbach" w:date="2019-08-23T15:47:00Z">
        <w:r w:rsidR="006B2912">
          <w:rPr>
            <w:sz w:val="24"/>
            <w:szCs w:val="24"/>
          </w:rPr>
          <w:t>sparking debates</w:t>
        </w:r>
      </w:ins>
      <w:ins w:id="25" w:author="אלי" w:date="2019-08-01T11:28:00Z">
        <w:del w:id="26" w:author="Avi Kallenbach" w:date="2019-08-21T17:25:00Z">
          <w:r w:rsidRPr="00A76B35" w:rsidDel="005C1C21">
            <w:rPr>
              <w:sz w:val="24"/>
              <w:szCs w:val="24"/>
            </w:rPr>
            <w:delText>I</w:delText>
          </w:r>
        </w:del>
        <w:del w:id="27" w:author="Avi Kallenbach" w:date="2019-08-23T15:42:00Z">
          <w:r w:rsidRPr="00A76B35" w:rsidDel="00DE38B5">
            <w:rPr>
              <w:sz w:val="24"/>
              <w:szCs w:val="24"/>
            </w:rPr>
            <w:delText xml:space="preserve">t has been </w:delText>
          </w:r>
        </w:del>
        <w:del w:id="28" w:author="Avi Kallenbach" w:date="2019-08-21T17:24:00Z">
          <w:r w:rsidRPr="00A76B35" w:rsidDel="005C1C21">
            <w:rPr>
              <w:sz w:val="24"/>
              <w:szCs w:val="24"/>
            </w:rPr>
            <w:delText>contested</w:delText>
          </w:r>
        </w:del>
        <w:r w:rsidRPr="00A76B35">
          <w:rPr>
            <w:sz w:val="24"/>
            <w:szCs w:val="24"/>
          </w:rPr>
          <w:t xml:space="preserve"> </w:t>
        </w:r>
        <w:del w:id="29" w:author="Avi Kallenbach" w:date="2019-08-23T15:42:00Z">
          <w:r w:rsidRPr="00A76B35" w:rsidDel="006B2912">
            <w:rPr>
              <w:sz w:val="24"/>
              <w:szCs w:val="24"/>
            </w:rPr>
            <w:delText>by</w:delText>
          </w:r>
        </w:del>
      </w:ins>
      <w:ins w:id="30" w:author="Avi Kallenbach" w:date="2019-08-23T15:42:00Z">
        <w:r w:rsidR="006B2912">
          <w:rPr>
            <w:sz w:val="24"/>
            <w:szCs w:val="24"/>
          </w:rPr>
          <w:t>among</w:t>
        </w:r>
      </w:ins>
      <w:ins w:id="31" w:author="אלי" w:date="2019-08-01T11:28:00Z">
        <w:r w:rsidRPr="00A76B35">
          <w:rPr>
            <w:sz w:val="24"/>
            <w:szCs w:val="24"/>
          </w:rPr>
          <w:t xml:space="preserve"> </w:t>
        </w:r>
        <w:del w:id="32" w:author="Avi Kallenbach" w:date="2019-08-21T17:24:00Z">
          <w:r w:rsidRPr="00A76B35" w:rsidDel="005C1C21">
            <w:rPr>
              <w:sz w:val="24"/>
              <w:szCs w:val="24"/>
            </w:rPr>
            <w:delText>its commentators</w:delText>
          </w:r>
        </w:del>
      </w:ins>
      <w:ins w:id="33" w:author="Avi Kallenbach" w:date="2019-08-21T17:24:00Z">
        <w:r w:rsidR="005C1C21">
          <w:rPr>
            <w:sz w:val="24"/>
            <w:szCs w:val="24"/>
          </w:rPr>
          <w:t>the w</w:t>
        </w:r>
      </w:ins>
      <w:ins w:id="34" w:author="Avi Kallenbach" w:date="2019-08-21T17:25:00Z">
        <w:r w:rsidR="005C1C21">
          <w:rPr>
            <w:sz w:val="24"/>
            <w:szCs w:val="24"/>
          </w:rPr>
          <w:t xml:space="preserve">ork’s </w:t>
        </w:r>
      </w:ins>
      <w:ins w:id="35" w:author="Avi Kallenbach" w:date="2019-08-23T15:42:00Z">
        <w:r w:rsidR="006B2912">
          <w:rPr>
            <w:sz w:val="24"/>
            <w:szCs w:val="24"/>
          </w:rPr>
          <w:t xml:space="preserve">readers and </w:t>
        </w:r>
      </w:ins>
      <w:ins w:id="36" w:author="Avi Kallenbach" w:date="2019-08-21T17:25:00Z">
        <w:r w:rsidR="005C1C21">
          <w:rPr>
            <w:sz w:val="24"/>
            <w:szCs w:val="24"/>
          </w:rPr>
          <w:t>commentators</w:t>
        </w:r>
      </w:ins>
      <w:ins w:id="37" w:author="אלי" w:date="2019-08-01T11:28:00Z">
        <w:r w:rsidRPr="00A76B35">
          <w:rPr>
            <w:sz w:val="24"/>
            <w:szCs w:val="24"/>
          </w:rPr>
          <w:t xml:space="preserve"> </w:t>
        </w:r>
        <w:del w:id="38" w:author="Avi Kallenbach" w:date="2019-08-21T17:25:00Z">
          <w:r w:rsidRPr="00A76B35" w:rsidDel="005C1C21">
            <w:rPr>
              <w:sz w:val="24"/>
              <w:szCs w:val="24"/>
            </w:rPr>
            <w:delText>from</w:delText>
          </w:r>
        </w:del>
      </w:ins>
      <w:ins w:id="39" w:author="Avi Kallenbach" w:date="2019-08-23T15:42:00Z">
        <w:r w:rsidR="006B2912">
          <w:rPr>
            <w:sz w:val="24"/>
            <w:szCs w:val="24"/>
          </w:rPr>
          <w:t>from</w:t>
        </w:r>
      </w:ins>
      <w:ins w:id="40" w:author="אלי" w:date="2019-08-01T11:28:00Z">
        <w:r w:rsidRPr="00A76B35">
          <w:rPr>
            <w:sz w:val="24"/>
            <w:szCs w:val="24"/>
          </w:rPr>
          <w:t xml:space="preserve"> the Middle Ages </w:t>
        </w:r>
        <w:del w:id="41" w:author="Avi Kallenbach" w:date="2019-08-21T17:25:00Z">
          <w:r w:rsidRPr="00A76B35" w:rsidDel="005C1C21">
            <w:rPr>
              <w:sz w:val="24"/>
              <w:szCs w:val="24"/>
            </w:rPr>
            <w:delText>to the</w:delText>
          </w:r>
        </w:del>
      </w:ins>
      <w:ins w:id="42" w:author="Avi Kallenbach" w:date="2019-08-21T17:25:00Z">
        <w:r w:rsidR="005C1C21">
          <w:rPr>
            <w:sz w:val="24"/>
            <w:szCs w:val="24"/>
          </w:rPr>
          <w:t>until</w:t>
        </w:r>
      </w:ins>
      <w:ins w:id="43" w:author="אלי" w:date="2019-08-01T11:28:00Z">
        <w:r w:rsidRPr="00A76B35">
          <w:rPr>
            <w:sz w:val="24"/>
            <w:szCs w:val="24"/>
          </w:rPr>
          <w:t xml:space="preserve"> present</w:t>
        </w:r>
      </w:ins>
      <w:ins w:id="44" w:author="Avi Kallenbach" w:date="2019-08-21T17:25:00Z">
        <w:r w:rsidR="005C1C21">
          <w:rPr>
            <w:sz w:val="24"/>
            <w:szCs w:val="24"/>
          </w:rPr>
          <w:t xml:space="preserve"> day</w:t>
        </w:r>
      </w:ins>
      <w:ins w:id="45" w:author="אלי" w:date="2019-08-01T11:28:00Z">
        <w:r>
          <w:rPr>
            <w:sz w:val="24"/>
            <w:szCs w:val="24"/>
          </w:rPr>
          <w:t>.</w:t>
        </w:r>
      </w:ins>
      <w:ins w:id="46" w:author="אלי" w:date="2019-08-02T09:56:00Z">
        <w:r w:rsidR="000C6102">
          <w:rPr>
            <w:rStyle w:val="FootnoteReference"/>
            <w:sz w:val="24"/>
            <w:szCs w:val="24"/>
          </w:rPr>
          <w:footnoteReference w:id="2"/>
        </w:r>
      </w:ins>
      <w:ins w:id="56" w:author="אלי" w:date="2019-08-01T11:28:00Z">
        <w:r>
          <w:rPr>
            <w:sz w:val="24"/>
            <w:szCs w:val="24"/>
          </w:rPr>
          <w:t xml:space="preserve"> </w:t>
        </w:r>
      </w:ins>
      <w:ins w:id="57" w:author="Avi Kallenbach" w:date="2019-08-21T17:25:00Z">
        <w:r w:rsidR="005C1C21">
          <w:rPr>
            <w:sz w:val="24"/>
            <w:szCs w:val="24"/>
          </w:rPr>
          <w:t xml:space="preserve">While </w:t>
        </w:r>
      </w:ins>
      <w:ins w:id="58" w:author="אלי" w:date="2019-08-01T11:31:00Z">
        <w:r w:rsidRPr="00A76B35">
          <w:rPr>
            <w:sz w:val="24"/>
            <w:szCs w:val="24"/>
          </w:rPr>
          <w:lastRenderedPageBreak/>
          <w:t xml:space="preserve">Maimonides </w:t>
        </w:r>
        <w:del w:id="59" w:author="Avi Kallenbach" w:date="2019-08-21T17:25:00Z">
          <w:r w:rsidRPr="00A76B35" w:rsidDel="005C1C21">
            <w:rPr>
              <w:sz w:val="24"/>
              <w:szCs w:val="24"/>
            </w:rPr>
            <w:delText>presents</w:delText>
          </w:r>
        </w:del>
      </w:ins>
      <w:ins w:id="60" w:author="Avi Kallenbach" w:date="2019-08-21T17:25:00Z">
        <w:r w:rsidR="005C1C21">
          <w:rPr>
            <w:sz w:val="24"/>
            <w:szCs w:val="24"/>
          </w:rPr>
          <w:t>himself presents</w:t>
        </w:r>
      </w:ins>
      <w:ins w:id="61" w:author="אלי" w:date="2019-08-01T11:31:00Z">
        <w:r w:rsidRPr="00A76B35">
          <w:rPr>
            <w:sz w:val="24"/>
            <w:szCs w:val="24"/>
          </w:rPr>
          <w:t xml:space="preserve"> </w:t>
        </w:r>
      </w:ins>
      <w:ins w:id="62" w:author="Avi Kallenbach" w:date="2019-08-23T15:43:00Z">
        <w:r w:rsidR="006B2912">
          <w:rPr>
            <w:sz w:val="24"/>
            <w:szCs w:val="24"/>
          </w:rPr>
          <w:t xml:space="preserve">only </w:t>
        </w:r>
      </w:ins>
      <w:ins w:id="63" w:author="אלי" w:date="2019-08-01T11:31:00Z">
        <w:r w:rsidRPr="00A76B35">
          <w:rPr>
            <w:sz w:val="24"/>
            <w:szCs w:val="24"/>
          </w:rPr>
          <w:t xml:space="preserve">three </w:t>
        </w:r>
      </w:ins>
      <w:ins w:id="64" w:author="Avi Kallenbach" w:date="2019-08-23T15:42:00Z">
        <w:r w:rsidR="006B2912">
          <w:rPr>
            <w:sz w:val="24"/>
            <w:szCs w:val="24"/>
          </w:rPr>
          <w:t>poss</w:t>
        </w:r>
      </w:ins>
      <w:ins w:id="65" w:author="Avi Kallenbach" w:date="2019-08-23T15:43:00Z">
        <w:r w:rsidR="006B2912">
          <w:rPr>
            <w:sz w:val="24"/>
            <w:szCs w:val="24"/>
          </w:rPr>
          <w:t xml:space="preserve">ible </w:t>
        </w:r>
      </w:ins>
      <w:ins w:id="66" w:author="אלי" w:date="2019-08-01T11:31:00Z">
        <w:r w:rsidRPr="00A76B35">
          <w:rPr>
            <w:sz w:val="24"/>
            <w:szCs w:val="24"/>
          </w:rPr>
          <w:t xml:space="preserve">positions on </w:t>
        </w:r>
        <w:del w:id="67" w:author="Avi Kallenbach" w:date="2019-08-23T15:43:00Z">
          <w:r w:rsidRPr="00A76B35" w:rsidDel="006B2912">
            <w:rPr>
              <w:sz w:val="24"/>
              <w:szCs w:val="24"/>
            </w:rPr>
            <w:delText>this</w:delText>
          </w:r>
        </w:del>
      </w:ins>
      <w:ins w:id="68" w:author="Avi Kallenbach" w:date="2019-08-23T15:43:00Z">
        <w:r w:rsidR="006B2912">
          <w:rPr>
            <w:sz w:val="24"/>
            <w:szCs w:val="24"/>
          </w:rPr>
          <w:t>the</w:t>
        </w:r>
      </w:ins>
      <w:ins w:id="69" w:author="אלי" w:date="2019-08-01T11:31:00Z">
        <w:r w:rsidRPr="00A76B35">
          <w:rPr>
            <w:sz w:val="24"/>
            <w:szCs w:val="24"/>
          </w:rPr>
          <w:t xml:space="preserve"> subject</w:t>
        </w:r>
      </w:ins>
      <w:ins w:id="70" w:author="אלי" w:date="2019-08-01T11:32:00Z">
        <w:r>
          <w:rPr>
            <w:sz w:val="24"/>
            <w:szCs w:val="24"/>
          </w:rPr>
          <w:t xml:space="preserve"> </w:t>
        </w:r>
        <w:del w:id="71" w:author="Avi Kallenbach" w:date="2019-08-21T17:25:00Z">
          <w:r w:rsidDel="005C1C21">
            <w:rPr>
              <w:sz w:val="24"/>
              <w:szCs w:val="24"/>
            </w:rPr>
            <w:delText>in</w:delText>
          </w:r>
        </w:del>
      </w:ins>
      <w:ins w:id="72" w:author="Avi Kallenbach" w:date="2019-08-23T15:43:00Z">
        <w:r w:rsidR="006B2912">
          <w:rPr>
            <w:sz w:val="24"/>
            <w:szCs w:val="24"/>
          </w:rPr>
          <w:t>(</w:t>
        </w:r>
      </w:ins>
      <w:ins w:id="73" w:author="אלי" w:date="2019-08-01T11:32:00Z">
        <w:del w:id="74" w:author="Avi Kallenbach" w:date="2019-08-23T15:43:00Z">
          <w:r w:rsidDel="006B2912">
            <w:rPr>
              <w:sz w:val="24"/>
              <w:szCs w:val="24"/>
            </w:rPr>
            <w:delText xml:space="preserve"> </w:delText>
          </w:r>
        </w:del>
      </w:ins>
      <w:ins w:id="75" w:author="אלי" w:date="2019-08-01T11:33:00Z">
        <w:del w:id="76" w:author="Avi Kallenbach" w:date="2019-08-23T15:43:00Z">
          <w:r w:rsidRPr="005C1C21" w:rsidDel="006B2912">
            <w:rPr>
              <w:sz w:val="24"/>
              <w:szCs w:val="24"/>
              <w:rPrChange w:id="77" w:author="Avi Kallenbach" w:date="2019-08-21T17:26:00Z">
                <w:rPr>
                  <w:i/>
                  <w:iCs/>
                  <w:sz w:val="24"/>
                  <w:szCs w:val="24"/>
                </w:rPr>
              </w:rPrChange>
            </w:rPr>
            <w:delText>the</w:delText>
          </w:r>
          <w:r w:rsidRPr="00A76B35" w:rsidDel="006B2912">
            <w:rPr>
              <w:sz w:val="24"/>
              <w:szCs w:val="24"/>
            </w:rPr>
            <w:delText xml:space="preserve"> </w:delText>
          </w:r>
        </w:del>
        <w:r w:rsidRPr="003444FB">
          <w:rPr>
            <w:i/>
            <w:iCs/>
            <w:sz w:val="24"/>
            <w:szCs w:val="24"/>
          </w:rPr>
          <w:t>Guide of the Perplexed</w:t>
        </w:r>
        <w:r>
          <w:rPr>
            <w:sz w:val="24"/>
            <w:szCs w:val="24"/>
          </w:rPr>
          <w:t xml:space="preserve"> 2:13</w:t>
        </w:r>
      </w:ins>
      <w:ins w:id="78" w:author="Avi Kallenbach" w:date="2019-08-23T15:43:00Z">
        <w:r w:rsidR="006B2912">
          <w:rPr>
            <w:sz w:val="24"/>
            <w:szCs w:val="24"/>
          </w:rPr>
          <w:t>)</w:t>
        </w:r>
      </w:ins>
      <w:ins w:id="79" w:author="אלי" w:date="2019-08-01T11:31:00Z">
        <w:r w:rsidRPr="00A76B35">
          <w:rPr>
            <w:sz w:val="24"/>
            <w:szCs w:val="24"/>
          </w:rPr>
          <w:t xml:space="preserve">, </w:t>
        </w:r>
        <w:del w:id="80" w:author="Avi Kallenbach" w:date="2019-08-21T17:26:00Z">
          <w:r w:rsidRPr="00A76B35" w:rsidDel="005C1C21">
            <w:rPr>
              <w:sz w:val="24"/>
              <w:szCs w:val="24"/>
            </w:rPr>
            <w:delText xml:space="preserve">but Maimonides </w:delText>
          </w:r>
        </w:del>
        <w:r w:rsidRPr="00A76B35">
          <w:rPr>
            <w:sz w:val="24"/>
            <w:szCs w:val="24"/>
          </w:rPr>
          <w:t xml:space="preserve">commentators </w:t>
        </w:r>
        <w:del w:id="81" w:author="Avi Kallenbach" w:date="2019-08-21T17:26:00Z">
          <w:r w:rsidRPr="00A76B35" w:rsidDel="005C1C21">
            <w:rPr>
              <w:sz w:val="24"/>
              <w:szCs w:val="24"/>
            </w:rPr>
            <w:delText>expressed</w:delText>
          </w:r>
        </w:del>
      </w:ins>
      <w:ins w:id="82" w:author="Avi Kallenbach" w:date="2019-08-21T17:26:00Z">
        <w:r w:rsidR="005C1C21">
          <w:rPr>
            <w:sz w:val="24"/>
            <w:szCs w:val="24"/>
          </w:rPr>
          <w:t>have offered</w:t>
        </w:r>
      </w:ins>
      <w:ins w:id="83" w:author="אלי" w:date="2019-08-01T11:31:00Z">
        <w:r w:rsidRPr="00A76B35">
          <w:rPr>
            <w:sz w:val="24"/>
            <w:szCs w:val="24"/>
          </w:rPr>
          <w:t xml:space="preserve"> four </w:t>
        </w:r>
        <w:del w:id="84" w:author="Avi Kallenbach" w:date="2019-08-23T15:43:00Z">
          <w:r w:rsidRPr="00A76B35" w:rsidDel="006B2912">
            <w:rPr>
              <w:sz w:val="24"/>
              <w:szCs w:val="24"/>
            </w:rPr>
            <w:delText>positions</w:delText>
          </w:r>
        </w:del>
      </w:ins>
      <w:ins w:id="85" w:author="Avi Kallenbach" w:date="2019-08-23T15:43:00Z">
        <w:r w:rsidR="006B2912">
          <w:rPr>
            <w:sz w:val="24"/>
            <w:szCs w:val="24"/>
          </w:rPr>
          <w:t>possibilities</w:t>
        </w:r>
      </w:ins>
      <w:ins w:id="86" w:author="אלי" w:date="2019-08-01T11:31:00Z">
        <w:r w:rsidRPr="00A76B35">
          <w:rPr>
            <w:sz w:val="24"/>
            <w:szCs w:val="24"/>
          </w:rPr>
          <w:t xml:space="preserve"> </w:t>
        </w:r>
        <w:del w:id="87" w:author="Avi Kallenbach" w:date="2019-08-23T15:43:00Z">
          <w:r w:rsidRPr="00A76B35" w:rsidDel="006B2912">
            <w:rPr>
              <w:sz w:val="24"/>
              <w:szCs w:val="24"/>
            </w:rPr>
            <w:delText>regarding</w:delText>
          </w:r>
        </w:del>
      </w:ins>
      <w:ins w:id="88" w:author="Avi Kallenbach" w:date="2019-08-23T15:43:00Z">
        <w:r w:rsidR="006B2912">
          <w:rPr>
            <w:sz w:val="24"/>
            <w:szCs w:val="24"/>
          </w:rPr>
          <w:t>as to</w:t>
        </w:r>
      </w:ins>
      <w:ins w:id="89" w:author="אלי" w:date="2019-08-01T11:31:00Z">
        <w:r w:rsidRPr="00A76B35">
          <w:rPr>
            <w:sz w:val="24"/>
            <w:szCs w:val="24"/>
          </w:rPr>
          <w:t xml:space="preserve"> </w:t>
        </w:r>
        <w:del w:id="90" w:author="Avi Kallenbach" w:date="2019-08-23T15:43:00Z">
          <w:r w:rsidRPr="00A76B35" w:rsidDel="006B2912">
            <w:rPr>
              <w:sz w:val="24"/>
              <w:szCs w:val="24"/>
            </w:rPr>
            <w:delText>his</w:delText>
          </w:r>
        </w:del>
      </w:ins>
      <w:ins w:id="91" w:author="Avi Kallenbach" w:date="2019-08-23T15:43:00Z">
        <w:r w:rsidR="006B2912">
          <w:rPr>
            <w:sz w:val="24"/>
            <w:szCs w:val="24"/>
          </w:rPr>
          <w:t>the philosopher’s</w:t>
        </w:r>
      </w:ins>
      <w:ins w:id="92" w:author="אלי" w:date="2019-08-01T11:31:00Z">
        <w:r w:rsidRPr="00A76B35">
          <w:rPr>
            <w:sz w:val="24"/>
            <w:szCs w:val="24"/>
          </w:rPr>
          <w:t xml:space="preserve"> true opinion</w:t>
        </w:r>
      </w:ins>
      <w:ins w:id="93" w:author="Avi Kallenbach" w:date="2019-08-21T17:27:00Z">
        <w:r w:rsidR="005C1C21">
          <w:rPr>
            <w:sz w:val="24"/>
            <w:szCs w:val="24"/>
          </w:rPr>
          <w:t>:</w:t>
        </w:r>
      </w:ins>
      <w:ins w:id="94" w:author="אלי" w:date="2019-08-01T11:33:00Z">
        <w:del w:id="95" w:author="Avi Kallenbach" w:date="2019-08-21T17:27:00Z">
          <w:r w:rsidR="00DB652E" w:rsidDel="005C1C21">
            <w:rPr>
              <w:sz w:val="24"/>
              <w:szCs w:val="24"/>
            </w:rPr>
            <w:delText>.</w:delText>
          </w:r>
        </w:del>
        <w:r w:rsidR="00DB652E">
          <w:rPr>
            <w:sz w:val="24"/>
            <w:szCs w:val="24"/>
          </w:rPr>
          <w:t xml:space="preserve"> </w:t>
        </w:r>
      </w:ins>
      <w:ins w:id="96" w:author="Avi Kallenbach" w:date="2019-08-21T17:27:00Z">
        <w:r w:rsidR="005C1C21">
          <w:rPr>
            <w:sz w:val="24"/>
            <w:szCs w:val="24"/>
          </w:rPr>
          <w:t>(</w:t>
        </w:r>
      </w:ins>
      <w:ins w:id="97" w:author="אלי" w:date="2019-08-01T11:34:00Z">
        <w:del w:id="98" w:author="Avi Kallenbach" w:date="2019-08-21T17:27:00Z">
          <w:r w:rsidR="00DB652E" w:rsidRPr="00DB652E" w:rsidDel="005C1C21">
            <w:rPr>
              <w:sz w:val="24"/>
              <w:szCs w:val="24"/>
            </w:rPr>
            <w:delText>[</w:delText>
          </w:r>
        </w:del>
        <w:r w:rsidR="00DB652E" w:rsidRPr="00DB652E">
          <w:rPr>
            <w:sz w:val="24"/>
            <w:szCs w:val="24"/>
          </w:rPr>
          <w:t>1</w:t>
        </w:r>
      </w:ins>
      <w:ins w:id="99" w:author="Avi Kallenbach" w:date="2019-08-21T17:27:00Z">
        <w:r w:rsidR="005C1C21">
          <w:rPr>
            <w:sz w:val="24"/>
            <w:szCs w:val="24"/>
          </w:rPr>
          <w:t>)</w:t>
        </w:r>
      </w:ins>
      <w:ins w:id="100" w:author="אלי" w:date="2019-08-01T11:34:00Z">
        <w:del w:id="101" w:author="Avi Kallenbach" w:date="2019-08-21T17:27:00Z">
          <w:r w:rsidR="00DB652E" w:rsidRPr="00DB652E" w:rsidDel="005C1C21">
            <w:rPr>
              <w:sz w:val="24"/>
              <w:szCs w:val="24"/>
            </w:rPr>
            <w:delText>]</w:delText>
          </w:r>
        </w:del>
        <w:r w:rsidR="00DB652E" w:rsidRPr="00DB652E">
          <w:rPr>
            <w:sz w:val="24"/>
            <w:szCs w:val="24"/>
          </w:rPr>
          <w:t xml:space="preserve"> Some have claimed that </w:t>
        </w:r>
        <w:del w:id="102" w:author="Avi Kallenbach" w:date="2019-08-23T15:43:00Z">
          <w:r w:rsidR="00DB652E" w:rsidRPr="00DB652E" w:rsidDel="006B2912">
            <w:rPr>
              <w:sz w:val="24"/>
              <w:szCs w:val="24"/>
            </w:rPr>
            <w:delText>he</w:delText>
          </w:r>
        </w:del>
      </w:ins>
      <w:ins w:id="103" w:author="Avi Kallenbach" w:date="2019-08-23T15:43:00Z">
        <w:r w:rsidR="006B2912">
          <w:rPr>
            <w:sz w:val="24"/>
            <w:szCs w:val="24"/>
          </w:rPr>
          <w:t>Maimonides</w:t>
        </w:r>
      </w:ins>
      <w:ins w:id="104" w:author="אלי" w:date="2019-08-01T11:34:00Z">
        <w:r w:rsidR="00DB652E" w:rsidRPr="00DB652E">
          <w:rPr>
            <w:sz w:val="24"/>
            <w:szCs w:val="24"/>
          </w:rPr>
          <w:t xml:space="preserve"> </w:t>
        </w:r>
        <w:del w:id="105" w:author="Avi Kallenbach" w:date="2019-08-21T17:27:00Z">
          <w:r w:rsidR="00DB652E" w:rsidRPr="00DB652E" w:rsidDel="005C1C21">
            <w:rPr>
              <w:sz w:val="24"/>
              <w:szCs w:val="24"/>
            </w:rPr>
            <w:delText>holds the view of the</w:delText>
          </w:r>
        </w:del>
      </w:ins>
      <w:ins w:id="106" w:author="Avi Kallenbach" w:date="2019-08-21T17:27:00Z">
        <w:r w:rsidR="005C1C21">
          <w:rPr>
            <w:sz w:val="24"/>
            <w:szCs w:val="24"/>
          </w:rPr>
          <w:t>accepted the notion of</w:t>
        </w:r>
      </w:ins>
      <w:ins w:id="107" w:author="אלי" w:date="2019-08-01T11:34:00Z">
        <w:r w:rsidR="00DB652E" w:rsidRPr="00DB652E">
          <w:rPr>
            <w:sz w:val="24"/>
            <w:szCs w:val="24"/>
          </w:rPr>
          <w:t xml:space="preserve"> creation </w:t>
        </w:r>
        <w:r w:rsidR="00DB652E" w:rsidRPr="000C6102">
          <w:rPr>
            <w:i/>
            <w:iCs/>
            <w:sz w:val="24"/>
            <w:szCs w:val="24"/>
          </w:rPr>
          <w:t>ex nihilo</w:t>
        </w:r>
      </w:ins>
      <w:ins w:id="108" w:author="Avi Kallenbach" w:date="2019-08-21T17:28:00Z">
        <w:r w:rsidR="005C1C21">
          <w:rPr>
            <w:sz w:val="24"/>
            <w:szCs w:val="24"/>
          </w:rPr>
          <w:t>;</w:t>
        </w:r>
      </w:ins>
      <w:ins w:id="109" w:author="אלי" w:date="2019-08-01T11:34:00Z">
        <w:del w:id="110" w:author="Avi Kallenbach" w:date="2019-08-21T17:28:00Z">
          <w:r w:rsidR="00DB652E" w:rsidDel="005C1C21">
            <w:rPr>
              <w:sz w:val="24"/>
              <w:szCs w:val="24"/>
            </w:rPr>
            <w:delText>,</w:delText>
          </w:r>
        </w:del>
      </w:ins>
      <w:ins w:id="111" w:author="אלי" w:date="2019-08-02T11:29:00Z">
        <w:r w:rsidR="00824B80">
          <w:rPr>
            <w:rStyle w:val="FootnoteReference"/>
            <w:sz w:val="24"/>
            <w:szCs w:val="24"/>
          </w:rPr>
          <w:footnoteReference w:id="3"/>
        </w:r>
      </w:ins>
      <w:ins w:id="112" w:author="אלי" w:date="2019-08-01T11:34:00Z">
        <w:r w:rsidR="00DB652E">
          <w:rPr>
            <w:sz w:val="24"/>
            <w:szCs w:val="24"/>
          </w:rPr>
          <w:t xml:space="preserve"> </w:t>
        </w:r>
      </w:ins>
      <w:ins w:id="113" w:author="Avi Kallenbach" w:date="2019-08-21T17:27:00Z">
        <w:r w:rsidR="005C1C21">
          <w:rPr>
            <w:sz w:val="24"/>
            <w:szCs w:val="24"/>
          </w:rPr>
          <w:t>(</w:t>
        </w:r>
      </w:ins>
      <w:ins w:id="114" w:author="אלי" w:date="2019-08-01T11:35:00Z">
        <w:del w:id="115" w:author="Avi Kallenbach" w:date="2019-08-21T17:27:00Z">
          <w:r w:rsidR="00DB652E" w:rsidDel="005C1C21">
            <w:rPr>
              <w:sz w:val="24"/>
              <w:szCs w:val="24"/>
            </w:rPr>
            <w:delText>[</w:delText>
          </w:r>
        </w:del>
        <w:r w:rsidR="00DB652E">
          <w:rPr>
            <w:sz w:val="24"/>
            <w:szCs w:val="24"/>
          </w:rPr>
          <w:t>2</w:t>
        </w:r>
      </w:ins>
      <w:ins w:id="116" w:author="Avi Kallenbach" w:date="2019-08-21T17:27:00Z">
        <w:r w:rsidR="005C1C21">
          <w:rPr>
            <w:sz w:val="24"/>
            <w:szCs w:val="24"/>
          </w:rPr>
          <w:t>)</w:t>
        </w:r>
      </w:ins>
      <w:ins w:id="117" w:author="אלי" w:date="2019-08-01T11:35:00Z">
        <w:del w:id="118" w:author="Avi Kallenbach" w:date="2019-08-21T17:27:00Z">
          <w:r w:rsidR="00DB652E" w:rsidDel="005C1C21">
            <w:rPr>
              <w:sz w:val="24"/>
              <w:szCs w:val="24"/>
            </w:rPr>
            <w:delText>]</w:delText>
          </w:r>
        </w:del>
        <w:r w:rsidR="00DB652E">
          <w:rPr>
            <w:sz w:val="24"/>
            <w:szCs w:val="24"/>
          </w:rPr>
          <w:t xml:space="preserve"> </w:t>
        </w:r>
      </w:ins>
      <w:ins w:id="119" w:author="אלי" w:date="2019-08-01T11:37:00Z">
        <w:r w:rsidR="00DB652E">
          <w:rPr>
            <w:sz w:val="24"/>
            <w:szCs w:val="24"/>
          </w:rPr>
          <w:t>s</w:t>
        </w:r>
      </w:ins>
      <w:ins w:id="120" w:author="אלי" w:date="2019-08-01T11:35:00Z">
        <w:r w:rsidR="00DB652E" w:rsidRPr="00DB652E">
          <w:rPr>
            <w:sz w:val="24"/>
            <w:szCs w:val="24"/>
          </w:rPr>
          <w:t xml:space="preserve">ome have argued that </w:t>
        </w:r>
        <w:del w:id="121" w:author="Avi Kallenbach" w:date="2019-08-23T15:43:00Z">
          <w:r w:rsidR="00DB652E" w:rsidRPr="00DB652E" w:rsidDel="006B2912">
            <w:rPr>
              <w:sz w:val="24"/>
              <w:szCs w:val="24"/>
            </w:rPr>
            <w:delText>his</w:delText>
          </w:r>
        </w:del>
      </w:ins>
      <w:ins w:id="122" w:author="Avi Kallenbach" w:date="2019-08-23T15:43:00Z">
        <w:r w:rsidR="006B2912">
          <w:rPr>
            <w:sz w:val="24"/>
            <w:szCs w:val="24"/>
          </w:rPr>
          <w:t>Maimonides’</w:t>
        </w:r>
      </w:ins>
      <w:ins w:id="123" w:author="אלי" w:date="2019-08-01T11:35:00Z">
        <w:r w:rsidR="00DB652E" w:rsidRPr="00DB652E">
          <w:rPr>
            <w:sz w:val="24"/>
            <w:szCs w:val="24"/>
          </w:rPr>
          <w:t xml:space="preserve"> position is similar to </w:t>
        </w:r>
      </w:ins>
      <w:ins w:id="124" w:author="Avi Kallenbach" w:date="2019-08-23T15:44:00Z">
        <w:r w:rsidR="006B2912">
          <w:rPr>
            <w:sz w:val="24"/>
            <w:szCs w:val="24"/>
          </w:rPr>
          <w:t xml:space="preserve">that of </w:t>
        </w:r>
      </w:ins>
      <w:ins w:id="125" w:author="אלי" w:date="2019-08-01T11:35:00Z">
        <w:r w:rsidR="00DB652E" w:rsidRPr="00DB652E">
          <w:rPr>
            <w:sz w:val="24"/>
            <w:szCs w:val="24"/>
          </w:rPr>
          <w:t>Plato</w:t>
        </w:r>
      </w:ins>
      <w:ins w:id="126" w:author="Avi Kallenbach" w:date="2019-08-23T15:44:00Z">
        <w:r w:rsidR="006B2912">
          <w:rPr>
            <w:sz w:val="24"/>
            <w:szCs w:val="24"/>
          </w:rPr>
          <w:t>, i.e.,</w:t>
        </w:r>
      </w:ins>
      <w:ins w:id="127" w:author="אלי" w:date="2019-08-01T11:35:00Z">
        <w:del w:id="128" w:author="Avi Kallenbach" w:date="2019-08-21T17:28:00Z">
          <w:r w:rsidR="00DB652E" w:rsidRPr="00DB652E" w:rsidDel="005C1C21">
            <w:rPr>
              <w:sz w:val="24"/>
              <w:szCs w:val="24"/>
            </w:rPr>
            <w:delText>'</w:delText>
          </w:r>
        </w:del>
        <w:del w:id="129" w:author="Avi Kallenbach" w:date="2019-08-23T15:44:00Z">
          <w:r w:rsidR="00DB652E" w:rsidRPr="00DB652E" w:rsidDel="006B2912">
            <w:rPr>
              <w:sz w:val="24"/>
              <w:szCs w:val="24"/>
            </w:rPr>
            <w:delText>s</w:delText>
          </w:r>
        </w:del>
        <w:r w:rsidR="00DB652E" w:rsidRPr="00DB652E">
          <w:rPr>
            <w:sz w:val="24"/>
            <w:szCs w:val="24"/>
          </w:rPr>
          <w:t xml:space="preserve"> </w:t>
        </w:r>
        <w:del w:id="130" w:author="Avi Kallenbach" w:date="2019-08-21T17:28:00Z">
          <w:r w:rsidR="00DB652E" w:rsidRPr="00DB652E" w:rsidDel="005C1C21">
            <w:rPr>
              <w:sz w:val="24"/>
              <w:szCs w:val="24"/>
            </w:rPr>
            <w:delText>position</w:delText>
          </w:r>
        </w:del>
        <w:del w:id="131" w:author="Avi Kallenbach" w:date="2019-08-23T15:44:00Z">
          <w:r w:rsidR="00DB652E" w:rsidRPr="00DB652E" w:rsidDel="006B2912">
            <w:rPr>
              <w:sz w:val="24"/>
              <w:szCs w:val="24"/>
            </w:rPr>
            <w:delText xml:space="preserve"> </w:delText>
          </w:r>
        </w:del>
        <w:del w:id="132" w:author="Avi Kallenbach" w:date="2019-08-21T17:28:00Z">
          <w:r w:rsidR="00DB652E" w:rsidRPr="00DB652E" w:rsidDel="005C1C21">
            <w:rPr>
              <w:sz w:val="24"/>
              <w:szCs w:val="24"/>
            </w:rPr>
            <w:delText>on the creation of</w:delText>
          </w:r>
          <w:r w:rsidR="00DB652E" w:rsidDel="005C1C21">
            <w:rPr>
              <w:sz w:val="24"/>
              <w:szCs w:val="24"/>
            </w:rPr>
            <w:delText xml:space="preserve"> the world</w:delText>
          </w:r>
        </w:del>
      </w:ins>
      <w:ins w:id="133" w:author="Avi Kallenbach" w:date="2019-08-21T17:28:00Z">
        <w:r w:rsidR="005C1C21">
          <w:rPr>
            <w:sz w:val="24"/>
            <w:szCs w:val="24"/>
          </w:rPr>
          <w:t>that the world was</w:t>
        </w:r>
      </w:ins>
      <w:ins w:id="134" w:author="אלי" w:date="2019-08-01T11:35:00Z">
        <w:r w:rsidR="00DB652E">
          <w:rPr>
            <w:sz w:val="24"/>
            <w:szCs w:val="24"/>
          </w:rPr>
          <w:t xml:space="preserve"> </w:t>
        </w:r>
        <w:del w:id="135" w:author="Avi Kallenbach" w:date="2019-08-21T17:28:00Z">
          <w:r w:rsidR="00DB652E" w:rsidDel="005C1C21">
            <w:rPr>
              <w:sz w:val="24"/>
              <w:szCs w:val="24"/>
            </w:rPr>
            <w:delText>from</w:delText>
          </w:r>
        </w:del>
      </w:ins>
      <w:ins w:id="136" w:author="Avi Kallenbach" w:date="2019-08-21T17:28:00Z">
        <w:r w:rsidR="005C1C21">
          <w:rPr>
            <w:sz w:val="24"/>
            <w:szCs w:val="24"/>
          </w:rPr>
          <w:t>created from</w:t>
        </w:r>
      </w:ins>
      <w:ins w:id="137" w:author="אלי" w:date="2019-08-01T11:35:00Z">
        <w:r w:rsidR="00DB652E">
          <w:rPr>
            <w:sz w:val="24"/>
            <w:szCs w:val="24"/>
          </w:rPr>
          <w:t xml:space="preserve"> </w:t>
        </w:r>
      </w:ins>
      <w:ins w:id="138" w:author="אלי" w:date="2019-08-03T23:16:00Z">
        <w:r w:rsidR="00171726" w:rsidRPr="006320D9">
          <w:rPr>
            <w:sz w:val="24"/>
            <w:szCs w:val="24"/>
          </w:rPr>
          <w:t xml:space="preserve">preexistent </w:t>
        </w:r>
      </w:ins>
      <w:ins w:id="139" w:author="אלי" w:date="2019-08-01T11:35:00Z">
        <w:r w:rsidR="00DB652E">
          <w:rPr>
            <w:sz w:val="24"/>
            <w:szCs w:val="24"/>
          </w:rPr>
          <w:t>mat</w:t>
        </w:r>
      </w:ins>
      <w:ins w:id="140" w:author="אלי" w:date="2019-08-01T11:36:00Z">
        <w:r w:rsidR="00DB652E">
          <w:rPr>
            <w:sz w:val="24"/>
            <w:szCs w:val="24"/>
          </w:rPr>
          <w:t>t</w:t>
        </w:r>
      </w:ins>
      <w:ins w:id="141" w:author="אלי" w:date="2019-08-01T11:35:00Z">
        <w:r w:rsidR="00DB652E">
          <w:rPr>
            <w:sz w:val="24"/>
            <w:szCs w:val="24"/>
          </w:rPr>
          <w:t>er</w:t>
        </w:r>
      </w:ins>
      <w:ins w:id="142" w:author="Avi Kallenbach" w:date="2019-08-21T17:28:00Z">
        <w:r w:rsidR="005C1C21">
          <w:rPr>
            <w:sz w:val="24"/>
            <w:szCs w:val="24"/>
          </w:rPr>
          <w:t>;</w:t>
        </w:r>
      </w:ins>
      <w:ins w:id="143" w:author="אלי" w:date="2019-08-01T11:36:00Z">
        <w:del w:id="144" w:author="Avi Kallenbach" w:date="2019-08-21T17:28:00Z">
          <w:r w:rsidR="00DB652E" w:rsidDel="005C1C21">
            <w:rPr>
              <w:sz w:val="24"/>
              <w:szCs w:val="24"/>
            </w:rPr>
            <w:delText>,</w:delText>
          </w:r>
        </w:del>
      </w:ins>
      <w:ins w:id="145" w:author="אלי" w:date="2019-08-03T22:01:00Z">
        <w:r w:rsidR="00C836FF">
          <w:rPr>
            <w:rStyle w:val="FootnoteReference"/>
            <w:sz w:val="24"/>
            <w:szCs w:val="24"/>
          </w:rPr>
          <w:footnoteReference w:id="4"/>
        </w:r>
      </w:ins>
      <w:ins w:id="211" w:author="אלי" w:date="2019-08-01T11:36:00Z">
        <w:r w:rsidR="00DB652E">
          <w:rPr>
            <w:sz w:val="24"/>
            <w:szCs w:val="24"/>
          </w:rPr>
          <w:t xml:space="preserve"> </w:t>
        </w:r>
      </w:ins>
      <w:ins w:id="212" w:author="Avi Kallenbach" w:date="2019-08-21T17:28:00Z">
        <w:r w:rsidR="005C1C21">
          <w:rPr>
            <w:sz w:val="24"/>
            <w:szCs w:val="24"/>
          </w:rPr>
          <w:t>(</w:t>
        </w:r>
      </w:ins>
      <w:ins w:id="213" w:author="אלי" w:date="2019-08-01T11:38:00Z">
        <w:del w:id="214" w:author="Avi Kallenbach" w:date="2019-08-21T17:28:00Z">
          <w:r w:rsidR="00DB652E" w:rsidDel="005C1C21">
            <w:rPr>
              <w:sz w:val="24"/>
              <w:szCs w:val="24"/>
            </w:rPr>
            <w:delText>[</w:delText>
          </w:r>
        </w:del>
        <w:r w:rsidR="00DB652E">
          <w:rPr>
            <w:sz w:val="24"/>
            <w:szCs w:val="24"/>
          </w:rPr>
          <w:t>3</w:t>
        </w:r>
      </w:ins>
      <w:ins w:id="215" w:author="Avi Kallenbach" w:date="2019-08-21T17:28:00Z">
        <w:r w:rsidR="005C1C21">
          <w:rPr>
            <w:sz w:val="24"/>
            <w:szCs w:val="24"/>
          </w:rPr>
          <w:t>)</w:t>
        </w:r>
      </w:ins>
      <w:ins w:id="216" w:author="אלי" w:date="2019-08-01T11:38:00Z">
        <w:del w:id="217" w:author="Avi Kallenbach" w:date="2019-08-21T17:28:00Z">
          <w:r w:rsidR="00DB652E" w:rsidDel="005C1C21">
            <w:rPr>
              <w:sz w:val="24"/>
              <w:szCs w:val="24"/>
            </w:rPr>
            <w:delText>]</w:delText>
          </w:r>
        </w:del>
        <w:r w:rsidR="00DB652E">
          <w:rPr>
            <w:sz w:val="24"/>
            <w:szCs w:val="24"/>
          </w:rPr>
          <w:t xml:space="preserve"> s</w:t>
        </w:r>
        <w:r w:rsidR="00DB652E" w:rsidRPr="00DB652E">
          <w:rPr>
            <w:sz w:val="24"/>
            <w:szCs w:val="24"/>
          </w:rPr>
          <w:t xml:space="preserve">ome have argued that Maimonides </w:t>
        </w:r>
        <w:del w:id="218" w:author="Avi Kallenbach" w:date="2019-08-21T17:28:00Z">
          <w:r w:rsidR="00DB652E" w:rsidRPr="00DB652E" w:rsidDel="005C1C21">
            <w:rPr>
              <w:sz w:val="24"/>
              <w:szCs w:val="24"/>
            </w:rPr>
            <w:lastRenderedPageBreak/>
            <w:delText>hold</w:delText>
          </w:r>
        </w:del>
      </w:ins>
      <w:ins w:id="219" w:author="Avi Kallenbach" w:date="2019-08-21T17:28:00Z">
        <w:r w:rsidR="005C1C21">
          <w:rPr>
            <w:sz w:val="24"/>
            <w:szCs w:val="24"/>
          </w:rPr>
          <w:t>adopted</w:t>
        </w:r>
      </w:ins>
      <w:ins w:id="220" w:author="אלי" w:date="2019-08-01T11:38:00Z">
        <w:r w:rsidR="00DB652E" w:rsidRPr="00DB652E">
          <w:rPr>
            <w:sz w:val="24"/>
            <w:szCs w:val="24"/>
          </w:rPr>
          <w:t xml:space="preserve"> Aristotle</w:t>
        </w:r>
      </w:ins>
      <w:ins w:id="221" w:author="Avi Kallenbach" w:date="2019-08-21T17:28:00Z">
        <w:r w:rsidR="005C1C21">
          <w:rPr>
            <w:sz w:val="24"/>
            <w:szCs w:val="24"/>
          </w:rPr>
          <w:t>’</w:t>
        </w:r>
      </w:ins>
      <w:ins w:id="222" w:author="אלי" w:date="2019-08-01T11:38:00Z">
        <w:del w:id="223" w:author="Avi Kallenbach" w:date="2019-08-21T17:28:00Z">
          <w:r w:rsidR="00DB652E" w:rsidRPr="00DB652E" w:rsidDel="005C1C21">
            <w:rPr>
              <w:sz w:val="24"/>
              <w:szCs w:val="24"/>
            </w:rPr>
            <w:delText>'</w:delText>
          </w:r>
        </w:del>
        <w:r w:rsidR="00DB652E" w:rsidRPr="00DB652E">
          <w:rPr>
            <w:sz w:val="24"/>
            <w:szCs w:val="24"/>
          </w:rPr>
          <w:t>s position that the world is eternal</w:t>
        </w:r>
      </w:ins>
      <w:ins w:id="224" w:author="Avi Kallenbach" w:date="2019-08-21T17:28:00Z">
        <w:r w:rsidR="005C1C21">
          <w:rPr>
            <w:sz w:val="24"/>
            <w:szCs w:val="24"/>
          </w:rPr>
          <w:t>;</w:t>
        </w:r>
      </w:ins>
      <w:ins w:id="225" w:author="אלי" w:date="2019-08-01T11:38:00Z">
        <w:del w:id="226" w:author="Avi Kallenbach" w:date="2019-08-21T17:28:00Z">
          <w:r w:rsidR="00DB652E" w:rsidDel="005C1C21">
            <w:rPr>
              <w:sz w:val="24"/>
              <w:szCs w:val="24"/>
            </w:rPr>
            <w:delText>,</w:delText>
          </w:r>
        </w:del>
      </w:ins>
      <w:ins w:id="227" w:author="אלי" w:date="2019-08-02T10:07:00Z">
        <w:r w:rsidR="00745A66">
          <w:rPr>
            <w:rStyle w:val="FootnoteReference"/>
            <w:sz w:val="24"/>
            <w:szCs w:val="24"/>
          </w:rPr>
          <w:footnoteReference w:id="5"/>
        </w:r>
      </w:ins>
      <w:ins w:id="228" w:author="אלי" w:date="2019-08-01T11:38:00Z">
        <w:r w:rsidR="00DB652E">
          <w:rPr>
            <w:sz w:val="24"/>
            <w:szCs w:val="24"/>
          </w:rPr>
          <w:t xml:space="preserve"> </w:t>
        </w:r>
      </w:ins>
      <w:ins w:id="229" w:author="Avi Kallenbach" w:date="2019-08-21T17:28:00Z">
        <w:r w:rsidR="005C1C21">
          <w:rPr>
            <w:sz w:val="24"/>
            <w:szCs w:val="24"/>
          </w:rPr>
          <w:t>(</w:t>
        </w:r>
      </w:ins>
      <w:ins w:id="230" w:author="אלי" w:date="2019-08-01T11:38:00Z">
        <w:del w:id="231" w:author="Avi Kallenbach" w:date="2019-08-21T17:28:00Z">
          <w:r w:rsidR="00DB652E" w:rsidDel="005C1C21">
            <w:rPr>
              <w:sz w:val="24"/>
              <w:szCs w:val="24"/>
            </w:rPr>
            <w:delText>[</w:delText>
          </w:r>
        </w:del>
        <w:r w:rsidR="00DB652E">
          <w:rPr>
            <w:sz w:val="24"/>
            <w:szCs w:val="24"/>
          </w:rPr>
          <w:t>4</w:t>
        </w:r>
      </w:ins>
      <w:ins w:id="232" w:author="Avi Kallenbach" w:date="2019-08-21T17:28:00Z">
        <w:r w:rsidR="005C1C21">
          <w:rPr>
            <w:sz w:val="24"/>
            <w:szCs w:val="24"/>
          </w:rPr>
          <w:t>)</w:t>
        </w:r>
      </w:ins>
      <w:ins w:id="233" w:author="אלי" w:date="2019-08-01T11:38:00Z">
        <w:del w:id="234" w:author="Avi Kallenbach" w:date="2019-08-21T17:28:00Z">
          <w:r w:rsidR="00DB652E" w:rsidDel="005C1C21">
            <w:rPr>
              <w:sz w:val="24"/>
              <w:szCs w:val="24"/>
            </w:rPr>
            <w:delText>]</w:delText>
          </w:r>
        </w:del>
        <w:r w:rsidR="00DB652E">
          <w:rPr>
            <w:sz w:val="24"/>
            <w:szCs w:val="24"/>
          </w:rPr>
          <w:t xml:space="preserve"> </w:t>
        </w:r>
      </w:ins>
      <w:ins w:id="235" w:author="אלי" w:date="2019-08-01T11:39:00Z">
        <w:r w:rsidR="00DB652E">
          <w:rPr>
            <w:sz w:val="24"/>
            <w:szCs w:val="24"/>
          </w:rPr>
          <w:t>a</w:t>
        </w:r>
      </w:ins>
      <w:ins w:id="236" w:author="אלי" w:date="2019-08-01T11:38:00Z">
        <w:r w:rsidR="00DB652E" w:rsidRPr="00DB652E">
          <w:rPr>
            <w:sz w:val="24"/>
            <w:szCs w:val="24"/>
          </w:rPr>
          <w:t>nd</w:t>
        </w:r>
      </w:ins>
      <w:ins w:id="237" w:author="Avi Kallenbach" w:date="2019-08-21T17:28:00Z">
        <w:r w:rsidR="005C1C21">
          <w:rPr>
            <w:sz w:val="24"/>
            <w:szCs w:val="24"/>
          </w:rPr>
          <w:t xml:space="preserve"> finally,</w:t>
        </w:r>
      </w:ins>
      <w:ins w:id="238" w:author="אלי" w:date="2019-08-01T11:38:00Z">
        <w:r w:rsidR="00DB652E" w:rsidRPr="00DB652E">
          <w:rPr>
            <w:sz w:val="24"/>
            <w:szCs w:val="24"/>
          </w:rPr>
          <w:t xml:space="preserve"> some have argued that </w:t>
        </w:r>
      </w:ins>
      <w:ins w:id="239" w:author="אלי" w:date="2019-08-01T11:39:00Z">
        <w:r w:rsidR="00DB652E">
          <w:rPr>
            <w:sz w:val="24"/>
            <w:szCs w:val="24"/>
          </w:rPr>
          <w:t>he</w:t>
        </w:r>
      </w:ins>
      <w:ins w:id="240" w:author="אלי" w:date="2019-08-01T11:38:00Z">
        <w:r w:rsidR="00DB652E" w:rsidRPr="00DB652E">
          <w:rPr>
            <w:sz w:val="24"/>
            <w:szCs w:val="24"/>
          </w:rPr>
          <w:t xml:space="preserve"> </w:t>
        </w:r>
        <w:commentRangeStart w:id="241"/>
        <w:del w:id="242" w:author="Avi Kallenbach" w:date="2019-08-21T17:29:00Z">
          <w:r w:rsidR="00DB652E" w:rsidRPr="00DB652E" w:rsidDel="005C1C21">
            <w:rPr>
              <w:sz w:val="24"/>
              <w:szCs w:val="24"/>
            </w:rPr>
            <w:delText>hold</w:delText>
          </w:r>
        </w:del>
      </w:ins>
      <w:ins w:id="243" w:author="Avi Kallenbach" w:date="2019-08-21T17:29:00Z">
        <w:r w:rsidR="005C1C21">
          <w:rPr>
            <w:sz w:val="24"/>
            <w:szCs w:val="24"/>
          </w:rPr>
          <w:t>maintained</w:t>
        </w:r>
      </w:ins>
      <w:ins w:id="244" w:author="אלי" w:date="2019-08-01T11:38:00Z">
        <w:r w:rsidR="00DB652E" w:rsidRPr="00DB652E">
          <w:rPr>
            <w:sz w:val="24"/>
            <w:szCs w:val="24"/>
          </w:rPr>
          <w:t xml:space="preserve"> a skeptical position</w:t>
        </w:r>
      </w:ins>
      <w:commentRangeEnd w:id="241"/>
      <w:r w:rsidR="005C1C21">
        <w:rPr>
          <w:rStyle w:val="CommentReference"/>
        </w:rPr>
        <w:commentReference w:id="241"/>
      </w:r>
      <w:ins w:id="245" w:author="אלי" w:date="2019-08-01T11:39:00Z">
        <w:r w:rsidR="00DB652E">
          <w:rPr>
            <w:sz w:val="24"/>
            <w:szCs w:val="24"/>
          </w:rPr>
          <w:t>.</w:t>
        </w:r>
      </w:ins>
      <w:ins w:id="246" w:author="אלי" w:date="2019-08-03T23:34:00Z">
        <w:r w:rsidR="00DD2EBF">
          <w:rPr>
            <w:rStyle w:val="FootnoteReference"/>
            <w:sz w:val="24"/>
            <w:szCs w:val="24"/>
          </w:rPr>
          <w:footnoteReference w:id="6"/>
        </w:r>
      </w:ins>
      <w:ins w:id="248" w:author="אלי" w:date="2019-08-01T11:40:00Z">
        <w:r w:rsidR="00DB652E">
          <w:rPr>
            <w:sz w:val="24"/>
            <w:szCs w:val="24"/>
          </w:rPr>
          <w:t xml:space="preserve"> </w:t>
        </w:r>
        <w:del w:id="249" w:author="Avi Kallenbach" w:date="2019-08-21T17:29:00Z">
          <w:r w:rsidR="00DB652E" w:rsidRPr="00DB652E" w:rsidDel="005C1C21">
            <w:rPr>
              <w:sz w:val="24"/>
              <w:szCs w:val="24"/>
            </w:rPr>
            <w:delText>Maimonides scholars</w:delText>
          </w:r>
        </w:del>
      </w:ins>
      <w:ins w:id="250" w:author="Avi Kallenbach" w:date="2019-08-21T17:29:00Z">
        <w:r w:rsidR="005C1C21">
          <w:rPr>
            <w:sz w:val="24"/>
            <w:szCs w:val="24"/>
          </w:rPr>
          <w:t>Scholars of Maimonides</w:t>
        </w:r>
      </w:ins>
      <w:ins w:id="251" w:author="אלי" w:date="2019-08-01T11:40:00Z">
        <w:r w:rsidR="00DB652E" w:rsidRPr="00DB652E">
          <w:rPr>
            <w:sz w:val="24"/>
            <w:szCs w:val="24"/>
          </w:rPr>
          <w:t xml:space="preserve"> have developed various methods to </w:t>
        </w:r>
        <w:del w:id="252" w:author="Avi Kallenbach" w:date="2019-08-21T17:29:00Z">
          <w:r w:rsidR="00DB652E" w:rsidRPr="00DB652E" w:rsidDel="005C1C21">
            <w:rPr>
              <w:sz w:val="24"/>
              <w:szCs w:val="24"/>
            </w:rPr>
            <w:delText>ascertain</w:delText>
          </w:r>
        </w:del>
      </w:ins>
      <w:ins w:id="253" w:author="Avi Kallenbach" w:date="2019-08-21T17:29:00Z">
        <w:r w:rsidR="005C1C21">
          <w:rPr>
            <w:sz w:val="24"/>
            <w:szCs w:val="24"/>
          </w:rPr>
          <w:t>arrive at</w:t>
        </w:r>
      </w:ins>
      <w:ins w:id="254" w:author="אלי" w:date="2019-08-01T11:40:00Z">
        <w:r w:rsidR="00DB652E" w:rsidRPr="00DB652E">
          <w:rPr>
            <w:sz w:val="24"/>
            <w:szCs w:val="24"/>
          </w:rPr>
          <w:t xml:space="preserve"> </w:t>
        </w:r>
        <w:r w:rsidR="00DB652E" w:rsidRPr="00DB652E">
          <w:rPr>
            <w:sz w:val="24"/>
            <w:szCs w:val="24"/>
          </w:rPr>
          <w:lastRenderedPageBreak/>
          <w:t>his true opinion.</w:t>
        </w:r>
        <w:r w:rsidR="00DB652E">
          <w:rPr>
            <w:sz w:val="24"/>
            <w:szCs w:val="24"/>
          </w:rPr>
          <w:t xml:space="preserve"> </w:t>
        </w:r>
      </w:ins>
      <w:ins w:id="255" w:author="אלי" w:date="2019-08-01T11:43:00Z">
        <w:r w:rsidR="00DB652E" w:rsidRPr="00DB652E">
          <w:rPr>
            <w:sz w:val="24"/>
            <w:szCs w:val="24"/>
          </w:rPr>
          <w:t>In this article</w:t>
        </w:r>
      </w:ins>
      <w:ins w:id="256" w:author="Avi Kallenbach" w:date="2019-08-21T17:30:00Z">
        <w:r w:rsidR="005C1C21">
          <w:rPr>
            <w:sz w:val="24"/>
            <w:szCs w:val="24"/>
          </w:rPr>
          <w:t>,</w:t>
        </w:r>
      </w:ins>
      <w:ins w:id="257" w:author="אלי" w:date="2019-08-01T11:43:00Z">
        <w:r w:rsidR="00DB652E" w:rsidRPr="00DB652E">
          <w:rPr>
            <w:sz w:val="24"/>
            <w:szCs w:val="24"/>
          </w:rPr>
          <w:t xml:space="preserve"> I would like to </w:t>
        </w:r>
        <w:del w:id="258" w:author="Avi Kallenbach" w:date="2019-08-21T17:30:00Z">
          <w:r w:rsidR="00DB652E" w:rsidRPr="00DB652E" w:rsidDel="005C1C21">
            <w:rPr>
              <w:sz w:val="24"/>
              <w:szCs w:val="24"/>
            </w:rPr>
            <w:delText>support</w:delText>
          </w:r>
        </w:del>
      </w:ins>
      <w:ins w:id="259" w:author="Avi Kallenbach" w:date="2019-08-21T17:30:00Z">
        <w:r w:rsidR="005C1C21">
          <w:rPr>
            <w:sz w:val="24"/>
            <w:szCs w:val="24"/>
          </w:rPr>
          <w:t>bring evidence in favor of</w:t>
        </w:r>
      </w:ins>
      <w:ins w:id="260" w:author="אלי" w:date="2019-08-01T11:43:00Z">
        <w:r w:rsidR="00DB652E" w:rsidRPr="00DB652E">
          <w:rPr>
            <w:sz w:val="24"/>
            <w:szCs w:val="24"/>
          </w:rPr>
          <w:t xml:space="preserve"> the first position</w:t>
        </w:r>
        <w:del w:id="261" w:author="Avi Kallenbach" w:date="2019-08-21T17:30:00Z">
          <w:r w:rsidR="00DB652E" w:rsidRPr="00DB652E" w:rsidDel="005C1C21">
            <w:rPr>
              <w:sz w:val="24"/>
              <w:szCs w:val="24"/>
            </w:rPr>
            <w:delText>,</w:delText>
          </w:r>
        </w:del>
        <w:r w:rsidR="00DB652E" w:rsidRPr="00DB652E">
          <w:rPr>
            <w:sz w:val="24"/>
            <w:szCs w:val="24"/>
          </w:rPr>
          <w:t xml:space="preserve"> by comparing </w:t>
        </w:r>
        <w:del w:id="262" w:author="Avi Kallenbach" w:date="2019-08-21T17:30:00Z">
          <w:r w:rsidR="00DB652E" w:rsidRPr="00DB652E" w:rsidDel="005C1C21">
            <w:rPr>
              <w:sz w:val="24"/>
              <w:szCs w:val="24"/>
            </w:rPr>
            <w:delText>his words in</w:delText>
          </w:r>
        </w:del>
      </w:ins>
      <w:ins w:id="263" w:author="Avi Kallenbach" w:date="2019-08-21T17:30:00Z">
        <w:r w:rsidR="005C1C21">
          <w:rPr>
            <w:sz w:val="24"/>
            <w:szCs w:val="24"/>
          </w:rPr>
          <w:t>passages in</w:t>
        </w:r>
      </w:ins>
      <w:ins w:id="264" w:author="אלי" w:date="2019-08-01T11:43:00Z">
        <w:r w:rsidR="00DB652E" w:rsidRPr="00DB652E">
          <w:rPr>
            <w:sz w:val="24"/>
            <w:szCs w:val="24"/>
          </w:rPr>
          <w:t xml:space="preserve"> </w:t>
        </w:r>
      </w:ins>
      <w:ins w:id="265" w:author="Avi Kallenbach" w:date="2019-08-23T15:44:00Z">
        <w:r w:rsidR="006B2912">
          <w:rPr>
            <w:sz w:val="24"/>
            <w:szCs w:val="24"/>
          </w:rPr>
          <w:t>Maimonides</w:t>
        </w:r>
      </w:ins>
      <w:ins w:id="266" w:author="Avi Kallenbach" w:date="2019-08-23T15:47:00Z">
        <w:r w:rsidR="006B2912">
          <w:rPr>
            <w:sz w:val="24"/>
            <w:szCs w:val="24"/>
          </w:rPr>
          <w:t>’</w:t>
        </w:r>
      </w:ins>
      <w:ins w:id="267" w:author="Avi Kallenbach" w:date="2019-08-23T15:44:00Z">
        <w:r w:rsidR="006B2912">
          <w:rPr>
            <w:sz w:val="24"/>
            <w:szCs w:val="24"/>
          </w:rPr>
          <w:t xml:space="preserve"> halakhic work, the</w:t>
        </w:r>
      </w:ins>
      <w:ins w:id="268" w:author="Avi Kallenbach" w:date="2019-08-21T17:30:00Z">
        <w:r w:rsidR="005C1C21">
          <w:rPr>
            <w:sz w:val="24"/>
            <w:szCs w:val="24"/>
          </w:rPr>
          <w:t xml:space="preserve"> </w:t>
        </w:r>
      </w:ins>
      <w:proofErr w:type="spellStart"/>
      <w:ins w:id="269" w:author="אלי" w:date="2019-08-01T11:43:00Z">
        <w:r w:rsidR="00DB652E" w:rsidRPr="001427A0">
          <w:rPr>
            <w:i/>
            <w:iCs/>
            <w:sz w:val="24"/>
            <w:szCs w:val="24"/>
          </w:rPr>
          <w:t>Mishn</w:t>
        </w:r>
      </w:ins>
      <w:ins w:id="270" w:author="Avi Kallenbach" w:date="2019-08-21T17:32:00Z">
        <w:r w:rsidR="005C1C21">
          <w:rPr>
            <w:i/>
            <w:iCs/>
            <w:sz w:val="24"/>
            <w:szCs w:val="24"/>
          </w:rPr>
          <w:t>eh</w:t>
        </w:r>
      </w:ins>
      <w:proofErr w:type="spellEnd"/>
      <w:ins w:id="271" w:author="אלי" w:date="2019-08-01T11:43:00Z">
        <w:del w:id="272" w:author="Avi Kallenbach" w:date="2019-08-21T17:32:00Z">
          <w:r w:rsidR="00DB652E" w:rsidRPr="001427A0" w:rsidDel="005C1C21">
            <w:rPr>
              <w:i/>
              <w:iCs/>
              <w:sz w:val="24"/>
              <w:szCs w:val="24"/>
            </w:rPr>
            <w:delText>a</w:delText>
          </w:r>
        </w:del>
        <w:r w:rsidR="00DB652E" w:rsidRPr="001427A0">
          <w:rPr>
            <w:i/>
            <w:iCs/>
            <w:sz w:val="24"/>
            <w:szCs w:val="24"/>
          </w:rPr>
          <w:t xml:space="preserve"> Torah</w:t>
        </w:r>
      </w:ins>
      <w:ins w:id="273" w:author="Avi Kallenbach" w:date="2019-08-23T15:47:00Z">
        <w:r w:rsidR="006B2912">
          <w:rPr>
            <w:sz w:val="24"/>
            <w:szCs w:val="24"/>
          </w:rPr>
          <w:t>,</w:t>
        </w:r>
      </w:ins>
      <w:ins w:id="274" w:author="Avi Kallenbach" w:date="2019-08-21T17:30:00Z">
        <w:r w:rsidR="005C1C21">
          <w:rPr>
            <w:i/>
            <w:iCs/>
            <w:sz w:val="24"/>
            <w:szCs w:val="24"/>
          </w:rPr>
          <w:t xml:space="preserve"> </w:t>
        </w:r>
      </w:ins>
      <w:ins w:id="275" w:author="Avi Kallenbach" w:date="2019-08-23T15:44:00Z">
        <w:r w:rsidR="006B2912">
          <w:rPr>
            <w:sz w:val="24"/>
            <w:szCs w:val="24"/>
          </w:rPr>
          <w:t>that discuss</w:t>
        </w:r>
      </w:ins>
      <w:ins w:id="276" w:author="Avi Kallenbach" w:date="2019-08-21T17:30:00Z">
        <w:r w:rsidR="005C1C21">
          <w:rPr>
            <w:sz w:val="24"/>
            <w:szCs w:val="24"/>
          </w:rPr>
          <w:t xml:space="preserve"> the </w:t>
        </w:r>
      </w:ins>
      <w:ins w:id="277" w:author="Avi Kallenbach" w:date="2019-08-21T17:31:00Z">
        <w:r w:rsidR="005C1C21">
          <w:rPr>
            <w:sz w:val="24"/>
            <w:szCs w:val="24"/>
          </w:rPr>
          <w:t xml:space="preserve">biblical </w:t>
        </w:r>
      </w:ins>
      <w:ins w:id="278" w:author="Avi Kallenbach" w:date="2019-08-21T17:30:00Z">
        <w:r w:rsidR="005C1C21">
          <w:rPr>
            <w:sz w:val="24"/>
            <w:szCs w:val="24"/>
          </w:rPr>
          <w:t>Abraham,</w:t>
        </w:r>
      </w:ins>
      <w:ins w:id="279" w:author="אלי" w:date="2019-08-01T11:43:00Z">
        <w:r w:rsidR="00DB652E" w:rsidRPr="00DB652E">
          <w:rPr>
            <w:sz w:val="24"/>
            <w:szCs w:val="24"/>
          </w:rPr>
          <w:t xml:space="preserve"> to </w:t>
        </w:r>
        <w:del w:id="280" w:author="Avi Kallenbach" w:date="2019-08-21T17:31:00Z">
          <w:r w:rsidR="00DB652E" w:rsidRPr="00DB652E" w:rsidDel="005C1C21">
            <w:rPr>
              <w:sz w:val="24"/>
              <w:szCs w:val="24"/>
            </w:rPr>
            <w:delText>his words in</w:delText>
          </w:r>
        </w:del>
      </w:ins>
      <w:ins w:id="281" w:author="Avi Kallenbach" w:date="2019-08-21T17:31:00Z">
        <w:r w:rsidR="005C1C21">
          <w:rPr>
            <w:sz w:val="24"/>
            <w:szCs w:val="24"/>
          </w:rPr>
          <w:t>those</w:t>
        </w:r>
      </w:ins>
      <w:ins w:id="282" w:author="אלי" w:date="2019-08-01T11:43:00Z">
        <w:r w:rsidR="00DB652E" w:rsidRPr="00DB652E">
          <w:rPr>
            <w:sz w:val="24"/>
            <w:szCs w:val="24"/>
          </w:rPr>
          <w:t xml:space="preserve"> </w:t>
        </w:r>
      </w:ins>
      <w:ins w:id="283" w:author="Avi Kallenbach" w:date="2019-08-21T17:31:00Z">
        <w:r w:rsidR="005C1C21">
          <w:rPr>
            <w:sz w:val="24"/>
            <w:szCs w:val="24"/>
          </w:rPr>
          <w:t xml:space="preserve">discussing the patriarch </w:t>
        </w:r>
      </w:ins>
      <w:ins w:id="284" w:author="Avi Kallenbach" w:date="2019-08-23T15:47:00Z">
        <w:r w:rsidR="006B2912">
          <w:rPr>
            <w:sz w:val="24"/>
            <w:szCs w:val="24"/>
          </w:rPr>
          <w:t>appearing in</w:t>
        </w:r>
      </w:ins>
      <w:ins w:id="285" w:author="Avi Kallenbach" w:date="2019-08-21T17:31:00Z">
        <w:r w:rsidR="005C1C21">
          <w:rPr>
            <w:sz w:val="24"/>
            <w:szCs w:val="24"/>
          </w:rPr>
          <w:t xml:space="preserve"> </w:t>
        </w:r>
      </w:ins>
      <w:ins w:id="286" w:author="אלי" w:date="2019-08-01T11:44:00Z">
        <w:r w:rsidR="00087295" w:rsidRPr="005C1C21">
          <w:rPr>
            <w:sz w:val="24"/>
            <w:szCs w:val="24"/>
            <w:rPrChange w:id="287" w:author="Avi Kallenbach" w:date="2019-08-21T17:31:00Z">
              <w:rPr>
                <w:i/>
                <w:iCs/>
                <w:sz w:val="24"/>
                <w:szCs w:val="24"/>
              </w:rPr>
            </w:rPrChange>
          </w:rPr>
          <w:t>the</w:t>
        </w:r>
        <w:r w:rsidR="00087295" w:rsidRPr="00A76B35">
          <w:rPr>
            <w:sz w:val="24"/>
            <w:szCs w:val="24"/>
          </w:rPr>
          <w:t xml:space="preserve"> </w:t>
        </w:r>
        <w:r w:rsidR="00087295" w:rsidRPr="003444FB">
          <w:rPr>
            <w:i/>
            <w:iCs/>
            <w:sz w:val="24"/>
            <w:szCs w:val="24"/>
          </w:rPr>
          <w:t>Guide of the Perplexed</w:t>
        </w:r>
      </w:ins>
      <w:ins w:id="288" w:author="Avi Kallenbach" w:date="2019-08-21T17:31:00Z">
        <w:r w:rsidR="005C1C21">
          <w:rPr>
            <w:sz w:val="24"/>
            <w:szCs w:val="24"/>
          </w:rPr>
          <w:t>.</w:t>
        </w:r>
      </w:ins>
      <w:ins w:id="289" w:author="אלי" w:date="2019-08-01T11:44:00Z">
        <w:del w:id="290" w:author="Avi Kallenbach" w:date="2019-08-21T17:31:00Z">
          <w:r w:rsidR="00087295" w:rsidDel="005C1C21">
            <w:rPr>
              <w:sz w:val="24"/>
              <w:szCs w:val="24"/>
            </w:rPr>
            <w:delText xml:space="preserve"> </w:delText>
          </w:r>
        </w:del>
      </w:ins>
      <w:ins w:id="291" w:author="אלי" w:date="2019-08-01T11:43:00Z">
        <w:del w:id="292" w:author="Avi Kallenbach" w:date="2019-08-21T17:31:00Z">
          <w:r w:rsidR="00DB652E" w:rsidRPr="00DB652E" w:rsidDel="005C1C21">
            <w:rPr>
              <w:sz w:val="24"/>
              <w:szCs w:val="24"/>
            </w:rPr>
            <w:delText>about Abraham our father.</w:delText>
          </w:r>
        </w:del>
      </w:ins>
    </w:p>
    <w:p w14:paraId="247954EE" w14:textId="77777777" w:rsidR="00087295" w:rsidRDefault="00087295" w:rsidP="00087295">
      <w:pPr>
        <w:bidi w:val="0"/>
        <w:spacing w:line="480" w:lineRule="auto"/>
        <w:rPr>
          <w:ins w:id="293" w:author="אלי" w:date="2019-08-01T11:45:00Z"/>
          <w:sz w:val="24"/>
          <w:szCs w:val="24"/>
        </w:rPr>
      </w:pPr>
    </w:p>
    <w:p w14:paraId="0C5E9FC9" w14:textId="6A01D75F" w:rsidR="00087295" w:rsidRPr="00201910" w:rsidRDefault="00087295" w:rsidP="00201910">
      <w:pPr>
        <w:bidi w:val="0"/>
        <w:spacing w:line="480" w:lineRule="auto"/>
        <w:rPr>
          <w:ins w:id="294" w:author="אלי" w:date="2019-08-01T11:45:00Z"/>
          <w:sz w:val="24"/>
          <w:szCs w:val="24"/>
          <w:rtl/>
        </w:rPr>
      </w:pPr>
      <w:ins w:id="295" w:author="אלי" w:date="2019-08-01T11:46:00Z">
        <w:r w:rsidRPr="00087295">
          <w:rPr>
            <w:sz w:val="24"/>
            <w:szCs w:val="24"/>
          </w:rPr>
          <w:t>The relationship between</w:t>
        </w:r>
      </w:ins>
      <w:ins w:id="296" w:author="Avi Kallenbach" w:date="2019-08-21T17:33:00Z">
        <w:r w:rsidR="005C1C21">
          <w:rPr>
            <w:sz w:val="24"/>
            <w:szCs w:val="24"/>
          </w:rPr>
          <w:t xml:space="preserve"> the</w:t>
        </w:r>
      </w:ins>
      <w:ins w:id="297" w:author="אלי" w:date="2019-08-01T11:46:00Z">
        <w:r w:rsidRPr="00087295">
          <w:rPr>
            <w:sz w:val="24"/>
            <w:szCs w:val="24"/>
          </w:rPr>
          <w:t xml:space="preserve"> </w:t>
        </w:r>
        <w:del w:id="298" w:author="Avi Kallenbach" w:date="2019-08-21T17:32:00Z">
          <w:r w:rsidRPr="005C1C21" w:rsidDel="005C1C21">
            <w:rPr>
              <w:i/>
              <w:iCs/>
              <w:sz w:val="24"/>
              <w:szCs w:val="24"/>
              <w:rPrChange w:id="299" w:author="Avi Kallenbach" w:date="2019-08-21T17:32:00Z">
                <w:rPr>
                  <w:sz w:val="24"/>
                  <w:szCs w:val="24"/>
                </w:rPr>
              </w:rPrChange>
            </w:rPr>
            <w:delText>Mishnah</w:delText>
          </w:r>
        </w:del>
      </w:ins>
      <w:proofErr w:type="spellStart"/>
      <w:ins w:id="300" w:author="Avi Kallenbach" w:date="2019-08-21T17:32:00Z">
        <w:r w:rsidR="005C1C21">
          <w:rPr>
            <w:i/>
            <w:iCs/>
            <w:sz w:val="24"/>
            <w:szCs w:val="24"/>
          </w:rPr>
          <w:t>Mishneh</w:t>
        </w:r>
      </w:ins>
      <w:proofErr w:type="spellEnd"/>
      <w:ins w:id="301" w:author="אלי" w:date="2019-08-01T11:46:00Z">
        <w:r w:rsidRPr="00087295">
          <w:rPr>
            <w:sz w:val="24"/>
            <w:szCs w:val="24"/>
          </w:rPr>
          <w:t xml:space="preserve"> </w:t>
        </w:r>
        <w:r w:rsidRPr="005C1C21">
          <w:rPr>
            <w:i/>
            <w:iCs/>
            <w:sz w:val="24"/>
            <w:szCs w:val="24"/>
            <w:rPrChange w:id="302" w:author="Avi Kallenbach" w:date="2019-08-21T17:32:00Z">
              <w:rPr>
                <w:sz w:val="24"/>
                <w:szCs w:val="24"/>
              </w:rPr>
            </w:rPrChange>
          </w:rPr>
          <w:t>Torah</w:t>
        </w:r>
        <w:r w:rsidRPr="00087295">
          <w:rPr>
            <w:sz w:val="24"/>
            <w:szCs w:val="24"/>
          </w:rPr>
          <w:t xml:space="preserve"> and </w:t>
        </w:r>
        <w:r w:rsidRPr="005C1C21">
          <w:rPr>
            <w:sz w:val="24"/>
            <w:szCs w:val="24"/>
            <w:rPrChange w:id="303" w:author="Avi Kallenbach" w:date="2019-08-21T17:32:00Z">
              <w:rPr>
                <w:i/>
                <w:iCs/>
                <w:sz w:val="24"/>
                <w:szCs w:val="24"/>
              </w:rPr>
            </w:rPrChange>
          </w:rPr>
          <w:t>the</w:t>
        </w:r>
        <w:r w:rsidRPr="00A76B35">
          <w:rPr>
            <w:sz w:val="24"/>
            <w:szCs w:val="24"/>
          </w:rPr>
          <w:t xml:space="preserve"> </w:t>
        </w:r>
        <w:r w:rsidRPr="003444FB">
          <w:rPr>
            <w:i/>
            <w:iCs/>
            <w:sz w:val="24"/>
            <w:szCs w:val="24"/>
          </w:rPr>
          <w:t>Guide of the Perplexed</w:t>
        </w:r>
        <w:r>
          <w:rPr>
            <w:sz w:val="24"/>
            <w:szCs w:val="24"/>
          </w:rPr>
          <w:t xml:space="preserve"> </w:t>
        </w:r>
        <w:r w:rsidRPr="00087295">
          <w:rPr>
            <w:sz w:val="24"/>
            <w:szCs w:val="24"/>
          </w:rPr>
          <w:t xml:space="preserve">is </w:t>
        </w:r>
        <w:del w:id="304" w:author="Avi Kallenbach" w:date="2019-08-21T17:33:00Z">
          <w:r w:rsidRPr="00087295" w:rsidDel="00566054">
            <w:rPr>
              <w:sz w:val="24"/>
              <w:szCs w:val="24"/>
            </w:rPr>
            <w:delText>embarrassed as well</w:delText>
          </w:r>
        </w:del>
      </w:ins>
      <w:ins w:id="305" w:author="Avi Kallenbach" w:date="2019-08-21T17:33:00Z">
        <w:r w:rsidR="00566054">
          <w:rPr>
            <w:sz w:val="24"/>
            <w:szCs w:val="24"/>
          </w:rPr>
          <w:t xml:space="preserve">a </w:t>
        </w:r>
        <w:commentRangeStart w:id="306"/>
        <w:r w:rsidR="00566054">
          <w:rPr>
            <w:sz w:val="24"/>
            <w:szCs w:val="24"/>
          </w:rPr>
          <w:t>puzzle in and of itself</w:t>
        </w:r>
        <w:commentRangeEnd w:id="306"/>
        <w:r w:rsidR="00566054">
          <w:rPr>
            <w:rStyle w:val="CommentReference"/>
          </w:rPr>
          <w:commentReference w:id="306"/>
        </w:r>
      </w:ins>
      <w:ins w:id="307" w:author="אלי" w:date="2019-08-01T11:46:00Z">
        <w:r w:rsidRPr="00087295">
          <w:rPr>
            <w:sz w:val="24"/>
            <w:szCs w:val="24"/>
          </w:rPr>
          <w:t>.</w:t>
        </w:r>
        <w:r>
          <w:rPr>
            <w:sz w:val="24"/>
            <w:szCs w:val="24"/>
          </w:rPr>
          <w:t xml:space="preserve"> </w:t>
        </w:r>
      </w:ins>
      <w:ins w:id="308" w:author="אלי" w:date="2019-08-01T11:47:00Z">
        <w:r w:rsidRPr="00087295">
          <w:rPr>
            <w:sz w:val="24"/>
            <w:szCs w:val="24"/>
          </w:rPr>
          <w:t xml:space="preserve">Some </w:t>
        </w:r>
        <w:del w:id="309" w:author="Avi Kallenbach" w:date="2019-08-21T17:34:00Z">
          <w:r w:rsidRPr="00087295" w:rsidDel="00566054">
            <w:rPr>
              <w:sz w:val="24"/>
              <w:szCs w:val="24"/>
            </w:rPr>
            <w:delText>consider</w:delText>
          </w:r>
        </w:del>
      </w:ins>
      <w:ins w:id="310" w:author="Avi Kallenbach" w:date="2019-08-21T17:34:00Z">
        <w:r w:rsidR="00566054">
          <w:rPr>
            <w:sz w:val="24"/>
            <w:szCs w:val="24"/>
          </w:rPr>
          <w:t>regard</w:t>
        </w:r>
      </w:ins>
      <w:ins w:id="311" w:author="אלי" w:date="2019-08-01T11:47:00Z">
        <w:r w:rsidRPr="00087295">
          <w:rPr>
            <w:sz w:val="24"/>
            <w:szCs w:val="24"/>
          </w:rPr>
          <w:t xml:space="preserve"> </w:t>
        </w:r>
      </w:ins>
      <w:ins w:id="312" w:author="Avi Kallenbach" w:date="2019-08-21T17:33:00Z">
        <w:r w:rsidR="005C1C21">
          <w:rPr>
            <w:sz w:val="24"/>
            <w:szCs w:val="24"/>
          </w:rPr>
          <w:t xml:space="preserve">the </w:t>
        </w:r>
        <w:proofErr w:type="spellStart"/>
        <w:r w:rsidR="005C1C21">
          <w:rPr>
            <w:i/>
            <w:iCs/>
            <w:sz w:val="24"/>
            <w:szCs w:val="24"/>
          </w:rPr>
          <w:t>Mishneh</w:t>
        </w:r>
        <w:proofErr w:type="spellEnd"/>
        <w:r w:rsidR="005C1C21" w:rsidRPr="00087295">
          <w:rPr>
            <w:sz w:val="24"/>
            <w:szCs w:val="24"/>
          </w:rPr>
          <w:t xml:space="preserve"> </w:t>
        </w:r>
        <w:r w:rsidR="005C1C21" w:rsidRPr="00FC7997">
          <w:rPr>
            <w:i/>
            <w:iCs/>
            <w:sz w:val="24"/>
            <w:szCs w:val="24"/>
          </w:rPr>
          <w:t>Torah</w:t>
        </w:r>
        <w:r w:rsidR="005C1C21" w:rsidRPr="00087295">
          <w:rPr>
            <w:sz w:val="24"/>
            <w:szCs w:val="24"/>
          </w:rPr>
          <w:t xml:space="preserve"> </w:t>
        </w:r>
      </w:ins>
      <w:ins w:id="313" w:author="אלי" w:date="2019-08-01T11:47:00Z">
        <w:del w:id="314" w:author="Avi Kallenbach" w:date="2019-08-21T17:33:00Z">
          <w:r w:rsidRPr="00087295" w:rsidDel="005C1C21">
            <w:rPr>
              <w:sz w:val="24"/>
              <w:szCs w:val="24"/>
            </w:rPr>
            <w:delText xml:space="preserve">Mishna Torah </w:delText>
          </w:r>
        </w:del>
        <w:r w:rsidRPr="00087295">
          <w:rPr>
            <w:sz w:val="24"/>
            <w:szCs w:val="24"/>
          </w:rPr>
          <w:t xml:space="preserve">an unphilosophical book intended for the </w:t>
        </w:r>
      </w:ins>
      <w:ins w:id="315" w:author="אלי" w:date="2019-08-01T11:57:00Z">
        <w:del w:id="316" w:author="Avi Kallenbach" w:date="2019-08-23T15:45:00Z">
          <w:r w:rsidR="00AF73A1" w:rsidDel="006B2912">
            <w:rPr>
              <w:sz w:val="24"/>
              <w:szCs w:val="24"/>
            </w:rPr>
            <w:delText>vulgar</w:delText>
          </w:r>
        </w:del>
        <w:del w:id="317" w:author="Avi Kallenbach" w:date="2019-08-23T15:46:00Z">
          <w:r w:rsidR="00AF73A1" w:rsidDel="006B2912">
            <w:rPr>
              <w:sz w:val="24"/>
              <w:szCs w:val="24"/>
            </w:rPr>
            <w:delText xml:space="preserve"> </w:delText>
          </w:r>
        </w:del>
      </w:ins>
      <w:ins w:id="318" w:author="אלי" w:date="2019-08-01T11:47:00Z">
        <w:r w:rsidRPr="00087295">
          <w:rPr>
            <w:sz w:val="24"/>
            <w:szCs w:val="24"/>
          </w:rPr>
          <w:t>mass</w:t>
        </w:r>
      </w:ins>
      <w:ins w:id="319" w:author="אלי" w:date="2019-08-01T11:57:00Z">
        <w:r w:rsidR="00AF73A1">
          <w:rPr>
            <w:sz w:val="24"/>
            <w:szCs w:val="24"/>
          </w:rPr>
          <w:t>es</w:t>
        </w:r>
      </w:ins>
      <w:ins w:id="320" w:author="אלי" w:date="2019-08-01T11:47:00Z">
        <w:r w:rsidRPr="00087295">
          <w:rPr>
            <w:sz w:val="24"/>
            <w:szCs w:val="24"/>
          </w:rPr>
          <w:t xml:space="preserve"> and therefore </w:t>
        </w:r>
        <w:del w:id="321" w:author="Avi Kallenbach" w:date="2019-08-21T17:34:00Z">
          <w:r w:rsidRPr="00087295" w:rsidDel="00566054">
            <w:rPr>
              <w:sz w:val="24"/>
              <w:szCs w:val="24"/>
            </w:rPr>
            <w:delText>should</w:delText>
          </w:r>
        </w:del>
      </w:ins>
      <w:ins w:id="322" w:author="Avi Kallenbach" w:date="2019-08-23T15:48:00Z">
        <w:r w:rsidR="006B2912">
          <w:rPr>
            <w:sz w:val="24"/>
            <w:szCs w:val="24"/>
          </w:rPr>
          <w:t>not</w:t>
        </w:r>
      </w:ins>
      <w:ins w:id="323" w:author="אלי" w:date="2019-08-01T11:47:00Z">
        <w:del w:id="324" w:author="Avi Kallenbach" w:date="2019-08-23T15:48:00Z">
          <w:r w:rsidRPr="00087295" w:rsidDel="006B2912">
            <w:rPr>
              <w:sz w:val="24"/>
              <w:szCs w:val="24"/>
            </w:rPr>
            <w:delText xml:space="preserve"> not </w:delText>
          </w:r>
        </w:del>
        <w:del w:id="325" w:author="Avi Kallenbach" w:date="2019-08-21T17:35:00Z">
          <w:r w:rsidRPr="00087295" w:rsidDel="00566054">
            <w:rPr>
              <w:sz w:val="24"/>
              <w:szCs w:val="24"/>
            </w:rPr>
            <w:delText>be considered</w:delText>
          </w:r>
        </w:del>
        <w:del w:id="326" w:author="Avi Kallenbach" w:date="2019-08-23T15:48:00Z">
          <w:r w:rsidRPr="00087295" w:rsidDel="006B2912">
            <w:rPr>
              <w:sz w:val="24"/>
              <w:szCs w:val="24"/>
            </w:rPr>
            <w:delText xml:space="preserve"> </w:delText>
          </w:r>
        </w:del>
        <w:del w:id="327" w:author="Avi Kallenbach" w:date="2019-08-21T17:35:00Z">
          <w:r w:rsidRPr="00087295" w:rsidDel="00566054">
            <w:rPr>
              <w:sz w:val="24"/>
              <w:szCs w:val="24"/>
            </w:rPr>
            <w:delText>a</w:delText>
          </w:r>
        </w:del>
        <w:r w:rsidRPr="00087295">
          <w:rPr>
            <w:sz w:val="24"/>
            <w:szCs w:val="24"/>
          </w:rPr>
          <w:t xml:space="preserve"> worthy </w:t>
        </w:r>
        <w:del w:id="328" w:author="Avi Kallenbach" w:date="2019-08-21T17:35:00Z">
          <w:r w:rsidRPr="00087295" w:rsidDel="00566054">
            <w:rPr>
              <w:sz w:val="24"/>
              <w:szCs w:val="24"/>
            </w:rPr>
            <w:delText xml:space="preserve">source </w:delText>
          </w:r>
        </w:del>
        <w:r w:rsidRPr="00087295">
          <w:rPr>
            <w:sz w:val="24"/>
            <w:szCs w:val="24"/>
          </w:rPr>
          <w:t xml:space="preserve">of philosophical </w:t>
        </w:r>
        <w:del w:id="329" w:author="Avi Kallenbach" w:date="2019-08-23T15:48:00Z">
          <w:r w:rsidRPr="00087295" w:rsidDel="006B2912">
            <w:rPr>
              <w:sz w:val="24"/>
              <w:szCs w:val="24"/>
            </w:rPr>
            <w:delText>discussions</w:delText>
          </w:r>
        </w:del>
      </w:ins>
      <w:ins w:id="330" w:author="Avi Kallenbach" w:date="2019-08-23T15:48:00Z">
        <w:r w:rsidR="006B2912">
          <w:rPr>
            <w:sz w:val="24"/>
            <w:szCs w:val="24"/>
          </w:rPr>
          <w:t>analysis</w:t>
        </w:r>
      </w:ins>
      <w:ins w:id="331" w:author="Avi Kallenbach" w:date="2019-08-21T17:35:00Z">
        <w:r w:rsidR="00566054">
          <w:rPr>
            <w:sz w:val="24"/>
            <w:szCs w:val="24"/>
          </w:rPr>
          <w:t>.</w:t>
        </w:r>
      </w:ins>
      <w:ins w:id="332" w:author="אלי" w:date="2019-08-01T11:47:00Z">
        <w:del w:id="333" w:author="Avi Kallenbach" w:date="2019-08-21T17:35:00Z">
          <w:r w:rsidDel="00566054">
            <w:rPr>
              <w:sz w:val="24"/>
              <w:szCs w:val="24"/>
            </w:rPr>
            <w:delText>,</w:delText>
          </w:r>
        </w:del>
        <w:r>
          <w:rPr>
            <w:sz w:val="24"/>
            <w:szCs w:val="24"/>
          </w:rPr>
          <w:t xml:space="preserve"> </w:t>
        </w:r>
      </w:ins>
      <w:ins w:id="334" w:author="אלי" w:date="2019-08-01T12:12:00Z">
        <w:del w:id="335" w:author="Avi Kallenbach" w:date="2019-08-21T17:35:00Z">
          <w:r w:rsidR="0091199E" w:rsidDel="00566054">
            <w:rPr>
              <w:sz w:val="24"/>
              <w:szCs w:val="24"/>
            </w:rPr>
            <w:delText>b</w:delText>
          </w:r>
          <w:r w:rsidR="0091199E" w:rsidRPr="0091199E" w:rsidDel="00566054">
            <w:rPr>
              <w:sz w:val="24"/>
              <w:szCs w:val="24"/>
            </w:rPr>
            <w:delText>ut in</w:delText>
          </w:r>
        </w:del>
      </w:ins>
      <w:ins w:id="336" w:author="Avi Kallenbach" w:date="2019-08-21T17:35:00Z">
        <w:r w:rsidR="00566054">
          <w:rPr>
            <w:sz w:val="24"/>
            <w:szCs w:val="24"/>
          </w:rPr>
          <w:t>In</w:t>
        </w:r>
      </w:ins>
      <w:ins w:id="337" w:author="אלי" w:date="2019-08-01T12:12:00Z">
        <w:r w:rsidR="0091199E" w:rsidRPr="0091199E">
          <w:rPr>
            <w:sz w:val="24"/>
            <w:szCs w:val="24"/>
          </w:rPr>
          <w:t xml:space="preserve"> recent years</w:t>
        </w:r>
      </w:ins>
      <w:ins w:id="338" w:author="Avi Kallenbach" w:date="2019-08-21T17:35:00Z">
        <w:r w:rsidR="00566054">
          <w:rPr>
            <w:sz w:val="24"/>
            <w:szCs w:val="24"/>
          </w:rPr>
          <w:t>, however,</w:t>
        </w:r>
      </w:ins>
      <w:ins w:id="339" w:author="אלי" w:date="2019-08-01T12:12:00Z">
        <w:r w:rsidR="0091199E" w:rsidRPr="0091199E">
          <w:rPr>
            <w:sz w:val="24"/>
            <w:szCs w:val="24"/>
          </w:rPr>
          <w:t xml:space="preserve"> </w:t>
        </w:r>
        <w:del w:id="340" w:author="Avi Kallenbach" w:date="2019-08-21T17:35:00Z">
          <w:r w:rsidR="0091199E" w:rsidRPr="0091199E" w:rsidDel="00566054">
            <w:rPr>
              <w:sz w:val="24"/>
              <w:szCs w:val="24"/>
            </w:rPr>
            <w:delText>more and more</w:delText>
          </w:r>
        </w:del>
      </w:ins>
      <w:ins w:id="341" w:author="Avi Kallenbach" w:date="2019-08-21T17:35:00Z">
        <w:r w:rsidR="00566054">
          <w:rPr>
            <w:sz w:val="24"/>
            <w:szCs w:val="24"/>
          </w:rPr>
          <w:t>a growing number of</w:t>
        </w:r>
      </w:ins>
      <w:ins w:id="342" w:author="אלי" w:date="2019-08-01T12:12:00Z">
        <w:r w:rsidR="0091199E" w:rsidRPr="0091199E">
          <w:rPr>
            <w:sz w:val="24"/>
            <w:szCs w:val="24"/>
          </w:rPr>
          <w:t xml:space="preserve"> scholars have argued that </w:t>
        </w:r>
        <w:del w:id="343" w:author="Avi Kallenbach" w:date="2019-08-23T15:46:00Z">
          <w:r w:rsidR="0091199E" w:rsidDel="006B2912">
            <w:rPr>
              <w:sz w:val="24"/>
              <w:szCs w:val="24"/>
            </w:rPr>
            <w:delText>it</w:delText>
          </w:r>
        </w:del>
      </w:ins>
      <w:ins w:id="344" w:author="Avi Kallenbach" w:date="2019-08-23T15:46:00Z">
        <w:r w:rsidR="006B2912">
          <w:rPr>
            <w:sz w:val="24"/>
            <w:szCs w:val="24"/>
          </w:rPr>
          <w:t>the work</w:t>
        </w:r>
      </w:ins>
      <w:ins w:id="345" w:author="אלי" w:date="2019-08-01T12:12:00Z">
        <w:r w:rsidR="0091199E" w:rsidRPr="0091199E">
          <w:rPr>
            <w:sz w:val="24"/>
            <w:szCs w:val="24"/>
          </w:rPr>
          <w:t xml:space="preserve"> </w:t>
        </w:r>
        <w:del w:id="346" w:author="Avi Kallenbach" w:date="2019-08-21T17:35:00Z">
          <w:r w:rsidR="0091199E" w:rsidRPr="0091199E" w:rsidDel="00566054">
            <w:rPr>
              <w:sz w:val="24"/>
              <w:szCs w:val="24"/>
            </w:rPr>
            <w:delText>holds</w:delText>
          </w:r>
        </w:del>
      </w:ins>
      <w:ins w:id="347" w:author="Avi Kallenbach" w:date="2019-08-21T17:35:00Z">
        <w:r w:rsidR="00566054">
          <w:rPr>
            <w:sz w:val="24"/>
            <w:szCs w:val="24"/>
          </w:rPr>
          <w:t>does indeed contains</w:t>
        </w:r>
      </w:ins>
      <w:ins w:id="348" w:author="אלי" w:date="2019-08-01T12:12:00Z">
        <w:r w:rsidR="0091199E" w:rsidRPr="0091199E">
          <w:rPr>
            <w:sz w:val="24"/>
            <w:szCs w:val="24"/>
          </w:rPr>
          <w:t xml:space="preserve"> philosophical </w:t>
        </w:r>
        <w:del w:id="349" w:author="Avi Kallenbach" w:date="2019-08-21T17:35:00Z">
          <w:r w:rsidR="0091199E" w:rsidRPr="0091199E" w:rsidDel="00566054">
            <w:rPr>
              <w:sz w:val="24"/>
              <w:szCs w:val="24"/>
            </w:rPr>
            <w:delText>positions</w:delText>
          </w:r>
        </w:del>
      </w:ins>
      <w:ins w:id="350" w:author="Avi Kallenbach" w:date="2019-08-21T17:35:00Z">
        <w:r w:rsidR="00566054">
          <w:rPr>
            <w:sz w:val="24"/>
            <w:szCs w:val="24"/>
          </w:rPr>
          <w:t>content</w:t>
        </w:r>
      </w:ins>
      <w:ins w:id="351" w:author="אלי" w:date="2019-08-01T11:49:00Z">
        <w:r>
          <w:rPr>
            <w:sz w:val="24"/>
            <w:szCs w:val="24"/>
          </w:rPr>
          <w:t>.</w:t>
        </w:r>
      </w:ins>
      <w:ins w:id="352" w:author="אלי" w:date="2019-08-01T11:50:00Z">
        <w:r>
          <w:rPr>
            <w:sz w:val="24"/>
            <w:szCs w:val="24"/>
          </w:rPr>
          <w:t xml:space="preserve"> </w:t>
        </w:r>
        <w:r w:rsidRPr="00087295">
          <w:rPr>
            <w:sz w:val="24"/>
            <w:szCs w:val="24"/>
          </w:rPr>
          <w:t xml:space="preserve">I </w:t>
        </w:r>
        <w:del w:id="353" w:author="Avi Kallenbach" w:date="2019-08-21T17:35:00Z">
          <w:r w:rsidRPr="00087295" w:rsidDel="00566054">
            <w:rPr>
              <w:sz w:val="24"/>
              <w:szCs w:val="24"/>
            </w:rPr>
            <w:delText>get</w:delText>
          </w:r>
        </w:del>
      </w:ins>
      <w:ins w:id="354" w:author="Avi Kallenbach" w:date="2019-08-21T17:35:00Z">
        <w:r w:rsidR="00566054">
          <w:rPr>
            <w:sz w:val="24"/>
            <w:szCs w:val="24"/>
          </w:rPr>
          <w:t>accept</w:t>
        </w:r>
      </w:ins>
      <w:ins w:id="355" w:author="אלי" w:date="2019-08-01T11:50:00Z">
        <w:r w:rsidRPr="00087295">
          <w:rPr>
            <w:sz w:val="24"/>
            <w:szCs w:val="24"/>
          </w:rPr>
          <w:t xml:space="preserve"> the </w:t>
        </w:r>
        <w:del w:id="356" w:author="Avi Kallenbach" w:date="2019-08-21T17:36:00Z">
          <w:r w:rsidRPr="00087295" w:rsidDel="00566054">
            <w:rPr>
              <w:sz w:val="24"/>
              <w:szCs w:val="24"/>
            </w:rPr>
            <w:delText>opinion</w:delText>
          </w:r>
        </w:del>
      </w:ins>
      <w:ins w:id="357" w:author="Avi Kallenbach" w:date="2019-08-21T17:36:00Z">
        <w:r w:rsidR="00566054">
          <w:rPr>
            <w:sz w:val="24"/>
            <w:szCs w:val="24"/>
          </w:rPr>
          <w:t>position</w:t>
        </w:r>
      </w:ins>
      <w:ins w:id="358" w:author="אלי" w:date="2019-08-01T11:50:00Z">
        <w:r w:rsidRPr="00087295">
          <w:rPr>
            <w:sz w:val="24"/>
            <w:szCs w:val="24"/>
          </w:rPr>
          <w:t xml:space="preserve"> that </w:t>
        </w:r>
      </w:ins>
      <w:ins w:id="359" w:author="Avi Kallenbach" w:date="2019-08-21T17:36:00Z">
        <w:r w:rsidR="00566054">
          <w:rPr>
            <w:sz w:val="24"/>
            <w:szCs w:val="24"/>
          </w:rPr>
          <w:t xml:space="preserve">the </w:t>
        </w:r>
      </w:ins>
      <w:proofErr w:type="spellStart"/>
      <w:ins w:id="360" w:author="אלי" w:date="2019-08-01T11:50:00Z">
        <w:r w:rsidRPr="00566054">
          <w:rPr>
            <w:i/>
            <w:iCs/>
            <w:sz w:val="24"/>
            <w:szCs w:val="24"/>
            <w:rPrChange w:id="361" w:author="Avi Kallenbach" w:date="2019-08-21T17:36:00Z">
              <w:rPr>
                <w:sz w:val="24"/>
                <w:szCs w:val="24"/>
              </w:rPr>
            </w:rPrChange>
          </w:rPr>
          <w:t>Mishn</w:t>
        </w:r>
      </w:ins>
      <w:ins w:id="362" w:author="Avi Kallenbach" w:date="2019-08-21T17:36:00Z">
        <w:r w:rsidR="00566054">
          <w:rPr>
            <w:i/>
            <w:iCs/>
            <w:sz w:val="24"/>
            <w:szCs w:val="24"/>
          </w:rPr>
          <w:t>e</w:t>
        </w:r>
      </w:ins>
      <w:ins w:id="363" w:author="אלי" w:date="2019-08-01T11:50:00Z">
        <w:del w:id="364" w:author="Avi Kallenbach" w:date="2019-08-21T17:36:00Z">
          <w:r w:rsidRPr="00566054" w:rsidDel="00566054">
            <w:rPr>
              <w:i/>
              <w:iCs/>
              <w:sz w:val="24"/>
              <w:szCs w:val="24"/>
              <w:rPrChange w:id="365" w:author="Avi Kallenbach" w:date="2019-08-21T17:36:00Z">
                <w:rPr>
                  <w:sz w:val="24"/>
                  <w:szCs w:val="24"/>
                </w:rPr>
              </w:rPrChange>
            </w:rPr>
            <w:delText>a</w:delText>
          </w:r>
        </w:del>
        <w:r w:rsidRPr="00566054">
          <w:rPr>
            <w:i/>
            <w:iCs/>
            <w:sz w:val="24"/>
            <w:szCs w:val="24"/>
            <w:rPrChange w:id="366" w:author="Avi Kallenbach" w:date="2019-08-21T17:36:00Z">
              <w:rPr>
                <w:sz w:val="24"/>
                <w:szCs w:val="24"/>
              </w:rPr>
            </w:rPrChange>
          </w:rPr>
          <w:t>h</w:t>
        </w:r>
        <w:proofErr w:type="spellEnd"/>
        <w:r w:rsidRPr="00566054">
          <w:rPr>
            <w:i/>
            <w:iCs/>
            <w:sz w:val="24"/>
            <w:szCs w:val="24"/>
            <w:rPrChange w:id="367" w:author="Avi Kallenbach" w:date="2019-08-21T17:36:00Z">
              <w:rPr>
                <w:sz w:val="24"/>
                <w:szCs w:val="24"/>
              </w:rPr>
            </w:rPrChange>
          </w:rPr>
          <w:t xml:space="preserve"> Torah</w:t>
        </w:r>
        <w:r w:rsidRPr="00087295">
          <w:rPr>
            <w:sz w:val="24"/>
            <w:szCs w:val="24"/>
          </w:rPr>
          <w:t xml:space="preserve"> is written for </w:t>
        </w:r>
      </w:ins>
      <w:ins w:id="368" w:author="אלי" w:date="2019-08-01T12:27:00Z">
        <w:r w:rsidR="00101114" w:rsidRPr="00A14FB3">
          <w:rPr>
            <w:sz w:val="24"/>
            <w:szCs w:val="24"/>
          </w:rPr>
          <w:t>“</w:t>
        </w:r>
      </w:ins>
      <w:ins w:id="369" w:author="אלי" w:date="2019-08-01T12:26:00Z">
        <w:r w:rsidR="00101114">
          <w:rPr>
            <w:sz w:val="24"/>
            <w:szCs w:val="24"/>
          </w:rPr>
          <w:t>everyone,</w:t>
        </w:r>
      </w:ins>
      <w:ins w:id="370" w:author="אלי" w:date="2019-08-01T12:27:00Z">
        <w:r w:rsidR="00101114">
          <w:rPr>
            <w:sz w:val="24"/>
            <w:szCs w:val="24"/>
          </w:rPr>
          <w:t xml:space="preserve"> </w:t>
        </w:r>
      </w:ins>
      <w:ins w:id="371" w:author="אלי" w:date="2019-08-01T12:28:00Z">
        <w:r w:rsidR="00101114">
          <w:rPr>
            <w:sz w:val="24"/>
            <w:szCs w:val="24"/>
          </w:rPr>
          <w:t>the elite as well as the masses</w:t>
        </w:r>
        <w:r w:rsidR="00101114" w:rsidRPr="00A14FB3">
          <w:rPr>
            <w:sz w:val="24"/>
            <w:szCs w:val="24"/>
          </w:rPr>
          <w:t>”</w:t>
        </w:r>
      </w:ins>
      <w:ins w:id="372" w:author="אלי" w:date="2019-08-01T11:50:00Z">
        <w:r w:rsidRPr="00087295">
          <w:rPr>
            <w:sz w:val="24"/>
            <w:szCs w:val="24"/>
          </w:rPr>
          <w:t xml:space="preserve"> and therefore also contains</w:t>
        </w:r>
      </w:ins>
      <w:ins w:id="373" w:author="Avi Kallenbach" w:date="2019-08-21T17:36:00Z">
        <w:r w:rsidR="00566054">
          <w:rPr>
            <w:sz w:val="24"/>
            <w:szCs w:val="24"/>
          </w:rPr>
          <w:t xml:space="preserve"> important</w:t>
        </w:r>
      </w:ins>
      <w:ins w:id="374" w:author="אלי" w:date="2019-08-01T11:50:00Z">
        <w:r w:rsidRPr="00087295">
          <w:rPr>
            <w:sz w:val="24"/>
            <w:szCs w:val="24"/>
          </w:rPr>
          <w:t xml:space="preserve"> philosophical </w:t>
        </w:r>
        <w:del w:id="375" w:author="Avi Kallenbach" w:date="2019-08-21T17:36:00Z">
          <w:r w:rsidRPr="00087295" w:rsidDel="00566054">
            <w:rPr>
              <w:sz w:val="24"/>
              <w:szCs w:val="24"/>
            </w:rPr>
            <w:delText>positions</w:delText>
          </w:r>
        </w:del>
      </w:ins>
      <w:ins w:id="376" w:author="Avi Kallenbach" w:date="2019-08-21T17:36:00Z">
        <w:r w:rsidR="00566054">
          <w:rPr>
            <w:sz w:val="24"/>
            <w:szCs w:val="24"/>
          </w:rPr>
          <w:t>information</w:t>
        </w:r>
      </w:ins>
      <w:ins w:id="377" w:author="אלי" w:date="2019-08-01T11:50:00Z">
        <w:r w:rsidRPr="00087295">
          <w:rPr>
            <w:sz w:val="24"/>
            <w:szCs w:val="24"/>
          </w:rPr>
          <w:t>.</w:t>
        </w:r>
      </w:ins>
      <w:ins w:id="378" w:author="אלי" w:date="2019-08-01T12:29:00Z">
        <w:r w:rsidR="00101114">
          <w:rPr>
            <w:rStyle w:val="FootnoteReference"/>
            <w:sz w:val="24"/>
            <w:szCs w:val="24"/>
          </w:rPr>
          <w:footnoteReference w:id="7"/>
        </w:r>
      </w:ins>
      <w:ins w:id="379" w:author="אלי" w:date="2019-08-01T12:34:00Z">
        <w:r w:rsidR="00101114">
          <w:rPr>
            <w:sz w:val="24"/>
            <w:szCs w:val="24"/>
          </w:rPr>
          <w:t xml:space="preserve"> </w:t>
        </w:r>
        <w:del w:id="380" w:author="Avi Kallenbach" w:date="2019-08-21T17:36:00Z">
          <w:r w:rsidR="00101114" w:rsidRPr="00101114" w:rsidDel="00566054">
            <w:rPr>
              <w:sz w:val="24"/>
              <w:szCs w:val="24"/>
            </w:rPr>
            <w:delText>In my opinion, however, since</w:delText>
          </w:r>
        </w:del>
      </w:ins>
      <w:ins w:id="381" w:author="Avi Kallenbach" w:date="2019-08-21T17:36:00Z">
        <w:r w:rsidR="00566054">
          <w:rPr>
            <w:sz w:val="24"/>
            <w:szCs w:val="24"/>
          </w:rPr>
          <w:t>Since, however, the</w:t>
        </w:r>
      </w:ins>
      <w:ins w:id="382" w:author="אלי" w:date="2019-08-01T12:34:00Z">
        <w:r w:rsidR="00101114" w:rsidRPr="00101114">
          <w:rPr>
            <w:sz w:val="24"/>
            <w:szCs w:val="24"/>
          </w:rPr>
          <w:t xml:space="preserve"> </w:t>
        </w:r>
        <w:proofErr w:type="spellStart"/>
        <w:r w:rsidR="00101114" w:rsidRPr="000C6102">
          <w:rPr>
            <w:i/>
            <w:iCs/>
            <w:sz w:val="24"/>
            <w:szCs w:val="24"/>
          </w:rPr>
          <w:t>Mishn</w:t>
        </w:r>
      </w:ins>
      <w:ins w:id="383" w:author="Avi Kallenbach" w:date="2019-08-21T17:36:00Z">
        <w:r w:rsidR="00566054">
          <w:rPr>
            <w:i/>
            <w:iCs/>
            <w:sz w:val="24"/>
            <w:szCs w:val="24"/>
          </w:rPr>
          <w:t>eh</w:t>
        </w:r>
      </w:ins>
      <w:proofErr w:type="spellEnd"/>
      <w:ins w:id="384" w:author="אלי" w:date="2019-08-01T12:34:00Z">
        <w:del w:id="385" w:author="Avi Kallenbach" w:date="2019-08-21T17:36:00Z">
          <w:r w:rsidR="00101114" w:rsidRPr="000C6102" w:rsidDel="00566054">
            <w:rPr>
              <w:i/>
              <w:iCs/>
              <w:sz w:val="24"/>
              <w:szCs w:val="24"/>
            </w:rPr>
            <w:delText>a</w:delText>
          </w:r>
        </w:del>
        <w:r w:rsidR="00101114" w:rsidRPr="000C6102">
          <w:rPr>
            <w:i/>
            <w:iCs/>
            <w:sz w:val="24"/>
            <w:szCs w:val="24"/>
          </w:rPr>
          <w:t xml:space="preserve"> Torah</w:t>
        </w:r>
        <w:r w:rsidR="00101114" w:rsidRPr="00101114">
          <w:rPr>
            <w:sz w:val="24"/>
            <w:szCs w:val="24"/>
          </w:rPr>
          <w:t xml:space="preserve"> </w:t>
        </w:r>
        <w:del w:id="386" w:author="Avi Kallenbach" w:date="2019-08-21T17:36:00Z">
          <w:r w:rsidR="00101114" w:rsidRPr="00101114" w:rsidDel="00566054">
            <w:rPr>
              <w:sz w:val="24"/>
              <w:szCs w:val="24"/>
            </w:rPr>
            <w:delText>ended</w:delText>
          </w:r>
        </w:del>
      </w:ins>
      <w:ins w:id="387" w:author="Avi Kallenbach" w:date="2019-08-21T17:36:00Z">
        <w:r w:rsidR="00566054">
          <w:rPr>
            <w:sz w:val="24"/>
            <w:szCs w:val="24"/>
          </w:rPr>
          <w:t>was completed</w:t>
        </w:r>
      </w:ins>
      <w:ins w:id="388" w:author="אלי" w:date="2019-08-01T12:34:00Z">
        <w:r w:rsidR="00101114" w:rsidRPr="00101114">
          <w:rPr>
            <w:sz w:val="24"/>
            <w:szCs w:val="24"/>
          </w:rPr>
          <w:t xml:space="preserve"> </w:t>
        </w:r>
        <w:del w:id="389" w:author="Avi Kallenbach" w:date="2019-08-21T17:36:00Z">
          <w:r w:rsidR="00101114" w:rsidRPr="00101114" w:rsidDel="00566054">
            <w:rPr>
              <w:sz w:val="24"/>
              <w:szCs w:val="24"/>
            </w:rPr>
            <w:delText>about</w:delText>
          </w:r>
        </w:del>
      </w:ins>
      <w:ins w:id="390" w:author="Avi Kallenbach" w:date="2019-08-21T17:36:00Z">
        <w:r w:rsidR="00566054">
          <w:rPr>
            <w:sz w:val="24"/>
            <w:szCs w:val="24"/>
          </w:rPr>
          <w:t>almost</w:t>
        </w:r>
      </w:ins>
      <w:ins w:id="391" w:author="אלי" w:date="2019-08-01T12:34:00Z">
        <w:r w:rsidR="00101114" w:rsidRPr="00101114">
          <w:rPr>
            <w:sz w:val="24"/>
            <w:szCs w:val="24"/>
          </w:rPr>
          <w:t xml:space="preserve"> ten years before </w:t>
        </w:r>
        <w:r w:rsidR="00101114" w:rsidRPr="00566054">
          <w:rPr>
            <w:sz w:val="24"/>
            <w:szCs w:val="24"/>
            <w:rPrChange w:id="392" w:author="Avi Kallenbach" w:date="2019-08-21T17:36:00Z">
              <w:rPr>
                <w:i/>
                <w:iCs/>
                <w:sz w:val="24"/>
                <w:szCs w:val="24"/>
              </w:rPr>
            </w:rPrChange>
          </w:rPr>
          <w:t>the</w:t>
        </w:r>
        <w:r w:rsidR="00101114" w:rsidRPr="00A76B35">
          <w:rPr>
            <w:sz w:val="24"/>
            <w:szCs w:val="24"/>
          </w:rPr>
          <w:t xml:space="preserve"> </w:t>
        </w:r>
        <w:r w:rsidR="00101114" w:rsidRPr="003444FB">
          <w:rPr>
            <w:i/>
            <w:iCs/>
            <w:sz w:val="24"/>
            <w:szCs w:val="24"/>
          </w:rPr>
          <w:t>Guide of the Perplexed</w:t>
        </w:r>
      </w:ins>
      <w:ins w:id="393" w:author="Avi Kallenbach" w:date="2019-08-21T17:37:00Z">
        <w:r w:rsidR="00566054">
          <w:rPr>
            <w:sz w:val="24"/>
            <w:szCs w:val="24"/>
          </w:rPr>
          <w:t>,</w:t>
        </w:r>
      </w:ins>
      <w:ins w:id="394" w:author="אלי" w:date="2019-08-01T12:34:00Z">
        <w:r w:rsidR="00101114">
          <w:rPr>
            <w:sz w:val="24"/>
            <w:szCs w:val="24"/>
          </w:rPr>
          <w:t xml:space="preserve"> </w:t>
        </w:r>
        <w:del w:id="395" w:author="Avi Kallenbach" w:date="2019-08-21T17:37:00Z">
          <w:r w:rsidR="00101114" w:rsidRPr="00101114" w:rsidDel="00566054">
            <w:rPr>
              <w:sz w:val="24"/>
              <w:szCs w:val="24"/>
            </w:rPr>
            <w:delText>while</w:delText>
          </w:r>
        </w:del>
      </w:ins>
      <w:ins w:id="396" w:author="Avi Kallenbach" w:date="2019-08-21T17:37:00Z">
        <w:r w:rsidR="00566054">
          <w:rPr>
            <w:sz w:val="24"/>
            <w:szCs w:val="24"/>
          </w:rPr>
          <w:t>at a time when</w:t>
        </w:r>
      </w:ins>
      <w:ins w:id="397" w:author="אלי" w:date="2019-08-01T12:34:00Z">
        <w:r w:rsidR="00101114" w:rsidRPr="00101114">
          <w:rPr>
            <w:sz w:val="24"/>
            <w:szCs w:val="24"/>
          </w:rPr>
          <w:t xml:space="preserve"> Maimonides </w:t>
        </w:r>
        <w:del w:id="398" w:author="Avi Kallenbach" w:date="2019-08-21T17:37:00Z">
          <w:r w:rsidR="00101114" w:rsidRPr="00101114" w:rsidDel="00566054">
            <w:rPr>
              <w:sz w:val="24"/>
              <w:szCs w:val="24"/>
            </w:rPr>
            <w:delText>put most of his</w:delText>
          </w:r>
        </w:del>
      </w:ins>
      <w:ins w:id="399" w:author="Avi Kallenbach" w:date="2019-08-21T17:37:00Z">
        <w:r w:rsidR="00566054">
          <w:rPr>
            <w:sz w:val="24"/>
            <w:szCs w:val="24"/>
          </w:rPr>
          <w:t>expended most of his</w:t>
        </w:r>
      </w:ins>
      <w:ins w:id="400" w:author="אלי" w:date="2019-08-01T12:34:00Z">
        <w:r w:rsidR="00101114" w:rsidRPr="00101114">
          <w:rPr>
            <w:sz w:val="24"/>
            <w:szCs w:val="24"/>
          </w:rPr>
          <w:t xml:space="preserve"> energy </w:t>
        </w:r>
        <w:del w:id="401" w:author="Avi Kallenbach" w:date="2019-08-21T17:37:00Z">
          <w:r w:rsidR="00101114" w:rsidRPr="00101114" w:rsidDel="00566054">
            <w:rPr>
              <w:sz w:val="24"/>
              <w:szCs w:val="24"/>
            </w:rPr>
            <w:delText>into</w:delText>
          </w:r>
        </w:del>
      </w:ins>
      <w:ins w:id="402" w:author="Avi Kallenbach" w:date="2019-08-21T17:37:00Z">
        <w:r w:rsidR="00566054">
          <w:rPr>
            <w:sz w:val="24"/>
            <w:szCs w:val="24"/>
          </w:rPr>
          <w:t>on</w:t>
        </w:r>
      </w:ins>
      <w:ins w:id="403" w:author="אלי" w:date="2019-08-01T12:34:00Z">
        <w:r w:rsidR="00101114" w:rsidRPr="00101114">
          <w:rPr>
            <w:sz w:val="24"/>
            <w:szCs w:val="24"/>
          </w:rPr>
          <w:t xml:space="preserve"> his halakhic writing</w:t>
        </w:r>
      </w:ins>
      <w:ins w:id="404" w:author="Avi Kallenbach" w:date="2019-08-21T17:37:00Z">
        <w:r w:rsidR="00566054">
          <w:rPr>
            <w:sz w:val="24"/>
            <w:szCs w:val="24"/>
          </w:rPr>
          <w:t>s</w:t>
        </w:r>
      </w:ins>
      <w:ins w:id="405" w:author="אלי" w:date="2019-08-01T12:34:00Z">
        <w:r w:rsidR="00101114" w:rsidRPr="00101114">
          <w:rPr>
            <w:sz w:val="24"/>
            <w:szCs w:val="24"/>
          </w:rPr>
          <w:t xml:space="preserve">, </w:t>
        </w:r>
      </w:ins>
      <w:ins w:id="406" w:author="אלי" w:date="2019-08-01T12:36:00Z">
        <w:r w:rsidR="00201910">
          <w:rPr>
            <w:sz w:val="24"/>
            <w:szCs w:val="24"/>
          </w:rPr>
          <w:t>i</w:t>
        </w:r>
        <w:r w:rsidR="00201910" w:rsidRPr="00201910">
          <w:rPr>
            <w:sz w:val="24"/>
            <w:szCs w:val="24"/>
          </w:rPr>
          <w:t>t reflects a less mature position</w:t>
        </w:r>
      </w:ins>
      <w:ins w:id="407" w:author="אלי" w:date="2019-08-01T12:35:00Z">
        <w:r w:rsidR="00201910">
          <w:rPr>
            <w:sz w:val="24"/>
            <w:szCs w:val="24"/>
          </w:rPr>
          <w:t xml:space="preserve">. </w:t>
        </w:r>
      </w:ins>
      <w:ins w:id="408" w:author="אלי" w:date="2019-08-01T12:38:00Z">
        <w:r w:rsidR="00201910" w:rsidRPr="00201910">
          <w:rPr>
            <w:sz w:val="24"/>
            <w:szCs w:val="24"/>
          </w:rPr>
          <w:t xml:space="preserve">Only </w:t>
        </w:r>
        <w:del w:id="409" w:author="Avi Kallenbach" w:date="2019-08-21T17:37:00Z">
          <w:r w:rsidR="00201910" w:rsidRPr="00201910" w:rsidDel="00566054">
            <w:rPr>
              <w:sz w:val="24"/>
              <w:szCs w:val="24"/>
            </w:rPr>
            <w:delText xml:space="preserve">in </w:delText>
          </w:r>
        </w:del>
      </w:ins>
      <w:ins w:id="410" w:author="אלי" w:date="2019-08-01T12:39:00Z">
        <w:del w:id="411" w:author="Avi Kallenbach" w:date="2019-08-21T17:37:00Z">
          <w:r w:rsidR="00201910" w:rsidRPr="00566054" w:rsidDel="00566054">
            <w:rPr>
              <w:sz w:val="24"/>
              <w:szCs w:val="24"/>
              <w:rPrChange w:id="412" w:author="Avi Kallenbach" w:date="2019-08-21T17:37:00Z">
                <w:rPr>
                  <w:i/>
                  <w:iCs/>
                  <w:sz w:val="24"/>
                  <w:szCs w:val="24"/>
                </w:rPr>
              </w:rPrChange>
            </w:rPr>
            <w:delText>the</w:delText>
          </w:r>
        </w:del>
      </w:ins>
      <w:ins w:id="413" w:author="Avi Kallenbach" w:date="2019-08-21T17:37:00Z">
        <w:r w:rsidR="00566054">
          <w:rPr>
            <w:sz w:val="24"/>
            <w:szCs w:val="24"/>
          </w:rPr>
          <w:t>with the writing of the</w:t>
        </w:r>
      </w:ins>
      <w:ins w:id="414" w:author="אלי" w:date="2019-08-01T12:39:00Z">
        <w:r w:rsidR="00201910" w:rsidRPr="00A76B35">
          <w:rPr>
            <w:sz w:val="24"/>
            <w:szCs w:val="24"/>
          </w:rPr>
          <w:t xml:space="preserve"> </w:t>
        </w:r>
        <w:r w:rsidR="00201910" w:rsidRPr="003444FB">
          <w:rPr>
            <w:i/>
            <w:iCs/>
            <w:sz w:val="24"/>
            <w:szCs w:val="24"/>
          </w:rPr>
          <w:t>Guide of the Perplexed</w:t>
        </w:r>
      </w:ins>
      <w:ins w:id="415" w:author="Avi Kallenbach" w:date="2019-08-21T17:37:00Z">
        <w:r w:rsidR="00566054">
          <w:rPr>
            <w:sz w:val="24"/>
            <w:szCs w:val="24"/>
          </w:rPr>
          <w:t xml:space="preserve">, </w:t>
        </w:r>
      </w:ins>
      <w:ins w:id="416" w:author="אלי" w:date="2019-08-01T12:38:00Z">
        <w:del w:id="417" w:author="Avi Kallenbach" w:date="2019-08-21T17:37:00Z">
          <w:r w:rsidR="00201910" w:rsidRPr="00201910" w:rsidDel="00566054">
            <w:rPr>
              <w:sz w:val="24"/>
              <w:szCs w:val="24"/>
            </w:rPr>
            <w:delText xml:space="preserve"> writing, </w:delText>
          </w:r>
        </w:del>
        <w:r w:rsidR="00201910" w:rsidRPr="00201910">
          <w:rPr>
            <w:sz w:val="24"/>
            <w:szCs w:val="24"/>
          </w:rPr>
          <w:t xml:space="preserve">when Maimonides </w:t>
        </w:r>
        <w:del w:id="418" w:author="Avi Kallenbach" w:date="2019-08-21T17:37:00Z">
          <w:r w:rsidR="00201910" w:rsidRPr="00201910" w:rsidDel="00566054">
            <w:rPr>
              <w:sz w:val="24"/>
              <w:szCs w:val="24"/>
            </w:rPr>
            <w:delText>directed</w:delText>
          </w:r>
        </w:del>
      </w:ins>
      <w:ins w:id="419" w:author="Avi Kallenbach" w:date="2019-08-21T17:37:00Z">
        <w:r w:rsidR="00566054">
          <w:rPr>
            <w:sz w:val="24"/>
            <w:szCs w:val="24"/>
          </w:rPr>
          <w:t>was directing</w:t>
        </w:r>
      </w:ins>
      <w:ins w:id="420" w:author="אלי" w:date="2019-08-01T12:38:00Z">
        <w:r w:rsidR="00201910" w:rsidRPr="00201910">
          <w:rPr>
            <w:sz w:val="24"/>
            <w:szCs w:val="24"/>
          </w:rPr>
          <w:t xml:space="preserve"> all his </w:t>
        </w:r>
        <w:del w:id="421" w:author="Avi Kallenbach" w:date="2019-08-21T17:37:00Z">
          <w:r w:rsidR="00201910" w:rsidRPr="00201910" w:rsidDel="00566054">
            <w:rPr>
              <w:sz w:val="24"/>
              <w:szCs w:val="24"/>
            </w:rPr>
            <w:delText>intellectual effort</w:delText>
          </w:r>
        </w:del>
      </w:ins>
      <w:ins w:id="422" w:author="Avi Kallenbach" w:date="2019-08-21T17:37:00Z">
        <w:r w:rsidR="00566054">
          <w:rPr>
            <w:sz w:val="24"/>
            <w:szCs w:val="24"/>
          </w:rPr>
          <w:t>efforts</w:t>
        </w:r>
      </w:ins>
      <w:ins w:id="423" w:author="אלי" w:date="2019-08-01T12:38:00Z">
        <w:r w:rsidR="00201910" w:rsidRPr="00201910">
          <w:rPr>
            <w:sz w:val="24"/>
            <w:szCs w:val="24"/>
          </w:rPr>
          <w:t xml:space="preserve"> to </w:t>
        </w:r>
        <w:del w:id="424" w:author="Avi Kallenbach" w:date="2019-08-21T17:37:00Z">
          <w:r w:rsidR="00201910" w:rsidRPr="00201910" w:rsidDel="00566054">
            <w:rPr>
              <w:sz w:val="24"/>
              <w:szCs w:val="24"/>
            </w:rPr>
            <w:delText>engage</w:delText>
          </w:r>
        </w:del>
      </w:ins>
      <w:ins w:id="425" w:author="Avi Kallenbach" w:date="2019-08-21T17:37:00Z">
        <w:r w:rsidR="00566054">
          <w:rPr>
            <w:sz w:val="24"/>
            <w:szCs w:val="24"/>
          </w:rPr>
          <w:t>engaging</w:t>
        </w:r>
      </w:ins>
      <w:ins w:id="426" w:author="אלי" w:date="2019-08-01T12:38:00Z">
        <w:r w:rsidR="00201910" w:rsidRPr="00201910">
          <w:rPr>
            <w:sz w:val="24"/>
            <w:szCs w:val="24"/>
          </w:rPr>
          <w:t xml:space="preserve"> directly and deeply </w:t>
        </w:r>
        <w:del w:id="427" w:author="Avi Kallenbach" w:date="2019-08-21T17:37:00Z">
          <w:r w:rsidR="00201910" w:rsidRPr="00201910" w:rsidDel="00566054">
            <w:rPr>
              <w:sz w:val="24"/>
              <w:szCs w:val="24"/>
            </w:rPr>
            <w:delText>in</w:delText>
          </w:r>
        </w:del>
      </w:ins>
      <w:ins w:id="428" w:author="Avi Kallenbach" w:date="2019-08-21T17:37:00Z">
        <w:r w:rsidR="00566054">
          <w:rPr>
            <w:sz w:val="24"/>
            <w:szCs w:val="24"/>
          </w:rPr>
          <w:t>with</w:t>
        </w:r>
      </w:ins>
      <w:ins w:id="429" w:author="אלי" w:date="2019-08-01T12:38:00Z">
        <w:r w:rsidR="00201910" w:rsidRPr="00201910">
          <w:rPr>
            <w:sz w:val="24"/>
            <w:szCs w:val="24"/>
          </w:rPr>
          <w:t xml:space="preserve"> philosophical </w:t>
        </w:r>
        <w:del w:id="430" w:author="Avi Kallenbach" w:date="2019-08-21T17:38:00Z">
          <w:r w:rsidR="00201910" w:rsidRPr="00201910" w:rsidDel="00566054">
            <w:rPr>
              <w:sz w:val="24"/>
              <w:szCs w:val="24"/>
            </w:rPr>
            <w:delText>questions</w:delText>
          </w:r>
        </w:del>
      </w:ins>
      <w:ins w:id="431" w:author="Avi Kallenbach" w:date="2019-08-21T17:38:00Z">
        <w:r w:rsidR="00566054">
          <w:rPr>
            <w:sz w:val="24"/>
            <w:szCs w:val="24"/>
          </w:rPr>
          <w:t>issues</w:t>
        </w:r>
      </w:ins>
      <w:ins w:id="432" w:author="אלי" w:date="2019-08-01T12:38:00Z">
        <w:r w:rsidR="00201910" w:rsidRPr="00201910">
          <w:rPr>
            <w:sz w:val="24"/>
            <w:szCs w:val="24"/>
          </w:rPr>
          <w:t xml:space="preserve">, did he present a more mature philosophical position </w:t>
        </w:r>
        <w:del w:id="433" w:author="Avi Kallenbach" w:date="2019-08-21T17:38:00Z">
          <w:r w:rsidR="00201910" w:rsidRPr="00201910" w:rsidDel="00566054">
            <w:rPr>
              <w:sz w:val="24"/>
              <w:szCs w:val="24"/>
            </w:rPr>
            <w:delText>in it.</w:delText>
          </w:r>
        </w:del>
      </w:ins>
      <w:ins w:id="434" w:author="Avi Kallenbach" w:date="2019-08-21T17:38:00Z">
        <w:r w:rsidR="00566054">
          <w:rPr>
            <w:sz w:val="24"/>
            <w:szCs w:val="24"/>
          </w:rPr>
          <w:t xml:space="preserve">regarding the origins of the world. </w:t>
        </w:r>
      </w:ins>
    </w:p>
    <w:p w14:paraId="5DBBE575" w14:textId="77777777" w:rsidR="00087295" w:rsidRDefault="00087295" w:rsidP="00087295">
      <w:pPr>
        <w:bidi w:val="0"/>
        <w:spacing w:line="480" w:lineRule="auto"/>
        <w:rPr>
          <w:ins w:id="435" w:author="אלי" w:date="2019-08-01T11:23:00Z"/>
          <w:sz w:val="24"/>
          <w:szCs w:val="24"/>
          <w:rtl/>
        </w:rPr>
      </w:pPr>
    </w:p>
    <w:p w14:paraId="4E24C2DD" w14:textId="00BA1519" w:rsidR="0068077C" w:rsidRPr="00A14FB3" w:rsidRDefault="0068077C" w:rsidP="00A76B35">
      <w:pPr>
        <w:bidi w:val="0"/>
        <w:spacing w:line="480" w:lineRule="auto"/>
        <w:rPr>
          <w:sz w:val="24"/>
          <w:szCs w:val="24"/>
        </w:rPr>
      </w:pPr>
      <w:r w:rsidRPr="00A14FB3">
        <w:rPr>
          <w:sz w:val="24"/>
          <w:szCs w:val="24"/>
        </w:rPr>
        <w:t xml:space="preserve">Maimonides opened </w:t>
      </w:r>
      <w:r w:rsidR="00EE31D3" w:rsidRPr="00A14FB3">
        <w:rPr>
          <w:sz w:val="24"/>
          <w:szCs w:val="24"/>
        </w:rPr>
        <w:t>“</w:t>
      </w:r>
      <w:r w:rsidRPr="00A14FB3">
        <w:rPr>
          <w:sz w:val="24"/>
          <w:szCs w:val="24"/>
        </w:rPr>
        <w:t xml:space="preserve">almost all </w:t>
      </w:r>
      <w:r w:rsidR="00283A5E" w:rsidRPr="00A14FB3">
        <w:rPr>
          <w:sz w:val="24"/>
          <w:szCs w:val="24"/>
        </w:rPr>
        <w:t xml:space="preserve">of </w:t>
      </w:r>
      <w:r w:rsidRPr="00A14FB3">
        <w:rPr>
          <w:sz w:val="24"/>
          <w:szCs w:val="24"/>
        </w:rPr>
        <w:t>his books</w:t>
      </w:r>
      <w:r w:rsidR="00EE31D3" w:rsidRPr="00A14FB3">
        <w:rPr>
          <w:sz w:val="24"/>
          <w:szCs w:val="24"/>
        </w:rPr>
        <w:t>”</w:t>
      </w:r>
      <w:r w:rsidR="0069223A" w:rsidRPr="00A14FB3">
        <w:rPr>
          <w:sz w:val="24"/>
          <w:szCs w:val="24"/>
        </w:rPr>
        <w:t xml:space="preserve"> with</w:t>
      </w:r>
      <w:r w:rsidRPr="00A14FB3">
        <w:rPr>
          <w:sz w:val="24"/>
          <w:szCs w:val="24"/>
        </w:rPr>
        <w:t xml:space="preserve"> the verse </w:t>
      </w:r>
      <w:r w:rsidR="00EE31D3" w:rsidRPr="00A14FB3">
        <w:rPr>
          <w:sz w:val="24"/>
          <w:szCs w:val="24"/>
        </w:rPr>
        <w:t>“</w:t>
      </w:r>
      <w:r w:rsidRPr="00A14FB3">
        <w:rPr>
          <w:sz w:val="24"/>
          <w:szCs w:val="24"/>
        </w:rPr>
        <w:t xml:space="preserve">In the </w:t>
      </w:r>
      <w:r w:rsidR="00FE513C" w:rsidRPr="00A14FB3">
        <w:rPr>
          <w:sz w:val="24"/>
          <w:szCs w:val="24"/>
        </w:rPr>
        <w:t xml:space="preserve">name </w:t>
      </w:r>
      <w:r w:rsidRPr="00A14FB3">
        <w:rPr>
          <w:sz w:val="24"/>
          <w:szCs w:val="24"/>
        </w:rPr>
        <w:t>of</w:t>
      </w:r>
      <w:r w:rsidR="006233AC" w:rsidRPr="00A14FB3">
        <w:rPr>
          <w:sz w:val="24"/>
          <w:szCs w:val="24"/>
        </w:rPr>
        <w:t xml:space="preserve"> </w:t>
      </w:r>
      <w:r w:rsidR="00EE31D3" w:rsidRPr="00A14FB3">
        <w:rPr>
          <w:sz w:val="24"/>
          <w:szCs w:val="24"/>
        </w:rPr>
        <w:t xml:space="preserve">the </w:t>
      </w:r>
      <w:r w:rsidR="006233AC" w:rsidRPr="00A14FB3">
        <w:rPr>
          <w:sz w:val="24"/>
          <w:szCs w:val="24"/>
        </w:rPr>
        <w:t>Lord</w:t>
      </w:r>
      <w:r w:rsidR="00FE513C" w:rsidRPr="00A14FB3">
        <w:rPr>
          <w:sz w:val="24"/>
          <w:szCs w:val="24"/>
        </w:rPr>
        <w:t>,</w:t>
      </w:r>
      <w:r w:rsidR="006233AC" w:rsidRPr="00A14FB3">
        <w:rPr>
          <w:sz w:val="24"/>
          <w:szCs w:val="24"/>
        </w:rPr>
        <w:t xml:space="preserve"> the</w:t>
      </w:r>
      <w:r w:rsidRPr="00A14FB3">
        <w:rPr>
          <w:sz w:val="24"/>
          <w:szCs w:val="24"/>
        </w:rPr>
        <w:t xml:space="preserve"> God of </w:t>
      </w:r>
      <w:r w:rsidR="00FE513C" w:rsidRPr="00A14FB3">
        <w:rPr>
          <w:sz w:val="24"/>
          <w:szCs w:val="24"/>
        </w:rPr>
        <w:t>the world</w:t>
      </w:r>
      <w:r w:rsidR="00EE31D3" w:rsidRPr="00A14FB3">
        <w:rPr>
          <w:sz w:val="24"/>
          <w:szCs w:val="24"/>
        </w:rPr>
        <w:t>”</w:t>
      </w:r>
      <w:r w:rsidRPr="00A14FB3">
        <w:rPr>
          <w:sz w:val="24"/>
          <w:szCs w:val="24"/>
        </w:rPr>
        <w:t xml:space="preserve"> (</w:t>
      </w:r>
      <w:r w:rsidR="006233AC" w:rsidRPr="00A14FB3">
        <w:rPr>
          <w:sz w:val="24"/>
          <w:szCs w:val="24"/>
        </w:rPr>
        <w:t>Gen. 21:</w:t>
      </w:r>
      <w:r w:rsidRPr="00A14FB3">
        <w:rPr>
          <w:sz w:val="24"/>
          <w:szCs w:val="24"/>
        </w:rPr>
        <w:t>33)</w:t>
      </w:r>
      <w:r w:rsidR="00EB7FF1" w:rsidRPr="00A14FB3">
        <w:rPr>
          <w:sz w:val="24"/>
          <w:szCs w:val="24"/>
        </w:rPr>
        <w:t>.</w:t>
      </w:r>
      <w:r w:rsidR="00EB7FF1" w:rsidRPr="00A14FB3">
        <w:rPr>
          <w:rStyle w:val="FootnoteReference"/>
          <w:sz w:val="24"/>
          <w:szCs w:val="24"/>
        </w:rPr>
        <w:footnoteReference w:id="8"/>
      </w:r>
      <w:r w:rsidRPr="00A14FB3">
        <w:rPr>
          <w:sz w:val="24"/>
          <w:szCs w:val="24"/>
        </w:rPr>
        <w:t xml:space="preserve"> This verse describes the </w:t>
      </w:r>
      <w:r w:rsidR="0069223A" w:rsidRPr="00A14FB3">
        <w:rPr>
          <w:sz w:val="24"/>
          <w:szCs w:val="24"/>
        </w:rPr>
        <w:t xml:space="preserve">nature </w:t>
      </w:r>
      <w:r w:rsidRPr="00A14FB3">
        <w:rPr>
          <w:sz w:val="24"/>
          <w:szCs w:val="24"/>
        </w:rPr>
        <w:t>of Abraham</w:t>
      </w:r>
      <w:r w:rsidR="00EE31D3" w:rsidRPr="00A14FB3">
        <w:rPr>
          <w:sz w:val="24"/>
          <w:szCs w:val="24"/>
        </w:rPr>
        <w:t>’</w:t>
      </w:r>
      <w:r w:rsidRPr="00A14FB3">
        <w:rPr>
          <w:sz w:val="24"/>
          <w:szCs w:val="24"/>
        </w:rPr>
        <w:t xml:space="preserve">s calling, which Maimonides interprets, both in the </w:t>
      </w:r>
      <w:proofErr w:type="spellStart"/>
      <w:r w:rsidR="00EE31D3" w:rsidRPr="00A14FB3">
        <w:rPr>
          <w:i/>
          <w:iCs/>
          <w:sz w:val="24"/>
          <w:szCs w:val="24"/>
        </w:rPr>
        <w:t>Mishneh</w:t>
      </w:r>
      <w:proofErr w:type="spellEnd"/>
      <w:r w:rsidR="00EE31D3" w:rsidRPr="00A14FB3">
        <w:rPr>
          <w:i/>
          <w:iCs/>
          <w:sz w:val="24"/>
          <w:szCs w:val="24"/>
        </w:rPr>
        <w:t xml:space="preserve"> </w:t>
      </w:r>
      <w:r w:rsidRPr="00A14FB3">
        <w:rPr>
          <w:i/>
          <w:iCs/>
          <w:sz w:val="24"/>
          <w:szCs w:val="24"/>
        </w:rPr>
        <w:t>Torah</w:t>
      </w:r>
      <w:r w:rsidRPr="00A14FB3">
        <w:rPr>
          <w:sz w:val="24"/>
          <w:szCs w:val="24"/>
        </w:rPr>
        <w:t xml:space="preserve"> </w:t>
      </w:r>
      <w:r w:rsidR="00231398" w:rsidRPr="00A14FB3">
        <w:rPr>
          <w:sz w:val="24"/>
          <w:szCs w:val="24"/>
        </w:rPr>
        <w:t>and</w:t>
      </w:r>
      <w:r w:rsidRPr="00A14FB3">
        <w:rPr>
          <w:sz w:val="24"/>
          <w:szCs w:val="24"/>
        </w:rPr>
        <w:t xml:space="preserve"> </w:t>
      </w:r>
      <w:r w:rsidR="00FE513C" w:rsidRPr="00A14FB3">
        <w:rPr>
          <w:sz w:val="24"/>
          <w:szCs w:val="24"/>
        </w:rPr>
        <w:t xml:space="preserve">in </w:t>
      </w:r>
      <w:r w:rsidRPr="00A14FB3">
        <w:rPr>
          <w:sz w:val="24"/>
          <w:szCs w:val="24"/>
        </w:rPr>
        <w:t xml:space="preserve">the </w:t>
      </w:r>
      <w:r w:rsidRPr="00A14FB3">
        <w:rPr>
          <w:i/>
          <w:iCs/>
          <w:sz w:val="24"/>
          <w:szCs w:val="24"/>
        </w:rPr>
        <w:t xml:space="preserve">Guide </w:t>
      </w:r>
      <w:r w:rsidR="00D76679" w:rsidRPr="00A14FB3">
        <w:rPr>
          <w:i/>
          <w:iCs/>
          <w:sz w:val="24"/>
          <w:szCs w:val="24"/>
        </w:rPr>
        <w:t>of</w:t>
      </w:r>
      <w:r w:rsidRPr="00A14FB3">
        <w:rPr>
          <w:i/>
          <w:iCs/>
          <w:sz w:val="24"/>
          <w:szCs w:val="24"/>
        </w:rPr>
        <w:t xml:space="preserve"> the Perplexed</w:t>
      </w:r>
      <w:r w:rsidRPr="00A14FB3">
        <w:rPr>
          <w:sz w:val="24"/>
          <w:szCs w:val="24"/>
        </w:rPr>
        <w:t xml:space="preserve">, as an effort to persuade </w:t>
      </w:r>
      <w:r w:rsidR="00EE31D3" w:rsidRPr="00A14FB3">
        <w:rPr>
          <w:sz w:val="24"/>
          <w:szCs w:val="24"/>
        </w:rPr>
        <w:t xml:space="preserve">others </w:t>
      </w:r>
      <w:r w:rsidRPr="00A14FB3">
        <w:rPr>
          <w:sz w:val="24"/>
          <w:szCs w:val="24"/>
        </w:rPr>
        <w:t xml:space="preserve">to abandon their idolatrous perceptions and </w:t>
      </w:r>
      <w:r w:rsidR="0069223A" w:rsidRPr="00A14FB3">
        <w:rPr>
          <w:sz w:val="24"/>
          <w:szCs w:val="24"/>
        </w:rPr>
        <w:t xml:space="preserve">affirm </w:t>
      </w:r>
      <w:r w:rsidRPr="00A14FB3">
        <w:rPr>
          <w:sz w:val="24"/>
          <w:szCs w:val="24"/>
        </w:rPr>
        <w:t xml:space="preserve">the uniqueness of God. </w:t>
      </w:r>
      <w:r w:rsidR="00EE31D3" w:rsidRPr="00A14FB3">
        <w:rPr>
          <w:sz w:val="24"/>
          <w:szCs w:val="24"/>
        </w:rPr>
        <w:t xml:space="preserve">Maimonides’ </w:t>
      </w:r>
      <w:r w:rsidR="0069223A" w:rsidRPr="00A14FB3">
        <w:rPr>
          <w:sz w:val="24"/>
          <w:szCs w:val="24"/>
        </w:rPr>
        <w:t>use of th</w:t>
      </w:r>
      <w:r w:rsidRPr="00A14FB3">
        <w:rPr>
          <w:sz w:val="24"/>
          <w:szCs w:val="24"/>
        </w:rPr>
        <w:t xml:space="preserve">is </w:t>
      </w:r>
      <w:r w:rsidR="000A199F" w:rsidRPr="00A14FB3">
        <w:rPr>
          <w:sz w:val="24"/>
          <w:szCs w:val="24"/>
        </w:rPr>
        <w:t xml:space="preserve">epigraph </w:t>
      </w:r>
      <w:r w:rsidRPr="00A14FB3">
        <w:rPr>
          <w:sz w:val="24"/>
          <w:szCs w:val="24"/>
        </w:rPr>
        <w:t xml:space="preserve">seems to indicate that he </w:t>
      </w:r>
      <w:r w:rsidR="000A199F" w:rsidRPr="00A14FB3">
        <w:rPr>
          <w:sz w:val="24"/>
          <w:szCs w:val="24"/>
        </w:rPr>
        <w:t>envisioned his</w:t>
      </w:r>
      <w:r w:rsidR="00EE31D3" w:rsidRPr="00A14FB3">
        <w:rPr>
          <w:sz w:val="24"/>
          <w:szCs w:val="24"/>
        </w:rPr>
        <w:t xml:space="preserve"> books as a continuation of Abraham’s </w:t>
      </w:r>
      <w:r w:rsidR="000A199F" w:rsidRPr="00A14FB3">
        <w:rPr>
          <w:sz w:val="24"/>
          <w:szCs w:val="24"/>
        </w:rPr>
        <w:t xml:space="preserve">original </w:t>
      </w:r>
      <w:r w:rsidR="00EE31D3" w:rsidRPr="00A14FB3">
        <w:rPr>
          <w:sz w:val="24"/>
          <w:szCs w:val="24"/>
        </w:rPr>
        <w:t>calling</w:t>
      </w:r>
      <w:r w:rsidRPr="00A14FB3">
        <w:rPr>
          <w:sz w:val="24"/>
          <w:szCs w:val="24"/>
        </w:rPr>
        <w:t>.</w:t>
      </w:r>
      <w:r w:rsidR="00CD3652" w:rsidRPr="00A14FB3">
        <w:rPr>
          <w:rStyle w:val="FootnoteReference"/>
          <w:sz w:val="24"/>
          <w:szCs w:val="24"/>
        </w:rPr>
        <w:footnoteReference w:id="9"/>
      </w:r>
      <w:r w:rsidRPr="00A14FB3">
        <w:rPr>
          <w:sz w:val="24"/>
          <w:szCs w:val="24"/>
        </w:rPr>
        <w:t xml:space="preserve"> There is, however, a difference </w:t>
      </w:r>
      <w:r w:rsidR="00EE31D3" w:rsidRPr="00A14FB3">
        <w:rPr>
          <w:sz w:val="24"/>
          <w:szCs w:val="24"/>
        </w:rPr>
        <w:t xml:space="preserve">between </w:t>
      </w:r>
      <w:r w:rsidR="00231398" w:rsidRPr="00A14FB3">
        <w:rPr>
          <w:sz w:val="24"/>
          <w:szCs w:val="24"/>
        </w:rPr>
        <w:t xml:space="preserve">the way </w:t>
      </w:r>
      <w:r w:rsidRPr="00A14FB3">
        <w:rPr>
          <w:sz w:val="24"/>
          <w:szCs w:val="24"/>
        </w:rPr>
        <w:t>Maimonides</w:t>
      </w:r>
      <w:r w:rsidR="00EE31D3" w:rsidRPr="00A14FB3">
        <w:rPr>
          <w:sz w:val="24"/>
          <w:szCs w:val="24"/>
        </w:rPr>
        <w:t>’</w:t>
      </w:r>
      <w:r w:rsidRPr="00A14FB3">
        <w:rPr>
          <w:sz w:val="24"/>
          <w:szCs w:val="24"/>
        </w:rPr>
        <w:t xml:space="preserve"> </w:t>
      </w:r>
      <w:r w:rsidR="00231398" w:rsidRPr="00A14FB3">
        <w:rPr>
          <w:sz w:val="24"/>
          <w:szCs w:val="24"/>
        </w:rPr>
        <w:t xml:space="preserve">describes </w:t>
      </w:r>
      <w:r w:rsidRPr="00A14FB3">
        <w:rPr>
          <w:sz w:val="24"/>
          <w:szCs w:val="24"/>
        </w:rPr>
        <w:t xml:space="preserve">Abraham and his calling in the </w:t>
      </w:r>
      <w:proofErr w:type="spellStart"/>
      <w:r w:rsidRPr="00A14FB3">
        <w:rPr>
          <w:i/>
          <w:iCs/>
          <w:sz w:val="24"/>
          <w:szCs w:val="24"/>
        </w:rPr>
        <w:t>Mishneh</w:t>
      </w:r>
      <w:proofErr w:type="spellEnd"/>
      <w:r w:rsidRPr="00A14FB3">
        <w:rPr>
          <w:i/>
          <w:iCs/>
          <w:sz w:val="24"/>
          <w:szCs w:val="24"/>
        </w:rPr>
        <w:t xml:space="preserve"> Torah</w:t>
      </w:r>
      <w:r w:rsidRPr="00A14FB3">
        <w:rPr>
          <w:sz w:val="24"/>
          <w:szCs w:val="24"/>
        </w:rPr>
        <w:t xml:space="preserve"> and </w:t>
      </w:r>
      <w:r w:rsidR="00FE513C" w:rsidRPr="00A14FB3">
        <w:rPr>
          <w:sz w:val="24"/>
          <w:szCs w:val="24"/>
        </w:rPr>
        <w:t>their portrayal</w:t>
      </w:r>
      <w:r w:rsidR="000A199F" w:rsidRPr="00A14FB3">
        <w:rPr>
          <w:sz w:val="24"/>
          <w:szCs w:val="24"/>
        </w:rPr>
        <w:t xml:space="preserve"> in </w:t>
      </w:r>
      <w:r w:rsidRPr="00A14FB3">
        <w:rPr>
          <w:sz w:val="24"/>
          <w:szCs w:val="24"/>
        </w:rPr>
        <w:t xml:space="preserve">the </w:t>
      </w:r>
      <w:r w:rsidRPr="00A14FB3">
        <w:rPr>
          <w:i/>
          <w:iCs/>
          <w:sz w:val="24"/>
          <w:szCs w:val="24"/>
        </w:rPr>
        <w:t xml:space="preserve">Guide </w:t>
      </w:r>
      <w:r w:rsidR="00D76679" w:rsidRPr="00A14FB3">
        <w:rPr>
          <w:i/>
          <w:iCs/>
          <w:sz w:val="24"/>
          <w:szCs w:val="24"/>
        </w:rPr>
        <w:t>of</w:t>
      </w:r>
      <w:r w:rsidRPr="00A14FB3">
        <w:rPr>
          <w:i/>
          <w:iCs/>
          <w:sz w:val="24"/>
          <w:szCs w:val="24"/>
        </w:rPr>
        <w:t xml:space="preserve"> the Perplexed</w:t>
      </w:r>
      <w:r w:rsidR="000A199F" w:rsidRPr="00A14FB3">
        <w:rPr>
          <w:sz w:val="24"/>
          <w:szCs w:val="24"/>
        </w:rPr>
        <w:t>.</w:t>
      </w:r>
      <w:r w:rsidRPr="00A14FB3">
        <w:rPr>
          <w:sz w:val="24"/>
          <w:szCs w:val="24"/>
        </w:rPr>
        <w:t xml:space="preserve"> In the </w:t>
      </w:r>
      <w:r w:rsidR="00EE31D3" w:rsidRPr="00A14FB3">
        <w:rPr>
          <w:sz w:val="24"/>
          <w:szCs w:val="24"/>
        </w:rPr>
        <w:t>former</w:t>
      </w:r>
      <w:r w:rsidR="00283A5E" w:rsidRPr="00A14FB3">
        <w:rPr>
          <w:sz w:val="24"/>
          <w:szCs w:val="24"/>
        </w:rPr>
        <w:t>,</w:t>
      </w:r>
      <w:r w:rsidRPr="00A14FB3">
        <w:rPr>
          <w:sz w:val="24"/>
          <w:szCs w:val="24"/>
        </w:rPr>
        <w:t xml:space="preserve"> </w:t>
      </w:r>
      <w:r w:rsidR="00231398" w:rsidRPr="00A14FB3">
        <w:rPr>
          <w:sz w:val="24"/>
          <w:szCs w:val="24"/>
        </w:rPr>
        <w:t xml:space="preserve">Abraham </w:t>
      </w:r>
      <w:r w:rsidRPr="00A14FB3">
        <w:rPr>
          <w:sz w:val="24"/>
          <w:szCs w:val="24"/>
        </w:rPr>
        <w:t xml:space="preserve">is </w:t>
      </w:r>
      <w:r w:rsidR="00231398" w:rsidRPr="00A14FB3">
        <w:rPr>
          <w:sz w:val="24"/>
          <w:szCs w:val="24"/>
        </w:rPr>
        <w:t>presented</w:t>
      </w:r>
      <w:r w:rsidR="00EE31D3" w:rsidRPr="00A14FB3">
        <w:rPr>
          <w:sz w:val="24"/>
          <w:szCs w:val="24"/>
        </w:rPr>
        <w:t xml:space="preserve"> </w:t>
      </w:r>
      <w:r w:rsidRPr="00A14FB3">
        <w:rPr>
          <w:sz w:val="24"/>
          <w:szCs w:val="24"/>
        </w:rPr>
        <w:t>as an Aristotelian philosopher</w:t>
      </w:r>
      <w:r w:rsidR="00283A5E" w:rsidRPr="00A14FB3">
        <w:rPr>
          <w:sz w:val="24"/>
          <w:szCs w:val="24"/>
        </w:rPr>
        <w:t>,</w:t>
      </w:r>
      <w:r w:rsidR="00EE31D3" w:rsidRPr="00A14FB3">
        <w:rPr>
          <w:sz w:val="24"/>
          <w:szCs w:val="24"/>
        </w:rPr>
        <w:t xml:space="preserve"> </w:t>
      </w:r>
      <w:r w:rsidRPr="00A14FB3">
        <w:rPr>
          <w:sz w:val="24"/>
          <w:szCs w:val="24"/>
        </w:rPr>
        <w:t xml:space="preserve">in the </w:t>
      </w:r>
      <w:r w:rsidR="00EE31D3" w:rsidRPr="00A14FB3">
        <w:rPr>
          <w:sz w:val="24"/>
          <w:szCs w:val="24"/>
        </w:rPr>
        <w:t>latter</w:t>
      </w:r>
      <w:r w:rsidR="00FE513C" w:rsidRPr="00A14FB3">
        <w:rPr>
          <w:sz w:val="24"/>
          <w:szCs w:val="24"/>
        </w:rPr>
        <w:t>,</w:t>
      </w:r>
      <w:r w:rsidRPr="00A14FB3">
        <w:rPr>
          <w:sz w:val="24"/>
          <w:szCs w:val="24"/>
        </w:rPr>
        <w:t xml:space="preserve"> as a </w:t>
      </w:r>
      <w:r w:rsidR="00EE31D3" w:rsidRPr="00A14FB3">
        <w:rPr>
          <w:sz w:val="24"/>
          <w:szCs w:val="24"/>
        </w:rPr>
        <w:t>b</w:t>
      </w:r>
      <w:r w:rsidRPr="00A14FB3">
        <w:rPr>
          <w:sz w:val="24"/>
          <w:szCs w:val="24"/>
        </w:rPr>
        <w:t xml:space="preserve">iblical prophet. In the </w:t>
      </w:r>
      <w:proofErr w:type="spellStart"/>
      <w:r w:rsidRPr="00A14FB3">
        <w:rPr>
          <w:i/>
          <w:iCs/>
          <w:sz w:val="24"/>
          <w:szCs w:val="24"/>
        </w:rPr>
        <w:t>Mishneh</w:t>
      </w:r>
      <w:proofErr w:type="spellEnd"/>
      <w:r w:rsidRPr="00A14FB3">
        <w:rPr>
          <w:i/>
          <w:iCs/>
          <w:sz w:val="24"/>
          <w:szCs w:val="24"/>
        </w:rPr>
        <w:t xml:space="preserve"> Torah</w:t>
      </w:r>
      <w:r w:rsidR="00231398" w:rsidRPr="00A14FB3">
        <w:rPr>
          <w:sz w:val="24"/>
          <w:szCs w:val="24"/>
        </w:rPr>
        <w:t>,</w:t>
      </w:r>
      <w:r w:rsidRPr="00A14FB3">
        <w:rPr>
          <w:sz w:val="24"/>
          <w:szCs w:val="24"/>
        </w:rPr>
        <w:t xml:space="preserve"> Maimonides</w:t>
      </w:r>
      <w:r w:rsidR="00231398" w:rsidRPr="00A14FB3">
        <w:rPr>
          <w:sz w:val="24"/>
          <w:szCs w:val="24"/>
        </w:rPr>
        <w:t>’</w:t>
      </w:r>
      <w:r w:rsidRPr="00A14FB3">
        <w:rPr>
          <w:sz w:val="24"/>
          <w:szCs w:val="24"/>
        </w:rPr>
        <w:t xml:space="preserve"> </w:t>
      </w:r>
      <w:r w:rsidR="000A199F" w:rsidRPr="00A14FB3">
        <w:rPr>
          <w:sz w:val="24"/>
          <w:szCs w:val="24"/>
        </w:rPr>
        <w:t xml:space="preserve">description of Abraham revolves around </w:t>
      </w:r>
      <w:r w:rsidR="00086E08" w:rsidRPr="00A14FB3">
        <w:rPr>
          <w:sz w:val="24"/>
          <w:szCs w:val="24"/>
        </w:rPr>
        <w:t>a</w:t>
      </w:r>
      <w:r w:rsidRPr="00A14FB3">
        <w:rPr>
          <w:sz w:val="24"/>
          <w:szCs w:val="24"/>
        </w:rPr>
        <w:t xml:space="preserve"> verse</w:t>
      </w:r>
      <w:r w:rsidR="00086E08" w:rsidRPr="00A14FB3">
        <w:rPr>
          <w:sz w:val="24"/>
          <w:szCs w:val="24"/>
        </w:rPr>
        <w:t xml:space="preserve"> that describes the</w:t>
      </w:r>
      <w:r w:rsidRPr="00A14FB3">
        <w:rPr>
          <w:sz w:val="24"/>
          <w:szCs w:val="24"/>
        </w:rPr>
        <w:t xml:space="preserve"> </w:t>
      </w:r>
      <w:r w:rsidR="00EE31D3" w:rsidRPr="00A14FB3">
        <w:rPr>
          <w:sz w:val="24"/>
          <w:szCs w:val="24"/>
        </w:rPr>
        <w:t>“</w:t>
      </w:r>
      <w:r w:rsidRPr="00A14FB3">
        <w:rPr>
          <w:sz w:val="24"/>
          <w:szCs w:val="24"/>
        </w:rPr>
        <w:t>God of</w:t>
      </w:r>
      <w:r w:rsidR="0069223A" w:rsidRPr="00A14FB3">
        <w:rPr>
          <w:sz w:val="24"/>
          <w:szCs w:val="24"/>
        </w:rPr>
        <w:t xml:space="preserve"> the</w:t>
      </w:r>
      <w:r w:rsidRPr="00A14FB3">
        <w:rPr>
          <w:sz w:val="24"/>
          <w:szCs w:val="24"/>
        </w:rPr>
        <w:t xml:space="preserve"> World</w:t>
      </w:r>
      <w:r w:rsidR="00EE31D3" w:rsidRPr="00A14FB3">
        <w:rPr>
          <w:sz w:val="24"/>
          <w:szCs w:val="24"/>
        </w:rPr>
        <w:t>”</w:t>
      </w:r>
      <w:r w:rsidR="009C07FB" w:rsidRPr="00A14FB3">
        <w:rPr>
          <w:sz w:val="24"/>
          <w:szCs w:val="24"/>
        </w:rPr>
        <w:t xml:space="preserve"> (</w:t>
      </w:r>
      <w:r w:rsidR="008B025F" w:rsidRPr="00A14FB3">
        <w:rPr>
          <w:i/>
          <w:iCs/>
          <w:sz w:val="24"/>
          <w:szCs w:val="24"/>
        </w:rPr>
        <w:t>’</w:t>
      </w:r>
      <w:r w:rsidRPr="00A14FB3">
        <w:rPr>
          <w:i/>
          <w:iCs/>
          <w:sz w:val="24"/>
          <w:szCs w:val="24"/>
        </w:rPr>
        <w:t>El</w:t>
      </w:r>
      <w:r w:rsidR="008B025F" w:rsidRPr="00A14FB3">
        <w:rPr>
          <w:i/>
          <w:iCs/>
          <w:sz w:val="24"/>
          <w:szCs w:val="24"/>
        </w:rPr>
        <w:t xml:space="preserve"> ‘</w:t>
      </w:r>
      <w:proofErr w:type="spellStart"/>
      <w:r w:rsidR="008B025F" w:rsidRPr="00A14FB3">
        <w:rPr>
          <w:i/>
          <w:iCs/>
          <w:sz w:val="24"/>
          <w:szCs w:val="24"/>
        </w:rPr>
        <w:t>o</w:t>
      </w:r>
      <w:r w:rsidRPr="00A14FB3">
        <w:rPr>
          <w:i/>
          <w:iCs/>
          <w:sz w:val="24"/>
          <w:szCs w:val="24"/>
        </w:rPr>
        <w:t>lam</w:t>
      </w:r>
      <w:proofErr w:type="spellEnd"/>
      <w:r w:rsidRPr="00A14FB3">
        <w:rPr>
          <w:sz w:val="24"/>
          <w:szCs w:val="24"/>
        </w:rPr>
        <w:t>)</w:t>
      </w:r>
      <w:r w:rsidR="00283A5E" w:rsidRPr="00A14FB3">
        <w:rPr>
          <w:sz w:val="24"/>
          <w:szCs w:val="24"/>
        </w:rPr>
        <w:t>,</w:t>
      </w:r>
      <w:r w:rsidR="00EE31D3" w:rsidRPr="00A14FB3">
        <w:rPr>
          <w:sz w:val="24"/>
          <w:szCs w:val="24"/>
        </w:rPr>
        <w:t xml:space="preserve"> </w:t>
      </w:r>
      <w:r w:rsidRPr="00A14FB3">
        <w:rPr>
          <w:sz w:val="24"/>
          <w:szCs w:val="24"/>
        </w:rPr>
        <w:t xml:space="preserve">in the </w:t>
      </w:r>
      <w:r w:rsidRPr="00A14FB3">
        <w:rPr>
          <w:i/>
          <w:iCs/>
          <w:sz w:val="24"/>
          <w:szCs w:val="24"/>
        </w:rPr>
        <w:t xml:space="preserve">Guide </w:t>
      </w:r>
      <w:r w:rsidR="00D76679" w:rsidRPr="00A14FB3">
        <w:rPr>
          <w:i/>
          <w:iCs/>
          <w:sz w:val="24"/>
          <w:szCs w:val="24"/>
        </w:rPr>
        <w:t>of</w:t>
      </w:r>
      <w:r w:rsidRPr="00A14FB3">
        <w:rPr>
          <w:i/>
          <w:iCs/>
          <w:sz w:val="24"/>
          <w:szCs w:val="24"/>
        </w:rPr>
        <w:t xml:space="preserve"> the Perplexed</w:t>
      </w:r>
      <w:r w:rsidR="00231398" w:rsidRPr="00A14FB3">
        <w:rPr>
          <w:sz w:val="24"/>
          <w:szCs w:val="24"/>
        </w:rPr>
        <w:t>,</w:t>
      </w:r>
      <w:r w:rsidRPr="00A14FB3">
        <w:rPr>
          <w:sz w:val="24"/>
          <w:szCs w:val="24"/>
        </w:rPr>
        <w:t xml:space="preserve"> </w:t>
      </w:r>
      <w:r w:rsidR="00283A5E" w:rsidRPr="00A14FB3">
        <w:rPr>
          <w:sz w:val="24"/>
          <w:szCs w:val="24"/>
        </w:rPr>
        <w:t xml:space="preserve">Maimonides </w:t>
      </w:r>
      <w:r w:rsidRPr="00A14FB3">
        <w:rPr>
          <w:sz w:val="24"/>
          <w:szCs w:val="24"/>
        </w:rPr>
        <w:t xml:space="preserve">adds verses in which Abraham mentions the </w:t>
      </w:r>
      <w:r w:rsidR="00EE31D3" w:rsidRPr="00A14FB3">
        <w:rPr>
          <w:sz w:val="24"/>
          <w:szCs w:val="24"/>
        </w:rPr>
        <w:t>“</w:t>
      </w:r>
      <w:r w:rsidRPr="00A14FB3">
        <w:rPr>
          <w:sz w:val="24"/>
          <w:szCs w:val="24"/>
        </w:rPr>
        <w:t>heaven</w:t>
      </w:r>
      <w:r w:rsidR="00086E08" w:rsidRPr="00A14FB3">
        <w:rPr>
          <w:sz w:val="24"/>
          <w:szCs w:val="24"/>
        </w:rPr>
        <w:t>.</w:t>
      </w:r>
      <w:r w:rsidR="00EE31D3" w:rsidRPr="00A14FB3">
        <w:rPr>
          <w:sz w:val="24"/>
          <w:szCs w:val="24"/>
        </w:rPr>
        <w:t>”</w:t>
      </w:r>
      <w:r w:rsidRPr="00A14FB3">
        <w:rPr>
          <w:sz w:val="24"/>
          <w:szCs w:val="24"/>
        </w:rPr>
        <w:t xml:space="preserve"> In </w:t>
      </w:r>
      <w:r w:rsidR="00AC3E8D" w:rsidRPr="00A14FB3">
        <w:rPr>
          <w:sz w:val="24"/>
          <w:szCs w:val="24"/>
        </w:rPr>
        <w:t xml:space="preserve">this </w:t>
      </w:r>
      <w:r w:rsidR="00AC3E8D" w:rsidRPr="00A14FB3">
        <w:rPr>
          <w:sz w:val="24"/>
          <w:szCs w:val="24"/>
        </w:rPr>
        <w:lastRenderedPageBreak/>
        <w:t>article,</w:t>
      </w:r>
      <w:r w:rsidRPr="00A14FB3">
        <w:rPr>
          <w:sz w:val="24"/>
          <w:szCs w:val="24"/>
        </w:rPr>
        <w:t xml:space="preserve"> I shall examine these differences and suggest that they </w:t>
      </w:r>
      <w:r w:rsidR="0006252C" w:rsidRPr="00A14FB3">
        <w:rPr>
          <w:sz w:val="24"/>
          <w:szCs w:val="24"/>
        </w:rPr>
        <w:t xml:space="preserve">represent </w:t>
      </w:r>
      <w:r w:rsidRPr="00A14FB3">
        <w:rPr>
          <w:sz w:val="24"/>
          <w:szCs w:val="24"/>
        </w:rPr>
        <w:t>development</w:t>
      </w:r>
      <w:r w:rsidR="00A36F2B" w:rsidRPr="00A14FB3">
        <w:rPr>
          <w:sz w:val="24"/>
          <w:szCs w:val="24"/>
        </w:rPr>
        <w:t>s and shifts</w:t>
      </w:r>
      <w:r w:rsidRPr="00A14FB3">
        <w:rPr>
          <w:sz w:val="24"/>
          <w:szCs w:val="24"/>
        </w:rPr>
        <w:t xml:space="preserve"> in Maimonides</w:t>
      </w:r>
      <w:r w:rsidR="00EE31D3" w:rsidRPr="00A14FB3">
        <w:rPr>
          <w:sz w:val="24"/>
          <w:szCs w:val="24"/>
        </w:rPr>
        <w:t>’</w:t>
      </w:r>
      <w:r w:rsidRPr="00A14FB3">
        <w:rPr>
          <w:sz w:val="24"/>
          <w:szCs w:val="24"/>
        </w:rPr>
        <w:t xml:space="preserve"> own </w:t>
      </w:r>
      <w:r w:rsidR="001940FE" w:rsidRPr="00A14FB3">
        <w:rPr>
          <w:sz w:val="24"/>
          <w:szCs w:val="24"/>
        </w:rPr>
        <w:t xml:space="preserve">philosophical </w:t>
      </w:r>
      <w:r w:rsidRPr="00A14FB3">
        <w:rPr>
          <w:sz w:val="24"/>
          <w:szCs w:val="24"/>
        </w:rPr>
        <w:t>position.</w:t>
      </w:r>
      <w:r w:rsidR="00B70819" w:rsidRPr="00A14FB3">
        <w:rPr>
          <w:rStyle w:val="FootnoteReference"/>
          <w:sz w:val="24"/>
          <w:szCs w:val="24"/>
        </w:rPr>
        <w:footnoteReference w:id="10"/>
      </w:r>
    </w:p>
    <w:p w14:paraId="73546E9A" w14:textId="2E649064" w:rsidR="00E5259A" w:rsidRPr="00A14FB3" w:rsidRDefault="00E5259A" w:rsidP="004930D3">
      <w:pPr>
        <w:pStyle w:val="Heading2"/>
        <w:bidi w:val="0"/>
        <w:spacing w:line="480" w:lineRule="auto"/>
        <w:rPr>
          <w:rFonts w:asciiTheme="majorBidi" w:hAnsiTheme="majorBidi" w:cstheme="majorBidi"/>
          <w:sz w:val="24"/>
          <w:szCs w:val="24"/>
        </w:rPr>
      </w:pPr>
      <w:r w:rsidRPr="00A14FB3">
        <w:rPr>
          <w:rFonts w:asciiTheme="majorBidi" w:hAnsiTheme="majorBidi" w:cstheme="majorBidi"/>
          <w:sz w:val="24"/>
          <w:szCs w:val="24"/>
        </w:rPr>
        <w:t xml:space="preserve">Abraham </w:t>
      </w:r>
      <w:r w:rsidR="00DB3A32" w:rsidRPr="00A14FB3">
        <w:rPr>
          <w:rFonts w:asciiTheme="majorBidi" w:hAnsiTheme="majorBidi" w:cstheme="majorBidi"/>
          <w:sz w:val="24"/>
          <w:szCs w:val="24"/>
        </w:rPr>
        <w:t xml:space="preserve">in </w:t>
      </w:r>
      <w:r w:rsidR="0006252C" w:rsidRPr="00A14FB3">
        <w:rPr>
          <w:rFonts w:asciiTheme="majorBidi" w:hAnsiTheme="majorBidi" w:cstheme="majorBidi"/>
          <w:sz w:val="24"/>
          <w:szCs w:val="24"/>
        </w:rPr>
        <w:t xml:space="preserve">the </w:t>
      </w:r>
      <w:proofErr w:type="spellStart"/>
      <w:r w:rsidRPr="00A14FB3">
        <w:rPr>
          <w:rFonts w:asciiTheme="majorBidi" w:hAnsiTheme="majorBidi" w:cstheme="majorBidi"/>
          <w:i w:val="0"/>
          <w:iCs w:val="0"/>
          <w:sz w:val="24"/>
          <w:szCs w:val="24"/>
        </w:rPr>
        <w:t>Mishneh</w:t>
      </w:r>
      <w:proofErr w:type="spellEnd"/>
      <w:r w:rsidRPr="00A14FB3">
        <w:rPr>
          <w:rFonts w:asciiTheme="majorBidi" w:hAnsiTheme="majorBidi" w:cstheme="majorBidi"/>
          <w:i w:val="0"/>
          <w:iCs w:val="0"/>
          <w:sz w:val="24"/>
          <w:szCs w:val="24"/>
        </w:rPr>
        <w:t xml:space="preserve"> Torah</w:t>
      </w:r>
    </w:p>
    <w:p w14:paraId="0923ED61" w14:textId="3EBAAD7D" w:rsidR="00E5259A" w:rsidRPr="00A14FB3" w:rsidRDefault="00E5259A" w:rsidP="004B5316">
      <w:pPr>
        <w:bidi w:val="0"/>
        <w:spacing w:line="480" w:lineRule="auto"/>
        <w:rPr>
          <w:sz w:val="24"/>
          <w:szCs w:val="24"/>
        </w:rPr>
      </w:pPr>
      <w:r w:rsidRPr="00A14FB3">
        <w:rPr>
          <w:sz w:val="24"/>
          <w:szCs w:val="24"/>
        </w:rPr>
        <w:t>Maimonides</w:t>
      </w:r>
      <w:r w:rsidR="00EE31D3" w:rsidRPr="00A14FB3">
        <w:rPr>
          <w:sz w:val="24"/>
          <w:szCs w:val="24"/>
        </w:rPr>
        <w:t>’</w:t>
      </w:r>
      <w:r w:rsidRPr="00A14FB3">
        <w:rPr>
          <w:sz w:val="24"/>
          <w:szCs w:val="24"/>
        </w:rPr>
        <w:t xml:space="preserve"> famous account of </w:t>
      </w:r>
      <w:r w:rsidR="00380F50" w:rsidRPr="00A14FB3">
        <w:rPr>
          <w:sz w:val="24"/>
          <w:szCs w:val="24"/>
        </w:rPr>
        <w:t>humanity’s deterioration –</w:t>
      </w:r>
      <w:r w:rsidRPr="00A14FB3">
        <w:rPr>
          <w:sz w:val="24"/>
          <w:szCs w:val="24"/>
        </w:rPr>
        <w:t xml:space="preserve"> from </w:t>
      </w:r>
      <w:r w:rsidR="004B5316" w:rsidRPr="00A14FB3">
        <w:rPr>
          <w:sz w:val="24"/>
          <w:szCs w:val="24"/>
        </w:rPr>
        <w:t xml:space="preserve">monotheism </w:t>
      </w:r>
      <w:r w:rsidRPr="00A14FB3">
        <w:rPr>
          <w:sz w:val="24"/>
          <w:szCs w:val="24"/>
        </w:rPr>
        <w:t>to idolatry</w:t>
      </w:r>
      <w:r w:rsidR="00607320" w:rsidRPr="00A14FB3">
        <w:rPr>
          <w:sz w:val="24"/>
          <w:szCs w:val="24"/>
        </w:rPr>
        <w:t xml:space="preserve"> </w:t>
      </w:r>
      <w:r w:rsidR="00380F50" w:rsidRPr="00A14FB3">
        <w:rPr>
          <w:sz w:val="24"/>
          <w:szCs w:val="24"/>
        </w:rPr>
        <w:t xml:space="preserve">– </w:t>
      </w:r>
      <w:r w:rsidR="00607320" w:rsidRPr="00A14FB3">
        <w:rPr>
          <w:sz w:val="24"/>
          <w:szCs w:val="24"/>
        </w:rPr>
        <w:t>appears at the beginning of the laws of idolatry. Follow</w:t>
      </w:r>
      <w:r w:rsidR="007D4F43" w:rsidRPr="00A14FB3">
        <w:rPr>
          <w:sz w:val="24"/>
          <w:szCs w:val="24"/>
        </w:rPr>
        <w:t>ing</w:t>
      </w:r>
      <w:r w:rsidR="00607320" w:rsidRPr="00A14FB3">
        <w:rPr>
          <w:sz w:val="24"/>
          <w:szCs w:val="24"/>
        </w:rPr>
        <w:t xml:space="preserve"> this description, Maimonides </w:t>
      </w:r>
      <w:r w:rsidR="00FE513C" w:rsidRPr="00A14FB3">
        <w:rPr>
          <w:sz w:val="24"/>
          <w:szCs w:val="24"/>
        </w:rPr>
        <w:t>explains</w:t>
      </w:r>
      <w:r w:rsidR="0006252C" w:rsidRPr="00A14FB3">
        <w:rPr>
          <w:sz w:val="24"/>
          <w:szCs w:val="24"/>
        </w:rPr>
        <w:t xml:space="preserve"> how </w:t>
      </w:r>
      <w:r w:rsidR="00607320" w:rsidRPr="00A14FB3">
        <w:rPr>
          <w:sz w:val="24"/>
          <w:szCs w:val="24"/>
        </w:rPr>
        <w:t>Abraham realized the error</w:t>
      </w:r>
      <w:r w:rsidR="00FE513C" w:rsidRPr="00A14FB3">
        <w:rPr>
          <w:sz w:val="24"/>
          <w:szCs w:val="24"/>
        </w:rPr>
        <w:t>s</w:t>
      </w:r>
      <w:r w:rsidR="00607320" w:rsidRPr="00A14FB3">
        <w:rPr>
          <w:sz w:val="24"/>
          <w:szCs w:val="24"/>
        </w:rPr>
        <w:t xml:space="preserve"> of his contemporaries and </w:t>
      </w:r>
      <w:r w:rsidR="0006252C" w:rsidRPr="00A14FB3">
        <w:rPr>
          <w:sz w:val="24"/>
          <w:szCs w:val="24"/>
        </w:rPr>
        <w:t xml:space="preserve">felt </w:t>
      </w:r>
      <w:r w:rsidR="007D4F43" w:rsidRPr="00A14FB3">
        <w:rPr>
          <w:sz w:val="24"/>
          <w:szCs w:val="24"/>
        </w:rPr>
        <w:t xml:space="preserve">compelled </w:t>
      </w:r>
      <w:r w:rsidR="00607320" w:rsidRPr="00A14FB3">
        <w:rPr>
          <w:sz w:val="24"/>
          <w:szCs w:val="24"/>
        </w:rPr>
        <w:t xml:space="preserve">to </w:t>
      </w:r>
      <w:r w:rsidR="0006252C" w:rsidRPr="00A14FB3">
        <w:rPr>
          <w:sz w:val="24"/>
          <w:szCs w:val="24"/>
        </w:rPr>
        <w:t xml:space="preserve">correct </w:t>
      </w:r>
      <w:r w:rsidR="00607320" w:rsidRPr="00A14FB3">
        <w:rPr>
          <w:sz w:val="24"/>
          <w:szCs w:val="24"/>
        </w:rPr>
        <w:t xml:space="preserve">their </w:t>
      </w:r>
      <w:r w:rsidR="0006252C" w:rsidRPr="00A14FB3">
        <w:rPr>
          <w:sz w:val="24"/>
          <w:szCs w:val="24"/>
        </w:rPr>
        <w:t xml:space="preserve">misguided </w:t>
      </w:r>
      <w:r w:rsidR="00607320" w:rsidRPr="00A14FB3">
        <w:rPr>
          <w:sz w:val="24"/>
          <w:szCs w:val="24"/>
        </w:rPr>
        <w:t>positions</w:t>
      </w:r>
      <w:r w:rsidRPr="00A14FB3">
        <w:rPr>
          <w:sz w:val="24"/>
          <w:szCs w:val="24"/>
        </w:rPr>
        <w:t>. A careful analysis of Maimonides</w:t>
      </w:r>
      <w:r w:rsidR="00EE31D3" w:rsidRPr="00A14FB3">
        <w:rPr>
          <w:sz w:val="24"/>
          <w:szCs w:val="24"/>
        </w:rPr>
        <w:t>’</w:t>
      </w:r>
      <w:r w:rsidRPr="00A14FB3">
        <w:rPr>
          <w:sz w:val="24"/>
          <w:szCs w:val="24"/>
        </w:rPr>
        <w:t xml:space="preserve"> words </w:t>
      </w:r>
      <w:r w:rsidR="0006252C" w:rsidRPr="00A14FB3">
        <w:rPr>
          <w:sz w:val="24"/>
          <w:szCs w:val="24"/>
        </w:rPr>
        <w:t>yields a distinction</w:t>
      </w:r>
      <w:r w:rsidRPr="00A14FB3">
        <w:rPr>
          <w:sz w:val="24"/>
          <w:szCs w:val="24"/>
        </w:rPr>
        <w:t xml:space="preserve"> between </w:t>
      </w:r>
      <w:r w:rsidR="0006252C" w:rsidRPr="00A14FB3">
        <w:rPr>
          <w:sz w:val="24"/>
          <w:szCs w:val="24"/>
        </w:rPr>
        <w:t>Abraham’s own comprehension</w:t>
      </w:r>
      <w:r w:rsidR="00607320" w:rsidRPr="00A14FB3">
        <w:rPr>
          <w:sz w:val="24"/>
          <w:szCs w:val="24"/>
        </w:rPr>
        <w:t xml:space="preserve"> </w:t>
      </w:r>
      <w:r w:rsidR="00781DDE" w:rsidRPr="00A14FB3">
        <w:rPr>
          <w:sz w:val="24"/>
          <w:szCs w:val="24"/>
        </w:rPr>
        <w:t xml:space="preserve">and </w:t>
      </w:r>
      <w:r w:rsidR="0006252C" w:rsidRPr="00A14FB3">
        <w:rPr>
          <w:sz w:val="24"/>
          <w:szCs w:val="24"/>
        </w:rPr>
        <w:t>the teachings he relayed to others</w:t>
      </w:r>
      <w:r w:rsidR="00781DDE" w:rsidRPr="00A14FB3">
        <w:rPr>
          <w:sz w:val="24"/>
          <w:szCs w:val="24"/>
        </w:rPr>
        <w:t>.</w:t>
      </w:r>
      <w:r w:rsidRPr="00A14FB3">
        <w:rPr>
          <w:sz w:val="24"/>
          <w:szCs w:val="24"/>
        </w:rPr>
        <w:t xml:space="preserve"> </w:t>
      </w:r>
      <w:r w:rsidR="00781DDE" w:rsidRPr="00A14FB3">
        <w:rPr>
          <w:sz w:val="24"/>
          <w:szCs w:val="24"/>
        </w:rPr>
        <w:t xml:space="preserve">This is how Maimonides describes </w:t>
      </w:r>
      <w:r w:rsidR="004D64E1" w:rsidRPr="00A14FB3">
        <w:rPr>
          <w:sz w:val="24"/>
          <w:szCs w:val="24"/>
        </w:rPr>
        <w:t xml:space="preserve">the course of </w:t>
      </w:r>
      <w:r w:rsidR="00781DDE" w:rsidRPr="00A14FB3">
        <w:rPr>
          <w:sz w:val="24"/>
          <w:szCs w:val="24"/>
        </w:rPr>
        <w:t>Abraham</w:t>
      </w:r>
      <w:r w:rsidR="00EE31D3" w:rsidRPr="00A14FB3">
        <w:rPr>
          <w:sz w:val="24"/>
          <w:szCs w:val="24"/>
        </w:rPr>
        <w:t>’</w:t>
      </w:r>
      <w:r w:rsidR="00781DDE" w:rsidRPr="00A14FB3">
        <w:rPr>
          <w:sz w:val="24"/>
          <w:szCs w:val="24"/>
        </w:rPr>
        <w:t>s</w:t>
      </w:r>
      <w:r w:rsidR="0006252C" w:rsidRPr="00A14FB3">
        <w:rPr>
          <w:sz w:val="24"/>
          <w:szCs w:val="24"/>
        </w:rPr>
        <w:t xml:space="preserve"> intellectual</w:t>
      </w:r>
      <w:r w:rsidR="00781DDE" w:rsidRPr="00A14FB3">
        <w:rPr>
          <w:sz w:val="24"/>
          <w:szCs w:val="24"/>
        </w:rPr>
        <w:t xml:space="preserve"> development</w:t>
      </w:r>
      <w:r w:rsidR="004D64E1" w:rsidRPr="00A14FB3">
        <w:rPr>
          <w:sz w:val="24"/>
          <w:szCs w:val="24"/>
        </w:rPr>
        <w:t xml:space="preserve">, </w:t>
      </w:r>
      <w:r w:rsidR="0006252C" w:rsidRPr="00A14FB3">
        <w:rPr>
          <w:sz w:val="24"/>
          <w:szCs w:val="24"/>
        </w:rPr>
        <w:t>from his weaning until the age of</w:t>
      </w:r>
      <w:r w:rsidR="00781DDE" w:rsidRPr="00A14FB3">
        <w:rPr>
          <w:sz w:val="24"/>
          <w:szCs w:val="24"/>
        </w:rPr>
        <w:t xml:space="preserve"> forty</w:t>
      </w:r>
      <w:r w:rsidR="004D64E1" w:rsidRPr="00A14FB3">
        <w:rPr>
          <w:sz w:val="24"/>
          <w:szCs w:val="24"/>
        </w:rPr>
        <w:t>:</w:t>
      </w:r>
    </w:p>
    <w:p w14:paraId="42565736" w14:textId="77777777" w:rsidR="00781DDE" w:rsidRPr="00A14FB3" w:rsidRDefault="00781DDE" w:rsidP="004930D3">
      <w:pPr>
        <w:bidi w:val="0"/>
        <w:spacing w:line="480" w:lineRule="auto"/>
        <w:rPr>
          <w:sz w:val="24"/>
          <w:szCs w:val="24"/>
        </w:rPr>
      </w:pPr>
    </w:p>
    <w:p w14:paraId="055C9C92" w14:textId="77777777" w:rsidR="000C3B74" w:rsidRPr="00A14FB3" w:rsidRDefault="00330488" w:rsidP="005C7FB3">
      <w:pPr>
        <w:bidi w:val="0"/>
        <w:spacing w:line="480" w:lineRule="auto"/>
        <w:ind w:left="2160"/>
        <w:rPr>
          <w:sz w:val="24"/>
          <w:szCs w:val="24"/>
        </w:rPr>
      </w:pPr>
      <w:r w:rsidRPr="00A14FB3">
        <w:rPr>
          <w:sz w:val="24"/>
          <w:szCs w:val="24"/>
        </w:rPr>
        <w:t>A</w:t>
      </w:r>
      <w:r w:rsidR="00072F24" w:rsidRPr="00A14FB3">
        <w:rPr>
          <w:sz w:val="24"/>
          <w:szCs w:val="24"/>
        </w:rPr>
        <w:t xml:space="preserve">fter Abraham was </w:t>
      </w:r>
      <w:r w:rsidRPr="00A14FB3">
        <w:rPr>
          <w:sz w:val="24"/>
          <w:szCs w:val="24"/>
        </w:rPr>
        <w:t>weaned</w:t>
      </w:r>
      <w:r w:rsidR="00072F24" w:rsidRPr="00A14FB3">
        <w:rPr>
          <w:sz w:val="24"/>
          <w:szCs w:val="24"/>
        </w:rPr>
        <w:t xml:space="preserve">, while still an infant, </w:t>
      </w:r>
      <w:r w:rsidRPr="00A14FB3">
        <w:rPr>
          <w:sz w:val="24"/>
          <w:szCs w:val="24"/>
        </w:rPr>
        <w:t>his mind</w:t>
      </w:r>
      <w:r w:rsidR="00072F24" w:rsidRPr="00A14FB3">
        <w:rPr>
          <w:sz w:val="24"/>
          <w:szCs w:val="24"/>
        </w:rPr>
        <w:t xml:space="preserve"> began to reflect.</w:t>
      </w:r>
      <w:r w:rsidRPr="00A14FB3">
        <w:rPr>
          <w:sz w:val="24"/>
          <w:szCs w:val="24"/>
        </w:rPr>
        <w:t xml:space="preserve"> </w:t>
      </w:r>
      <w:r w:rsidR="00072F24" w:rsidRPr="00A14FB3">
        <w:rPr>
          <w:sz w:val="24"/>
          <w:szCs w:val="24"/>
        </w:rPr>
        <w:t>B</w:t>
      </w:r>
      <w:r w:rsidRPr="00A14FB3">
        <w:rPr>
          <w:sz w:val="24"/>
          <w:szCs w:val="24"/>
        </w:rPr>
        <w:t>y day and by night</w:t>
      </w:r>
      <w:r w:rsidR="00072F24" w:rsidRPr="00A14FB3">
        <w:rPr>
          <w:sz w:val="24"/>
          <w:szCs w:val="24"/>
        </w:rPr>
        <w:t xml:space="preserve"> he was thinking and wondering</w:t>
      </w:r>
      <w:r w:rsidRPr="00A14FB3">
        <w:rPr>
          <w:sz w:val="24"/>
          <w:szCs w:val="24"/>
        </w:rPr>
        <w:t xml:space="preserve">: </w:t>
      </w:r>
      <w:r w:rsidR="00EE31D3" w:rsidRPr="00A14FB3">
        <w:rPr>
          <w:sz w:val="24"/>
          <w:szCs w:val="24"/>
        </w:rPr>
        <w:t>“</w:t>
      </w:r>
      <w:r w:rsidRPr="00A14FB3">
        <w:rPr>
          <w:sz w:val="24"/>
          <w:szCs w:val="24"/>
        </w:rPr>
        <w:t>How is it possible that this</w:t>
      </w:r>
      <w:r w:rsidR="00072F24" w:rsidRPr="00A14FB3">
        <w:rPr>
          <w:sz w:val="24"/>
          <w:szCs w:val="24"/>
        </w:rPr>
        <w:t xml:space="preserve"> [celestial]</w:t>
      </w:r>
      <w:r w:rsidRPr="00A14FB3">
        <w:rPr>
          <w:sz w:val="24"/>
          <w:szCs w:val="24"/>
        </w:rPr>
        <w:t xml:space="preserve"> </w:t>
      </w:r>
      <w:r w:rsidR="009C07FB" w:rsidRPr="00A14FB3">
        <w:rPr>
          <w:sz w:val="24"/>
          <w:szCs w:val="24"/>
        </w:rPr>
        <w:t>sphere</w:t>
      </w:r>
      <w:r w:rsidRPr="00A14FB3">
        <w:rPr>
          <w:sz w:val="24"/>
          <w:szCs w:val="24"/>
        </w:rPr>
        <w:t xml:space="preserve"> should continuously be</w:t>
      </w:r>
      <w:r w:rsidR="00072F24" w:rsidRPr="00A14FB3">
        <w:rPr>
          <w:sz w:val="24"/>
          <w:szCs w:val="24"/>
        </w:rPr>
        <w:t xml:space="preserve"> guiding the world have no one to guide it and cause it to turn round; for </w:t>
      </w:r>
      <w:r w:rsidRPr="00A14FB3">
        <w:rPr>
          <w:sz w:val="24"/>
          <w:szCs w:val="24"/>
        </w:rPr>
        <w:t xml:space="preserve">it </w:t>
      </w:r>
      <w:r w:rsidR="00072F24" w:rsidRPr="00A14FB3">
        <w:rPr>
          <w:sz w:val="24"/>
          <w:szCs w:val="24"/>
        </w:rPr>
        <w:t xml:space="preserve">cannot </w:t>
      </w:r>
      <w:r w:rsidRPr="00A14FB3">
        <w:rPr>
          <w:sz w:val="24"/>
          <w:szCs w:val="24"/>
        </w:rPr>
        <w:t xml:space="preserve">be that it </w:t>
      </w:r>
      <w:r w:rsidR="001C6695" w:rsidRPr="00A14FB3">
        <w:rPr>
          <w:sz w:val="24"/>
          <w:szCs w:val="24"/>
        </w:rPr>
        <w:t xml:space="preserve">turns round </w:t>
      </w:r>
      <w:r w:rsidR="001C6695" w:rsidRPr="00A14FB3">
        <w:rPr>
          <w:sz w:val="24"/>
          <w:szCs w:val="24"/>
        </w:rPr>
        <w:lastRenderedPageBreak/>
        <w:t>of</w:t>
      </w:r>
      <w:r w:rsidRPr="00A14FB3">
        <w:rPr>
          <w:sz w:val="24"/>
          <w:szCs w:val="24"/>
        </w:rPr>
        <w:t xml:space="preserve"> itself</w:t>
      </w:r>
      <w:r w:rsidR="001C6695" w:rsidRPr="00A14FB3">
        <w:rPr>
          <w:sz w:val="24"/>
          <w:szCs w:val="24"/>
        </w:rPr>
        <w:t>.</w:t>
      </w:r>
      <w:r w:rsidR="00EE31D3" w:rsidRPr="00A14FB3">
        <w:rPr>
          <w:sz w:val="24"/>
          <w:szCs w:val="24"/>
        </w:rPr>
        <w:t>”</w:t>
      </w:r>
      <w:r w:rsidRPr="00A14FB3">
        <w:rPr>
          <w:sz w:val="24"/>
          <w:szCs w:val="24"/>
        </w:rPr>
        <w:t xml:space="preserve"> </w:t>
      </w:r>
      <w:r w:rsidR="001C6695" w:rsidRPr="00A14FB3">
        <w:rPr>
          <w:sz w:val="24"/>
          <w:szCs w:val="24"/>
        </w:rPr>
        <w:t>H</w:t>
      </w:r>
      <w:r w:rsidRPr="00A14FB3">
        <w:rPr>
          <w:sz w:val="24"/>
          <w:szCs w:val="24"/>
        </w:rPr>
        <w:t xml:space="preserve">e had </w:t>
      </w:r>
      <w:r w:rsidR="001C6695" w:rsidRPr="00A14FB3">
        <w:rPr>
          <w:sz w:val="24"/>
          <w:szCs w:val="24"/>
        </w:rPr>
        <w:t>no</w:t>
      </w:r>
      <w:r w:rsidRPr="00A14FB3">
        <w:rPr>
          <w:sz w:val="24"/>
          <w:szCs w:val="24"/>
        </w:rPr>
        <w:t xml:space="preserve"> teacher</w:t>
      </w:r>
      <w:r w:rsidR="001C6695" w:rsidRPr="00A14FB3">
        <w:rPr>
          <w:sz w:val="24"/>
          <w:szCs w:val="24"/>
        </w:rPr>
        <w:t>,</w:t>
      </w:r>
      <w:r w:rsidRPr="00A14FB3">
        <w:rPr>
          <w:sz w:val="24"/>
          <w:szCs w:val="24"/>
        </w:rPr>
        <w:t xml:space="preserve"> no one to </w:t>
      </w:r>
      <w:r w:rsidR="001C6695" w:rsidRPr="00A14FB3">
        <w:rPr>
          <w:sz w:val="24"/>
          <w:szCs w:val="24"/>
        </w:rPr>
        <w:t>instruct him in</w:t>
      </w:r>
      <w:r w:rsidRPr="00A14FB3">
        <w:rPr>
          <w:sz w:val="24"/>
          <w:szCs w:val="24"/>
        </w:rPr>
        <w:t xml:space="preserve"> aught</w:t>
      </w:r>
      <w:r w:rsidR="001C6695" w:rsidRPr="00A14FB3">
        <w:rPr>
          <w:sz w:val="24"/>
          <w:szCs w:val="24"/>
        </w:rPr>
        <w:t>.</w:t>
      </w:r>
      <w:r w:rsidRPr="00A14FB3">
        <w:rPr>
          <w:sz w:val="24"/>
          <w:szCs w:val="24"/>
        </w:rPr>
        <w:t xml:space="preserve"> </w:t>
      </w:r>
      <w:r w:rsidR="001C6695" w:rsidRPr="00A14FB3">
        <w:rPr>
          <w:sz w:val="24"/>
          <w:szCs w:val="24"/>
        </w:rPr>
        <w:t>H</w:t>
      </w:r>
      <w:r w:rsidRPr="00A14FB3">
        <w:rPr>
          <w:sz w:val="24"/>
          <w:szCs w:val="24"/>
        </w:rPr>
        <w:t>e was su</w:t>
      </w:r>
      <w:r w:rsidR="001C6695" w:rsidRPr="00A14FB3">
        <w:rPr>
          <w:sz w:val="24"/>
          <w:szCs w:val="24"/>
        </w:rPr>
        <w:t>bmerged in Ur of the Chaldee</w:t>
      </w:r>
      <w:r w:rsidRPr="00A14FB3">
        <w:rPr>
          <w:sz w:val="24"/>
          <w:szCs w:val="24"/>
        </w:rPr>
        <w:t>s</w:t>
      </w:r>
      <w:r w:rsidR="001C6695" w:rsidRPr="00A14FB3">
        <w:rPr>
          <w:sz w:val="24"/>
          <w:szCs w:val="24"/>
        </w:rPr>
        <w:t>,</w:t>
      </w:r>
      <w:r w:rsidRPr="00A14FB3">
        <w:rPr>
          <w:sz w:val="24"/>
          <w:szCs w:val="24"/>
        </w:rPr>
        <w:t xml:space="preserve"> among </w:t>
      </w:r>
      <w:r w:rsidR="001C6695" w:rsidRPr="00A14FB3">
        <w:rPr>
          <w:sz w:val="24"/>
          <w:szCs w:val="24"/>
        </w:rPr>
        <w:t>silly idolaters.</w:t>
      </w:r>
      <w:r w:rsidRPr="00A14FB3">
        <w:rPr>
          <w:sz w:val="24"/>
          <w:szCs w:val="24"/>
        </w:rPr>
        <w:t xml:space="preserve"> </w:t>
      </w:r>
      <w:r w:rsidR="001C6695" w:rsidRPr="00A14FB3">
        <w:rPr>
          <w:sz w:val="24"/>
          <w:szCs w:val="24"/>
        </w:rPr>
        <w:t>H</w:t>
      </w:r>
      <w:r w:rsidRPr="00A14FB3">
        <w:rPr>
          <w:sz w:val="24"/>
          <w:szCs w:val="24"/>
        </w:rPr>
        <w:t xml:space="preserve">is father and mother </w:t>
      </w:r>
      <w:r w:rsidR="001C6695" w:rsidRPr="00A14FB3">
        <w:rPr>
          <w:sz w:val="24"/>
          <w:szCs w:val="24"/>
        </w:rPr>
        <w:t>and</w:t>
      </w:r>
      <w:r w:rsidRPr="00A14FB3">
        <w:rPr>
          <w:sz w:val="24"/>
          <w:szCs w:val="24"/>
        </w:rPr>
        <w:t xml:space="preserve"> the</w:t>
      </w:r>
      <w:r w:rsidR="001C6695" w:rsidRPr="00A14FB3">
        <w:rPr>
          <w:sz w:val="24"/>
          <w:szCs w:val="24"/>
        </w:rPr>
        <w:t xml:space="preserve"> entire </w:t>
      </w:r>
      <w:r w:rsidRPr="00A14FB3">
        <w:rPr>
          <w:sz w:val="24"/>
          <w:szCs w:val="24"/>
        </w:rPr>
        <w:t>pop</w:t>
      </w:r>
      <w:r w:rsidR="001C6695" w:rsidRPr="00A14FB3">
        <w:rPr>
          <w:sz w:val="24"/>
          <w:szCs w:val="24"/>
        </w:rPr>
        <w:t xml:space="preserve">ulation </w:t>
      </w:r>
      <w:r w:rsidRPr="00A14FB3">
        <w:rPr>
          <w:sz w:val="24"/>
          <w:szCs w:val="24"/>
        </w:rPr>
        <w:t xml:space="preserve">worshiped </w:t>
      </w:r>
      <w:r w:rsidR="001C6695" w:rsidRPr="00A14FB3">
        <w:rPr>
          <w:sz w:val="24"/>
          <w:szCs w:val="24"/>
        </w:rPr>
        <w:t>idols</w:t>
      </w:r>
      <w:r w:rsidRPr="00A14FB3">
        <w:rPr>
          <w:sz w:val="24"/>
          <w:szCs w:val="24"/>
        </w:rPr>
        <w:t xml:space="preserve">, and he </w:t>
      </w:r>
      <w:r w:rsidR="001C6695" w:rsidRPr="00A14FB3">
        <w:rPr>
          <w:sz w:val="24"/>
          <w:szCs w:val="24"/>
        </w:rPr>
        <w:t>worshiped with</w:t>
      </w:r>
      <w:r w:rsidRPr="00A14FB3">
        <w:rPr>
          <w:sz w:val="24"/>
          <w:szCs w:val="24"/>
        </w:rPr>
        <w:t xml:space="preserve"> them</w:t>
      </w:r>
      <w:r w:rsidR="001C6695" w:rsidRPr="00A14FB3">
        <w:rPr>
          <w:sz w:val="24"/>
          <w:szCs w:val="24"/>
        </w:rPr>
        <w:t>.</w:t>
      </w:r>
      <w:r w:rsidRPr="00A14FB3">
        <w:rPr>
          <w:sz w:val="24"/>
          <w:szCs w:val="24"/>
        </w:rPr>
        <w:t xml:space="preserve"> </w:t>
      </w:r>
      <w:r w:rsidR="001C6695" w:rsidRPr="00A14FB3">
        <w:rPr>
          <w:sz w:val="24"/>
          <w:szCs w:val="24"/>
        </w:rPr>
        <w:t>But his mind was</w:t>
      </w:r>
      <w:r w:rsidRPr="00A14FB3">
        <w:rPr>
          <w:sz w:val="24"/>
          <w:szCs w:val="24"/>
        </w:rPr>
        <w:t xml:space="preserve"> busi</w:t>
      </w:r>
      <w:r w:rsidR="001C6695" w:rsidRPr="00A14FB3">
        <w:rPr>
          <w:sz w:val="24"/>
          <w:szCs w:val="24"/>
        </w:rPr>
        <w:t xml:space="preserve">ly working and </w:t>
      </w:r>
      <w:r w:rsidRPr="00A14FB3">
        <w:rPr>
          <w:sz w:val="24"/>
          <w:szCs w:val="24"/>
        </w:rPr>
        <w:t>reflect</w:t>
      </w:r>
      <w:r w:rsidR="00DF4B1F" w:rsidRPr="00A14FB3">
        <w:rPr>
          <w:sz w:val="24"/>
          <w:szCs w:val="24"/>
        </w:rPr>
        <w:t xml:space="preserve">ing </w:t>
      </w:r>
      <w:r w:rsidRPr="00A14FB3">
        <w:rPr>
          <w:sz w:val="24"/>
          <w:szCs w:val="24"/>
        </w:rPr>
        <w:t>until he</w:t>
      </w:r>
      <w:r w:rsidR="00DF4B1F" w:rsidRPr="00A14FB3">
        <w:rPr>
          <w:sz w:val="24"/>
          <w:szCs w:val="24"/>
        </w:rPr>
        <w:t xml:space="preserve"> has </w:t>
      </w:r>
      <w:r w:rsidRPr="00A14FB3">
        <w:rPr>
          <w:sz w:val="24"/>
          <w:szCs w:val="24"/>
        </w:rPr>
        <w:t>attain</w:t>
      </w:r>
      <w:r w:rsidR="00DF4B1F" w:rsidRPr="00A14FB3">
        <w:rPr>
          <w:sz w:val="24"/>
          <w:szCs w:val="24"/>
        </w:rPr>
        <w:t>ed</w:t>
      </w:r>
      <w:r w:rsidRPr="00A14FB3">
        <w:rPr>
          <w:sz w:val="24"/>
          <w:szCs w:val="24"/>
        </w:rPr>
        <w:t xml:space="preserve"> the </w:t>
      </w:r>
      <w:r w:rsidR="00DF4B1F" w:rsidRPr="00A14FB3">
        <w:rPr>
          <w:sz w:val="24"/>
          <w:szCs w:val="24"/>
        </w:rPr>
        <w:t>way</w:t>
      </w:r>
      <w:r w:rsidRPr="00A14FB3">
        <w:rPr>
          <w:sz w:val="24"/>
          <w:szCs w:val="24"/>
        </w:rPr>
        <w:t xml:space="preserve"> of truth, </w:t>
      </w:r>
      <w:r w:rsidR="00DF4B1F" w:rsidRPr="00A14FB3">
        <w:rPr>
          <w:sz w:val="24"/>
          <w:szCs w:val="24"/>
        </w:rPr>
        <w:t>apprehended the</w:t>
      </w:r>
      <w:r w:rsidRPr="00A14FB3">
        <w:rPr>
          <w:sz w:val="24"/>
          <w:szCs w:val="24"/>
        </w:rPr>
        <w:t xml:space="preserve"> correct </w:t>
      </w:r>
      <w:r w:rsidR="00DF4B1F" w:rsidRPr="00A14FB3">
        <w:rPr>
          <w:sz w:val="24"/>
          <w:szCs w:val="24"/>
        </w:rPr>
        <w:t>line of thought,</w:t>
      </w:r>
      <w:r w:rsidRPr="00A14FB3">
        <w:rPr>
          <w:sz w:val="24"/>
          <w:szCs w:val="24"/>
        </w:rPr>
        <w:t xml:space="preserve"> </w:t>
      </w:r>
    </w:p>
    <w:p w14:paraId="4CEF3A5F" w14:textId="77777777" w:rsidR="000C3B74" w:rsidRPr="00A14FB3" w:rsidRDefault="00DF4B1F" w:rsidP="00BF58EA">
      <w:pPr>
        <w:pStyle w:val="ListParagraph"/>
        <w:numPr>
          <w:ilvl w:val="0"/>
          <w:numId w:val="11"/>
        </w:numPr>
        <w:bidi w:val="0"/>
        <w:spacing w:line="480" w:lineRule="auto"/>
        <w:ind w:left="2552" w:hanging="284"/>
        <w:rPr>
          <w:sz w:val="24"/>
          <w:szCs w:val="24"/>
        </w:rPr>
      </w:pPr>
      <w:r w:rsidRPr="00A14FB3">
        <w:rPr>
          <w:sz w:val="24"/>
          <w:szCs w:val="24"/>
        </w:rPr>
        <w:t>and</w:t>
      </w:r>
      <w:r w:rsidR="00330488" w:rsidRPr="00A14FB3">
        <w:rPr>
          <w:sz w:val="24"/>
          <w:szCs w:val="24"/>
        </w:rPr>
        <w:t xml:space="preserve"> knew that there is </w:t>
      </w:r>
      <w:r w:rsidR="00330488" w:rsidRPr="00A14FB3">
        <w:rPr>
          <w:b/>
          <w:bCs/>
          <w:sz w:val="24"/>
          <w:szCs w:val="24"/>
        </w:rPr>
        <w:t>One</w:t>
      </w:r>
      <w:r w:rsidRPr="00A14FB3">
        <w:rPr>
          <w:sz w:val="24"/>
          <w:szCs w:val="24"/>
        </w:rPr>
        <w:t xml:space="preserve"> God,</w:t>
      </w:r>
      <w:r w:rsidR="00330488" w:rsidRPr="00A14FB3">
        <w:rPr>
          <w:sz w:val="24"/>
          <w:szCs w:val="24"/>
        </w:rPr>
        <w:t xml:space="preserve"> </w:t>
      </w:r>
    </w:p>
    <w:p w14:paraId="109F243C" w14:textId="28CA9CE7" w:rsidR="000C3B74" w:rsidRPr="00A14FB3" w:rsidRDefault="00406B3F" w:rsidP="00304A2D">
      <w:pPr>
        <w:pStyle w:val="ListParagraph"/>
        <w:numPr>
          <w:ilvl w:val="0"/>
          <w:numId w:val="11"/>
        </w:numPr>
        <w:bidi w:val="0"/>
        <w:spacing w:line="480" w:lineRule="auto"/>
        <w:rPr>
          <w:sz w:val="24"/>
          <w:szCs w:val="24"/>
        </w:rPr>
      </w:pPr>
      <w:r w:rsidRPr="00A14FB3">
        <w:rPr>
          <w:sz w:val="24"/>
          <w:szCs w:val="24"/>
        </w:rPr>
        <w:t xml:space="preserve">that </w:t>
      </w:r>
      <w:r w:rsidR="00330488" w:rsidRPr="00A14FB3">
        <w:rPr>
          <w:sz w:val="24"/>
          <w:szCs w:val="24"/>
        </w:rPr>
        <w:t xml:space="preserve">He </w:t>
      </w:r>
      <w:ins w:id="436" w:author="אלי" w:date="2019-07-23T10:48:00Z">
        <w:r w:rsidR="00304A2D">
          <w:rPr>
            <w:b/>
            <w:bCs/>
            <w:sz w:val="24"/>
            <w:szCs w:val="24"/>
          </w:rPr>
          <w:t>governs</w:t>
        </w:r>
        <w:r w:rsidR="00304A2D" w:rsidRPr="00304A2D">
          <w:rPr>
            <w:b/>
            <w:bCs/>
            <w:sz w:val="24"/>
            <w:szCs w:val="24"/>
          </w:rPr>
          <w:t xml:space="preserve"> </w:t>
        </w:r>
      </w:ins>
      <w:r w:rsidR="00330488" w:rsidRPr="00A14FB3">
        <w:rPr>
          <w:sz w:val="24"/>
          <w:szCs w:val="24"/>
        </w:rPr>
        <w:t>the</w:t>
      </w:r>
      <w:r w:rsidRPr="00A14FB3">
        <w:rPr>
          <w:sz w:val="24"/>
          <w:szCs w:val="24"/>
        </w:rPr>
        <w:t xml:space="preserve"> celestial</w:t>
      </w:r>
      <w:r w:rsidR="00330488" w:rsidRPr="00A14FB3">
        <w:rPr>
          <w:sz w:val="24"/>
          <w:szCs w:val="24"/>
        </w:rPr>
        <w:t xml:space="preserve"> </w:t>
      </w:r>
      <w:r w:rsidR="009C07FB" w:rsidRPr="00A14FB3">
        <w:rPr>
          <w:sz w:val="24"/>
          <w:szCs w:val="24"/>
        </w:rPr>
        <w:t>sphere</w:t>
      </w:r>
      <w:r w:rsidRPr="00A14FB3">
        <w:rPr>
          <w:sz w:val="24"/>
          <w:szCs w:val="24"/>
        </w:rPr>
        <w:t>,</w:t>
      </w:r>
      <w:r w:rsidR="00330488" w:rsidRPr="00A14FB3">
        <w:rPr>
          <w:sz w:val="24"/>
          <w:szCs w:val="24"/>
        </w:rPr>
        <w:t xml:space="preserve"> </w:t>
      </w:r>
    </w:p>
    <w:p w14:paraId="443DBD7B" w14:textId="77777777" w:rsidR="000C3B74" w:rsidRPr="00A14FB3" w:rsidRDefault="00406B3F" w:rsidP="00BF58EA">
      <w:pPr>
        <w:pStyle w:val="ListParagraph"/>
        <w:numPr>
          <w:ilvl w:val="0"/>
          <w:numId w:val="11"/>
        </w:numPr>
        <w:bidi w:val="0"/>
        <w:spacing w:line="480" w:lineRule="auto"/>
        <w:ind w:left="2552" w:hanging="284"/>
        <w:rPr>
          <w:sz w:val="24"/>
          <w:szCs w:val="24"/>
        </w:rPr>
      </w:pPr>
      <w:r w:rsidRPr="00A14FB3">
        <w:rPr>
          <w:sz w:val="24"/>
          <w:szCs w:val="24"/>
        </w:rPr>
        <w:t>and</w:t>
      </w:r>
      <w:r w:rsidR="00330488" w:rsidRPr="00A14FB3">
        <w:rPr>
          <w:sz w:val="24"/>
          <w:szCs w:val="24"/>
        </w:rPr>
        <w:t xml:space="preserve"> </w:t>
      </w:r>
      <w:r w:rsidR="00330488" w:rsidRPr="00A14FB3">
        <w:rPr>
          <w:b/>
          <w:bCs/>
          <w:sz w:val="24"/>
          <w:szCs w:val="24"/>
        </w:rPr>
        <w:t>created</w:t>
      </w:r>
      <w:r w:rsidR="00330488" w:rsidRPr="00A14FB3">
        <w:rPr>
          <w:sz w:val="24"/>
          <w:szCs w:val="24"/>
        </w:rPr>
        <w:t xml:space="preserve"> everything</w:t>
      </w:r>
      <w:r w:rsidRPr="00A14FB3">
        <w:rPr>
          <w:sz w:val="24"/>
          <w:szCs w:val="24"/>
        </w:rPr>
        <w:t>,</w:t>
      </w:r>
      <w:r w:rsidR="00330488" w:rsidRPr="00A14FB3">
        <w:rPr>
          <w:sz w:val="24"/>
          <w:szCs w:val="24"/>
        </w:rPr>
        <w:t xml:space="preserve"> </w:t>
      </w:r>
    </w:p>
    <w:p w14:paraId="0F9AED8E" w14:textId="77777777" w:rsidR="000C3B74" w:rsidRPr="00A14FB3" w:rsidRDefault="00330488" w:rsidP="00BF58EA">
      <w:pPr>
        <w:pStyle w:val="ListParagraph"/>
        <w:numPr>
          <w:ilvl w:val="0"/>
          <w:numId w:val="11"/>
        </w:numPr>
        <w:bidi w:val="0"/>
        <w:spacing w:line="480" w:lineRule="auto"/>
        <w:ind w:left="2552" w:hanging="284"/>
        <w:rPr>
          <w:sz w:val="24"/>
          <w:szCs w:val="24"/>
        </w:rPr>
      </w:pPr>
      <w:r w:rsidRPr="00A14FB3">
        <w:rPr>
          <w:sz w:val="24"/>
          <w:szCs w:val="24"/>
        </w:rPr>
        <w:t>and</w:t>
      </w:r>
      <w:r w:rsidR="00406B3F" w:rsidRPr="00A14FB3">
        <w:rPr>
          <w:sz w:val="24"/>
          <w:szCs w:val="24"/>
        </w:rPr>
        <w:t xml:space="preserve"> that among </w:t>
      </w:r>
      <w:r w:rsidRPr="00A14FB3">
        <w:rPr>
          <w:sz w:val="24"/>
          <w:szCs w:val="24"/>
        </w:rPr>
        <w:t xml:space="preserve">all that </w:t>
      </w:r>
      <w:r w:rsidR="00406B3F" w:rsidRPr="00A14FB3">
        <w:rPr>
          <w:sz w:val="24"/>
          <w:szCs w:val="24"/>
        </w:rPr>
        <w:t xml:space="preserve">exist, </w:t>
      </w:r>
      <w:r w:rsidRPr="00A14FB3">
        <w:rPr>
          <w:sz w:val="24"/>
          <w:szCs w:val="24"/>
        </w:rPr>
        <w:t xml:space="preserve">there is no god </w:t>
      </w:r>
      <w:r w:rsidR="00406B3F" w:rsidRPr="00A14FB3">
        <w:rPr>
          <w:sz w:val="24"/>
          <w:szCs w:val="24"/>
        </w:rPr>
        <w:t>besides Him</w:t>
      </w:r>
      <w:r w:rsidRPr="00A14FB3">
        <w:rPr>
          <w:sz w:val="24"/>
          <w:szCs w:val="24"/>
        </w:rPr>
        <w:t xml:space="preserve">. </w:t>
      </w:r>
    </w:p>
    <w:p w14:paraId="45981A35" w14:textId="5AE76B15" w:rsidR="00781DDE" w:rsidRPr="00A14FB3" w:rsidRDefault="00330488" w:rsidP="005C7FB3">
      <w:pPr>
        <w:bidi w:val="0"/>
        <w:spacing w:line="480" w:lineRule="auto"/>
        <w:ind w:left="2160"/>
        <w:rPr>
          <w:sz w:val="24"/>
          <w:szCs w:val="24"/>
        </w:rPr>
      </w:pPr>
      <w:r w:rsidRPr="00A14FB3">
        <w:rPr>
          <w:sz w:val="24"/>
          <w:szCs w:val="24"/>
        </w:rPr>
        <w:t xml:space="preserve">He </w:t>
      </w:r>
      <w:r w:rsidR="00406B3F" w:rsidRPr="00A14FB3">
        <w:rPr>
          <w:sz w:val="24"/>
          <w:szCs w:val="24"/>
        </w:rPr>
        <w:t>realized</w:t>
      </w:r>
      <w:r w:rsidRPr="00A14FB3">
        <w:rPr>
          <w:sz w:val="24"/>
          <w:szCs w:val="24"/>
        </w:rPr>
        <w:t xml:space="preserve"> that </w:t>
      </w:r>
      <w:r w:rsidR="00406B3F" w:rsidRPr="00A14FB3">
        <w:rPr>
          <w:sz w:val="24"/>
          <w:szCs w:val="24"/>
        </w:rPr>
        <w:t>men everywhere</w:t>
      </w:r>
      <w:r w:rsidRPr="00A14FB3">
        <w:rPr>
          <w:sz w:val="24"/>
          <w:szCs w:val="24"/>
        </w:rPr>
        <w:t xml:space="preserve"> w</w:t>
      </w:r>
      <w:r w:rsidR="00406B3F" w:rsidRPr="00A14FB3">
        <w:rPr>
          <w:sz w:val="24"/>
          <w:szCs w:val="24"/>
        </w:rPr>
        <w:t>ere</w:t>
      </w:r>
      <w:r w:rsidRPr="00A14FB3">
        <w:rPr>
          <w:sz w:val="24"/>
          <w:szCs w:val="24"/>
        </w:rPr>
        <w:t xml:space="preserve"> in error, and that </w:t>
      </w:r>
      <w:r w:rsidR="00406B3F" w:rsidRPr="00A14FB3">
        <w:rPr>
          <w:sz w:val="24"/>
          <w:szCs w:val="24"/>
        </w:rPr>
        <w:t>what had occasioned their</w:t>
      </w:r>
      <w:r w:rsidRPr="00A14FB3">
        <w:rPr>
          <w:sz w:val="24"/>
          <w:szCs w:val="24"/>
        </w:rPr>
        <w:t xml:space="preserve"> err</w:t>
      </w:r>
      <w:r w:rsidR="00406B3F" w:rsidRPr="00A14FB3">
        <w:rPr>
          <w:sz w:val="24"/>
          <w:szCs w:val="24"/>
        </w:rPr>
        <w:t>or</w:t>
      </w:r>
      <w:r w:rsidRPr="00A14FB3">
        <w:rPr>
          <w:sz w:val="24"/>
          <w:szCs w:val="24"/>
        </w:rPr>
        <w:t xml:space="preserve"> was that the</w:t>
      </w:r>
      <w:r w:rsidR="00406B3F" w:rsidRPr="00A14FB3">
        <w:rPr>
          <w:sz w:val="24"/>
          <w:szCs w:val="24"/>
        </w:rPr>
        <w:t>y</w:t>
      </w:r>
      <w:r w:rsidRPr="00A14FB3">
        <w:rPr>
          <w:sz w:val="24"/>
          <w:szCs w:val="24"/>
        </w:rPr>
        <w:t xml:space="preserve"> worship</w:t>
      </w:r>
      <w:r w:rsidR="00406B3F" w:rsidRPr="00A14FB3">
        <w:rPr>
          <w:sz w:val="24"/>
          <w:szCs w:val="24"/>
        </w:rPr>
        <w:t>ed</w:t>
      </w:r>
      <w:r w:rsidRPr="00A14FB3">
        <w:rPr>
          <w:sz w:val="24"/>
          <w:szCs w:val="24"/>
        </w:rPr>
        <w:t xml:space="preserve"> the stars and the images</w:t>
      </w:r>
      <w:r w:rsidR="00406B3F" w:rsidRPr="00A14FB3">
        <w:rPr>
          <w:sz w:val="24"/>
          <w:szCs w:val="24"/>
        </w:rPr>
        <w:t>,</w:t>
      </w:r>
      <w:r w:rsidRPr="00A14FB3">
        <w:rPr>
          <w:sz w:val="24"/>
          <w:szCs w:val="24"/>
        </w:rPr>
        <w:t xml:space="preserve"> </w:t>
      </w:r>
      <w:r w:rsidR="00406B3F" w:rsidRPr="00A14FB3">
        <w:rPr>
          <w:sz w:val="24"/>
          <w:szCs w:val="24"/>
        </w:rPr>
        <w:t>so that</w:t>
      </w:r>
      <w:r w:rsidRPr="00A14FB3">
        <w:rPr>
          <w:sz w:val="24"/>
          <w:szCs w:val="24"/>
        </w:rPr>
        <w:t xml:space="preserve"> the truth</w:t>
      </w:r>
      <w:r w:rsidR="00406B3F" w:rsidRPr="00A14FB3">
        <w:rPr>
          <w:sz w:val="24"/>
          <w:szCs w:val="24"/>
        </w:rPr>
        <w:t xml:space="preserve"> perished from </w:t>
      </w:r>
      <w:r w:rsidRPr="00A14FB3">
        <w:rPr>
          <w:sz w:val="24"/>
          <w:szCs w:val="24"/>
        </w:rPr>
        <w:t xml:space="preserve">their </w:t>
      </w:r>
      <w:r w:rsidR="00406B3F" w:rsidRPr="00A14FB3">
        <w:rPr>
          <w:sz w:val="24"/>
          <w:szCs w:val="24"/>
        </w:rPr>
        <w:t>minds</w:t>
      </w:r>
      <w:r w:rsidRPr="00A14FB3">
        <w:rPr>
          <w:sz w:val="24"/>
          <w:szCs w:val="24"/>
        </w:rPr>
        <w:t xml:space="preserve">. Abraham was </w:t>
      </w:r>
      <w:r w:rsidRPr="00A14FB3">
        <w:rPr>
          <w:b/>
          <w:bCs/>
          <w:sz w:val="24"/>
          <w:szCs w:val="24"/>
        </w:rPr>
        <w:t>forty years old</w:t>
      </w:r>
      <w:r w:rsidRPr="00A14FB3">
        <w:rPr>
          <w:sz w:val="24"/>
          <w:szCs w:val="24"/>
        </w:rPr>
        <w:t xml:space="preserve"> </w:t>
      </w:r>
      <w:r w:rsidR="00830860" w:rsidRPr="00A14FB3">
        <w:rPr>
          <w:sz w:val="24"/>
          <w:szCs w:val="24"/>
        </w:rPr>
        <w:t xml:space="preserve">when </w:t>
      </w:r>
      <w:r w:rsidRPr="00A14FB3">
        <w:rPr>
          <w:sz w:val="24"/>
          <w:szCs w:val="24"/>
        </w:rPr>
        <w:t xml:space="preserve">he recognized his </w:t>
      </w:r>
      <w:r w:rsidRPr="00A14FB3">
        <w:rPr>
          <w:b/>
          <w:bCs/>
          <w:sz w:val="24"/>
          <w:szCs w:val="24"/>
        </w:rPr>
        <w:t>Creator</w:t>
      </w:r>
      <w:r w:rsidR="009C07FB" w:rsidRPr="00A14FB3">
        <w:rPr>
          <w:sz w:val="24"/>
          <w:szCs w:val="24"/>
        </w:rPr>
        <w:t xml:space="preserve"> (Maimonides, </w:t>
      </w:r>
      <w:proofErr w:type="spellStart"/>
      <w:r w:rsidR="00477406" w:rsidRPr="00A14FB3">
        <w:rPr>
          <w:i/>
          <w:iCs/>
          <w:sz w:val="24"/>
          <w:szCs w:val="24"/>
        </w:rPr>
        <w:t>H</w:t>
      </w:r>
      <w:r w:rsidR="0006252C" w:rsidRPr="00A14FB3">
        <w:rPr>
          <w:i/>
          <w:iCs/>
          <w:sz w:val="24"/>
          <w:szCs w:val="24"/>
        </w:rPr>
        <w:t>ilkhot</w:t>
      </w:r>
      <w:proofErr w:type="spellEnd"/>
      <w:r w:rsidR="0006252C" w:rsidRPr="00A14FB3">
        <w:rPr>
          <w:i/>
          <w:iCs/>
          <w:sz w:val="24"/>
          <w:szCs w:val="24"/>
        </w:rPr>
        <w:t xml:space="preserve"> </w:t>
      </w:r>
      <w:r w:rsidR="000B1978" w:rsidRPr="00A14FB3">
        <w:rPr>
          <w:i/>
          <w:iCs/>
          <w:sz w:val="24"/>
          <w:szCs w:val="24"/>
        </w:rPr>
        <w:t>‘</w:t>
      </w:r>
      <w:proofErr w:type="spellStart"/>
      <w:r w:rsidR="00477406" w:rsidRPr="00A14FB3">
        <w:rPr>
          <w:i/>
          <w:iCs/>
          <w:sz w:val="24"/>
          <w:szCs w:val="24"/>
        </w:rPr>
        <w:t>Avodat</w:t>
      </w:r>
      <w:proofErr w:type="spellEnd"/>
      <w:r w:rsidR="00477406" w:rsidRPr="00A14FB3">
        <w:rPr>
          <w:i/>
          <w:iCs/>
          <w:sz w:val="24"/>
          <w:szCs w:val="24"/>
        </w:rPr>
        <w:t xml:space="preserve"> </w:t>
      </w:r>
      <w:proofErr w:type="spellStart"/>
      <w:r w:rsidR="00477406" w:rsidRPr="00A14FB3">
        <w:rPr>
          <w:i/>
          <w:iCs/>
          <w:sz w:val="24"/>
          <w:szCs w:val="24"/>
        </w:rPr>
        <w:t>Ko</w:t>
      </w:r>
      <w:r w:rsidR="0006252C" w:rsidRPr="00A14FB3">
        <w:rPr>
          <w:i/>
          <w:iCs/>
          <w:sz w:val="24"/>
          <w:szCs w:val="24"/>
        </w:rPr>
        <w:t>k</w:t>
      </w:r>
      <w:r w:rsidR="00477406" w:rsidRPr="00A14FB3">
        <w:rPr>
          <w:i/>
          <w:iCs/>
          <w:sz w:val="24"/>
          <w:szCs w:val="24"/>
        </w:rPr>
        <w:t>havim</w:t>
      </w:r>
      <w:proofErr w:type="spellEnd"/>
      <w:r w:rsidR="00DB3A32" w:rsidRPr="00A14FB3">
        <w:rPr>
          <w:sz w:val="24"/>
          <w:szCs w:val="24"/>
        </w:rPr>
        <w:t>,</w:t>
      </w:r>
      <w:r w:rsidR="00477406" w:rsidRPr="00A14FB3">
        <w:rPr>
          <w:sz w:val="24"/>
          <w:szCs w:val="24"/>
        </w:rPr>
        <w:t xml:space="preserve"> </w:t>
      </w:r>
      <w:r w:rsidR="009C07FB" w:rsidRPr="00A14FB3">
        <w:rPr>
          <w:sz w:val="24"/>
          <w:szCs w:val="24"/>
        </w:rPr>
        <w:t>1:3)</w:t>
      </w:r>
      <w:r w:rsidRPr="00A14FB3">
        <w:rPr>
          <w:sz w:val="24"/>
          <w:szCs w:val="24"/>
        </w:rPr>
        <w:t>.</w:t>
      </w:r>
      <w:r w:rsidR="00406B3F" w:rsidRPr="00A14FB3">
        <w:rPr>
          <w:rStyle w:val="FootnoteReference"/>
          <w:sz w:val="24"/>
          <w:szCs w:val="24"/>
        </w:rPr>
        <w:footnoteReference w:id="11"/>
      </w:r>
    </w:p>
    <w:p w14:paraId="773230E0" w14:textId="77777777" w:rsidR="004C6188" w:rsidRPr="00A14FB3" w:rsidRDefault="004C6188" w:rsidP="004930D3">
      <w:pPr>
        <w:bidi w:val="0"/>
        <w:spacing w:line="480" w:lineRule="auto"/>
        <w:ind w:left="720"/>
        <w:rPr>
          <w:sz w:val="24"/>
          <w:szCs w:val="24"/>
        </w:rPr>
      </w:pPr>
    </w:p>
    <w:p w14:paraId="5B8A0878" w14:textId="258C0918" w:rsidR="004C6188" w:rsidRPr="00A14FB3" w:rsidRDefault="00B31CA1" w:rsidP="004930D3">
      <w:pPr>
        <w:bidi w:val="0"/>
        <w:spacing w:line="480" w:lineRule="auto"/>
        <w:rPr>
          <w:sz w:val="24"/>
          <w:szCs w:val="24"/>
        </w:rPr>
      </w:pPr>
      <w:r w:rsidRPr="00A14FB3">
        <w:rPr>
          <w:sz w:val="24"/>
          <w:szCs w:val="24"/>
        </w:rPr>
        <w:t xml:space="preserve">According to </w:t>
      </w:r>
      <w:r w:rsidR="00F24BC1" w:rsidRPr="00A14FB3">
        <w:rPr>
          <w:sz w:val="24"/>
          <w:szCs w:val="24"/>
        </w:rPr>
        <w:t>Maimonides’</w:t>
      </w:r>
      <w:r w:rsidRPr="00A14FB3">
        <w:rPr>
          <w:sz w:val="24"/>
          <w:szCs w:val="24"/>
        </w:rPr>
        <w:t xml:space="preserve"> account, i</w:t>
      </w:r>
      <w:r w:rsidR="004C6188" w:rsidRPr="00A14FB3">
        <w:rPr>
          <w:sz w:val="24"/>
          <w:szCs w:val="24"/>
        </w:rPr>
        <w:t xml:space="preserve">t seems that </w:t>
      </w:r>
      <w:r w:rsidR="0006252C" w:rsidRPr="00A14FB3">
        <w:rPr>
          <w:sz w:val="24"/>
          <w:szCs w:val="24"/>
        </w:rPr>
        <w:t xml:space="preserve">Abraham’s </w:t>
      </w:r>
      <w:r w:rsidRPr="00A14FB3">
        <w:rPr>
          <w:sz w:val="24"/>
          <w:szCs w:val="24"/>
        </w:rPr>
        <w:t>apprehension went through</w:t>
      </w:r>
      <w:r w:rsidR="004D64E1" w:rsidRPr="00A14FB3">
        <w:rPr>
          <w:sz w:val="24"/>
          <w:szCs w:val="24"/>
        </w:rPr>
        <w:t xml:space="preserve"> several stages</w:t>
      </w:r>
      <w:r w:rsidR="004C6188" w:rsidRPr="00A14FB3">
        <w:rPr>
          <w:sz w:val="24"/>
          <w:szCs w:val="24"/>
        </w:rPr>
        <w:t xml:space="preserve">. In his </w:t>
      </w:r>
      <w:r w:rsidR="007D4F43" w:rsidRPr="00A14FB3">
        <w:rPr>
          <w:sz w:val="24"/>
          <w:szCs w:val="24"/>
        </w:rPr>
        <w:t>youth</w:t>
      </w:r>
      <w:r w:rsidR="004C6188" w:rsidRPr="00A14FB3">
        <w:rPr>
          <w:sz w:val="24"/>
          <w:szCs w:val="24"/>
        </w:rPr>
        <w:t xml:space="preserve">, he is described as an Aristotelian philosopher who </w:t>
      </w:r>
      <w:r w:rsidR="0006252C" w:rsidRPr="00A14FB3">
        <w:rPr>
          <w:sz w:val="24"/>
          <w:szCs w:val="24"/>
        </w:rPr>
        <w:t xml:space="preserve">questioned </w:t>
      </w:r>
      <w:r w:rsidR="004C6188" w:rsidRPr="00A14FB3">
        <w:rPr>
          <w:sz w:val="24"/>
          <w:szCs w:val="24"/>
        </w:rPr>
        <w:t xml:space="preserve">the pagan </w:t>
      </w:r>
      <w:r w:rsidR="0006252C" w:rsidRPr="00A14FB3">
        <w:rPr>
          <w:sz w:val="24"/>
          <w:szCs w:val="24"/>
        </w:rPr>
        <w:t>world-view</w:t>
      </w:r>
      <w:r w:rsidRPr="00A14FB3">
        <w:rPr>
          <w:sz w:val="24"/>
          <w:szCs w:val="24"/>
        </w:rPr>
        <w:t>, relying on the</w:t>
      </w:r>
      <w:r w:rsidR="004C6188" w:rsidRPr="00A14FB3">
        <w:rPr>
          <w:sz w:val="24"/>
          <w:szCs w:val="24"/>
        </w:rPr>
        <w:t xml:space="preserve"> Aristotelian </w:t>
      </w:r>
      <w:r w:rsidR="00967AD8" w:rsidRPr="00A14FB3">
        <w:rPr>
          <w:sz w:val="24"/>
          <w:szCs w:val="24"/>
        </w:rPr>
        <w:t xml:space="preserve">demonstration of God’s existence from the perpetual rotation of the </w:t>
      </w:r>
      <w:r w:rsidR="00830860" w:rsidRPr="00A14FB3">
        <w:rPr>
          <w:sz w:val="24"/>
          <w:szCs w:val="24"/>
        </w:rPr>
        <w:t>sp</w:t>
      </w:r>
      <w:r w:rsidR="007D4F43" w:rsidRPr="00A14FB3">
        <w:rPr>
          <w:sz w:val="24"/>
          <w:szCs w:val="24"/>
        </w:rPr>
        <w:t>h</w:t>
      </w:r>
      <w:r w:rsidR="00830860" w:rsidRPr="00A14FB3">
        <w:rPr>
          <w:sz w:val="24"/>
          <w:szCs w:val="24"/>
        </w:rPr>
        <w:t>eres</w:t>
      </w:r>
      <w:r w:rsidR="004C6188" w:rsidRPr="00A14FB3">
        <w:rPr>
          <w:sz w:val="24"/>
          <w:szCs w:val="24"/>
        </w:rPr>
        <w:t xml:space="preserve">. Underlying this proof is the assumption </w:t>
      </w:r>
      <w:r w:rsidRPr="00A14FB3">
        <w:rPr>
          <w:sz w:val="24"/>
          <w:szCs w:val="24"/>
        </w:rPr>
        <w:t>that the world is eternal</w:t>
      </w:r>
      <w:r w:rsidR="004C6188" w:rsidRPr="00A14FB3">
        <w:rPr>
          <w:sz w:val="24"/>
          <w:szCs w:val="24"/>
        </w:rPr>
        <w:t>.</w:t>
      </w:r>
      <w:r w:rsidR="00C559C6" w:rsidRPr="00A14FB3">
        <w:rPr>
          <w:rStyle w:val="FootnoteReference"/>
          <w:sz w:val="24"/>
          <w:szCs w:val="24"/>
        </w:rPr>
        <w:footnoteReference w:id="12"/>
      </w:r>
      <w:r w:rsidR="004C6188" w:rsidRPr="00A14FB3">
        <w:rPr>
          <w:sz w:val="24"/>
          <w:szCs w:val="24"/>
        </w:rPr>
        <w:t xml:space="preserve"> However, it seems that the sentence that co</w:t>
      </w:r>
      <w:r w:rsidR="00830860" w:rsidRPr="00A14FB3">
        <w:rPr>
          <w:sz w:val="24"/>
          <w:szCs w:val="24"/>
        </w:rPr>
        <w:t xml:space="preserve">ncludes </w:t>
      </w:r>
      <w:r w:rsidRPr="00A14FB3">
        <w:rPr>
          <w:sz w:val="24"/>
          <w:szCs w:val="24"/>
        </w:rPr>
        <w:t xml:space="preserve">this </w:t>
      </w:r>
      <w:r w:rsidR="00830860" w:rsidRPr="00A14FB3">
        <w:rPr>
          <w:sz w:val="24"/>
          <w:szCs w:val="24"/>
        </w:rPr>
        <w:t>passage (</w:t>
      </w:r>
      <w:r w:rsidR="00EE31D3" w:rsidRPr="00A14FB3">
        <w:rPr>
          <w:sz w:val="24"/>
          <w:szCs w:val="24"/>
        </w:rPr>
        <w:t>“</w:t>
      </w:r>
      <w:r w:rsidR="004C6188" w:rsidRPr="00A14FB3">
        <w:rPr>
          <w:sz w:val="24"/>
          <w:szCs w:val="24"/>
        </w:rPr>
        <w:t xml:space="preserve">Abraham was </w:t>
      </w:r>
      <w:r w:rsidR="004C6188" w:rsidRPr="00A14FB3">
        <w:rPr>
          <w:i/>
          <w:iCs/>
          <w:sz w:val="24"/>
          <w:szCs w:val="24"/>
        </w:rPr>
        <w:t>forty years old</w:t>
      </w:r>
      <w:r w:rsidR="004C6188" w:rsidRPr="00A14FB3">
        <w:rPr>
          <w:sz w:val="24"/>
          <w:szCs w:val="24"/>
        </w:rPr>
        <w:t xml:space="preserve"> </w:t>
      </w:r>
      <w:r w:rsidR="00830860" w:rsidRPr="00A14FB3">
        <w:rPr>
          <w:sz w:val="24"/>
          <w:szCs w:val="24"/>
        </w:rPr>
        <w:t xml:space="preserve">when </w:t>
      </w:r>
      <w:r w:rsidR="004C6188" w:rsidRPr="00A14FB3">
        <w:rPr>
          <w:sz w:val="24"/>
          <w:szCs w:val="24"/>
        </w:rPr>
        <w:t xml:space="preserve">he recognized his </w:t>
      </w:r>
      <w:r w:rsidR="004C6188" w:rsidRPr="00A14FB3">
        <w:rPr>
          <w:i/>
          <w:iCs/>
          <w:sz w:val="24"/>
          <w:szCs w:val="24"/>
        </w:rPr>
        <w:lastRenderedPageBreak/>
        <w:t>Creator</w:t>
      </w:r>
      <w:r w:rsidR="00EE31D3" w:rsidRPr="00A14FB3">
        <w:rPr>
          <w:sz w:val="24"/>
          <w:szCs w:val="24"/>
        </w:rPr>
        <w:t>”</w:t>
      </w:r>
      <w:r w:rsidR="004C6188" w:rsidRPr="00A14FB3">
        <w:rPr>
          <w:sz w:val="24"/>
          <w:szCs w:val="24"/>
        </w:rPr>
        <w:t xml:space="preserve">) </w:t>
      </w:r>
      <w:r w:rsidR="0006252C" w:rsidRPr="00A14FB3">
        <w:rPr>
          <w:sz w:val="24"/>
          <w:szCs w:val="24"/>
        </w:rPr>
        <w:t>refers to another, deeper form of attainment</w:t>
      </w:r>
      <w:r w:rsidR="00283A5E" w:rsidRPr="00A14FB3">
        <w:rPr>
          <w:sz w:val="24"/>
          <w:szCs w:val="24"/>
        </w:rPr>
        <w:t xml:space="preserve"> achieved</w:t>
      </w:r>
      <w:r w:rsidR="004D64E1" w:rsidRPr="00A14FB3">
        <w:rPr>
          <w:sz w:val="24"/>
          <w:szCs w:val="24"/>
        </w:rPr>
        <w:t xml:space="preserve"> later in Abraham’s life</w:t>
      </w:r>
      <w:r w:rsidR="004C6188" w:rsidRPr="00A14FB3">
        <w:rPr>
          <w:sz w:val="24"/>
          <w:szCs w:val="24"/>
        </w:rPr>
        <w:t xml:space="preserve">. </w:t>
      </w:r>
      <w:r w:rsidR="0006252C" w:rsidRPr="00A14FB3">
        <w:rPr>
          <w:sz w:val="24"/>
          <w:szCs w:val="24"/>
        </w:rPr>
        <w:t xml:space="preserve">Between </w:t>
      </w:r>
      <w:r w:rsidR="00296D0F" w:rsidRPr="00A14FB3">
        <w:rPr>
          <w:sz w:val="24"/>
          <w:szCs w:val="24"/>
        </w:rPr>
        <w:t>the first and final</w:t>
      </w:r>
      <w:r w:rsidR="004D64E1" w:rsidRPr="00A14FB3">
        <w:rPr>
          <w:sz w:val="24"/>
          <w:szCs w:val="24"/>
        </w:rPr>
        <w:t xml:space="preserve"> </w:t>
      </w:r>
      <w:r w:rsidR="00296D0F" w:rsidRPr="00A14FB3">
        <w:rPr>
          <w:sz w:val="24"/>
          <w:szCs w:val="24"/>
        </w:rPr>
        <w:t>stage</w:t>
      </w:r>
      <w:r w:rsidR="004D64E1" w:rsidRPr="00A14FB3">
        <w:rPr>
          <w:sz w:val="24"/>
          <w:szCs w:val="24"/>
        </w:rPr>
        <w:t xml:space="preserve"> are</w:t>
      </w:r>
      <w:r w:rsidR="004C6188" w:rsidRPr="00A14FB3">
        <w:rPr>
          <w:sz w:val="24"/>
          <w:szCs w:val="24"/>
        </w:rPr>
        <w:t xml:space="preserve"> four </w:t>
      </w:r>
      <w:r w:rsidR="007B6D70" w:rsidRPr="00A14FB3">
        <w:rPr>
          <w:sz w:val="24"/>
          <w:szCs w:val="24"/>
        </w:rPr>
        <w:t xml:space="preserve">perceptions </w:t>
      </w:r>
      <w:r w:rsidR="00296D0F" w:rsidRPr="00A14FB3">
        <w:rPr>
          <w:sz w:val="24"/>
          <w:szCs w:val="24"/>
        </w:rPr>
        <w:t xml:space="preserve">of </w:t>
      </w:r>
      <w:r w:rsidR="004C6188" w:rsidRPr="00A14FB3">
        <w:rPr>
          <w:sz w:val="24"/>
          <w:szCs w:val="24"/>
        </w:rPr>
        <w:t xml:space="preserve">God and one conclusion regarding the reason for the </w:t>
      </w:r>
      <w:r w:rsidR="00296D0F" w:rsidRPr="00A14FB3">
        <w:rPr>
          <w:sz w:val="24"/>
          <w:szCs w:val="24"/>
        </w:rPr>
        <w:t xml:space="preserve">errors </w:t>
      </w:r>
      <w:r w:rsidR="004C6188" w:rsidRPr="00A14FB3">
        <w:rPr>
          <w:sz w:val="24"/>
          <w:szCs w:val="24"/>
        </w:rPr>
        <w:t xml:space="preserve">of </w:t>
      </w:r>
      <w:r w:rsidR="00A45A4C" w:rsidRPr="00A14FB3">
        <w:rPr>
          <w:sz w:val="24"/>
          <w:szCs w:val="24"/>
        </w:rPr>
        <w:t xml:space="preserve">Abraham’s </w:t>
      </w:r>
      <w:r w:rsidR="004C6188" w:rsidRPr="00A14FB3">
        <w:rPr>
          <w:sz w:val="24"/>
          <w:szCs w:val="24"/>
        </w:rPr>
        <w:t xml:space="preserve">contemporaries. The third </w:t>
      </w:r>
      <w:r w:rsidR="007B6D70" w:rsidRPr="00A14FB3">
        <w:rPr>
          <w:sz w:val="24"/>
          <w:szCs w:val="24"/>
        </w:rPr>
        <w:t>perception</w:t>
      </w:r>
      <w:r w:rsidR="004C6188" w:rsidRPr="00A14FB3">
        <w:rPr>
          <w:sz w:val="24"/>
          <w:szCs w:val="24"/>
        </w:rPr>
        <w:t xml:space="preserve"> (</w:t>
      </w:r>
      <w:r w:rsidR="00EE31D3" w:rsidRPr="00A14FB3">
        <w:rPr>
          <w:sz w:val="24"/>
          <w:szCs w:val="24"/>
        </w:rPr>
        <w:t>“</w:t>
      </w:r>
      <w:r w:rsidR="00830860" w:rsidRPr="00A14FB3">
        <w:rPr>
          <w:sz w:val="24"/>
          <w:szCs w:val="24"/>
        </w:rPr>
        <w:t>and</w:t>
      </w:r>
      <w:r w:rsidR="004C6188" w:rsidRPr="00A14FB3">
        <w:rPr>
          <w:sz w:val="24"/>
          <w:szCs w:val="24"/>
        </w:rPr>
        <w:t xml:space="preserve"> created everything</w:t>
      </w:r>
      <w:r w:rsidR="00EE31D3" w:rsidRPr="00A14FB3">
        <w:rPr>
          <w:sz w:val="24"/>
          <w:szCs w:val="24"/>
        </w:rPr>
        <w:t>”</w:t>
      </w:r>
      <w:r w:rsidR="004C6188" w:rsidRPr="00A14FB3">
        <w:rPr>
          <w:sz w:val="24"/>
          <w:szCs w:val="24"/>
        </w:rPr>
        <w:t xml:space="preserve">) </w:t>
      </w:r>
      <w:r w:rsidR="007B6D70" w:rsidRPr="00A14FB3">
        <w:rPr>
          <w:sz w:val="24"/>
          <w:szCs w:val="24"/>
        </w:rPr>
        <w:t xml:space="preserve">goes beyond </w:t>
      </w:r>
      <w:r w:rsidR="00283A5E" w:rsidRPr="00A14FB3">
        <w:rPr>
          <w:sz w:val="24"/>
          <w:szCs w:val="24"/>
        </w:rPr>
        <w:t xml:space="preserve">the </w:t>
      </w:r>
      <w:r w:rsidR="004C6188" w:rsidRPr="00A14FB3">
        <w:rPr>
          <w:sz w:val="24"/>
          <w:szCs w:val="24"/>
        </w:rPr>
        <w:t xml:space="preserve">Aristotelian </w:t>
      </w:r>
      <w:r w:rsidR="007B6D70" w:rsidRPr="00A14FB3">
        <w:rPr>
          <w:sz w:val="24"/>
          <w:szCs w:val="24"/>
        </w:rPr>
        <w:t>perception</w:t>
      </w:r>
      <w:r w:rsidR="004C6188" w:rsidRPr="00A14FB3">
        <w:rPr>
          <w:sz w:val="24"/>
          <w:szCs w:val="24"/>
        </w:rPr>
        <w:t xml:space="preserve"> and presupposes the </w:t>
      </w:r>
      <w:r w:rsidR="00FC5537" w:rsidRPr="00A14FB3">
        <w:rPr>
          <w:sz w:val="24"/>
          <w:szCs w:val="24"/>
        </w:rPr>
        <w:t>creation</w:t>
      </w:r>
      <w:r w:rsidR="004C6188" w:rsidRPr="00A14FB3">
        <w:rPr>
          <w:sz w:val="24"/>
          <w:szCs w:val="24"/>
        </w:rPr>
        <w:t xml:space="preserve"> of the world </w:t>
      </w:r>
      <w:r w:rsidR="00FC5537" w:rsidRPr="00A14FB3">
        <w:rPr>
          <w:i/>
          <w:iCs/>
          <w:sz w:val="24"/>
          <w:szCs w:val="24"/>
        </w:rPr>
        <w:t>ex nihilo</w:t>
      </w:r>
      <w:r w:rsidR="00E63B91" w:rsidRPr="00A14FB3">
        <w:rPr>
          <w:sz w:val="24"/>
          <w:szCs w:val="24"/>
        </w:rPr>
        <w:t>,</w:t>
      </w:r>
      <w:r w:rsidR="004C6188" w:rsidRPr="00A14FB3">
        <w:rPr>
          <w:sz w:val="24"/>
          <w:szCs w:val="24"/>
        </w:rPr>
        <w:t xml:space="preserve"> </w:t>
      </w:r>
      <w:r w:rsidR="00967AD8" w:rsidRPr="00A14FB3">
        <w:rPr>
          <w:sz w:val="24"/>
          <w:szCs w:val="24"/>
        </w:rPr>
        <w:t>or, at the very least, creation</w:t>
      </w:r>
      <w:r w:rsidR="004C6188" w:rsidRPr="00A14FB3">
        <w:rPr>
          <w:sz w:val="24"/>
          <w:szCs w:val="24"/>
        </w:rPr>
        <w:t xml:space="preserve"> from</w:t>
      </w:r>
      <w:r w:rsidR="00C559C6" w:rsidRPr="00A14FB3">
        <w:rPr>
          <w:sz w:val="24"/>
          <w:szCs w:val="24"/>
        </w:rPr>
        <w:t xml:space="preserve"> </w:t>
      </w:r>
      <w:r w:rsidR="005842D2" w:rsidRPr="00A14FB3">
        <w:rPr>
          <w:sz w:val="24"/>
          <w:szCs w:val="24"/>
        </w:rPr>
        <w:t xml:space="preserve">preexistent </w:t>
      </w:r>
      <w:r w:rsidR="004C6188" w:rsidRPr="00A14FB3">
        <w:rPr>
          <w:sz w:val="24"/>
          <w:szCs w:val="24"/>
        </w:rPr>
        <w:t>matter.</w:t>
      </w:r>
      <w:bookmarkStart w:id="437" w:name="_Ref15812735"/>
      <w:r w:rsidR="00C559C6" w:rsidRPr="00A14FB3">
        <w:rPr>
          <w:rStyle w:val="FootnoteReference"/>
          <w:sz w:val="24"/>
          <w:szCs w:val="24"/>
        </w:rPr>
        <w:footnoteReference w:id="13"/>
      </w:r>
      <w:bookmarkEnd w:id="437"/>
      <w:r w:rsidR="004C6188" w:rsidRPr="00A14FB3">
        <w:rPr>
          <w:sz w:val="24"/>
          <w:szCs w:val="24"/>
        </w:rPr>
        <w:t xml:space="preserve"> </w:t>
      </w:r>
      <w:r w:rsidR="0006252C" w:rsidRPr="00A14FB3">
        <w:rPr>
          <w:sz w:val="24"/>
          <w:szCs w:val="24"/>
        </w:rPr>
        <w:t xml:space="preserve">Maimonides dubs this </w:t>
      </w:r>
      <w:r w:rsidR="004C6188" w:rsidRPr="00A14FB3">
        <w:rPr>
          <w:sz w:val="24"/>
          <w:szCs w:val="24"/>
        </w:rPr>
        <w:t xml:space="preserve">recognition </w:t>
      </w:r>
      <w:r w:rsidR="00EE31D3" w:rsidRPr="00A14FB3">
        <w:rPr>
          <w:sz w:val="24"/>
          <w:szCs w:val="24"/>
        </w:rPr>
        <w:t>“</w:t>
      </w:r>
      <w:r w:rsidR="004C6188" w:rsidRPr="00A14FB3">
        <w:rPr>
          <w:sz w:val="24"/>
          <w:szCs w:val="24"/>
        </w:rPr>
        <w:t xml:space="preserve">the </w:t>
      </w:r>
      <w:r w:rsidR="00830860" w:rsidRPr="00A14FB3">
        <w:rPr>
          <w:sz w:val="24"/>
          <w:szCs w:val="24"/>
        </w:rPr>
        <w:t>way</w:t>
      </w:r>
      <w:r w:rsidR="007B6D70" w:rsidRPr="00A14FB3">
        <w:rPr>
          <w:sz w:val="24"/>
          <w:szCs w:val="24"/>
        </w:rPr>
        <w:t xml:space="preserve"> </w:t>
      </w:r>
      <w:r w:rsidR="004C6188" w:rsidRPr="00A14FB3">
        <w:rPr>
          <w:sz w:val="24"/>
          <w:szCs w:val="24"/>
        </w:rPr>
        <w:t>of truth</w:t>
      </w:r>
      <w:r w:rsidR="00EE31D3" w:rsidRPr="00A14FB3">
        <w:rPr>
          <w:sz w:val="24"/>
          <w:szCs w:val="24"/>
        </w:rPr>
        <w:t>”</w:t>
      </w:r>
      <w:r w:rsidR="004C6188" w:rsidRPr="00A14FB3">
        <w:rPr>
          <w:sz w:val="24"/>
          <w:szCs w:val="24"/>
        </w:rPr>
        <w:t xml:space="preserve"> and </w:t>
      </w:r>
      <w:r w:rsidR="00EE31D3" w:rsidRPr="00A14FB3">
        <w:rPr>
          <w:sz w:val="24"/>
          <w:szCs w:val="24"/>
        </w:rPr>
        <w:t>“</w:t>
      </w:r>
      <w:r w:rsidR="00830860" w:rsidRPr="00A14FB3">
        <w:rPr>
          <w:sz w:val="24"/>
          <w:szCs w:val="24"/>
        </w:rPr>
        <w:t>the correct line of thought</w:t>
      </w:r>
      <w:r w:rsidR="004C6188" w:rsidRPr="00A14FB3">
        <w:rPr>
          <w:sz w:val="24"/>
          <w:szCs w:val="24"/>
        </w:rPr>
        <w:t>.</w:t>
      </w:r>
      <w:r w:rsidR="00EE31D3" w:rsidRPr="00A14FB3">
        <w:rPr>
          <w:sz w:val="24"/>
          <w:szCs w:val="24"/>
        </w:rPr>
        <w:t>”</w:t>
      </w:r>
    </w:p>
    <w:p w14:paraId="5973D09D" w14:textId="77777777" w:rsidR="006E1C76" w:rsidRPr="00A14FB3" w:rsidRDefault="006E1C76" w:rsidP="004930D3">
      <w:pPr>
        <w:bidi w:val="0"/>
        <w:spacing w:line="480" w:lineRule="auto"/>
        <w:rPr>
          <w:sz w:val="24"/>
          <w:szCs w:val="24"/>
        </w:rPr>
      </w:pPr>
    </w:p>
    <w:p w14:paraId="4B16FBE3" w14:textId="3AF8D55F" w:rsidR="006E1C76" w:rsidRPr="00A14FB3" w:rsidRDefault="006E1C76" w:rsidP="004A596E">
      <w:pPr>
        <w:bidi w:val="0"/>
        <w:spacing w:line="480" w:lineRule="auto"/>
        <w:rPr>
          <w:sz w:val="24"/>
          <w:szCs w:val="24"/>
        </w:rPr>
      </w:pPr>
      <w:r w:rsidRPr="00A14FB3">
        <w:rPr>
          <w:sz w:val="24"/>
          <w:szCs w:val="24"/>
        </w:rPr>
        <w:t>Abraham</w:t>
      </w:r>
      <w:r w:rsidR="00EE31D3" w:rsidRPr="00A14FB3">
        <w:rPr>
          <w:sz w:val="24"/>
          <w:szCs w:val="24"/>
        </w:rPr>
        <w:t>’</w:t>
      </w:r>
      <w:r w:rsidRPr="00A14FB3">
        <w:rPr>
          <w:sz w:val="24"/>
          <w:szCs w:val="24"/>
        </w:rPr>
        <w:t xml:space="preserve">s attempts to </w:t>
      </w:r>
      <w:r w:rsidR="004D64E1" w:rsidRPr="00A14FB3">
        <w:rPr>
          <w:sz w:val="24"/>
          <w:szCs w:val="24"/>
        </w:rPr>
        <w:t xml:space="preserve">reform </w:t>
      </w:r>
      <w:r w:rsidRPr="00A14FB3">
        <w:rPr>
          <w:sz w:val="24"/>
          <w:szCs w:val="24"/>
        </w:rPr>
        <w:t xml:space="preserve">the views of his contemporaries are also described </w:t>
      </w:r>
      <w:r w:rsidR="0006252C" w:rsidRPr="00A14FB3">
        <w:rPr>
          <w:sz w:val="24"/>
          <w:szCs w:val="24"/>
        </w:rPr>
        <w:t xml:space="preserve">as unfolding in </w:t>
      </w:r>
      <w:r w:rsidRPr="00A14FB3">
        <w:rPr>
          <w:sz w:val="24"/>
          <w:szCs w:val="24"/>
        </w:rPr>
        <w:t xml:space="preserve">two stages. In the first stage, </w:t>
      </w:r>
      <w:r w:rsidR="0006252C" w:rsidRPr="00A14FB3">
        <w:rPr>
          <w:sz w:val="24"/>
          <w:szCs w:val="24"/>
        </w:rPr>
        <w:t xml:space="preserve">Maimonides </w:t>
      </w:r>
      <w:r w:rsidRPr="00A14FB3">
        <w:rPr>
          <w:sz w:val="24"/>
          <w:szCs w:val="24"/>
        </w:rPr>
        <w:t xml:space="preserve">describes </w:t>
      </w:r>
      <w:r w:rsidR="00DA5ADA" w:rsidRPr="00A14FB3">
        <w:rPr>
          <w:sz w:val="24"/>
          <w:szCs w:val="24"/>
        </w:rPr>
        <w:t xml:space="preserve">Abraham’s </w:t>
      </w:r>
      <w:r w:rsidRPr="00A14FB3">
        <w:rPr>
          <w:sz w:val="24"/>
          <w:szCs w:val="24"/>
        </w:rPr>
        <w:t>quarrel</w:t>
      </w:r>
      <w:r w:rsidR="00830860" w:rsidRPr="00A14FB3">
        <w:rPr>
          <w:sz w:val="24"/>
          <w:szCs w:val="24"/>
        </w:rPr>
        <w:t xml:space="preserve"> with the </w:t>
      </w:r>
      <w:r w:rsidR="004D64E1" w:rsidRPr="00A14FB3">
        <w:rPr>
          <w:sz w:val="24"/>
          <w:szCs w:val="24"/>
        </w:rPr>
        <w:t xml:space="preserve">inhabitants </w:t>
      </w:r>
      <w:r w:rsidR="00830860" w:rsidRPr="00A14FB3">
        <w:rPr>
          <w:sz w:val="24"/>
          <w:szCs w:val="24"/>
        </w:rPr>
        <w:t>of Ur of Chaldee</w:t>
      </w:r>
      <w:r w:rsidRPr="00A14FB3">
        <w:rPr>
          <w:sz w:val="24"/>
          <w:szCs w:val="24"/>
        </w:rPr>
        <w:t xml:space="preserve">s, and in the second stage </w:t>
      </w:r>
      <w:r w:rsidR="004B5316" w:rsidRPr="00A14FB3">
        <w:rPr>
          <w:sz w:val="24"/>
          <w:szCs w:val="24"/>
        </w:rPr>
        <w:t>his teachings during his journey</w:t>
      </w:r>
      <w:r w:rsidR="004B5316" w:rsidRPr="00A14FB3" w:rsidDel="004B5316">
        <w:rPr>
          <w:sz w:val="24"/>
          <w:szCs w:val="24"/>
        </w:rPr>
        <w:t xml:space="preserve"> </w:t>
      </w:r>
      <w:r w:rsidRPr="00A14FB3">
        <w:rPr>
          <w:sz w:val="24"/>
          <w:szCs w:val="24"/>
        </w:rPr>
        <w:t xml:space="preserve">from Haran to the land of Canaan. In </w:t>
      </w:r>
      <w:r w:rsidR="00830860" w:rsidRPr="00A14FB3">
        <w:rPr>
          <w:sz w:val="24"/>
          <w:szCs w:val="24"/>
        </w:rPr>
        <w:t>Ur of Chaldee</w:t>
      </w:r>
      <w:r w:rsidR="00C362D9" w:rsidRPr="00A14FB3">
        <w:rPr>
          <w:sz w:val="24"/>
          <w:szCs w:val="24"/>
        </w:rPr>
        <w:t>s</w:t>
      </w:r>
      <w:r w:rsidRPr="00A14FB3">
        <w:rPr>
          <w:sz w:val="24"/>
          <w:szCs w:val="24"/>
        </w:rPr>
        <w:t xml:space="preserve">, </w:t>
      </w:r>
      <w:r w:rsidR="00CE2F35" w:rsidRPr="00A14FB3">
        <w:rPr>
          <w:sz w:val="24"/>
          <w:szCs w:val="24"/>
        </w:rPr>
        <w:t xml:space="preserve">Abraham </w:t>
      </w:r>
      <w:r w:rsidRPr="00A14FB3">
        <w:rPr>
          <w:sz w:val="24"/>
          <w:szCs w:val="24"/>
        </w:rPr>
        <w:t xml:space="preserve">is </w:t>
      </w:r>
      <w:r w:rsidR="004D64E1" w:rsidRPr="00A14FB3">
        <w:rPr>
          <w:sz w:val="24"/>
          <w:szCs w:val="24"/>
        </w:rPr>
        <w:lastRenderedPageBreak/>
        <w:t xml:space="preserve">presented </w:t>
      </w:r>
      <w:r w:rsidRPr="00A14FB3">
        <w:rPr>
          <w:sz w:val="24"/>
          <w:szCs w:val="24"/>
        </w:rPr>
        <w:t>as a Jewish Socrates</w:t>
      </w:r>
      <w:r w:rsidR="00A45A4C" w:rsidRPr="00A14FB3">
        <w:rPr>
          <w:sz w:val="24"/>
          <w:szCs w:val="24"/>
        </w:rPr>
        <w:t>,</w:t>
      </w:r>
      <w:r w:rsidRPr="00A14FB3">
        <w:rPr>
          <w:sz w:val="24"/>
          <w:szCs w:val="24"/>
        </w:rPr>
        <w:t xml:space="preserve"> undermin</w:t>
      </w:r>
      <w:r w:rsidR="00A45A4C" w:rsidRPr="00A14FB3">
        <w:rPr>
          <w:sz w:val="24"/>
          <w:szCs w:val="24"/>
        </w:rPr>
        <w:t>ing</w:t>
      </w:r>
      <w:r w:rsidRPr="00A14FB3">
        <w:rPr>
          <w:sz w:val="24"/>
          <w:szCs w:val="24"/>
        </w:rPr>
        <w:t xml:space="preserve"> </w:t>
      </w:r>
      <w:r w:rsidR="0006252C" w:rsidRPr="00A14FB3">
        <w:rPr>
          <w:sz w:val="24"/>
          <w:szCs w:val="24"/>
        </w:rPr>
        <w:t>a king’s sovereignty</w:t>
      </w:r>
      <w:r w:rsidRPr="00A14FB3">
        <w:rPr>
          <w:sz w:val="24"/>
          <w:szCs w:val="24"/>
        </w:rPr>
        <w:t xml:space="preserve"> </w:t>
      </w:r>
      <w:r w:rsidR="00296D0F" w:rsidRPr="00A14FB3">
        <w:rPr>
          <w:sz w:val="24"/>
          <w:szCs w:val="24"/>
        </w:rPr>
        <w:t>by raising</w:t>
      </w:r>
      <w:r w:rsidR="0006252C" w:rsidRPr="00A14FB3">
        <w:rPr>
          <w:sz w:val="24"/>
          <w:szCs w:val="24"/>
        </w:rPr>
        <w:t xml:space="preserve"> </w:t>
      </w:r>
      <w:r w:rsidRPr="00A14FB3">
        <w:rPr>
          <w:sz w:val="24"/>
          <w:szCs w:val="24"/>
        </w:rPr>
        <w:t xml:space="preserve">philosophical arguments </w:t>
      </w:r>
      <w:r w:rsidR="00296D0F" w:rsidRPr="00A14FB3">
        <w:rPr>
          <w:sz w:val="24"/>
          <w:szCs w:val="24"/>
        </w:rPr>
        <w:t>and calling</w:t>
      </w:r>
      <w:r w:rsidRPr="00A14FB3">
        <w:rPr>
          <w:sz w:val="24"/>
          <w:szCs w:val="24"/>
        </w:rPr>
        <w:t xml:space="preserve"> for the </w:t>
      </w:r>
      <w:r w:rsidR="00E63B91" w:rsidRPr="00A14FB3">
        <w:rPr>
          <w:sz w:val="24"/>
          <w:szCs w:val="24"/>
        </w:rPr>
        <w:t xml:space="preserve">destruction </w:t>
      </w:r>
      <w:r w:rsidRPr="00A14FB3">
        <w:rPr>
          <w:sz w:val="24"/>
          <w:szCs w:val="24"/>
        </w:rPr>
        <w:t xml:space="preserve">of </w:t>
      </w:r>
      <w:r w:rsidR="00E63B91" w:rsidRPr="00A14FB3">
        <w:rPr>
          <w:sz w:val="24"/>
          <w:szCs w:val="24"/>
        </w:rPr>
        <w:t xml:space="preserve">pagan </w:t>
      </w:r>
      <w:r w:rsidR="004D64E1" w:rsidRPr="00A14FB3">
        <w:rPr>
          <w:sz w:val="24"/>
          <w:szCs w:val="24"/>
        </w:rPr>
        <w:t>icons:</w:t>
      </w:r>
      <w:r w:rsidR="00AC1ABA" w:rsidRPr="00A14FB3">
        <w:rPr>
          <w:rStyle w:val="FootnoteReference"/>
          <w:sz w:val="24"/>
          <w:szCs w:val="24"/>
        </w:rPr>
        <w:footnoteReference w:id="14"/>
      </w:r>
    </w:p>
    <w:p w14:paraId="4BCA2009" w14:textId="77777777" w:rsidR="00C362D9" w:rsidRPr="00A14FB3" w:rsidRDefault="00C362D9" w:rsidP="004930D3">
      <w:pPr>
        <w:bidi w:val="0"/>
        <w:spacing w:line="480" w:lineRule="auto"/>
        <w:rPr>
          <w:sz w:val="24"/>
          <w:szCs w:val="24"/>
        </w:rPr>
      </w:pPr>
    </w:p>
    <w:p w14:paraId="243BDAAE" w14:textId="77777777" w:rsidR="00C362D9" w:rsidRPr="00A14FB3" w:rsidRDefault="00B735D4" w:rsidP="005C7FB3">
      <w:pPr>
        <w:bidi w:val="0"/>
        <w:spacing w:line="480" w:lineRule="auto"/>
        <w:ind w:left="2160"/>
        <w:rPr>
          <w:sz w:val="24"/>
          <w:szCs w:val="24"/>
        </w:rPr>
      </w:pPr>
      <w:r w:rsidRPr="00A14FB3">
        <w:rPr>
          <w:sz w:val="24"/>
          <w:szCs w:val="24"/>
        </w:rPr>
        <w:t xml:space="preserve">Having attained this </w:t>
      </w:r>
      <w:r w:rsidR="00C362D9" w:rsidRPr="00A14FB3">
        <w:rPr>
          <w:sz w:val="24"/>
          <w:szCs w:val="24"/>
        </w:rPr>
        <w:t>knowledge</w:t>
      </w:r>
      <w:r w:rsidRPr="00A14FB3">
        <w:rPr>
          <w:sz w:val="24"/>
          <w:szCs w:val="24"/>
        </w:rPr>
        <w:t>,</w:t>
      </w:r>
      <w:r w:rsidR="00C362D9" w:rsidRPr="00A14FB3">
        <w:rPr>
          <w:sz w:val="24"/>
          <w:szCs w:val="24"/>
        </w:rPr>
        <w:t xml:space="preserve"> he </w:t>
      </w:r>
      <w:r w:rsidRPr="00A14FB3">
        <w:rPr>
          <w:sz w:val="24"/>
          <w:szCs w:val="24"/>
        </w:rPr>
        <w:t>began to refute the inhabitants of Ur of the Chaldee</w:t>
      </w:r>
      <w:r w:rsidR="00C362D9" w:rsidRPr="00A14FB3">
        <w:rPr>
          <w:sz w:val="24"/>
          <w:szCs w:val="24"/>
        </w:rPr>
        <w:t xml:space="preserve">s, </w:t>
      </w:r>
      <w:r w:rsidRPr="00A14FB3">
        <w:rPr>
          <w:sz w:val="24"/>
          <w:szCs w:val="24"/>
        </w:rPr>
        <w:t xml:space="preserve">arguing </w:t>
      </w:r>
      <w:r w:rsidR="00C362D9" w:rsidRPr="00A14FB3">
        <w:rPr>
          <w:sz w:val="24"/>
          <w:szCs w:val="24"/>
        </w:rPr>
        <w:t>with them</w:t>
      </w:r>
      <w:r w:rsidRPr="00A14FB3">
        <w:rPr>
          <w:sz w:val="24"/>
          <w:szCs w:val="24"/>
        </w:rPr>
        <w:t xml:space="preserve"> and saying to them, </w:t>
      </w:r>
      <w:r w:rsidR="00EE31D3" w:rsidRPr="00A14FB3">
        <w:rPr>
          <w:sz w:val="24"/>
          <w:szCs w:val="24"/>
        </w:rPr>
        <w:t>“</w:t>
      </w:r>
      <w:r w:rsidR="00C362D9" w:rsidRPr="00A14FB3">
        <w:rPr>
          <w:sz w:val="24"/>
          <w:szCs w:val="24"/>
        </w:rPr>
        <w:t>Th</w:t>
      </w:r>
      <w:r w:rsidR="00367195" w:rsidRPr="00A14FB3">
        <w:rPr>
          <w:sz w:val="24"/>
          <w:szCs w:val="24"/>
        </w:rPr>
        <w:t xml:space="preserve">e course you are following </w:t>
      </w:r>
      <w:r w:rsidR="00C362D9" w:rsidRPr="00A14FB3">
        <w:rPr>
          <w:sz w:val="24"/>
          <w:szCs w:val="24"/>
        </w:rPr>
        <w:t>is not the</w:t>
      </w:r>
      <w:r w:rsidR="00367195" w:rsidRPr="00A14FB3">
        <w:rPr>
          <w:sz w:val="24"/>
          <w:szCs w:val="24"/>
        </w:rPr>
        <w:t xml:space="preserve"> way of truth. h</w:t>
      </w:r>
      <w:r w:rsidR="00C362D9" w:rsidRPr="00A14FB3">
        <w:rPr>
          <w:sz w:val="24"/>
          <w:szCs w:val="24"/>
        </w:rPr>
        <w:t xml:space="preserve">e </w:t>
      </w:r>
      <w:r w:rsidR="00367195" w:rsidRPr="00A14FB3">
        <w:rPr>
          <w:sz w:val="24"/>
          <w:szCs w:val="24"/>
        </w:rPr>
        <w:t>broke</w:t>
      </w:r>
      <w:r w:rsidR="00C362D9" w:rsidRPr="00A14FB3">
        <w:rPr>
          <w:sz w:val="24"/>
          <w:szCs w:val="24"/>
        </w:rPr>
        <w:t xml:space="preserve"> the images, and commenced preaching to </w:t>
      </w:r>
      <w:r w:rsidR="00367195" w:rsidRPr="00A14FB3">
        <w:rPr>
          <w:sz w:val="24"/>
          <w:szCs w:val="24"/>
        </w:rPr>
        <w:t xml:space="preserve">instruct </w:t>
      </w:r>
      <w:r w:rsidR="00C362D9" w:rsidRPr="00A14FB3">
        <w:rPr>
          <w:sz w:val="24"/>
          <w:szCs w:val="24"/>
        </w:rPr>
        <w:t xml:space="preserve">the people </w:t>
      </w:r>
    </w:p>
    <w:p w14:paraId="2740FDC9" w14:textId="77777777" w:rsidR="00C362D9" w:rsidRPr="00A14FB3" w:rsidRDefault="00C362D9" w:rsidP="00BF58EA">
      <w:pPr>
        <w:pStyle w:val="ListParagraph"/>
        <w:numPr>
          <w:ilvl w:val="0"/>
          <w:numId w:val="12"/>
        </w:numPr>
        <w:bidi w:val="0"/>
        <w:spacing w:line="480" w:lineRule="auto"/>
        <w:ind w:left="2410" w:hanging="283"/>
        <w:rPr>
          <w:sz w:val="24"/>
          <w:szCs w:val="24"/>
        </w:rPr>
      </w:pPr>
      <w:r w:rsidRPr="00A14FB3">
        <w:rPr>
          <w:sz w:val="24"/>
          <w:szCs w:val="24"/>
        </w:rPr>
        <w:t xml:space="preserve">that it is not right to </w:t>
      </w:r>
      <w:r w:rsidR="00367195" w:rsidRPr="00A14FB3">
        <w:rPr>
          <w:sz w:val="24"/>
          <w:szCs w:val="24"/>
        </w:rPr>
        <w:t>serve any one but</w:t>
      </w:r>
      <w:r w:rsidRPr="00A14FB3">
        <w:rPr>
          <w:sz w:val="24"/>
          <w:szCs w:val="24"/>
        </w:rPr>
        <w:t xml:space="preserve"> </w:t>
      </w:r>
      <w:r w:rsidRPr="00A14FB3">
        <w:rPr>
          <w:b/>
          <w:bCs/>
          <w:sz w:val="24"/>
          <w:szCs w:val="24"/>
        </w:rPr>
        <w:t>the God of the</w:t>
      </w:r>
      <w:r w:rsidR="00367195" w:rsidRPr="00A14FB3">
        <w:rPr>
          <w:b/>
          <w:bCs/>
          <w:sz w:val="24"/>
          <w:szCs w:val="24"/>
        </w:rPr>
        <w:t xml:space="preserve"> </w:t>
      </w:r>
      <w:r w:rsidR="007462EF" w:rsidRPr="00A14FB3">
        <w:rPr>
          <w:b/>
          <w:bCs/>
          <w:sz w:val="24"/>
          <w:szCs w:val="24"/>
        </w:rPr>
        <w:t>world</w:t>
      </w:r>
      <w:r w:rsidRPr="00A14FB3">
        <w:rPr>
          <w:sz w:val="24"/>
          <w:szCs w:val="24"/>
        </w:rPr>
        <w:t xml:space="preserve">, </w:t>
      </w:r>
      <w:r w:rsidR="00367195" w:rsidRPr="00A14FB3">
        <w:rPr>
          <w:sz w:val="24"/>
          <w:szCs w:val="24"/>
        </w:rPr>
        <w:t>to whom</w:t>
      </w:r>
      <w:r w:rsidRPr="00A14FB3">
        <w:rPr>
          <w:sz w:val="24"/>
          <w:szCs w:val="24"/>
        </w:rPr>
        <w:t xml:space="preserve"> alone it </w:t>
      </w:r>
      <w:r w:rsidR="00367195" w:rsidRPr="00A14FB3">
        <w:rPr>
          <w:sz w:val="24"/>
          <w:szCs w:val="24"/>
        </w:rPr>
        <w:t>wa</w:t>
      </w:r>
      <w:r w:rsidRPr="00A14FB3">
        <w:rPr>
          <w:sz w:val="24"/>
          <w:szCs w:val="24"/>
        </w:rPr>
        <w:t xml:space="preserve">s </w:t>
      </w:r>
      <w:r w:rsidR="00367195" w:rsidRPr="00A14FB3">
        <w:rPr>
          <w:sz w:val="24"/>
          <w:szCs w:val="24"/>
        </w:rPr>
        <w:t>proper</w:t>
      </w:r>
      <w:r w:rsidRPr="00A14FB3">
        <w:rPr>
          <w:sz w:val="24"/>
          <w:szCs w:val="24"/>
        </w:rPr>
        <w:t xml:space="preserve"> to bow down, offer </w:t>
      </w:r>
      <w:r w:rsidR="00367195" w:rsidRPr="00A14FB3">
        <w:rPr>
          <w:sz w:val="24"/>
          <w:szCs w:val="24"/>
        </w:rPr>
        <w:t xml:space="preserve">up </w:t>
      </w:r>
      <w:r w:rsidRPr="00A14FB3">
        <w:rPr>
          <w:sz w:val="24"/>
          <w:szCs w:val="24"/>
        </w:rPr>
        <w:t xml:space="preserve">sacrifices, and </w:t>
      </w:r>
      <w:r w:rsidR="00367195" w:rsidRPr="00A14FB3">
        <w:rPr>
          <w:sz w:val="24"/>
          <w:szCs w:val="24"/>
        </w:rPr>
        <w:t xml:space="preserve">make libations, </w:t>
      </w:r>
      <w:r w:rsidRPr="00A14FB3">
        <w:rPr>
          <w:b/>
          <w:bCs/>
          <w:sz w:val="24"/>
          <w:szCs w:val="24"/>
        </w:rPr>
        <w:t xml:space="preserve">so that </w:t>
      </w:r>
      <w:r w:rsidR="00367195" w:rsidRPr="00A14FB3">
        <w:rPr>
          <w:b/>
          <w:bCs/>
          <w:sz w:val="24"/>
          <w:szCs w:val="24"/>
        </w:rPr>
        <w:t xml:space="preserve">all human </w:t>
      </w:r>
      <w:r w:rsidRPr="00A14FB3">
        <w:rPr>
          <w:b/>
          <w:bCs/>
          <w:sz w:val="24"/>
          <w:szCs w:val="24"/>
        </w:rPr>
        <w:t xml:space="preserve">creatures </w:t>
      </w:r>
      <w:r w:rsidR="00367195" w:rsidRPr="00A14FB3">
        <w:rPr>
          <w:b/>
          <w:bCs/>
          <w:sz w:val="24"/>
          <w:szCs w:val="24"/>
        </w:rPr>
        <w:t>might, in the future know</w:t>
      </w:r>
      <w:r w:rsidRPr="00A14FB3">
        <w:rPr>
          <w:b/>
          <w:bCs/>
          <w:sz w:val="24"/>
          <w:szCs w:val="24"/>
        </w:rPr>
        <w:t xml:space="preserve"> Him</w:t>
      </w:r>
      <w:r w:rsidR="00367195" w:rsidRPr="00A14FB3">
        <w:rPr>
          <w:sz w:val="24"/>
          <w:szCs w:val="24"/>
        </w:rPr>
        <w:t>;</w:t>
      </w:r>
      <w:r w:rsidRPr="00A14FB3">
        <w:rPr>
          <w:sz w:val="24"/>
          <w:szCs w:val="24"/>
        </w:rPr>
        <w:t xml:space="preserve"> </w:t>
      </w:r>
    </w:p>
    <w:p w14:paraId="0354C0D2" w14:textId="77777777" w:rsidR="00C362D9" w:rsidRPr="00A14FB3" w:rsidRDefault="00367195" w:rsidP="00BF58EA">
      <w:pPr>
        <w:pStyle w:val="ListParagraph"/>
        <w:numPr>
          <w:ilvl w:val="0"/>
          <w:numId w:val="12"/>
        </w:numPr>
        <w:bidi w:val="0"/>
        <w:spacing w:line="480" w:lineRule="auto"/>
        <w:ind w:left="2410" w:hanging="283"/>
        <w:rPr>
          <w:sz w:val="24"/>
          <w:szCs w:val="24"/>
        </w:rPr>
      </w:pPr>
      <w:r w:rsidRPr="00A14FB3">
        <w:rPr>
          <w:sz w:val="24"/>
          <w:szCs w:val="24"/>
        </w:rPr>
        <w:t xml:space="preserve">and that </w:t>
      </w:r>
      <w:r w:rsidR="00C362D9" w:rsidRPr="00A14FB3">
        <w:rPr>
          <w:sz w:val="24"/>
          <w:szCs w:val="24"/>
        </w:rPr>
        <w:t xml:space="preserve">it </w:t>
      </w:r>
      <w:r w:rsidRPr="00A14FB3">
        <w:rPr>
          <w:sz w:val="24"/>
          <w:szCs w:val="24"/>
        </w:rPr>
        <w:t>wa</w:t>
      </w:r>
      <w:r w:rsidR="00C362D9" w:rsidRPr="00A14FB3">
        <w:rPr>
          <w:sz w:val="24"/>
          <w:szCs w:val="24"/>
        </w:rPr>
        <w:t xml:space="preserve">s </w:t>
      </w:r>
      <w:r w:rsidRPr="00A14FB3">
        <w:rPr>
          <w:sz w:val="24"/>
          <w:szCs w:val="24"/>
        </w:rPr>
        <w:t xml:space="preserve">proper </w:t>
      </w:r>
      <w:r w:rsidR="00C362D9" w:rsidRPr="00A14FB3">
        <w:rPr>
          <w:sz w:val="24"/>
          <w:szCs w:val="24"/>
        </w:rPr>
        <w:t xml:space="preserve">to destroy and </w:t>
      </w:r>
      <w:r w:rsidRPr="00A14FB3">
        <w:rPr>
          <w:sz w:val="24"/>
          <w:szCs w:val="24"/>
        </w:rPr>
        <w:t>shatter</w:t>
      </w:r>
      <w:r w:rsidR="00C362D9" w:rsidRPr="00A14FB3">
        <w:rPr>
          <w:sz w:val="24"/>
          <w:szCs w:val="24"/>
        </w:rPr>
        <w:t xml:space="preserve"> all the images, </w:t>
      </w:r>
      <w:r w:rsidRPr="00A14FB3">
        <w:rPr>
          <w:b/>
          <w:bCs/>
          <w:sz w:val="24"/>
          <w:szCs w:val="24"/>
        </w:rPr>
        <w:t>so that the whole peo</w:t>
      </w:r>
      <w:r w:rsidR="00C362D9" w:rsidRPr="00A14FB3">
        <w:rPr>
          <w:b/>
          <w:bCs/>
          <w:sz w:val="24"/>
          <w:szCs w:val="24"/>
        </w:rPr>
        <w:t>pl</w:t>
      </w:r>
      <w:r w:rsidRPr="00A14FB3">
        <w:rPr>
          <w:b/>
          <w:bCs/>
          <w:sz w:val="24"/>
          <w:szCs w:val="24"/>
        </w:rPr>
        <w:t>e</w:t>
      </w:r>
      <w:r w:rsidR="00C362D9" w:rsidRPr="00A14FB3">
        <w:rPr>
          <w:b/>
          <w:bCs/>
          <w:sz w:val="24"/>
          <w:szCs w:val="24"/>
        </w:rPr>
        <w:t xml:space="preserve"> </w:t>
      </w:r>
      <w:r w:rsidRPr="00A14FB3">
        <w:rPr>
          <w:b/>
          <w:bCs/>
          <w:sz w:val="24"/>
          <w:szCs w:val="24"/>
        </w:rPr>
        <w:t>might</w:t>
      </w:r>
      <w:r w:rsidR="00C362D9" w:rsidRPr="00A14FB3">
        <w:rPr>
          <w:b/>
          <w:bCs/>
          <w:sz w:val="24"/>
          <w:szCs w:val="24"/>
        </w:rPr>
        <w:t xml:space="preserve"> not err like these who </w:t>
      </w:r>
      <w:r w:rsidRPr="00A14FB3">
        <w:rPr>
          <w:b/>
          <w:bCs/>
          <w:sz w:val="24"/>
          <w:szCs w:val="24"/>
        </w:rPr>
        <w:t xml:space="preserve">thought </w:t>
      </w:r>
      <w:r w:rsidR="00C362D9" w:rsidRPr="00A14FB3">
        <w:rPr>
          <w:b/>
          <w:bCs/>
          <w:sz w:val="24"/>
          <w:szCs w:val="24"/>
        </w:rPr>
        <w:t xml:space="preserve">that there </w:t>
      </w:r>
      <w:r w:rsidRPr="00A14FB3">
        <w:rPr>
          <w:b/>
          <w:bCs/>
          <w:sz w:val="24"/>
          <w:szCs w:val="24"/>
        </w:rPr>
        <w:t>wa</w:t>
      </w:r>
      <w:r w:rsidR="00C362D9" w:rsidRPr="00A14FB3">
        <w:rPr>
          <w:b/>
          <w:bCs/>
          <w:sz w:val="24"/>
          <w:szCs w:val="24"/>
        </w:rPr>
        <w:t xml:space="preserve">s no </w:t>
      </w:r>
      <w:r w:rsidRPr="00A14FB3">
        <w:rPr>
          <w:b/>
          <w:bCs/>
          <w:sz w:val="24"/>
          <w:szCs w:val="24"/>
        </w:rPr>
        <w:t>g</w:t>
      </w:r>
      <w:r w:rsidR="00C362D9" w:rsidRPr="00A14FB3">
        <w:rPr>
          <w:b/>
          <w:bCs/>
          <w:sz w:val="24"/>
          <w:szCs w:val="24"/>
        </w:rPr>
        <w:t xml:space="preserve">od </w:t>
      </w:r>
      <w:r w:rsidRPr="00A14FB3">
        <w:rPr>
          <w:b/>
          <w:bCs/>
          <w:sz w:val="24"/>
          <w:szCs w:val="24"/>
        </w:rPr>
        <w:t xml:space="preserve">but </w:t>
      </w:r>
      <w:r w:rsidR="00C362D9" w:rsidRPr="00A14FB3">
        <w:rPr>
          <w:b/>
          <w:bCs/>
          <w:sz w:val="24"/>
          <w:szCs w:val="24"/>
        </w:rPr>
        <w:t>these images</w:t>
      </w:r>
      <w:r w:rsidR="00C362D9" w:rsidRPr="00A14FB3">
        <w:rPr>
          <w:sz w:val="24"/>
          <w:szCs w:val="24"/>
        </w:rPr>
        <w:t xml:space="preserve">. </w:t>
      </w:r>
    </w:p>
    <w:p w14:paraId="6575DFA0" w14:textId="77777777" w:rsidR="00C362D9" w:rsidRPr="00A14FB3" w:rsidRDefault="00C362D9" w:rsidP="005C7FB3">
      <w:pPr>
        <w:bidi w:val="0"/>
        <w:spacing w:line="480" w:lineRule="auto"/>
        <w:ind w:left="2160"/>
        <w:rPr>
          <w:sz w:val="24"/>
          <w:szCs w:val="24"/>
        </w:rPr>
      </w:pPr>
      <w:r w:rsidRPr="00A14FB3">
        <w:rPr>
          <w:sz w:val="24"/>
          <w:szCs w:val="24"/>
        </w:rPr>
        <w:t>When he had</w:t>
      </w:r>
      <w:r w:rsidR="00367195" w:rsidRPr="00A14FB3">
        <w:rPr>
          <w:sz w:val="24"/>
          <w:szCs w:val="24"/>
        </w:rPr>
        <w:t xml:space="preserve"> prevailed over</w:t>
      </w:r>
      <w:r w:rsidRPr="00A14FB3">
        <w:rPr>
          <w:sz w:val="24"/>
          <w:szCs w:val="24"/>
        </w:rPr>
        <w:t xml:space="preserve"> them </w:t>
      </w:r>
      <w:r w:rsidR="00367195" w:rsidRPr="00A14FB3">
        <w:rPr>
          <w:sz w:val="24"/>
          <w:szCs w:val="24"/>
        </w:rPr>
        <w:t>with</w:t>
      </w:r>
      <w:r w:rsidRPr="00A14FB3">
        <w:rPr>
          <w:sz w:val="24"/>
          <w:szCs w:val="24"/>
        </w:rPr>
        <w:t xml:space="preserve"> his </w:t>
      </w:r>
      <w:r w:rsidR="007D3F0A" w:rsidRPr="00A14FB3">
        <w:rPr>
          <w:sz w:val="24"/>
          <w:szCs w:val="24"/>
        </w:rPr>
        <w:t>argument</w:t>
      </w:r>
      <w:r w:rsidRPr="00A14FB3">
        <w:rPr>
          <w:sz w:val="24"/>
          <w:szCs w:val="24"/>
        </w:rPr>
        <w:t>s, the king</w:t>
      </w:r>
      <w:r w:rsidR="007D3F0A" w:rsidRPr="00A14FB3">
        <w:rPr>
          <w:sz w:val="24"/>
          <w:szCs w:val="24"/>
        </w:rPr>
        <w:t xml:space="preserve"> (of the country) sought </w:t>
      </w:r>
      <w:r w:rsidRPr="00A14FB3">
        <w:rPr>
          <w:sz w:val="24"/>
          <w:szCs w:val="24"/>
        </w:rPr>
        <w:t xml:space="preserve">to </w:t>
      </w:r>
      <w:r w:rsidR="007D3F0A" w:rsidRPr="00A14FB3">
        <w:rPr>
          <w:sz w:val="24"/>
          <w:szCs w:val="24"/>
        </w:rPr>
        <w:t>slay</w:t>
      </w:r>
      <w:r w:rsidRPr="00A14FB3">
        <w:rPr>
          <w:sz w:val="24"/>
          <w:szCs w:val="24"/>
        </w:rPr>
        <w:t xml:space="preserve"> him</w:t>
      </w:r>
      <w:r w:rsidR="007D3F0A" w:rsidRPr="00A14FB3">
        <w:rPr>
          <w:sz w:val="24"/>
          <w:szCs w:val="24"/>
        </w:rPr>
        <w:t>.</w:t>
      </w:r>
      <w:r w:rsidRPr="00A14FB3">
        <w:rPr>
          <w:sz w:val="24"/>
          <w:szCs w:val="24"/>
        </w:rPr>
        <w:t xml:space="preserve"> </w:t>
      </w:r>
      <w:r w:rsidR="007D3F0A" w:rsidRPr="00A14FB3">
        <w:rPr>
          <w:sz w:val="24"/>
          <w:szCs w:val="24"/>
        </w:rPr>
        <w:t>H</w:t>
      </w:r>
      <w:r w:rsidRPr="00A14FB3">
        <w:rPr>
          <w:sz w:val="24"/>
          <w:szCs w:val="24"/>
        </w:rPr>
        <w:t>e was</w:t>
      </w:r>
      <w:r w:rsidR="007D3F0A" w:rsidRPr="00A14FB3">
        <w:rPr>
          <w:sz w:val="24"/>
          <w:szCs w:val="24"/>
        </w:rPr>
        <w:t xml:space="preserve"> miraculously</w:t>
      </w:r>
      <w:r w:rsidRPr="00A14FB3">
        <w:rPr>
          <w:sz w:val="24"/>
          <w:szCs w:val="24"/>
        </w:rPr>
        <w:t xml:space="preserve"> saved and </w:t>
      </w:r>
      <w:r w:rsidR="007D3F0A" w:rsidRPr="00A14FB3">
        <w:rPr>
          <w:sz w:val="24"/>
          <w:szCs w:val="24"/>
        </w:rPr>
        <w:t xml:space="preserve">emigrated </w:t>
      </w:r>
      <w:r w:rsidRPr="00A14FB3">
        <w:rPr>
          <w:sz w:val="24"/>
          <w:szCs w:val="24"/>
        </w:rPr>
        <w:t>to Haran</w:t>
      </w:r>
      <w:r w:rsidR="009C07FB" w:rsidRPr="00A14FB3">
        <w:rPr>
          <w:sz w:val="24"/>
          <w:szCs w:val="24"/>
        </w:rPr>
        <w:t xml:space="preserve"> (Ibid.)</w:t>
      </w:r>
      <w:r w:rsidRPr="00A14FB3">
        <w:rPr>
          <w:sz w:val="24"/>
          <w:szCs w:val="24"/>
        </w:rPr>
        <w:t>.</w:t>
      </w:r>
      <w:r w:rsidR="00D8121B" w:rsidRPr="00A14FB3">
        <w:rPr>
          <w:rStyle w:val="FootnoteReference"/>
          <w:sz w:val="24"/>
          <w:szCs w:val="24"/>
        </w:rPr>
        <w:footnoteReference w:id="15"/>
      </w:r>
    </w:p>
    <w:p w14:paraId="7610E4D3" w14:textId="77777777" w:rsidR="004266D3" w:rsidRPr="00A14FB3" w:rsidRDefault="004266D3" w:rsidP="004930D3">
      <w:pPr>
        <w:bidi w:val="0"/>
        <w:spacing w:line="480" w:lineRule="auto"/>
        <w:rPr>
          <w:sz w:val="24"/>
          <w:szCs w:val="24"/>
        </w:rPr>
      </w:pPr>
    </w:p>
    <w:p w14:paraId="0127727C" w14:textId="6763EEE2" w:rsidR="004266D3" w:rsidRPr="00A14FB3" w:rsidRDefault="00E63B91" w:rsidP="004930D3">
      <w:pPr>
        <w:bidi w:val="0"/>
        <w:spacing w:line="480" w:lineRule="auto"/>
        <w:rPr>
          <w:sz w:val="24"/>
          <w:szCs w:val="24"/>
        </w:rPr>
      </w:pPr>
      <w:r w:rsidRPr="00A14FB3">
        <w:rPr>
          <w:sz w:val="24"/>
          <w:szCs w:val="24"/>
        </w:rPr>
        <w:lastRenderedPageBreak/>
        <w:t>Abraham recognized</w:t>
      </w:r>
      <w:r w:rsidR="004266D3" w:rsidRPr="00A14FB3">
        <w:rPr>
          <w:sz w:val="24"/>
          <w:szCs w:val="24"/>
        </w:rPr>
        <w:t xml:space="preserve"> the </w:t>
      </w:r>
      <w:r w:rsidRPr="00A14FB3">
        <w:rPr>
          <w:sz w:val="24"/>
          <w:szCs w:val="24"/>
        </w:rPr>
        <w:t xml:space="preserve">connection </w:t>
      </w:r>
      <w:r w:rsidR="004266D3" w:rsidRPr="00A14FB3">
        <w:rPr>
          <w:sz w:val="24"/>
          <w:szCs w:val="24"/>
        </w:rPr>
        <w:t xml:space="preserve">between </w:t>
      </w:r>
      <w:r w:rsidR="004D64E1" w:rsidRPr="00A14FB3">
        <w:rPr>
          <w:sz w:val="24"/>
          <w:szCs w:val="24"/>
        </w:rPr>
        <w:t xml:space="preserve">human </w:t>
      </w:r>
      <w:r w:rsidR="004266D3" w:rsidRPr="00A14FB3">
        <w:rPr>
          <w:sz w:val="24"/>
          <w:szCs w:val="24"/>
        </w:rPr>
        <w:t>practice and beliefs.</w:t>
      </w:r>
      <w:r w:rsidR="008F7BE4" w:rsidRPr="00A14FB3">
        <w:rPr>
          <w:rStyle w:val="FootnoteReference"/>
          <w:sz w:val="24"/>
          <w:szCs w:val="24"/>
        </w:rPr>
        <w:footnoteReference w:id="16"/>
      </w:r>
      <w:r w:rsidR="004266D3" w:rsidRPr="00A14FB3">
        <w:rPr>
          <w:sz w:val="24"/>
          <w:szCs w:val="24"/>
        </w:rPr>
        <w:t xml:space="preserve"> Therefore, </w:t>
      </w:r>
      <w:r w:rsidR="004D64E1" w:rsidRPr="00A14FB3">
        <w:rPr>
          <w:sz w:val="24"/>
          <w:szCs w:val="24"/>
        </w:rPr>
        <w:t xml:space="preserve">he did not limit himself to </w:t>
      </w:r>
      <w:r w:rsidR="00F75C2C" w:rsidRPr="00A14FB3">
        <w:rPr>
          <w:sz w:val="24"/>
          <w:szCs w:val="24"/>
        </w:rPr>
        <w:t xml:space="preserve">a purely </w:t>
      </w:r>
      <w:r w:rsidR="004D64E1" w:rsidRPr="00A14FB3">
        <w:rPr>
          <w:sz w:val="24"/>
          <w:szCs w:val="24"/>
        </w:rPr>
        <w:t xml:space="preserve">philosophical </w:t>
      </w:r>
      <w:r w:rsidR="00F75C2C" w:rsidRPr="00A14FB3">
        <w:rPr>
          <w:sz w:val="24"/>
          <w:szCs w:val="24"/>
        </w:rPr>
        <w:t>discourse</w:t>
      </w:r>
      <w:r w:rsidR="004266D3" w:rsidRPr="00A14FB3">
        <w:rPr>
          <w:sz w:val="24"/>
          <w:szCs w:val="24"/>
        </w:rPr>
        <w:t xml:space="preserve">, </w:t>
      </w:r>
      <w:r w:rsidR="004D64E1" w:rsidRPr="00A14FB3">
        <w:rPr>
          <w:sz w:val="24"/>
          <w:szCs w:val="24"/>
        </w:rPr>
        <w:t>but rather called</w:t>
      </w:r>
      <w:r w:rsidR="004266D3" w:rsidRPr="00A14FB3">
        <w:rPr>
          <w:sz w:val="24"/>
          <w:szCs w:val="24"/>
        </w:rPr>
        <w:t xml:space="preserve"> </w:t>
      </w:r>
      <w:r w:rsidR="0006252C" w:rsidRPr="00A14FB3">
        <w:rPr>
          <w:sz w:val="24"/>
          <w:szCs w:val="24"/>
        </w:rPr>
        <w:t xml:space="preserve">upon his contemporaries to </w:t>
      </w:r>
      <w:r w:rsidR="00296D0F" w:rsidRPr="00A14FB3">
        <w:rPr>
          <w:sz w:val="24"/>
          <w:szCs w:val="24"/>
        </w:rPr>
        <w:t>modify</w:t>
      </w:r>
      <w:r w:rsidR="004D64E1" w:rsidRPr="00A14FB3">
        <w:rPr>
          <w:sz w:val="24"/>
          <w:szCs w:val="24"/>
        </w:rPr>
        <w:t xml:space="preserve"> their </w:t>
      </w:r>
      <w:r w:rsidR="00296D0F" w:rsidRPr="00A14FB3">
        <w:rPr>
          <w:sz w:val="24"/>
          <w:szCs w:val="24"/>
        </w:rPr>
        <w:t>customs</w:t>
      </w:r>
      <w:r w:rsidR="004D64E1" w:rsidRPr="00A14FB3">
        <w:rPr>
          <w:sz w:val="24"/>
          <w:szCs w:val="24"/>
        </w:rPr>
        <w:t xml:space="preserve"> as well – to direct</w:t>
      </w:r>
      <w:r w:rsidR="0006252C" w:rsidRPr="00A14FB3">
        <w:rPr>
          <w:sz w:val="24"/>
          <w:szCs w:val="24"/>
        </w:rPr>
        <w:t xml:space="preserve"> their sacrificial rites to</w:t>
      </w:r>
      <w:r w:rsidR="004266D3" w:rsidRPr="00A14FB3">
        <w:rPr>
          <w:sz w:val="24"/>
          <w:szCs w:val="24"/>
        </w:rPr>
        <w:t xml:space="preserve"> the </w:t>
      </w:r>
      <w:r w:rsidR="00EE31D3" w:rsidRPr="00A14FB3">
        <w:rPr>
          <w:sz w:val="24"/>
          <w:szCs w:val="24"/>
        </w:rPr>
        <w:t>“</w:t>
      </w:r>
      <w:r w:rsidR="004266D3" w:rsidRPr="00A14FB3">
        <w:rPr>
          <w:sz w:val="24"/>
          <w:szCs w:val="24"/>
        </w:rPr>
        <w:t>God of the world</w:t>
      </w:r>
      <w:r w:rsidR="004D64E1" w:rsidRPr="00A14FB3">
        <w:rPr>
          <w:sz w:val="24"/>
          <w:szCs w:val="24"/>
        </w:rPr>
        <w:t>.</w:t>
      </w:r>
      <w:r w:rsidR="0006252C" w:rsidRPr="00A14FB3">
        <w:rPr>
          <w:sz w:val="24"/>
          <w:szCs w:val="24"/>
        </w:rPr>
        <w:t xml:space="preserve">” </w:t>
      </w:r>
      <w:r w:rsidR="004D64E1" w:rsidRPr="00A14FB3">
        <w:rPr>
          <w:sz w:val="24"/>
          <w:szCs w:val="24"/>
        </w:rPr>
        <w:t>This</w:t>
      </w:r>
      <w:r w:rsidR="0006252C" w:rsidRPr="00A14FB3">
        <w:rPr>
          <w:sz w:val="24"/>
          <w:szCs w:val="24"/>
        </w:rPr>
        <w:t xml:space="preserve"> </w:t>
      </w:r>
      <w:r w:rsidR="004D64E1" w:rsidRPr="00A14FB3">
        <w:rPr>
          <w:sz w:val="24"/>
          <w:szCs w:val="24"/>
        </w:rPr>
        <w:t>would instill</w:t>
      </w:r>
      <w:r w:rsidR="0006252C" w:rsidRPr="00A14FB3">
        <w:rPr>
          <w:sz w:val="24"/>
          <w:szCs w:val="24"/>
        </w:rPr>
        <w:t xml:space="preserve"> recognition of </w:t>
      </w:r>
      <w:r w:rsidR="004D64E1" w:rsidRPr="00A14FB3">
        <w:rPr>
          <w:sz w:val="24"/>
          <w:szCs w:val="24"/>
        </w:rPr>
        <w:t>God</w:t>
      </w:r>
      <w:r w:rsidR="0006252C" w:rsidRPr="00A14FB3">
        <w:rPr>
          <w:sz w:val="24"/>
          <w:szCs w:val="24"/>
        </w:rPr>
        <w:t xml:space="preserve"> among the people</w:t>
      </w:r>
      <w:r w:rsidR="004266D3" w:rsidRPr="00A14FB3">
        <w:rPr>
          <w:sz w:val="24"/>
          <w:szCs w:val="24"/>
        </w:rPr>
        <w:t xml:space="preserve">. At the same time, </w:t>
      </w:r>
      <w:r w:rsidR="004D64E1" w:rsidRPr="00A14FB3">
        <w:rPr>
          <w:sz w:val="24"/>
          <w:szCs w:val="24"/>
        </w:rPr>
        <w:t xml:space="preserve">Abraham </w:t>
      </w:r>
      <w:r w:rsidR="004266D3" w:rsidRPr="00A14FB3">
        <w:rPr>
          <w:sz w:val="24"/>
          <w:szCs w:val="24"/>
        </w:rPr>
        <w:t>call</w:t>
      </w:r>
      <w:r w:rsidRPr="00A14FB3">
        <w:rPr>
          <w:sz w:val="24"/>
          <w:szCs w:val="24"/>
        </w:rPr>
        <w:t>ed</w:t>
      </w:r>
      <w:r w:rsidR="004266D3" w:rsidRPr="00A14FB3">
        <w:rPr>
          <w:sz w:val="24"/>
          <w:szCs w:val="24"/>
        </w:rPr>
        <w:t xml:space="preserve"> for </w:t>
      </w:r>
      <w:r w:rsidR="004D64E1" w:rsidRPr="00A14FB3">
        <w:rPr>
          <w:sz w:val="24"/>
          <w:szCs w:val="24"/>
        </w:rPr>
        <w:t xml:space="preserve">the destruction of idols </w:t>
      </w:r>
      <w:r w:rsidR="00BC6C9C" w:rsidRPr="00A14FB3">
        <w:rPr>
          <w:sz w:val="24"/>
          <w:szCs w:val="24"/>
        </w:rPr>
        <w:t>lest they lead the people astray</w:t>
      </w:r>
      <w:r w:rsidR="00296D0F" w:rsidRPr="00A14FB3">
        <w:rPr>
          <w:sz w:val="24"/>
          <w:szCs w:val="24"/>
        </w:rPr>
        <w:t xml:space="preserve">. </w:t>
      </w:r>
    </w:p>
    <w:p w14:paraId="615FAE06" w14:textId="77777777" w:rsidR="004266D3" w:rsidRPr="00A14FB3" w:rsidRDefault="004266D3" w:rsidP="004930D3">
      <w:pPr>
        <w:bidi w:val="0"/>
        <w:spacing w:line="480" w:lineRule="auto"/>
        <w:rPr>
          <w:sz w:val="24"/>
          <w:szCs w:val="24"/>
        </w:rPr>
      </w:pPr>
    </w:p>
    <w:p w14:paraId="2EA4181D" w14:textId="69D3A99E" w:rsidR="004266D3" w:rsidRPr="00A14FB3" w:rsidRDefault="004D64E1" w:rsidP="004930D3">
      <w:pPr>
        <w:bidi w:val="0"/>
        <w:spacing w:line="480" w:lineRule="auto"/>
        <w:rPr>
          <w:sz w:val="24"/>
          <w:szCs w:val="24"/>
        </w:rPr>
      </w:pPr>
      <w:r w:rsidRPr="00A14FB3">
        <w:rPr>
          <w:sz w:val="24"/>
          <w:szCs w:val="24"/>
        </w:rPr>
        <w:t>The</w:t>
      </w:r>
      <w:r w:rsidR="0066465E" w:rsidRPr="00A14FB3">
        <w:rPr>
          <w:sz w:val="24"/>
          <w:szCs w:val="24"/>
        </w:rPr>
        <w:t xml:space="preserve"> second stage</w:t>
      </w:r>
      <w:r w:rsidRPr="00A14FB3">
        <w:rPr>
          <w:sz w:val="24"/>
          <w:szCs w:val="24"/>
        </w:rPr>
        <w:t xml:space="preserve"> described is</w:t>
      </w:r>
      <w:r w:rsidR="0066465E" w:rsidRPr="00A14FB3">
        <w:rPr>
          <w:sz w:val="24"/>
          <w:szCs w:val="24"/>
        </w:rPr>
        <w:t xml:space="preserve"> Abraham</w:t>
      </w:r>
      <w:r w:rsidR="00EE31D3" w:rsidRPr="00A14FB3">
        <w:rPr>
          <w:sz w:val="24"/>
          <w:szCs w:val="24"/>
        </w:rPr>
        <w:t>’</w:t>
      </w:r>
      <w:r w:rsidR="0066465E" w:rsidRPr="00A14FB3">
        <w:rPr>
          <w:sz w:val="24"/>
          <w:szCs w:val="24"/>
        </w:rPr>
        <w:t>s journey from Haran to Canaan</w:t>
      </w:r>
      <w:r w:rsidRPr="00A14FB3">
        <w:rPr>
          <w:sz w:val="24"/>
          <w:szCs w:val="24"/>
        </w:rPr>
        <w:t xml:space="preserve">. This culminates </w:t>
      </w:r>
      <w:r w:rsidR="0066465E" w:rsidRPr="00A14FB3">
        <w:rPr>
          <w:sz w:val="24"/>
          <w:szCs w:val="24"/>
        </w:rPr>
        <w:t xml:space="preserve">with the creation of </w:t>
      </w:r>
      <w:r w:rsidR="00EE31D3" w:rsidRPr="00A14FB3">
        <w:rPr>
          <w:sz w:val="24"/>
          <w:szCs w:val="24"/>
        </w:rPr>
        <w:t>“</w:t>
      </w:r>
      <w:r w:rsidR="00E63B91" w:rsidRPr="00A14FB3">
        <w:rPr>
          <w:sz w:val="24"/>
          <w:szCs w:val="24"/>
        </w:rPr>
        <w:t>the house of Abraham</w:t>
      </w:r>
      <w:r w:rsidRPr="00A14FB3">
        <w:rPr>
          <w:sz w:val="24"/>
          <w:szCs w:val="24"/>
        </w:rPr>
        <w:t>”:</w:t>
      </w:r>
    </w:p>
    <w:p w14:paraId="683DE01B" w14:textId="77777777" w:rsidR="0066465E" w:rsidRPr="00A14FB3" w:rsidRDefault="0066465E" w:rsidP="004930D3">
      <w:pPr>
        <w:bidi w:val="0"/>
        <w:spacing w:line="480" w:lineRule="auto"/>
        <w:rPr>
          <w:sz w:val="24"/>
          <w:szCs w:val="24"/>
        </w:rPr>
      </w:pPr>
    </w:p>
    <w:p w14:paraId="28CB6844" w14:textId="77777777" w:rsidR="0066465E" w:rsidRPr="00A14FB3" w:rsidRDefault="007D3F0A" w:rsidP="005C7FB3">
      <w:pPr>
        <w:bidi w:val="0"/>
        <w:spacing w:line="480" w:lineRule="auto"/>
        <w:ind w:left="2160"/>
        <w:rPr>
          <w:sz w:val="24"/>
          <w:szCs w:val="24"/>
        </w:rPr>
      </w:pPr>
      <w:r w:rsidRPr="00A14FB3">
        <w:rPr>
          <w:sz w:val="24"/>
          <w:szCs w:val="24"/>
        </w:rPr>
        <w:t>H</w:t>
      </w:r>
      <w:r w:rsidR="0066465E" w:rsidRPr="00A14FB3">
        <w:rPr>
          <w:sz w:val="24"/>
          <w:szCs w:val="24"/>
        </w:rPr>
        <w:t>e</w:t>
      </w:r>
      <w:r w:rsidRPr="00A14FB3">
        <w:rPr>
          <w:sz w:val="24"/>
          <w:szCs w:val="24"/>
        </w:rPr>
        <w:t xml:space="preserve"> then began to proclaim to </w:t>
      </w:r>
      <w:r w:rsidR="0066465E" w:rsidRPr="00A14FB3">
        <w:rPr>
          <w:sz w:val="24"/>
          <w:szCs w:val="24"/>
        </w:rPr>
        <w:t>the whole world</w:t>
      </w:r>
      <w:r w:rsidRPr="00A14FB3">
        <w:rPr>
          <w:sz w:val="24"/>
          <w:szCs w:val="24"/>
        </w:rPr>
        <w:t xml:space="preserve"> with great power and instruct the people</w:t>
      </w:r>
      <w:r w:rsidR="0066465E" w:rsidRPr="00A14FB3">
        <w:rPr>
          <w:sz w:val="24"/>
          <w:szCs w:val="24"/>
        </w:rPr>
        <w:t xml:space="preserve"> </w:t>
      </w:r>
    </w:p>
    <w:p w14:paraId="1E6BC73B" w14:textId="77777777" w:rsidR="0066465E" w:rsidRPr="00A14FB3" w:rsidRDefault="0066465E" w:rsidP="00BF58EA">
      <w:pPr>
        <w:pStyle w:val="ListParagraph"/>
        <w:numPr>
          <w:ilvl w:val="0"/>
          <w:numId w:val="13"/>
        </w:numPr>
        <w:bidi w:val="0"/>
        <w:spacing w:line="480" w:lineRule="auto"/>
        <w:ind w:left="2410" w:hanging="283"/>
        <w:rPr>
          <w:sz w:val="24"/>
          <w:szCs w:val="24"/>
        </w:rPr>
      </w:pPr>
      <w:r w:rsidRPr="00A14FB3">
        <w:rPr>
          <w:sz w:val="24"/>
          <w:szCs w:val="24"/>
        </w:rPr>
        <w:t>that the</w:t>
      </w:r>
      <w:r w:rsidR="007D3F0A" w:rsidRPr="00A14FB3">
        <w:rPr>
          <w:sz w:val="24"/>
          <w:szCs w:val="24"/>
        </w:rPr>
        <w:t xml:space="preserve"> enti</w:t>
      </w:r>
      <w:r w:rsidRPr="00A14FB3">
        <w:rPr>
          <w:sz w:val="24"/>
          <w:szCs w:val="24"/>
        </w:rPr>
        <w:t xml:space="preserve">re </w:t>
      </w:r>
      <w:r w:rsidR="00802187" w:rsidRPr="00A14FB3">
        <w:rPr>
          <w:sz w:val="24"/>
          <w:szCs w:val="24"/>
        </w:rPr>
        <w:t xml:space="preserve">universe [world] had but </w:t>
      </w:r>
      <w:r w:rsidRPr="00A14FB3">
        <w:rPr>
          <w:sz w:val="24"/>
          <w:szCs w:val="24"/>
        </w:rPr>
        <w:t>One</w:t>
      </w:r>
      <w:r w:rsidR="00802187" w:rsidRPr="00A14FB3">
        <w:rPr>
          <w:sz w:val="24"/>
          <w:szCs w:val="24"/>
        </w:rPr>
        <w:t xml:space="preserve"> </w:t>
      </w:r>
      <w:r w:rsidRPr="00A14FB3">
        <w:rPr>
          <w:sz w:val="24"/>
          <w:szCs w:val="24"/>
        </w:rPr>
        <w:t>God</w:t>
      </w:r>
    </w:p>
    <w:p w14:paraId="27C6E3B3" w14:textId="77777777" w:rsidR="0066465E" w:rsidRPr="00A14FB3" w:rsidRDefault="0066465E" w:rsidP="00BF58EA">
      <w:pPr>
        <w:pStyle w:val="ListParagraph"/>
        <w:numPr>
          <w:ilvl w:val="0"/>
          <w:numId w:val="13"/>
        </w:numPr>
        <w:bidi w:val="0"/>
        <w:spacing w:line="480" w:lineRule="auto"/>
        <w:ind w:left="2410" w:hanging="283"/>
        <w:rPr>
          <w:sz w:val="24"/>
          <w:szCs w:val="24"/>
        </w:rPr>
      </w:pPr>
      <w:r w:rsidRPr="00A14FB3">
        <w:rPr>
          <w:sz w:val="24"/>
          <w:szCs w:val="24"/>
        </w:rPr>
        <w:t xml:space="preserve">and Him it </w:t>
      </w:r>
      <w:r w:rsidR="00802187" w:rsidRPr="00A14FB3">
        <w:rPr>
          <w:sz w:val="24"/>
          <w:szCs w:val="24"/>
        </w:rPr>
        <w:t>wa</w:t>
      </w:r>
      <w:r w:rsidRPr="00A14FB3">
        <w:rPr>
          <w:sz w:val="24"/>
          <w:szCs w:val="24"/>
        </w:rPr>
        <w:t xml:space="preserve">s </w:t>
      </w:r>
      <w:r w:rsidR="00802187" w:rsidRPr="00A14FB3">
        <w:rPr>
          <w:sz w:val="24"/>
          <w:szCs w:val="24"/>
        </w:rPr>
        <w:t xml:space="preserve">right </w:t>
      </w:r>
      <w:r w:rsidRPr="00A14FB3">
        <w:rPr>
          <w:sz w:val="24"/>
          <w:szCs w:val="24"/>
        </w:rPr>
        <w:t xml:space="preserve">to </w:t>
      </w:r>
      <w:r w:rsidR="00802187" w:rsidRPr="00A14FB3">
        <w:rPr>
          <w:sz w:val="24"/>
          <w:szCs w:val="24"/>
        </w:rPr>
        <w:t>worship</w:t>
      </w:r>
      <w:r w:rsidRPr="00A14FB3">
        <w:rPr>
          <w:sz w:val="24"/>
          <w:szCs w:val="24"/>
        </w:rPr>
        <w:t xml:space="preserve">. </w:t>
      </w:r>
    </w:p>
    <w:p w14:paraId="141A0586" w14:textId="781EEEEF" w:rsidR="0066465E" w:rsidRPr="00A14FB3" w:rsidRDefault="00802187" w:rsidP="005C7FB3">
      <w:pPr>
        <w:bidi w:val="0"/>
        <w:spacing w:line="480" w:lineRule="auto"/>
        <w:ind w:left="2160"/>
        <w:rPr>
          <w:sz w:val="24"/>
          <w:szCs w:val="24"/>
        </w:rPr>
      </w:pPr>
      <w:r w:rsidRPr="00A14FB3">
        <w:rPr>
          <w:sz w:val="24"/>
          <w:szCs w:val="24"/>
        </w:rPr>
        <w:t>H</w:t>
      </w:r>
      <w:r w:rsidR="0066465E" w:rsidRPr="00A14FB3">
        <w:rPr>
          <w:sz w:val="24"/>
          <w:szCs w:val="24"/>
        </w:rPr>
        <w:t xml:space="preserve">e went from city to city and from </w:t>
      </w:r>
      <w:r w:rsidRPr="00A14FB3">
        <w:rPr>
          <w:sz w:val="24"/>
          <w:szCs w:val="24"/>
        </w:rPr>
        <w:t xml:space="preserve">kingdom </w:t>
      </w:r>
      <w:r w:rsidR="0066465E" w:rsidRPr="00A14FB3">
        <w:rPr>
          <w:sz w:val="24"/>
          <w:szCs w:val="24"/>
        </w:rPr>
        <w:t xml:space="preserve">to </w:t>
      </w:r>
      <w:r w:rsidRPr="00A14FB3">
        <w:rPr>
          <w:sz w:val="24"/>
          <w:szCs w:val="24"/>
        </w:rPr>
        <w:t>kingdom</w:t>
      </w:r>
      <w:r w:rsidR="0066465E" w:rsidRPr="00A14FB3">
        <w:rPr>
          <w:sz w:val="24"/>
          <w:szCs w:val="24"/>
        </w:rPr>
        <w:t xml:space="preserve">, </w:t>
      </w:r>
      <w:r w:rsidRPr="00A14FB3">
        <w:rPr>
          <w:sz w:val="24"/>
          <w:szCs w:val="24"/>
        </w:rPr>
        <w:t>calling and gathering together the inhabitants t</w:t>
      </w:r>
      <w:r w:rsidR="0066465E" w:rsidRPr="00A14FB3">
        <w:rPr>
          <w:sz w:val="24"/>
          <w:szCs w:val="24"/>
        </w:rPr>
        <w:t>i</w:t>
      </w:r>
      <w:r w:rsidRPr="00A14FB3">
        <w:rPr>
          <w:sz w:val="24"/>
          <w:szCs w:val="24"/>
        </w:rPr>
        <w:t>l</w:t>
      </w:r>
      <w:r w:rsidR="0066465E" w:rsidRPr="00A14FB3">
        <w:rPr>
          <w:sz w:val="24"/>
          <w:szCs w:val="24"/>
        </w:rPr>
        <w:t xml:space="preserve">l he </w:t>
      </w:r>
      <w:r w:rsidRPr="00A14FB3">
        <w:rPr>
          <w:sz w:val="24"/>
          <w:szCs w:val="24"/>
        </w:rPr>
        <w:t>arrived</w:t>
      </w:r>
      <w:r w:rsidR="0066465E" w:rsidRPr="00A14FB3">
        <w:rPr>
          <w:sz w:val="24"/>
          <w:szCs w:val="24"/>
        </w:rPr>
        <w:t xml:space="preserve"> </w:t>
      </w:r>
      <w:r w:rsidRPr="00A14FB3">
        <w:rPr>
          <w:sz w:val="24"/>
          <w:szCs w:val="24"/>
        </w:rPr>
        <w:t xml:space="preserve">in </w:t>
      </w:r>
      <w:r w:rsidR="0066465E" w:rsidRPr="00A14FB3">
        <w:rPr>
          <w:sz w:val="24"/>
          <w:szCs w:val="24"/>
        </w:rPr>
        <w:t>the land of Canaan</w:t>
      </w:r>
      <w:r w:rsidRPr="00A14FB3">
        <w:rPr>
          <w:sz w:val="24"/>
          <w:szCs w:val="24"/>
        </w:rPr>
        <w:t>.</w:t>
      </w:r>
      <w:r w:rsidR="0066465E" w:rsidRPr="00A14FB3">
        <w:rPr>
          <w:sz w:val="24"/>
          <w:szCs w:val="24"/>
        </w:rPr>
        <w:t xml:space="preserve"> </w:t>
      </w:r>
      <w:r w:rsidRPr="00A14FB3">
        <w:rPr>
          <w:sz w:val="24"/>
          <w:szCs w:val="24"/>
        </w:rPr>
        <w:t xml:space="preserve">There, too, he proclaimed his message, </w:t>
      </w:r>
      <w:r w:rsidR="0066465E" w:rsidRPr="00A14FB3">
        <w:rPr>
          <w:sz w:val="24"/>
          <w:szCs w:val="24"/>
        </w:rPr>
        <w:t xml:space="preserve">as it is said: </w:t>
      </w:r>
      <w:r w:rsidR="00EE31D3" w:rsidRPr="00A14FB3">
        <w:rPr>
          <w:sz w:val="24"/>
          <w:szCs w:val="24"/>
        </w:rPr>
        <w:t>“</w:t>
      </w:r>
      <w:r w:rsidR="0066465E" w:rsidRPr="00A14FB3">
        <w:rPr>
          <w:b/>
          <w:bCs/>
          <w:sz w:val="24"/>
          <w:szCs w:val="24"/>
        </w:rPr>
        <w:t>And</w:t>
      </w:r>
      <w:r w:rsidRPr="00A14FB3">
        <w:rPr>
          <w:b/>
          <w:bCs/>
          <w:sz w:val="24"/>
          <w:szCs w:val="24"/>
        </w:rPr>
        <w:t xml:space="preserve"> he</w:t>
      </w:r>
      <w:r w:rsidR="0066465E" w:rsidRPr="00A14FB3">
        <w:rPr>
          <w:b/>
          <w:bCs/>
          <w:sz w:val="24"/>
          <w:szCs w:val="24"/>
        </w:rPr>
        <w:t xml:space="preserve"> called there on the name of the Lord, God</w:t>
      </w:r>
      <w:r w:rsidR="007462EF" w:rsidRPr="00A14FB3">
        <w:rPr>
          <w:b/>
          <w:bCs/>
          <w:sz w:val="24"/>
          <w:szCs w:val="24"/>
        </w:rPr>
        <w:t xml:space="preserve"> of </w:t>
      </w:r>
      <w:r w:rsidRPr="00A14FB3">
        <w:rPr>
          <w:b/>
          <w:bCs/>
          <w:sz w:val="24"/>
          <w:szCs w:val="24"/>
        </w:rPr>
        <w:t>the</w:t>
      </w:r>
      <w:r w:rsidR="00D8121B" w:rsidRPr="00A14FB3">
        <w:rPr>
          <w:b/>
          <w:bCs/>
          <w:sz w:val="24"/>
          <w:szCs w:val="24"/>
        </w:rPr>
        <w:t xml:space="preserve"> </w:t>
      </w:r>
      <w:r w:rsidR="007462EF" w:rsidRPr="00A14FB3">
        <w:rPr>
          <w:b/>
          <w:bCs/>
          <w:sz w:val="24"/>
          <w:szCs w:val="24"/>
        </w:rPr>
        <w:t>world</w:t>
      </w:r>
      <w:r w:rsidR="00EE31D3" w:rsidRPr="00A14FB3">
        <w:rPr>
          <w:sz w:val="24"/>
          <w:szCs w:val="24"/>
        </w:rPr>
        <w:t>”</w:t>
      </w:r>
      <w:r w:rsidR="0066465E" w:rsidRPr="00A14FB3">
        <w:rPr>
          <w:sz w:val="24"/>
          <w:szCs w:val="24"/>
        </w:rPr>
        <w:t xml:space="preserve"> (Gen. 21.33). When the people </w:t>
      </w:r>
      <w:r w:rsidRPr="00A14FB3">
        <w:rPr>
          <w:sz w:val="24"/>
          <w:szCs w:val="24"/>
        </w:rPr>
        <w:t>flocked to</w:t>
      </w:r>
      <w:r w:rsidR="0066465E" w:rsidRPr="00A14FB3">
        <w:rPr>
          <w:sz w:val="24"/>
          <w:szCs w:val="24"/>
        </w:rPr>
        <w:t xml:space="preserve"> him </w:t>
      </w:r>
      <w:r w:rsidR="003D7970" w:rsidRPr="00A14FB3">
        <w:rPr>
          <w:sz w:val="24"/>
          <w:szCs w:val="24"/>
        </w:rPr>
        <w:t>and questioned</w:t>
      </w:r>
      <w:r w:rsidR="0066465E" w:rsidRPr="00A14FB3">
        <w:rPr>
          <w:sz w:val="24"/>
          <w:szCs w:val="24"/>
        </w:rPr>
        <w:t xml:space="preserve"> him </w:t>
      </w:r>
      <w:r w:rsidR="003D7970" w:rsidRPr="00A14FB3">
        <w:rPr>
          <w:sz w:val="24"/>
          <w:szCs w:val="24"/>
        </w:rPr>
        <w:t>regarding</w:t>
      </w:r>
      <w:r w:rsidR="0066465E" w:rsidRPr="00A14FB3">
        <w:rPr>
          <w:sz w:val="24"/>
          <w:szCs w:val="24"/>
        </w:rPr>
        <w:t xml:space="preserve"> his </w:t>
      </w:r>
      <w:r w:rsidR="003D7970" w:rsidRPr="00A14FB3">
        <w:rPr>
          <w:sz w:val="24"/>
          <w:szCs w:val="24"/>
        </w:rPr>
        <w:t xml:space="preserve">assertions, </w:t>
      </w:r>
      <w:r w:rsidR="0066465E" w:rsidRPr="00A14FB3">
        <w:rPr>
          <w:sz w:val="24"/>
          <w:szCs w:val="24"/>
        </w:rPr>
        <w:t>he</w:t>
      </w:r>
      <w:r w:rsidR="003D7970" w:rsidRPr="00A14FB3">
        <w:rPr>
          <w:sz w:val="24"/>
          <w:szCs w:val="24"/>
        </w:rPr>
        <w:t xml:space="preserve"> would instruct </w:t>
      </w:r>
      <w:r w:rsidR="0066465E" w:rsidRPr="00A14FB3">
        <w:rPr>
          <w:sz w:val="24"/>
          <w:szCs w:val="24"/>
        </w:rPr>
        <w:t xml:space="preserve">each one according to his </w:t>
      </w:r>
      <w:r w:rsidR="003D7970" w:rsidRPr="00A14FB3">
        <w:rPr>
          <w:sz w:val="24"/>
          <w:szCs w:val="24"/>
        </w:rPr>
        <w:t xml:space="preserve">capacity till </w:t>
      </w:r>
      <w:r w:rsidR="0066465E" w:rsidRPr="00A14FB3">
        <w:rPr>
          <w:sz w:val="24"/>
          <w:szCs w:val="24"/>
        </w:rPr>
        <w:t xml:space="preserve">he </w:t>
      </w:r>
      <w:r w:rsidR="003D7970" w:rsidRPr="00A14FB3">
        <w:rPr>
          <w:sz w:val="24"/>
          <w:szCs w:val="24"/>
        </w:rPr>
        <w:t xml:space="preserve">had brought </w:t>
      </w:r>
      <w:r w:rsidR="0066465E" w:rsidRPr="00A14FB3">
        <w:rPr>
          <w:sz w:val="24"/>
          <w:szCs w:val="24"/>
        </w:rPr>
        <w:t xml:space="preserve">him to the </w:t>
      </w:r>
      <w:r w:rsidR="003D7970" w:rsidRPr="00A14FB3">
        <w:rPr>
          <w:sz w:val="24"/>
          <w:szCs w:val="24"/>
        </w:rPr>
        <w:t>way</w:t>
      </w:r>
      <w:r w:rsidR="0066465E" w:rsidRPr="00A14FB3">
        <w:rPr>
          <w:sz w:val="24"/>
          <w:szCs w:val="24"/>
        </w:rPr>
        <w:t xml:space="preserve"> of truth, </w:t>
      </w:r>
      <w:r w:rsidR="003D7970" w:rsidRPr="00A14FB3">
        <w:rPr>
          <w:sz w:val="24"/>
          <w:szCs w:val="24"/>
        </w:rPr>
        <w:t>and thus</w:t>
      </w:r>
      <w:r w:rsidR="0066465E" w:rsidRPr="00A14FB3">
        <w:rPr>
          <w:sz w:val="24"/>
          <w:szCs w:val="24"/>
        </w:rPr>
        <w:t xml:space="preserve"> thousands</w:t>
      </w:r>
      <w:r w:rsidR="00164DF6" w:rsidRPr="00A14FB3">
        <w:rPr>
          <w:sz w:val="24"/>
          <w:szCs w:val="24"/>
        </w:rPr>
        <w:t xml:space="preserve"> </w:t>
      </w:r>
      <w:r w:rsidR="003D7970" w:rsidRPr="00A14FB3">
        <w:rPr>
          <w:sz w:val="24"/>
          <w:szCs w:val="24"/>
        </w:rPr>
        <w:t>and</w:t>
      </w:r>
      <w:r w:rsidR="00164DF6" w:rsidRPr="00A14FB3">
        <w:rPr>
          <w:sz w:val="24"/>
          <w:szCs w:val="24"/>
        </w:rPr>
        <w:t xml:space="preserve"> tens of thousands </w:t>
      </w:r>
      <w:r w:rsidR="003D7970" w:rsidRPr="00A14FB3">
        <w:rPr>
          <w:sz w:val="24"/>
          <w:szCs w:val="24"/>
        </w:rPr>
        <w:t xml:space="preserve">joined him. These were the persons referred to in </w:t>
      </w:r>
      <w:r w:rsidR="00164DF6" w:rsidRPr="00A14FB3">
        <w:rPr>
          <w:sz w:val="24"/>
          <w:szCs w:val="24"/>
        </w:rPr>
        <w:t xml:space="preserve">the </w:t>
      </w:r>
      <w:r w:rsidR="003D7970" w:rsidRPr="00A14FB3">
        <w:rPr>
          <w:sz w:val="24"/>
          <w:szCs w:val="24"/>
        </w:rPr>
        <w:t xml:space="preserve">phrase, </w:t>
      </w:r>
      <w:r w:rsidR="00EE31D3" w:rsidRPr="00A14FB3">
        <w:rPr>
          <w:sz w:val="24"/>
          <w:szCs w:val="24"/>
        </w:rPr>
        <w:lastRenderedPageBreak/>
        <w:t>“</w:t>
      </w:r>
      <w:r w:rsidR="003D7970" w:rsidRPr="00A14FB3">
        <w:rPr>
          <w:sz w:val="24"/>
          <w:szCs w:val="24"/>
        </w:rPr>
        <w:t xml:space="preserve">men </w:t>
      </w:r>
      <w:r w:rsidR="00164DF6" w:rsidRPr="00A14FB3">
        <w:rPr>
          <w:sz w:val="24"/>
          <w:szCs w:val="24"/>
        </w:rPr>
        <w:t xml:space="preserve">of </w:t>
      </w:r>
      <w:r w:rsidR="003D7970" w:rsidRPr="00A14FB3">
        <w:rPr>
          <w:sz w:val="24"/>
          <w:szCs w:val="24"/>
        </w:rPr>
        <w:t xml:space="preserve">the house of </w:t>
      </w:r>
      <w:r w:rsidR="00164DF6" w:rsidRPr="00A14FB3">
        <w:rPr>
          <w:b/>
          <w:bCs/>
          <w:sz w:val="24"/>
          <w:szCs w:val="24"/>
        </w:rPr>
        <w:t>Abraham</w:t>
      </w:r>
      <w:r w:rsidR="003D7970" w:rsidRPr="00A14FB3">
        <w:rPr>
          <w:b/>
          <w:bCs/>
          <w:sz w:val="24"/>
          <w:szCs w:val="24"/>
        </w:rPr>
        <w:t>.</w:t>
      </w:r>
      <w:r w:rsidR="00EE31D3" w:rsidRPr="00A14FB3">
        <w:rPr>
          <w:b/>
          <w:bCs/>
          <w:sz w:val="24"/>
          <w:szCs w:val="24"/>
        </w:rPr>
        <w:t>”</w:t>
      </w:r>
      <w:r w:rsidR="003D7970" w:rsidRPr="00A14FB3">
        <w:rPr>
          <w:b/>
          <w:bCs/>
          <w:sz w:val="24"/>
          <w:szCs w:val="24"/>
        </w:rPr>
        <w:t xml:space="preserve"> </w:t>
      </w:r>
      <w:r w:rsidR="003D7970" w:rsidRPr="00A14FB3">
        <w:rPr>
          <w:sz w:val="24"/>
          <w:szCs w:val="24"/>
        </w:rPr>
        <w:t xml:space="preserve">Abraham implanted </w:t>
      </w:r>
      <w:r w:rsidR="00164DF6" w:rsidRPr="00A14FB3">
        <w:rPr>
          <w:sz w:val="24"/>
          <w:szCs w:val="24"/>
        </w:rPr>
        <w:t xml:space="preserve">in </w:t>
      </w:r>
      <w:r w:rsidR="003D7970" w:rsidRPr="00A14FB3">
        <w:rPr>
          <w:sz w:val="24"/>
          <w:szCs w:val="24"/>
        </w:rPr>
        <w:t>their</w:t>
      </w:r>
      <w:r w:rsidR="00164DF6" w:rsidRPr="00A14FB3">
        <w:rPr>
          <w:sz w:val="24"/>
          <w:szCs w:val="24"/>
        </w:rPr>
        <w:t xml:space="preserve"> heart</w:t>
      </w:r>
      <w:r w:rsidR="003D7970" w:rsidRPr="00A14FB3">
        <w:rPr>
          <w:sz w:val="24"/>
          <w:szCs w:val="24"/>
        </w:rPr>
        <w:t>s</w:t>
      </w:r>
      <w:r w:rsidR="00164DF6" w:rsidRPr="00A14FB3">
        <w:rPr>
          <w:sz w:val="24"/>
          <w:szCs w:val="24"/>
        </w:rPr>
        <w:t xml:space="preserve"> this great </w:t>
      </w:r>
      <w:r w:rsidR="003D7970" w:rsidRPr="00A14FB3">
        <w:rPr>
          <w:sz w:val="24"/>
          <w:szCs w:val="24"/>
        </w:rPr>
        <w:t>doctrine</w:t>
      </w:r>
      <w:r w:rsidR="00164DF6" w:rsidRPr="00A14FB3">
        <w:rPr>
          <w:sz w:val="24"/>
          <w:szCs w:val="24"/>
        </w:rPr>
        <w:t>, comp</w:t>
      </w:r>
      <w:r w:rsidR="003D7970" w:rsidRPr="00A14FB3">
        <w:rPr>
          <w:sz w:val="24"/>
          <w:szCs w:val="24"/>
        </w:rPr>
        <w:t>osed</w:t>
      </w:r>
      <w:r w:rsidR="00164DF6" w:rsidRPr="00A14FB3">
        <w:rPr>
          <w:sz w:val="24"/>
          <w:szCs w:val="24"/>
        </w:rPr>
        <w:t xml:space="preserve"> books</w:t>
      </w:r>
      <w:r w:rsidR="003D7970" w:rsidRPr="00A14FB3">
        <w:rPr>
          <w:sz w:val="24"/>
          <w:szCs w:val="24"/>
        </w:rPr>
        <w:t xml:space="preserve"> on it</w:t>
      </w:r>
      <w:r w:rsidR="00164DF6" w:rsidRPr="00A14FB3">
        <w:rPr>
          <w:sz w:val="24"/>
          <w:szCs w:val="24"/>
        </w:rPr>
        <w:t xml:space="preserve">, and </w:t>
      </w:r>
      <w:r w:rsidR="003D7970" w:rsidRPr="00A14FB3">
        <w:rPr>
          <w:sz w:val="24"/>
          <w:szCs w:val="24"/>
        </w:rPr>
        <w:t xml:space="preserve">taught it </w:t>
      </w:r>
      <w:r w:rsidR="00164DF6" w:rsidRPr="00A14FB3">
        <w:rPr>
          <w:sz w:val="24"/>
          <w:szCs w:val="24"/>
        </w:rPr>
        <w:t>to Isaac</w:t>
      </w:r>
      <w:r w:rsidR="003D7970" w:rsidRPr="00A14FB3">
        <w:rPr>
          <w:sz w:val="24"/>
          <w:szCs w:val="24"/>
        </w:rPr>
        <w:t>, his son</w:t>
      </w:r>
      <w:r w:rsidR="009C07FB" w:rsidRPr="00A14FB3">
        <w:rPr>
          <w:sz w:val="24"/>
          <w:szCs w:val="24"/>
        </w:rPr>
        <w:t xml:space="preserve"> (</w:t>
      </w:r>
      <w:r w:rsidR="00AA318D" w:rsidRPr="00A14FB3">
        <w:rPr>
          <w:sz w:val="24"/>
          <w:szCs w:val="24"/>
        </w:rPr>
        <w:t>ibid</w:t>
      </w:r>
      <w:r w:rsidR="009C07FB" w:rsidRPr="00A14FB3">
        <w:rPr>
          <w:sz w:val="24"/>
          <w:szCs w:val="24"/>
        </w:rPr>
        <w:t>.)</w:t>
      </w:r>
      <w:r w:rsidR="00164DF6" w:rsidRPr="00A14FB3">
        <w:rPr>
          <w:sz w:val="24"/>
          <w:szCs w:val="24"/>
        </w:rPr>
        <w:t>.</w:t>
      </w:r>
      <w:r w:rsidR="00D8121B" w:rsidRPr="00A14FB3">
        <w:rPr>
          <w:rStyle w:val="FootnoteReference"/>
          <w:sz w:val="24"/>
          <w:szCs w:val="24"/>
        </w:rPr>
        <w:footnoteReference w:id="17"/>
      </w:r>
    </w:p>
    <w:p w14:paraId="4552A1B2" w14:textId="77777777" w:rsidR="00123BC9" w:rsidRPr="00A14FB3" w:rsidRDefault="00123BC9" w:rsidP="004930D3">
      <w:pPr>
        <w:bidi w:val="0"/>
        <w:spacing w:line="480" w:lineRule="auto"/>
        <w:rPr>
          <w:sz w:val="24"/>
          <w:szCs w:val="24"/>
        </w:rPr>
      </w:pPr>
    </w:p>
    <w:p w14:paraId="0E121677" w14:textId="4F105CFD" w:rsidR="00123BC9" w:rsidRPr="00A14FB3" w:rsidRDefault="00EE31D3" w:rsidP="00A2410A">
      <w:pPr>
        <w:bidi w:val="0"/>
        <w:spacing w:line="480" w:lineRule="auto"/>
        <w:rPr>
          <w:sz w:val="24"/>
          <w:szCs w:val="24"/>
        </w:rPr>
      </w:pPr>
      <w:r w:rsidRPr="00A14FB3">
        <w:rPr>
          <w:sz w:val="24"/>
          <w:szCs w:val="24"/>
        </w:rPr>
        <w:t>“</w:t>
      </w:r>
      <w:r w:rsidR="00E63B91" w:rsidRPr="00A14FB3">
        <w:rPr>
          <w:sz w:val="24"/>
          <w:szCs w:val="24"/>
        </w:rPr>
        <w:t>The house of Abraham</w:t>
      </w:r>
      <w:r w:rsidRPr="00A14FB3">
        <w:rPr>
          <w:sz w:val="24"/>
          <w:szCs w:val="24"/>
        </w:rPr>
        <w:t>”</w:t>
      </w:r>
      <w:r w:rsidR="00E63B91" w:rsidRPr="00A14FB3">
        <w:rPr>
          <w:sz w:val="24"/>
          <w:szCs w:val="24"/>
        </w:rPr>
        <w:t xml:space="preserve"> </w:t>
      </w:r>
      <w:r w:rsidR="004D64E1" w:rsidRPr="00A14FB3">
        <w:rPr>
          <w:sz w:val="24"/>
          <w:szCs w:val="24"/>
        </w:rPr>
        <w:t xml:space="preserve">is comprised </w:t>
      </w:r>
      <w:r w:rsidR="00E63B91" w:rsidRPr="00A14FB3">
        <w:rPr>
          <w:sz w:val="24"/>
          <w:szCs w:val="24"/>
        </w:rPr>
        <w:t xml:space="preserve">of </w:t>
      </w:r>
      <w:r w:rsidR="00123BC9" w:rsidRPr="00A14FB3">
        <w:rPr>
          <w:sz w:val="24"/>
          <w:szCs w:val="24"/>
        </w:rPr>
        <w:t xml:space="preserve">those who </w:t>
      </w:r>
      <w:r w:rsidRPr="00A14FB3">
        <w:rPr>
          <w:sz w:val="24"/>
          <w:szCs w:val="24"/>
        </w:rPr>
        <w:t>“</w:t>
      </w:r>
      <w:r w:rsidR="00123BC9" w:rsidRPr="00A14FB3">
        <w:rPr>
          <w:sz w:val="24"/>
          <w:szCs w:val="24"/>
        </w:rPr>
        <w:t>hold his opinion and hold his religion</w:t>
      </w:r>
      <w:r w:rsidRPr="00A14FB3">
        <w:rPr>
          <w:sz w:val="24"/>
          <w:szCs w:val="24"/>
        </w:rPr>
        <w:t>”</w:t>
      </w:r>
      <w:r w:rsidR="00123BC9" w:rsidRPr="00A14FB3">
        <w:rPr>
          <w:sz w:val="24"/>
          <w:szCs w:val="24"/>
        </w:rPr>
        <w:t xml:space="preserve"> (</w:t>
      </w:r>
      <w:r w:rsidR="00123BC9" w:rsidRPr="00A14FB3">
        <w:rPr>
          <w:i/>
          <w:iCs/>
          <w:sz w:val="24"/>
          <w:szCs w:val="24"/>
        </w:rPr>
        <w:t>Responsa</w:t>
      </w:r>
      <w:r w:rsidR="00E63B91" w:rsidRPr="00A14FB3">
        <w:rPr>
          <w:i/>
          <w:iCs/>
          <w:sz w:val="24"/>
          <w:szCs w:val="24"/>
        </w:rPr>
        <w:t xml:space="preserve"> of</w:t>
      </w:r>
      <w:r w:rsidR="00123BC9" w:rsidRPr="00A14FB3">
        <w:rPr>
          <w:i/>
          <w:iCs/>
          <w:sz w:val="24"/>
          <w:szCs w:val="24"/>
        </w:rPr>
        <w:t xml:space="preserve"> Maimonides</w:t>
      </w:r>
      <w:r w:rsidR="00123BC9" w:rsidRPr="00A14FB3">
        <w:rPr>
          <w:sz w:val="24"/>
          <w:szCs w:val="24"/>
        </w:rPr>
        <w:t>, 164)</w:t>
      </w:r>
      <w:r w:rsidR="00BC6C9C" w:rsidRPr="00A14FB3">
        <w:rPr>
          <w:sz w:val="24"/>
          <w:szCs w:val="24"/>
        </w:rPr>
        <w:t>.</w:t>
      </w:r>
      <w:r w:rsidR="00123BC9" w:rsidRPr="00A14FB3">
        <w:rPr>
          <w:sz w:val="24"/>
          <w:szCs w:val="24"/>
        </w:rPr>
        <w:t xml:space="preserve"> </w:t>
      </w:r>
      <w:r w:rsidR="00E63B91" w:rsidRPr="00A14FB3">
        <w:rPr>
          <w:sz w:val="24"/>
          <w:szCs w:val="24"/>
        </w:rPr>
        <w:t xml:space="preserve">These were individuals </w:t>
      </w:r>
      <w:r w:rsidR="00123BC9" w:rsidRPr="00A14FB3">
        <w:rPr>
          <w:sz w:val="24"/>
          <w:szCs w:val="24"/>
        </w:rPr>
        <w:t xml:space="preserve">who were </w:t>
      </w:r>
      <w:r w:rsidR="00E4679C" w:rsidRPr="00A14FB3">
        <w:rPr>
          <w:sz w:val="24"/>
          <w:szCs w:val="24"/>
        </w:rPr>
        <w:t xml:space="preserve">persuaded by </w:t>
      </w:r>
      <w:r w:rsidR="00123BC9" w:rsidRPr="00A14FB3">
        <w:rPr>
          <w:sz w:val="24"/>
          <w:szCs w:val="24"/>
        </w:rPr>
        <w:t xml:space="preserve">his </w:t>
      </w:r>
      <w:r w:rsidR="00E4679C" w:rsidRPr="00A14FB3">
        <w:rPr>
          <w:sz w:val="24"/>
          <w:szCs w:val="24"/>
        </w:rPr>
        <w:t xml:space="preserve">arguments </w:t>
      </w:r>
      <w:r w:rsidR="00123BC9" w:rsidRPr="00A14FB3">
        <w:rPr>
          <w:sz w:val="24"/>
          <w:szCs w:val="24"/>
        </w:rPr>
        <w:t xml:space="preserve">and accepted his call </w:t>
      </w:r>
      <w:r w:rsidRPr="00A14FB3">
        <w:rPr>
          <w:sz w:val="24"/>
          <w:szCs w:val="24"/>
        </w:rPr>
        <w:t>“</w:t>
      </w:r>
      <w:r w:rsidR="00123BC9" w:rsidRPr="00A14FB3">
        <w:rPr>
          <w:sz w:val="24"/>
          <w:szCs w:val="24"/>
        </w:rPr>
        <w:t>in the name of</w:t>
      </w:r>
      <w:r w:rsidR="00D07B0D" w:rsidRPr="00A14FB3">
        <w:rPr>
          <w:sz w:val="24"/>
          <w:szCs w:val="24"/>
        </w:rPr>
        <w:t xml:space="preserve"> the Lord, the</w:t>
      </w:r>
      <w:r w:rsidR="00123BC9" w:rsidRPr="00A14FB3">
        <w:rPr>
          <w:sz w:val="24"/>
          <w:szCs w:val="24"/>
        </w:rPr>
        <w:t xml:space="preserve"> G</w:t>
      </w:r>
      <w:r w:rsidR="00DF42D0" w:rsidRPr="00A14FB3">
        <w:rPr>
          <w:sz w:val="24"/>
          <w:szCs w:val="24"/>
        </w:rPr>
        <w:t>od of the world,</w:t>
      </w:r>
      <w:r w:rsidRPr="00A14FB3">
        <w:rPr>
          <w:sz w:val="24"/>
          <w:szCs w:val="24"/>
        </w:rPr>
        <w:t>”</w:t>
      </w:r>
      <w:r w:rsidR="00DF42D0" w:rsidRPr="00A14FB3">
        <w:rPr>
          <w:sz w:val="24"/>
          <w:szCs w:val="24"/>
        </w:rPr>
        <w:t xml:space="preserve"> which included</w:t>
      </w:r>
      <w:r w:rsidR="00123BC9" w:rsidRPr="00A14FB3">
        <w:rPr>
          <w:sz w:val="24"/>
          <w:szCs w:val="24"/>
        </w:rPr>
        <w:t xml:space="preserve"> the </w:t>
      </w:r>
      <w:r w:rsidRPr="00A14FB3">
        <w:rPr>
          <w:sz w:val="24"/>
          <w:szCs w:val="24"/>
        </w:rPr>
        <w:t>“</w:t>
      </w:r>
      <w:r w:rsidR="00123BC9" w:rsidRPr="00A14FB3">
        <w:rPr>
          <w:sz w:val="24"/>
          <w:szCs w:val="24"/>
        </w:rPr>
        <w:t>great principle</w:t>
      </w:r>
      <w:r w:rsidRPr="00A14FB3">
        <w:rPr>
          <w:sz w:val="24"/>
          <w:szCs w:val="24"/>
        </w:rPr>
        <w:t>”</w:t>
      </w:r>
      <w:r w:rsidR="00123BC9" w:rsidRPr="00A14FB3">
        <w:rPr>
          <w:sz w:val="24"/>
          <w:szCs w:val="24"/>
        </w:rPr>
        <w:t xml:space="preserve"> that </w:t>
      </w:r>
      <w:r w:rsidRPr="00A14FB3">
        <w:rPr>
          <w:sz w:val="24"/>
          <w:szCs w:val="24"/>
        </w:rPr>
        <w:t>“</w:t>
      </w:r>
      <w:r w:rsidR="00123BC9" w:rsidRPr="00A14FB3">
        <w:rPr>
          <w:sz w:val="24"/>
          <w:szCs w:val="24"/>
        </w:rPr>
        <w:t>there is one God for the whole world</w:t>
      </w:r>
      <w:r w:rsidRPr="00A14FB3">
        <w:rPr>
          <w:sz w:val="24"/>
          <w:szCs w:val="24"/>
        </w:rPr>
        <w:t>”</w:t>
      </w:r>
      <w:r w:rsidR="00123BC9" w:rsidRPr="00A14FB3">
        <w:rPr>
          <w:sz w:val="24"/>
          <w:szCs w:val="24"/>
        </w:rPr>
        <w:t xml:space="preserve"> and the </w:t>
      </w:r>
      <w:r w:rsidR="004D64E1" w:rsidRPr="00A14FB3">
        <w:rPr>
          <w:sz w:val="24"/>
          <w:szCs w:val="24"/>
        </w:rPr>
        <w:t xml:space="preserve">corollary </w:t>
      </w:r>
      <w:r w:rsidR="00123BC9" w:rsidRPr="00A14FB3">
        <w:rPr>
          <w:sz w:val="24"/>
          <w:szCs w:val="24"/>
        </w:rPr>
        <w:t xml:space="preserve">that </w:t>
      </w:r>
      <w:r w:rsidRPr="00A14FB3">
        <w:rPr>
          <w:sz w:val="24"/>
          <w:szCs w:val="24"/>
        </w:rPr>
        <w:t>“</w:t>
      </w:r>
      <w:r w:rsidR="00123BC9" w:rsidRPr="00A14FB3">
        <w:rPr>
          <w:sz w:val="24"/>
          <w:szCs w:val="24"/>
        </w:rPr>
        <w:t>unto Him it is proper to render service.</w:t>
      </w:r>
      <w:r w:rsidRPr="00A14FB3">
        <w:rPr>
          <w:sz w:val="24"/>
          <w:szCs w:val="24"/>
        </w:rPr>
        <w:t>”</w:t>
      </w:r>
      <w:r w:rsidR="00123BC9" w:rsidRPr="00A14FB3">
        <w:rPr>
          <w:sz w:val="24"/>
          <w:szCs w:val="24"/>
        </w:rPr>
        <w:t xml:space="preserve"> It is possible that </w:t>
      </w:r>
      <w:r w:rsidR="004D64E1" w:rsidRPr="00A14FB3">
        <w:rPr>
          <w:sz w:val="24"/>
          <w:szCs w:val="24"/>
        </w:rPr>
        <w:t xml:space="preserve">during this </w:t>
      </w:r>
      <w:r w:rsidR="00123BC9" w:rsidRPr="00A14FB3">
        <w:rPr>
          <w:sz w:val="24"/>
          <w:szCs w:val="24"/>
        </w:rPr>
        <w:t xml:space="preserve">second stage, Abraham </w:t>
      </w:r>
      <w:r w:rsidR="00154038" w:rsidRPr="00A14FB3">
        <w:rPr>
          <w:sz w:val="24"/>
          <w:szCs w:val="24"/>
        </w:rPr>
        <w:t>took a more moderate approach</w:t>
      </w:r>
      <w:r w:rsidR="004D64E1" w:rsidRPr="00A14FB3">
        <w:rPr>
          <w:sz w:val="24"/>
          <w:szCs w:val="24"/>
        </w:rPr>
        <w:t xml:space="preserve">; no longer </w:t>
      </w:r>
      <w:r w:rsidR="00C4727C" w:rsidRPr="00A14FB3">
        <w:rPr>
          <w:sz w:val="24"/>
          <w:szCs w:val="24"/>
        </w:rPr>
        <w:t>demanding</w:t>
      </w:r>
      <w:r w:rsidR="00123BC9" w:rsidRPr="00A14FB3">
        <w:rPr>
          <w:sz w:val="24"/>
          <w:szCs w:val="24"/>
        </w:rPr>
        <w:t xml:space="preserve"> that </w:t>
      </w:r>
      <w:r w:rsidR="00DF42D0" w:rsidRPr="00A14FB3">
        <w:rPr>
          <w:sz w:val="24"/>
          <w:szCs w:val="24"/>
        </w:rPr>
        <w:t xml:space="preserve">idols </w:t>
      </w:r>
      <w:r w:rsidR="00123BC9" w:rsidRPr="00A14FB3">
        <w:rPr>
          <w:sz w:val="24"/>
          <w:szCs w:val="24"/>
        </w:rPr>
        <w:t xml:space="preserve">be </w:t>
      </w:r>
      <w:r w:rsidR="00154038" w:rsidRPr="00A14FB3">
        <w:rPr>
          <w:sz w:val="24"/>
          <w:szCs w:val="24"/>
        </w:rPr>
        <w:t>destroyed</w:t>
      </w:r>
      <w:r w:rsidR="00123BC9" w:rsidRPr="00A14FB3">
        <w:rPr>
          <w:sz w:val="24"/>
          <w:szCs w:val="24"/>
        </w:rPr>
        <w:t xml:space="preserve">, </w:t>
      </w:r>
      <w:r w:rsidR="00C4727C" w:rsidRPr="00A14FB3">
        <w:rPr>
          <w:sz w:val="24"/>
          <w:szCs w:val="24"/>
        </w:rPr>
        <w:t>he instead</w:t>
      </w:r>
      <w:r w:rsidR="00123BC9" w:rsidRPr="00A14FB3">
        <w:rPr>
          <w:sz w:val="24"/>
          <w:szCs w:val="24"/>
        </w:rPr>
        <w:t xml:space="preserve"> </w:t>
      </w:r>
      <w:r w:rsidR="00C4727C" w:rsidRPr="00A14FB3">
        <w:rPr>
          <w:sz w:val="24"/>
          <w:szCs w:val="24"/>
        </w:rPr>
        <w:t>offered a</w:t>
      </w:r>
      <w:r w:rsidR="00123BC9" w:rsidRPr="00A14FB3">
        <w:rPr>
          <w:sz w:val="24"/>
          <w:szCs w:val="24"/>
        </w:rPr>
        <w:t xml:space="preserve"> positive </w:t>
      </w:r>
      <w:r w:rsidR="00C4727C" w:rsidRPr="00A14FB3">
        <w:rPr>
          <w:sz w:val="24"/>
          <w:szCs w:val="24"/>
        </w:rPr>
        <w:t xml:space="preserve">message </w:t>
      </w:r>
      <w:r w:rsidR="00123BC9" w:rsidRPr="00A14FB3">
        <w:rPr>
          <w:sz w:val="24"/>
          <w:szCs w:val="24"/>
        </w:rPr>
        <w:t xml:space="preserve">to worship the </w:t>
      </w:r>
      <w:r w:rsidRPr="00A14FB3">
        <w:rPr>
          <w:sz w:val="24"/>
          <w:szCs w:val="24"/>
        </w:rPr>
        <w:t>“</w:t>
      </w:r>
      <w:r w:rsidR="00123BC9" w:rsidRPr="00A14FB3">
        <w:rPr>
          <w:sz w:val="24"/>
          <w:szCs w:val="24"/>
        </w:rPr>
        <w:t>God of the Universe.</w:t>
      </w:r>
      <w:r w:rsidRPr="00A14FB3">
        <w:rPr>
          <w:sz w:val="24"/>
          <w:szCs w:val="24"/>
        </w:rPr>
        <w:t>”</w:t>
      </w:r>
      <w:r w:rsidR="00123BC9" w:rsidRPr="00A14FB3">
        <w:rPr>
          <w:sz w:val="24"/>
          <w:szCs w:val="24"/>
        </w:rPr>
        <w:t xml:space="preserve"> The expression</w:t>
      </w:r>
      <w:r w:rsidR="00AA318D" w:rsidRPr="00A14FB3">
        <w:rPr>
          <w:sz w:val="24"/>
          <w:szCs w:val="24"/>
        </w:rPr>
        <w:t xml:space="preserve"> </w:t>
      </w:r>
      <w:r w:rsidR="00AA318D" w:rsidRPr="00A14FB3">
        <w:rPr>
          <w:i/>
          <w:iCs/>
          <w:sz w:val="24"/>
          <w:szCs w:val="24"/>
        </w:rPr>
        <w:t>’El ‘</w:t>
      </w:r>
      <w:proofErr w:type="spellStart"/>
      <w:r w:rsidR="00AA318D" w:rsidRPr="00A14FB3">
        <w:rPr>
          <w:i/>
          <w:iCs/>
          <w:sz w:val="24"/>
          <w:szCs w:val="24"/>
        </w:rPr>
        <w:t>olam</w:t>
      </w:r>
      <w:proofErr w:type="spellEnd"/>
      <w:r w:rsidR="00123BC9" w:rsidRPr="00A14FB3">
        <w:rPr>
          <w:sz w:val="24"/>
          <w:szCs w:val="24"/>
        </w:rPr>
        <w:t xml:space="preserve"> according to this </w:t>
      </w:r>
      <w:r w:rsidR="00592382" w:rsidRPr="00A14FB3">
        <w:rPr>
          <w:sz w:val="24"/>
          <w:szCs w:val="24"/>
        </w:rPr>
        <w:t xml:space="preserve">paragraph </w:t>
      </w:r>
      <w:r w:rsidR="00123BC9" w:rsidRPr="00A14FB3">
        <w:rPr>
          <w:sz w:val="24"/>
          <w:szCs w:val="24"/>
        </w:rPr>
        <w:t xml:space="preserve">refers only to the fact that </w:t>
      </w:r>
      <w:r w:rsidR="00A2410A" w:rsidRPr="00A14FB3">
        <w:rPr>
          <w:sz w:val="24"/>
          <w:szCs w:val="24"/>
        </w:rPr>
        <w:t>the world has a single transcendental deity</w:t>
      </w:r>
      <w:r w:rsidR="00123BC9" w:rsidRPr="00A14FB3">
        <w:rPr>
          <w:sz w:val="24"/>
          <w:szCs w:val="24"/>
        </w:rPr>
        <w:t xml:space="preserve">. It seems that </w:t>
      </w:r>
      <w:r w:rsidR="00592382" w:rsidRPr="00A14FB3">
        <w:rPr>
          <w:sz w:val="24"/>
          <w:szCs w:val="24"/>
        </w:rPr>
        <w:t>Maimonides</w:t>
      </w:r>
      <w:r w:rsidR="00123BC9" w:rsidRPr="00A14FB3">
        <w:rPr>
          <w:sz w:val="24"/>
          <w:szCs w:val="24"/>
        </w:rPr>
        <w:t xml:space="preserve"> interprets the word </w:t>
      </w:r>
      <w:r w:rsidR="0048662D" w:rsidRPr="00A14FB3">
        <w:rPr>
          <w:i/>
          <w:iCs/>
          <w:sz w:val="24"/>
          <w:szCs w:val="24"/>
        </w:rPr>
        <w:t>‘</w:t>
      </w:r>
      <w:proofErr w:type="spellStart"/>
      <w:r w:rsidR="0006252C" w:rsidRPr="00A14FB3">
        <w:rPr>
          <w:i/>
          <w:iCs/>
          <w:sz w:val="24"/>
          <w:szCs w:val="24"/>
        </w:rPr>
        <w:t>o</w:t>
      </w:r>
      <w:r w:rsidR="00123BC9" w:rsidRPr="00A14FB3">
        <w:rPr>
          <w:i/>
          <w:iCs/>
          <w:sz w:val="24"/>
          <w:szCs w:val="24"/>
        </w:rPr>
        <w:t>lam</w:t>
      </w:r>
      <w:proofErr w:type="spellEnd"/>
      <w:r w:rsidR="0048662D" w:rsidRPr="00A14FB3">
        <w:rPr>
          <w:sz w:val="24"/>
          <w:szCs w:val="24"/>
        </w:rPr>
        <w:t xml:space="preserve"> </w:t>
      </w:r>
      <w:r w:rsidR="00123BC9" w:rsidRPr="00A14FB3">
        <w:rPr>
          <w:sz w:val="24"/>
          <w:szCs w:val="24"/>
        </w:rPr>
        <w:t xml:space="preserve">here </w:t>
      </w:r>
      <w:r w:rsidR="00DF42D0" w:rsidRPr="00A14FB3">
        <w:rPr>
          <w:sz w:val="24"/>
          <w:szCs w:val="24"/>
        </w:rPr>
        <w:t xml:space="preserve">as connoting </w:t>
      </w:r>
      <w:r w:rsidR="00123BC9" w:rsidRPr="00A14FB3">
        <w:rPr>
          <w:sz w:val="24"/>
          <w:szCs w:val="24"/>
        </w:rPr>
        <w:t xml:space="preserve">place, not as it is </w:t>
      </w:r>
      <w:r w:rsidR="00DF42D0" w:rsidRPr="00A14FB3">
        <w:rPr>
          <w:sz w:val="24"/>
          <w:szCs w:val="24"/>
        </w:rPr>
        <w:t xml:space="preserve">used </w:t>
      </w:r>
      <w:r w:rsidR="00123BC9" w:rsidRPr="00A14FB3">
        <w:rPr>
          <w:sz w:val="24"/>
          <w:szCs w:val="24"/>
        </w:rPr>
        <w:t>in the Bible</w:t>
      </w:r>
      <w:r w:rsidR="00A45A4C" w:rsidRPr="00A14FB3">
        <w:rPr>
          <w:sz w:val="24"/>
          <w:szCs w:val="24"/>
        </w:rPr>
        <w:t xml:space="preserve"> to connote time (“eternity”)</w:t>
      </w:r>
      <w:r w:rsidR="00123BC9" w:rsidRPr="00A14FB3">
        <w:rPr>
          <w:sz w:val="24"/>
          <w:szCs w:val="24"/>
        </w:rPr>
        <w:t>.</w:t>
      </w:r>
      <w:r w:rsidR="008F7BE4" w:rsidRPr="00A14FB3">
        <w:rPr>
          <w:rStyle w:val="FootnoteReference"/>
          <w:sz w:val="24"/>
          <w:szCs w:val="24"/>
        </w:rPr>
        <w:footnoteReference w:id="18"/>
      </w:r>
    </w:p>
    <w:p w14:paraId="66F47CD0" w14:textId="77777777" w:rsidR="00742E58" w:rsidRPr="00A14FB3" w:rsidRDefault="00742E58" w:rsidP="004930D3">
      <w:pPr>
        <w:bidi w:val="0"/>
        <w:spacing w:line="480" w:lineRule="auto"/>
        <w:rPr>
          <w:sz w:val="24"/>
          <w:szCs w:val="24"/>
        </w:rPr>
      </w:pPr>
    </w:p>
    <w:p w14:paraId="4C65307F" w14:textId="3F2D9854" w:rsidR="00742E58" w:rsidRPr="00A14FB3" w:rsidRDefault="00742E58" w:rsidP="004930D3">
      <w:pPr>
        <w:bidi w:val="0"/>
        <w:spacing w:line="480" w:lineRule="auto"/>
        <w:rPr>
          <w:rFonts w:asciiTheme="majorBidi" w:hAnsiTheme="majorBidi" w:cstheme="majorBidi"/>
          <w:sz w:val="24"/>
          <w:szCs w:val="24"/>
        </w:rPr>
      </w:pPr>
      <w:r w:rsidRPr="00A14FB3">
        <w:rPr>
          <w:sz w:val="24"/>
          <w:szCs w:val="24"/>
        </w:rPr>
        <w:t xml:space="preserve">It is striking that </w:t>
      </w:r>
      <w:r w:rsidR="0006252C" w:rsidRPr="00A14FB3">
        <w:rPr>
          <w:sz w:val="24"/>
          <w:szCs w:val="24"/>
        </w:rPr>
        <w:t xml:space="preserve">in his description of </w:t>
      </w:r>
      <w:r w:rsidRPr="00A14FB3">
        <w:rPr>
          <w:sz w:val="24"/>
          <w:szCs w:val="24"/>
        </w:rPr>
        <w:t>both stages of Abraham</w:t>
      </w:r>
      <w:r w:rsidR="00EE31D3" w:rsidRPr="00A14FB3">
        <w:rPr>
          <w:sz w:val="24"/>
          <w:szCs w:val="24"/>
        </w:rPr>
        <w:t>’</w:t>
      </w:r>
      <w:r w:rsidRPr="00A14FB3">
        <w:rPr>
          <w:sz w:val="24"/>
          <w:szCs w:val="24"/>
        </w:rPr>
        <w:t xml:space="preserve">s </w:t>
      </w:r>
      <w:r w:rsidR="00DF42D0" w:rsidRPr="00A14FB3">
        <w:rPr>
          <w:sz w:val="24"/>
          <w:szCs w:val="24"/>
        </w:rPr>
        <w:t>mission</w:t>
      </w:r>
      <w:r w:rsidR="0006252C" w:rsidRPr="00A14FB3">
        <w:rPr>
          <w:sz w:val="24"/>
          <w:szCs w:val="24"/>
        </w:rPr>
        <w:t xml:space="preserve">, Maimonides never claims that Abraham </w:t>
      </w:r>
      <w:r w:rsidR="00BC6C9C" w:rsidRPr="00A14FB3">
        <w:rPr>
          <w:sz w:val="24"/>
          <w:szCs w:val="24"/>
        </w:rPr>
        <w:t>taught others that the world was created or that</w:t>
      </w:r>
      <w:r w:rsidRPr="00A14FB3">
        <w:rPr>
          <w:sz w:val="24"/>
          <w:szCs w:val="24"/>
        </w:rPr>
        <w:t xml:space="preserve"> God </w:t>
      </w:r>
      <w:r w:rsidR="00BC6C9C" w:rsidRPr="00A14FB3">
        <w:rPr>
          <w:sz w:val="24"/>
          <w:szCs w:val="24"/>
        </w:rPr>
        <w:t xml:space="preserve">is </w:t>
      </w:r>
      <w:r w:rsidRPr="00A14FB3">
        <w:rPr>
          <w:sz w:val="24"/>
          <w:szCs w:val="24"/>
        </w:rPr>
        <w:t xml:space="preserve">the </w:t>
      </w:r>
      <w:r w:rsidR="00DF42D0" w:rsidRPr="00A14FB3">
        <w:rPr>
          <w:sz w:val="24"/>
          <w:szCs w:val="24"/>
        </w:rPr>
        <w:t>governor (</w:t>
      </w:r>
      <w:proofErr w:type="spellStart"/>
      <w:r w:rsidR="00DF42D0" w:rsidRPr="00A14FB3">
        <w:rPr>
          <w:i/>
          <w:iCs/>
          <w:sz w:val="24"/>
          <w:szCs w:val="24"/>
        </w:rPr>
        <w:t>manhig</w:t>
      </w:r>
      <w:proofErr w:type="spellEnd"/>
      <w:r w:rsidR="00DF42D0" w:rsidRPr="00A14FB3">
        <w:rPr>
          <w:sz w:val="24"/>
          <w:szCs w:val="24"/>
        </w:rPr>
        <w:t xml:space="preserve">) </w:t>
      </w:r>
      <w:r w:rsidRPr="00A14FB3">
        <w:rPr>
          <w:sz w:val="24"/>
          <w:szCs w:val="24"/>
        </w:rPr>
        <w:t xml:space="preserve">of the </w:t>
      </w:r>
      <w:r w:rsidR="00D07B0D" w:rsidRPr="00A14FB3">
        <w:rPr>
          <w:sz w:val="24"/>
          <w:szCs w:val="24"/>
        </w:rPr>
        <w:t>sphere</w:t>
      </w:r>
      <w:r w:rsidRPr="00A14FB3">
        <w:rPr>
          <w:sz w:val="24"/>
          <w:szCs w:val="24"/>
        </w:rPr>
        <w:t xml:space="preserve">. Abraham </w:t>
      </w:r>
      <w:r w:rsidR="0006252C" w:rsidRPr="00A14FB3">
        <w:rPr>
          <w:rFonts w:asciiTheme="majorBidi" w:hAnsiTheme="majorBidi" w:cstheme="majorBidi"/>
          <w:sz w:val="24"/>
          <w:szCs w:val="24"/>
        </w:rPr>
        <w:t>deemed it adequate to call for the</w:t>
      </w:r>
      <w:r w:rsidRPr="00A14FB3">
        <w:rPr>
          <w:rFonts w:asciiTheme="majorBidi" w:hAnsiTheme="majorBidi" w:cstheme="majorBidi"/>
          <w:sz w:val="24"/>
          <w:szCs w:val="24"/>
        </w:rPr>
        <w:t xml:space="preserve"> recognition of </w:t>
      </w:r>
      <w:r w:rsidR="004D64E1" w:rsidRPr="00A14FB3">
        <w:rPr>
          <w:rFonts w:asciiTheme="majorBidi" w:hAnsiTheme="majorBidi" w:cstheme="majorBidi"/>
          <w:sz w:val="24"/>
          <w:szCs w:val="24"/>
        </w:rPr>
        <w:t xml:space="preserve">a single </w:t>
      </w:r>
      <w:r w:rsidRPr="00A14FB3">
        <w:rPr>
          <w:rFonts w:asciiTheme="majorBidi" w:hAnsiTheme="majorBidi" w:cstheme="majorBidi"/>
          <w:sz w:val="24"/>
          <w:szCs w:val="24"/>
        </w:rPr>
        <w:t xml:space="preserve">God </w:t>
      </w:r>
      <w:r w:rsidR="004D64E1" w:rsidRPr="00A14FB3">
        <w:rPr>
          <w:rFonts w:asciiTheme="majorBidi" w:hAnsiTheme="majorBidi" w:cstheme="majorBidi"/>
          <w:sz w:val="24"/>
          <w:szCs w:val="24"/>
        </w:rPr>
        <w:t>who should be treated as the exclusive object of one’s worship</w:t>
      </w:r>
      <w:r w:rsidRPr="00A14FB3">
        <w:rPr>
          <w:rFonts w:asciiTheme="majorBidi" w:hAnsiTheme="majorBidi" w:cstheme="majorBidi"/>
          <w:sz w:val="24"/>
          <w:szCs w:val="24"/>
        </w:rPr>
        <w:t>.</w:t>
      </w:r>
      <w:r w:rsidR="00390976" w:rsidRPr="00A14FB3">
        <w:rPr>
          <w:rFonts w:asciiTheme="majorBidi" w:hAnsiTheme="majorBidi" w:cstheme="majorBidi"/>
          <w:sz w:val="24"/>
          <w:szCs w:val="24"/>
        </w:rPr>
        <w:t xml:space="preserve"> </w:t>
      </w:r>
      <w:r w:rsidR="004D64E1" w:rsidRPr="00A14FB3">
        <w:rPr>
          <w:rFonts w:asciiTheme="majorBidi" w:hAnsiTheme="majorBidi" w:cstheme="majorBidi"/>
          <w:sz w:val="24"/>
          <w:szCs w:val="24"/>
        </w:rPr>
        <w:t>According to this, Maimonides’</w:t>
      </w:r>
      <w:r w:rsidR="00390976" w:rsidRPr="00A14FB3">
        <w:rPr>
          <w:rFonts w:asciiTheme="majorBidi" w:hAnsiTheme="majorBidi" w:cstheme="majorBidi"/>
          <w:sz w:val="24"/>
          <w:szCs w:val="24"/>
        </w:rPr>
        <w:t xml:space="preserve"> Abraham taught others the correct </w:t>
      </w:r>
      <w:r w:rsidR="00647862" w:rsidRPr="00A14FB3">
        <w:rPr>
          <w:rFonts w:asciiTheme="majorBidi" w:hAnsiTheme="majorBidi" w:cstheme="majorBidi"/>
          <w:sz w:val="24"/>
          <w:szCs w:val="24"/>
        </w:rPr>
        <w:lastRenderedPageBreak/>
        <w:t xml:space="preserve">relationship </w:t>
      </w:r>
      <w:r w:rsidR="0006252C" w:rsidRPr="00A14FB3">
        <w:rPr>
          <w:rFonts w:asciiTheme="majorBidi" w:hAnsiTheme="majorBidi" w:cstheme="majorBidi"/>
          <w:sz w:val="24"/>
          <w:szCs w:val="24"/>
        </w:rPr>
        <w:t xml:space="preserve">between </w:t>
      </w:r>
      <w:r w:rsidR="00390976" w:rsidRPr="00A14FB3">
        <w:rPr>
          <w:rFonts w:asciiTheme="majorBidi" w:hAnsiTheme="majorBidi" w:cstheme="majorBidi"/>
          <w:sz w:val="24"/>
          <w:szCs w:val="24"/>
        </w:rPr>
        <w:t xml:space="preserve">God </w:t>
      </w:r>
      <w:r w:rsidR="0006252C" w:rsidRPr="00A14FB3">
        <w:rPr>
          <w:rFonts w:asciiTheme="majorBidi" w:hAnsiTheme="majorBidi" w:cstheme="majorBidi"/>
          <w:sz w:val="24"/>
          <w:szCs w:val="24"/>
        </w:rPr>
        <w:t xml:space="preserve">and </w:t>
      </w:r>
      <w:r w:rsidR="00390976" w:rsidRPr="00A14FB3">
        <w:rPr>
          <w:rFonts w:asciiTheme="majorBidi" w:hAnsiTheme="majorBidi" w:cstheme="majorBidi"/>
          <w:sz w:val="24"/>
          <w:szCs w:val="24"/>
        </w:rPr>
        <w:t>the</w:t>
      </w:r>
      <w:r w:rsidR="004D64E1" w:rsidRPr="00A14FB3">
        <w:rPr>
          <w:rFonts w:asciiTheme="majorBidi" w:hAnsiTheme="majorBidi" w:cstheme="majorBidi"/>
          <w:sz w:val="24"/>
          <w:szCs w:val="24"/>
        </w:rPr>
        <w:t xml:space="preserve"> </w:t>
      </w:r>
      <w:r w:rsidR="00390976" w:rsidRPr="00A14FB3">
        <w:rPr>
          <w:rFonts w:asciiTheme="majorBidi" w:hAnsiTheme="majorBidi" w:cstheme="majorBidi"/>
          <w:sz w:val="24"/>
          <w:szCs w:val="24"/>
        </w:rPr>
        <w:t>world, but not</w:t>
      </w:r>
      <w:r w:rsidR="004D64E1" w:rsidRPr="00A14FB3">
        <w:rPr>
          <w:rFonts w:asciiTheme="majorBidi" w:hAnsiTheme="majorBidi" w:cstheme="majorBidi"/>
          <w:sz w:val="24"/>
          <w:szCs w:val="24"/>
        </w:rPr>
        <w:t xml:space="preserve"> the</w:t>
      </w:r>
      <w:r w:rsidR="00390976" w:rsidRPr="00A14FB3">
        <w:rPr>
          <w:rFonts w:asciiTheme="majorBidi" w:hAnsiTheme="majorBidi" w:cstheme="majorBidi"/>
          <w:sz w:val="24"/>
          <w:szCs w:val="24"/>
        </w:rPr>
        <w:t xml:space="preserve"> </w:t>
      </w:r>
      <w:r w:rsidR="00CF27C4" w:rsidRPr="00A14FB3">
        <w:rPr>
          <w:rFonts w:asciiTheme="majorBidi" w:hAnsiTheme="majorBidi" w:cstheme="majorBidi"/>
          <w:sz w:val="24"/>
          <w:szCs w:val="24"/>
        </w:rPr>
        <w:t xml:space="preserve">biblical or </w:t>
      </w:r>
      <w:r w:rsidR="0006252C" w:rsidRPr="00A14FB3">
        <w:rPr>
          <w:rFonts w:asciiTheme="majorBidi" w:hAnsiTheme="majorBidi" w:cstheme="majorBidi"/>
          <w:sz w:val="24"/>
          <w:szCs w:val="24"/>
        </w:rPr>
        <w:t xml:space="preserve">Aristotelian </w:t>
      </w:r>
      <w:r w:rsidR="00CF27C4" w:rsidRPr="00A14FB3">
        <w:rPr>
          <w:rFonts w:asciiTheme="majorBidi" w:hAnsiTheme="majorBidi" w:cstheme="majorBidi"/>
          <w:sz w:val="24"/>
          <w:szCs w:val="24"/>
        </w:rPr>
        <w:t>conceptions of the deity</w:t>
      </w:r>
      <w:r w:rsidR="004D64E1" w:rsidRPr="00A14FB3">
        <w:rPr>
          <w:rFonts w:asciiTheme="majorBidi" w:hAnsiTheme="majorBidi" w:cstheme="majorBidi"/>
          <w:sz w:val="24"/>
          <w:szCs w:val="24"/>
        </w:rPr>
        <w:t xml:space="preserve">. </w:t>
      </w:r>
    </w:p>
    <w:p w14:paraId="6102586B" w14:textId="77777777" w:rsidR="008517BA" w:rsidRPr="00A14FB3" w:rsidRDefault="00390976" w:rsidP="004930D3">
      <w:pPr>
        <w:pStyle w:val="Heading2"/>
        <w:bidi w:val="0"/>
        <w:spacing w:line="480" w:lineRule="auto"/>
        <w:rPr>
          <w:rFonts w:asciiTheme="majorBidi" w:hAnsiTheme="majorBidi" w:cstheme="majorBidi"/>
          <w:sz w:val="24"/>
          <w:szCs w:val="24"/>
        </w:rPr>
      </w:pPr>
      <w:r w:rsidRPr="00A14FB3">
        <w:rPr>
          <w:rFonts w:asciiTheme="majorBidi" w:hAnsiTheme="majorBidi" w:cstheme="majorBidi"/>
          <w:sz w:val="24"/>
          <w:szCs w:val="24"/>
        </w:rPr>
        <w:t xml:space="preserve">Abraham in the </w:t>
      </w:r>
      <w:r w:rsidRPr="00A14FB3">
        <w:rPr>
          <w:rFonts w:asciiTheme="majorBidi" w:hAnsiTheme="majorBidi" w:cstheme="majorBidi"/>
          <w:i w:val="0"/>
          <w:iCs w:val="0"/>
          <w:sz w:val="24"/>
          <w:szCs w:val="24"/>
        </w:rPr>
        <w:t xml:space="preserve">Guide </w:t>
      </w:r>
      <w:r w:rsidR="00D76679" w:rsidRPr="00A14FB3">
        <w:rPr>
          <w:rFonts w:asciiTheme="majorBidi" w:hAnsiTheme="majorBidi" w:cstheme="majorBidi"/>
          <w:i w:val="0"/>
          <w:iCs w:val="0"/>
          <w:sz w:val="24"/>
          <w:szCs w:val="24"/>
        </w:rPr>
        <w:t>of</w:t>
      </w:r>
      <w:r w:rsidRPr="00A14FB3">
        <w:rPr>
          <w:rFonts w:asciiTheme="majorBidi" w:hAnsiTheme="majorBidi" w:cstheme="majorBidi"/>
          <w:i w:val="0"/>
          <w:iCs w:val="0"/>
          <w:sz w:val="24"/>
          <w:szCs w:val="24"/>
        </w:rPr>
        <w:t xml:space="preserve"> the Perplexed</w:t>
      </w:r>
    </w:p>
    <w:p w14:paraId="3206EA5F" w14:textId="5DB5DE90" w:rsidR="00390976" w:rsidRPr="00A14FB3" w:rsidRDefault="00795C50" w:rsidP="004930D3">
      <w:pPr>
        <w:bidi w:val="0"/>
        <w:spacing w:line="480" w:lineRule="auto"/>
        <w:rPr>
          <w:rFonts w:asciiTheme="majorBidi" w:hAnsiTheme="majorBidi" w:cstheme="majorBidi"/>
          <w:sz w:val="24"/>
          <w:szCs w:val="24"/>
        </w:rPr>
      </w:pPr>
      <w:r w:rsidRPr="00A14FB3">
        <w:rPr>
          <w:rFonts w:asciiTheme="majorBidi" w:hAnsiTheme="majorBidi" w:cstheme="majorBidi"/>
          <w:sz w:val="24"/>
          <w:szCs w:val="24"/>
        </w:rPr>
        <w:t>As mention</w:t>
      </w:r>
      <w:r w:rsidR="00A45A4C" w:rsidRPr="00A14FB3">
        <w:rPr>
          <w:rFonts w:asciiTheme="majorBidi" w:hAnsiTheme="majorBidi" w:cstheme="majorBidi"/>
          <w:sz w:val="24"/>
          <w:szCs w:val="24"/>
        </w:rPr>
        <w:t>,</w:t>
      </w:r>
      <w:r w:rsidRPr="00A14FB3">
        <w:rPr>
          <w:rFonts w:asciiTheme="majorBidi" w:hAnsiTheme="majorBidi" w:cstheme="majorBidi"/>
          <w:sz w:val="24"/>
          <w:szCs w:val="24"/>
        </w:rPr>
        <w:t xml:space="preserve"> a different </w:t>
      </w:r>
      <w:r w:rsidR="0006252C" w:rsidRPr="00A14FB3">
        <w:rPr>
          <w:rFonts w:asciiTheme="majorBidi" w:hAnsiTheme="majorBidi" w:cstheme="majorBidi"/>
          <w:sz w:val="24"/>
          <w:szCs w:val="24"/>
        </w:rPr>
        <w:t xml:space="preserve">depiction </w:t>
      </w:r>
      <w:r w:rsidR="00647862" w:rsidRPr="00A14FB3">
        <w:rPr>
          <w:rFonts w:asciiTheme="majorBidi" w:hAnsiTheme="majorBidi" w:cstheme="majorBidi"/>
          <w:sz w:val="24"/>
          <w:szCs w:val="24"/>
        </w:rPr>
        <w:t xml:space="preserve">of Abraham </w:t>
      </w:r>
      <w:r w:rsidRPr="00A14FB3">
        <w:rPr>
          <w:rFonts w:asciiTheme="majorBidi" w:hAnsiTheme="majorBidi" w:cstheme="majorBidi"/>
          <w:sz w:val="24"/>
          <w:szCs w:val="24"/>
        </w:rPr>
        <w:t xml:space="preserve">is </w:t>
      </w:r>
      <w:r w:rsidR="00E706F7" w:rsidRPr="00A14FB3">
        <w:rPr>
          <w:rFonts w:asciiTheme="majorBidi" w:hAnsiTheme="majorBidi" w:cstheme="majorBidi"/>
          <w:sz w:val="24"/>
          <w:szCs w:val="24"/>
        </w:rPr>
        <w:t xml:space="preserve">offered in </w:t>
      </w:r>
      <w:r w:rsidR="00390976" w:rsidRPr="00A14FB3">
        <w:rPr>
          <w:rFonts w:asciiTheme="majorBidi" w:hAnsiTheme="majorBidi" w:cstheme="majorBidi"/>
          <w:sz w:val="24"/>
          <w:szCs w:val="24"/>
        </w:rPr>
        <w:t xml:space="preserve">the </w:t>
      </w:r>
      <w:r w:rsidR="00390976" w:rsidRPr="00A14FB3">
        <w:rPr>
          <w:rFonts w:asciiTheme="majorBidi" w:hAnsiTheme="majorBidi" w:cstheme="majorBidi"/>
          <w:i/>
          <w:iCs/>
          <w:sz w:val="24"/>
          <w:szCs w:val="24"/>
        </w:rPr>
        <w:t xml:space="preserve">Guide </w:t>
      </w:r>
      <w:r w:rsidR="00D76679" w:rsidRPr="00A14FB3">
        <w:rPr>
          <w:rFonts w:asciiTheme="majorBidi" w:hAnsiTheme="majorBidi" w:cstheme="majorBidi"/>
          <w:i/>
          <w:iCs/>
          <w:sz w:val="24"/>
          <w:szCs w:val="24"/>
        </w:rPr>
        <w:t>of</w:t>
      </w:r>
      <w:r w:rsidR="00390976" w:rsidRPr="00A14FB3">
        <w:rPr>
          <w:rFonts w:asciiTheme="majorBidi" w:hAnsiTheme="majorBidi" w:cstheme="majorBidi"/>
          <w:i/>
          <w:iCs/>
          <w:sz w:val="24"/>
          <w:szCs w:val="24"/>
        </w:rPr>
        <w:t xml:space="preserve"> the Perplexed</w:t>
      </w:r>
      <w:r w:rsidR="00390976" w:rsidRPr="00A14FB3">
        <w:rPr>
          <w:rFonts w:asciiTheme="majorBidi" w:hAnsiTheme="majorBidi" w:cstheme="majorBidi"/>
          <w:sz w:val="24"/>
          <w:szCs w:val="24"/>
        </w:rPr>
        <w:t xml:space="preserve">. Throughout </w:t>
      </w:r>
      <w:r w:rsidR="0006252C" w:rsidRPr="00A14FB3">
        <w:rPr>
          <w:rFonts w:asciiTheme="majorBidi" w:hAnsiTheme="majorBidi" w:cstheme="majorBidi"/>
          <w:sz w:val="24"/>
          <w:szCs w:val="24"/>
        </w:rPr>
        <w:t xml:space="preserve">this </w:t>
      </w:r>
      <w:r w:rsidR="00390976" w:rsidRPr="00A14FB3">
        <w:rPr>
          <w:rFonts w:asciiTheme="majorBidi" w:hAnsiTheme="majorBidi" w:cstheme="majorBidi"/>
          <w:sz w:val="24"/>
          <w:szCs w:val="24"/>
        </w:rPr>
        <w:t xml:space="preserve">book, Maimonides </w:t>
      </w:r>
      <w:r w:rsidR="0006252C" w:rsidRPr="00A14FB3">
        <w:rPr>
          <w:rFonts w:asciiTheme="majorBidi" w:hAnsiTheme="majorBidi" w:cstheme="majorBidi"/>
          <w:sz w:val="24"/>
          <w:szCs w:val="24"/>
        </w:rPr>
        <w:t>claims</w:t>
      </w:r>
      <w:r w:rsidR="00647862" w:rsidRPr="00A14FB3">
        <w:rPr>
          <w:rFonts w:asciiTheme="majorBidi" w:hAnsiTheme="majorBidi" w:cstheme="majorBidi"/>
          <w:sz w:val="24"/>
          <w:szCs w:val="24"/>
        </w:rPr>
        <w:t xml:space="preserve"> </w:t>
      </w:r>
      <w:r w:rsidR="00390976" w:rsidRPr="00A14FB3">
        <w:rPr>
          <w:rFonts w:asciiTheme="majorBidi" w:hAnsiTheme="majorBidi" w:cstheme="majorBidi"/>
          <w:sz w:val="24"/>
          <w:szCs w:val="24"/>
        </w:rPr>
        <w:t xml:space="preserve">that Abraham </w:t>
      </w:r>
      <w:r w:rsidR="0006252C" w:rsidRPr="00A14FB3">
        <w:rPr>
          <w:rFonts w:asciiTheme="majorBidi" w:hAnsiTheme="majorBidi" w:cstheme="majorBidi"/>
          <w:sz w:val="24"/>
          <w:szCs w:val="24"/>
        </w:rPr>
        <w:t xml:space="preserve">apprehended </w:t>
      </w:r>
      <w:r w:rsidR="00390976" w:rsidRPr="00A14FB3">
        <w:rPr>
          <w:rFonts w:asciiTheme="majorBidi" w:hAnsiTheme="majorBidi" w:cstheme="majorBidi"/>
          <w:sz w:val="24"/>
          <w:szCs w:val="24"/>
        </w:rPr>
        <w:t xml:space="preserve">the idea </w:t>
      </w:r>
      <w:r w:rsidR="0006252C" w:rsidRPr="00A14FB3">
        <w:rPr>
          <w:rFonts w:asciiTheme="majorBidi" w:hAnsiTheme="majorBidi" w:cstheme="majorBidi"/>
          <w:sz w:val="24"/>
          <w:szCs w:val="24"/>
        </w:rPr>
        <w:t>that God created the</w:t>
      </w:r>
      <w:r w:rsidR="00390976" w:rsidRPr="00A14FB3">
        <w:rPr>
          <w:rFonts w:asciiTheme="majorBidi" w:hAnsiTheme="majorBidi" w:cstheme="majorBidi"/>
          <w:sz w:val="24"/>
          <w:szCs w:val="24"/>
        </w:rPr>
        <w:t xml:space="preserve"> world, and </w:t>
      </w:r>
      <w:r w:rsidR="0006252C" w:rsidRPr="00A14FB3">
        <w:rPr>
          <w:rFonts w:asciiTheme="majorBidi" w:hAnsiTheme="majorBidi" w:cstheme="majorBidi"/>
          <w:sz w:val="24"/>
          <w:szCs w:val="24"/>
        </w:rPr>
        <w:t>even relayed this knowledge to</w:t>
      </w:r>
      <w:r w:rsidR="00390976" w:rsidRPr="00A14FB3">
        <w:rPr>
          <w:rFonts w:asciiTheme="majorBidi" w:hAnsiTheme="majorBidi" w:cstheme="majorBidi"/>
          <w:sz w:val="24"/>
          <w:szCs w:val="24"/>
        </w:rPr>
        <w:t xml:space="preserve"> his contemporaries</w:t>
      </w:r>
      <w:r w:rsidR="0006252C" w:rsidRPr="00A14FB3">
        <w:rPr>
          <w:rFonts w:asciiTheme="majorBidi" w:hAnsiTheme="majorBidi" w:cstheme="majorBidi"/>
          <w:sz w:val="24"/>
          <w:szCs w:val="24"/>
        </w:rPr>
        <w:t>:</w:t>
      </w:r>
    </w:p>
    <w:p w14:paraId="4E5A0EC2" w14:textId="77777777" w:rsidR="00390976" w:rsidRPr="00A14FB3" w:rsidRDefault="00390976" w:rsidP="004930D3">
      <w:pPr>
        <w:bidi w:val="0"/>
        <w:spacing w:line="480" w:lineRule="auto"/>
        <w:rPr>
          <w:rFonts w:asciiTheme="majorBidi" w:hAnsiTheme="majorBidi" w:cstheme="majorBidi"/>
          <w:sz w:val="24"/>
          <w:szCs w:val="24"/>
          <w:rtl/>
        </w:rPr>
      </w:pPr>
    </w:p>
    <w:p w14:paraId="6FF516EB" w14:textId="54EC46E9" w:rsidR="00A10164" w:rsidRPr="00A14FB3" w:rsidRDefault="008517BA" w:rsidP="005C7FB3">
      <w:pPr>
        <w:bidi w:val="0"/>
        <w:spacing w:line="480" w:lineRule="auto"/>
        <w:ind w:left="2160"/>
        <w:rPr>
          <w:sz w:val="24"/>
          <w:szCs w:val="24"/>
        </w:rPr>
      </w:pPr>
      <w:r w:rsidRPr="00A14FB3">
        <w:rPr>
          <w:rFonts w:asciiTheme="majorBidi" w:hAnsiTheme="majorBidi" w:cstheme="majorBidi"/>
          <w:sz w:val="24"/>
          <w:szCs w:val="24"/>
        </w:rPr>
        <w:t>He who received a great overflow, as</w:t>
      </w:r>
      <w:r w:rsidR="00BC1A48" w:rsidRPr="00A14FB3">
        <w:rPr>
          <w:rFonts w:asciiTheme="majorBidi" w:hAnsiTheme="majorBidi" w:cstheme="majorBidi"/>
          <w:sz w:val="24"/>
          <w:szCs w:val="24"/>
        </w:rPr>
        <w:t xml:space="preserve"> for instance</w:t>
      </w:r>
      <w:r w:rsidRPr="00A14FB3">
        <w:rPr>
          <w:rFonts w:asciiTheme="majorBidi" w:hAnsiTheme="majorBidi" w:cstheme="majorBidi"/>
          <w:sz w:val="24"/>
          <w:szCs w:val="24"/>
        </w:rPr>
        <w:t xml:space="preserve"> </w:t>
      </w:r>
      <w:r w:rsidRPr="00A14FB3">
        <w:rPr>
          <w:rFonts w:asciiTheme="majorBidi" w:hAnsiTheme="majorBidi" w:cstheme="majorBidi"/>
          <w:i/>
          <w:iCs/>
          <w:sz w:val="24"/>
          <w:szCs w:val="24"/>
        </w:rPr>
        <w:t>Abraham</w:t>
      </w:r>
      <w:r w:rsidRPr="00A14FB3">
        <w:rPr>
          <w:rFonts w:asciiTheme="majorBidi" w:hAnsiTheme="majorBidi" w:cstheme="majorBidi"/>
          <w:sz w:val="24"/>
          <w:szCs w:val="24"/>
        </w:rPr>
        <w:t>, assembled the people and called them by the way of teaching and instruction to adhere to the truth that</w:t>
      </w:r>
      <w:r w:rsidR="00A10164" w:rsidRPr="00A14FB3">
        <w:rPr>
          <w:rFonts w:asciiTheme="majorBidi" w:hAnsiTheme="majorBidi" w:cstheme="majorBidi"/>
          <w:sz w:val="24"/>
          <w:szCs w:val="24"/>
        </w:rPr>
        <w:t xml:space="preserve"> he had grasped. Thus Abraham</w:t>
      </w:r>
      <w:r w:rsidR="00A10164" w:rsidRPr="00A14FB3">
        <w:rPr>
          <w:sz w:val="24"/>
          <w:szCs w:val="24"/>
        </w:rPr>
        <w:t xml:space="preserve"> taught the people and explained to them by means of </w:t>
      </w:r>
      <w:r w:rsidR="00A10164" w:rsidRPr="00A14FB3">
        <w:rPr>
          <w:b/>
          <w:bCs/>
          <w:sz w:val="24"/>
          <w:szCs w:val="24"/>
        </w:rPr>
        <w:t>speculative proofs</w:t>
      </w:r>
      <w:r w:rsidR="00A10164" w:rsidRPr="00A14FB3">
        <w:rPr>
          <w:sz w:val="24"/>
          <w:szCs w:val="24"/>
        </w:rPr>
        <w:t xml:space="preserve"> </w:t>
      </w:r>
    </w:p>
    <w:p w14:paraId="287D2B89" w14:textId="77777777" w:rsidR="00A10164" w:rsidRPr="00A14FB3" w:rsidRDefault="00A10164" w:rsidP="009D1407">
      <w:pPr>
        <w:pStyle w:val="ListParagraph"/>
        <w:numPr>
          <w:ilvl w:val="0"/>
          <w:numId w:val="14"/>
        </w:numPr>
        <w:bidi w:val="0"/>
        <w:spacing w:line="480" w:lineRule="auto"/>
        <w:ind w:left="2410" w:hanging="283"/>
        <w:rPr>
          <w:sz w:val="24"/>
          <w:szCs w:val="24"/>
        </w:rPr>
      </w:pPr>
      <w:r w:rsidRPr="00A14FB3">
        <w:rPr>
          <w:sz w:val="24"/>
          <w:szCs w:val="24"/>
        </w:rPr>
        <w:t xml:space="preserve">that the world has but one deity, </w:t>
      </w:r>
    </w:p>
    <w:p w14:paraId="64FBEB7A" w14:textId="69878B4F" w:rsidR="00085713" w:rsidRPr="00A14FB3" w:rsidRDefault="00A10164" w:rsidP="009D1407">
      <w:pPr>
        <w:pStyle w:val="ListParagraph"/>
        <w:numPr>
          <w:ilvl w:val="0"/>
          <w:numId w:val="14"/>
        </w:numPr>
        <w:bidi w:val="0"/>
        <w:spacing w:line="480" w:lineRule="auto"/>
        <w:ind w:left="2410" w:hanging="283"/>
        <w:rPr>
          <w:sz w:val="24"/>
          <w:szCs w:val="24"/>
        </w:rPr>
      </w:pPr>
      <w:r w:rsidRPr="00A14FB3">
        <w:rPr>
          <w:sz w:val="24"/>
          <w:szCs w:val="24"/>
        </w:rPr>
        <w:t xml:space="preserve">that  </w:t>
      </w:r>
      <w:r w:rsidRPr="00A14FB3">
        <w:rPr>
          <w:b/>
          <w:bCs/>
          <w:sz w:val="24"/>
          <w:szCs w:val="24"/>
        </w:rPr>
        <w:t>He has created all the things</w:t>
      </w:r>
      <w:r w:rsidRPr="00A14FB3">
        <w:rPr>
          <w:sz w:val="24"/>
          <w:szCs w:val="24"/>
        </w:rPr>
        <w:t xml:space="preserve"> that are other th</w:t>
      </w:r>
      <w:r w:rsidR="00BC1A48" w:rsidRPr="00A14FB3">
        <w:rPr>
          <w:sz w:val="24"/>
          <w:szCs w:val="24"/>
        </w:rPr>
        <w:t>a</w:t>
      </w:r>
      <w:r w:rsidRPr="00A14FB3">
        <w:rPr>
          <w:sz w:val="24"/>
          <w:szCs w:val="24"/>
        </w:rPr>
        <w:t xml:space="preserve">n Himself, </w:t>
      </w:r>
    </w:p>
    <w:p w14:paraId="2F8596D1" w14:textId="77777777" w:rsidR="00085713" w:rsidRPr="00A14FB3" w:rsidRDefault="00A10164" w:rsidP="009D1407">
      <w:pPr>
        <w:pStyle w:val="ListParagraph"/>
        <w:numPr>
          <w:ilvl w:val="0"/>
          <w:numId w:val="14"/>
        </w:numPr>
        <w:bidi w:val="0"/>
        <w:spacing w:line="480" w:lineRule="auto"/>
        <w:ind w:left="2410" w:hanging="283"/>
        <w:rPr>
          <w:sz w:val="24"/>
          <w:szCs w:val="24"/>
        </w:rPr>
      </w:pPr>
      <w:r w:rsidRPr="00A14FB3">
        <w:rPr>
          <w:sz w:val="24"/>
          <w:szCs w:val="24"/>
        </w:rPr>
        <w:t xml:space="preserve">and that none of the forms and no created thing in general ought to be worshipped. </w:t>
      </w:r>
    </w:p>
    <w:p w14:paraId="32F78E31" w14:textId="5116AF75" w:rsidR="008517BA" w:rsidRPr="00A14FB3" w:rsidRDefault="00A10164" w:rsidP="005C7FB3">
      <w:pPr>
        <w:bidi w:val="0"/>
        <w:spacing w:line="480" w:lineRule="auto"/>
        <w:ind w:left="2160"/>
        <w:rPr>
          <w:sz w:val="24"/>
          <w:szCs w:val="24"/>
        </w:rPr>
      </w:pPr>
      <w:r w:rsidRPr="00A14FB3">
        <w:rPr>
          <w:sz w:val="24"/>
          <w:szCs w:val="24"/>
        </w:rPr>
        <w:t>This is what he instructed the people in, attracting them by means of eloquent speeches and by means of the benefits he conferred upon them (</w:t>
      </w:r>
      <w:r w:rsidR="008F2D2C" w:rsidRPr="00A14FB3">
        <w:rPr>
          <w:i/>
          <w:iCs/>
          <w:sz w:val="24"/>
          <w:szCs w:val="24"/>
        </w:rPr>
        <w:t>Guide</w:t>
      </w:r>
      <w:r w:rsidR="008F2D2C" w:rsidRPr="00A14FB3">
        <w:rPr>
          <w:sz w:val="24"/>
          <w:szCs w:val="24"/>
        </w:rPr>
        <w:t xml:space="preserve"> </w:t>
      </w:r>
      <w:r w:rsidR="008F2D2C" w:rsidRPr="00A14FB3">
        <w:rPr>
          <w:i/>
          <w:iCs/>
          <w:sz w:val="24"/>
          <w:szCs w:val="24"/>
        </w:rPr>
        <w:t xml:space="preserve">of the Perplexed </w:t>
      </w:r>
      <w:r w:rsidR="00CD3652" w:rsidRPr="00A14FB3">
        <w:rPr>
          <w:sz w:val="24"/>
          <w:szCs w:val="24"/>
        </w:rPr>
        <w:t>2:</w:t>
      </w:r>
      <w:r w:rsidRPr="00A14FB3">
        <w:rPr>
          <w:sz w:val="24"/>
          <w:szCs w:val="24"/>
        </w:rPr>
        <w:t>39).</w:t>
      </w:r>
      <w:r w:rsidR="00CD3652" w:rsidRPr="00A14FB3">
        <w:rPr>
          <w:rStyle w:val="FootnoteReference"/>
          <w:sz w:val="24"/>
          <w:szCs w:val="24"/>
        </w:rPr>
        <w:footnoteReference w:id="19"/>
      </w:r>
    </w:p>
    <w:p w14:paraId="5E16C577" w14:textId="77777777" w:rsidR="00085713" w:rsidRPr="00A14FB3" w:rsidRDefault="00085713" w:rsidP="004930D3">
      <w:pPr>
        <w:bidi w:val="0"/>
        <w:spacing w:line="480" w:lineRule="auto"/>
        <w:rPr>
          <w:sz w:val="24"/>
          <w:szCs w:val="24"/>
        </w:rPr>
      </w:pPr>
    </w:p>
    <w:p w14:paraId="2AA25401" w14:textId="0168396C" w:rsidR="00AD1AB6" w:rsidRPr="00A14FB3" w:rsidRDefault="00AD1AB6" w:rsidP="001C0FA6">
      <w:pPr>
        <w:bidi w:val="0"/>
        <w:spacing w:line="480" w:lineRule="auto"/>
        <w:rPr>
          <w:sz w:val="24"/>
          <w:szCs w:val="24"/>
        </w:rPr>
      </w:pPr>
      <w:r w:rsidRPr="00A14FB3">
        <w:rPr>
          <w:sz w:val="24"/>
          <w:szCs w:val="24"/>
        </w:rPr>
        <w:t xml:space="preserve">In the </w:t>
      </w:r>
      <w:r w:rsidRPr="00A14FB3">
        <w:rPr>
          <w:i/>
          <w:iCs/>
          <w:sz w:val="24"/>
          <w:szCs w:val="24"/>
        </w:rPr>
        <w:t xml:space="preserve">Guide </w:t>
      </w:r>
      <w:r w:rsidR="00D76679" w:rsidRPr="00A14FB3">
        <w:rPr>
          <w:i/>
          <w:iCs/>
          <w:sz w:val="24"/>
          <w:szCs w:val="24"/>
        </w:rPr>
        <w:t>of</w:t>
      </w:r>
      <w:r w:rsidRPr="00A14FB3">
        <w:rPr>
          <w:i/>
          <w:iCs/>
          <w:sz w:val="24"/>
          <w:szCs w:val="24"/>
        </w:rPr>
        <w:t xml:space="preserve"> the Perplexed</w:t>
      </w:r>
      <w:r w:rsidRPr="00A14FB3">
        <w:rPr>
          <w:sz w:val="24"/>
          <w:szCs w:val="24"/>
        </w:rPr>
        <w:t xml:space="preserve"> 3:29</w:t>
      </w:r>
      <w:r w:rsidR="00A45A4C" w:rsidRPr="00A14FB3">
        <w:rPr>
          <w:sz w:val="24"/>
          <w:szCs w:val="24"/>
        </w:rPr>
        <w:t>,</w:t>
      </w:r>
      <w:r w:rsidRPr="00A14FB3">
        <w:rPr>
          <w:sz w:val="24"/>
          <w:szCs w:val="24"/>
        </w:rPr>
        <w:t xml:space="preserve"> Maimonides presents a</w:t>
      </w:r>
      <w:r w:rsidR="008A5627" w:rsidRPr="00A14FB3">
        <w:rPr>
          <w:sz w:val="24"/>
          <w:szCs w:val="24"/>
        </w:rPr>
        <w:t xml:space="preserve">n account of </w:t>
      </w:r>
      <w:r w:rsidRPr="00A14FB3">
        <w:rPr>
          <w:sz w:val="24"/>
          <w:szCs w:val="24"/>
        </w:rPr>
        <w:t>Abraham</w:t>
      </w:r>
      <w:r w:rsidR="00EE31D3" w:rsidRPr="00A14FB3">
        <w:rPr>
          <w:sz w:val="24"/>
          <w:szCs w:val="24"/>
        </w:rPr>
        <w:t>’</w:t>
      </w:r>
      <w:r w:rsidRPr="00A14FB3">
        <w:rPr>
          <w:sz w:val="24"/>
          <w:szCs w:val="24"/>
        </w:rPr>
        <w:t xml:space="preserve">s </w:t>
      </w:r>
      <w:r w:rsidR="008A5627" w:rsidRPr="00A14FB3">
        <w:rPr>
          <w:sz w:val="24"/>
          <w:szCs w:val="24"/>
        </w:rPr>
        <w:t xml:space="preserve">mission that parallels the one appearing at the </w:t>
      </w:r>
      <w:r w:rsidRPr="00A14FB3">
        <w:rPr>
          <w:sz w:val="24"/>
          <w:szCs w:val="24"/>
        </w:rPr>
        <w:t xml:space="preserve">beginning of </w:t>
      </w:r>
      <w:proofErr w:type="spellStart"/>
      <w:r w:rsidR="004A596E" w:rsidRPr="00A14FB3">
        <w:rPr>
          <w:i/>
          <w:iCs/>
          <w:sz w:val="24"/>
          <w:szCs w:val="24"/>
        </w:rPr>
        <w:t>Hilkhot</w:t>
      </w:r>
      <w:proofErr w:type="spellEnd"/>
      <w:r w:rsidR="004A596E" w:rsidRPr="00A14FB3">
        <w:rPr>
          <w:i/>
          <w:iCs/>
          <w:sz w:val="24"/>
          <w:szCs w:val="24"/>
        </w:rPr>
        <w:t xml:space="preserve"> ‘</w:t>
      </w:r>
      <w:proofErr w:type="spellStart"/>
      <w:r w:rsidR="004A596E" w:rsidRPr="00A14FB3">
        <w:rPr>
          <w:i/>
          <w:iCs/>
          <w:sz w:val="24"/>
          <w:szCs w:val="24"/>
        </w:rPr>
        <w:t>Avodat</w:t>
      </w:r>
      <w:proofErr w:type="spellEnd"/>
      <w:r w:rsidR="004A596E" w:rsidRPr="00A14FB3">
        <w:rPr>
          <w:i/>
          <w:iCs/>
          <w:sz w:val="24"/>
          <w:szCs w:val="24"/>
        </w:rPr>
        <w:t xml:space="preserve"> </w:t>
      </w:r>
      <w:proofErr w:type="spellStart"/>
      <w:r w:rsidR="004A596E" w:rsidRPr="00A14FB3">
        <w:rPr>
          <w:i/>
          <w:iCs/>
          <w:sz w:val="24"/>
          <w:szCs w:val="24"/>
        </w:rPr>
        <w:t>Kokhavim</w:t>
      </w:r>
      <w:proofErr w:type="spellEnd"/>
      <w:r w:rsidRPr="00A14FB3">
        <w:rPr>
          <w:sz w:val="24"/>
          <w:szCs w:val="24"/>
        </w:rPr>
        <w:t>. The story of Abraham</w:t>
      </w:r>
      <w:r w:rsidR="00EE31D3" w:rsidRPr="00A14FB3">
        <w:rPr>
          <w:sz w:val="24"/>
          <w:szCs w:val="24"/>
        </w:rPr>
        <w:t>’</w:t>
      </w:r>
      <w:r w:rsidRPr="00A14FB3">
        <w:rPr>
          <w:sz w:val="24"/>
          <w:szCs w:val="24"/>
        </w:rPr>
        <w:t xml:space="preserve">s </w:t>
      </w:r>
      <w:r w:rsidR="00AF5194" w:rsidRPr="00A14FB3">
        <w:rPr>
          <w:sz w:val="24"/>
          <w:szCs w:val="24"/>
        </w:rPr>
        <w:t xml:space="preserve">debate </w:t>
      </w:r>
      <w:r w:rsidRPr="00A14FB3">
        <w:rPr>
          <w:sz w:val="24"/>
          <w:szCs w:val="24"/>
        </w:rPr>
        <w:t xml:space="preserve">with his contemporaries is described twice: </w:t>
      </w:r>
      <w:r w:rsidR="00AF5194" w:rsidRPr="00A14FB3">
        <w:rPr>
          <w:sz w:val="24"/>
          <w:szCs w:val="24"/>
        </w:rPr>
        <w:t>first as</w:t>
      </w:r>
      <w:r w:rsidRPr="00A14FB3">
        <w:rPr>
          <w:sz w:val="24"/>
          <w:szCs w:val="24"/>
        </w:rPr>
        <w:t xml:space="preserve"> presented in </w:t>
      </w:r>
      <w:r w:rsidR="00AF5194" w:rsidRPr="00A14FB3">
        <w:rPr>
          <w:sz w:val="24"/>
          <w:szCs w:val="24"/>
        </w:rPr>
        <w:t xml:space="preserve">the </w:t>
      </w:r>
      <w:proofErr w:type="spellStart"/>
      <w:r w:rsidR="00AF5194" w:rsidRPr="00A14FB3">
        <w:rPr>
          <w:sz w:val="24"/>
          <w:szCs w:val="24"/>
        </w:rPr>
        <w:t>Sabian</w:t>
      </w:r>
      <w:proofErr w:type="spellEnd"/>
      <w:r w:rsidR="00AF5194" w:rsidRPr="00A14FB3">
        <w:rPr>
          <w:sz w:val="24"/>
          <w:szCs w:val="24"/>
        </w:rPr>
        <w:t xml:space="preserve"> book </w:t>
      </w:r>
      <w:r w:rsidR="00AF5194" w:rsidRPr="00A14FB3">
        <w:rPr>
          <w:i/>
          <w:iCs/>
          <w:sz w:val="24"/>
          <w:szCs w:val="24"/>
        </w:rPr>
        <w:t>The</w:t>
      </w:r>
      <w:r w:rsidRPr="00A14FB3">
        <w:rPr>
          <w:i/>
          <w:iCs/>
          <w:sz w:val="24"/>
          <w:szCs w:val="24"/>
        </w:rPr>
        <w:t xml:space="preserve"> Nabatean Agriculture</w:t>
      </w:r>
      <w:r w:rsidRPr="00A14FB3">
        <w:rPr>
          <w:sz w:val="24"/>
          <w:szCs w:val="24"/>
        </w:rPr>
        <w:t xml:space="preserve"> </w:t>
      </w:r>
      <w:r w:rsidR="00AF5194" w:rsidRPr="00A14FB3">
        <w:rPr>
          <w:sz w:val="24"/>
          <w:szCs w:val="24"/>
        </w:rPr>
        <w:t xml:space="preserve">and then </w:t>
      </w:r>
      <w:r w:rsidRPr="00A14FB3">
        <w:rPr>
          <w:sz w:val="24"/>
          <w:szCs w:val="24"/>
        </w:rPr>
        <w:t>according to his own understanding</w:t>
      </w:r>
      <w:r w:rsidR="008F2D2C" w:rsidRPr="00A14FB3">
        <w:rPr>
          <w:sz w:val="24"/>
          <w:szCs w:val="24"/>
        </w:rPr>
        <w:t>:</w:t>
      </w:r>
    </w:p>
    <w:p w14:paraId="307D61D0" w14:textId="77777777" w:rsidR="00085713" w:rsidRPr="00A14FB3" w:rsidRDefault="00085713" w:rsidP="004930D3">
      <w:pPr>
        <w:bidi w:val="0"/>
        <w:spacing w:line="480" w:lineRule="auto"/>
        <w:rPr>
          <w:sz w:val="24"/>
          <w:szCs w:val="24"/>
        </w:rPr>
      </w:pPr>
    </w:p>
    <w:p w14:paraId="551E2BEC" w14:textId="66FB5789" w:rsidR="00085713" w:rsidRPr="00A14FB3" w:rsidRDefault="00085713" w:rsidP="005C7FB3">
      <w:pPr>
        <w:bidi w:val="0"/>
        <w:spacing w:line="480" w:lineRule="auto"/>
        <w:ind w:left="2160"/>
        <w:rPr>
          <w:sz w:val="24"/>
          <w:szCs w:val="24"/>
        </w:rPr>
      </w:pPr>
      <w:r w:rsidRPr="00A14FB3">
        <w:rPr>
          <w:sz w:val="24"/>
          <w:szCs w:val="24"/>
        </w:rPr>
        <w:t xml:space="preserve">… and they say literally what follows: When Ibrahim, who was brought up in </w:t>
      </w:r>
      <w:proofErr w:type="spellStart"/>
      <w:r w:rsidRPr="00A14FB3">
        <w:rPr>
          <w:sz w:val="24"/>
          <w:szCs w:val="24"/>
        </w:rPr>
        <w:t>Kutha</w:t>
      </w:r>
      <w:proofErr w:type="spellEnd"/>
      <w:r w:rsidRPr="00A14FB3">
        <w:rPr>
          <w:sz w:val="24"/>
          <w:szCs w:val="24"/>
        </w:rPr>
        <w:t xml:space="preserve">, disagreed with the community and asserted that there was an agent other than the sun, various arguments were brought forward against him. In </w:t>
      </w:r>
      <w:r w:rsidR="006E63F2" w:rsidRPr="00A14FB3">
        <w:rPr>
          <w:sz w:val="24"/>
          <w:szCs w:val="24"/>
        </w:rPr>
        <w:t xml:space="preserve">these arguments they set forth the clear and manifest activities of the sun in what exists. Thereupon he, they mean </w:t>
      </w:r>
      <w:r w:rsidR="006E63F2" w:rsidRPr="00A14FB3">
        <w:rPr>
          <w:i/>
          <w:iCs/>
          <w:sz w:val="24"/>
          <w:szCs w:val="24"/>
        </w:rPr>
        <w:t>Abraham</w:t>
      </w:r>
      <w:r w:rsidR="006E63F2" w:rsidRPr="00A14FB3">
        <w:rPr>
          <w:sz w:val="24"/>
          <w:szCs w:val="24"/>
        </w:rPr>
        <w:t xml:space="preserve">, told them: You are right; </w:t>
      </w:r>
      <w:r w:rsidR="006E63F2" w:rsidRPr="00A14FB3">
        <w:rPr>
          <w:b/>
          <w:bCs/>
          <w:sz w:val="24"/>
          <w:szCs w:val="24"/>
        </w:rPr>
        <w:t>it is like an axe in the hands of carpenter</w:t>
      </w:r>
      <w:r w:rsidR="006E63F2" w:rsidRPr="00A14FB3">
        <w:rPr>
          <w:sz w:val="24"/>
          <w:szCs w:val="24"/>
        </w:rPr>
        <w:t>. Then they mention a part of his argumentation, peace be on him, against them. At the conclusion of the story t</w:t>
      </w:r>
      <w:r w:rsidR="00110C2D" w:rsidRPr="00A14FB3">
        <w:rPr>
          <w:sz w:val="24"/>
          <w:szCs w:val="24"/>
        </w:rPr>
        <w:t xml:space="preserve">hey mention that the </w:t>
      </w:r>
      <w:r w:rsidR="00110C2D" w:rsidRPr="00A14FB3">
        <w:rPr>
          <w:b/>
          <w:bCs/>
          <w:sz w:val="24"/>
          <w:szCs w:val="24"/>
        </w:rPr>
        <w:t>king</w:t>
      </w:r>
      <w:r w:rsidR="00110C2D" w:rsidRPr="00A14FB3">
        <w:rPr>
          <w:sz w:val="24"/>
          <w:szCs w:val="24"/>
        </w:rPr>
        <w:t xml:space="preserve"> put </w:t>
      </w:r>
      <w:r w:rsidR="00110C2D" w:rsidRPr="00A14FB3">
        <w:rPr>
          <w:i/>
          <w:iCs/>
          <w:sz w:val="24"/>
          <w:szCs w:val="24"/>
        </w:rPr>
        <w:t>Ab</w:t>
      </w:r>
      <w:r w:rsidR="006E63F2" w:rsidRPr="00A14FB3">
        <w:rPr>
          <w:i/>
          <w:iCs/>
          <w:sz w:val="24"/>
          <w:szCs w:val="24"/>
        </w:rPr>
        <w:t>raham</w:t>
      </w:r>
      <w:r w:rsidR="006E63F2" w:rsidRPr="00A14FB3">
        <w:rPr>
          <w:sz w:val="24"/>
          <w:szCs w:val="24"/>
        </w:rPr>
        <w:t xml:space="preserve"> our father, may peace be upon him, into prison, and that, being in prison, he persevered </w:t>
      </w:r>
      <w:r w:rsidR="00110C2D" w:rsidRPr="00A14FB3">
        <w:rPr>
          <w:sz w:val="24"/>
          <w:szCs w:val="24"/>
        </w:rPr>
        <w:t xml:space="preserve">for days and days in arguing against them. Thereupon the king became afraid that </w:t>
      </w:r>
      <w:r w:rsidR="00110C2D" w:rsidRPr="00A14FB3">
        <w:rPr>
          <w:b/>
          <w:bCs/>
          <w:sz w:val="24"/>
          <w:szCs w:val="24"/>
        </w:rPr>
        <w:t>he would ruin his polity</w:t>
      </w:r>
      <w:r w:rsidR="00110C2D" w:rsidRPr="00A14FB3">
        <w:rPr>
          <w:sz w:val="24"/>
          <w:szCs w:val="24"/>
        </w:rPr>
        <w:t xml:space="preserve"> and turn the people away from their religions and banished him toward Syria after having confiscated all his property. This is what they relate. You will find this story set forth in this manner in </w:t>
      </w:r>
      <w:r w:rsidR="00EE31D3" w:rsidRPr="00A14FB3">
        <w:rPr>
          <w:sz w:val="24"/>
          <w:szCs w:val="24"/>
        </w:rPr>
        <w:t>“</w:t>
      </w:r>
      <w:r w:rsidR="00110C2D" w:rsidRPr="00A14FB3">
        <w:rPr>
          <w:sz w:val="24"/>
          <w:szCs w:val="24"/>
        </w:rPr>
        <w:t>The Nabatean Agriculture.</w:t>
      </w:r>
      <w:r w:rsidR="00EE31D3" w:rsidRPr="00A14FB3">
        <w:rPr>
          <w:sz w:val="24"/>
          <w:szCs w:val="24"/>
        </w:rPr>
        <w:t>”</w:t>
      </w:r>
      <w:r w:rsidR="005B18ED" w:rsidRPr="00A14FB3">
        <w:rPr>
          <w:sz w:val="24"/>
          <w:szCs w:val="24"/>
        </w:rPr>
        <w:t xml:space="preserve"> (</w:t>
      </w:r>
      <w:r w:rsidR="005B18ED" w:rsidRPr="00A14FB3">
        <w:rPr>
          <w:i/>
          <w:iCs/>
          <w:sz w:val="24"/>
          <w:szCs w:val="24"/>
        </w:rPr>
        <w:t>Guide</w:t>
      </w:r>
      <w:r w:rsidR="00D86C79" w:rsidRPr="00A14FB3">
        <w:rPr>
          <w:i/>
          <w:iCs/>
          <w:sz w:val="24"/>
          <w:szCs w:val="24"/>
        </w:rPr>
        <w:t xml:space="preserve"> of the Perplexed</w:t>
      </w:r>
      <w:r w:rsidR="005B18ED" w:rsidRPr="00A14FB3">
        <w:rPr>
          <w:sz w:val="24"/>
          <w:szCs w:val="24"/>
        </w:rPr>
        <w:t xml:space="preserve"> </w:t>
      </w:r>
      <w:r w:rsidR="00235FD3" w:rsidRPr="00A14FB3">
        <w:rPr>
          <w:sz w:val="24"/>
          <w:szCs w:val="24"/>
        </w:rPr>
        <w:t>3:</w:t>
      </w:r>
      <w:r w:rsidR="005B18ED" w:rsidRPr="00A14FB3">
        <w:rPr>
          <w:sz w:val="24"/>
          <w:szCs w:val="24"/>
        </w:rPr>
        <w:t>29).</w:t>
      </w:r>
    </w:p>
    <w:p w14:paraId="0187E1E4" w14:textId="77777777" w:rsidR="00AD1AB6" w:rsidRPr="00A14FB3" w:rsidRDefault="00AD1AB6" w:rsidP="004930D3">
      <w:pPr>
        <w:bidi w:val="0"/>
        <w:spacing w:line="480" w:lineRule="auto"/>
        <w:rPr>
          <w:sz w:val="24"/>
          <w:szCs w:val="24"/>
        </w:rPr>
      </w:pPr>
    </w:p>
    <w:p w14:paraId="54F1A38C" w14:textId="52CBBAA2" w:rsidR="00AD1AB6" w:rsidRPr="00A14FB3" w:rsidRDefault="00AD1AB6" w:rsidP="008A5627">
      <w:pPr>
        <w:bidi w:val="0"/>
        <w:spacing w:line="480" w:lineRule="auto"/>
        <w:rPr>
          <w:sz w:val="24"/>
          <w:szCs w:val="24"/>
        </w:rPr>
      </w:pPr>
      <w:r w:rsidRPr="00A14FB3">
        <w:rPr>
          <w:sz w:val="24"/>
          <w:szCs w:val="24"/>
        </w:rPr>
        <w:t xml:space="preserve">This </w:t>
      </w:r>
      <w:r w:rsidR="00AF5194" w:rsidRPr="00A14FB3">
        <w:rPr>
          <w:sz w:val="24"/>
          <w:szCs w:val="24"/>
        </w:rPr>
        <w:t xml:space="preserve">account </w:t>
      </w:r>
      <w:r w:rsidR="00647862" w:rsidRPr="00A14FB3">
        <w:rPr>
          <w:sz w:val="24"/>
          <w:szCs w:val="24"/>
        </w:rPr>
        <w:t xml:space="preserve">describes </w:t>
      </w:r>
      <w:r w:rsidRPr="00A14FB3">
        <w:rPr>
          <w:sz w:val="24"/>
          <w:szCs w:val="24"/>
        </w:rPr>
        <w:t xml:space="preserve">only one </w:t>
      </w:r>
      <w:r w:rsidR="00AF5194" w:rsidRPr="00A14FB3">
        <w:rPr>
          <w:sz w:val="24"/>
          <w:szCs w:val="24"/>
        </w:rPr>
        <w:t xml:space="preserve">of </w:t>
      </w:r>
      <w:r w:rsidR="00D86C79" w:rsidRPr="00A14FB3">
        <w:rPr>
          <w:sz w:val="24"/>
          <w:szCs w:val="24"/>
        </w:rPr>
        <w:t>Abraham’s arguments</w:t>
      </w:r>
      <w:r w:rsidR="008F2D2C" w:rsidRPr="00A14FB3">
        <w:rPr>
          <w:sz w:val="24"/>
          <w:szCs w:val="24"/>
        </w:rPr>
        <w:t xml:space="preserve"> against </w:t>
      </w:r>
      <w:r w:rsidRPr="00A14FB3">
        <w:rPr>
          <w:sz w:val="24"/>
          <w:szCs w:val="24"/>
        </w:rPr>
        <w:t>his contemporaries</w:t>
      </w:r>
      <w:r w:rsidR="008F2D2C" w:rsidRPr="00A14FB3">
        <w:rPr>
          <w:sz w:val="24"/>
          <w:szCs w:val="24"/>
        </w:rPr>
        <w:t xml:space="preserve"> –</w:t>
      </w:r>
      <w:r w:rsidRPr="00A14FB3">
        <w:rPr>
          <w:sz w:val="24"/>
          <w:szCs w:val="24"/>
        </w:rPr>
        <w:t xml:space="preserve"> </w:t>
      </w:r>
      <w:r w:rsidR="008F2D2C" w:rsidRPr="00A14FB3">
        <w:rPr>
          <w:sz w:val="24"/>
          <w:szCs w:val="24"/>
        </w:rPr>
        <w:t xml:space="preserve">that the </w:t>
      </w:r>
      <w:r w:rsidRPr="00A14FB3">
        <w:rPr>
          <w:sz w:val="24"/>
          <w:szCs w:val="24"/>
        </w:rPr>
        <w:t xml:space="preserve">sun is not a god, but rather a vessel in </w:t>
      </w:r>
      <w:r w:rsidR="00AF5194" w:rsidRPr="00A14FB3">
        <w:rPr>
          <w:sz w:val="24"/>
          <w:szCs w:val="24"/>
        </w:rPr>
        <w:t>God’s hands</w:t>
      </w:r>
      <w:r w:rsidR="00D86C79" w:rsidRPr="00A14FB3">
        <w:rPr>
          <w:sz w:val="24"/>
          <w:szCs w:val="24"/>
        </w:rPr>
        <w:t>,</w:t>
      </w:r>
      <w:r w:rsidRPr="00A14FB3">
        <w:rPr>
          <w:sz w:val="24"/>
          <w:szCs w:val="24"/>
        </w:rPr>
        <w:t xml:space="preserve"> </w:t>
      </w:r>
      <w:r w:rsidR="00EE31D3" w:rsidRPr="00A14FB3">
        <w:rPr>
          <w:sz w:val="24"/>
          <w:szCs w:val="24"/>
        </w:rPr>
        <w:t>“</w:t>
      </w:r>
      <w:r w:rsidRPr="00A14FB3">
        <w:rPr>
          <w:sz w:val="24"/>
          <w:szCs w:val="24"/>
        </w:rPr>
        <w:t>like an ax in the hand of the carpenter.</w:t>
      </w:r>
      <w:r w:rsidR="00EE31D3" w:rsidRPr="00A14FB3">
        <w:rPr>
          <w:sz w:val="24"/>
          <w:szCs w:val="24"/>
        </w:rPr>
        <w:t>”</w:t>
      </w:r>
      <w:r w:rsidRPr="00A14FB3">
        <w:rPr>
          <w:sz w:val="24"/>
          <w:szCs w:val="24"/>
        </w:rPr>
        <w:t xml:space="preserve"> </w:t>
      </w:r>
      <w:r w:rsidR="00ED22FC" w:rsidRPr="00A14FB3">
        <w:rPr>
          <w:sz w:val="24"/>
          <w:szCs w:val="24"/>
        </w:rPr>
        <w:t xml:space="preserve">As in the </w:t>
      </w:r>
      <w:proofErr w:type="spellStart"/>
      <w:r w:rsidR="00ED22FC" w:rsidRPr="00A14FB3">
        <w:rPr>
          <w:i/>
          <w:iCs/>
          <w:sz w:val="24"/>
          <w:szCs w:val="24"/>
        </w:rPr>
        <w:t>Mishneh</w:t>
      </w:r>
      <w:proofErr w:type="spellEnd"/>
      <w:r w:rsidR="00ED22FC" w:rsidRPr="00A14FB3">
        <w:rPr>
          <w:i/>
          <w:iCs/>
          <w:sz w:val="24"/>
          <w:szCs w:val="24"/>
        </w:rPr>
        <w:t xml:space="preserve"> Torah</w:t>
      </w:r>
      <w:r w:rsidRPr="00A14FB3">
        <w:rPr>
          <w:sz w:val="24"/>
          <w:szCs w:val="24"/>
        </w:rPr>
        <w:t xml:space="preserve">, Abraham is described </w:t>
      </w:r>
      <w:r w:rsidR="00ED22FC" w:rsidRPr="00A14FB3">
        <w:rPr>
          <w:sz w:val="24"/>
          <w:szCs w:val="24"/>
        </w:rPr>
        <w:t xml:space="preserve">here </w:t>
      </w:r>
      <w:r w:rsidRPr="00A14FB3">
        <w:rPr>
          <w:sz w:val="24"/>
          <w:szCs w:val="24"/>
        </w:rPr>
        <w:t xml:space="preserve">as </w:t>
      </w:r>
      <w:r w:rsidR="008F2D2C" w:rsidRPr="00A14FB3">
        <w:rPr>
          <w:sz w:val="24"/>
          <w:szCs w:val="24"/>
        </w:rPr>
        <w:t xml:space="preserve">a </w:t>
      </w:r>
      <w:r w:rsidRPr="00A14FB3">
        <w:rPr>
          <w:sz w:val="24"/>
          <w:szCs w:val="24"/>
        </w:rPr>
        <w:t xml:space="preserve">Socrates </w:t>
      </w:r>
      <w:r w:rsidR="008F2D2C" w:rsidRPr="00A14FB3">
        <w:rPr>
          <w:sz w:val="24"/>
          <w:szCs w:val="24"/>
        </w:rPr>
        <w:t xml:space="preserve">of sorts, </w:t>
      </w:r>
      <w:r w:rsidRPr="00A14FB3">
        <w:rPr>
          <w:sz w:val="24"/>
          <w:szCs w:val="24"/>
        </w:rPr>
        <w:t xml:space="preserve">persecuted by the king </w:t>
      </w:r>
      <w:r w:rsidR="008F2D2C" w:rsidRPr="00A14FB3">
        <w:rPr>
          <w:sz w:val="24"/>
          <w:szCs w:val="24"/>
        </w:rPr>
        <w:t>for his treasonous claims</w:t>
      </w:r>
      <w:r w:rsidRPr="00A14FB3">
        <w:rPr>
          <w:sz w:val="24"/>
          <w:szCs w:val="24"/>
        </w:rPr>
        <w:t xml:space="preserve">. </w:t>
      </w:r>
      <w:r w:rsidR="008A5627" w:rsidRPr="00A14FB3">
        <w:rPr>
          <w:sz w:val="24"/>
          <w:szCs w:val="24"/>
        </w:rPr>
        <w:t xml:space="preserve">However, unlike the account in the </w:t>
      </w:r>
      <w:proofErr w:type="spellStart"/>
      <w:r w:rsidR="008A5627" w:rsidRPr="00A14FB3">
        <w:rPr>
          <w:i/>
          <w:iCs/>
          <w:sz w:val="24"/>
          <w:szCs w:val="24"/>
        </w:rPr>
        <w:t>Mishneh</w:t>
      </w:r>
      <w:proofErr w:type="spellEnd"/>
      <w:r w:rsidR="008A5627" w:rsidRPr="00A14FB3">
        <w:rPr>
          <w:i/>
          <w:iCs/>
          <w:sz w:val="24"/>
          <w:szCs w:val="24"/>
        </w:rPr>
        <w:t xml:space="preserve"> Torah</w:t>
      </w:r>
      <w:r w:rsidR="008A5627" w:rsidRPr="00A14FB3">
        <w:rPr>
          <w:sz w:val="24"/>
          <w:szCs w:val="24"/>
        </w:rPr>
        <w:t xml:space="preserve">, here Abraham’s departure for Canaan features no miracles. </w:t>
      </w:r>
    </w:p>
    <w:p w14:paraId="551C02C8" w14:textId="77777777" w:rsidR="009E004C" w:rsidRPr="00A14FB3" w:rsidRDefault="009E004C" w:rsidP="004930D3">
      <w:pPr>
        <w:bidi w:val="0"/>
        <w:spacing w:line="480" w:lineRule="auto"/>
        <w:rPr>
          <w:sz w:val="24"/>
          <w:szCs w:val="24"/>
        </w:rPr>
      </w:pPr>
    </w:p>
    <w:p w14:paraId="2EA39E8E" w14:textId="1487397F" w:rsidR="009E004C" w:rsidRPr="00A14FB3" w:rsidRDefault="009E004C" w:rsidP="004930D3">
      <w:pPr>
        <w:bidi w:val="0"/>
        <w:spacing w:line="480" w:lineRule="auto"/>
        <w:rPr>
          <w:sz w:val="24"/>
          <w:szCs w:val="24"/>
        </w:rPr>
      </w:pPr>
      <w:r w:rsidRPr="00A14FB3">
        <w:rPr>
          <w:sz w:val="24"/>
          <w:szCs w:val="24"/>
        </w:rPr>
        <w:t xml:space="preserve">In </w:t>
      </w:r>
      <w:r w:rsidR="00647862" w:rsidRPr="00A14FB3">
        <w:rPr>
          <w:sz w:val="24"/>
          <w:szCs w:val="24"/>
        </w:rPr>
        <w:t>Maimonides</w:t>
      </w:r>
      <w:r w:rsidR="00EE31D3" w:rsidRPr="00A14FB3">
        <w:rPr>
          <w:sz w:val="24"/>
          <w:szCs w:val="24"/>
        </w:rPr>
        <w:t>’</w:t>
      </w:r>
      <w:r w:rsidR="00647862" w:rsidRPr="00A14FB3">
        <w:rPr>
          <w:sz w:val="24"/>
          <w:szCs w:val="24"/>
        </w:rPr>
        <w:t xml:space="preserve"> second description</w:t>
      </w:r>
      <w:r w:rsidRPr="00A14FB3">
        <w:rPr>
          <w:sz w:val="24"/>
          <w:szCs w:val="24"/>
        </w:rPr>
        <w:t>,</w:t>
      </w:r>
      <w:r w:rsidR="00AF5194" w:rsidRPr="00A14FB3">
        <w:rPr>
          <w:sz w:val="24"/>
          <w:szCs w:val="24"/>
        </w:rPr>
        <w:t xml:space="preserve"> however,</w:t>
      </w:r>
      <w:r w:rsidRPr="00A14FB3">
        <w:rPr>
          <w:sz w:val="24"/>
          <w:szCs w:val="24"/>
        </w:rPr>
        <w:t xml:space="preserve"> Abraham is not described as an Aristotelian philosopher</w:t>
      </w:r>
      <w:r w:rsidR="00AF5194" w:rsidRPr="00A14FB3">
        <w:rPr>
          <w:sz w:val="24"/>
          <w:szCs w:val="24"/>
        </w:rPr>
        <w:t>. A</w:t>
      </w:r>
      <w:r w:rsidR="00647862" w:rsidRPr="00A14FB3">
        <w:rPr>
          <w:sz w:val="24"/>
          <w:szCs w:val="24"/>
        </w:rPr>
        <w:t xml:space="preserve">s in </w:t>
      </w:r>
      <w:r w:rsidRPr="00A14FB3">
        <w:rPr>
          <w:sz w:val="24"/>
          <w:szCs w:val="24"/>
        </w:rPr>
        <w:t xml:space="preserve">the </w:t>
      </w:r>
      <w:proofErr w:type="spellStart"/>
      <w:r w:rsidRPr="00A14FB3">
        <w:rPr>
          <w:i/>
          <w:iCs/>
          <w:sz w:val="24"/>
          <w:szCs w:val="24"/>
        </w:rPr>
        <w:t>Mishneh</w:t>
      </w:r>
      <w:proofErr w:type="spellEnd"/>
      <w:r w:rsidRPr="00A14FB3">
        <w:rPr>
          <w:i/>
          <w:iCs/>
          <w:sz w:val="24"/>
          <w:szCs w:val="24"/>
        </w:rPr>
        <w:t xml:space="preserve"> Torah</w:t>
      </w:r>
      <w:r w:rsidRPr="00A14FB3">
        <w:rPr>
          <w:sz w:val="24"/>
          <w:szCs w:val="24"/>
        </w:rPr>
        <w:t xml:space="preserve">, Maimonides </w:t>
      </w:r>
      <w:r w:rsidR="00AF5194" w:rsidRPr="00A14FB3">
        <w:rPr>
          <w:sz w:val="24"/>
          <w:szCs w:val="24"/>
        </w:rPr>
        <w:t xml:space="preserve">draws a distinction here </w:t>
      </w:r>
      <w:r w:rsidRPr="00A14FB3">
        <w:rPr>
          <w:sz w:val="24"/>
          <w:szCs w:val="24"/>
        </w:rPr>
        <w:t>between the content of Abraham</w:t>
      </w:r>
      <w:r w:rsidR="00EE31D3" w:rsidRPr="00A14FB3">
        <w:rPr>
          <w:sz w:val="24"/>
          <w:szCs w:val="24"/>
        </w:rPr>
        <w:t>’</w:t>
      </w:r>
      <w:r w:rsidRPr="00A14FB3">
        <w:rPr>
          <w:sz w:val="24"/>
          <w:szCs w:val="24"/>
        </w:rPr>
        <w:t xml:space="preserve">s </w:t>
      </w:r>
      <w:r w:rsidR="008F2D2C" w:rsidRPr="00A14FB3">
        <w:rPr>
          <w:sz w:val="24"/>
          <w:szCs w:val="24"/>
        </w:rPr>
        <w:t>own attainment and the ideas which he preached to others:</w:t>
      </w:r>
    </w:p>
    <w:p w14:paraId="560676A4" w14:textId="77777777" w:rsidR="009E004C" w:rsidRPr="00A14FB3" w:rsidRDefault="009E004C" w:rsidP="004930D3">
      <w:pPr>
        <w:bidi w:val="0"/>
        <w:spacing w:line="480" w:lineRule="auto"/>
        <w:rPr>
          <w:sz w:val="24"/>
          <w:szCs w:val="24"/>
        </w:rPr>
      </w:pPr>
    </w:p>
    <w:p w14:paraId="51024F3D" w14:textId="77777777" w:rsidR="00EB72C3" w:rsidRPr="00A14FB3" w:rsidRDefault="0062799B" w:rsidP="005C7FB3">
      <w:pPr>
        <w:bidi w:val="0"/>
        <w:spacing w:line="480" w:lineRule="auto"/>
        <w:ind w:left="2160"/>
        <w:rPr>
          <w:sz w:val="24"/>
          <w:szCs w:val="24"/>
        </w:rPr>
      </w:pPr>
      <w:r w:rsidRPr="00A14FB3">
        <w:rPr>
          <w:sz w:val="24"/>
          <w:szCs w:val="24"/>
        </w:rPr>
        <w:t xml:space="preserve">However, when the pillar of the world grew up and it became clear to him </w:t>
      </w:r>
    </w:p>
    <w:p w14:paraId="60A6B2F2" w14:textId="77777777" w:rsidR="00EB72C3" w:rsidRPr="00A14FB3" w:rsidRDefault="0062799B" w:rsidP="001921FF">
      <w:pPr>
        <w:pStyle w:val="ListParagraph"/>
        <w:numPr>
          <w:ilvl w:val="0"/>
          <w:numId w:val="15"/>
        </w:numPr>
        <w:bidi w:val="0"/>
        <w:spacing w:line="480" w:lineRule="auto"/>
        <w:ind w:left="2552" w:hanging="425"/>
        <w:rPr>
          <w:sz w:val="24"/>
          <w:szCs w:val="24"/>
        </w:rPr>
      </w:pPr>
      <w:r w:rsidRPr="00A14FB3">
        <w:rPr>
          <w:sz w:val="24"/>
          <w:szCs w:val="24"/>
        </w:rPr>
        <w:t xml:space="preserve">that there is a separate deity </w:t>
      </w:r>
    </w:p>
    <w:p w14:paraId="762BDB4E" w14:textId="77777777" w:rsidR="00EB72C3" w:rsidRPr="00A14FB3" w:rsidRDefault="0062799B" w:rsidP="001921FF">
      <w:pPr>
        <w:pStyle w:val="ListParagraph"/>
        <w:numPr>
          <w:ilvl w:val="0"/>
          <w:numId w:val="15"/>
        </w:numPr>
        <w:bidi w:val="0"/>
        <w:spacing w:line="480" w:lineRule="auto"/>
        <w:ind w:left="2552" w:hanging="425"/>
        <w:rPr>
          <w:sz w:val="24"/>
          <w:szCs w:val="24"/>
        </w:rPr>
      </w:pPr>
      <w:r w:rsidRPr="00A14FB3">
        <w:rPr>
          <w:sz w:val="24"/>
          <w:szCs w:val="24"/>
        </w:rPr>
        <w:t xml:space="preserve">that is neither a body nor a force in a body </w:t>
      </w:r>
    </w:p>
    <w:p w14:paraId="0B894709" w14:textId="6CC3C412" w:rsidR="00EB72C3" w:rsidRPr="00A14FB3" w:rsidRDefault="0062799B" w:rsidP="001921FF">
      <w:pPr>
        <w:pStyle w:val="ListParagraph"/>
        <w:numPr>
          <w:ilvl w:val="0"/>
          <w:numId w:val="15"/>
        </w:numPr>
        <w:bidi w:val="0"/>
        <w:spacing w:line="480" w:lineRule="auto"/>
        <w:ind w:left="2552" w:hanging="425"/>
        <w:rPr>
          <w:sz w:val="24"/>
          <w:szCs w:val="24"/>
        </w:rPr>
      </w:pPr>
      <w:r w:rsidRPr="00A14FB3">
        <w:rPr>
          <w:sz w:val="24"/>
          <w:szCs w:val="24"/>
        </w:rPr>
        <w:t>and that all the stars and the spheres were made by Him</w:t>
      </w:r>
      <w:r w:rsidR="00EB72C3" w:rsidRPr="00A14FB3">
        <w:rPr>
          <w:sz w:val="24"/>
          <w:szCs w:val="24"/>
        </w:rPr>
        <w:t xml:space="preserve"> [</w:t>
      </w:r>
      <w:proofErr w:type="spellStart"/>
      <w:r w:rsidR="00EB72C3" w:rsidRPr="00A14FB3">
        <w:rPr>
          <w:rFonts w:asciiTheme="majorBidi" w:hAnsiTheme="majorBidi" w:cstheme="majorBidi"/>
          <w:sz w:val="24"/>
          <w:szCs w:val="24"/>
          <w:rtl/>
        </w:rPr>
        <w:t>מצנועאתה</w:t>
      </w:r>
      <w:proofErr w:type="spellEnd"/>
      <w:r w:rsidR="0096313F" w:rsidRPr="00A14FB3">
        <w:rPr>
          <w:sz w:val="24"/>
          <w:szCs w:val="24"/>
        </w:rPr>
        <w:t xml:space="preserve">, </w:t>
      </w:r>
      <w:proofErr w:type="spellStart"/>
      <w:r w:rsidR="0096313F" w:rsidRPr="00A14FB3">
        <w:rPr>
          <w:i/>
          <w:iCs/>
          <w:sz w:val="24"/>
          <w:szCs w:val="24"/>
        </w:rPr>
        <w:t>ma</w:t>
      </w:r>
      <w:r w:rsidR="00EB464F" w:rsidRPr="00A14FB3">
        <w:rPr>
          <w:i/>
          <w:iCs/>
          <w:sz w:val="24"/>
          <w:szCs w:val="24"/>
        </w:rPr>
        <w:t>ṣ</w:t>
      </w:r>
      <w:r w:rsidR="0096313F" w:rsidRPr="00A14FB3">
        <w:rPr>
          <w:i/>
          <w:iCs/>
          <w:sz w:val="24"/>
          <w:szCs w:val="24"/>
        </w:rPr>
        <w:t>n</w:t>
      </w:r>
      <w:r w:rsidR="00554488" w:rsidRPr="00A14FB3">
        <w:rPr>
          <w:i/>
          <w:iCs/>
          <w:sz w:val="24"/>
          <w:szCs w:val="24"/>
        </w:rPr>
        <w:t>ū</w:t>
      </w:r>
      <w:r w:rsidR="00E60C2B" w:rsidRPr="00A14FB3">
        <w:rPr>
          <w:i/>
          <w:iCs/>
          <w:sz w:val="24"/>
          <w:szCs w:val="24"/>
        </w:rPr>
        <w:t>ʿ</w:t>
      </w:r>
      <w:r w:rsidR="00554488" w:rsidRPr="00A14FB3">
        <w:rPr>
          <w:i/>
          <w:iCs/>
          <w:sz w:val="24"/>
          <w:szCs w:val="24"/>
        </w:rPr>
        <w:t>ā</w:t>
      </w:r>
      <w:r w:rsidR="0096313F" w:rsidRPr="00A14FB3">
        <w:rPr>
          <w:i/>
          <w:iCs/>
          <w:sz w:val="24"/>
          <w:szCs w:val="24"/>
        </w:rPr>
        <w:t>tihi</w:t>
      </w:r>
      <w:proofErr w:type="spellEnd"/>
      <w:r w:rsidR="00EB72C3" w:rsidRPr="00A14FB3">
        <w:rPr>
          <w:sz w:val="24"/>
          <w:szCs w:val="24"/>
        </w:rPr>
        <w:t>]</w:t>
      </w:r>
      <w:r w:rsidRPr="00A14FB3">
        <w:rPr>
          <w:sz w:val="24"/>
          <w:szCs w:val="24"/>
        </w:rPr>
        <w:t xml:space="preserve">, </w:t>
      </w:r>
    </w:p>
    <w:p w14:paraId="2C76D5F3" w14:textId="77777777" w:rsidR="00EB72C3" w:rsidRPr="00A14FB3" w:rsidRDefault="0062799B" w:rsidP="005C7FB3">
      <w:pPr>
        <w:bidi w:val="0"/>
        <w:spacing w:line="480" w:lineRule="auto"/>
        <w:ind w:left="2160"/>
        <w:rPr>
          <w:sz w:val="24"/>
          <w:szCs w:val="24"/>
        </w:rPr>
      </w:pPr>
      <w:r w:rsidRPr="00A14FB3">
        <w:rPr>
          <w:sz w:val="24"/>
          <w:szCs w:val="24"/>
        </w:rPr>
        <w:t xml:space="preserve">and he understood that the fables upon which he was brought up were absurd, he began to refute their doctrine and to show up their opinion as false; he publicly manifested his disagreement with them and called </w:t>
      </w:r>
      <w:r w:rsidRPr="00A14FB3">
        <w:rPr>
          <w:i/>
          <w:iCs/>
          <w:sz w:val="24"/>
          <w:szCs w:val="24"/>
        </w:rPr>
        <w:t xml:space="preserve">in the name of the Lord, God </w:t>
      </w:r>
      <w:r w:rsidR="00EB72C3" w:rsidRPr="00A14FB3">
        <w:rPr>
          <w:i/>
          <w:iCs/>
          <w:sz w:val="24"/>
          <w:szCs w:val="24"/>
        </w:rPr>
        <w:t>of the world</w:t>
      </w:r>
      <w:r w:rsidR="00EB72C3" w:rsidRPr="00A14FB3">
        <w:rPr>
          <w:sz w:val="24"/>
          <w:szCs w:val="24"/>
        </w:rPr>
        <w:t xml:space="preserve"> [Gen. 21:23] – both </w:t>
      </w:r>
    </w:p>
    <w:p w14:paraId="65FA8F29" w14:textId="77777777" w:rsidR="00EB72C3" w:rsidRPr="00A14FB3" w:rsidRDefault="00EB72C3" w:rsidP="001921FF">
      <w:pPr>
        <w:pStyle w:val="ListParagraph"/>
        <w:numPr>
          <w:ilvl w:val="0"/>
          <w:numId w:val="16"/>
        </w:numPr>
        <w:bidi w:val="0"/>
        <w:spacing w:line="480" w:lineRule="auto"/>
        <w:ind w:left="2410" w:hanging="283"/>
        <w:rPr>
          <w:sz w:val="24"/>
          <w:szCs w:val="24"/>
        </w:rPr>
      </w:pPr>
      <w:r w:rsidRPr="00A14FB3">
        <w:rPr>
          <w:sz w:val="24"/>
          <w:szCs w:val="24"/>
        </w:rPr>
        <w:t xml:space="preserve">the existence of the deity </w:t>
      </w:r>
    </w:p>
    <w:p w14:paraId="58530776" w14:textId="5F44A770" w:rsidR="00EB72C3" w:rsidRPr="00A14FB3" w:rsidRDefault="00EB72C3" w:rsidP="001921FF">
      <w:pPr>
        <w:pStyle w:val="ListParagraph"/>
        <w:numPr>
          <w:ilvl w:val="0"/>
          <w:numId w:val="16"/>
        </w:numPr>
        <w:bidi w:val="0"/>
        <w:spacing w:line="480" w:lineRule="auto"/>
        <w:ind w:left="2410" w:hanging="283"/>
        <w:rPr>
          <w:sz w:val="24"/>
          <w:szCs w:val="24"/>
        </w:rPr>
      </w:pPr>
      <w:r w:rsidRPr="00A14FB3">
        <w:rPr>
          <w:sz w:val="24"/>
          <w:szCs w:val="24"/>
        </w:rPr>
        <w:lastRenderedPageBreak/>
        <w:t xml:space="preserve">and the creation of the world </w:t>
      </w:r>
      <w:r w:rsidR="00A3249E" w:rsidRPr="00A14FB3">
        <w:rPr>
          <w:sz w:val="24"/>
          <w:szCs w:val="24"/>
        </w:rPr>
        <w:t>in time</w:t>
      </w:r>
      <w:r w:rsidRPr="00A14FB3">
        <w:rPr>
          <w:sz w:val="24"/>
          <w:szCs w:val="24"/>
        </w:rPr>
        <w:t xml:space="preserve"> by that deity </w:t>
      </w:r>
    </w:p>
    <w:p w14:paraId="04522578" w14:textId="2161663E" w:rsidR="00917079" w:rsidRPr="00A14FB3" w:rsidRDefault="00EB72C3" w:rsidP="005C7FB3">
      <w:pPr>
        <w:bidi w:val="0"/>
        <w:spacing w:line="480" w:lineRule="auto"/>
        <w:ind w:left="2160"/>
        <w:rPr>
          <w:sz w:val="24"/>
          <w:szCs w:val="24"/>
        </w:rPr>
      </w:pPr>
      <w:r w:rsidRPr="00A14FB3">
        <w:rPr>
          <w:sz w:val="24"/>
          <w:szCs w:val="24"/>
        </w:rPr>
        <w:t>being comprised in that call (</w:t>
      </w:r>
      <w:r w:rsidRPr="00A14FB3">
        <w:rPr>
          <w:i/>
          <w:iCs/>
          <w:sz w:val="24"/>
          <w:szCs w:val="24"/>
        </w:rPr>
        <w:t>Guide</w:t>
      </w:r>
      <w:r w:rsidR="00A84CD8" w:rsidRPr="00A14FB3">
        <w:rPr>
          <w:i/>
          <w:iCs/>
          <w:sz w:val="24"/>
          <w:szCs w:val="24"/>
        </w:rPr>
        <w:t xml:space="preserve"> of the Perplexed</w:t>
      </w:r>
      <w:r w:rsidRPr="00A14FB3">
        <w:rPr>
          <w:sz w:val="24"/>
          <w:szCs w:val="24"/>
        </w:rPr>
        <w:t xml:space="preserve"> 3:29).</w:t>
      </w:r>
    </w:p>
    <w:p w14:paraId="5E7419C6" w14:textId="77777777" w:rsidR="00917079" w:rsidRPr="00A14FB3" w:rsidRDefault="00917079" w:rsidP="004930D3">
      <w:pPr>
        <w:bidi w:val="0"/>
        <w:spacing w:line="480" w:lineRule="auto"/>
        <w:rPr>
          <w:sz w:val="24"/>
          <w:szCs w:val="24"/>
          <w:rtl/>
        </w:rPr>
      </w:pPr>
    </w:p>
    <w:p w14:paraId="270DAF13" w14:textId="6E48E2A1" w:rsidR="00917079" w:rsidRPr="00A14FB3" w:rsidRDefault="00647862" w:rsidP="004A596E">
      <w:pPr>
        <w:bidi w:val="0"/>
        <w:spacing w:line="480" w:lineRule="auto"/>
        <w:rPr>
          <w:sz w:val="24"/>
          <w:szCs w:val="24"/>
        </w:rPr>
      </w:pPr>
      <w:r w:rsidRPr="00A14FB3">
        <w:rPr>
          <w:sz w:val="24"/>
          <w:szCs w:val="24"/>
        </w:rPr>
        <w:t>In this account</w:t>
      </w:r>
      <w:r w:rsidR="00A45A4C" w:rsidRPr="00A14FB3">
        <w:rPr>
          <w:sz w:val="24"/>
          <w:szCs w:val="24"/>
        </w:rPr>
        <w:t>,</w:t>
      </w:r>
      <w:r w:rsidRPr="00A14FB3">
        <w:rPr>
          <w:sz w:val="24"/>
          <w:szCs w:val="24"/>
        </w:rPr>
        <w:t xml:space="preserve"> Abraham comprehends </w:t>
      </w:r>
      <w:r w:rsidR="00DB46FB" w:rsidRPr="00A14FB3">
        <w:rPr>
          <w:sz w:val="24"/>
          <w:szCs w:val="24"/>
        </w:rPr>
        <w:t>God</w:t>
      </w:r>
      <w:r w:rsidR="00EE31D3" w:rsidRPr="00A14FB3">
        <w:rPr>
          <w:sz w:val="24"/>
          <w:szCs w:val="24"/>
        </w:rPr>
        <w:t>’</w:t>
      </w:r>
      <w:r w:rsidR="00DB46FB" w:rsidRPr="00A14FB3">
        <w:rPr>
          <w:sz w:val="24"/>
          <w:szCs w:val="24"/>
        </w:rPr>
        <w:t xml:space="preserve">s </w:t>
      </w:r>
      <w:r w:rsidR="004A596E" w:rsidRPr="00A14FB3">
        <w:rPr>
          <w:sz w:val="24"/>
          <w:szCs w:val="24"/>
        </w:rPr>
        <w:t>transcendence</w:t>
      </w:r>
      <w:r w:rsidR="004A596E" w:rsidRPr="00A14FB3" w:rsidDel="004A596E">
        <w:rPr>
          <w:sz w:val="24"/>
          <w:szCs w:val="24"/>
        </w:rPr>
        <w:t xml:space="preserve"> </w:t>
      </w:r>
      <w:r w:rsidR="00DB46FB" w:rsidRPr="00A14FB3">
        <w:rPr>
          <w:sz w:val="24"/>
          <w:szCs w:val="24"/>
        </w:rPr>
        <w:t xml:space="preserve">and </w:t>
      </w:r>
      <w:r w:rsidR="00AF5194" w:rsidRPr="00A14FB3">
        <w:rPr>
          <w:sz w:val="24"/>
          <w:szCs w:val="24"/>
        </w:rPr>
        <w:t>incorporeality</w:t>
      </w:r>
      <w:r w:rsidR="00DB46FB" w:rsidRPr="00A14FB3">
        <w:rPr>
          <w:sz w:val="24"/>
          <w:szCs w:val="24"/>
        </w:rPr>
        <w:t xml:space="preserve">. </w:t>
      </w:r>
      <w:r w:rsidRPr="00A14FB3">
        <w:rPr>
          <w:sz w:val="24"/>
          <w:szCs w:val="24"/>
        </w:rPr>
        <w:t>God</w:t>
      </w:r>
      <w:r w:rsidR="00DB46FB" w:rsidRPr="00A14FB3">
        <w:rPr>
          <w:sz w:val="24"/>
          <w:szCs w:val="24"/>
        </w:rPr>
        <w:t xml:space="preserve"> is not</w:t>
      </w:r>
      <w:r w:rsidRPr="00A14FB3">
        <w:rPr>
          <w:sz w:val="24"/>
          <w:szCs w:val="24"/>
        </w:rPr>
        <w:t>, however,</w:t>
      </w:r>
      <w:r w:rsidR="00DB46FB" w:rsidRPr="00A14FB3">
        <w:rPr>
          <w:sz w:val="24"/>
          <w:szCs w:val="24"/>
        </w:rPr>
        <w:t xml:space="preserve"> described as the </w:t>
      </w:r>
      <w:r w:rsidR="008F7A18" w:rsidRPr="00A14FB3">
        <w:rPr>
          <w:sz w:val="24"/>
          <w:szCs w:val="24"/>
        </w:rPr>
        <w:t>governor (</w:t>
      </w:r>
      <w:proofErr w:type="spellStart"/>
      <w:r w:rsidR="008F7A18" w:rsidRPr="00A14FB3">
        <w:rPr>
          <w:i/>
          <w:iCs/>
          <w:sz w:val="24"/>
          <w:szCs w:val="24"/>
        </w:rPr>
        <w:t>manhig</w:t>
      </w:r>
      <w:proofErr w:type="spellEnd"/>
      <w:r w:rsidR="008F7A18" w:rsidRPr="00A14FB3">
        <w:rPr>
          <w:sz w:val="24"/>
          <w:szCs w:val="24"/>
        </w:rPr>
        <w:t xml:space="preserve">) </w:t>
      </w:r>
      <w:r w:rsidR="00DB46FB" w:rsidRPr="00A14FB3">
        <w:rPr>
          <w:sz w:val="24"/>
          <w:szCs w:val="24"/>
        </w:rPr>
        <w:t xml:space="preserve">of the spheres, but </w:t>
      </w:r>
      <w:r w:rsidR="00A45A4C" w:rsidRPr="00A14FB3">
        <w:rPr>
          <w:sz w:val="24"/>
          <w:szCs w:val="24"/>
        </w:rPr>
        <w:t>rather creator of stars and the spheres themselves</w:t>
      </w:r>
      <w:r w:rsidR="00D263CA" w:rsidRPr="00A14FB3">
        <w:rPr>
          <w:sz w:val="24"/>
          <w:szCs w:val="24"/>
        </w:rPr>
        <w:t xml:space="preserve">. </w:t>
      </w:r>
      <w:r w:rsidR="00AF5194" w:rsidRPr="00A14FB3">
        <w:rPr>
          <w:sz w:val="24"/>
          <w:szCs w:val="24"/>
        </w:rPr>
        <w:t xml:space="preserve">I believe that </w:t>
      </w:r>
      <w:r w:rsidR="00D263CA" w:rsidRPr="00A14FB3">
        <w:rPr>
          <w:sz w:val="24"/>
          <w:szCs w:val="24"/>
        </w:rPr>
        <w:t>by mentioning the stars</w:t>
      </w:r>
      <w:r w:rsidR="00A45A4C" w:rsidRPr="00A14FB3">
        <w:rPr>
          <w:sz w:val="24"/>
          <w:szCs w:val="24"/>
        </w:rPr>
        <w:t xml:space="preserve">, </w:t>
      </w:r>
      <w:r w:rsidR="00DB46FB" w:rsidRPr="00A14FB3">
        <w:rPr>
          <w:sz w:val="24"/>
          <w:szCs w:val="24"/>
        </w:rPr>
        <w:t xml:space="preserve">Maimonides </w:t>
      </w:r>
      <w:r w:rsidR="008F2D2C" w:rsidRPr="00A14FB3">
        <w:rPr>
          <w:sz w:val="24"/>
          <w:szCs w:val="24"/>
        </w:rPr>
        <w:t xml:space="preserve">is </w:t>
      </w:r>
      <w:r w:rsidR="00D263CA" w:rsidRPr="00A14FB3">
        <w:rPr>
          <w:sz w:val="24"/>
          <w:szCs w:val="24"/>
        </w:rPr>
        <w:t>indicating that</w:t>
      </w:r>
      <w:r w:rsidR="008F2D2C" w:rsidRPr="00A14FB3">
        <w:rPr>
          <w:sz w:val="24"/>
          <w:szCs w:val="24"/>
        </w:rPr>
        <w:t xml:space="preserve"> </w:t>
      </w:r>
      <w:r w:rsidR="00DB46FB" w:rsidRPr="00A14FB3">
        <w:rPr>
          <w:sz w:val="24"/>
          <w:szCs w:val="24"/>
        </w:rPr>
        <w:t>the basis for Abraham</w:t>
      </w:r>
      <w:r w:rsidR="00EE31D3" w:rsidRPr="00A14FB3">
        <w:rPr>
          <w:sz w:val="24"/>
          <w:szCs w:val="24"/>
        </w:rPr>
        <w:t>’</w:t>
      </w:r>
      <w:r w:rsidR="00DB46FB" w:rsidRPr="00A14FB3">
        <w:rPr>
          <w:sz w:val="24"/>
          <w:szCs w:val="24"/>
        </w:rPr>
        <w:t xml:space="preserve">s comprehension </w:t>
      </w:r>
      <w:r w:rsidR="008F2D2C" w:rsidRPr="00A14FB3">
        <w:rPr>
          <w:sz w:val="24"/>
          <w:szCs w:val="24"/>
        </w:rPr>
        <w:t xml:space="preserve">was </w:t>
      </w:r>
      <w:r w:rsidR="00DB46FB" w:rsidRPr="00A14FB3">
        <w:rPr>
          <w:sz w:val="24"/>
          <w:szCs w:val="24"/>
        </w:rPr>
        <w:t xml:space="preserve">not the Aristotelian proof, but </w:t>
      </w:r>
      <w:r w:rsidR="00AF5194" w:rsidRPr="00A14FB3">
        <w:rPr>
          <w:sz w:val="24"/>
          <w:szCs w:val="24"/>
        </w:rPr>
        <w:t xml:space="preserve">rather </w:t>
      </w:r>
      <w:r w:rsidR="000128B5" w:rsidRPr="00A14FB3">
        <w:rPr>
          <w:sz w:val="24"/>
          <w:szCs w:val="24"/>
        </w:rPr>
        <w:t xml:space="preserve">the </w:t>
      </w:r>
      <w:r w:rsidR="00D263CA" w:rsidRPr="00A14FB3">
        <w:rPr>
          <w:sz w:val="24"/>
          <w:szCs w:val="24"/>
        </w:rPr>
        <w:t xml:space="preserve">very </w:t>
      </w:r>
      <w:r w:rsidR="000128B5" w:rsidRPr="00A14FB3">
        <w:rPr>
          <w:sz w:val="24"/>
          <w:szCs w:val="24"/>
        </w:rPr>
        <w:t xml:space="preserve">evidence offered by Maimonides </w:t>
      </w:r>
      <w:r w:rsidR="00A45A4C" w:rsidRPr="00A14FB3">
        <w:rPr>
          <w:sz w:val="24"/>
          <w:szCs w:val="24"/>
        </w:rPr>
        <w:t>to demonstrate that</w:t>
      </w:r>
      <w:r w:rsidR="000128B5" w:rsidRPr="00A14FB3">
        <w:rPr>
          <w:sz w:val="24"/>
          <w:szCs w:val="24"/>
        </w:rPr>
        <w:t xml:space="preserve"> </w:t>
      </w:r>
      <w:r w:rsidR="00D263CA" w:rsidRPr="00A14FB3">
        <w:rPr>
          <w:sz w:val="24"/>
          <w:szCs w:val="24"/>
        </w:rPr>
        <w:t xml:space="preserve">God </w:t>
      </w:r>
      <w:r w:rsidR="00A45A4C" w:rsidRPr="00A14FB3">
        <w:rPr>
          <w:sz w:val="24"/>
          <w:szCs w:val="24"/>
        </w:rPr>
        <w:t>is</w:t>
      </w:r>
      <w:r w:rsidR="00D263CA" w:rsidRPr="00A14FB3">
        <w:rPr>
          <w:sz w:val="24"/>
          <w:szCs w:val="24"/>
        </w:rPr>
        <w:t xml:space="preserve"> the creator of the world. </w:t>
      </w:r>
    </w:p>
    <w:p w14:paraId="53024631" w14:textId="01968BF2" w:rsidR="009E004C" w:rsidRPr="00A14FB3" w:rsidRDefault="00917079" w:rsidP="004930D3">
      <w:pPr>
        <w:pStyle w:val="Heading2"/>
        <w:bidi w:val="0"/>
        <w:spacing w:line="480" w:lineRule="auto"/>
        <w:rPr>
          <w:rFonts w:asciiTheme="majorBidi" w:hAnsiTheme="majorBidi" w:cstheme="majorBidi"/>
          <w:sz w:val="24"/>
          <w:szCs w:val="24"/>
        </w:rPr>
      </w:pPr>
      <w:r w:rsidRPr="00A14FB3">
        <w:rPr>
          <w:rFonts w:asciiTheme="majorBidi" w:hAnsiTheme="majorBidi" w:cstheme="majorBidi"/>
          <w:sz w:val="24"/>
          <w:szCs w:val="24"/>
        </w:rPr>
        <w:t>Maimonide</w:t>
      </w:r>
      <w:r w:rsidR="008F2D2C" w:rsidRPr="00A14FB3">
        <w:rPr>
          <w:rFonts w:asciiTheme="majorBidi" w:hAnsiTheme="majorBidi" w:cstheme="majorBidi"/>
          <w:sz w:val="24"/>
          <w:szCs w:val="24"/>
        </w:rPr>
        <w:t xml:space="preserve">s’ </w:t>
      </w:r>
      <w:r w:rsidRPr="00A14FB3">
        <w:rPr>
          <w:rFonts w:asciiTheme="majorBidi" w:hAnsiTheme="majorBidi" w:cstheme="majorBidi"/>
          <w:sz w:val="24"/>
          <w:szCs w:val="24"/>
        </w:rPr>
        <w:t xml:space="preserve">evidence </w:t>
      </w:r>
      <w:r w:rsidR="008F2D2C" w:rsidRPr="00A14FB3">
        <w:rPr>
          <w:rFonts w:asciiTheme="majorBidi" w:hAnsiTheme="majorBidi" w:cstheme="majorBidi"/>
          <w:sz w:val="24"/>
          <w:szCs w:val="24"/>
        </w:rPr>
        <w:t xml:space="preserve">for </w:t>
      </w:r>
      <w:r w:rsidRPr="00A14FB3">
        <w:rPr>
          <w:rFonts w:asciiTheme="majorBidi" w:hAnsiTheme="majorBidi" w:cstheme="majorBidi"/>
          <w:sz w:val="24"/>
          <w:szCs w:val="24"/>
        </w:rPr>
        <w:t xml:space="preserve">the </w:t>
      </w:r>
      <w:r w:rsidR="00FC5537" w:rsidRPr="00A14FB3">
        <w:rPr>
          <w:rFonts w:asciiTheme="majorBidi" w:hAnsiTheme="majorBidi" w:cstheme="majorBidi"/>
          <w:sz w:val="24"/>
          <w:szCs w:val="24"/>
        </w:rPr>
        <w:t>creation</w:t>
      </w:r>
      <w:r w:rsidRPr="00A14FB3">
        <w:rPr>
          <w:rFonts w:asciiTheme="majorBidi" w:hAnsiTheme="majorBidi" w:cstheme="majorBidi"/>
          <w:sz w:val="24"/>
          <w:szCs w:val="24"/>
        </w:rPr>
        <w:t xml:space="preserve"> of the world</w:t>
      </w:r>
    </w:p>
    <w:p w14:paraId="194B9AEC" w14:textId="7108C99E" w:rsidR="00692A13" w:rsidRPr="00A14FB3" w:rsidRDefault="007E3939" w:rsidP="004930D3">
      <w:pPr>
        <w:bidi w:val="0"/>
        <w:spacing w:line="480" w:lineRule="auto"/>
        <w:rPr>
          <w:sz w:val="24"/>
          <w:szCs w:val="24"/>
        </w:rPr>
      </w:pPr>
      <w:r w:rsidRPr="00A14FB3">
        <w:rPr>
          <w:sz w:val="24"/>
          <w:szCs w:val="24"/>
        </w:rPr>
        <w:t xml:space="preserve">Maimonides </w:t>
      </w:r>
      <w:r w:rsidR="00AF5194" w:rsidRPr="00A14FB3">
        <w:rPr>
          <w:sz w:val="24"/>
          <w:szCs w:val="24"/>
        </w:rPr>
        <w:t xml:space="preserve">presents </w:t>
      </w:r>
      <w:r w:rsidRPr="00A14FB3">
        <w:rPr>
          <w:sz w:val="24"/>
          <w:szCs w:val="24"/>
        </w:rPr>
        <w:t xml:space="preserve">his evidence against </w:t>
      </w:r>
      <w:r w:rsidR="00AF5194" w:rsidRPr="00A14FB3">
        <w:rPr>
          <w:sz w:val="24"/>
          <w:szCs w:val="24"/>
        </w:rPr>
        <w:t>the notion of a preexistent world</w:t>
      </w:r>
      <w:r w:rsidRPr="00A14FB3">
        <w:rPr>
          <w:sz w:val="24"/>
          <w:szCs w:val="24"/>
        </w:rPr>
        <w:t xml:space="preserve"> in </w:t>
      </w:r>
      <w:r w:rsidR="008F2D2C" w:rsidRPr="00A14FB3">
        <w:rPr>
          <w:sz w:val="24"/>
          <w:szCs w:val="24"/>
        </w:rPr>
        <w:t xml:space="preserve">two places in the </w:t>
      </w:r>
      <w:r w:rsidRPr="00A14FB3">
        <w:rPr>
          <w:i/>
          <w:iCs/>
          <w:sz w:val="24"/>
          <w:szCs w:val="24"/>
        </w:rPr>
        <w:t xml:space="preserve">Guide </w:t>
      </w:r>
      <w:r w:rsidR="00D76679" w:rsidRPr="00A14FB3">
        <w:rPr>
          <w:i/>
          <w:iCs/>
          <w:sz w:val="24"/>
          <w:szCs w:val="24"/>
        </w:rPr>
        <w:t>of</w:t>
      </w:r>
      <w:r w:rsidRPr="00A14FB3">
        <w:rPr>
          <w:i/>
          <w:iCs/>
          <w:sz w:val="24"/>
          <w:szCs w:val="24"/>
        </w:rPr>
        <w:t xml:space="preserve"> the Perplexed</w:t>
      </w:r>
      <w:r w:rsidR="00D86C79" w:rsidRPr="00A14FB3">
        <w:rPr>
          <w:i/>
          <w:iCs/>
          <w:sz w:val="24"/>
          <w:szCs w:val="24"/>
        </w:rPr>
        <w:t>:</w:t>
      </w:r>
      <w:r w:rsidR="00D86C79" w:rsidRPr="00A14FB3">
        <w:rPr>
          <w:sz w:val="24"/>
          <w:szCs w:val="24"/>
        </w:rPr>
        <w:t xml:space="preserve"> </w:t>
      </w:r>
      <w:r w:rsidRPr="00A14FB3">
        <w:rPr>
          <w:sz w:val="24"/>
          <w:szCs w:val="24"/>
        </w:rPr>
        <w:t xml:space="preserve">2:19 and 2:22. </w:t>
      </w:r>
      <w:r w:rsidR="008F2D2C" w:rsidRPr="00A14FB3">
        <w:rPr>
          <w:sz w:val="24"/>
          <w:szCs w:val="24"/>
        </w:rPr>
        <w:t xml:space="preserve">In the </w:t>
      </w:r>
      <w:r w:rsidR="00636D2D" w:rsidRPr="00A14FB3">
        <w:rPr>
          <w:sz w:val="24"/>
          <w:szCs w:val="24"/>
        </w:rPr>
        <w:t>first passage</w:t>
      </w:r>
      <w:r w:rsidR="008F2D2C" w:rsidRPr="00A14FB3">
        <w:rPr>
          <w:sz w:val="24"/>
          <w:szCs w:val="24"/>
        </w:rPr>
        <w:t>, his</w:t>
      </w:r>
      <w:r w:rsidR="00EC7D4D" w:rsidRPr="00A14FB3">
        <w:rPr>
          <w:sz w:val="24"/>
          <w:szCs w:val="24"/>
        </w:rPr>
        <w:t xml:space="preserve"> purpose is to </w:t>
      </w:r>
      <w:r w:rsidR="00124DCC" w:rsidRPr="00A14FB3">
        <w:rPr>
          <w:sz w:val="24"/>
          <w:szCs w:val="24"/>
        </w:rPr>
        <w:t>explain</w:t>
      </w:r>
      <w:r w:rsidR="00EC7D4D" w:rsidRPr="00A14FB3">
        <w:rPr>
          <w:sz w:val="24"/>
          <w:szCs w:val="24"/>
        </w:rPr>
        <w:t xml:space="preserve"> </w:t>
      </w:r>
      <w:r w:rsidR="00EE31D3" w:rsidRPr="00A14FB3">
        <w:rPr>
          <w:sz w:val="24"/>
          <w:szCs w:val="24"/>
        </w:rPr>
        <w:t>“</w:t>
      </w:r>
      <w:r w:rsidR="00124DCC" w:rsidRPr="00A14FB3">
        <w:rPr>
          <w:sz w:val="24"/>
          <w:szCs w:val="24"/>
        </w:rPr>
        <w:t xml:space="preserve">by means of arguments that come </w:t>
      </w:r>
      <w:r w:rsidR="00EC7D4D" w:rsidRPr="00A14FB3">
        <w:rPr>
          <w:sz w:val="24"/>
          <w:szCs w:val="24"/>
        </w:rPr>
        <w:t>close to</w:t>
      </w:r>
      <w:r w:rsidR="00124DCC" w:rsidRPr="00A14FB3">
        <w:rPr>
          <w:sz w:val="24"/>
          <w:szCs w:val="24"/>
        </w:rPr>
        <w:t xml:space="preserve"> being</w:t>
      </w:r>
      <w:r w:rsidR="00EC7D4D" w:rsidRPr="00A14FB3">
        <w:rPr>
          <w:sz w:val="24"/>
          <w:szCs w:val="24"/>
        </w:rPr>
        <w:t xml:space="preserve"> demonstration</w:t>
      </w:r>
      <w:r w:rsidR="00124DCC" w:rsidRPr="00A14FB3">
        <w:rPr>
          <w:sz w:val="24"/>
          <w:szCs w:val="24"/>
        </w:rPr>
        <w:t>,</w:t>
      </w:r>
      <w:r w:rsidR="00EC7D4D" w:rsidRPr="00A14FB3">
        <w:rPr>
          <w:sz w:val="24"/>
          <w:szCs w:val="24"/>
        </w:rPr>
        <w:t xml:space="preserve"> that </w:t>
      </w:r>
      <w:r w:rsidR="00124DCC" w:rsidRPr="00A14FB3">
        <w:rPr>
          <w:sz w:val="24"/>
          <w:szCs w:val="24"/>
        </w:rPr>
        <w:t>what exists indicates to</w:t>
      </w:r>
      <w:r w:rsidR="00EC7D4D" w:rsidRPr="00A14FB3">
        <w:rPr>
          <w:sz w:val="24"/>
          <w:szCs w:val="24"/>
        </w:rPr>
        <w:t xml:space="preserve"> us </w:t>
      </w:r>
      <w:r w:rsidR="00124DCC" w:rsidRPr="00A14FB3">
        <w:rPr>
          <w:sz w:val="24"/>
          <w:szCs w:val="24"/>
        </w:rPr>
        <w:t>of</w:t>
      </w:r>
      <w:r w:rsidR="00EC7D4D" w:rsidRPr="00A14FB3">
        <w:rPr>
          <w:sz w:val="24"/>
          <w:szCs w:val="24"/>
        </w:rPr>
        <w:t xml:space="preserve"> </w:t>
      </w:r>
      <w:r w:rsidR="00A45A4C" w:rsidRPr="00A14FB3">
        <w:rPr>
          <w:sz w:val="24"/>
          <w:szCs w:val="24"/>
        </w:rPr>
        <w:t xml:space="preserve">necessity </w:t>
      </w:r>
      <w:r w:rsidR="00124DCC" w:rsidRPr="00A14FB3">
        <w:rPr>
          <w:sz w:val="24"/>
          <w:szCs w:val="24"/>
        </w:rPr>
        <w:t>that it exists in vir</w:t>
      </w:r>
      <w:r w:rsidR="009C12B8" w:rsidRPr="00A14FB3">
        <w:rPr>
          <w:sz w:val="24"/>
          <w:szCs w:val="24"/>
        </w:rPr>
        <w:t>tue of the purpose of One who pu</w:t>
      </w:r>
      <w:r w:rsidR="00124DCC" w:rsidRPr="00A14FB3">
        <w:rPr>
          <w:sz w:val="24"/>
          <w:szCs w:val="24"/>
        </w:rPr>
        <w:t>rposed</w:t>
      </w:r>
      <w:r w:rsidR="00EE31D3" w:rsidRPr="00A14FB3">
        <w:rPr>
          <w:sz w:val="24"/>
          <w:szCs w:val="24"/>
        </w:rPr>
        <w:t>”</w:t>
      </w:r>
      <w:r w:rsidR="00EC7D4D" w:rsidRPr="00A14FB3">
        <w:rPr>
          <w:sz w:val="24"/>
          <w:szCs w:val="24"/>
        </w:rPr>
        <w:t xml:space="preserve"> (</w:t>
      </w:r>
      <w:r w:rsidR="00EC7D4D" w:rsidRPr="00A14FB3">
        <w:rPr>
          <w:i/>
          <w:iCs/>
          <w:sz w:val="24"/>
          <w:szCs w:val="24"/>
        </w:rPr>
        <w:t>Guide</w:t>
      </w:r>
      <w:r w:rsidR="00EC7D4D" w:rsidRPr="00A14FB3">
        <w:rPr>
          <w:sz w:val="24"/>
          <w:szCs w:val="24"/>
        </w:rPr>
        <w:t xml:space="preserve"> </w:t>
      </w:r>
      <w:r w:rsidR="00D86C79" w:rsidRPr="00A14FB3">
        <w:rPr>
          <w:i/>
          <w:iCs/>
          <w:sz w:val="24"/>
          <w:szCs w:val="24"/>
        </w:rPr>
        <w:t xml:space="preserve">of the Perplexed </w:t>
      </w:r>
      <w:r w:rsidR="00EC7D4D" w:rsidRPr="00A14FB3">
        <w:rPr>
          <w:sz w:val="24"/>
          <w:szCs w:val="24"/>
        </w:rPr>
        <w:t>2:19).</w:t>
      </w:r>
      <w:r w:rsidRPr="00A14FB3">
        <w:rPr>
          <w:sz w:val="24"/>
          <w:szCs w:val="24"/>
        </w:rPr>
        <w:t xml:space="preserve"> </w:t>
      </w:r>
      <w:r w:rsidR="00EC7D4D" w:rsidRPr="00A14FB3">
        <w:rPr>
          <w:sz w:val="24"/>
          <w:szCs w:val="24"/>
        </w:rPr>
        <w:t>T</w:t>
      </w:r>
      <w:r w:rsidRPr="00A14FB3">
        <w:rPr>
          <w:sz w:val="24"/>
          <w:szCs w:val="24"/>
        </w:rPr>
        <w:t>his evidence negates Aristotle</w:t>
      </w:r>
      <w:r w:rsidR="00EE31D3" w:rsidRPr="00A14FB3">
        <w:rPr>
          <w:sz w:val="24"/>
          <w:szCs w:val="24"/>
        </w:rPr>
        <w:t>’</w:t>
      </w:r>
      <w:r w:rsidRPr="00A14FB3">
        <w:rPr>
          <w:sz w:val="24"/>
          <w:szCs w:val="24"/>
        </w:rPr>
        <w:t xml:space="preserve">s position, but not </w:t>
      </w:r>
      <w:r w:rsidR="005D6222" w:rsidRPr="00A14FB3">
        <w:rPr>
          <w:sz w:val="24"/>
          <w:szCs w:val="24"/>
        </w:rPr>
        <w:t>that of</w:t>
      </w:r>
      <w:r w:rsidRPr="00A14FB3">
        <w:rPr>
          <w:sz w:val="24"/>
          <w:szCs w:val="24"/>
        </w:rPr>
        <w:t xml:space="preserve"> Plato</w:t>
      </w:r>
      <w:r w:rsidR="00EC7D4D" w:rsidRPr="00A14FB3">
        <w:rPr>
          <w:sz w:val="24"/>
          <w:szCs w:val="24"/>
        </w:rPr>
        <w:t>.</w:t>
      </w:r>
      <w:r w:rsidR="00326815">
        <w:rPr>
          <w:rStyle w:val="FootnoteReference"/>
          <w:sz w:val="24"/>
          <w:szCs w:val="24"/>
        </w:rPr>
        <w:footnoteReference w:id="20"/>
      </w:r>
      <w:r w:rsidRPr="00A14FB3">
        <w:rPr>
          <w:sz w:val="24"/>
          <w:szCs w:val="24"/>
        </w:rPr>
        <w:t xml:space="preserve"> </w:t>
      </w:r>
      <w:r w:rsidR="00EC7D4D" w:rsidRPr="00A14FB3">
        <w:rPr>
          <w:sz w:val="24"/>
          <w:szCs w:val="24"/>
        </w:rPr>
        <w:t>I</w:t>
      </w:r>
      <w:r w:rsidRPr="00A14FB3">
        <w:rPr>
          <w:sz w:val="24"/>
          <w:szCs w:val="24"/>
        </w:rPr>
        <w:t xml:space="preserve">n </w:t>
      </w:r>
      <w:r w:rsidR="008F2D2C" w:rsidRPr="00A14FB3">
        <w:rPr>
          <w:sz w:val="24"/>
          <w:szCs w:val="24"/>
        </w:rPr>
        <w:t>2:22</w:t>
      </w:r>
      <w:r w:rsidRPr="00A14FB3">
        <w:rPr>
          <w:sz w:val="24"/>
          <w:szCs w:val="24"/>
        </w:rPr>
        <w:t>,</w:t>
      </w:r>
      <w:r w:rsidR="00124DCC" w:rsidRPr="00A14FB3">
        <w:rPr>
          <w:sz w:val="24"/>
          <w:szCs w:val="24"/>
        </w:rPr>
        <w:t xml:space="preserve"> </w:t>
      </w:r>
      <w:r w:rsidRPr="00A14FB3">
        <w:rPr>
          <w:sz w:val="24"/>
          <w:szCs w:val="24"/>
        </w:rPr>
        <w:t xml:space="preserve">he begins to </w:t>
      </w:r>
      <w:r w:rsidR="005B4A87" w:rsidRPr="00A14FB3">
        <w:rPr>
          <w:sz w:val="24"/>
          <w:szCs w:val="24"/>
        </w:rPr>
        <w:t xml:space="preserve">offer </w:t>
      </w:r>
      <w:r w:rsidR="00EE31D3" w:rsidRPr="00A14FB3">
        <w:rPr>
          <w:sz w:val="24"/>
          <w:szCs w:val="24"/>
        </w:rPr>
        <w:t>“</w:t>
      </w:r>
      <w:r w:rsidR="009C12B8" w:rsidRPr="00A14FB3">
        <w:rPr>
          <w:b/>
          <w:bCs/>
          <w:sz w:val="24"/>
          <w:szCs w:val="24"/>
        </w:rPr>
        <w:t>my</w:t>
      </w:r>
      <w:r w:rsidR="009C12B8" w:rsidRPr="00A14FB3">
        <w:rPr>
          <w:sz w:val="24"/>
          <w:szCs w:val="24"/>
        </w:rPr>
        <w:t xml:space="preserve"> proofs and </w:t>
      </w:r>
      <w:r w:rsidR="009C12B8" w:rsidRPr="00A14FB3">
        <w:rPr>
          <w:b/>
          <w:bCs/>
          <w:sz w:val="24"/>
          <w:szCs w:val="24"/>
        </w:rPr>
        <w:t>my</w:t>
      </w:r>
      <w:r w:rsidR="009C12B8" w:rsidRPr="00A14FB3">
        <w:rPr>
          <w:sz w:val="24"/>
          <w:szCs w:val="24"/>
        </w:rPr>
        <w:t xml:space="preserve"> preference in favor of the world</w:t>
      </w:r>
      <w:r w:rsidR="00150876" w:rsidRPr="00A14FB3">
        <w:rPr>
          <w:sz w:val="24"/>
          <w:szCs w:val="24"/>
        </w:rPr>
        <w:t>’</w:t>
      </w:r>
      <w:r w:rsidR="009C12B8" w:rsidRPr="00A14FB3">
        <w:rPr>
          <w:sz w:val="24"/>
          <w:szCs w:val="24"/>
        </w:rPr>
        <w:t>s having been produced in time</w:t>
      </w:r>
      <w:r w:rsidR="00EE31D3" w:rsidRPr="00A14FB3">
        <w:rPr>
          <w:sz w:val="24"/>
          <w:szCs w:val="24"/>
        </w:rPr>
        <w:t>”</w:t>
      </w:r>
      <w:r w:rsidR="00A45A4C" w:rsidRPr="00A14FB3">
        <w:rPr>
          <w:sz w:val="24"/>
          <w:szCs w:val="24"/>
        </w:rPr>
        <w:t xml:space="preserve"> </w:t>
      </w:r>
      <w:r w:rsidR="00AF5194" w:rsidRPr="00A14FB3">
        <w:rPr>
          <w:sz w:val="24"/>
          <w:szCs w:val="24"/>
        </w:rPr>
        <w:t xml:space="preserve">– i.e., </w:t>
      </w:r>
      <w:r w:rsidR="009C12B8" w:rsidRPr="00A14FB3">
        <w:rPr>
          <w:sz w:val="24"/>
          <w:szCs w:val="24"/>
        </w:rPr>
        <w:t xml:space="preserve">proofs </w:t>
      </w:r>
      <w:r w:rsidR="00AF5194" w:rsidRPr="00A14FB3">
        <w:rPr>
          <w:sz w:val="24"/>
          <w:szCs w:val="24"/>
        </w:rPr>
        <w:t xml:space="preserve">that </w:t>
      </w:r>
      <w:r w:rsidR="00EC7D4D" w:rsidRPr="00A14FB3">
        <w:rPr>
          <w:sz w:val="24"/>
          <w:szCs w:val="24"/>
        </w:rPr>
        <w:t>negate Plato</w:t>
      </w:r>
      <w:r w:rsidR="00EE31D3" w:rsidRPr="00A14FB3">
        <w:rPr>
          <w:sz w:val="24"/>
          <w:szCs w:val="24"/>
        </w:rPr>
        <w:t>’</w:t>
      </w:r>
      <w:r w:rsidR="00EC7D4D" w:rsidRPr="00A14FB3">
        <w:rPr>
          <w:sz w:val="24"/>
          <w:szCs w:val="24"/>
        </w:rPr>
        <w:t>s conception</w:t>
      </w:r>
      <w:r w:rsidR="00710E17" w:rsidRPr="00A14FB3">
        <w:rPr>
          <w:sz w:val="24"/>
          <w:szCs w:val="24"/>
        </w:rPr>
        <w:t xml:space="preserve"> as well</w:t>
      </w:r>
      <w:r w:rsidR="00EC7D4D" w:rsidRPr="00A14FB3">
        <w:rPr>
          <w:sz w:val="24"/>
          <w:szCs w:val="24"/>
        </w:rPr>
        <w:t>.</w:t>
      </w:r>
      <w:r w:rsidR="004F62E6" w:rsidRPr="00A14FB3">
        <w:rPr>
          <w:rStyle w:val="FootnoteReference"/>
          <w:sz w:val="24"/>
          <w:szCs w:val="24"/>
        </w:rPr>
        <w:footnoteReference w:id="21"/>
      </w:r>
    </w:p>
    <w:p w14:paraId="04831067" w14:textId="77777777" w:rsidR="00EC7D4D" w:rsidRPr="00A14FB3" w:rsidRDefault="00EC7D4D" w:rsidP="004930D3">
      <w:pPr>
        <w:bidi w:val="0"/>
        <w:spacing w:line="480" w:lineRule="auto"/>
        <w:rPr>
          <w:sz w:val="24"/>
          <w:szCs w:val="24"/>
        </w:rPr>
      </w:pPr>
    </w:p>
    <w:p w14:paraId="3318E987" w14:textId="3E6950D5" w:rsidR="00EC7D4D" w:rsidRPr="00A14FB3" w:rsidRDefault="00EA3E27" w:rsidP="00AA7372">
      <w:pPr>
        <w:bidi w:val="0"/>
        <w:spacing w:line="480" w:lineRule="auto"/>
        <w:rPr>
          <w:sz w:val="24"/>
          <w:szCs w:val="24"/>
        </w:rPr>
      </w:pPr>
      <w:r w:rsidRPr="00A14FB3">
        <w:rPr>
          <w:sz w:val="24"/>
          <w:szCs w:val="24"/>
        </w:rPr>
        <w:lastRenderedPageBreak/>
        <w:t>I</w:t>
      </w:r>
      <w:r w:rsidR="00AF5194" w:rsidRPr="00A14FB3">
        <w:rPr>
          <w:sz w:val="24"/>
          <w:szCs w:val="24"/>
        </w:rPr>
        <w:t>n</w:t>
      </w:r>
      <w:r w:rsidR="00EC7D4D" w:rsidRPr="00A14FB3">
        <w:rPr>
          <w:sz w:val="24"/>
          <w:szCs w:val="24"/>
        </w:rPr>
        <w:t xml:space="preserve"> 2:19</w:t>
      </w:r>
      <w:r w:rsidRPr="00A14FB3">
        <w:rPr>
          <w:sz w:val="24"/>
          <w:szCs w:val="24"/>
        </w:rPr>
        <w:t xml:space="preserve">, Maimonides adduces as evidence the </w:t>
      </w:r>
      <w:ins w:id="459" w:author="אלי" w:date="2019-07-24T19:24:00Z">
        <w:r w:rsidR="00AA7372" w:rsidRPr="00AA7372">
          <w:rPr>
            <w:sz w:val="24"/>
            <w:szCs w:val="24"/>
          </w:rPr>
          <w:t xml:space="preserve">irregular </w:t>
        </w:r>
      </w:ins>
      <w:r w:rsidRPr="00A14FB3">
        <w:rPr>
          <w:sz w:val="24"/>
          <w:szCs w:val="24"/>
        </w:rPr>
        <w:t>quality</w:t>
      </w:r>
      <w:r w:rsidR="00710E17" w:rsidRPr="00A14FB3">
        <w:rPr>
          <w:sz w:val="24"/>
          <w:szCs w:val="24"/>
        </w:rPr>
        <w:t xml:space="preserve"> </w:t>
      </w:r>
      <w:r w:rsidR="00EC7D4D" w:rsidRPr="00A14FB3">
        <w:rPr>
          <w:sz w:val="24"/>
          <w:szCs w:val="24"/>
        </w:rPr>
        <w:t xml:space="preserve">of </w:t>
      </w:r>
      <w:r w:rsidR="00A45A4C" w:rsidRPr="00A14FB3">
        <w:rPr>
          <w:sz w:val="24"/>
          <w:szCs w:val="24"/>
        </w:rPr>
        <w:t xml:space="preserve">the </w:t>
      </w:r>
      <w:r w:rsidR="00EC7D4D" w:rsidRPr="00A14FB3">
        <w:rPr>
          <w:sz w:val="24"/>
          <w:szCs w:val="24"/>
        </w:rPr>
        <w:t>heaven</w:t>
      </w:r>
      <w:r w:rsidR="00710E17" w:rsidRPr="00A14FB3">
        <w:rPr>
          <w:sz w:val="24"/>
          <w:szCs w:val="24"/>
        </w:rPr>
        <w:t>s</w:t>
      </w:r>
      <w:r w:rsidR="00EC7D4D" w:rsidRPr="00A14FB3">
        <w:rPr>
          <w:sz w:val="24"/>
          <w:szCs w:val="24"/>
        </w:rPr>
        <w:t xml:space="preserve">. The </w:t>
      </w:r>
      <w:r w:rsidR="00710E17" w:rsidRPr="00A14FB3">
        <w:rPr>
          <w:sz w:val="24"/>
          <w:szCs w:val="24"/>
        </w:rPr>
        <w:t>conception of a created world,</w:t>
      </w:r>
      <w:r w:rsidR="00B0309A" w:rsidRPr="00A14FB3">
        <w:rPr>
          <w:sz w:val="24"/>
          <w:szCs w:val="24"/>
        </w:rPr>
        <w:t xml:space="preserve"> </w:t>
      </w:r>
      <w:r w:rsidR="00710E17" w:rsidRPr="00A14FB3">
        <w:rPr>
          <w:sz w:val="24"/>
          <w:szCs w:val="24"/>
        </w:rPr>
        <w:t xml:space="preserve">which </w:t>
      </w:r>
      <w:r w:rsidR="00B0309A" w:rsidRPr="00A14FB3">
        <w:rPr>
          <w:sz w:val="24"/>
          <w:szCs w:val="24"/>
        </w:rPr>
        <w:t>attributes intention to God,</w:t>
      </w:r>
      <w:r w:rsidR="00EC7D4D" w:rsidRPr="00A14FB3">
        <w:rPr>
          <w:sz w:val="24"/>
          <w:szCs w:val="24"/>
        </w:rPr>
        <w:t xml:space="preserve"> </w:t>
      </w:r>
      <w:r w:rsidR="0055731E" w:rsidRPr="00A14FB3">
        <w:rPr>
          <w:sz w:val="24"/>
          <w:szCs w:val="24"/>
        </w:rPr>
        <w:t xml:space="preserve">offers a more plausible explanation for </w:t>
      </w:r>
      <w:r w:rsidR="00EC7D4D" w:rsidRPr="00A14FB3">
        <w:rPr>
          <w:sz w:val="24"/>
          <w:szCs w:val="24"/>
        </w:rPr>
        <w:t xml:space="preserve">these </w:t>
      </w:r>
      <w:ins w:id="460" w:author="אלי" w:date="2019-07-24T19:24:00Z">
        <w:r w:rsidR="00AA7372" w:rsidRPr="00AA7372">
          <w:rPr>
            <w:sz w:val="24"/>
            <w:szCs w:val="24"/>
          </w:rPr>
          <w:t xml:space="preserve">irregular </w:t>
        </w:r>
      </w:ins>
      <w:r w:rsidR="0055731E" w:rsidRPr="00A14FB3">
        <w:rPr>
          <w:sz w:val="24"/>
          <w:szCs w:val="24"/>
        </w:rPr>
        <w:t xml:space="preserve">elements than </w:t>
      </w:r>
      <w:r w:rsidR="001F538D" w:rsidRPr="00A14FB3">
        <w:rPr>
          <w:sz w:val="24"/>
          <w:szCs w:val="24"/>
        </w:rPr>
        <w:t>the Aristotelian worldview</w:t>
      </w:r>
      <w:r w:rsidR="00EC7D4D" w:rsidRPr="00A14FB3">
        <w:rPr>
          <w:sz w:val="24"/>
          <w:szCs w:val="24"/>
        </w:rPr>
        <w:t>.</w:t>
      </w:r>
      <w:r w:rsidR="00B0309A" w:rsidRPr="00A14FB3">
        <w:rPr>
          <w:sz w:val="24"/>
          <w:szCs w:val="24"/>
        </w:rPr>
        <w:t xml:space="preserve"> </w:t>
      </w:r>
      <w:r w:rsidR="00556E63" w:rsidRPr="00A14FB3">
        <w:rPr>
          <w:sz w:val="24"/>
          <w:szCs w:val="24"/>
        </w:rPr>
        <w:t>After noting</w:t>
      </w:r>
      <w:r w:rsidR="00AF5194" w:rsidRPr="00A14FB3">
        <w:rPr>
          <w:sz w:val="24"/>
          <w:szCs w:val="24"/>
        </w:rPr>
        <w:t xml:space="preserve"> the</w:t>
      </w:r>
      <w:r w:rsidR="00B0309A" w:rsidRPr="00A14FB3">
        <w:rPr>
          <w:sz w:val="24"/>
          <w:szCs w:val="24"/>
        </w:rPr>
        <w:t xml:space="preserve"> </w:t>
      </w:r>
      <w:ins w:id="461" w:author="אלי" w:date="2019-07-24T19:24:00Z">
        <w:r w:rsidR="00AA7372" w:rsidRPr="00AA7372">
          <w:rPr>
            <w:sz w:val="24"/>
            <w:szCs w:val="24"/>
          </w:rPr>
          <w:t>irregular</w:t>
        </w:r>
      </w:ins>
      <w:ins w:id="462" w:author="אלי" w:date="2019-07-24T19:25:00Z">
        <w:r w:rsidR="00AA7372">
          <w:rPr>
            <w:sz w:val="24"/>
            <w:szCs w:val="24"/>
          </w:rPr>
          <w:t>ity</w:t>
        </w:r>
      </w:ins>
      <w:ins w:id="463" w:author="אלי" w:date="2019-07-24T19:24:00Z">
        <w:r w:rsidR="00AA7372" w:rsidRPr="00AA7372">
          <w:rPr>
            <w:sz w:val="24"/>
            <w:szCs w:val="24"/>
          </w:rPr>
          <w:t xml:space="preserve"> </w:t>
        </w:r>
      </w:ins>
      <w:r w:rsidR="00C73283" w:rsidRPr="00A14FB3">
        <w:rPr>
          <w:sz w:val="24"/>
          <w:szCs w:val="24"/>
        </w:rPr>
        <w:t xml:space="preserve">that characterizes </w:t>
      </w:r>
      <w:r w:rsidR="00B0309A" w:rsidRPr="00A14FB3">
        <w:rPr>
          <w:sz w:val="24"/>
          <w:szCs w:val="24"/>
        </w:rPr>
        <w:t xml:space="preserve">the direction and speed of </w:t>
      </w:r>
      <w:r w:rsidR="00C73283" w:rsidRPr="00A14FB3">
        <w:rPr>
          <w:sz w:val="24"/>
          <w:szCs w:val="24"/>
        </w:rPr>
        <w:t xml:space="preserve">the various </w:t>
      </w:r>
      <w:r w:rsidR="00B0309A" w:rsidRPr="00A14FB3">
        <w:rPr>
          <w:sz w:val="24"/>
          <w:szCs w:val="24"/>
        </w:rPr>
        <w:t xml:space="preserve">spheres, </w:t>
      </w:r>
      <w:r w:rsidR="00AF5194" w:rsidRPr="00A14FB3">
        <w:rPr>
          <w:sz w:val="24"/>
          <w:szCs w:val="24"/>
        </w:rPr>
        <w:t xml:space="preserve">Maimonides </w:t>
      </w:r>
      <w:r w:rsidR="00556E63" w:rsidRPr="00A14FB3">
        <w:rPr>
          <w:sz w:val="24"/>
          <w:szCs w:val="24"/>
        </w:rPr>
        <w:t xml:space="preserve">adds </w:t>
      </w:r>
      <w:r w:rsidR="00B0309A" w:rsidRPr="00A14FB3">
        <w:rPr>
          <w:sz w:val="24"/>
          <w:szCs w:val="24"/>
        </w:rPr>
        <w:t xml:space="preserve">that the </w:t>
      </w:r>
      <w:r w:rsidR="0053059D" w:rsidRPr="00A14FB3">
        <w:rPr>
          <w:sz w:val="24"/>
          <w:szCs w:val="24"/>
        </w:rPr>
        <w:t>existence</w:t>
      </w:r>
      <w:r w:rsidR="00B0309A" w:rsidRPr="00A14FB3">
        <w:rPr>
          <w:sz w:val="24"/>
          <w:szCs w:val="24"/>
        </w:rPr>
        <w:t xml:space="preserve"> of the stars is </w:t>
      </w:r>
      <w:r w:rsidR="0053059D" w:rsidRPr="00A14FB3">
        <w:rPr>
          <w:sz w:val="24"/>
          <w:szCs w:val="24"/>
        </w:rPr>
        <w:t xml:space="preserve">a </w:t>
      </w:r>
      <w:r w:rsidR="00EE31D3" w:rsidRPr="00A14FB3">
        <w:rPr>
          <w:sz w:val="24"/>
          <w:szCs w:val="24"/>
        </w:rPr>
        <w:t>“</w:t>
      </w:r>
      <w:r w:rsidR="0053059D" w:rsidRPr="00A14FB3">
        <w:rPr>
          <w:sz w:val="24"/>
          <w:szCs w:val="24"/>
        </w:rPr>
        <w:t xml:space="preserve">fact that makes even more </w:t>
      </w:r>
      <w:r w:rsidR="00B0309A" w:rsidRPr="00A14FB3">
        <w:rPr>
          <w:sz w:val="24"/>
          <w:szCs w:val="24"/>
        </w:rPr>
        <w:t>clea</w:t>
      </w:r>
      <w:r w:rsidR="0053059D" w:rsidRPr="00A14FB3">
        <w:rPr>
          <w:sz w:val="24"/>
          <w:szCs w:val="24"/>
        </w:rPr>
        <w:t>r</w:t>
      </w:r>
      <w:r w:rsidR="00B0309A" w:rsidRPr="00A14FB3">
        <w:rPr>
          <w:sz w:val="24"/>
          <w:szCs w:val="24"/>
        </w:rPr>
        <w:t xml:space="preserve"> than </w:t>
      </w:r>
      <w:r w:rsidR="00B41612" w:rsidRPr="00A14FB3">
        <w:rPr>
          <w:sz w:val="24"/>
          <w:szCs w:val="24"/>
        </w:rPr>
        <w:t>what has been said</w:t>
      </w:r>
      <w:r w:rsidR="00EE31D3" w:rsidRPr="00A14FB3">
        <w:rPr>
          <w:sz w:val="24"/>
          <w:szCs w:val="24"/>
        </w:rPr>
        <w:t>”</w:t>
      </w:r>
      <w:r w:rsidR="00B0309A" w:rsidRPr="00A14FB3">
        <w:rPr>
          <w:sz w:val="24"/>
          <w:szCs w:val="24"/>
        </w:rPr>
        <w:t xml:space="preserve"> (</w:t>
      </w:r>
      <w:r w:rsidR="00B0309A" w:rsidRPr="00A14FB3">
        <w:rPr>
          <w:i/>
          <w:iCs/>
          <w:sz w:val="24"/>
          <w:szCs w:val="24"/>
        </w:rPr>
        <w:t>Guide</w:t>
      </w:r>
      <w:r w:rsidR="00B0309A" w:rsidRPr="00A14FB3">
        <w:rPr>
          <w:sz w:val="24"/>
          <w:szCs w:val="24"/>
        </w:rPr>
        <w:t xml:space="preserve"> </w:t>
      </w:r>
      <w:r w:rsidR="00893B67" w:rsidRPr="00A14FB3">
        <w:rPr>
          <w:i/>
          <w:iCs/>
          <w:sz w:val="24"/>
          <w:szCs w:val="24"/>
        </w:rPr>
        <w:t xml:space="preserve">of the Perplexed </w:t>
      </w:r>
      <w:r w:rsidR="00B0309A" w:rsidRPr="00A14FB3">
        <w:rPr>
          <w:sz w:val="24"/>
          <w:szCs w:val="24"/>
        </w:rPr>
        <w:t>2:19).</w:t>
      </w:r>
    </w:p>
    <w:p w14:paraId="5DC3BD07" w14:textId="77777777" w:rsidR="00B0309A" w:rsidRPr="00A14FB3" w:rsidRDefault="00B0309A" w:rsidP="004930D3">
      <w:pPr>
        <w:bidi w:val="0"/>
        <w:spacing w:line="480" w:lineRule="auto"/>
        <w:rPr>
          <w:sz w:val="24"/>
          <w:szCs w:val="24"/>
        </w:rPr>
      </w:pPr>
    </w:p>
    <w:p w14:paraId="39379F58" w14:textId="47703AED" w:rsidR="00B0309A" w:rsidRPr="00A14FB3" w:rsidRDefault="00B0309A" w:rsidP="004A596E">
      <w:pPr>
        <w:bidi w:val="0"/>
        <w:spacing w:line="480" w:lineRule="auto"/>
        <w:rPr>
          <w:sz w:val="24"/>
          <w:szCs w:val="24"/>
        </w:rPr>
      </w:pPr>
      <w:r w:rsidRPr="00A14FB3">
        <w:rPr>
          <w:sz w:val="24"/>
          <w:szCs w:val="24"/>
        </w:rPr>
        <w:t xml:space="preserve">Maimonides </w:t>
      </w:r>
      <w:r w:rsidR="00370B6E" w:rsidRPr="00A14FB3">
        <w:rPr>
          <w:sz w:val="24"/>
          <w:szCs w:val="24"/>
        </w:rPr>
        <w:t xml:space="preserve">attributes to Aristotle the claim </w:t>
      </w:r>
      <w:r w:rsidRPr="00A14FB3">
        <w:rPr>
          <w:sz w:val="24"/>
          <w:szCs w:val="24"/>
        </w:rPr>
        <w:t>that the mat</w:t>
      </w:r>
      <w:r w:rsidR="00B41612" w:rsidRPr="00A14FB3">
        <w:rPr>
          <w:sz w:val="24"/>
          <w:szCs w:val="24"/>
        </w:rPr>
        <w:t>t</w:t>
      </w:r>
      <w:r w:rsidRPr="00A14FB3">
        <w:rPr>
          <w:sz w:val="24"/>
          <w:szCs w:val="24"/>
        </w:rPr>
        <w:t>er</w:t>
      </w:r>
      <w:r w:rsidR="008F7A18" w:rsidRPr="00A14FB3">
        <w:rPr>
          <w:sz w:val="24"/>
          <w:szCs w:val="24"/>
        </w:rPr>
        <w:t xml:space="preserve"> that composes</w:t>
      </w:r>
      <w:r w:rsidRPr="00A14FB3">
        <w:rPr>
          <w:sz w:val="24"/>
          <w:szCs w:val="24"/>
        </w:rPr>
        <w:t xml:space="preserve"> </w:t>
      </w:r>
      <w:r w:rsidR="00893B67" w:rsidRPr="00A14FB3">
        <w:rPr>
          <w:sz w:val="24"/>
          <w:szCs w:val="24"/>
        </w:rPr>
        <w:t xml:space="preserve">the </w:t>
      </w:r>
      <w:r w:rsidRPr="00A14FB3">
        <w:rPr>
          <w:sz w:val="24"/>
          <w:szCs w:val="24"/>
        </w:rPr>
        <w:t>heaven</w:t>
      </w:r>
      <w:r w:rsidR="00893B67" w:rsidRPr="00A14FB3">
        <w:rPr>
          <w:sz w:val="24"/>
          <w:szCs w:val="24"/>
        </w:rPr>
        <w:t>s</w:t>
      </w:r>
      <w:r w:rsidRPr="00A14FB3">
        <w:rPr>
          <w:sz w:val="24"/>
          <w:szCs w:val="24"/>
        </w:rPr>
        <w:t xml:space="preserve"> </w:t>
      </w:r>
      <w:r w:rsidR="00893B67" w:rsidRPr="00A14FB3">
        <w:rPr>
          <w:sz w:val="24"/>
          <w:szCs w:val="24"/>
        </w:rPr>
        <w:t>is different than that which composes the earth</w:t>
      </w:r>
      <w:r w:rsidR="008F7A18" w:rsidRPr="00A14FB3">
        <w:rPr>
          <w:sz w:val="24"/>
          <w:szCs w:val="24"/>
        </w:rPr>
        <w:t>,</w:t>
      </w:r>
      <w:r w:rsidR="00A050B1" w:rsidRPr="00A14FB3">
        <w:rPr>
          <w:rStyle w:val="FootnoteReference"/>
          <w:sz w:val="24"/>
          <w:szCs w:val="24"/>
        </w:rPr>
        <w:footnoteReference w:id="22"/>
      </w:r>
      <w:r w:rsidRPr="00A14FB3">
        <w:rPr>
          <w:sz w:val="24"/>
          <w:szCs w:val="24"/>
        </w:rPr>
        <w:t xml:space="preserve"> </w:t>
      </w:r>
      <w:r w:rsidR="00893B67" w:rsidRPr="00A14FB3">
        <w:rPr>
          <w:sz w:val="24"/>
          <w:szCs w:val="24"/>
        </w:rPr>
        <w:t>establishing</w:t>
      </w:r>
      <w:r w:rsidRPr="00A14FB3">
        <w:rPr>
          <w:sz w:val="24"/>
          <w:szCs w:val="24"/>
        </w:rPr>
        <w:t xml:space="preserve"> </w:t>
      </w:r>
      <w:r w:rsidR="00893B67" w:rsidRPr="00A14FB3">
        <w:rPr>
          <w:sz w:val="24"/>
          <w:szCs w:val="24"/>
        </w:rPr>
        <w:t>this distinction</w:t>
      </w:r>
      <w:r w:rsidRPr="00A14FB3">
        <w:rPr>
          <w:sz w:val="24"/>
          <w:szCs w:val="24"/>
        </w:rPr>
        <w:t xml:space="preserve"> on the </w:t>
      </w:r>
      <w:r w:rsidR="00856848" w:rsidRPr="00A14FB3">
        <w:rPr>
          <w:sz w:val="24"/>
          <w:szCs w:val="24"/>
        </w:rPr>
        <w:lastRenderedPageBreak/>
        <w:t xml:space="preserve">basis of </w:t>
      </w:r>
      <w:r w:rsidR="002174F9" w:rsidRPr="00A14FB3">
        <w:rPr>
          <w:sz w:val="24"/>
          <w:szCs w:val="24"/>
        </w:rPr>
        <w:t>the</w:t>
      </w:r>
      <w:r w:rsidR="00856848" w:rsidRPr="00A14FB3">
        <w:rPr>
          <w:sz w:val="24"/>
          <w:szCs w:val="24"/>
        </w:rPr>
        <w:t xml:space="preserve"> different</w:t>
      </w:r>
      <w:r w:rsidR="002174F9" w:rsidRPr="00A14FB3">
        <w:rPr>
          <w:sz w:val="24"/>
          <w:szCs w:val="24"/>
        </w:rPr>
        <w:t xml:space="preserve"> types of</w:t>
      </w:r>
      <w:r w:rsidR="00856848" w:rsidRPr="00A14FB3">
        <w:rPr>
          <w:sz w:val="24"/>
          <w:szCs w:val="24"/>
        </w:rPr>
        <w:t xml:space="preserve"> </w:t>
      </w:r>
      <w:r w:rsidR="003F1882" w:rsidRPr="00A14FB3">
        <w:rPr>
          <w:sz w:val="24"/>
          <w:szCs w:val="24"/>
        </w:rPr>
        <w:t>motion</w:t>
      </w:r>
      <w:r w:rsidR="002174F9" w:rsidRPr="00A14FB3">
        <w:rPr>
          <w:sz w:val="24"/>
          <w:szCs w:val="24"/>
        </w:rPr>
        <w:t xml:space="preserve"> </w:t>
      </w:r>
      <w:r w:rsidR="00806453" w:rsidRPr="00A14FB3">
        <w:rPr>
          <w:sz w:val="24"/>
          <w:szCs w:val="24"/>
        </w:rPr>
        <w:t>that exist in</w:t>
      </w:r>
      <w:r w:rsidR="002174F9" w:rsidRPr="00A14FB3">
        <w:rPr>
          <w:sz w:val="24"/>
          <w:szCs w:val="24"/>
        </w:rPr>
        <w:t xml:space="preserve"> each</w:t>
      </w:r>
      <w:r w:rsidRPr="00A14FB3">
        <w:rPr>
          <w:sz w:val="24"/>
          <w:szCs w:val="24"/>
        </w:rPr>
        <w:t>.</w:t>
      </w:r>
      <w:r w:rsidR="00B41612" w:rsidRPr="00A14FB3">
        <w:rPr>
          <w:sz w:val="24"/>
          <w:szCs w:val="24"/>
        </w:rPr>
        <w:t xml:space="preserve"> </w:t>
      </w:r>
      <w:r w:rsidR="00856848" w:rsidRPr="00A14FB3">
        <w:rPr>
          <w:sz w:val="24"/>
          <w:szCs w:val="24"/>
        </w:rPr>
        <w:t>The fact that the motions in the heavens</w:t>
      </w:r>
      <w:r w:rsidR="00B41612" w:rsidRPr="00A14FB3">
        <w:rPr>
          <w:sz w:val="24"/>
          <w:szCs w:val="24"/>
        </w:rPr>
        <w:t xml:space="preserve"> </w:t>
      </w:r>
      <w:r w:rsidR="00856848" w:rsidRPr="00A14FB3">
        <w:rPr>
          <w:sz w:val="24"/>
          <w:szCs w:val="24"/>
        </w:rPr>
        <w:t xml:space="preserve">are circular while those </w:t>
      </w:r>
      <w:r w:rsidR="00EB464F" w:rsidRPr="00A14FB3">
        <w:rPr>
          <w:sz w:val="24"/>
          <w:szCs w:val="24"/>
        </w:rPr>
        <w:t xml:space="preserve">in the </w:t>
      </w:r>
      <w:r w:rsidR="004A596E" w:rsidRPr="00A14FB3">
        <w:rPr>
          <w:sz w:val="24"/>
          <w:szCs w:val="24"/>
        </w:rPr>
        <w:t>sublunar world</w:t>
      </w:r>
      <w:r w:rsidR="004A596E" w:rsidRPr="00A14FB3" w:rsidDel="004A596E">
        <w:rPr>
          <w:sz w:val="24"/>
          <w:szCs w:val="24"/>
        </w:rPr>
        <w:t xml:space="preserve"> </w:t>
      </w:r>
      <w:r w:rsidR="00856848" w:rsidRPr="00A14FB3">
        <w:rPr>
          <w:sz w:val="24"/>
          <w:szCs w:val="24"/>
        </w:rPr>
        <w:t xml:space="preserve">are </w:t>
      </w:r>
      <w:r w:rsidR="004A596E" w:rsidRPr="00A14FB3">
        <w:rPr>
          <w:sz w:val="24"/>
          <w:szCs w:val="24"/>
        </w:rPr>
        <w:t>linear</w:t>
      </w:r>
      <w:r w:rsidR="004A596E" w:rsidRPr="00A14FB3" w:rsidDel="004A596E">
        <w:rPr>
          <w:sz w:val="24"/>
          <w:szCs w:val="24"/>
        </w:rPr>
        <w:t xml:space="preserve"> </w:t>
      </w:r>
      <w:r w:rsidR="00B41612" w:rsidRPr="00A14FB3">
        <w:rPr>
          <w:sz w:val="24"/>
          <w:szCs w:val="24"/>
        </w:rPr>
        <w:t xml:space="preserve">indicates </w:t>
      </w:r>
      <w:r w:rsidR="007316D3" w:rsidRPr="00A14FB3">
        <w:rPr>
          <w:sz w:val="24"/>
          <w:szCs w:val="24"/>
        </w:rPr>
        <w:t xml:space="preserve">the existence of </w:t>
      </w:r>
      <w:r w:rsidR="00B41612" w:rsidRPr="00A14FB3">
        <w:rPr>
          <w:sz w:val="24"/>
          <w:szCs w:val="24"/>
        </w:rPr>
        <w:t>two different</w:t>
      </w:r>
      <w:r w:rsidR="008F7A18" w:rsidRPr="00A14FB3">
        <w:rPr>
          <w:sz w:val="24"/>
          <w:szCs w:val="24"/>
        </w:rPr>
        <w:t xml:space="preserve"> types of matter</w:t>
      </w:r>
      <w:r w:rsidR="00B41612" w:rsidRPr="00A14FB3">
        <w:rPr>
          <w:sz w:val="24"/>
          <w:szCs w:val="24"/>
        </w:rPr>
        <w:t>.</w:t>
      </w:r>
      <w:r w:rsidR="00F54930">
        <w:rPr>
          <w:rStyle w:val="FootnoteReference"/>
          <w:sz w:val="24"/>
          <w:szCs w:val="24"/>
        </w:rPr>
        <w:footnoteReference w:id="23"/>
      </w:r>
      <w:r w:rsidR="00B41612" w:rsidRPr="00A14FB3">
        <w:rPr>
          <w:sz w:val="24"/>
          <w:szCs w:val="24"/>
        </w:rPr>
        <w:t xml:space="preserve"> </w:t>
      </w:r>
      <w:r w:rsidR="00856848" w:rsidRPr="00A14FB3">
        <w:rPr>
          <w:sz w:val="24"/>
          <w:szCs w:val="24"/>
        </w:rPr>
        <w:t xml:space="preserve">Later in the same </w:t>
      </w:r>
      <w:r w:rsidR="00B41612" w:rsidRPr="00A14FB3">
        <w:rPr>
          <w:sz w:val="24"/>
          <w:szCs w:val="24"/>
        </w:rPr>
        <w:t xml:space="preserve">chapter, </w:t>
      </w:r>
      <w:r w:rsidR="00AF5194" w:rsidRPr="00A14FB3">
        <w:rPr>
          <w:sz w:val="24"/>
          <w:szCs w:val="24"/>
        </w:rPr>
        <w:t xml:space="preserve">Maimonides </w:t>
      </w:r>
      <w:r w:rsidR="00B41612" w:rsidRPr="00A14FB3">
        <w:rPr>
          <w:sz w:val="24"/>
          <w:szCs w:val="24"/>
        </w:rPr>
        <w:t xml:space="preserve">concludes that according to this principle, the matter of the spheres must be distinguished from </w:t>
      </w:r>
      <w:r w:rsidR="00856848" w:rsidRPr="00A14FB3">
        <w:rPr>
          <w:sz w:val="24"/>
          <w:szCs w:val="24"/>
        </w:rPr>
        <w:t>that of</w:t>
      </w:r>
      <w:r w:rsidR="008F7A18" w:rsidRPr="00A14FB3">
        <w:rPr>
          <w:sz w:val="24"/>
          <w:szCs w:val="24"/>
        </w:rPr>
        <w:t xml:space="preserve"> stars</w:t>
      </w:r>
      <w:r w:rsidR="00AF5194" w:rsidRPr="00A14FB3">
        <w:rPr>
          <w:sz w:val="24"/>
          <w:szCs w:val="24"/>
        </w:rPr>
        <w:t xml:space="preserve"> as well</w:t>
      </w:r>
      <w:r w:rsidR="00B41612" w:rsidRPr="00A14FB3">
        <w:rPr>
          <w:sz w:val="24"/>
          <w:szCs w:val="24"/>
        </w:rPr>
        <w:t xml:space="preserve">. </w:t>
      </w:r>
      <w:r w:rsidR="00BE76C6" w:rsidRPr="00A14FB3">
        <w:rPr>
          <w:sz w:val="24"/>
          <w:szCs w:val="24"/>
        </w:rPr>
        <w:t xml:space="preserve">While the </w:t>
      </w:r>
      <w:r w:rsidR="003F1882" w:rsidRPr="00A14FB3">
        <w:rPr>
          <w:sz w:val="24"/>
          <w:szCs w:val="24"/>
        </w:rPr>
        <w:t xml:space="preserve">spheres </w:t>
      </w:r>
      <w:r w:rsidR="00856848" w:rsidRPr="00A14FB3">
        <w:rPr>
          <w:sz w:val="24"/>
          <w:szCs w:val="24"/>
        </w:rPr>
        <w:t>rotate</w:t>
      </w:r>
      <w:r w:rsidR="00BE76C6" w:rsidRPr="00A14FB3">
        <w:rPr>
          <w:sz w:val="24"/>
          <w:szCs w:val="24"/>
        </w:rPr>
        <w:t xml:space="preserve">, </w:t>
      </w:r>
      <w:r w:rsidR="008F7A18" w:rsidRPr="00A14FB3">
        <w:rPr>
          <w:sz w:val="24"/>
          <w:szCs w:val="24"/>
        </w:rPr>
        <w:t xml:space="preserve">the stars </w:t>
      </w:r>
      <w:r w:rsidR="00856848" w:rsidRPr="00A14FB3">
        <w:rPr>
          <w:sz w:val="24"/>
          <w:szCs w:val="24"/>
        </w:rPr>
        <w:t>are</w:t>
      </w:r>
      <w:r w:rsidR="00BE76C6" w:rsidRPr="00A14FB3">
        <w:rPr>
          <w:sz w:val="24"/>
          <w:szCs w:val="24"/>
        </w:rPr>
        <w:t xml:space="preserve"> immobile,</w:t>
      </w:r>
      <w:r w:rsidR="00856848" w:rsidRPr="00A14FB3">
        <w:rPr>
          <w:sz w:val="24"/>
          <w:szCs w:val="24"/>
        </w:rPr>
        <w:t xml:space="preserve"> embedded </w:t>
      </w:r>
      <w:r w:rsidR="008F7A18" w:rsidRPr="00A14FB3">
        <w:rPr>
          <w:sz w:val="24"/>
          <w:szCs w:val="24"/>
        </w:rPr>
        <w:t xml:space="preserve">within </w:t>
      </w:r>
      <w:r w:rsidR="00BE76C6" w:rsidRPr="00A14FB3">
        <w:rPr>
          <w:sz w:val="24"/>
          <w:szCs w:val="24"/>
        </w:rPr>
        <w:t>the spheres</w:t>
      </w:r>
      <w:r w:rsidR="008F7A18" w:rsidRPr="00A14FB3">
        <w:rPr>
          <w:sz w:val="24"/>
          <w:szCs w:val="24"/>
        </w:rPr>
        <w:t>.</w:t>
      </w:r>
      <w:r w:rsidR="003F1882" w:rsidRPr="00A14FB3">
        <w:rPr>
          <w:sz w:val="24"/>
          <w:szCs w:val="24"/>
        </w:rPr>
        <w:t xml:space="preserve"> </w:t>
      </w:r>
      <w:r w:rsidR="00550EE0" w:rsidRPr="00A14FB3">
        <w:rPr>
          <w:sz w:val="24"/>
          <w:szCs w:val="24"/>
        </w:rPr>
        <w:t>It follows</w:t>
      </w:r>
      <w:r w:rsidR="003F1882" w:rsidRPr="00A14FB3">
        <w:rPr>
          <w:sz w:val="24"/>
          <w:szCs w:val="24"/>
        </w:rPr>
        <w:t xml:space="preserve"> that </w:t>
      </w:r>
      <w:r w:rsidR="00550EE0" w:rsidRPr="00A14FB3">
        <w:rPr>
          <w:sz w:val="24"/>
          <w:szCs w:val="24"/>
        </w:rPr>
        <w:t xml:space="preserve">the stars </w:t>
      </w:r>
      <w:r w:rsidR="003F1882" w:rsidRPr="00A14FB3">
        <w:rPr>
          <w:sz w:val="24"/>
          <w:szCs w:val="24"/>
        </w:rPr>
        <w:t>are</w:t>
      </w:r>
      <w:r w:rsidR="00AF5194" w:rsidRPr="00A14FB3">
        <w:rPr>
          <w:sz w:val="24"/>
          <w:szCs w:val="24"/>
        </w:rPr>
        <w:t xml:space="preserve"> composed of</w:t>
      </w:r>
      <w:r w:rsidR="0001358C" w:rsidRPr="00A14FB3">
        <w:rPr>
          <w:sz w:val="24"/>
          <w:szCs w:val="24"/>
        </w:rPr>
        <w:t xml:space="preserve"> a</w:t>
      </w:r>
      <w:r w:rsidR="008F7A18" w:rsidRPr="00A14FB3">
        <w:rPr>
          <w:sz w:val="24"/>
          <w:szCs w:val="24"/>
        </w:rPr>
        <w:t xml:space="preserve"> </w:t>
      </w:r>
      <w:r w:rsidR="00EE31D3" w:rsidRPr="00A14FB3">
        <w:rPr>
          <w:sz w:val="24"/>
          <w:szCs w:val="24"/>
        </w:rPr>
        <w:lastRenderedPageBreak/>
        <w:t>“</w:t>
      </w:r>
      <w:r w:rsidR="008F7A18" w:rsidRPr="00A14FB3">
        <w:rPr>
          <w:sz w:val="24"/>
          <w:szCs w:val="24"/>
        </w:rPr>
        <w:t>very different</w:t>
      </w:r>
      <w:r w:rsidR="00EE31D3" w:rsidRPr="00A14FB3">
        <w:rPr>
          <w:sz w:val="24"/>
          <w:szCs w:val="24"/>
        </w:rPr>
        <w:t>”</w:t>
      </w:r>
      <w:r w:rsidR="008F7A18" w:rsidRPr="00A14FB3">
        <w:rPr>
          <w:sz w:val="24"/>
          <w:szCs w:val="24"/>
        </w:rPr>
        <w:t xml:space="preserve"> type of matter</w:t>
      </w:r>
      <w:r w:rsidR="00B23354" w:rsidRPr="00A14FB3">
        <w:rPr>
          <w:sz w:val="24"/>
          <w:szCs w:val="24"/>
        </w:rPr>
        <w:t xml:space="preserve"> (2:19).</w:t>
      </w:r>
      <w:r w:rsidR="007C1374" w:rsidRPr="00A14FB3">
        <w:rPr>
          <w:rStyle w:val="FootnoteReference"/>
          <w:sz w:val="24"/>
          <w:szCs w:val="24"/>
        </w:rPr>
        <w:footnoteReference w:id="24"/>
      </w:r>
      <w:r w:rsidR="003F1882" w:rsidRPr="00A14FB3">
        <w:rPr>
          <w:sz w:val="24"/>
          <w:szCs w:val="24"/>
        </w:rPr>
        <w:t xml:space="preserve"> </w:t>
      </w:r>
      <w:r w:rsidR="002174F9" w:rsidRPr="00A14FB3">
        <w:rPr>
          <w:sz w:val="24"/>
          <w:szCs w:val="24"/>
        </w:rPr>
        <w:t xml:space="preserve">Maimonides argues that the </w:t>
      </w:r>
      <w:r w:rsidR="00AF5194" w:rsidRPr="00A14FB3">
        <w:rPr>
          <w:sz w:val="24"/>
          <w:szCs w:val="24"/>
        </w:rPr>
        <w:t>conjunction of</w:t>
      </w:r>
      <w:r w:rsidR="003F1882" w:rsidRPr="00A14FB3">
        <w:rPr>
          <w:sz w:val="24"/>
          <w:szCs w:val="24"/>
        </w:rPr>
        <w:t xml:space="preserve"> the star </w:t>
      </w:r>
      <w:r w:rsidR="00AF5194" w:rsidRPr="00A14FB3">
        <w:rPr>
          <w:sz w:val="24"/>
          <w:szCs w:val="24"/>
        </w:rPr>
        <w:t>with its</w:t>
      </w:r>
      <w:r w:rsidR="003F1882" w:rsidRPr="00A14FB3">
        <w:rPr>
          <w:sz w:val="24"/>
          <w:szCs w:val="24"/>
        </w:rPr>
        <w:t xml:space="preserve"> sphere, despite th</w:t>
      </w:r>
      <w:r w:rsidR="00441B8D" w:rsidRPr="00A14FB3">
        <w:rPr>
          <w:sz w:val="24"/>
          <w:szCs w:val="24"/>
        </w:rPr>
        <w:t xml:space="preserve">e great </w:t>
      </w:r>
      <w:r w:rsidR="00AF5194" w:rsidRPr="00A14FB3">
        <w:rPr>
          <w:sz w:val="24"/>
          <w:szCs w:val="24"/>
        </w:rPr>
        <w:t xml:space="preserve">divergence </w:t>
      </w:r>
      <w:r w:rsidR="00441B8D" w:rsidRPr="00A14FB3">
        <w:rPr>
          <w:sz w:val="24"/>
          <w:szCs w:val="24"/>
        </w:rPr>
        <w:t>between the</w:t>
      </w:r>
      <w:r w:rsidR="003F1882" w:rsidRPr="00A14FB3">
        <w:rPr>
          <w:sz w:val="24"/>
          <w:szCs w:val="24"/>
        </w:rPr>
        <w:t xml:space="preserve"> </w:t>
      </w:r>
      <w:r w:rsidR="00BE655A" w:rsidRPr="00A14FB3">
        <w:rPr>
          <w:sz w:val="24"/>
          <w:szCs w:val="24"/>
        </w:rPr>
        <w:t xml:space="preserve">types of </w:t>
      </w:r>
      <w:r w:rsidR="003F1882" w:rsidRPr="00A14FB3">
        <w:rPr>
          <w:sz w:val="24"/>
          <w:szCs w:val="24"/>
        </w:rPr>
        <w:t>matter</w:t>
      </w:r>
      <w:r w:rsidR="00441B8D" w:rsidRPr="00A14FB3">
        <w:rPr>
          <w:sz w:val="24"/>
          <w:szCs w:val="24"/>
        </w:rPr>
        <w:t xml:space="preserve"> of which they are composed</w:t>
      </w:r>
      <w:r w:rsidR="003F1882" w:rsidRPr="00A14FB3">
        <w:rPr>
          <w:sz w:val="24"/>
          <w:szCs w:val="24"/>
        </w:rPr>
        <w:t xml:space="preserve">, supports the claim that they were connected by </w:t>
      </w:r>
      <w:r w:rsidR="003057D6" w:rsidRPr="00A14FB3">
        <w:rPr>
          <w:sz w:val="24"/>
          <w:szCs w:val="24"/>
        </w:rPr>
        <w:t>the One’s</w:t>
      </w:r>
      <w:r w:rsidR="00156463" w:rsidRPr="00A14FB3">
        <w:rPr>
          <w:sz w:val="24"/>
          <w:szCs w:val="24"/>
        </w:rPr>
        <w:t xml:space="preserve"> intention</w:t>
      </w:r>
      <w:r w:rsidR="00441B8D" w:rsidRPr="00A14FB3">
        <w:rPr>
          <w:sz w:val="24"/>
          <w:szCs w:val="24"/>
        </w:rPr>
        <w:t xml:space="preserve"> </w:t>
      </w:r>
      <w:r w:rsidR="00E52986" w:rsidRPr="00A14FB3">
        <w:rPr>
          <w:sz w:val="24"/>
          <w:szCs w:val="24"/>
        </w:rPr>
        <w:t>and not by necessity.</w:t>
      </w:r>
    </w:p>
    <w:p w14:paraId="25E8B8BB" w14:textId="77777777" w:rsidR="00E52986" w:rsidRPr="00A14FB3" w:rsidRDefault="00E52986" w:rsidP="004930D3">
      <w:pPr>
        <w:bidi w:val="0"/>
        <w:spacing w:line="480" w:lineRule="auto"/>
        <w:rPr>
          <w:sz w:val="24"/>
          <w:szCs w:val="24"/>
        </w:rPr>
      </w:pPr>
    </w:p>
    <w:p w14:paraId="6906BFE0" w14:textId="1C0E8185" w:rsidR="004C3EA8" w:rsidRDefault="00E52986" w:rsidP="009843D6">
      <w:pPr>
        <w:bidi w:val="0"/>
        <w:spacing w:line="480" w:lineRule="auto"/>
        <w:rPr>
          <w:sz w:val="24"/>
          <w:szCs w:val="24"/>
        </w:rPr>
      </w:pPr>
      <w:r w:rsidRPr="00A14FB3">
        <w:rPr>
          <w:sz w:val="24"/>
          <w:szCs w:val="24"/>
        </w:rPr>
        <w:t xml:space="preserve">Maimonides points </w:t>
      </w:r>
      <w:r w:rsidR="00B142EA" w:rsidRPr="00A14FB3">
        <w:rPr>
          <w:sz w:val="24"/>
          <w:szCs w:val="24"/>
        </w:rPr>
        <w:t xml:space="preserve">to </w:t>
      </w:r>
      <w:r w:rsidRPr="00A14FB3">
        <w:rPr>
          <w:sz w:val="24"/>
          <w:szCs w:val="24"/>
        </w:rPr>
        <w:t xml:space="preserve">two </w:t>
      </w:r>
      <w:r w:rsidR="00856848" w:rsidRPr="00A14FB3">
        <w:rPr>
          <w:sz w:val="24"/>
          <w:szCs w:val="24"/>
        </w:rPr>
        <w:t xml:space="preserve">further </w:t>
      </w:r>
      <w:ins w:id="567" w:author="אלי" w:date="2019-07-25T18:49:00Z">
        <w:r w:rsidR="009843D6" w:rsidRPr="009843D6">
          <w:rPr>
            <w:sz w:val="24"/>
            <w:szCs w:val="24"/>
          </w:rPr>
          <w:t>irregular</w:t>
        </w:r>
      </w:ins>
      <w:r w:rsidR="00104F29" w:rsidRPr="00A14FB3">
        <w:rPr>
          <w:sz w:val="24"/>
          <w:szCs w:val="24"/>
        </w:rPr>
        <w:t xml:space="preserve"> characteristics of stars</w:t>
      </w:r>
      <w:r w:rsidR="00B142EA" w:rsidRPr="00A14FB3">
        <w:rPr>
          <w:sz w:val="24"/>
          <w:szCs w:val="24"/>
        </w:rPr>
        <w:t xml:space="preserve"> and</w:t>
      </w:r>
      <w:r w:rsidRPr="00A14FB3">
        <w:rPr>
          <w:sz w:val="24"/>
          <w:szCs w:val="24"/>
        </w:rPr>
        <w:t xml:space="preserve"> which are difficult to </w:t>
      </w:r>
      <w:r w:rsidR="00B142EA" w:rsidRPr="00A14FB3">
        <w:rPr>
          <w:sz w:val="24"/>
          <w:szCs w:val="24"/>
        </w:rPr>
        <w:t>ascribe to sheer</w:t>
      </w:r>
      <w:r w:rsidRPr="00A14FB3">
        <w:rPr>
          <w:sz w:val="24"/>
          <w:szCs w:val="24"/>
        </w:rPr>
        <w:t xml:space="preserve"> necessity. The </w:t>
      </w:r>
      <w:r w:rsidR="00B142EA" w:rsidRPr="00A14FB3">
        <w:rPr>
          <w:sz w:val="24"/>
          <w:szCs w:val="24"/>
        </w:rPr>
        <w:t>distribution of stars in the</w:t>
      </w:r>
      <w:r w:rsidRPr="00A14FB3">
        <w:rPr>
          <w:sz w:val="24"/>
          <w:szCs w:val="24"/>
        </w:rPr>
        <w:t xml:space="preserve"> heaven</w:t>
      </w:r>
      <w:r w:rsidR="004930D3" w:rsidRPr="00A14FB3">
        <w:rPr>
          <w:sz w:val="24"/>
          <w:szCs w:val="24"/>
        </w:rPr>
        <w:t>s</w:t>
      </w:r>
      <w:r w:rsidR="00D475DF" w:rsidRPr="00A14FB3">
        <w:rPr>
          <w:sz w:val="24"/>
          <w:szCs w:val="24"/>
        </w:rPr>
        <w:t xml:space="preserve"> is uneven; </w:t>
      </w:r>
      <w:r w:rsidR="00856848" w:rsidRPr="00A14FB3">
        <w:rPr>
          <w:sz w:val="24"/>
          <w:szCs w:val="24"/>
        </w:rPr>
        <w:t>while some</w:t>
      </w:r>
      <w:r w:rsidRPr="00A14FB3">
        <w:rPr>
          <w:sz w:val="24"/>
          <w:szCs w:val="24"/>
        </w:rPr>
        <w:t xml:space="preserve"> celestial regions </w:t>
      </w:r>
      <w:r w:rsidR="00856848" w:rsidRPr="00A14FB3">
        <w:rPr>
          <w:sz w:val="24"/>
          <w:szCs w:val="24"/>
        </w:rPr>
        <w:t xml:space="preserve">are devoid of </w:t>
      </w:r>
      <w:r w:rsidRPr="00A14FB3">
        <w:rPr>
          <w:sz w:val="24"/>
          <w:szCs w:val="24"/>
        </w:rPr>
        <w:t>stars</w:t>
      </w:r>
      <w:r w:rsidR="00856848" w:rsidRPr="00A14FB3">
        <w:rPr>
          <w:sz w:val="24"/>
          <w:szCs w:val="24"/>
        </w:rPr>
        <w:t xml:space="preserve"> others are dense with them</w:t>
      </w:r>
      <w:r w:rsidRPr="00A14FB3">
        <w:rPr>
          <w:sz w:val="24"/>
          <w:szCs w:val="24"/>
        </w:rPr>
        <w:t>.</w:t>
      </w:r>
      <w:r w:rsidR="00D475DF" w:rsidRPr="00A14FB3">
        <w:rPr>
          <w:sz w:val="24"/>
          <w:szCs w:val="24"/>
        </w:rPr>
        <w:t xml:space="preserve"> </w:t>
      </w:r>
      <w:r w:rsidR="00516E33" w:rsidRPr="00A14FB3">
        <w:rPr>
          <w:sz w:val="24"/>
          <w:szCs w:val="24"/>
        </w:rPr>
        <w:t>Furthermore,</w:t>
      </w:r>
      <w:r w:rsidR="00E04AE7" w:rsidRPr="00A14FB3">
        <w:rPr>
          <w:sz w:val="24"/>
          <w:szCs w:val="24"/>
        </w:rPr>
        <w:t xml:space="preserve"> it is</w:t>
      </w:r>
      <w:r w:rsidR="00D475DF" w:rsidRPr="00A14FB3">
        <w:rPr>
          <w:sz w:val="24"/>
          <w:szCs w:val="24"/>
        </w:rPr>
        <w:t xml:space="preserve"> difficult </w:t>
      </w:r>
      <w:r w:rsidR="00B142EA" w:rsidRPr="00A14FB3">
        <w:rPr>
          <w:sz w:val="24"/>
          <w:szCs w:val="24"/>
        </w:rPr>
        <w:t xml:space="preserve">for an approach predicated on </w:t>
      </w:r>
      <w:r w:rsidR="00CB4F0E" w:rsidRPr="00A14FB3">
        <w:rPr>
          <w:sz w:val="24"/>
          <w:szCs w:val="24"/>
        </w:rPr>
        <w:t xml:space="preserve">the idea of </w:t>
      </w:r>
      <w:r w:rsidR="00B142EA" w:rsidRPr="00A14FB3">
        <w:rPr>
          <w:sz w:val="24"/>
          <w:szCs w:val="24"/>
        </w:rPr>
        <w:t xml:space="preserve">necessity to </w:t>
      </w:r>
      <w:r w:rsidR="00D475DF" w:rsidRPr="00A14FB3">
        <w:rPr>
          <w:sz w:val="24"/>
          <w:szCs w:val="24"/>
        </w:rPr>
        <w:t xml:space="preserve">explain why the star is connected to a sphere at </w:t>
      </w:r>
      <w:r w:rsidR="00B142EA" w:rsidRPr="00A14FB3">
        <w:rPr>
          <w:sz w:val="24"/>
          <w:szCs w:val="24"/>
        </w:rPr>
        <w:t xml:space="preserve">a </w:t>
      </w:r>
      <w:r w:rsidR="00441B8D" w:rsidRPr="00A14FB3">
        <w:rPr>
          <w:sz w:val="24"/>
          <w:szCs w:val="24"/>
        </w:rPr>
        <w:t>specific</w:t>
      </w:r>
      <w:r w:rsidR="00B142EA" w:rsidRPr="00A14FB3">
        <w:rPr>
          <w:sz w:val="24"/>
          <w:szCs w:val="24"/>
        </w:rPr>
        <w:t xml:space="preserve"> location</w:t>
      </w:r>
      <w:r w:rsidR="00D475DF" w:rsidRPr="00A14FB3">
        <w:rPr>
          <w:sz w:val="24"/>
          <w:szCs w:val="24"/>
        </w:rPr>
        <w:t xml:space="preserve">, </w:t>
      </w:r>
      <w:r w:rsidR="00B142EA" w:rsidRPr="00A14FB3">
        <w:rPr>
          <w:sz w:val="24"/>
          <w:szCs w:val="24"/>
        </w:rPr>
        <w:t xml:space="preserve">despite the fact that </w:t>
      </w:r>
      <w:r w:rsidR="00D475DF" w:rsidRPr="00A14FB3">
        <w:rPr>
          <w:sz w:val="24"/>
          <w:szCs w:val="24"/>
        </w:rPr>
        <w:t xml:space="preserve">there is no difference between </w:t>
      </w:r>
      <w:r w:rsidR="00B142EA" w:rsidRPr="00A14FB3">
        <w:rPr>
          <w:sz w:val="24"/>
          <w:szCs w:val="24"/>
        </w:rPr>
        <w:t xml:space="preserve">one </w:t>
      </w:r>
      <w:r w:rsidR="00D475DF" w:rsidRPr="00A14FB3">
        <w:rPr>
          <w:sz w:val="24"/>
          <w:szCs w:val="24"/>
        </w:rPr>
        <w:t xml:space="preserve">point </w:t>
      </w:r>
      <w:r w:rsidR="00B142EA" w:rsidRPr="00A14FB3">
        <w:rPr>
          <w:sz w:val="24"/>
          <w:szCs w:val="24"/>
        </w:rPr>
        <w:t>in a sphere and another</w:t>
      </w:r>
      <w:r w:rsidR="00D475DF" w:rsidRPr="00A14FB3">
        <w:rPr>
          <w:sz w:val="24"/>
          <w:szCs w:val="24"/>
        </w:rPr>
        <w:t xml:space="preserve">. </w:t>
      </w:r>
      <w:ins w:id="568" w:author="אלי" w:date="2019-08-01T20:24:00Z">
        <w:r w:rsidR="00EB3E82" w:rsidRPr="00EB3E82">
          <w:rPr>
            <w:sz w:val="24"/>
            <w:szCs w:val="24"/>
          </w:rPr>
          <w:t xml:space="preserve">It seems that </w:t>
        </w:r>
        <w:del w:id="569" w:author="Avi Kallenbach" w:date="2019-08-21T18:12:00Z">
          <w:r w:rsidR="00EB3E82" w:rsidRPr="00EB3E82" w:rsidDel="003A658C">
            <w:rPr>
              <w:sz w:val="24"/>
              <w:szCs w:val="24"/>
            </w:rPr>
            <w:delText>this</w:delText>
          </w:r>
        </w:del>
      </w:ins>
      <w:ins w:id="570" w:author="Avi Kallenbach" w:date="2019-08-21T18:12:00Z">
        <w:r w:rsidR="003A658C">
          <w:rPr>
            <w:sz w:val="24"/>
            <w:szCs w:val="24"/>
          </w:rPr>
          <w:t>the issue</w:t>
        </w:r>
      </w:ins>
      <w:ins w:id="571" w:author="אלי" w:date="2019-08-01T20:24:00Z">
        <w:r w:rsidR="00EB3E82" w:rsidRPr="00EB3E82">
          <w:rPr>
            <w:sz w:val="24"/>
            <w:szCs w:val="24"/>
          </w:rPr>
          <w:t xml:space="preserve"> is not just </w:t>
        </w:r>
        <w:del w:id="572" w:author="Avi Kallenbach" w:date="2019-08-21T18:12:00Z">
          <w:r w:rsidR="00EB3E82" w:rsidRPr="00EB3E82" w:rsidDel="003A658C">
            <w:rPr>
              <w:sz w:val="24"/>
              <w:szCs w:val="24"/>
            </w:rPr>
            <w:delText>about</w:delText>
          </w:r>
        </w:del>
      </w:ins>
      <w:ins w:id="573" w:author="Avi Kallenbach" w:date="2019-08-21T18:12:00Z">
        <w:r w:rsidR="003A658C">
          <w:rPr>
            <w:sz w:val="24"/>
            <w:szCs w:val="24"/>
          </w:rPr>
          <w:t>one of</w:t>
        </w:r>
      </w:ins>
      <w:ins w:id="574" w:author="אלי" w:date="2019-08-01T20:24:00Z">
        <w:r w:rsidR="00EB3E82" w:rsidRPr="00EB3E82">
          <w:rPr>
            <w:sz w:val="24"/>
            <w:szCs w:val="24"/>
          </w:rPr>
          <w:t xml:space="preserve"> irregularity but also </w:t>
        </w:r>
        <w:del w:id="575" w:author="Avi Kallenbach" w:date="2019-08-21T18:13:00Z">
          <w:r w:rsidR="00EB3E82" w:rsidRPr="00EB3E82" w:rsidDel="003A658C">
            <w:rPr>
              <w:sz w:val="24"/>
              <w:szCs w:val="24"/>
            </w:rPr>
            <w:delText>about</w:delText>
          </w:r>
        </w:del>
      </w:ins>
      <w:ins w:id="576" w:author="Avi Kallenbach" w:date="2019-08-21T18:13:00Z">
        <w:r w:rsidR="003A658C">
          <w:rPr>
            <w:sz w:val="24"/>
            <w:szCs w:val="24"/>
          </w:rPr>
          <w:t>of</w:t>
        </w:r>
      </w:ins>
      <w:ins w:id="577" w:author="אלי" w:date="2019-08-01T20:24:00Z">
        <w:r w:rsidR="00EB3E82" w:rsidRPr="00EB3E82">
          <w:rPr>
            <w:sz w:val="24"/>
            <w:szCs w:val="24"/>
          </w:rPr>
          <w:t xml:space="preserve"> </w:t>
        </w:r>
        <w:r w:rsidR="00EB3E82">
          <w:rPr>
            <w:sz w:val="24"/>
            <w:szCs w:val="24"/>
          </w:rPr>
          <w:t>randomness or</w:t>
        </w:r>
      </w:ins>
      <w:ins w:id="578" w:author="Avi Kallenbach" w:date="2019-08-21T17:44:00Z">
        <w:r w:rsidR="00566054">
          <w:rPr>
            <w:sz w:val="24"/>
            <w:szCs w:val="24"/>
          </w:rPr>
          <w:t>,</w:t>
        </w:r>
      </w:ins>
      <w:ins w:id="579" w:author="אלי" w:date="2019-08-01T20:24:00Z">
        <w:r w:rsidR="00EB3E82">
          <w:rPr>
            <w:sz w:val="24"/>
            <w:szCs w:val="24"/>
          </w:rPr>
          <w:t xml:space="preserve"> at</w:t>
        </w:r>
      </w:ins>
      <w:ins w:id="580" w:author="Avi Kallenbach" w:date="2019-08-21T17:44:00Z">
        <w:r w:rsidR="00566054">
          <w:rPr>
            <w:sz w:val="24"/>
            <w:szCs w:val="24"/>
          </w:rPr>
          <w:t xml:space="preserve"> the very</w:t>
        </w:r>
      </w:ins>
      <w:ins w:id="581" w:author="אלי" w:date="2019-08-01T20:24:00Z">
        <w:r w:rsidR="00EB3E82">
          <w:rPr>
            <w:sz w:val="24"/>
            <w:szCs w:val="24"/>
          </w:rPr>
          <w:t xml:space="preserve"> least</w:t>
        </w:r>
      </w:ins>
      <w:ins w:id="582" w:author="Avi Kallenbach" w:date="2019-08-21T17:44:00Z">
        <w:r w:rsidR="00566054">
          <w:rPr>
            <w:sz w:val="24"/>
            <w:szCs w:val="24"/>
          </w:rPr>
          <w:t>,</w:t>
        </w:r>
      </w:ins>
      <w:ins w:id="583" w:author="אלי" w:date="2019-08-01T20:24:00Z">
        <w:r w:rsidR="00EB3E82">
          <w:rPr>
            <w:sz w:val="24"/>
            <w:szCs w:val="24"/>
          </w:rPr>
          <w:t xml:space="preserve"> arbitrar</w:t>
        </w:r>
      </w:ins>
      <w:ins w:id="584" w:author="אלי" w:date="2019-08-01T20:25:00Z">
        <w:r w:rsidR="00EB3E82">
          <w:rPr>
            <w:sz w:val="24"/>
            <w:szCs w:val="24"/>
          </w:rPr>
          <w:t>iness</w:t>
        </w:r>
      </w:ins>
      <w:ins w:id="585" w:author="אלי" w:date="2019-08-01T20:24:00Z">
        <w:r w:rsidR="00EB3E82" w:rsidRPr="00EB3E82">
          <w:rPr>
            <w:sz w:val="24"/>
            <w:szCs w:val="24"/>
          </w:rPr>
          <w:t>.</w:t>
        </w:r>
        <w:r w:rsidR="00EB3E82">
          <w:rPr>
            <w:sz w:val="24"/>
            <w:szCs w:val="24"/>
          </w:rPr>
          <w:t xml:space="preserve"> </w:t>
        </w:r>
      </w:ins>
      <w:r w:rsidR="00D475DF" w:rsidRPr="00A14FB3">
        <w:rPr>
          <w:sz w:val="24"/>
          <w:szCs w:val="24"/>
        </w:rPr>
        <w:t xml:space="preserve">The </w:t>
      </w:r>
      <w:r w:rsidR="002174F9" w:rsidRPr="00A14FB3">
        <w:rPr>
          <w:sz w:val="24"/>
          <w:szCs w:val="24"/>
        </w:rPr>
        <w:t xml:space="preserve">notion </w:t>
      </w:r>
      <w:r w:rsidR="00D475DF" w:rsidRPr="00A14FB3">
        <w:rPr>
          <w:sz w:val="24"/>
          <w:szCs w:val="24"/>
        </w:rPr>
        <w:t xml:space="preserve">that God purposely </w:t>
      </w:r>
      <w:r w:rsidR="00441B8D" w:rsidRPr="00A14FB3">
        <w:rPr>
          <w:sz w:val="24"/>
          <w:szCs w:val="24"/>
        </w:rPr>
        <w:t xml:space="preserve">designated </w:t>
      </w:r>
      <w:r w:rsidR="00856848" w:rsidRPr="00A14FB3">
        <w:rPr>
          <w:sz w:val="24"/>
          <w:szCs w:val="24"/>
        </w:rPr>
        <w:t>places</w:t>
      </w:r>
      <w:r w:rsidR="00B142EA" w:rsidRPr="00A14FB3">
        <w:rPr>
          <w:sz w:val="24"/>
          <w:szCs w:val="24"/>
        </w:rPr>
        <w:t xml:space="preserve"> for the stars within their spheres</w:t>
      </w:r>
      <w:r w:rsidR="00D475DF" w:rsidRPr="00A14FB3">
        <w:rPr>
          <w:sz w:val="24"/>
          <w:szCs w:val="24"/>
        </w:rPr>
        <w:t xml:space="preserve"> </w:t>
      </w:r>
      <w:r w:rsidR="00B142EA" w:rsidRPr="00A14FB3">
        <w:rPr>
          <w:sz w:val="24"/>
          <w:szCs w:val="24"/>
        </w:rPr>
        <w:t xml:space="preserve">is </w:t>
      </w:r>
      <w:r w:rsidR="00EE77C6" w:rsidRPr="00A14FB3">
        <w:rPr>
          <w:sz w:val="24"/>
          <w:szCs w:val="24"/>
        </w:rPr>
        <w:t xml:space="preserve">thus the more </w:t>
      </w:r>
      <w:r w:rsidR="00B142EA" w:rsidRPr="00A14FB3">
        <w:rPr>
          <w:sz w:val="24"/>
          <w:szCs w:val="24"/>
        </w:rPr>
        <w:t>coherent explanation for</w:t>
      </w:r>
      <w:r w:rsidR="00D475DF" w:rsidRPr="00A14FB3">
        <w:rPr>
          <w:sz w:val="24"/>
          <w:szCs w:val="24"/>
        </w:rPr>
        <w:t xml:space="preserve"> these celestial phenomena</w:t>
      </w:r>
      <w:r w:rsidR="00B23354" w:rsidRPr="00A14FB3">
        <w:rPr>
          <w:sz w:val="24"/>
          <w:szCs w:val="24"/>
        </w:rPr>
        <w:t>;</w:t>
      </w:r>
      <w:r w:rsidR="00EE77C6" w:rsidRPr="00A14FB3">
        <w:rPr>
          <w:sz w:val="24"/>
          <w:szCs w:val="24"/>
        </w:rPr>
        <w:t xml:space="preserve"> </w:t>
      </w:r>
      <w:r w:rsidR="00B23354" w:rsidRPr="00A14FB3">
        <w:rPr>
          <w:sz w:val="24"/>
          <w:szCs w:val="24"/>
        </w:rPr>
        <w:t>only with great difficulty can they</w:t>
      </w:r>
      <w:r w:rsidR="00EE77C6" w:rsidRPr="00A14FB3">
        <w:rPr>
          <w:sz w:val="24"/>
          <w:szCs w:val="24"/>
        </w:rPr>
        <w:t xml:space="preserve"> be ascribed to necessity.</w:t>
      </w:r>
    </w:p>
    <w:p w14:paraId="533C6D78" w14:textId="77777777" w:rsidR="004C3EA8" w:rsidRDefault="004C3EA8" w:rsidP="004C3EA8">
      <w:pPr>
        <w:bidi w:val="0"/>
        <w:spacing w:line="480" w:lineRule="auto"/>
        <w:rPr>
          <w:sz w:val="24"/>
          <w:szCs w:val="24"/>
        </w:rPr>
      </w:pPr>
    </w:p>
    <w:p w14:paraId="6C039587" w14:textId="7FF4D584" w:rsidR="00E52986" w:rsidRDefault="004C3EA8" w:rsidP="00E51C72">
      <w:pPr>
        <w:bidi w:val="0"/>
        <w:spacing w:line="480" w:lineRule="auto"/>
        <w:rPr>
          <w:sz w:val="24"/>
          <w:szCs w:val="24"/>
        </w:rPr>
      </w:pPr>
      <w:r>
        <w:rPr>
          <w:sz w:val="24"/>
          <w:szCs w:val="24"/>
        </w:rPr>
        <w:t xml:space="preserve">This irregularity in the </w:t>
      </w:r>
      <w:r w:rsidR="00E51C72" w:rsidRPr="00E51C72">
        <w:rPr>
          <w:sz w:val="24"/>
          <w:szCs w:val="24"/>
        </w:rPr>
        <w:t xml:space="preserve">heavens </w:t>
      </w:r>
      <w:r w:rsidRPr="004C3EA8">
        <w:rPr>
          <w:sz w:val="24"/>
          <w:szCs w:val="24"/>
        </w:rPr>
        <w:t xml:space="preserve">indicates that there were other options for organizing </w:t>
      </w:r>
      <w:r w:rsidR="00E51C72">
        <w:rPr>
          <w:sz w:val="24"/>
          <w:szCs w:val="24"/>
        </w:rPr>
        <w:t>them</w:t>
      </w:r>
      <w:r w:rsidRPr="004C3EA8">
        <w:rPr>
          <w:sz w:val="24"/>
          <w:szCs w:val="24"/>
        </w:rPr>
        <w:t xml:space="preserve"> differently.</w:t>
      </w:r>
      <w:r>
        <w:rPr>
          <w:sz w:val="24"/>
          <w:szCs w:val="24"/>
        </w:rPr>
        <w:t xml:space="preserve"> </w:t>
      </w:r>
      <w:r w:rsidRPr="004C3EA8">
        <w:rPr>
          <w:sz w:val="24"/>
          <w:szCs w:val="24"/>
        </w:rPr>
        <w:t xml:space="preserve">Hence, God </w:t>
      </w:r>
      <w:r w:rsidR="006A6C0C">
        <w:rPr>
          <w:sz w:val="24"/>
          <w:szCs w:val="24"/>
        </w:rPr>
        <w:t>"</w:t>
      </w:r>
      <w:r>
        <w:rPr>
          <w:sz w:val="24"/>
          <w:szCs w:val="24"/>
        </w:rPr>
        <w:t>particularized</w:t>
      </w:r>
      <w:r w:rsidR="006A6C0C">
        <w:rPr>
          <w:sz w:val="24"/>
          <w:szCs w:val="24"/>
        </w:rPr>
        <w:t>"</w:t>
      </w:r>
      <w:r w:rsidRPr="004C3EA8">
        <w:rPr>
          <w:sz w:val="24"/>
          <w:szCs w:val="24"/>
        </w:rPr>
        <w:t xml:space="preserve"> precisely the possibility we see in front of our eyes, so it must be explained as an expression of intention.</w:t>
      </w:r>
      <w:r w:rsidR="006A6C0C">
        <w:rPr>
          <w:sz w:val="24"/>
          <w:szCs w:val="24"/>
        </w:rPr>
        <w:t xml:space="preserve"> </w:t>
      </w:r>
      <w:r w:rsidR="006A6C0C" w:rsidRPr="006A6C0C">
        <w:rPr>
          <w:sz w:val="24"/>
          <w:szCs w:val="24"/>
        </w:rPr>
        <w:t>This is not just a decision between possibility and reality, but a decision between different unique possibilities of reality.</w:t>
      </w:r>
      <w:r w:rsidR="006A6C0C">
        <w:rPr>
          <w:sz w:val="24"/>
          <w:szCs w:val="24"/>
        </w:rPr>
        <w:t xml:space="preserve"> </w:t>
      </w:r>
      <w:r w:rsidR="00AB69BB" w:rsidRPr="00AB69BB">
        <w:rPr>
          <w:sz w:val="24"/>
          <w:szCs w:val="24"/>
        </w:rPr>
        <w:t>Although there is some reason for the uniqueness chosen, it does not appear to be a necessary causation, but a "sufficient reason" that does not negate other logical possibilities of existence.</w:t>
      </w:r>
    </w:p>
    <w:p w14:paraId="38874469" w14:textId="77777777" w:rsidR="00AB69BB" w:rsidRDefault="00AB69BB" w:rsidP="00AB69BB">
      <w:pPr>
        <w:bidi w:val="0"/>
        <w:spacing w:line="480" w:lineRule="auto"/>
        <w:rPr>
          <w:sz w:val="24"/>
          <w:szCs w:val="24"/>
        </w:rPr>
      </w:pPr>
    </w:p>
    <w:p w14:paraId="151E1875" w14:textId="17E41AE2" w:rsidR="009128A9" w:rsidRPr="00A14FB3" w:rsidRDefault="00AB69BB" w:rsidP="00AA2329">
      <w:pPr>
        <w:bidi w:val="0"/>
        <w:spacing w:line="480" w:lineRule="auto"/>
        <w:rPr>
          <w:sz w:val="24"/>
          <w:szCs w:val="24"/>
        </w:rPr>
      </w:pPr>
      <w:r w:rsidRPr="00AB69BB">
        <w:rPr>
          <w:sz w:val="24"/>
          <w:szCs w:val="24"/>
        </w:rPr>
        <w:t>Maimonides rejected the claims of the "</w:t>
      </w:r>
      <w:proofErr w:type="spellStart"/>
      <w:r w:rsidRPr="00AB69BB">
        <w:rPr>
          <w:i/>
          <w:iCs/>
          <w:sz w:val="24"/>
          <w:szCs w:val="24"/>
        </w:rPr>
        <w:t>Mutakallimun</w:t>
      </w:r>
      <w:proofErr w:type="spellEnd"/>
      <w:r w:rsidRPr="00AB69BB">
        <w:rPr>
          <w:sz w:val="24"/>
          <w:szCs w:val="24"/>
        </w:rPr>
        <w:t>" for "</w:t>
      </w:r>
      <w:r w:rsidR="009128A9" w:rsidRPr="009128A9">
        <w:rPr>
          <w:sz w:val="24"/>
          <w:szCs w:val="24"/>
        </w:rPr>
        <w:t>particularization</w:t>
      </w:r>
      <w:r w:rsidRPr="00AB69BB">
        <w:rPr>
          <w:sz w:val="24"/>
          <w:szCs w:val="24"/>
        </w:rPr>
        <w:t xml:space="preserve">" from the randomness revealed on earth, </w:t>
      </w:r>
      <w:r w:rsidR="009128A9" w:rsidRPr="009128A9">
        <w:rPr>
          <w:sz w:val="24"/>
          <w:szCs w:val="24"/>
        </w:rPr>
        <w:t>becaus</w:t>
      </w:r>
      <w:bookmarkStart w:id="586" w:name="_GoBack"/>
      <w:bookmarkEnd w:id="586"/>
      <w:r w:rsidR="009128A9" w:rsidRPr="009128A9">
        <w:rPr>
          <w:sz w:val="24"/>
          <w:szCs w:val="24"/>
        </w:rPr>
        <w:t xml:space="preserve">e he understood </w:t>
      </w:r>
      <w:r w:rsidR="009128A9">
        <w:rPr>
          <w:sz w:val="24"/>
          <w:szCs w:val="24"/>
        </w:rPr>
        <w:t>it</w:t>
      </w:r>
      <w:r w:rsidR="009128A9" w:rsidRPr="009128A9">
        <w:rPr>
          <w:sz w:val="24"/>
          <w:szCs w:val="24"/>
        </w:rPr>
        <w:t xml:space="preserve"> as an expression of the mat</w:t>
      </w:r>
      <w:r w:rsidR="009128A9">
        <w:rPr>
          <w:sz w:val="24"/>
          <w:szCs w:val="24"/>
        </w:rPr>
        <w:t>t</w:t>
      </w:r>
      <w:r w:rsidR="009128A9" w:rsidRPr="009128A9">
        <w:rPr>
          <w:sz w:val="24"/>
          <w:szCs w:val="24"/>
        </w:rPr>
        <w:t xml:space="preserve">er of the </w:t>
      </w:r>
      <w:r w:rsidR="009128A9">
        <w:rPr>
          <w:sz w:val="24"/>
          <w:szCs w:val="24"/>
        </w:rPr>
        <w:t>earth</w:t>
      </w:r>
      <w:r w:rsidR="009128A9" w:rsidRPr="009128A9">
        <w:rPr>
          <w:sz w:val="24"/>
          <w:szCs w:val="24"/>
        </w:rPr>
        <w:t xml:space="preserve"> that does not allow the full realization of the forms.</w:t>
      </w:r>
      <w:r w:rsidR="009128A9">
        <w:rPr>
          <w:sz w:val="24"/>
          <w:szCs w:val="24"/>
        </w:rPr>
        <w:t xml:space="preserve"> </w:t>
      </w:r>
      <w:r w:rsidR="009128A9" w:rsidRPr="009128A9">
        <w:rPr>
          <w:sz w:val="24"/>
          <w:szCs w:val="24"/>
        </w:rPr>
        <w:t xml:space="preserve">In contrast, it is impossible to explain the irregularity of the </w:t>
      </w:r>
      <w:r w:rsidR="00E51C72" w:rsidRPr="00E51C72">
        <w:rPr>
          <w:sz w:val="24"/>
          <w:szCs w:val="24"/>
        </w:rPr>
        <w:t xml:space="preserve">heavens </w:t>
      </w:r>
      <w:r w:rsidR="00AA2329">
        <w:rPr>
          <w:sz w:val="24"/>
          <w:szCs w:val="24"/>
        </w:rPr>
        <w:t>because of</w:t>
      </w:r>
      <w:r w:rsidR="009128A9" w:rsidRPr="009128A9">
        <w:rPr>
          <w:sz w:val="24"/>
          <w:szCs w:val="24"/>
        </w:rPr>
        <w:t xml:space="preserve"> their mat</w:t>
      </w:r>
      <w:r w:rsidR="009128A9">
        <w:rPr>
          <w:sz w:val="24"/>
          <w:szCs w:val="24"/>
        </w:rPr>
        <w:t>t</w:t>
      </w:r>
      <w:r w:rsidR="009128A9" w:rsidRPr="009128A9">
        <w:rPr>
          <w:sz w:val="24"/>
          <w:szCs w:val="24"/>
        </w:rPr>
        <w:t xml:space="preserve">er, since the heavenly </w:t>
      </w:r>
      <w:r w:rsidR="009128A9">
        <w:rPr>
          <w:sz w:val="24"/>
          <w:szCs w:val="24"/>
        </w:rPr>
        <w:t>matter</w:t>
      </w:r>
      <w:r w:rsidR="009128A9" w:rsidRPr="009128A9">
        <w:rPr>
          <w:sz w:val="24"/>
          <w:szCs w:val="24"/>
        </w:rPr>
        <w:t xml:space="preserve"> does not prevent the form from being fully expressed.</w:t>
      </w:r>
      <w:r w:rsidR="009128A9">
        <w:rPr>
          <w:sz w:val="24"/>
          <w:szCs w:val="24"/>
        </w:rPr>
        <w:t xml:space="preserve"> </w:t>
      </w:r>
      <w:r w:rsidR="009128A9" w:rsidRPr="009128A9">
        <w:rPr>
          <w:sz w:val="24"/>
          <w:szCs w:val="24"/>
        </w:rPr>
        <w:t xml:space="preserve">Therefore the most obvious explanation for the </w:t>
      </w:r>
      <w:r w:rsidR="00AA2329">
        <w:rPr>
          <w:sz w:val="24"/>
          <w:szCs w:val="24"/>
        </w:rPr>
        <w:t>irregular</w:t>
      </w:r>
      <w:r w:rsidR="00AA2329" w:rsidRPr="009128A9">
        <w:rPr>
          <w:sz w:val="24"/>
          <w:szCs w:val="24"/>
        </w:rPr>
        <w:t xml:space="preserve"> </w:t>
      </w:r>
      <w:r w:rsidR="009128A9" w:rsidRPr="009128A9">
        <w:rPr>
          <w:sz w:val="24"/>
          <w:szCs w:val="24"/>
        </w:rPr>
        <w:t xml:space="preserve">aspects of the </w:t>
      </w:r>
      <w:r w:rsidR="00E51C72" w:rsidRPr="00E51C72">
        <w:rPr>
          <w:sz w:val="24"/>
          <w:szCs w:val="24"/>
        </w:rPr>
        <w:t>heavens</w:t>
      </w:r>
      <w:r w:rsidR="009128A9" w:rsidRPr="009128A9">
        <w:rPr>
          <w:sz w:val="24"/>
          <w:szCs w:val="24"/>
        </w:rPr>
        <w:t xml:space="preserve"> is through intention not through necessity.</w:t>
      </w:r>
      <w:bookmarkStart w:id="587" w:name="_Ref15812752"/>
      <w:r w:rsidR="00D64D72">
        <w:rPr>
          <w:rStyle w:val="FootnoteReference"/>
          <w:sz w:val="24"/>
          <w:szCs w:val="24"/>
        </w:rPr>
        <w:footnoteReference w:id="25"/>
      </w:r>
      <w:bookmarkEnd w:id="587"/>
    </w:p>
    <w:p w14:paraId="608C53B4" w14:textId="77777777" w:rsidR="00D475DF" w:rsidRPr="00A14FB3" w:rsidRDefault="00D475DF" w:rsidP="004930D3">
      <w:pPr>
        <w:bidi w:val="0"/>
        <w:spacing w:line="480" w:lineRule="auto"/>
        <w:rPr>
          <w:sz w:val="24"/>
          <w:szCs w:val="24"/>
        </w:rPr>
      </w:pPr>
    </w:p>
    <w:p w14:paraId="0273FD61" w14:textId="2E3C1302" w:rsidR="00D475DF" w:rsidRPr="00A14FB3" w:rsidRDefault="00954734" w:rsidP="00192CDE">
      <w:pPr>
        <w:bidi w:val="0"/>
        <w:spacing w:line="480" w:lineRule="auto"/>
        <w:rPr>
          <w:sz w:val="24"/>
          <w:szCs w:val="24"/>
        </w:rPr>
      </w:pPr>
      <w:r w:rsidRPr="00A14FB3">
        <w:rPr>
          <w:sz w:val="24"/>
          <w:szCs w:val="24"/>
        </w:rPr>
        <w:t>As mentioned, i</w:t>
      </w:r>
      <w:r w:rsidR="0097216B" w:rsidRPr="00A14FB3">
        <w:rPr>
          <w:sz w:val="24"/>
          <w:szCs w:val="24"/>
        </w:rPr>
        <w:t xml:space="preserve">n the </w:t>
      </w:r>
      <w:r w:rsidR="0097216B" w:rsidRPr="00A14FB3">
        <w:rPr>
          <w:i/>
          <w:iCs/>
          <w:sz w:val="24"/>
          <w:szCs w:val="24"/>
        </w:rPr>
        <w:t xml:space="preserve">Guide </w:t>
      </w:r>
      <w:r w:rsidR="00D76679" w:rsidRPr="00A14FB3">
        <w:rPr>
          <w:i/>
          <w:iCs/>
          <w:sz w:val="24"/>
          <w:szCs w:val="24"/>
        </w:rPr>
        <w:t>of</w:t>
      </w:r>
      <w:r w:rsidR="0097216B" w:rsidRPr="00A14FB3">
        <w:rPr>
          <w:i/>
          <w:iCs/>
          <w:sz w:val="24"/>
          <w:szCs w:val="24"/>
        </w:rPr>
        <w:t xml:space="preserve"> the Perplexed</w:t>
      </w:r>
      <w:r w:rsidR="0097216B" w:rsidRPr="00A14FB3">
        <w:rPr>
          <w:sz w:val="24"/>
          <w:szCs w:val="24"/>
        </w:rPr>
        <w:t xml:space="preserve"> 2:22, Maimonides, brings evidence </w:t>
      </w:r>
      <w:r w:rsidR="006D5DAE" w:rsidRPr="00A14FB3">
        <w:rPr>
          <w:sz w:val="24"/>
          <w:szCs w:val="24"/>
        </w:rPr>
        <w:t xml:space="preserve">to support not only the claim that creation was </w:t>
      </w:r>
      <w:r w:rsidR="00BD779E" w:rsidRPr="00A14FB3">
        <w:rPr>
          <w:sz w:val="24"/>
          <w:szCs w:val="24"/>
        </w:rPr>
        <w:t>a</w:t>
      </w:r>
      <w:r w:rsidR="006D5DAE" w:rsidRPr="00A14FB3">
        <w:rPr>
          <w:sz w:val="24"/>
          <w:szCs w:val="24"/>
        </w:rPr>
        <w:t xml:space="preserve"> purposeful act of God, but also that it was performed </w:t>
      </w:r>
      <w:r w:rsidR="006D5DAE" w:rsidRPr="00A14FB3">
        <w:rPr>
          <w:i/>
          <w:iCs/>
          <w:sz w:val="24"/>
          <w:szCs w:val="24"/>
        </w:rPr>
        <w:t>ex nihilo</w:t>
      </w:r>
      <w:r w:rsidR="00381335" w:rsidRPr="00A14FB3">
        <w:rPr>
          <w:sz w:val="24"/>
          <w:szCs w:val="24"/>
        </w:rPr>
        <w:t xml:space="preserve">, i.e., </w:t>
      </w:r>
      <w:r w:rsidR="006D5DAE" w:rsidRPr="00A14FB3">
        <w:rPr>
          <w:sz w:val="24"/>
          <w:szCs w:val="24"/>
        </w:rPr>
        <w:t xml:space="preserve">without any preexistent matter. </w:t>
      </w:r>
      <w:r w:rsidR="00381335" w:rsidRPr="00A14FB3">
        <w:rPr>
          <w:sz w:val="24"/>
          <w:szCs w:val="24"/>
        </w:rPr>
        <w:t xml:space="preserve"> </w:t>
      </w:r>
      <w:r w:rsidR="0097216B" w:rsidRPr="00A14FB3">
        <w:rPr>
          <w:sz w:val="24"/>
          <w:szCs w:val="24"/>
        </w:rPr>
        <w:t xml:space="preserve">His evidence is based on the weaknesses of the </w:t>
      </w:r>
      <w:r w:rsidR="007F64E9" w:rsidRPr="00A14FB3">
        <w:rPr>
          <w:sz w:val="24"/>
          <w:szCs w:val="24"/>
        </w:rPr>
        <w:t>emanation scheme proposed by some philosophers</w:t>
      </w:r>
      <w:r w:rsidR="0097216B" w:rsidRPr="00A14FB3">
        <w:rPr>
          <w:sz w:val="24"/>
          <w:szCs w:val="24"/>
        </w:rPr>
        <w:t>.</w:t>
      </w:r>
      <w:r w:rsidR="00481E93" w:rsidRPr="00A14FB3">
        <w:rPr>
          <w:sz w:val="24"/>
          <w:szCs w:val="24"/>
        </w:rPr>
        <w:t xml:space="preserve"> Because </w:t>
      </w:r>
      <w:r w:rsidR="007F64E9" w:rsidRPr="00A14FB3">
        <w:rPr>
          <w:sz w:val="24"/>
          <w:szCs w:val="24"/>
        </w:rPr>
        <w:lastRenderedPageBreak/>
        <w:t xml:space="preserve">all </w:t>
      </w:r>
      <w:r w:rsidR="00481E93" w:rsidRPr="00A14FB3">
        <w:rPr>
          <w:sz w:val="24"/>
          <w:szCs w:val="24"/>
        </w:rPr>
        <w:t xml:space="preserve">agree </w:t>
      </w:r>
      <w:r w:rsidR="00EE31D3" w:rsidRPr="00A14FB3">
        <w:rPr>
          <w:sz w:val="24"/>
          <w:szCs w:val="24"/>
        </w:rPr>
        <w:t>“</w:t>
      </w:r>
      <w:r w:rsidR="00D475DF" w:rsidRPr="00A14FB3">
        <w:rPr>
          <w:sz w:val="24"/>
          <w:szCs w:val="24"/>
        </w:rPr>
        <w:t>that anything but a single simple thing shou</w:t>
      </w:r>
      <w:r w:rsidR="0097216B" w:rsidRPr="00A14FB3">
        <w:rPr>
          <w:sz w:val="24"/>
          <w:szCs w:val="24"/>
        </w:rPr>
        <w:t>l</w:t>
      </w:r>
      <w:r w:rsidR="00D475DF" w:rsidRPr="00A14FB3">
        <w:rPr>
          <w:sz w:val="24"/>
          <w:szCs w:val="24"/>
        </w:rPr>
        <w:t>d proceed from a simple thing</w:t>
      </w:r>
      <w:r w:rsidR="00EE31D3" w:rsidRPr="00A14FB3">
        <w:rPr>
          <w:sz w:val="24"/>
          <w:szCs w:val="24"/>
        </w:rPr>
        <w:t>”</w:t>
      </w:r>
      <w:r w:rsidR="00D475DF" w:rsidRPr="00A14FB3">
        <w:rPr>
          <w:sz w:val="24"/>
          <w:szCs w:val="24"/>
        </w:rPr>
        <w:t xml:space="preserve"> (</w:t>
      </w:r>
      <w:r w:rsidR="002174F9" w:rsidRPr="00A14FB3">
        <w:rPr>
          <w:sz w:val="24"/>
          <w:szCs w:val="24"/>
        </w:rPr>
        <w:t>ibid.</w:t>
      </w:r>
      <w:r w:rsidR="00D475DF" w:rsidRPr="00A14FB3">
        <w:rPr>
          <w:sz w:val="24"/>
          <w:szCs w:val="24"/>
        </w:rPr>
        <w:t>)</w:t>
      </w:r>
      <w:r w:rsidR="00481E93" w:rsidRPr="00A14FB3">
        <w:rPr>
          <w:sz w:val="24"/>
          <w:szCs w:val="24"/>
        </w:rPr>
        <w:t xml:space="preserve"> and </w:t>
      </w:r>
      <w:r w:rsidR="00EE31D3" w:rsidRPr="00A14FB3">
        <w:rPr>
          <w:sz w:val="24"/>
          <w:szCs w:val="24"/>
        </w:rPr>
        <w:t>“</w:t>
      </w:r>
      <w:r w:rsidR="00481E93" w:rsidRPr="00A14FB3">
        <w:rPr>
          <w:sz w:val="24"/>
          <w:szCs w:val="24"/>
        </w:rPr>
        <w:t xml:space="preserve">that what first proceeded from God was constituted by </w:t>
      </w:r>
      <w:r w:rsidR="00B23354" w:rsidRPr="00A14FB3">
        <w:rPr>
          <w:sz w:val="24"/>
          <w:szCs w:val="24"/>
        </w:rPr>
        <w:t xml:space="preserve">a </w:t>
      </w:r>
      <w:r w:rsidR="00481E93" w:rsidRPr="00A14FB3">
        <w:rPr>
          <w:sz w:val="24"/>
          <w:szCs w:val="24"/>
        </w:rPr>
        <w:t>single simple intellect only</w:t>
      </w:r>
      <w:r w:rsidR="00EE31D3" w:rsidRPr="00A14FB3">
        <w:rPr>
          <w:sz w:val="24"/>
          <w:szCs w:val="24"/>
        </w:rPr>
        <w:t>”</w:t>
      </w:r>
      <w:r w:rsidR="00481E93" w:rsidRPr="00A14FB3">
        <w:rPr>
          <w:sz w:val="24"/>
          <w:szCs w:val="24"/>
        </w:rPr>
        <w:t xml:space="preserve"> (</w:t>
      </w:r>
      <w:r w:rsidR="002174F9" w:rsidRPr="00A14FB3">
        <w:rPr>
          <w:sz w:val="24"/>
          <w:szCs w:val="24"/>
        </w:rPr>
        <w:t>ibid.</w:t>
      </w:r>
      <w:r w:rsidR="00481E93" w:rsidRPr="00A14FB3">
        <w:rPr>
          <w:sz w:val="24"/>
          <w:szCs w:val="24"/>
        </w:rPr>
        <w:t>),</w:t>
      </w:r>
      <w:r w:rsidR="00A64788" w:rsidRPr="00A14FB3">
        <w:rPr>
          <w:sz w:val="24"/>
          <w:szCs w:val="24"/>
        </w:rPr>
        <w:t xml:space="preserve"> the </w:t>
      </w:r>
      <w:r w:rsidR="007F64E9" w:rsidRPr="00A14FB3">
        <w:rPr>
          <w:sz w:val="24"/>
          <w:szCs w:val="24"/>
        </w:rPr>
        <w:t>theory of emanation</w:t>
      </w:r>
      <w:r w:rsidR="00A64788" w:rsidRPr="00A14FB3">
        <w:rPr>
          <w:sz w:val="24"/>
          <w:szCs w:val="24"/>
        </w:rPr>
        <w:t xml:space="preserve"> was required to explain how </w:t>
      </w:r>
      <w:r w:rsidR="007F64E9" w:rsidRPr="00A14FB3">
        <w:rPr>
          <w:sz w:val="24"/>
          <w:szCs w:val="24"/>
        </w:rPr>
        <w:t xml:space="preserve">a </w:t>
      </w:r>
      <w:r w:rsidR="00A64788" w:rsidRPr="00A14FB3">
        <w:rPr>
          <w:sz w:val="24"/>
          <w:szCs w:val="24"/>
        </w:rPr>
        <w:t xml:space="preserve">multifaceted reality </w:t>
      </w:r>
      <w:r w:rsidR="007F64E9" w:rsidRPr="00A14FB3">
        <w:rPr>
          <w:sz w:val="24"/>
          <w:szCs w:val="24"/>
        </w:rPr>
        <w:t>could emerge from an undifferentiated God</w:t>
      </w:r>
      <w:r w:rsidR="00A64788" w:rsidRPr="00A14FB3">
        <w:rPr>
          <w:sz w:val="24"/>
          <w:szCs w:val="24"/>
        </w:rPr>
        <w:t xml:space="preserve">. The main argument was that the first intellect that </w:t>
      </w:r>
      <w:r w:rsidR="00671C11" w:rsidRPr="00A14FB3">
        <w:rPr>
          <w:sz w:val="24"/>
          <w:szCs w:val="24"/>
        </w:rPr>
        <w:t xml:space="preserve">emanated </w:t>
      </w:r>
      <w:r w:rsidR="009573E2" w:rsidRPr="00A14FB3">
        <w:rPr>
          <w:sz w:val="24"/>
          <w:szCs w:val="24"/>
        </w:rPr>
        <w:t xml:space="preserve">from God is </w:t>
      </w:r>
      <w:r w:rsidR="00192CDE" w:rsidRPr="00A14FB3">
        <w:rPr>
          <w:sz w:val="24"/>
          <w:szCs w:val="24"/>
        </w:rPr>
        <w:t>composite</w:t>
      </w:r>
      <w:r w:rsidR="00192CDE" w:rsidRPr="00A14FB3" w:rsidDel="00192CDE">
        <w:rPr>
          <w:sz w:val="24"/>
          <w:szCs w:val="24"/>
        </w:rPr>
        <w:t xml:space="preserve"> </w:t>
      </w:r>
      <w:r w:rsidR="009573E2" w:rsidRPr="00A14FB3">
        <w:rPr>
          <w:sz w:val="24"/>
          <w:szCs w:val="24"/>
        </w:rPr>
        <w:t xml:space="preserve">because </w:t>
      </w:r>
      <w:r w:rsidR="00671C11" w:rsidRPr="00A14FB3">
        <w:rPr>
          <w:sz w:val="24"/>
          <w:szCs w:val="24"/>
        </w:rPr>
        <w:t xml:space="preserve">it </w:t>
      </w:r>
      <w:r w:rsidR="00A64788" w:rsidRPr="00A14FB3">
        <w:rPr>
          <w:sz w:val="24"/>
          <w:szCs w:val="24"/>
        </w:rPr>
        <w:t>intellectualizes</w:t>
      </w:r>
      <w:r w:rsidR="00671C11" w:rsidRPr="00A14FB3">
        <w:rPr>
          <w:sz w:val="24"/>
          <w:szCs w:val="24"/>
        </w:rPr>
        <w:t xml:space="preserve"> both</w:t>
      </w:r>
      <w:r w:rsidR="00A64788" w:rsidRPr="00A14FB3">
        <w:rPr>
          <w:sz w:val="24"/>
          <w:szCs w:val="24"/>
        </w:rPr>
        <w:t xml:space="preserve"> God and </w:t>
      </w:r>
      <w:r w:rsidR="009573E2" w:rsidRPr="00A14FB3">
        <w:rPr>
          <w:sz w:val="24"/>
          <w:szCs w:val="24"/>
        </w:rPr>
        <w:t>it</w:t>
      </w:r>
      <w:r w:rsidR="00A64788" w:rsidRPr="00A14FB3">
        <w:rPr>
          <w:sz w:val="24"/>
          <w:szCs w:val="24"/>
        </w:rPr>
        <w:t xml:space="preserve">self. That is why two things </w:t>
      </w:r>
      <w:r w:rsidR="00671C11" w:rsidRPr="00A14FB3">
        <w:rPr>
          <w:sz w:val="24"/>
          <w:szCs w:val="24"/>
        </w:rPr>
        <w:t>emanate</w:t>
      </w:r>
      <w:r w:rsidR="00A64788" w:rsidRPr="00A14FB3">
        <w:rPr>
          <w:sz w:val="24"/>
          <w:szCs w:val="24"/>
        </w:rPr>
        <w:t xml:space="preserve"> from </w:t>
      </w:r>
      <w:r w:rsidR="00671C11" w:rsidRPr="00A14FB3">
        <w:rPr>
          <w:sz w:val="24"/>
          <w:szCs w:val="24"/>
        </w:rPr>
        <w:t>it</w:t>
      </w:r>
      <w:r w:rsidR="00A64788" w:rsidRPr="00A14FB3">
        <w:rPr>
          <w:sz w:val="24"/>
          <w:szCs w:val="24"/>
        </w:rPr>
        <w:t xml:space="preserve">; </w:t>
      </w:r>
      <w:r w:rsidR="00671C11" w:rsidRPr="00A14FB3">
        <w:rPr>
          <w:sz w:val="24"/>
          <w:szCs w:val="24"/>
        </w:rPr>
        <w:t xml:space="preserve">its intellectualization </w:t>
      </w:r>
      <w:r w:rsidR="009573E2" w:rsidRPr="00A14FB3">
        <w:rPr>
          <w:sz w:val="24"/>
          <w:szCs w:val="24"/>
        </w:rPr>
        <w:t>of God</w:t>
      </w:r>
      <w:r w:rsidR="00671C11" w:rsidRPr="00A14FB3">
        <w:rPr>
          <w:sz w:val="24"/>
          <w:szCs w:val="24"/>
        </w:rPr>
        <w:t xml:space="preserve"> leads to the emanation of another intellect</w:t>
      </w:r>
      <w:r w:rsidR="009573E2" w:rsidRPr="00A14FB3">
        <w:rPr>
          <w:sz w:val="24"/>
          <w:szCs w:val="24"/>
        </w:rPr>
        <w:t xml:space="preserve">, and </w:t>
      </w:r>
      <w:r w:rsidR="00671C11" w:rsidRPr="00A14FB3">
        <w:rPr>
          <w:sz w:val="24"/>
          <w:szCs w:val="24"/>
        </w:rPr>
        <w:t>its intellectualization of itself, a sphere</w:t>
      </w:r>
      <w:r w:rsidR="009573E2" w:rsidRPr="00A14FB3">
        <w:rPr>
          <w:sz w:val="24"/>
          <w:szCs w:val="24"/>
        </w:rPr>
        <w:t>.</w:t>
      </w:r>
      <w:r w:rsidR="00481E93" w:rsidRPr="00A14FB3">
        <w:rPr>
          <w:rStyle w:val="FootnoteReference"/>
          <w:sz w:val="24"/>
          <w:szCs w:val="24"/>
        </w:rPr>
        <w:footnoteReference w:id="26"/>
      </w:r>
    </w:p>
    <w:p w14:paraId="36CC35AD" w14:textId="77777777" w:rsidR="00B67C17" w:rsidRPr="00A14FB3" w:rsidRDefault="00B67C17" w:rsidP="004930D3">
      <w:pPr>
        <w:bidi w:val="0"/>
        <w:spacing w:line="480" w:lineRule="auto"/>
        <w:rPr>
          <w:sz w:val="24"/>
          <w:szCs w:val="24"/>
        </w:rPr>
      </w:pPr>
    </w:p>
    <w:p w14:paraId="3ED3FB3C" w14:textId="6348146F" w:rsidR="00983758" w:rsidRPr="00A14FB3" w:rsidRDefault="007D5368" w:rsidP="004930D3">
      <w:pPr>
        <w:bidi w:val="0"/>
        <w:spacing w:line="480" w:lineRule="auto"/>
        <w:rPr>
          <w:sz w:val="24"/>
          <w:szCs w:val="24"/>
        </w:rPr>
      </w:pPr>
      <w:r w:rsidRPr="00A14FB3">
        <w:rPr>
          <w:sz w:val="24"/>
          <w:szCs w:val="24"/>
        </w:rPr>
        <w:t xml:space="preserve">The main </w:t>
      </w:r>
      <w:r w:rsidR="00856848" w:rsidRPr="00A14FB3">
        <w:rPr>
          <w:sz w:val="24"/>
          <w:szCs w:val="24"/>
        </w:rPr>
        <w:t xml:space="preserve">fault </w:t>
      </w:r>
      <w:r w:rsidRPr="00A14FB3">
        <w:rPr>
          <w:sz w:val="24"/>
          <w:szCs w:val="24"/>
        </w:rPr>
        <w:t xml:space="preserve">that Maimonides finds in this conception is the argument that matter </w:t>
      </w:r>
      <w:r w:rsidR="007F64E9" w:rsidRPr="00A14FB3">
        <w:rPr>
          <w:sz w:val="24"/>
          <w:szCs w:val="24"/>
        </w:rPr>
        <w:t xml:space="preserve">can be </w:t>
      </w:r>
      <w:r w:rsidR="00AE66BD" w:rsidRPr="00A14FB3">
        <w:rPr>
          <w:sz w:val="24"/>
          <w:szCs w:val="24"/>
        </w:rPr>
        <w:t xml:space="preserve">created </w:t>
      </w:r>
      <w:r w:rsidR="007F64E9" w:rsidRPr="00A14FB3">
        <w:rPr>
          <w:sz w:val="24"/>
          <w:szCs w:val="24"/>
        </w:rPr>
        <w:t xml:space="preserve">by an </w:t>
      </w:r>
      <w:r w:rsidR="00AE66BD" w:rsidRPr="00A14FB3">
        <w:rPr>
          <w:sz w:val="24"/>
          <w:szCs w:val="24"/>
        </w:rPr>
        <w:t xml:space="preserve">intellect </w:t>
      </w:r>
      <w:r w:rsidR="007F64E9" w:rsidRPr="00A14FB3">
        <w:rPr>
          <w:sz w:val="24"/>
          <w:szCs w:val="24"/>
        </w:rPr>
        <w:t>through an emanatory process:</w:t>
      </w:r>
      <w:r w:rsidRPr="00A14FB3">
        <w:rPr>
          <w:sz w:val="24"/>
          <w:szCs w:val="24"/>
        </w:rPr>
        <w:t xml:space="preserve"> </w:t>
      </w:r>
      <w:r w:rsidR="007F64E9" w:rsidRPr="00A14FB3">
        <w:rPr>
          <w:sz w:val="24"/>
          <w:szCs w:val="24"/>
        </w:rPr>
        <w:t>“H</w:t>
      </w:r>
      <w:r w:rsidR="00B67C17" w:rsidRPr="00A14FB3">
        <w:rPr>
          <w:sz w:val="24"/>
          <w:szCs w:val="24"/>
        </w:rPr>
        <w:t>ow can the intellects be a cause for the procession of the spheres from them? And what relation can there be between matter and that which being separate has no matter at all?</w:t>
      </w:r>
      <w:r w:rsidR="00EE31D3" w:rsidRPr="00A14FB3">
        <w:rPr>
          <w:sz w:val="24"/>
          <w:szCs w:val="24"/>
        </w:rPr>
        <w:t>”</w:t>
      </w:r>
      <w:r w:rsidR="00B67C17" w:rsidRPr="00A14FB3">
        <w:rPr>
          <w:sz w:val="24"/>
          <w:szCs w:val="24"/>
        </w:rPr>
        <w:t xml:space="preserve"> (</w:t>
      </w:r>
      <w:r w:rsidR="002174F9" w:rsidRPr="00A14FB3">
        <w:rPr>
          <w:sz w:val="24"/>
          <w:szCs w:val="24"/>
        </w:rPr>
        <w:t>ibid.</w:t>
      </w:r>
      <w:r w:rsidR="00B67C17" w:rsidRPr="00A14FB3">
        <w:rPr>
          <w:sz w:val="24"/>
          <w:szCs w:val="24"/>
        </w:rPr>
        <w:t xml:space="preserve">). </w:t>
      </w:r>
      <w:r w:rsidR="008245B8" w:rsidRPr="00A14FB3">
        <w:rPr>
          <w:sz w:val="24"/>
          <w:szCs w:val="24"/>
        </w:rPr>
        <w:t xml:space="preserve">Since the spheres are material beings, it is not clear how they </w:t>
      </w:r>
      <w:r w:rsidR="00856848" w:rsidRPr="00A14FB3">
        <w:rPr>
          <w:sz w:val="24"/>
          <w:szCs w:val="24"/>
        </w:rPr>
        <w:t xml:space="preserve">could </w:t>
      </w:r>
      <w:r w:rsidR="007F64E9" w:rsidRPr="00A14FB3">
        <w:rPr>
          <w:sz w:val="24"/>
          <w:szCs w:val="24"/>
        </w:rPr>
        <w:t>emerge</w:t>
      </w:r>
      <w:r w:rsidR="008245B8" w:rsidRPr="00A14FB3">
        <w:rPr>
          <w:sz w:val="24"/>
          <w:szCs w:val="24"/>
        </w:rPr>
        <w:t xml:space="preserve"> from </w:t>
      </w:r>
      <w:r w:rsidR="00AE66BD" w:rsidRPr="00A14FB3">
        <w:rPr>
          <w:sz w:val="24"/>
          <w:szCs w:val="24"/>
        </w:rPr>
        <w:t>an</w:t>
      </w:r>
      <w:r w:rsidR="008245B8" w:rsidRPr="00A14FB3">
        <w:rPr>
          <w:sz w:val="24"/>
          <w:szCs w:val="24"/>
        </w:rPr>
        <w:t xml:space="preserve"> intellect </w:t>
      </w:r>
      <w:r w:rsidR="00AE66BD" w:rsidRPr="00A14FB3">
        <w:rPr>
          <w:sz w:val="24"/>
          <w:szCs w:val="24"/>
        </w:rPr>
        <w:t>separate</w:t>
      </w:r>
      <w:r w:rsidR="00240793" w:rsidRPr="00A14FB3">
        <w:rPr>
          <w:sz w:val="24"/>
          <w:szCs w:val="24"/>
        </w:rPr>
        <w:t>d</w:t>
      </w:r>
      <w:r w:rsidR="008245B8" w:rsidRPr="00A14FB3">
        <w:rPr>
          <w:sz w:val="24"/>
          <w:szCs w:val="24"/>
        </w:rPr>
        <w:t xml:space="preserve"> from matter. Moreover, because </w:t>
      </w:r>
      <w:r w:rsidR="007F64E9" w:rsidRPr="00A14FB3">
        <w:rPr>
          <w:sz w:val="24"/>
          <w:szCs w:val="24"/>
        </w:rPr>
        <w:t>a sphere contains two types of matter</w:t>
      </w:r>
      <w:r w:rsidR="008245B8" w:rsidRPr="00A14FB3">
        <w:rPr>
          <w:sz w:val="24"/>
          <w:szCs w:val="24"/>
        </w:rPr>
        <w:t xml:space="preserve"> </w:t>
      </w:r>
      <w:r w:rsidR="00856848" w:rsidRPr="00A14FB3">
        <w:rPr>
          <w:sz w:val="24"/>
          <w:szCs w:val="24"/>
        </w:rPr>
        <w:t xml:space="preserve">– </w:t>
      </w:r>
      <w:r w:rsidR="007F64E9" w:rsidRPr="00A14FB3">
        <w:rPr>
          <w:sz w:val="24"/>
          <w:szCs w:val="24"/>
        </w:rPr>
        <w:t>that of the</w:t>
      </w:r>
      <w:r w:rsidR="00856848" w:rsidRPr="00A14FB3">
        <w:rPr>
          <w:sz w:val="24"/>
          <w:szCs w:val="24"/>
        </w:rPr>
        <w:t xml:space="preserve"> sphere</w:t>
      </w:r>
      <w:r w:rsidR="007F64E9" w:rsidRPr="00A14FB3">
        <w:rPr>
          <w:sz w:val="24"/>
          <w:szCs w:val="24"/>
        </w:rPr>
        <w:t xml:space="preserve"> itself</w:t>
      </w:r>
      <w:r w:rsidR="00856848" w:rsidRPr="00A14FB3">
        <w:rPr>
          <w:sz w:val="24"/>
          <w:szCs w:val="24"/>
        </w:rPr>
        <w:t xml:space="preserve"> and </w:t>
      </w:r>
      <w:r w:rsidR="007F64E9" w:rsidRPr="00A14FB3">
        <w:rPr>
          <w:sz w:val="24"/>
          <w:szCs w:val="24"/>
        </w:rPr>
        <w:t>that of the</w:t>
      </w:r>
      <w:r w:rsidR="00856848" w:rsidRPr="00A14FB3">
        <w:rPr>
          <w:sz w:val="24"/>
          <w:szCs w:val="24"/>
        </w:rPr>
        <w:t xml:space="preserve"> fixed stars</w:t>
      </w:r>
      <w:r w:rsidR="008245B8" w:rsidRPr="00A14FB3">
        <w:rPr>
          <w:sz w:val="24"/>
          <w:szCs w:val="24"/>
        </w:rPr>
        <w:t xml:space="preserve"> </w:t>
      </w:r>
      <w:r w:rsidR="007F64E9" w:rsidRPr="00A14FB3">
        <w:rPr>
          <w:sz w:val="24"/>
          <w:szCs w:val="24"/>
        </w:rPr>
        <w:t xml:space="preserve">– </w:t>
      </w:r>
      <w:r w:rsidR="00983758" w:rsidRPr="00A14FB3">
        <w:rPr>
          <w:sz w:val="24"/>
          <w:szCs w:val="24"/>
        </w:rPr>
        <w:t>their formation is difficult to account for:</w:t>
      </w:r>
      <w:r w:rsidR="008245B8" w:rsidRPr="00A14FB3">
        <w:rPr>
          <w:sz w:val="24"/>
          <w:szCs w:val="24"/>
        </w:rPr>
        <w:t xml:space="preserve"> </w:t>
      </w:r>
    </w:p>
    <w:p w14:paraId="475088D2" w14:textId="5F44D7FD" w:rsidR="00983758" w:rsidRPr="00A14FB3" w:rsidRDefault="00983758" w:rsidP="004930D3">
      <w:pPr>
        <w:bidi w:val="0"/>
        <w:spacing w:line="480" w:lineRule="auto"/>
        <w:rPr>
          <w:sz w:val="24"/>
          <w:szCs w:val="24"/>
        </w:rPr>
      </w:pPr>
    </w:p>
    <w:p w14:paraId="7A1408FC" w14:textId="6F1EF3CD" w:rsidR="00983758" w:rsidRPr="00A14FB3" w:rsidRDefault="00EB51BA" w:rsidP="004930D3">
      <w:pPr>
        <w:bidi w:val="0"/>
        <w:spacing w:line="480" w:lineRule="auto"/>
        <w:ind w:left="2160"/>
        <w:rPr>
          <w:sz w:val="24"/>
          <w:szCs w:val="24"/>
        </w:rPr>
      </w:pPr>
      <w:r w:rsidRPr="00A14FB3">
        <w:rPr>
          <w:sz w:val="24"/>
          <w:szCs w:val="24"/>
        </w:rPr>
        <w:t xml:space="preserve">Now if this comes about in virtue of a procession, we cannot but require for this compound a composite cause, the procession of the body of the sphere being occasioned by one </w:t>
      </w:r>
      <w:r w:rsidRPr="00A14FB3">
        <w:rPr>
          <w:sz w:val="24"/>
          <w:szCs w:val="24"/>
        </w:rPr>
        <w:lastRenderedPageBreak/>
        <w:t>of its parts and that of the body of the star by the other (</w:t>
      </w:r>
      <w:r w:rsidRPr="00A14FB3">
        <w:rPr>
          <w:i/>
          <w:iCs/>
          <w:sz w:val="24"/>
          <w:szCs w:val="24"/>
        </w:rPr>
        <w:t>Guide</w:t>
      </w:r>
      <w:r w:rsidRPr="00A14FB3">
        <w:rPr>
          <w:sz w:val="24"/>
          <w:szCs w:val="24"/>
        </w:rPr>
        <w:t xml:space="preserve"> </w:t>
      </w:r>
      <w:r w:rsidR="00806453" w:rsidRPr="00A14FB3">
        <w:rPr>
          <w:i/>
          <w:iCs/>
          <w:sz w:val="24"/>
          <w:szCs w:val="24"/>
        </w:rPr>
        <w:t xml:space="preserve">of the Perplexed </w:t>
      </w:r>
      <w:r w:rsidRPr="00A14FB3">
        <w:rPr>
          <w:sz w:val="24"/>
          <w:szCs w:val="24"/>
        </w:rPr>
        <w:t>2:22).</w:t>
      </w:r>
      <w:r w:rsidR="008245B8" w:rsidRPr="00A14FB3">
        <w:rPr>
          <w:sz w:val="24"/>
          <w:szCs w:val="24"/>
        </w:rPr>
        <w:t xml:space="preserve"> </w:t>
      </w:r>
    </w:p>
    <w:p w14:paraId="1E155A31" w14:textId="77777777" w:rsidR="00983758" w:rsidRPr="00A14FB3" w:rsidRDefault="00983758" w:rsidP="004930D3">
      <w:pPr>
        <w:bidi w:val="0"/>
        <w:spacing w:line="480" w:lineRule="auto"/>
        <w:rPr>
          <w:sz w:val="24"/>
          <w:szCs w:val="24"/>
        </w:rPr>
      </w:pPr>
    </w:p>
    <w:p w14:paraId="5333F39B" w14:textId="1247D935" w:rsidR="007D5368" w:rsidRPr="00A14FB3" w:rsidRDefault="00825B6A" w:rsidP="00825B6A">
      <w:pPr>
        <w:bidi w:val="0"/>
        <w:spacing w:line="480" w:lineRule="auto"/>
        <w:rPr>
          <w:sz w:val="24"/>
          <w:szCs w:val="24"/>
        </w:rPr>
      </w:pPr>
      <w:r w:rsidRPr="00A14FB3">
        <w:rPr>
          <w:sz w:val="24"/>
          <w:szCs w:val="24"/>
        </w:rPr>
        <w:t>According to Maimonides, i</w:t>
      </w:r>
      <w:r w:rsidR="008245B8" w:rsidRPr="00A14FB3">
        <w:rPr>
          <w:sz w:val="24"/>
          <w:szCs w:val="24"/>
        </w:rPr>
        <w:t>t is also possible to distinguish between the mat</w:t>
      </w:r>
      <w:r w:rsidR="00896C29" w:rsidRPr="00A14FB3">
        <w:rPr>
          <w:sz w:val="24"/>
          <w:szCs w:val="24"/>
        </w:rPr>
        <w:t>t</w:t>
      </w:r>
      <w:r w:rsidR="008245B8" w:rsidRPr="00A14FB3">
        <w:rPr>
          <w:sz w:val="24"/>
          <w:szCs w:val="24"/>
        </w:rPr>
        <w:t xml:space="preserve">er of the illuminating stars and the matter of the dim stars </w:t>
      </w:r>
      <w:r w:rsidR="007F64E9" w:rsidRPr="00A14FB3">
        <w:rPr>
          <w:sz w:val="24"/>
          <w:szCs w:val="24"/>
        </w:rPr>
        <w:t xml:space="preserve">– a distinction which </w:t>
      </w:r>
      <w:r w:rsidR="008245B8" w:rsidRPr="00A14FB3">
        <w:rPr>
          <w:sz w:val="24"/>
          <w:szCs w:val="24"/>
        </w:rPr>
        <w:t>contrasts with Aristotle</w:t>
      </w:r>
      <w:r w:rsidR="00EE31D3" w:rsidRPr="00A14FB3">
        <w:rPr>
          <w:sz w:val="24"/>
          <w:szCs w:val="24"/>
        </w:rPr>
        <w:t>’</w:t>
      </w:r>
      <w:r w:rsidR="008245B8" w:rsidRPr="00A14FB3">
        <w:rPr>
          <w:sz w:val="24"/>
          <w:szCs w:val="24"/>
        </w:rPr>
        <w:t>s method.</w:t>
      </w:r>
      <w:r w:rsidR="00747E5F" w:rsidRPr="00A14FB3">
        <w:rPr>
          <w:sz w:val="24"/>
          <w:szCs w:val="24"/>
        </w:rPr>
        <w:t xml:space="preserve"> S</w:t>
      </w:r>
      <w:r w:rsidR="00896C29" w:rsidRPr="00A14FB3">
        <w:rPr>
          <w:sz w:val="24"/>
          <w:szCs w:val="24"/>
        </w:rPr>
        <w:t>ince according to Plato</w:t>
      </w:r>
      <w:r w:rsidR="00983758" w:rsidRPr="00A14FB3">
        <w:rPr>
          <w:sz w:val="24"/>
          <w:szCs w:val="24"/>
        </w:rPr>
        <w:t xml:space="preserve">, </w:t>
      </w:r>
      <w:r w:rsidR="007D5368" w:rsidRPr="00A14FB3">
        <w:rPr>
          <w:sz w:val="24"/>
          <w:szCs w:val="24"/>
        </w:rPr>
        <w:t xml:space="preserve">God is the cause </w:t>
      </w:r>
      <w:r w:rsidR="008C2835" w:rsidRPr="00A14FB3">
        <w:rPr>
          <w:sz w:val="24"/>
          <w:szCs w:val="24"/>
        </w:rPr>
        <w:t>of matter’s existence</w:t>
      </w:r>
      <w:r w:rsidR="007D5368" w:rsidRPr="00A14FB3">
        <w:rPr>
          <w:sz w:val="24"/>
          <w:szCs w:val="24"/>
        </w:rPr>
        <w:t xml:space="preserve"> </w:t>
      </w:r>
      <w:r w:rsidR="00896C29" w:rsidRPr="00A14FB3">
        <w:rPr>
          <w:sz w:val="24"/>
          <w:szCs w:val="24"/>
        </w:rPr>
        <w:t>(</w:t>
      </w:r>
      <w:r w:rsidR="008C2835" w:rsidRPr="00A14FB3">
        <w:rPr>
          <w:sz w:val="24"/>
          <w:szCs w:val="24"/>
        </w:rPr>
        <w:t xml:space="preserve">ibid., </w:t>
      </w:r>
      <w:r w:rsidR="00896C29" w:rsidRPr="00A14FB3">
        <w:rPr>
          <w:sz w:val="24"/>
          <w:szCs w:val="24"/>
        </w:rPr>
        <w:t>2:13), all these questions apply to him as well.</w:t>
      </w:r>
    </w:p>
    <w:p w14:paraId="0B157646" w14:textId="77777777" w:rsidR="00896C29" w:rsidRPr="00A14FB3" w:rsidRDefault="00896C29" w:rsidP="004930D3">
      <w:pPr>
        <w:bidi w:val="0"/>
        <w:spacing w:line="480" w:lineRule="auto"/>
        <w:rPr>
          <w:sz w:val="24"/>
          <w:szCs w:val="24"/>
        </w:rPr>
      </w:pPr>
    </w:p>
    <w:p w14:paraId="516723A9" w14:textId="2FC4CE3A" w:rsidR="00896C29" w:rsidRPr="00A14FB3" w:rsidRDefault="00896C29" w:rsidP="00BF671C">
      <w:pPr>
        <w:bidi w:val="0"/>
        <w:spacing w:line="480" w:lineRule="auto"/>
        <w:rPr>
          <w:sz w:val="24"/>
          <w:szCs w:val="24"/>
        </w:rPr>
      </w:pPr>
      <w:r w:rsidRPr="00A14FB3">
        <w:rPr>
          <w:sz w:val="24"/>
          <w:szCs w:val="24"/>
        </w:rPr>
        <w:t>It follows</w:t>
      </w:r>
      <w:r w:rsidR="00806453" w:rsidRPr="00A14FB3">
        <w:rPr>
          <w:sz w:val="24"/>
          <w:szCs w:val="24"/>
        </w:rPr>
        <w:t xml:space="preserve"> </w:t>
      </w:r>
      <w:r w:rsidRPr="00A14FB3">
        <w:rPr>
          <w:sz w:val="24"/>
          <w:szCs w:val="24"/>
        </w:rPr>
        <w:t xml:space="preserve">that the </w:t>
      </w:r>
      <w:ins w:id="762" w:author="אלי" w:date="2019-07-25T18:50:00Z">
        <w:r w:rsidR="009843D6" w:rsidRPr="009843D6">
          <w:rPr>
            <w:sz w:val="24"/>
            <w:szCs w:val="24"/>
          </w:rPr>
          <w:t>irregular</w:t>
        </w:r>
        <w:r w:rsidR="009843D6">
          <w:rPr>
            <w:sz w:val="24"/>
            <w:szCs w:val="24"/>
          </w:rPr>
          <w:t>ity</w:t>
        </w:r>
      </w:ins>
      <w:r w:rsidRPr="00A14FB3">
        <w:rPr>
          <w:sz w:val="24"/>
          <w:szCs w:val="24"/>
        </w:rPr>
        <w:t xml:space="preserve"> </w:t>
      </w:r>
      <w:r w:rsidR="00B23354" w:rsidRPr="00A14FB3">
        <w:rPr>
          <w:sz w:val="24"/>
          <w:szCs w:val="24"/>
        </w:rPr>
        <w:t>that inheres in</w:t>
      </w:r>
      <w:r w:rsidR="007F64E9" w:rsidRPr="00A14FB3">
        <w:rPr>
          <w:sz w:val="24"/>
          <w:szCs w:val="24"/>
        </w:rPr>
        <w:t xml:space="preserve"> the heavens</w:t>
      </w:r>
      <w:r w:rsidRPr="00A14FB3">
        <w:rPr>
          <w:sz w:val="24"/>
          <w:szCs w:val="24"/>
        </w:rPr>
        <w:t xml:space="preserve"> </w:t>
      </w:r>
      <w:r w:rsidR="007F64E9" w:rsidRPr="00A14FB3">
        <w:rPr>
          <w:sz w:val="24"/>
          <w:szCs w:val="24"/>
        </w:rPr>
        <w:t xml:space="preserve">demonstrates the </w:t>
      </w:r>
      <w:r w:rsidR="00EE31D3" w:rsidRPr="00A14FB3">
        <w:rPr>
          <w:sz w:val="24"/>
          <w:szCs w:val="24"/>
        </w:rPr>
        <w:t>“</w:t>
      </w:r>
      <w:r w:rsidR="00843B81" w:rsidRPr="00A14FB3">
        <w:rPr>
          <w:sz w:val="24"/>
          <w:szCs w:val="24"/>
        </w:rPr>
        <w:t>purpose of One who purposed</w:t>
      </w:r>
      <w:r w:rsidR="00B23354" w:rsidRPr="00A14FB3">
        <w:rPr>
          <w:sz w:val="24"/>
          <w:szCs w:val="24"/>
        </w:rPr>
        <w:t>”</w:t>
      </w:r>
      <w:ins w:id="763" w:author="אלי" w:date="2019-08-02T10:36:00Z">
        <w:r w:rsidR="00747D3E" w:rsidRPr="00747D3E">
          <w:t xml:space="preserve"> </w:t>
        </w:r>
      </w:ins>
      <w:ins w:id="764" w:author="Avi Kallenbach" w:date="2019-08-21T18:13:00Z">
        <w:r w:rsidR="003A658C">
          <w:t xml:space="preserve">– </w:t>
        </w:r>
        <w:r w:rsidR="003A658C">
          <w:rPr>
            <w:sz w:val="24"/>
            <w:szCs w:val="24"/>
          </w:rPr>
          <w:t xml:space="preserve">negating </w:t>
        </w:r>
      </w:ins>
      <w:ins w:id="765" w:author="אלי" w:date="2019-08-02T10:36:00Z">
        <w:del w:id="766" w:author="Avi Kallenbach" w:date="2019-08-21T18:13:00Z">
          <w:r w:rsidR="00747D3E" w:rsidRPr="00747D3E" w:rsidDel="003A658C">
            <w:rPr>
              <w:sz w:val="24"/>
              <w:szCs w:val="24"/>
            </w:rPr>
            <w:delText>Contrary</w:delText>
          </w:r>
        </w:del>
        <w:r w:rsidR="00747D3E" w:rsidRPr="00747D3E">
          <w:rPr>
            <w:sz w:val="24"/>
            <w:szCs w:val="24"/>
          </w:rPr>
          <w:t xml:space="preserve"> </w:t>
        </w:r>
        <w:del w:id="767" w:author="Avi Kallenbach" w:date="2019-08-21T18:13:00Z">
          <w:r w:rsidR="00747D3E" w:rsidRPr="00747D3E" w:rsidDel="003A658C">
            <w:rPr>
              <w:sz w:val="24"/>
              <w:szCs w:val="24"/>
            </w:rPr>
            <w:delText xml:space="preserve">to </w:delText>
          </w:r>
        </w:del>
        <w:r w:rsidR="00747D3E" w:rsidRPr="00747D3E">
          <w:rPr>
            <w:sz w:val="24"/>
            <w:szCs w:val="24"/>
          </w:rPr>
          <w:t>Aristotle's view</w:t>
        </w:r>
      </w:ins>
      <w:ins w:id="768" w:author="Avi Kallenbach" w:date="2019-08-21T18:13:00Z">
        <w:r w:rsidR="003A658C">
          <w:rPr>
            <w:sz w:val="24"/>
            <w:szCs w:val="24"/>
          </w:rPr>
          <w:t xml:space="preserve"> – </w:t>
        </w:r>
      </w:ins>
      <w:ins w:id="769" w:author="אלי" w:date="2019-08-02T10:36:00Z">
        <w:del w:id="770" w:author="Avi Kallenbach" w:date="2019-08-21T18:13:00Z">
          <w:r w:rsidR="00747D3E" w:rsidDel="003A658C">
            <w:rPr>
              <w:sz w:val="24"/>
              <w:szCs w:val="24"/>
            </w:rPr>
            <w:delText>,</w:delText>
          </w:r>
        </w:del>
      </w:ins>
      <w:r w:rsidR="00B23354" w:rsidRPr="00A14FB3">
        <w:rPr>
          <w:sz w:val="24"/>
          <w:szCs w:val="24"/>
        </w:rPr>
        <w:t xml:space="preserve"> while the fact that</w:t>
      </w:r>
      <w:r w:rsidRPr="00A14FB3">
        <w:rPr>
          <w:sz w:val="24"/>
          <w:szCs w:val="24"/>
        </w:rPr>
        <w:t xml:space="preserve"> </w:t>
      </w:r>
      <w:r w:rsidR="00843B81" w:rsidRPr="00A14FB3">
        <w:rPr>
          <w:sz w:val="24"/>
          <w:szCs w:val="24"/>
        </w:rPr>
        <w:t>spheres</w:t>
      </w:r>
      <w:r w:rsidR="00566F70" w:rsidRPr="00A14FB3">
        <w:rPr>
          <w:sz w:val="24"/>
          <w:szCs w:val="24"/>
        </w:rPr>
        <w:t xml:space="preserve"> and stars </w:t>
      </w:r>
      <w:r w:rsidR="00B23354" w:rsidRPr="00A14FB3">
        <w:rPr>
          <w:sz w:val="24"/>
          <w:szCs w:val="24"/>
        </w:rPr>
        <w:t>are comprised of different kinds of matter</w:t>
      </w:r>
      <w:ins w:id="771" w:author="Avi Kallenbach" w:date="2019-08-21T18:13:00Z">
        <w:r w:rsidR="003A658C">
          <w:rPr>
            <w:sz w:val="24"/>
            <w:szCs w:val="24"/>
          </w:rPr>
          <w:t xml:space="preserve"> –</w:t>
        </w:r>
      </w:ins>
      <w:ins w:id="772" w:author="אלי" w:date="2019-08-02T10:52:00Z">
        <w:r w:rsidR="00BF671C" w:rsidRPr="00BF671C">
          <w:rPr>
            <w:sz w:val="24"/>
            <w:szCs w:val="24"/>
          </w:rPr>
          <w:t xml:space="preserve"> </w:t>
        </w:r>
        <w:del w:id="773" w:author="Avi Kallenbach" w:date="2019-08-21T18:13:00Z">
          <w:r w:rsidR="00BF671C" w:rsidRPr="00BF671C" w:rsidDel="003A658C">
            <w:rPr>
              <w:sz w:val="24"/>
              <w:szCs w:val="24"/>
            </w:rPr>
            <w:delText>negates Plato's conception</w:delText>
          </w:r>
        </w:del>
      </w:ins>
      <w:ins w:id="774" w:author="Avi Kallenbach" w:date="2019-08-21T18:13:00Z">
        <w:r w:rsidR="003A658C">
          <w:rPr>
            <w:sz w:val="24"/>
            <w:szCs w:val="24"/>
          </w:rPr>
          <w:t>negating Plato’s view</w:t>
        </w:r>
      </w:ins>
      <w:ins w:id="775" w:author="אלי" w:date="2019-08-02T10:52:00Z">
        <w:r w:rsidR="00BF671C">
          <w:rPr>
            <w:sz w:val="24"/>
            <w:szCs w:val="24"/>
          </w:rPr>
          <w:t>.</w:t>
        </w:r>
      </w:ins>
      <w:r w:rsidR="00B23354" w:rsidRPr="00A14FB3">
        <w:rPr>
          <w:sz w:val="24"/>
          <w:szCs w:val="24"/>
        </w:rPr>
        <w:t xml:space="preserve"> </w:t>
      </w:r>
      <w:ins w:id="776" w:author="אלי" w:date="2019-08-02T10:53:00Z">
        <w:r w:rsidR="00BF671C" w:rsidRPr="00BF671C">
          <w:rPr>
            <w:sz w:val="24"/>
            <w:szCs w:val="24"/>
          </w:rPr>
          <w:t xml:space="preserve">If so, of the three conceptions that Maimonides </w:t>
        </w:r>
        <w:del w:id="777" w:author="Avi Kallenbach" w:date="2019-08-21T18:14:00Z">
          <w:r w:rsidR="00BF671C" w:rsidRPr="00BF671C" w:rsidDel="003A658C">
            <w:rPr>
              <w:sz w:val="24"/>
              <w:szCs w:val="24"/>
            </w:rPr>
            <w:delText>mentions</w:delText>
          </w:r>
        </w:del>
      </w:ins>
      <w:ins w:id="778" w:author="Avi Kallenbach" w:date="2019-08-21T18:14:00Z">
        <w:r w:rsidR="003A658C">
          <w:rPr>
            <w:sz w:val="24"/>
            <w:szCs w:val="24"/>
          </w:rPr>
          <w:t>cites</w:t>
        </w:r>
      </w:ins>
      <w:ins w:id="779" w:author="אלי" w:date="2019-08-02T10:53:00Z">
        <w:r w:rsidR="00BF671C" w:rsidRPr="00BF671C">
          <w:rPr>
            <w:sz w:val="24"/>
            <w:szCs w:val="24"/>
          </w:rPr>
          <w:t xml:space="preserve">, only the </w:t>
        </w:r>
        <w:del w:id="780" w:author="Avi Kallenbach" w:date="2019-08-21T18:14:00Z">
          <w:r w:rsidR="00BF671C" w:rsidRPr="00BF671C" w:rsidDel="003A658C">
            <w:rPr>
              <w:sz w:val="24"/>
              <w:szCs w:val="24"/>
            </w:rPr>
            <w:delText xml:space="preserve">concept </w:delText>
          </w:r>
        </w:del>
      </w:ins>
      <w:del w:id="781" w:author="Avi Kallenbach" w:date="2019-08-21T18:14:00Z">
        <w:r w:rsidR="00566F70" w:rsidRPr="00A14FB3" w:rsidDel="003A658C">
          <w:rPr>
            <w:sz w:val="24"/>
            <w:szCs w:val="24"/>
          </w:rPr>
          <w:delText>that</w:delText>
        </w:r>
        <w:r w:rsidRPr="00A14FB3" w:rsidDel="003A658C">
          <w:rPr>
            <w:sz w:val="24"/>
            <w:szCs w:val="24"/>
          </w:rPr>
          <w:delText xml:space="preserve"> the world</w:delText>
        </w:r>
        <w:r w:rsidR="00566F70" w:rsidRPr="00A14FB3" w:rsidDel="003A658C">
          <w:rPr>
            <w:sz w:val="24"/>
            <w:szCs w:val="24"/>
          </w:rPr>
          <w:delText xml:space="preserve"> was created</w:delText>
        </w:r>
      </w:del>
      <w:ins w:id="782" w:author="Avi Kallenbach" w:date="2019-08-21T18:14:00Z">
        <w:r w:rsidR="003A658C">
          <w:rPr>
            <w:sz w:val="24"/>
            <w:szCs w:val="24"/>
          </w:rPr>
          <w:t>creation of the world</w:t>
        </w:r>
      </w:ins>
      <w:r w:rsidRPr="00A14FB3">
        <w:rPr>
          <w:sz w:val="24"/>
          <w:szCs w:val="24"/>
        </w:rPr>
        <w:t xml:space="preserve"> </w:t>
      </w:r>
      <w:r w:rsidR="00FC5537" w:rsidRPr="00A14FB3">
        <w:rPr>
          <w:i/>
          <w:iCs/>
          <w:sz w:val="24"/>
          <w:szCs w:val="24"/>
        </w:rPr>
        <w:t>ex nihilo</w:t>
      </w:r>
      <w:ins w:id="783" w:author="אלי" w:date="2019-08-02T10:53:00Z">
        <w:r w:rsidR="00BF671C" w:rsidRPr="00BF671C">
          <w:rPr>
            <w:sz w:val="24"/>
            <w:szCs w:val="24"/>
          </w:rPr>
          <w:t xml:space="preserve"> remains </w:t>
        </w:r>
        <w:del w:id="784" w:author="Avi Kallenbach" w:date="2019-08-21T18:13:00Z">
          <w:r w:rsidR="00BF671C" w:rsidRPr="00BF671C" w:rsidDel="003A658C">
            <w:rPr>
              <w:sz w:val="24"/>
              <w:szCs w:val="24"/>
            </w:rPr>
            <w:delText>possible</w:delText>
          </w:r>
        </w:del>
      </w:ins>
      <w:ins w:id="785" w:author="Avi Kallenbach" w:date="2019-08-21T18:13:00Z">
        <w:r w:rsidR="003A658C">
          <w:rPr>
            <w:sz w:val="24"/>
            <w:szCs w:val="24"/>
          </w:rPr>
          <w:t>tenable</w:t>
        </w:r>
      </w:ins>
      <w:r w:rsidRPr="00A14FB3">
        <w:rPr>
          <w:sz w:val="24"/>
          <w:szCs w:val="24"/>
        </w:rPr>
        <w:t>.</w:t>
      </w:r>
      <w:r w:rsidR="00843B81" w:rsidRPr="00A14FB3">
        <w:rPr>
          <w:sz w:val="24"/>
          <w:szCs w:val="24"/>
        </w:rPr>
        <w:t xml:space="preserve"> </w:t>
      </w:r>
      <w:r w:rsidR="00A2410A" w:rsidRPr="00A14FB3">
        <w:rPr>
          <w:sz w:val="24"/>
          <w:szCs w:val="24"/>
        </w:rPr>
        <w:t>Thus, it seems that wherever Maimonides uses verses that describe God’s relationship not just with the world, but specifically with the heavens, that this alludes to the notion of creation ex nihilo. Having found philosophical evidence for this idea in the unique relationship between God and the spheres, Maimonides saw such verses as scriptural support for his conclusions.</w:t>
      </w:r>
      <w:r w:rsidR="00E83EF5" w:rsidRPr="00A14FB3">
        <w:rPr>
          <w:rStyle w:val="FootnoteReference"/>
          <w:sz w:val="24"/>
          <w:szCs w:val="24"/>
        </w:rPr>
        <w:footnoteReference w:id="27"/>
      </w:r>
    </w:p>
    <w:p w14:paraId="7CCFE820" w14:textId="317CA418" w:rsidR="00692A13" w:rsidRPr="00A14FB3" w:rsidRDefault="00566F70" w:rsidP="004930D3">
      <w:pPr>
        <w:pStyle w:val="Heading2"/>
        <w:bidi w:val="0"/>
        <w:spacing w:line="480" w:lineRule="auto"/>
        <w:rPr>
          <w:rFonts w:asciiTheme="majorBidi" w:hAnsiTheme="majorBidi" w:cstheme="majorBidi"/>
          <w:sz w:val="24"/>
          <w:szCs w:val="24"/>
        </w:rPr>
      </w:pPr>
      <w:r w:rsidRPr="00A14FB3">
        <w:rPr>
          <w:rFonts w:asciiTheme="majorBidi" w:hAnsiTheme="majorBidi" w:cstheme="majorBidi"/>
          <w:sz w:val="24"/>
          <w:szCs w:val="24"/>
        </w:rPr>
        <w:lastRenderedPageBreak/>
        <w:t xml:space="preserve">God of </w:t>
      </w:r>
      <w:r w:rsidR="002174F9" w:rsidRPr="00A14FB3">
        <w:rPr>
          <w:rFonts w:asciiTheme="majorBidi" w:hAnsiTheme="majorBidi" w:cstheme="majorBidi"/>
          <w:sz w:val="24"/>
          <w:szCs w:val="24"/>
        </w:rPr>
        <w:t xml:space="preserve">the </w:t>
      </w:r>
      <w:r w:rsidRPr="00A14FB3">
        <w:rPr>
          <w:rFonts w:asciiTheme="majorBidi" w:hAnsiTheme="majorBidi" w:cstheme="majorBidi"/>
          <w:sz w:val="24"/>
          <w:szCs w:val="24"/>
        </w:rPr>
        <w:t>heaven</w:t>
      </w:r>
      <w:r w:rsidR="002174F9" w:rsidRPr="00A14FB3">
        <w:rPr>
          <w:rFonts w:asciiTheme="majorBidi" w:hAnsiTheme="majorBidi" w:cstheme="majorBidi"/>
          <w:sz w:val="24"/>
          <w:szCs w:val="24"/>
        </w:rPr>
        <w:t>s</w:t>
      </w:r>
    </w:p>
    <w:p w14:paraId="4F091CBE" w14:textId="091AE5DB" w:rsidR="007E3939" w:rsidRPr="00A14FB3" w:rsidRDefault="007E3939" w:rsidP="004930D3">
      <w:pPr>
        <w:bidi w:val="0"/>
        <w:spacing w:line="480" w:lineRule="auto"/>
        <w:rPr>
          <w:sz w:val="24"/>
          <w:szCs w:val="24"/>
        </w:rPr>
      </w:pPr>
      <w:r w:rsidRPr="00A14FB3">
        <w:rPr>
          <w:sz w:val="24"/>
          <w:szCs w:val="24"/>
        </w:rPr>
        <w:t>Maimonides attributes this understanding to the prophets</w:t>
      </w:r>
      <w:r w:rsidR="0051294C" w:rsidRPr="00A14FB3">
        <w:rPr>
          <w:sz w:val="24"/>
          <w:szCs w:val="24"/>
        </w:rPr>
        <w:t xml:space="preserve"> of Israel</w:t>
      </w:r>
      <w:r w:rsidRPr="00A14FB3">
        <w:rPr>
          <w:sz w:val="24"/>
          <w:szCs w:val="24"/>
        </w:rPr>
        <w:t xml:space="preserve"> and to Abraham</w:t>
      </w:r>
      <w:r w:rsidR="00F35DDE" w:rsidRPr="00A14FB3">
        <w:rPr>
          <w:sz w:val="24"/>
          <w:szCs w:val="24"/>
        </w:rPr>
        <w:t xml:space="preserve"> </w:t>
      </w:r>
      <w:r w:rsidR="00983758" w:rsidRPr="00A14FB3">
        <w:rPr>
          <w:sz w:val="24"/>
          <w:szCs w:val="24"/>
        </w:rPr>
        <w:t>before them:</w:t>
      </w:r>
    </w:p>
    <w:p w14:paraId="2BA08E73" w14:textId="77777777" w:rsidR="007E3939" w:rsidRPr="00A14FB3" w:rsidRDefault="007E3939" w:rsidP="004930D3">
      <w:pPr>
        <w:bidi w:val="0"/>
        <w:spacing w:line="480" w:lineRule="auto"/>
        <w:rPr>
          <w:sz w:val="24"/>
          <w:szCs w:val="24"/>
        </w:rPr>
      </w:pPr>
    </w:p>
    <w:p w14:paraId="49859B0F" w14:textId="199E865D" w:rsidR="0040288F" w:rsidRPr="00A14FB3" w:rsidRDefault="00692A13" w:rsidP="005C7FB3">
      <w:pPr>
        <w:bidi w:val="0"/>
        <w:spacing w:line="480" w:lineRule="auto"/>
        <w:ind w:left="2160"/>
        <w:rPr>
          <w:sz w:val="24"/>
          <w:szCs w:val="24"/>
        </w:rPr>
      </w:pPr>
      <w:r w:rsidRPr="00A14FB3">
        <w:rPr>
          <w:sz w:val="24"/>
          <w:szCs w:val="24"/>
        </w:rPr>
        <w:t xml:space="preserve">For this reason you will find that all the prophets used the stars and the spheres as proofs for the deity`s existing necessarily. Thus in the traditional story of Abraham, there occurs the tale, which is generally known, about his contemplation of the stars. Again </w:t>
      </w:r>
      <w:r w:rsidRPr="00A14FB3">
        <w:rPr>
          <w:i/>
          <w:iCs/>
          <w:sz w:val="24"/>
          <w:szCs w:val="24"/>
        </w:rPr>
        <w:t>Isaiah</w:t>
      </w:r>
      <w:r w:rsidRPr="00A14FB3">
        <w:rPr>
          <w:sz w:val="24"/>
          <w:szCs w:val="24"/>
        </w:rPr>
        <w:t xml:space="preserve">, </w:t>
      </w:r>
      <w:r w:rsidR="00CC2614" w:rsidRPr="00A14FB3">
        <w:rPr>
          <w:sz w:val="24"/>
          <w:szCs w:val="24"/>
        </w:rPr>
        <w:t xml:space="preserve">calling attention to the conclusions to be drawn from the stars, says: </w:t>
      </w:r>
      <w:r w:rsidR="00CC2614" w:rsidRPr="00A14FB3">
        <w:rPr>
          <w:i/>
          <w:iCs/>
          <w:sz w:val="24"/>
          <w:szCs w:val="24"/>
        </w:rPr>
        <w:t>Lift up your eyes on high, and see: who hath created</w:t>
      </w:r>
      <w:r w:rsidR="00834A72" w:rsidRPr="00A14FB3">
        <w:rPr>
          <w:i/>
          <w:iCs/>
          <w:sz w:val="24"/>
          <w:szCs w:val="24"/>
        </w:rPr>
        <w:t xml:space="preserve"> </w:t>
      </w:r>
      <w:r w:rsidR="00CC2614" w:rsidRPr="00A14FB3">
        <w:rPr>
          <w:i/>
          <w:iCs/>
          <w:sz w:val="24"/>
          <w:szCs w:val="24"/>
        </w:rPr>
        <w:t>these?</w:t>
      </w:r>
      <w:r w:rsidR="00597382" w:rsidRPr="00A14FB3">
        <w:rPr>
          <w:i/>
          <w:iCs/>
          <w:sz w:val="24"/>
          <w:szCs w:val="24"/>
        </w:rPr>
        <w:t xml:space="preserve"> </w:t>
      </w:r>
      <w:r w:rsidR="00CC2614" w:rsidRPr="00A14FB3">
        <w:rPr>
          <w:i/>
          <w:iCs/>
          <w:sz w:val="24"/>
          <w:szCs w:val="24"/>
        </w:rPr>
        <w:t>an</w:t>
      </w:r>
      <w:r w:rsidR="00597382" w:rsidRPr="00A14FB3">
        <w:rPr>
          <w:i/>
          <w:iCs/>
          <w:sz w:val="24"/>
          <w:szCs w:val="24"/>
        </w:rPr>
        <w:t>d</w:t>
      </w:r>
      <w:r w:rsidR="00CC2614" w:rsidRPr="00A14FB3">
        <w:rPr>
          <w:i/>
          <w:iCs/>
          <w:sz w:val="24"/>
          <w:szCs w:val="24"/>
        </w:rPr>
        <w:t xml:space="preserve"> so on</w:t>
      </w:r>
      <w:r w:rsidR="00CC2614" w:rsidRPr="00A14FB3">
        <w:rPr>
          <w:sz w:val="24"/>
          <w:szCs w:val="24"/>
        </w:rPr>
        <w:t xml:space="preserve"> [Isa. 40:26]. </w:t>
      </w:r>
      <w:r w:rsidR="00CC2614" w:rsidRPr="00A14FB3">
        <w:rPr>
          <w:i/>
          <w:iCs/>
          <w:sz w:val="24"/>
          <w:szCs w:val="24"/>
        </w:rPr>
        <w:t>Jeremiah</w:t>
      </w:r>
      <w:r w:rsidR="00CC2614" w:rsidRPr="00A14FB3">
        <w:rPr>
          <w:sz w:val="24"/>
          <w:szCs w:val="24"/>
        </w:rPr>
        <w:t xml:space="preserve"> says similarly: </w:t>
      </w:r>
      <w:r w:rsidR="00CC2614" w:rsidRPr="00A14FB3">
        <w:rPr>
          <w:i/>
          <w:iCs/>
          <w:sz w:val="24"/>
          <w:szCs w:val="24"/>
        </w:rPr>
        <w:t>He made the heavens</w:t>
      </w:r>
      <w:r w:rsidR="00CC2614" w:rsidRPr="00A14FB3">
        <w:rPr>
          <w:sz w:val="24"/>
          <w:szCs w:val="24"/>
        </w:rPr>
        <w:t xml:space="preserve">. </w:t>
      </w:r>
      <w:r w:rsidR="00CC2614" w:rsidRPr="00A14FB3">
        <w:rPr>
          <w:i/>
          <w:iCs/>
          <w:sz w:val="24"/>
          <w:szCs w:val="24"/>
        </w:rPr>
        <w:t>Abraham</w:t>
      </w:r>
      <w:r w:rsidR="00CC2614" w:rsidRPr="00A14FB3">
        <w:rPr>
          <w:sz w:val="24"/>
          <w:szCs w:val="24"/>
        </w:rPr>
        <w:t xml:space="preserve"> says: </w:t>
      </w:r>
      <w:r w:rsidR="00CC2614" w:rsidRPr="00A14FB3">
        <w:rPr>
          <w:i/>
          <w:iCs/>
          <w:sz w:val="24"/>
          <w:szCs w:val="24"/>
        </w:rPr>
        <w:t>The Lord, the God of the heavens</w:t>
      </w:r>
      <w:r w:rsidR="00CC2614" w:rsidRPr="00A14FB3">
        <w:rPr>
          <w:sz w:val="24"/>
          <w:szCs w:val="24"/>
        </w:rPr>
        <w:t xml:space="preserve"> [Gen. 24:7]. And the chief of the prophets says: </w:t>
      </w:r>
      <w:r w:rsidR="00CC2614" w:rsidRPr="00A14FB3">
        <w:rPr>
          <w:i/>
          <w:iCs/>
          <w:sz w:val="24"/>
          <w:szCs w:val="24"/>
        </w:rPr>
        <w:t xml:space="preserve">Who </w:t>
      </w:r>
      <w:proofErr w:type="spellStart"/>
      <w:r w:rsidR="00CC2614" w:rsidRPr="00A14FB3">
        <w:rPr>
          <w:i/>
          <w:iCs/>
          <w:sz w:val="24"/>
          <w:szCs w:val="24"/>
        </w:rPr>
        <w:t>rideth</w:t>
      </w:r>
      <w:proofErr w:type="spellEnd"/>
      <w:r w:rsidR="00CC2614" w:rsidRPr="00A14FB3">
        <w:rPr>
          <w:i/>
          <w:iCs/>
          <w:sz w:val="24"/>
          <w:szCs w:val="24"/>
        </w:rPr>
        <w:t xml:space="preserve"> upon the heaven</w:t>
      </w:r>
      <w:r w:rsidR="00CC2614" w:rsidRPr="00A14FB3">
        <w:rPr>
          <w:sz w:val="24"/>
          <w:szCs w:val="24"/>
        </w:rPr>
        <w:t xml:space="preserve"> [Deut. 33:26], an expression we have explained (</w:t>
      </w:r>
      <w:r w:rsidR="00CC2614" w:rsidRPr="00A14FB3">
        <w:rPr>
          <w:i/>
          <w:iCs/>
          <w:sz w:val="24"/>
          <w:szCs w:val="24"/>
        </w:rPr>
        <w:t>Guide</w:t>
      </w:r>
      <w:r w:rsidR="002174F9" w:rsidRPr="00A14FB3">
        <w:rPr>
          <w:i/>
          <w:iCs/>
          <w:sz w:val="24"/>
          <w:szCs w:val="24"/>
        </w:rPr>
        <w:t xml:space="preserve"> of the Perplexed</w:t>
      </w:r>
      <w:r w:rsidR="0040288F" w:rsidRPr="00A14FB3">
        <w:rPr>
          <w:sz w:val="24"/>
          <w:szCs w:val="24"/>
        </w:rPr>
        <w:t xml:space="preserve"> 2:19).</w:t>
      </w:r>
    </w:p>
    <w:p w14:paraId="259A5AA7" w14:textId="77777777" w:rsidR="0040288F" w:rsidRPr="00A14FB3" w:rsidRDefault="0040288F" w:rsidP="004930D3">
      <w:pPr>
        <w:bidi w:val="0"/>
        <w:spacing w:line="480" w:lineRule="auto"/>
        <w:rPr>
          <w:sz w:val="24"/>
          <w:szCs w:val="24"/>
        </w:rPr>
      </w:pPr>
    </w:p>
    <w:p w14:paraId="2D948818" w14:textId="5C7BA233" w:rsidR="0040288F" w:rsidRPr="00A14FB3" w:rsidRDefault="00834A72" w:rsidP="003B290A">
      <w:pPr>
        <w:bidi w:val="0"/>
        <w:spacing w:line="480" w:lineRule="auto"/>
        <w:rPr>
          <w:sz w:val="24"/>
          <w:szCs w:val="24"/>
        </w:rPr>
      </w:pPr>
      <w:r w:rsidRPr="00A14FB3">
        <w:rPr>
          <w:sz w:val="24"/>
          <w:szCs w:val="24"/>
        </w:rPr>
        <w:t xml:space="preserve">Although Maimonides </w:t>
      </w:r>
      <w:r w:rsidR="007F64E9" w:rsidRPr="00A14FB3">
        <w:rPr>
          <w:sz w:val="24"/>
          <w:szCs w:val="24"/>
        </w:rPr>
        <w:t>ascribes his description of</w:t>
      </w:r>
      <w:r w:rsidRPr="00A14FB3">
        <w:rPr>
          <w:sz w:val="24"/>
          <w:szCs w:val="24"/>
        </w:rPr>
        <w:t xml:space="preserve"> Abraham </w:t>
      </w:r>
      <w:r w:rsidR="007F64E9" w:rsidRPr="00A14FB3">
        <w:rPr>
          <w:sz w:val="24"/>
          <w:szCs w:val="24"/>
        </w:rPr>
        <w:t xml:space="preserve">to </w:t>
      </w:r>
      <w:r w:rsidR="00EE31D3" w:rsidRPr="00A14FB3">
        <w:rPr>
          <w:sz w:val="24"/>
          <w:szCs w:val="24"/>
        </w:rPr>
        <w:t>“</w:t>
      </w:r>
      <w:r w:rsidRPr="00A14FB3">
        <w:rPr>
          <w:sz w:val="24"/>
          <w:szCs w:val="24"/>
        </w:rPr>
        <w:t>tradition,</w:t>
      </w:r>
      <w:r w:rsidR="00EE31D3" w:rsidRPr="00A14FB3">
        <w:rPr>
          <w:sz w:val="24"/>
          <w:szCs w:val="24"/>
        </w:rPr>
        <w:t>”</w:t>
      </w:r>
      <w:r w:rsidRPr="00A14FB3">
        <w:rPr>
          <w:sz w:val="24"/>
          <w:szCs w:val="24"/>
        </w:rPr>
        <w:t xml:space="preserve"> he </w:t>
      </w:r>
      <w:r w:rsidR="00FB7744" w:rsidRPr="00A14FB3">
        <w:rPr>
          <w:sz w:val="24"/>
          <w:szCs w:val="24"/>
        </w:rPr>
        <w:t>nevertheless</w:t>
      </w:r>
      <w:r w:rsidR="007F64E9" w:rsidRPr="00A14FB3">
        <w:rPr>
          <w:sz w:val="24"/>
          <w:szCs w:val="24"/>
        </w:rPr>
        <w:t xml:space="preserve"> adduces as evidence a verse from the</w:t>
      </w:r>
      <w:r w:rsidRPr="00A14FB3">
        <w:rPr>
          <w:sz w:val="24"/>
          <w:szCs w:val="24"/>
        </w:rPr>
        <w:t xml:space="preserve"> </w:t>
      </w:r>
      <w:r w:rsidR="00983758" w:rsidRPr="00A14FB3">
        <w:rPr>
          <w:sz w:val="24"/>
          <w:szCs w:val="24"/>
        </w:rPr>
        <w:t xml:space="preserve">Pentateuch </w:t>
      </w:r>
      <w:r w:rsidR="00FB7744" w:rsidRPr="00A14FB3">
        <w:rPr>
          <w:sz w:val="24"/>
          <w:szCs w:val="24"/>
        </w:rPr>
        <w:t>uttered by</w:t>
      </w:r>
      <w:r w:rsidR="007F64E9" w:rsidRPr="00A14FB3">
        <w:rPr>
          <w:sz w:val="24"/>
          <w:szCs w:val="24"/>
        </w:rPr>
        <w:t xml:space="preserve"> </w:t>
      </w:r>
      <w:r w:rsidRPr="00A14FB3">
        <w:rPr>
          <w:sz w:val="24"/>
          <w:szCs w:val="24"/>
        </w:rPr>
        <w:t>Abraham</w:t>
      </w:r>
      <w:r w:rsidR="002174F9" w:rsidRPr="00A14FB3">
        <w:rPr>
          <w:sz w:val="24"/>
          <w:szCs w:val="24"/>
        </w:rPr>
        <w:t xml:space="preserve"> –</w:t>
      </w:r>
      <w:r w:rsidR="00F35DDE" w:rsidRPr="00A14FB3">
        <w:rPr>
          <w:sz w:val="24"/>
          <w:szCs w:val="24"/>
        </w:rPr>
        <w:t xml:space="preserve"> </w:t>
      </w:r>
      <w:r w:rsidR="007F64E9" w:rsidRPr="00A14FB3">
        <w:rPr>
          <w:sz w:val="24"/>
          <w:szCs w:val="24"/>
        </w:rPr>
        <w:t>not</w:t>
      </w:r>
      <w:r w:rsidRPr="00A14FB3">
        <w:rPr>
          <w:sz w:val="24"/>
          <w:szCs w:val="24"/>
        </w:rPr>
        <w:t xml:space="preserve"> his call </w:t>
      </w:r>
      <w:r w:rsidR="00EE31D3" w:rsidRPr="00A14FB3">
        <w:rPr>
          <w:sz w:val="24"/>
          <w:szCs w:val="24"/>
        </w:rPr>
        <w:t>“</w:t>
      </w:r>
      <w:r w:rsidRPr="00A14FB3">
        <w:rPr>
          <w:sz w:val="24"/>
          <w:szCs w:val="24"/>
        </w:rPr>
        <w:t>in the name of the Lord, God of the world</w:t>
      </w:r>
      <w:r w:rsidR="00EE31D3" w:rsidRPr="00A14FB3">
        <w:rPr>
          <w:sz w:val="24"/>
          <w:szCs w:val="24"/>
        </w:rPr>
        <w:t>”</w:t>
      </w:r>
      <w:r w:rsidR="007F64E9" w:rsidRPr="00A14FB3">
        <w:rPr>
          <w:sz w:val="24"/>
          <w:szCs w:val="24"/>
        </w:rPr>
        <w:t xml:space="preserve"> as in the </w:t>
      </w:r>
      <w:proofErr w:type="spellStart"/>
      <w:r w:rsidR="007F64E9" w:rsidRPr="00A14FB3">
        <w:rPr>
          <w:i/>
          <w:iCs/>
          <w:sz w:val="24"/>
          <w:szCs w:val="24"/>
        </w:rPr>
        <w:t>Mishneh</w:t>
      </w:r>
      <w:proofErr w:type="spellEnd"/>
      <w:r w:rsidR="007F64E9" w:rsidRPr="00A14FB3">
        <w:rPr>
          <w:i/>
          <w:iCs/>
          <w:sz w:val="24"/>
          <w:szCs w:val="24"/>
        </w:rPr>
        <w:t xml:space="preserve"> Torah</w:t>
      </w:r>
      <w:r w:rsidR="007F64E9" w:rsidRPr="00A14FB3">
        <w:rPr>
          <w:sz w:val="24"/>
          <w:szCs w:val="24"/>
        </w:rPr>
        <w:t>,</w:t>
      </w:r>
      <w:r w:rsidRPr="00A14FB3">
        <w:rPr>
          <w:sz w:val="24"/>
          <w:szCs w:val="24"/>
        </w:rPr>
        <w:t xml:space="preserve"> but rather </w:t>
      </w:r>
      <w:r w:rsidR="00F35DDE" w:rsidRPr="00A14FB3">
        <w:rPr>
          <w:sz w:val="24"/>
          <w:szCs w:val="24"/>
        </w:rPr>
        <w:t>the</w:t>
      </w:r>
      <w:r w:rsidRPr="00A14FB3">
        <w:rPr>
          <w:sz w:val="24"/>
          <w:szCs w:val="24"/>
        </w:rPr>
        <w:t xml:space="preserve"> words, </w:t>
      </w:r>
      <w:r w:rsidR="00EE31D3" w:rsidRPr="00A14FB3">
        <w:rPr>
          <w:sz w:val="24"/>
          <w:szCs w:val="24"/>
        </w:rPr>
        <w:t>“</w:t>
      </w:r>
      <w:r w:rsidRPr="00A14FB3">
        <w:rPr>
          <w:sz w:val="24"/>
          <w:szCs w:val="24"/>
        </w:rPr>
        <w:t>the God of the heavens</w:t>
      </w:r>
      <w:r w:rsidR="00F35DDE" w:rsidRPr="00A14FB3">
        <w:rPr>
          <w:sz w:val="24"/>
          <w:szCs w:val="24"/>
        </w:rPr>
        <w:t>.</w:t>
      </w:r>
      <w:r w:rsidR="00EE31D3" w:rsidRPr="00A14FB3">
        <w:rPr>
          <w:sz w:val="24"/>
          <w:szCs w:val="24"/>
        </w:rPr>
        <w:t>”</w:t>
      </w:r>
      <w:r w:rsidR="00A73F42" w:rsidRPr="00A14FB3">
        <w:rPr>
          <w:rStyle w:val="FootnoteReference"/>
          <w:sz w:val="24"/>
          <w:szCs w:val="24"/>
        </w:rPr>
        <w:footnoteReference w:id="28"/>
      </w:r>
      <w:r w:rsidRPr="00A14FB3">
        <w:rPr>
          <w:sz w:val="24"/>
          <w:szCs w:val="24"/>
        </w:rPr>
        <w:t xml:space="preserve"> This </w:t>
      </w:r>
      <w:r w:rsidR="007F64E9" w:rsidRPr="00A14FB3">
        <w:rPr>
          <w:sz w:val="24"/>
          <w:szCs w:val="24"/>
        </w:rPr>
        <w:t xml:space="preserve">latter </w:t>
      </w:r>
      <w:r w:rsidRPr="00A14FB3">
        <w:rPr>
          <w:sz w:val="24"/>
          <w:szCs w:val="24"/>
        </w:rPr>
        <w:t xml:space="preserve">verse </w:t>
      </w:r>
      <w:r w:rsidR="00983758" w:rsidRPr="00A14FB3">
        <w:rPr>
          <w:sz w:val="24"/>
          <w:szCs w:val="24"/>
        </w:rPr>
        <w:t xml:space="preserve">is </w:t>
      </w:r>
      <w:r w:rsidRPr="00A14FB3">
        <w:rPr>
          <w:sz w:val="24"/>
          <w:szCs w:val="24"/>
        </w:rPr>
        <w:t xml:space="preserve">not mentioned at all in the </w:t>
      </w:r>
      <w:proofErr w:type="spellStart"/>
      <w:r w:rsidRPr="00A14FB3">
        <w:rPr>
          <w:i/>
          <w:iCs/>
          <w:sz w:val="24"/>
          <w:szCs w:val="24"/>
        </w:rPr>
        <w:t>Mishneh</w:t>
      </w:r>
      <w:proofErr w:type="spellEnd"/>
      <w:r w:rsidRPr="00A14FB3">
        <w:rPr>
          <w:i/>
          <w:iCs/>
          <w:sz w:val="24"/>
          <w:szCs w:val="24"/>
        </w:rPr>
        <w:t xml:space="preserve"> Torah</w:t>
      </w:r>
      <w:r w:rsidRPr="00A14FB3">
        <w:rPr>
          <w:sz w:val="24"/>
          <w:szCs w:val="24"/>
        </w:rPr>
        <w:t xml:space="preserve"> and it is clear that </w:t>
      </w:r>
      <w:r w:rsidR="00F35DDE" w:rsidRPr="00A14FB3">
        <w:rPr>
          <w:sz w:val="24"/>
          <w:szCs w:val="24"/>
        </w:rPr>
        <w:t>it</w:t>
      </w:r>
      <w:r w:rsidRPr="00A14FB3">
        <w:rPr>
          <w:sz w:val="24"/>
          <w:szCs w:val="24"/>
        </w:rPr>
        <w:t xml:space="preserve"> was </w:t>
      </w:r>
      <w:r w:rsidR="007F64E9" w:rsidRPr="00A14FB3">
        <w:rPr>
          <w:sz w:val="24"/>
          <w:szCs w:val="24"/>
        </w:rPr>
        <w:t xml:space="preserve">selected </w:t>
      </w:r>
      <w:r w:rsidRPr="00A14FB3">
        <w:rPr>
          <w:sz w:val="24"/>
          <w:szCs w:val="24"/>
        </w:rPr>
        <w:t xml:space="preserve">because </w:t>
      </w:r>
      <w:r w:rsidR="004A129D" w:rsidRPr="00A14FB3">
        <w:rPr>
          <w:sz w:val="24"/>
          <w:szCs w:val="24"/>
        </w:rPr>
        <w:t>it evokes the</w:t>
      </w:r>
      <w:r w:rsidRPr="00A14FB3">
        <w:rPr>
          <w:sz w:val="24"/>
          <w:szCs w:val="24"/>
        </w:rPr>
        <w:t xml:space="preserve"> unique </w:t>
      </w:r>
      <w:r w:rsidR="007F64E9" w:rsidRPr="00A14FB3">
        <w:rPr>
          <w:sz w:val="24"/>
          <w:szCs w:val="24"/>
        </w:rPr>
        <w:t xml:space="preserve">association </w:t>
      </w:r>
      <w:r w:rsidR="004A129D" w:rsidRPr="00A14FB3">
        <w:rPr>
          <w:sz w:val="24"/>
          <w:szCs w:val="24"/>
        </w:rPr>
        <w:t>between</w:t>
      </w:r>
      <w:r w:rsidR="007F64E9" w:rsidRPr="00A14FB3">
        <w:rPr>
          <w:sz w:val="24"/>
          <w:szCs w:val="24"/>
        </w:rPr>
        <w:t xml:space="preserve"> God </w:t>
      </w:r>
      <w:r w:rsidR="004A129D" w:rsidRPr="00A14FB3">
        <w:rPr>
          <w:sz w:val="24"/>
          <w:szCs w:val="24"/>
        </w:rPr>
        <w:t>and</w:t>
      </w:r>
      <w:r w:rsidR="007F64E9" w:rsidRPr="00A14FB3">
        <w:rPr>
          <w:sz w:val="24"/>
          <w:szCs w:val="24"/>
        </w:rPr>
        <w:t xml:space="preserve"> the</w:t>
      </w:r>
      <w:r w:rsidRPr="00A14FB3">
        <w:rPr>
          <w:sz w:val="24"/>
          <w:szCs w:val="24"/>
        </w:rPr>
        <w:t xml:space="preserve"> heaven</w:t>
      </w:r>
      <w:r w:rsidR="007F64E9" w:rsidRPr="00A14FB3">
        <w:rPr>
          <w:sz w:val="24"/>
          <w:szCs w:val="24"/>
        </w:rPr>
        <w:t>s</w:t>
      </w:r>
      <w:r w:rsidRPr="00A14FB3">
        <w:rPr>
          <w:sz w:val="24"/>
          <w:szCs w:val="24"/>
        </w:rPr>
        <w:t xml:space="preserve"> </w:t>
      </w:r>
      <w:r w:rsidR="004A129D" w:rsidRPr="00A14FB3">
        <w:rPr>
          <w:sz w:val="24"/>
          <w:szCs w:val="24"/>
        </w:rPr>
        <w:t xml:space="preserve">– </w:t>
      </w:r>
      <w:r w:rsidR="00983758" w:rsidRPr="00A14FB3">
        <w:rPr>
          <w:sz w:val="24"/>
          <w:szCs w:val="24"/>
        </w:rPr>
        <w:t>as opposed to the</w:t>
      </w:r>
      <w:r w:rsidR="004A129D" w:rsidRPr="00A14FB3">
        <w:rPr>
          <w:sz w:val="24"/>
          <w:szCs w:val="24"/>
        </w:rPr>
        <w:t xml:space="preserve"> relationship between </w:t>
      </w:r>
      <w:r w:rsidR="004A129D" w:rsidRPr="00A14FB3">
        <w:rPr>
          <w:sz w:val="24"/>
          <w:szCs w:val="24"/>
        </w:rPr>
        <w:lastRenderedPageBreak/>
        <w:t>God and the</w:t>
      </w:r>
      <w:r w:rsidR="00983758" w:rsidRPr="00A14FB3">
        <w:rPr>
          <w:sz w:val="24"/>
          <w:szCs w:val="24"/>
        </w:rPr>
        <w:t xml:space="preserve"> world as a</w:t>
      </w:r>
      <w:r w:rsidRPr="00A14FB3">
        <w:rPr>
          <w:sz w:val="24"/>
          <w:szCs w:val="24"/>
        </w:rPr>
        <w:t xml:space="preserve"> whole.</w:t>
      </w:r>
      <w:r w:rsidR="00A73F42" w:rsidRPr="00A14FB3">
        <w:rPr>
          <w:rStyle w:val="FootnoteReference"/>
          <w:sz w:val="24"/>
          <w:szCs w:val="24"/>
        </w:rPr>
        <w:footnoteReference w:id="29"/>
      </w:r>
      <w:ins w:id="859" w:author="אלי" w:date="2019-08-02T10:57:00Z">
        <w:r w:rsidR="00BF671C">
          <w:rPr>
            <w:sz w:val="24"/>
            <w:szCs w:val="24"/>
          </w:rPr>
          <w:t xml:space="preserve"> </w:t>
        </w:r>
        <w:r w:rsidR="00BF671C" w:rsidRPr="00BF671C">
          <w:rPr>
            <w:sz w:val="24"/>
            <w:szCs w:val="24"/>
          </w:rPr>
          <w:t xml:space="preserve">In doing so, Maimonides </w:t>
        </w:r>
        <w:del w:id="860" w:author="Avi Kallenbach" w:date="2019-08-21T18:14:00Z">
          <w:r w:rsidR="00BF671C" w:rsidRPr="00BF671C" w:rsidDel="003A658C">
            <w:rPr>
              <w:sz w:val="24"/>
              <w:szCs w:val="24"/>
            </w:rPr>
            <w:delText>changes</w:delText>
          </w:r>
        </w:del>
      </w:ins>
      <w:ins w:id="861" w:author="Avi Kallenbach" w:date="2019-08-21T18:14:00Z">
        <w:r w:rsidR="003A658C">
          <w:rPr>
            <w:sz w:val="24"/>
            <w:szCs w:val="24"/>
          </w:rPr>
          <w:t>transforms</w:t>
        </w:r>
      </w:ins>
      <w:ins w:id="862" w:author="אלי" w:date="2019-08-02T10:57:00Z">
        <w:r w:rsidR="00BF671C" w:rsidRPr="00BF671C">
          <w:rPr>
            <w:sz w:val="24"/>
            <w:szCs w:val="24"/>
          </w:rPr>
          <w:t xml:space="preserve"> the image of Abraham from an Aristotelian philosopher who relies on the concept of eternity to a biblical prophet who preaches creation</w:t>
        </w:r>
        <w:r w:rsidR="00BF671C">
          <w:rPr>
            <w:sz w:val="24"/>
            <w:szCs w:val="24"/>
          </w:rPr>
          <w:t xml:space="preserve"> </w:t>
        </w:r>
        <w:r w:rsidR="00BF671C" w:rsidRPr="00BF671C">
          <w:rPr>
            <w:i/>
            <w:iCs/>
            <w:sz w:val="24"/>
            <w:szCs w:val="24"/>
          </w:rPr>
          <w:t>ex nihilo</w:t>
        </w:r>
        <w:r w:rsidR="00BF671C" w:rsidRPr="00BF671C">
          <w:rPr>
            <w:sz w:val="24"/>
            <w:szCs w:val="24"/>
          </w:rPr>
          <w:t>.</w:t>
        </w:r>
      </w:ins>
      <w:ins w:id="863" w:author="אלי" w:date="2019-08-02T10:58:00Z">
        <w:r w:rsidR="00BF671C">
          <w:rPr>
            <w:sz w:val="24"/>
            <w:szCs w:val="24"/>
          </w:rPr>
          <w:t xml:space="preserve"> </w:t>
        </w:r>
        <w:r w:rsidR="00BF671C" w:rsidRPr="00BF671C">
          <w:rPr>
            <w:sz w:val="24"/>
            <w:szCs w:val="24"/>
          </w:rPr>
          <w:t xml:space="preserve">As </w:t>
        </w:r>
      </w:ins>
      <w:ins w:id="864" w:author="Avi Kallenbach" w:date="2019-08-21T18:14:00Z">
        <w:r w:rsidR="003A658C">
          <w:rPr>
            <w:sz w:val="24"/>
            <w:szCs w:val="24"/>
          </w:rPr>
          <w:t xml:space="preserve">per </w:t>
        </w:r>
      </w:ins>
      <w:ins w:id="865" w:author="אלי" w:date="2019-08-02T10:58:00Z">
        <w:r w:rsidR="00BF671C" w:rsidRPr="00BF671C">
          <w:rPr>
            <w:sz w:val="24"/>
            <w:szCs w:val="24"/>
          </w:rPr>
          <w:t xml:space="preserve">Maimonides </w:t>
        </w:r>
        <w:del w:id="866" w:author="Avi Kallenbach" w:date="2019-08-21T18:14:00Z">
          <w:r w:rsidR="00BF671C" w:rsidRPr="00BF671C" w:rsidDel="003A658C">
            <w:rPr>
              <w:sz w:val="24"/>
              <w:szCs w:val="24"/>
            </w:rPr>
            <w:delText>method</w:delText>
          </w:r>
        </w:del>
      </w:ins>
      <w:ins w:id="867" w:author="Avi Kallenbach" w:date="2019-08-21T18:14:00Z">
        <w:r w:rsidR="003A658C">
          <w:rPr>
            <w:sz w:val="24"/>
            <w:szCs w:val="24"/>
          </w:rPr>
          <w:t>approach</w:t>
        </w:r>
      </w:ins>
      <w:ins w:id="868" w:author="אלי" w:date="2019-08-02T10:58:00Z">
        <w:r w:rsidR="00BF671C" w:rsidRPr="00BF671C">
          <w:rPr>
            <w:sz w:val="24"/>
            <w:szCs w:val="24"/>
          </w:rPr>
          <w:t xml:space="preserve">, every prophet is also a philosopher, </w:t>
        </w:r>
        <w:del w:id="869" w:author="Avi Kallenbach" w:date="2019-08-21T18:15:00Z">
          <w:r w:rsidR="00BF671C" w:rsidRPr="00BF671C" w:rsidDel="003A658C">
            <w:rPr>
              <w:sz w:val="24"/>
              <w:szCs w:val="24"/>
            </w:rPr>
            <w:delText>so</w:delText>
          </w:r>
        </w:del>
      </w:ins>
      <w:ins w:id="870" w:author="Avi Kallenbach" w:date="2019-08-21T18:15:00Z">
        <w:r w:rsidR="003A658C">
          <w:rPr>
            <w:sz w:val="24"/>
            <w:szCs w:val="24"/>
          </w:rPr>
          <w:t>and therefore,</w:t>
        </w:r>
      </w:ins>
      <w:ins w:id="871" w:author="אלי" w:date="2019-08-02T10:58:00Z">
        <w:r w:rsidR="00BF671C" w:rsidRPr="00BF671C">
          <w:rPr>
            <w:sz w:val="24"/>
            <w:szCs w:val="24"/>
          </w:rPr>
          <w:t xml:space="preserve"> </w:t>
        </w:r>
        <w:del w:id="872" w:author="Avi Kallenbach" w:date="2019-08-21T18:15:00Z">
          <w:r w:rsidR="00BF671C" w:rsidRPr="00BF671C" w:rsidDel="003A658C">
            <w:rPr>
              <w:sz w:val="24"/>
              <w:szCs w:val="24"/>
            </w:rPr>
            <w:delText>he too</w:delText>
          </w:r>
        </w:del>
      </w:ins>
      <w:ins w:id="873" w:author="Avi Kallenbach" w:date="2019-08-21T18:15:00Z">
        <w:r w:rsidR="003A658C">
          <w:rPr>
            <w:sz w:val="24"/>
            <w:szCs w:val="24"/>
          </w:rPr>
          <w:t>Abraham also</w:t>
        </w:r>
      </w:ins>
      <w:ins w:id="874" w:author="אלי" w:date="2019-08-02T10:58:00Z">
        <w:r w:rsidR="00BF671C" w:rsidRPr="00BF671C">
          <w:rPr>
            <w:sz w:val="24"/>
            <w:szCs w:val="24"/>
          </w:rPr>
          <w:t xml:space="preserve"> relies on evidence.</w:t>
        </w:r>
      </w:ins>
      <w:ins w:id="875" w:author="אלי" w:date="2019-08-02T10:59:00Z">
        <w:r w:rsidR="00BF671C">
          <w:rPr>
            <w:sz w:val="24"/>
            <w:szCs w:val="24"/>
          </w:rPr>
          <w:t xml:space="preserve"> </w:t>
        </w:r>
      </w:ins>
      <w:ins w:id="876" w:author="אלי" w:date="2019-08-02T11:00:00Z">
        <w:del w:id="877" w:author="Avi Kallenbach" w:date="2019-08-21T18:15:00Z">
          <w:r w:rsidR="00BF671C" w:rsidRPr="00BF671C" w:rsidDel="003A658C">
            <w:rPr>
              <w:sz w:val="24"/>
              <w:szCs w:val="24"/>
            </w:rPr>
            <w:delText>But instead</w:delText>
          </w:r>
        </w:del>
      </w:ins>
      <w:ins w:id="878" w:author="Avi Kallenbach" w:date="2019-08-21T18:15:00Z">
        <w:r w:rsidR="003A658C">
          <w:rPr>
            <w:sz w:val="24"/>
            <w:szCs w:val="24"/>
          </w:rPr>
          <w:t>However,</w:t>
        </w:r>
      </w:ins>
      <w:ins w:id="879" w:author="אלי" w:date="2019-08-02T11:00:00Z">
        <w:r w:rsidR="00BF671C" w:rsidRPr="00BF671C">
          <w:rPr>
            <w:sz w:val="24"/>
            <w:szCs w:val="24"/>
          </w:rPr>
          <w:t xml:space="preserve"> </w:t>
        </w:r>
        <w:del w:id="880" w:author="Avi Kallenbach" w:date="2019-08-21T18:15:00Z">
          <w:r w:rsidR="00BF671C" w:rsidRPr="00BF671C" w:rsidDel="003A658C">
            <w:rPr>
              <w:sz w:val="24"/>
              <w:szCs w:val="24"/>
            </w:rPr>
            <w:delText>of</w:delText>
          </w:r>
        </w:del>
      </w:ins>
      <w:ins w:id="881" w:author="Avi Kallenbach" w:date="2019-08-21T18:15:00Z">
        <w:r w:rsidR="003A658C">
          <w:rPr>
            <w:sz w:val="24"/>
            <w:szCs w:val="24"/>
          </w:rPr>
          <w:t>instead of relying</w:t>
        </w:r>
      </w:ins>
      <w:ins w:id="882" w:author="אלי" w:date="2019-08-02T11:00:00Z">
        <w:r w:rsidR="00BF671C" w:rsidRPr="00BF671C">
          <w:rPr>
            <w:sz w:val="24"/>
            <w:szCs w:val="24"/>
          </w:rPr>
          <w:t xml:space="preserve"> </w:t>
        </w:r>
        <w:del w:id="883" w:author="Avi Kallenbach" w:date="2019-08-21T18:15:00Z">
          <w:r w:rsidR="00BF671C" w:rsidRPr="00BF671C" w:rsidDel="003A658C">
            <w:rPr>
              <w:sz w:val="24"/>
              <w:szCs w:val="24"/>
            </w:rPr>
            <w:delText xml:space="preserve">leaning </w:delText>
          </w:r>
        </w:del>
        <w:r w:rsidR="00BF671C" w:rsidRPr="00BF671C">
          <w:rPr>
            <w:sz w:val="24"/>
            <w:szCs w:val="24"/>
          </w:rPr>
          <w:t xml:space="preserve">on the proof of the </w:t>
        </w:r>
        <w:r w:rsidR="003B290A">
          <w:rPr>
            <w:sz w:val="24"/>
            <w:szCs w:val="24"/>
          </w:rPr>
          <w:t>sph</w:t>
        </w:r>
      </w:ins>
      <w:ins w:id="884" w:author="אלי" w:date="2019-08-02T11:02:00Z">
        <w:r w:rsidR="003B290A">
          <w:rPr>
            <w:sz w:val="24"/>
            <w:szCs w:val="24"/>
          </w:rPr>
          <w:t>e</w:t>
        </w:r>
      </w:ins>
      <w:ins w:id="885" w:author="אלי" w:date="2019-08-02T11:00:00Z">
        <w:r w:rsidR="003B290A">
          <w:rPr>
            <w:sz w:val="24"/>
            <w:szCs w:val="24"/>
          </w:rPr>
          <w:t>re</w:t>
        </w:r>
        <w:del w:id="886" w:author="Avi Kallenbach" w:date="2019-08-21T18:15:00Z">
          <w:r w:rsidR="003B290A" w:rsidDel="003A658C">
            <w:rPr>
              <w:sz w:val="24"/>
              <w:szCs w:val="24"/>
            </w:rPr>
            <w:delText>`</w:delText>
          </w:r>
        </w:del>
        <w:r w:rsidR="003B290A">
          <w:rPr>
            <w:sz w:val="24"/>
            <w:szCs w:val="24"/>
          </w:rPr>
          <w:t>s</w:t>
        </w:r>
      </w:ins>
      <w:ins w:id="887" w:author="Avi Kallenbach" w:date="2019-08-21T18:15:00Z">
        <w:r w:rsidR="003A658C">
          <w:rPr>
            <w:sz w:val="24"/>
            <w:szCs w:val="24"/>
          </w:rPr>
          <w:t>’</w:t>
        </w:r>
      </w:ins>
      <w:ins w:id="888" w:author="אלי" w:date="2019-08-02T11:00:00Z">
        <w:r w:rsidR="00BF671C" w:rsidRPr="00BF671C">
          <w:rPr>
            <w:sz w:val="24"/>
            <w:szCs w:val="24"/>
          </w:rPr>
          <w:t xml:space="preserve"> constant rotation, Abraham relies on Maimonides</w:t>
        </w:r>
      </w:ins>
      <w:ins w:id="889" w:author="Avi Kallenbach" w:date="2019-08-21T18:15:00Z">
        <w:r w:rsidR="003A658C">
          <w:rPr>
            <w:sz w:val="24"/>
            <w:szCs w:val="24"/>
          </w:rPr>
          <w:t>’</w:t>
        </w:r>
      </w:ins>
      <w:ins w:id="890" w:author="אלי" w:date="2019-08-02T11:00:00Z">
        <w:del w:id="891" w:author="Avi Kallenbach" w:date="2019-08-21T18:15:00Z">
          <w:r w:rsidR="00BF671C" w:rsidRPr="00BF671C" w:rsidDel="003A658C">
            <w:rPr>
              <w:sz w:val="24"/>
              <w:szCs w:val="24"/>
            </w:rPr>
            <w:delText>'</w:delText>
          </w:r>
        </w:del>
        <w:r w:rsidR="00BF671C" w:rsidRPr="00BF671C">
          <w:rPr>
            <w:sz w:val="24"/>
            <w:szCs w:val="24"/>
          </w:rPr>
          <w:t xml:space="preserve"> proof of the irregularity in the </w:t>
        </w:r>
        <w:r w:rsidR="003B290A">
          <w:rPr>
            <w:sz w:val="24"/>
            <w:szCs w:val="24"/>
          </w:rPr>
          <w:t>heavens</w:t>
        </w:r>
        <w:r w:rsidR="00BF671C" w:rsidRPr="00BF671C">
          <w:rPr>
            <w:sz w:val="24"/>
            <w:szCs w:val="24"/>
          </w:rPr>
          <w:t>.</w:t>
        </w:r>
      </w:ins>
    </w:p>
    <w:p w14:paraId="3635C8E0" w14:textId="77777777" w:rsidR="00834A72" w:rsidRPr="00A14FB3" w:rsidRDefault="00834A72" w:rsidP="004930D3">
      <w:pPr>
        <w:bidi w:val="0"/>
        <w:spacing w:line="480" w:lineRule="auto"/>
        <w:rPr>
          <w:sz w:val="24"/>
          <w:szCs w:val="24"/>
        </w:rPr>
      </w:pPr>
    </w:p>
    <w:p w14:paraId="48681024" w14:textId="2F145001" w:rsidR="00834A72" w:rsidRPr="00A14FB3" w:rsidRDefault="00834A72" w:rsidP="004930D3">
      <w:pPr>
        <w:bidi w:val="0"/>
        <w:spacing w:line="480" w:lineRule="auto"/>
        <w:rPr>
          <w:sz w:val="24"/>
          <w:szCs w:val="24"/>
        </w:rPr>
      </w:pPr>
      <w:r w:rsidRPr="00A14FB3">
        <w:rPr>
          <w:sz w:val="24"/>
          <w:szCs w:val="24"/>
        </w:rPr>
        <w:t xml:space="preserve">Therefore, in the </w:t>
      </w:r>
      <w:r w:rsidRPr="00A14FB3">
        <w:rPr>
          <w:i/>
          <w:iCs/>
          <w:sz w:val="24"/>
          <w:szCs w:val="24"/>
        </w:rPr>
        <w:t xml:space="preserve">Guide </w:t>
      </w:r>
      <w:r w:rsidR="00D76679" w:rsidRPr="00A14FB3">
        <w:rPr>
          <w:i/>
          <w:iCs/>
          <w:sz w:val="24"/>
          <w:szCs w:val="24"/>
        </w:rPr>
        <w:t>of</w:t>
      </w:r>
      <w:r w:rsidRPr="00A14FB3">
        <w:rPr>
          <w:i/>
          <w:iCs/>
          <w:sz w:val="24"/>
          <w:szCs w:val="24"/>
        </w:rPr>
        <w:t xml:space="preserve"> the Perplexed</w:t>
      </w:r>
      <w:r w:rsidRPr="00A14FB3">
        <w:rPr>
          <w:sz w:val="24"/>
          <w:szCs w:val="24"/>
        </w:rPr>
        <w:t xml:space="preserve">, as opposed to the </w:t>
      </w:r>
      <w:proofErr w:type="spellStart"/>
      <w:r w:rsidRPr="00A14FB3">
        <w:rPr>
          <w:i/>
          <w:iCs/>
          <w:sz w:val="24"/>
          <w:szCs w:val="24"/>
        </w:rPr>
        <w:t>Mishneh</w:t>
      </w:r>
      <w:proofErr w:type="spellEnd"/>
      <w:r w:rsidRPr="00A14FB3">
        <w:rPr>
          <w:i/>
          <w:iCs/>
          <w:sz w:val="24"/>
          <w:szCs w:val="24"/>
        </w:rPr>
        <w:t xml:space="preserve"> Torah</w:t>
      </w:r>
      <w:r w:rsidRPr="00A14FB3">
        <w:rPr>
          <w:sz w:val="24"/>
          <w:szCs w:val="24"/>
        </w:rPr>
        <w:t xml:space="preserve">, Maimonides uses another verse </w:t>
      </w:r>
      <w:r w:rsidR="00983758" w:rsidRPr="00A14FB3">
        <w:rPr>
          <w:sz w:val="24"/>
          <w:szCs w:val="24"/>
        </w:rPr>
        <w:t xml:space="preserve">spoken by </w:t>
      </w:r>
      <w:r w:rsidRPr="00A14FB3">
        <w:rPr>
          <w:sz w:val="24"/>
          <w:szCs w:val="24"/>
        </w:rPr>
        <w:t xml:space="preserve">Abraham to establish the claim of </w:t>
      </w:r>
      <w:r w:rsidR="00983758" w:rsidRPr="00A14FB3">
        <w:rPr>
          <w:sz w:val="24"/>
          <w:szCs w:val="24"/>
        </w:rPr>
        <w:t xml:space="preserve">a created </w:t>
      </w:r>
      <w:r w:rsidR="00983758" w:rsidRPr="00A14FB3">
        <w:rPr>
          <w:sz w:val="24"/>
          <w:szCs w:val="24"/>
        </w:rPr>
        <w:lastRenderedPageBreak/>
        <w:t>world</w:t>
      </w:r>
      <w:r w:rsidRPr="00A14FB3">
        <w:rPr>
          <w:sz w:val="24"/>
          <w:szCs w:val="24"/>
        </w:rPr>
        <w:t xml:space="preserve">. He mentions the verse </w:t>
      </w:r>
      <w:r w:rsidR="00EE31D3" w:rsidRPr="00A14FB3">
        <w:rPr>
          <w:sz w:val="24"/>
          <w:szCs w:val="24"/>
        </w:rPr>
        <w:t>“</w:t>
      </w:r>
      <w:r w:rsidR="00BB3D44" w:rsidRPr="00A14FB3">
        <w:rPr>
          <w:sz w:val="24"/>
          <w:szCs w:val="24"/>
        </w:rPr>
        <w:t>Maker [</w:t>
      </w:r>
      <w:proofErr w:type="spellStart"/>
      <w:r w:rsidR="00983758" w:rsidRPr="00A14FB3">
        <w:rPr>
          <w:i/>
          <w:iCs/>
          <w:sz w:val="24"/>
          <w:szCs w:val="24"/>
        </w:rPr>
        <w:t>qoneh</w:t>
      </w:r>
      <w:proofErr w:type="spellEnd"/>
      <w:r w:rsidR="00BB3D44" w:rsidRPr="00A14FB3">
        <w:rPr>
          <w:sz w:val="24"/>
          <w:szCs w:val="24"/>
        </w:rPr>
        <w:t xml:space="preserve">] </w:t>
      </w:r>
      <w:r w:rsidRPr="00A14FB3">
        <w:rPr>
          <w:sz w:val="24"/>
          <w:szCs w:val="24"/>
        </w:rPr>
        <w:t>of heaven and earth</w:t>
      </w:r>
      <w:r w:rsidR="00EE31D3" w:rsidRPr="00A14FB3">
        <w:rPr>
          <w:sz w:val="24"/>
          <w:szCs w:val="24"/>
        </w:rPr>
        <w:t>”</w:t>
      </w:r>
      <w:r w:rsidRPr="00A14FB3">
        <w:rPr>
          <w:sz w:val="24"/>
          <w:szCs w:val="24"/>
        </w:rPr>
        <w:t xml:space="preserve"> (</w:t>
      </w:r>
      <w:r w:rsidR="00FE513C" w:rsidRPr="00A14FB3">
        <w:rPr>
          <w:sz w:val="24"/>
          <w:szCs w:val="24"/>
        </w:rPr>
        <w:t xml:space="preserve">Gen. </w:t>
      </w:r>
      <w:r w:rsidRPr="00A14FB3">
        <w:rPr>
          <w:sz w:val="24"/>
          <w:szCs w:val="24"/>
        </w:rPr>
        <w:t xml:space="preserve">14:22), and through it </w:t>
      </w:r>
      <w:r w:rsidR="00F35DDE" w:rsidRPr="00A14FB3">
        <w:rPr>
          <w:sz w:val="24"/>
          <w:szCs w:val="24"/>
        </w:rPr>
        <w:t>establishes his</w:t>
      </w:r>
      <w:r w:rsidRPr="00A14FB3">
        <w:rPr>
          <w:sz w:val="24"/>
          <w:szCs w:val="24"/>
        </w:rPr>
        <w:t xml:space="preserve"> claim that Abraham believed the world </w:t>
      </w:r>
      <w:r w:rsidR="00983758" w:rsidRPr="00A14FB3">
        <w:rPr>
          <w:sz w:val="24"/>
          <w:szCs w:val="24"/>
        </w:rPr>
        <w:t xml:space="preserve">to be </w:t>
      </w:r>
      <w:r w:rsidR="00FC5537" w:rsidRPr="00A14FB3">
        <w:rPr>
          <w:sz w:val="24"/>
          <w:szCs w:val="24"/>
        </w:rPr>
        <w:t>created</w:t>
      </w:r>
      <w:r w:rsidRPr="00A14FB3">
        <w:rPr>
          <w:sz w:val="24"/>
          <w:szCs w:val="24"/>
        </w:rPr>
        <w:t>.</w:t>
      </w:r>
      <w:r w:rsidR="00BB3D44" w:rsidRPr="00A14FB3">
        <w:rPr>
          <w:sz w:val="24"/>
          <w:szCs w:val="24"/>
        </w:rPr>
        <w:t xml:space="preserve"> After stating that the idea of creation is one of the </w:t>
      </w:r>
      <w:r w:rsidR="00983758" w:rsidRPr="00A14FB3">
        <w:rPr>
          <w:sz w:val="24"/>
          <w:szCs w:val="24"/>
        </w:rPr>
        <w:t xml:space="preserve">foundations </w:t>
      </w:r>
      <w:r w:rsidR="00BB3D44" w:rsidRPr="00A14FB3">
        <w:rPr>
          <w:sz w:val="24"/>
          <w:szCs w:val="24"/>
        </w:rPr>
        <w:t xml:space="preserve">of the </w:t>
      </w:r>
      <w:r w:rsidR="00983758" w:rsidRPr="00A14FB3">
        <w:rPr>
          <w:sz w:val="24"/>
          <w:szCs w:val="24"/>
        </w:rPr>
        <w:t>“</w:t>
      </w:r>
      <w:r w:rsidR="00BB3D44" w:rsidRPr="00A14FB3">
        <w:rPr>
          <w:sz w:val="24"/>
          <w:szCs w:val="24"/>
        </w:rPr>
        <w:t>Law of Moses our master,</w:t>
      </w:r>
      <w:r w:rsidR="00983758" w:rsidRPr="00A14FB3">
        <w:rPr>
          <w:sz w:val="24"/>
          <w:szCs w:val="24"/>
        </w:rPr>
        <w:t>”</w:t>
      </w:r>
      <w:r w:rsidR="00BB3D44" w:rsidRPr="00A14FB3">
        <w:rPr>
          <w:sz w:val="24"/>
          <w:szCs w:val="24"/>
        </w:rPr>
        <w:t xml:space="preserve"> he </w:t>
      </w:r>
      <w:r w:rsidR="00E333E5" w:rsidRPr="00A14FB3">
        <w:rPr>
          <w:sz w:val="24"/>
          <w:szCs w:val="24"/>
        </w:rPr>
        <w:t xml:space="preserve">remains </w:t>
      </w:r>
      <w:r w:rsidR="00BB3D44" w:rsidRPr="00A14FB3">
        <w:rPr>
          <w:sz w:val="24"/>
          <w:szCs w:val="24"/>
        </w:rPr>
        <w:t xml:space="preserve">faithful to </w:t>
      </w:r>
      <w:r w:rsidR="00B23354" w:rsidRPr="00A14FB3">
        <w:rPr>
          <w:sz w:val="24"/>
          <w:szCs w:val="24"/>
        </w:rPr>
        <w:t xml:space="preserve">the </w:t>
      </w:r>
      <w:r w:rsidR="00BB3D44" w:rsidRPr="00A14FB3">
        <w:rPr>
          <w:sz w:val="24"/>
          <w:szCs w:val="24"/>
        </w:rPr>
        <w:t xml:space="preserve">position </w:t>
      </w:r>
      <w:r w:rsidR="00AB23C5" w:rsidRPr="00A14FB3">
        <w:rPr>
          <w:sz w:val="24"/>
          <w:szCs w:val="24"/>
        </w:rPr>
        <w:t xml:space="preserve">expressed elsewhere in </w:t>
      </w:r>
      <w:r w:rsidR="00BB3D44" w:rsidRPr="00A14FB3">
        <w:rPr>
          <w:sz w:val="24"/>
          <w:szCs w:val="24"/>
        </w:rPr>
        <w:t xml:space="preserve">the </w:t>
      </w:r>
      <w:r w:rsidR="00BB3D44" w:rsidRPr="00A14FB3">
        <w:rPr>
          <w:i/>
          <w:iCs/>
          <w:sz w:val="24"/>
          <w:szCs w:val="24"/>
        </w:rPr>
        <w:t>Guide of the Perplexed</w:t>
      </w:r>
      <w:r w:rsidR="00BB3D44" w:rsidRPr="00A14FB3">
        <w:rPr>
          <w:sz w:val="24"/>
          <w:szCs w:val="24"/>
        </w:rPr>
        <w:t xml:space="preserve"> that Abraham </w:t>
      </w:r>
      <w:r w:rsidR="00F0366D" w:rsidRPr="00A14FB3">
        <w:rPr>
          <w:sz w:val="24"/>
          <w:szCs w:val="24"/>
        </w:rPr>
        <w:t>adopted this view</w:t>
      </w:r>
      <w:r w:rsidR="00AB23C5" w:rsidRPr="00A14FB3">
        <w:rPr>
          <w:sz w:val="24"/>
          <w:szCs w:val="24"/>
        </w:rPr>
        <w:t xml:space="preserve"> </w:t>
      </w:r>
      <w:r w:rsidR="00F0366D" w:rsidRPr="00A14FB3">
        <w:rPr>
          <w:sz w:val="24"/>
          <w:szCs w:val="24"/>
        </w:rPr>
        <w:t>and publicized it</w:t>
      </w:r>
      <w:r w:rsidR="00983758" w:rsidRPr="00A14FB3">
        <w:rPr>
          <w:sz w:val="24"/>
          <w:szCs w:val="24"/>
        </w:rPr>
        <w:t>:</w:t>
      </w:r>
    </w:p>
    <w:p w14:paraId="5B401BF4" w14:textId="77777777" w:rsidR="0040288F" w:rsidRPr="00A14FB3" w:rsidRDefault="0040288F" w:rsidP="004930D3">
      <w:pPr>
        <w:bidi w:val="0"/>
        <w:spacing w:line="480" w:lineRule="auto"/>
        <w:rPr>
          <w:sz w:val="24"/>
          <w:szCs w:val="24"/>
        </w:rPr>
      </w:pPr>
    </w:p>
    <w:p w14:paraId="457D488A" w14:textId="0DC86A63" w:rsidR="0040288F" w:rsidRPr="00A14FB3" w:rsidRDefault="0040288F" w:rsidP="005C7FB3">
      <w:pPr>
        <w:bidi w:val="0"/>
        <w:spacing w:line="480" w:lineRule="auto"/>
        <w:ind w:left="2160"/>
        <w:rPr>
          <w:sz w:val="24"/>
          <w:szCs w:val="24"/>
        </w:rPr>
      </w:pPr>
      <w:r w:rsidRPr="00A14FB3">
        <w:rPr>
          <w:sz w:val="24"/>
          <w:szCs w:val="24"/>
        </w:rPr>
        <w:t xml:space="preserve">It was </w:t>
      </w:r>
      <w:r w:rsidRPr="00A14FB3">
        <w:rPr>
          <w:i/>
          <w:iCs/>
          <w:sz w:val="24"/>
          <w:szCs w:val="24"/>
        </w:rPr>
        <w:t>Abraham our father, peace be on him</w:t>
      </w:r>
      <w:r w:rsidRPr="00A14FB3">
        <w:rPr>
          <w:sz w:val="24"/>
          <w:szCs w:val="24"/>
        </w:rPr>
        <w:t xml:space="preserve">, who began to proclaim in public this opinion to which speculation had led him. For this reason, he made his proclamation </w:t>
      </w:r>
      <w:r w:rsidRPr="00A14FB3">
        <w:rPr>
          <w:i/>
          <w:iCs/>
          <w:sz w:val="24"/>
          <w:szCs w:val="24"/>
        </w:rPr>
        <w:t>in the name of the Lord, God of the world</w:t>
      </w:r>
      <w:r w:rsidRPr="00A14FB3">
        <w:rPr>
          <w:sz w:val="24"/>
          <w:szCs w:val="24"/>
        </w:rPr>
        <w:t xml:space="preserve"> [Gen. 21:23]; he has also explicitly stated this opinion in saying: </w:t>
      </w:r>
      <w:r w:rsidRPr="00A14FB3">
        <w:rPr>
          <w:i/>
          <w:iCs/>
          <w:sz w:val="24"/>
          <w:szCs w:val="24"/>
        </w:rPr>
        <w:t>Maker</w:t>
      </w:r>
      <w:r w:rsidR="000C4369" w:rsidRPr="00A14FB3">
        <w:rPr>
          <w:i/>
          <w:iCs/>
          <w:sz w:val="24"/>
          <w:szCs w:val="24"/>
        </w:rPr>
        <w:t xml:space="preserve"> of heaven and earth</w:t>
      </w:r>
      <w:r w:rsidR="000C4369" w:rsidRPr="00A14FB3">
        <w:rPr>
          <w:sz w:val="24"/>
          <w:szCs w:val="24"/>
        </w:rPr>
        <w:t xml:space="preserve"> [Gen. 14:22] (</w:t>
      </w:r>
      <w:r w:rsidR="000C4369" w:rsidRPr="00A14FB3">
        <w:rPr>
          <w:i/>
          <w:iCs/>
          <w:sz w:val="24"/>
          <w:szCs w:val="24"/>
        </w:rPr>
        <w:t>Guide</w:t>
      </w:r>
      <w:r w:rsidR="00F0366D" w:rsidRPr="00A14FB3">
        <w:rPr>
          <w:i/>
          <w:iCs/>
          <w:sz w:val="24"/>
          <w:szCs w:val="24"/>
        </w:rPr>
        <w:t xml:space="preserve"> of the Perplexed</w:t>
      </w:r>
      <w:r w:rsidR="000C4369" w:rsidRPr="00A14FB3">
        <w:rPr>
          <w:sz w:val="24"/>
          <w:szCs w:val="24"/>
        </w:rPr>
        <w:t xml:space="preserve"> 2:13).</w:t>
      </w:r>
    </w:p>
    <w:p w14:paraId="7254BB5C" w14:textId="77777777" w:rsidR="000C4369" w:rsidRPr="00A14FB3" w:rsidRDefault="000C4369" w:rsidP="004930D3">
      <w:pPr>
        <w:bidi w:val="0"/>
        <w:spacing w:line="480" w:lineRule="auto"/>
        <w:rPr>
          <w:sz w:val="24"/>
          <w:szCs w:val="24"/>
        </w:rPr>
      </w:pPr>
    </w:p>
    <w:p w14:paraId="37A4A179" w14:textId="266DDDAA" w:rsidR="000C4369" w:rsidRPr="00A14FB3" w:rsidRDefault="00381335" w:rsidP="009843D6">
      <w:pPr>
        <w:bidi w:val="0"/>
        <w:spacing w:line="480" w:lineRule="auto"/>
        <w:rPr>
          <w:sz w:val="24"/>
          <w:szCs w:val="24"/>
        </w:rPr>
      </w:pPr>
      <w:r w:rsidRPr="00A14FB3">
        <w:rPr>
          <w:sz w:val="24"/>
          <w:szCs w:val="24"/>
        </w:rPr>
        <w:t>According to Maimonides</w:t>
      </w:r>
      <w:r w:rsidR="00275723" w:rsidRPr="00A14FB3">
        <w:rPr>
          <w:sz w:val="24"/>
          <w:szCs w:val="24"/>
        </w:rPr>
        <w:t>,</w:t>
      </w:r>
      <w:r w:rsidRPr="00A14FB3">
        <w:rPr>
          <w:sz w:val="24"/>
          <w:szCs w:val="24"/>
        </w:rPr>
        <w:t xml:space="preserve"> the language of some verses is clearer than others when it comes to this issue</w:t>
      </w:r>
      <w:r w:rsidR="00BB3D44" w:rsidRPr="00A14FB3">
        <w:rPr>
          <w:sz w:val="24"/>
          <w:szCs w:val="24"/>
        </w:rPr>
        <w:t xml:space="preserve">. </w:t>
      </w:r>
      <w:r w:rsidR="00D04196" w:rsidRPr="00A14FB3">
        <w:rPr>
          <w:sz w:val="24"/>
          <w:szCs w:val="24"/>
        </w:rPr>
        <w:t xml:space="preserve">The verse </w:t>
      </w:r>
      <w:r w:rsidR="00EE31D3" w:rsidRPr="00A14FB3">
        <w:rPr>
          <w:sz w:val="24"/>
          <w:szCs w:val="24"/>
        </w:rPr>
        <w:t>“</w:t>
      </w:r>
      <w:r w:rsidR="00D04196" w:rsidRPr="00A14FB3">
        <w:rPr>
          <w:sz w:val="24"/>
          <w:szCs w:val="24"/>
        </w:rPr>
        <w:t>in the name of the Lord, God of the world</w:t>
      </w:r>
      <w:r w:rsidR="00EE31D3" w:rsidRPr="00A14FB3">
        <w:rPr>
          <w:sz w:val="24"/>
          <w:szCs w:val="24"/>
        </w:rPr>
        <w:t>”</w:t>
      </w:r>
      <w:r w:rsidR="00D04196" w:rsidRPr="00A14FB3">
        <w:rPr>
          <w:sz w:val="24"/>
          <w:szCs w:val="24"/>
        </w:rPr>
        <w:t xml:space="preserve"> </w:t>
      </w:r>
      <w:r w:rsidR="00AB23C5" w:rsidRPr="00A14FB3">
        <w:rPr>
          <w:sz w:val="24"/>
          <w:szCs w:val="24"/>
        </w:rPr>
        <w:t>reflects the general</w:t>
      </w:r>
      <w:r w:rsidR="00D04196" w:rsidRPr="00A14FB3">
        <w:rPr>
          <w:sz w:val="24"/>
          <w:szCs w:val="24"/>
        </w:rPr>
        <w:t xml:space="preserve"> fact that </w:t>
      </w:r>
      <w:r w:rsidR="00983758" w:rsidRPr="00A14FB3">
        <w:rPr>
          <w:sz w:val="24"/>
          <w:szCs w:val="24"/>
        </w:rPr>
        <w:t xml:space="preserve">Abraham disseminated </w:t>
      </w:r>
      <w:r w:rsidR="00D04196" w:rsidRPr="00A14FB3">
        <w:rPr>
          <w:sz w:val="24"/>
          <w:szCs w:val="24"/>
        </w:rPr>
        <w:t xml:space="preserve">the idea of creation. </w:t>
      </w:r>
      <w:r w:rsidR="00F35DDE" w:rsidRPr="00A14FB3">
        <w:rPr>
          <w:sz w:val="24"/>
          <w:szCs w:val="24"/>
        </w:rPr>
        <w:t>T</w:t>
      </w:r>
      <w:r w:rsidR="00D04196" w:rsidRPr="00A14FB3">
        <w:rPr>
          <w:sz w:val="24"/>
          <w:szCs w:val="24"/>
        </w:rPr>
        <w:t xml:space="preserve">he verse, </w:t>
      </w:r>
      <w:r w:rsidR="00EE31D3" w:rsidRPr="00A14FB3">
        <w:rPr>
          <w:sz w:val="24"/>
          <w:szCs w:val="24"/>
        </w:rPr>
        <w:t>“</w:t>
      </w:r>
      <w:r w:rsidR="00D04196" w:rsidRPr="00A14FB3">
        <w:rPr>
          <w:sz w:val="24"/>
          <w:szCs w:val="24"/>
        </w:rPr>
        <w:t>Maker of heaven and earth,</w:t>
      </w:r>
      <w:r w:rsidR="00EE31D3" w:rsidRPr="00A14FB3">
        <w:rPr>
          <w:sz w:val="24"/>
          <w:szCs w:val="24"/>
        </w:rPr>
        <w:t>”</w:t>
      </w:r>
      <w:r w:rsidR="00D04196" w:rsidRPr="00A14FB3">
        <w:rPr>
          <w:sz w:val="24"/>
          <w:szCs w:val="24"/>
        </w:rPr>
        <w:t xml:space="preserve"> </w:t>
      </w:r>
      <w:r w:rsidR="00F35DDE" w:rsidRPr="00A14FB3">
        <w:rPr>
          <w:sz w:val="24"/>
          <w:szCs w:val="24"/>
        </w:rPr>
        <w:t xml:space="preserve">however, </w:t>
      </w:r>
      <w:r w:rsidR="00D04196" w:rsidRPr="00A14FB3">
        <w:rPr>
          <w:sz w:val="24"/>
          <w:szCs w:val="24"/>
        </w:rPr>
        <w:t xml:space="preserve">points </w:t>
      </w:r>
      <w:r w:rsidR="00983758" w:rsidRPr="00A14FB3">
        <w:rPr>
          <w:sz w:val="24"/>
          <w:szCs w:val="24"/>
        </w:rPr>
        <w:t xml:space="preserve">“explicitly” </w:t>
      </w:r>
      <w:r w:rsidR="00D04196" w:rsidRPr="00A14FB3">
        <w:rPr>
          <w:sz w:val="24"/>
          <w:szCs w:val="24"/>
        </w:rPr>
        <w:t>to creation</w:t>
      </w:r>
      <w:r w:rsidR="00983758" w:rsidRPr="00A14FB3">
        <w:rPr>
          <w:sz w:val="24"/>
          <w:szCs w:val="24"/>
        </w:rPr>
        <w:t>.</w:t>
      </w:r>
      <w:r w:rsidR="00D04196" w:rsidRPr="00A14FB3">
        <w:rPr>
          <w:sz w:val="24"/>
          <w:szCs w:val="24"/>
        </w:rPr>
        <w:t xml:space="preserve"> It seems that the </w:t>
      </w:r>
      <w:r w:rsidR="00B23354" w:rsidRPr="00A14FB3">
        <w:rPr>
          <w:sz w:val="24"/>
          <w:szCs w:val="24"/>
        </w:rPr>
        <w:t>basis for this distinction is whether or not a verse uses the word “heaven</w:t>
      </w:r>
      <w:r w:rsidR="00D04196" w:rsidRPr="00A14FB3">
        <w:rPr>
          <w:sz w:val="24"/>
          <w:szCs w:val="24"/>
        </w:rPr>
        <w:t>.</w:t>
      </w:r>
      <w:r w:rsidR="00B23354" w:rsidRPr="00A14FB3">
        <w:rPr>
          <w:sz w:val="24"/>
          <w:szCs w:val="24"/>
        </w:rPr>
        <w:t>”</w:t>
      </w:r>
      <w:r w:rsidR="00D04196" w:rsidRPr="00A14FB3">
        <w:rPr>
          <w:sz w:val="24"/>
          <w:szCs w:val="24"/>
        </w:rPr>
        <w:t xml:space="preserve"> </w:t>
      </w:r>
      <w:r w:rsidR="00EE31D3" w:rsidRPr="00A14FB3">
        <w:rPr>
          <w:sz w:val="24"/>
          <w:szCs w:val="24"/>
        </w:rPr>
        <w:t>“</w:t>
      </w:r>
      <w:r w:rsidR="00C26DCA" w:rsidRPr="00A14FB3">
        <w:rPr>
          <w:sz w:val="24"/>
          <w:szCs w:val="24"/>
        </w:rPr>
        <w:t>H</w:t>
      </w:r>
      <w:r w:rsidR="00D04196" w:rsidRPr="00A14FB3">
        <w:rPr>
          <w:sz w:val="24"/>
          <w:szCs w:val="24"/>
        </w:rPr>
        <w:t>eaven</w:t>
      </w:r>
      <w:r w:rsidR="00EE31D3" w:rsidRPr="00A14FB3">
        <w:rPr>
          <w:sz w:val="24"/>
          <w:szCs w:val="24"/>
        </w:rPr>
        <w:t>”</w:t>
      </w:r>
      <w:r w:rsidR="00D04196" w:rsidRPr="00A14FB3">
        <w:rPr>
          <w:sz w:val="24"/>
          <w:szCs w:val="24"/>
        </w:rPr>
        <w:t xml:space="preserve"> </w:t>
      </w:r>
      <w:r w:rsidR="00C26DCA" w:rsidRPr="00A14FB3">
        <w:rPr>
          <w:sz w:val="24"/>
          <w:szCs w:val="24"/>
        </w:rPr>
        <w:t>alludes to the</w:t>
      </w:r>
      <w:r w:rsidR="00D04196" w:rsidRPr="00A14FB3">
        <w:rPr>
          <w:sz w:val="24"/>
          <w:szCs w:val="24"/>
        </w:rPr>
        <w:t xml:space="preserve"> evidence from the </w:t>
      </w:r>
      <w:ins w:id="892" w:author="אלי" w:date="2019-07-25T18:50:00Z">
        <w:r w:rsidR="009843D6" w:rsidRPr="009843D6">
          <w:rPr>
            <w:sz w:val="24"/>
            <w:szCs w:val="24"/>
          </w:rPr>
          <w:t>irregular</w:t>
        </w:r>
      </w:ins>
      <w:r w:rsidR="00D04196" w:rsidRPr="00A14FB3">
        <w:rPr>
          <w:sz w:val="24"/>
          <w:szCs w:val="24"/>
        </w:rPr>
        <w:t xml:space="preserve"> </w:t>
      </w:r>
      <w:r w:rsidR="00C26DCA" w:rsidRPr="00A14FB3">
        <w:rPr>
          <w:sz w:val="24"/>
          <w:szCs w:val="24"/>
        </w:rPr>
        <w:t xml:space="preserve">nature of the </w:t>
      </w:r>
      <w:r w:rsidR="00B23354" w:rsidRPr="00A14FB3">
        <w:rPr>
          <w:sz w:val="24"/>
          <w:szCs w:val="24"/>
        </w:rPr>
        <w:t xml:space="preserve">cosmos </w:t>
      </w:r>
      <w:r w:rsidR="00D04196" w:rsidRPr="00A14FB3">
        <w:rPr>
          <w:sz w:val="24"/>
          <w:szCs w:val="24"/>
        </w:rPr>
        <w:t>that indicates</w:t>
      </w:r>
      <w:r w:rsidR="00BF5636" w:rsidRPr="00A14FB3">
        <w:rPr>
          <w:sz w:val="24"/>
          <w:szCs w:val="24"/>
        </w:rPr>
        <w:t xml:space="preserve"> the</w:t>
      </w:r>
      <w:r w:rsidR="00D04196" w:rsidRPr="00A14FB3">
        <w:rPr>
          <w:sz w:val="24"/>
          <w:szCs w:val="24"/>
        </w:rPr>
        <w:t xml:space="preserve"> </w:t>
      </w:r>
      <w:r w:rsidR="00EE31D3" w:rsidRPr="00A14FB3">
        <w:rPr>
          <w:sz w:val="24"/>
          <w:szCs w:val="24"/>
        </w:rPr>
        <w:t>“</w:t>
      </w:r>
      <w:r w:rsidR="00C26DCA" w:rsidRPr="00A14FB3">
        <w:rPr>
          <w:sz w:val="24"/>
          <w:szCs w:val="24"/>
        </w:rPr>
        <w:t>purpose of O</w:t>
      </w:r>
      <w:r w:rsidR="00D04196" w:rsidRPr="00A14FB3">
        <w:rPr>
          <w:sz w:val="24"/>
          <w:szCs w:val="24"/>
        </w:rPr>
        <w:t>ne who purposed.</w:t>
      </w:r>
      <w:r w:rsidR="00EE31D3" w:rsidRPr="00A14FB3">
        <w:rPr>
          <w:sz w:val="24"/>
          <w:szCs w:val="24"/>
        </w:rPr>
        <w:t>”</w:t>
      </w:r>
      <w:r w:rsidR="00D04196" w:rsidRPr="00A14FB3">
        <w:rPr>
          <w:sz w:val="24"/>
          <w:szCs w:val="24"/>
        </w:rPr>
        <w:t xml:space="preserve"> Maimonides apparently believed that calling </w:t>
      </w:r>
      <w:r w:rsidR="00EE31D3" w:rsidRPr="00A14FB3">
        <w:rPr>
          <w:sz w:val="24"/>
          <w:szCs w:val="24"/>
        </w:rPr>
        <w:t>“</w:t>
      </w:r>
      <w:r w:rsidR="00D04196" w:rsidRPr="00A14FB3">
        <w:rPr>
          <w:sz w:val="24"/>
          <w:szCs w:val="24"/>
        </w:rPr>
        <w:t>in the name of the Lord, God of the world</w:t>
      </w:r>
      <w:r w:rsidR="00EE31D3" w:rsidRPr="00A14FB3">
        <w:rPr>
          <w:sz w:val="24"/>
          <w:szCs w:val="24"/>
        </w:rPr>
        <w:t>”</w:t>
      </w:r>
      <w:r w:rsidR="00D04196" w:rsidRPr="00A14FB3">
        <w:rPr>
          <w:sz w:val="24"/>
          <w:szCs w:val="24"/>
        </w:rPr>
        <w:t xml:space="preserve"> includes </w:t>
      </w:r>
      <w:r w:rsidR="00C26DCA" w:rsidRPr="00A14FB3">
        <w:rPr>
          <w:sz w:val="24"/>
          <w:szCs w:val="24"/>
        </w:rPr>
        <w:t xml:space="preserve">a reference to </w:t>
      </w:r>
      <w:r w:rsidR="00D04196" w:rsidRPr="00A14FB3">
        <w:rPr>
          <w:sz w:val="24"/>
          <w:szCs w:val="24"/>
        </w:rPr>
        <w:t xml:space="preserve">the idea of </w:t>
      </w:r>
      <w:r w:rsidR="004C425F" w:rsidRPr="00A14FB3">
        <w:rPr>
          <w:sz w:val="24"/>
          <w:szCs w:val="24"/>
        </w:rPr>
        <w:t>creation</w:t>
      </w:r>
      <w:r w:rsidR="00D04196" w:rsidRPr="00A14FB3">
        <w:rPr>
          <w:sz w:val="24"/>
          <w:szCs w:val="24"/>
        </w:rPr>
        <w:t xml:space="preserve">, because the verse </w:t>
      </w:r>
      <w:r w:rsidR="00EE31D3" w:rsidRPr="00A14FB3">
        <w:rPr>
          <w:sz w:val="24"/>
          <w:szCs w:val="24"/>
        </w:rPr>
        <w:t>“</w:t>
      </w:r>
      <w:r w:rsidR="004C425F" w:rsidRPr="00A14FB3">
        <w:rPr>
          <w:sz w:val="24"/>
          <w:szCs w:val="24"/>
        </w:rPr>
        <w:t>Maker</w:t>
      </w:r>
      <w:r w:rsidR="00D04196" w:rsidRPr="00A14FB3">
        <w:rPr>
          <w:sz w:val="24"/>
          <w:szCs w:val="24"/>
        </w:rPr>
        <w:t xml:space="preserve"> </w:t>
      </w:r>
      <w:r w:rsidR="00B23354" w:rsidRPr="00A14FB3">
        <w:rPr>
          <w:sz w:val="24"/>
          <w:szCs w:val="24"/>
        </w:rPr>
        <w:t xml:space="preserve">of </w:t>
      </w:r>
      <w:r w:rsidR="00D04196" w:rsidRPr="00A14FB3">
        <w:rPr>
          <w:sz w:val="24"/>
          <w:szCs w:val="24"/>
        </w:rPr>
        <w:t>heaven and earth</w:t>
      </w:r>
      <w:r w:rsidR="00EE31D3" w:rsidRPr="00A14FB3">
        <w:rPr>
          <w:sz w:val="24"/>
          <w:szCs w:val="24"/>
        </w:rPr>
        <w:t>”</w:t>
      </w:r>
      <w:r w:rsidR="00D04196" w:rsidRPr="00A14FB3">
        <w:rPr>
          <w:sz w:val="24"/>
          <w:szCs w:val="24"/>
        </w:rPr>
        <w:t xml:space="preserve"> preceded it.</w:t>
      </w:r>
      <w:r w:rsidR="004C425F" w:rsidRPr="00A14FB3">
        <w:rPr>
          <w:sz w:val="24"/>
          <w:szCs w:val="24"/>
        </w:rPr>
        <w:t xml:space="preserve"> </w:t>
      </w:r>
      <w:r w:rsidR="00B23354" w:rsidRPr="00A14FB3">
        <w:rPr>
          <w:sz w:val="24"/>
          <w:szCs w:val="24"/>
        </w:rPr>
        <w:t>Having</w:t>
      </w:r>
      <w:r w:rsidR="004C425F" w:rsidRPr="00A14FB3">
        <w:rPr>
          <w:sz w:val="24"/>
          <w:szCs w:val="24"/>
        </w:rPr>
        <w:t xml:space="preserve"> realized that the</w:t>
      </w:r>
      <w:r w:rsidR="00B23354" w:rsidRPr="00A14FB3">
        <w:rPr>
          <w:sz w:val="24"/>
          <w:szCs w:val="24"/>
        </w:rPr>
        <w:t xml:space="preserve"> character of the</w:t>
      </w:r>
      <w:r w:rsidR="004C425F" w:rsidRPr="00A14FB3">
        <w:rPr>
          <w:sz w:val="24"/>
          <w:szCs w:val="24"/>
        </w:rPr>
        <w:t xml:space="preserve"> heavens </w:t>
      </w:r>
      <w:r w:rsidR="00B23354" w:rsidRPr="00A14FB3">
        <w:rPr>
          <w:sz w:val="24"/>
          <w:szCs w:val="24"/>
        </w:rPr>
        <w:t>indicated that they had been formed through</w:t>
      </w:r>
      <w:r w:rsidR="004C425F" w:rsidRPr="00A14FB3">
        <w:rPr>
          <w:sz w:val="24"/>
          <w:szCs w:val="24"/>
        </w:rPr>
        <w:t xml:space="preserve"> deliberate intention, </w:t>
      </w:r>
      <w:r w:rsidR="00B23354" w:rsidRPr="00A14FB3">
        <w:rPr>
          <w:sz w:val="24"/>
          <w:szCs w:val="24"/>
        </w:rPr>
        <w:t xml:space="preserve">Abraham </w:t>
      </w:r>
      <w:r w:rsidR="00EE31D3" w:rsidRPr="00A14FB3">
        <w:rPr>
          <w:sz w:val="24"/>
          <w:szCs w:val="24"/>
        </w:rPr>
        <w:t>“</w:t>
      </w:r>
      <w:r w:rsidR="004C425F" w:rsidRPr="00A14FB3">
        <w:rPr>
          <w:sz w:val="24"/>
          <w:szCs w:val="24"/>
        </w:rPr>
        <w:t xml:space="preserve">called </w:t>
      </w:r>
      <w:r w:rsidR="004C425F" w:rsidRPr="00A14FB3">
        <w:rPr>
          <w:i/>
          <w:iCs/>
          <w:sz w:val="24"/>
          <w:szCs w:val="24"/>
        </w:rPr>
        <w:t>in the name of the Lord, God of the world</w:t>
      </w:r>
      <w:r w:rsidR="004C425F" w:rsidRPr="00A14FB3">
        <w:rPr>
          <w:sz w:val="24"/>
          <w:szCs w:val="24"/>
        </w:rPr>
        <w:t xml:space="preserve"> [Gen. 21:23] – both</w:t>
      </w:r>
      <w:r w:rsidR="004C425F" w:rsidRPr="00A14FB3">
        <w:rPr>
          <w:sz w:val="24"/>
          <w:szCs w:val="24"/>
          <w:rtl/>
        </w:rPr>
        <w:t xml:space="preserve"> </w:t>
      </w:r>
      <w:r w:rsidR="00C26DCA" w:rsidRPr="00A14FB3">
        <w:rPr>
          <w:sz w:val="24"/>
          <w:szCs w:val="24"/>
        </w:rPr>
        <w:t xml:space="preserve">the existence of </w:t>
      </w:r>
      <w:r w:rsidR="00C26DCA" w:rsidRPr="00A14FB3">
        <w:rPr>
          <w:sz w:val="24"/>
          <w:szCs w:val="24"/>
        </w:rPr>
        <w:lastRenderedPageBreak/>
        <w:t xml:space="preserve">the </w:t>
      </w:r>
      <w:r w:rsidR="004A239E" w:rsidRPr="00A14FB3">
        <w:rPr>
          <w:sz w:val="24"/>
          <w:szCs w:val="24"/>
        </w:rPr>
        <w:t>d</w:t>
      </w:r>
      <w:r w:rsidR="004C425F" w:rsidRPr="00A14FB3">
        <w:rPr>
          <w:sz w:val="24"/>
          <w:szCs w:val="24"/>
        </w:rPr>
        <w:t>eity</w:t>
      </w:r>
      <w:r w:rsidR="004C425F" w:rsidRPr="00A14FB3">
        <w:rPr>
          <w:sz w:val="24"/>
          <w:szCs w:val="24"/>
          <w:rtl/>
        </w:rPr>
        <w:t xml:space="preserve"> </w:t>
      </w:r>
      <w:r w:rsidR="004C425F" w:rsidRPr="00A14FB3">
        <w:rPr>
          <w:sz w:val="24"/>
          <w:szCs w:val="24"/>
        </w:rPr>
        <w:t xml:space="preserve">and the creation of the world </w:t>
      </w:r>
      <w:r w:rsidR="00A3249E" w:rsidRPr="00A14FB3">
        <w:rPr>
          <w:sz w:val="24"/>
          <w:szCs w:val="24"/>
        </w:rPr>
        <w:t>in time</w:t>
      </w:r>
      <w:r w:rsidR="00C26DCA" w:rsidRPr="00A14FB3">
        <w:rPr>
          <w:sz w:val="24"/>
          <w:szCs w:val="24"/>
        </w:rPr>
        <w:t xml:space="preserve"> by that </w:t>
      </w:r>
      <w:r w:rsidR="004A239E" w:rsidRPr="00A14FB3">
        <w:rPr>
          <w:sz w:val="24"/>
          <w:szCs w:val="24"/>
        </w:rPr>
        <w:t>d</w:t>
      </w:r>
      <w:r w:rsidR="004C425F" w:rsidRPr="00A14FB3">
        <w:rPr>
          <w:sz w:val="24"/>
          <w:szCs w:val="24"/>
        </w:rPr>
        <w:t>eity</w:t>
      </w:r>
      <w:r w:rsidR="004C425F" w:rsidRPr="00A14FB3">
        <w:rPr>
          <w:sz w:val="24"/>
          <w:szCs w:val="24"/>
          <w:rtl/>
        </w:rPr>
        <w:t xml:space="preserve"> </w:t>
      </w:r>
      <w:r w:rsidR="004C425F" w:rsidRPr="00A14FB3">
        <w:rPr>
          <w:sz w:val="24"/>
          <w:szCs w:val="24"/>
        </w:rPr>
        <w:t>being comprised in that call</w:t>
      </w:r>
      <w:r w:rsidR="00EE31D3" w:rsidRPr="00A14FB3">
        <w:rPr>
          <w:sz w:val="24"/>
          <w:szCs w:val="24"/>
        </w:rPr>
        <w:t>”</w:t>
      </w:r>
      <w:r w:rsidR="004C425F" w:rsidRPr="00A14FB3">
        <w:rPr>
          <w:sz w:val="24"/>
          <w:szCs w:val="24"/>
        </w:rPr>
        <w:t xml:space="preserve"> (</w:t>
      </w:r>
      <w:r w:rsidR="004C425F" w:rsidRPr="00A14FB3">
        <w:rPr>
          <w:i/>
          <w:iCs/>
          <w:sz w:val="24"/>
          <w:szCs w:val="24"/>
        </w:rPr>
        <w:t>Guide</w:t>
      </w:r>
      <w:r w:rsidR="004C425F" w:rsidRPr="00A14FB3">
        <w:rPr>
          <w:sz w:val="24"/>
          <w:szCs w:val="24"/>
        </w:rPr>
        <w:t xml:space="preserve"> </w:t>
      </w:r>
      <w:r w:rsidR="00C13D27" w:rsidRPr="00A14FB3">
        <w:rPr>
          <w:i/>
          <w:iCs/>
          <w:sz w:val="24"/>
          <w:szCs w:val="24"/>
        </w:rPr>
        <w:t xml:space="preserve">of the Perplexed </w:t>
      </w:r>
      <w:r w:rsidR="004C425F" w:rsidRPr="00A14FB3">
        <w:rPr>
          <w:sz w:val="24"/>
          <w:szCs w:val="24"/>
        </w:rPr>
        <w:t>3:29).</w:t>
      </w:r>
    </w:p>
    <w:p w14:paraId="41D36BE9" w14:textId="77777777" w:rsidR="00430258" w:rsidRPr="00A14FB3" w:rsidRDefault="00430258" w:rsidP="004930D3">
      <w:pPr>
        <w:bidi w:val="0"/>
        <w:spacing w:line="480" w:lineRule="auto"/>
        <w:rPr>
          <w:sz w:val="24"/>
          <w:szCs w:val="24"/>
        </w:rPr>
      </w:pPr>
    </w:p>
    <w:p w14:paraId="66DF9206" w14:textId="41102A02" w:rsidR="00430258" w:rsidRPr="00A14FB3" w:rsidRDefault="00430258" w:rsidP="004930D3">
      <w:pPr>
        <w:bidi w:val="0"/>
        <w:spacing w:line="480" w:lineRule="auto"/>
        <w:rPr>
          <w:sz w:val="24"/>
          <w:szCs w:val="24"/>
        </w:rPr>
      </w:pPr>
      <w:r w:rsidRPr="00A14FB3">
        <w:rPr>
          <w:sz w:val="24"/>
          <w:szCs w:val="24"/>
        </w:rPr>
        <w:t xml:space="preserve">Maimonides refers to these verses once again in the </w:t>
      </w:r>
      <w:r w:rsidRPr="00A14FB3">
        <w:rPr>
          <w:i/>
          <w:iCs/>
          <w:sz w:val="24"/>
          <w:szCs w:val="24"/>
        </w:rPr>
        <w:t xml:space="preserve">Guide </w:t>
      </w:r>
      <w:r w:rsidR="00D76679" w:rsidRPr="00A14FB3">
        <w:rPr>
          <w:i/>
          <w:iCs/>
          <w:sz w:val="24"/>
          <w:szCs w:val="24"/>
        </w:rPr>
        <w:t>of</w:t>
      </w:r>
      <w:r w:rsidRPr="00A14FB3">
        <w:rPr>
          <w:i/>
          <w:iCs/>
          <w:sz w:val="24"/>
          <w:szCs w:val="24"/>
        </w:rPr>
        <w:t xml:space="preserve"> the Perplexed</w:t>
      </w:r>
      <w:r w:rsidRPr="00A14FB3">
        <w:rPr>
          <w:sz w:val="24"/>
          <w:szCs w:val="24"/>
        </w:rPr>
        <w:t xml:space="preserve"> 2:30, </w:t>
      </w:r>
      <w:r w:rsidR="0071092F" w:rsidRPr="00A14FB3">
        <w:rPr>
          <w:sz w:val="24"/>
          <w:szCs w:val="24"/>
        </w:rPr>
        <w:t>in his</w:t>
      </w:r>
      <w:r w:rsidRPr="00A14FB3">
        <w:rPr>
          <w:sz w:val="24"/>
          <w:szCs w:val="24"/>
        </w:rPr>
        <w:t xml:space="preserve"> discussion of the four expressions – </w:t>
      </w:r>
      <w:proofErr w:type="spellStart"/>
      <w:r w:rsidRPr="00A14FB3">
        <w:rPr>
          <w:i/>
          <w:iCs/>
          <w:sz w:val="24"/>
          <w:szCs w:val="24"/>
        </w:rPr>
        <w:t>baro</w:t>
      </w:r>
      <w:proofErr w:type="spellEnd"/>
      <w:r w:rsidR="00554488" w:rsidRPr="00A14FB3">
        <w:rPr>
          <w:i/>
          <w:iCs/>
          <w:sz w:val="24"/>
          <w:szCs w:val="24"/>
        </w:rPr>
        <w:t>’</w:t>
      </w:r>
      <w:r w:rsidRPr="00A14FB3">
        <w:rPr>
          <w:sz w:val="24"/>
          <w:szCs w:val="24"/>
        </w:rPr>
        <w:t xml:space="preserve"> [to create], </w:t>
      </w:r>
      <w:r w:rsidR="00554488" w:rsidRPr="00A14FB3">
        <w:rPr>
          <w:i/>
          <w:iCs/>
          <w:sz w:val="24"/>
          <w:szCs w:val="24"/>
        </w:rPr>
        <w:t>‘</w:t>
      </w:r>
      <w:proofErr w:type="spellStart"/>
      <w:r w:rsidRPr="00A14FB3">
        <w:rPr>
          <w:i/>
          <w:iCs/>
          <w:sz w:val="24"/>
          <w:szCs w:val="24"/>
        </w:rPr>
        <w:t>assoh</w:t>
      </w:r>
      <w:proofErr w:type="spellEnd"/>
      <w:r w:rsidRPr="00A14FB3">
        <w:rPr>
          <w:sz w:val="24"/>
          <w:szCs w:val="24"/>
        </w:rPr>
        <w:t xml:space="preserve"> [to make], </w:t>
      </w:r>
      <w:proofErr w:type="spellStart"/>
      <w:r w:rsidRPr="00A14FB3">
        <w:rPr>
          <w:i/>
          <w:iCs/>
          <w:sz w:val="24"/>
          <w:szCs w:val="24"/>
        </w:rPr>
        <w:t>qanoh</w:t>
      </w:r>
      <w:proofErr w:type="spellEnd"/>
      <w:r w:rsidRPr="00A14FB3">
        <w:rPr>
          <w:sz w:val="24"/>
          <w:szCs w:val="24"/>
        </w:rPr>
        <w:t xml:space="preserve"> [to acquire, possess] and </w:t>
      </w:r>
      <w:r w:rsidR="00685004" w:rsidRPr="00A14FB3">
        <w:rPr>
          <w:i/>
          <w:iCs/>
          <w:sz w:val="24"/>
          <w:szCs w:val="24"/>
        </w:rPr>
        <w:t>’</w:t>
      </w:r>
      <w:r w:rsidRPr="00A14FB3">
        <w:rPr>
          <w:i/>
          <w:iCs/>
          <w:sz w:val="24"/>
          <w:szCs w:val="24"/>
        </w:rPr>
        <w:t>El</w:t>
      </w:r>
      <w:r w:rsidRPr="00A14FB3">
        <w:rPr>
          <w:sz w:val="24"/>
          <w:szCs w:val="24"/>
        </w:rPr>
        <w:t xml:space="preserve"> [God] </w:t>
      </w:r>
      <w:r w:rsidR="00983758" w:rsidRPr="00A14FB3">
        <w:rPr>
          <w:sz w:val="24"/>
          <w:szCs w:val="24"/>
        </w:rPr>
        <w:t xml:space="preserve">– </w:t>
      </w:r>
      <w:r w:rsidR="000D2656" w:rsidRPr="00A14FB3">
        <w:rPr>
          <w:sz w:val="24"/>
          <w:szCs w:val="24"/>
        </w:rPr>
        <w:t>all of which are</w:t>
      </w:r>
      <w:r w:rsidR="00DB04DE" w:rsidRPr="00A14FB3">
        <w:rPr>
          <w:sz w:val="24"/>
          <w:szCs w:val="24"/>
        </w:rPr>
        <w:t xml:space="preserve"> </w:t>
      </w:r>
      <w:r w:rsidR="000D2656" w:rsidRPr="00A14FB3">
        <w:rPr>
          <w:sz w:val="24"/>
          <w:szCs w:val="24"/>
        </w:rPr>
        <w:t>used when</w:t>
      </w:r>
      <w:r w:rsidR="00DB04DE" w:rsidRPr="00A14FB3">
        <w:rPr>
          <w:sz w:val="24"/>
          <w:szCs w:val="24"/>
        </w:rPr>
        <w:t xml:space="preserve"> the</w:t>
      </w:r>
      <w:r w:rsidRPr="00A14FB3">
        <w:rPr>
          <w:sz w:val="24"/>
          <w:szCs w:val="24"/>
        </w:rPr>
        <w:t xml:space="preserve"> </w:t>
      </w:r>
      <w:r w:rsidR="00DB04DE" w:rsidRPr="00A14FB3">
        <w:rPr>
          <w:sz w:val="24"/>
          <w:szCs w:val="24"/>
        </w:rPr>
        <w:t xml:space="preserve">Pentateuch </w:t>
      </w:r>
      <w:r w:rsidR="00685004" w:rsidRPr="00A14FB3">
        <w:rPr>
          <w:sz w:val="24"/>
          <w:szCs w:val="24"/>
        </w:rPr>
        <w:t>associates</w:t>
      </w:r>
      <w:r w:rsidRPr="00A14FB3">
        <w:rPr>
          <w:sz w:val="24"/>
          <w:szCs w:val="24"/>
        </w:rPr>
        <w:t xml:space="preserve"> the heavens </w:t>
      </w:r>
      <w:r w:rsidR="00685004" w:rsidRPr="00A14FB3">
        <w:rPr>
          <w:sz w:val="24"/>
          <w:szCs w:val="24"/>
        </w:rPr>
        <w:t xml:space="preserve">with </w:t>
      </w:r>
      <w:r w:rsidRPr="00A14FB3">
        <w:rPr>
          <w:sz w:val="24"/>
          <w:szCs w:val="24"/>
        </w:rPr>
        <w:t>God. The first two expressions are taken from the prophecy of Mose</w:t>
      </w:r>
      <w:r w:rsidR="00FD651A" w:rsidRPr="00A14FB3">
        <w:rPr>
          <w:sz w:val="24"/>
          <w:szCs w:val="24"/>
        </w:rPr>
        <w:t xml:space="preserve">s, </w:t>
      </w:r>
      <w:r w:rsidRPr="00A14FB3">
        <w:rPr>
          <w:sz w:val="24"/>
          <w:szCs w:val="24"/>
        </w:rPr>
        <w:t>the last two from Abraham</w:t>
      </w:r>
      <w:r w:rsidR="00AC3E8D" w:rsidRPr="00A14FB3">
        <w:rPr>
          <w:sz w:val="24"/>
          <w:szCs w:val="24"/>
        </w:rPr>
        <w:t>:</w:t>
      </w:r>
    </w:p>
    <w:p w14:paraId="29F1DBDA" w14:textId="77777777" w:rsidR="000C4369" w:rsidRPr="00A14FB3" w:rsidRDefault="000C4369" w:rsidP="004930D3">
      <w:pPr>
        <w:bidi w:val="0"/>
        <w:spacing w:line="480" w:lineRule="auto"/>
        <w:rPr>
          <w:sz w:val="24"/>
          <w:szCs w:val="24"/>
        </w:rPr>
      </w:pPr>
    </w:p>
    <w:p w14:paraId="3E8C14B6" w14:textId="6CCC0277" w:rsidR="000C4369" w:rsidRPr="00A14FB3" w:rsidRDefault="000C4369" w:rsidP="005C7FB3">
      <w:pPr>
        <w:bidi w:val="0"/>
        <w:spacing w:line="480" w:lineRule="auto"/>
        <w:ind w:left="2160"/>
        <w:rPr>
          <w:sz w:val="24"/>
          <w:szCs w:val="24"/>
        </w:rPr>
      </w:pPr>
      <w:r w:rsidRPr="00A14FB3">
        <w:rPr>
          <w:sz w:val="24"/>
          <w:szCs w:val="24"/>
        </w:rPr>
        <w:t xml:space="preserve">Among the things you ought to reflect upon are the four words that occur with reference to the relation between the heaven and God. These words are </w:t>
      </w:r>
      <w:proofErr w:type="spellStart"/>
      <w:r w:rsidRPr="00A14FB3">
        <w:rPr>
          <w:i/>
          <w:iCs/>
          <w:sz w:val="24"/>
          <w:szCs w:val="24"/>
        </w:rPr>
        <w:t>baro</w:t>
      </w:r>
      <w:proofErr w:type="spellEnd"/>
      <w:r w:rsidR="00BC1A48" w:rsidRPr="00A14FB3">
        <w:rPr>
          <w:i/>
          <w:iCs/>
          <w:sz w:val="24"/>
          <w:szCs w:val="24"/>
        </w:rPr>
        <w:t>’</w:t>
      </w:r>
      <w:r w:rsidRPr="00A14FB3">
        <w:rPr>
          <w:sz w:val="24"/>
          <w:szCs w:val="24"/>
        </w:rPr>
        <w:t xml:space="preserve"> [to create] and </w:t>
      </w:r>
      <w:r w:rsidR="00685004" w:rsidRPr="00A14FB3">
        <w:rPr>
          <w:i/>
          <w:iCs/>
          <w:sz w:val="24"/>
          <w:szCs w:val="24"/>
        </w:rPr>
        <w:t>‘</w:t>
      </w:r>
      <w:proofErr w:type="spellStart"/>
      <w:r w:rsidRPr="00A14FB3">
        <w:rPr>
          <w:i/>
          <w:iCs/>
          <w:sz w:val="24"/>
          <w:szCs w:val="24"/>
        </w:rPr>
        <w:t>assoh</w:t>
      </w:r>
      <w:proofErr w:type="spellEnd"/>
      <w:r w:rsidRPr="00A14FB3">
        <w:rPr>
          <w:sz w:val="24"/>
          <w:szCs w:val="24"/>
        </w:rPr>
        <w:t xml:space="preserve"> [to make] and </w:t>
      </w:r>
      <w:proofErr w:type="spellStart"/>
      <w:r w:rsidRPr="00A14FB3">
        <w:rPr>
          <w:i/>
          <w:iCs/>
          <w:sz w:val="24"/>
          <w:szCs w:val="24"/>
        </w:rPr>
        <w:t>qanoh</w:t>
      </w:r>
      <w:proofErr w:type="spellEnd"/>
      <w:r w:rsidRPr="00A14FB3">
        <w:rPr>
          <w:sz w:val="24"/>
          <w:szCs w:val="24"/>
        </w:rPr>
        <w:t xml:space="preserve"> [to acquire, possess] and </w:t>
      </w:r>
      <w:r w:rsidR="00685004" w:rsidRPr="00A14FB3">
        <w:rPr>
          <w:i/>
          <w:iCs/>
          <w:sz w:val="24"/>
          <w:szCs w:val="24"/>
        </w:rPr>
        <w:t>’</w:t>
      </w:r>
      <w:r w:rsidRPr="00A14FB3">
        <w:rPr>
          <w:i/>
          <w:iCs/>
          <w:sz w:val="24"/>
          <w:szCs w:val="24"/>
        </w:rPr>
        <w:t>El</w:t>
      </w:r>
      <w:r w:rsidR="00430258" w:rsidRPr="00A14FB3">
        <w:rPr>
          <w:sz w:val="24"/>
          <w:szCs w:val="24"/>
        </w:rPr>
        <w:t xml:space="preserve"> [</w:t>
      </w:r>
      <w:r w:rsidRPr="00A14FB3">
        <w:rPr>
          <w:sz w:val="24"/>
          <w:szCs w:val="24"/>
        </w:rPr>
        <w:t xml:space="preserve">God]. It says: </w:t>
      </w:r>
      <w:r w:rsidRPr="00A14FB3">
        <w:rPr>
          <w:i/>
          <w:iCs/>
          <w:sz w:val="24"/>
          <w:szCs w:val="24"/>
        </w:rPr>
        <w:t>God</w:t>
      </w:r>
      <w:r w:rsidRPr="00A14FB3">
        <w:rPr>
          <w:sz w:val="24"/>
          <w:szCs w:val="24"/>
        </w:rPr>
        <w:t xml:space="preserve"> [</w:t>
      </w:r>
      <w:r w:rsidR="00685004" w:rsidRPr="00A14FB3">
        <w:rPr>
          <w:i/>
          <w:iCs/>
          <w:sz w:val="24"/>
          <w:szCs w:val="24"/>
        </w:rPr>
        <w:t>’</w:t>
      </w:r>
      <w:r w:rsidR="006A729D" w:rsidRPr="00A14FB3">
        <w:rPr>
          <w:i/>
          <w:iCs/>
          <w:sz w:val="24"/>
          <w:szCs w:val="24"/>
        </w:rPr>
        <w:t>Elohim</w:t>
      </w:r>
      <w:r w:rsidR="006A729D" w:rsidRPr="00A14FB3">
        <w:rPr>
          <w:sz w:val="24"/>
          <w:szCs w:val="24"/>
        </w:rPr>
        <w:t xml:space="preserve">] </w:t>
      </w:r>
      <w:r w:rsidR="006A729D" w:rsidRPr="00A14FB3">
        <w:rPr>
          <w:i/>
          <w:iCs/>
          <w:sz w:val="24"/>
          <w:szCs w:val="24"/>
        </w:rPr>
        <w:t>created</w:t>
      </w:r>
      <w:r w:rsidR="006A729D" w:rsidRPr="00A14FB3">
        <w:rPr>
          <w:sz w:val="24"/>
          <w:szCs w:val="24"/>
        </w:rPr>
        <w:t xml:space="preserve"> [</w:t>
      </w:r>
      <w:r w:rsidR="006A729D" w:rsidRPr="00A14FB3">
        <w:rPr>
          <w:i/>
          <w:iCs/>
          <w:sz w:val="24"/>
          <w:szCs w:val="24"/>
        </w:rPr>
        <w:t>bara</w:t>
      </w:r>
      <w:r w:rsidR="00685004" w:rsidRPr="00A14FB3">
        <w:rPr>
          <w:i/>
          <w:iCs/>
          <w:sz w:val="24"/>
          <w:szCs w:val="24"/>
        </w:rPr>
        <w:t>’</w:t>
      </w:r>
      <w:r w:rsidR="006A729D" w:rsidRPr="00A14FB3">
        <w:rPr>
          <w:sz w:val="24"/>
          <w:szCs w:val="24"/>
        </w:rPr>
        <w:t xml:space="preserve">] </w:t>
      </w:r>
      <w:r w:rsidR="006A729D" w:rsidRPr="00A14FB3">
        <w:rPr>
          <w:i/>
          <w:iCs/>
          <w:sz w:val="24"/>
          <w:szCs w:val="24"/>
        </w:rPr>
        <w:t>the</w:t>
      </w:r>
      <w:r w:rsidR="006A729D" w:rsidRPr="00A14FB3">
        <w:rPr>
          <w:sz w:val="24"/>
          <w:szCs w:val="24"/>
        </w:rPr>
        <w:t xml:space="preserve"> </w:t>
      </w:r>
      <w:r w:rsidR="006A729D" w:rsidRPr="00A14FB3">
        <w:rPr>
          <w:i/>
          <w:iCs/>
          <w:sz w:val="24"/>
          <w:szCs w:val="24"/>
        </w:rPr>
        <w:t>heaven and the earth</w:t>
      </w:r>
      <w:r w:rsidR="006A729D" w:rsidRPr="00A14FB3">
        <w:rPr>
          <w:sz w:val="24"/>
          <w:szCs w:val="24"/>
        </w:rPr>
        <w:t xml:space="preserve"> [Gen. 1:1]. And it says: </w:t>
      </w:r>
      <w:r w:rsidR="006A729D" w:rsidRPr="00A14FB3">
        <w:rPr>
          <w:i/>
          <w:iCs/>
          <w:sz w:val="24"/>
          <w:szCs w:val="24"/>
        </w:rPr>
        <w:t xml:space="preserve">In the day that the Lord God made </w:t>
      </w:r>
      <w:r w:rsidR="006A729D" w:rsidRPr="00A14FB3">
        <w:rPr>
          <w:sz w:val="24"/>
          <w:szCs w:val="24"/>
        </w:rPr>
        <w:t>[</w:t>
      </w:r>
      <w:r w:rsidR="00685004" w:rsidRPr="00A14FB3">
        <w:rPr>
          <w:i/>
          <w:iCs/>
          <w:sz w:val="24"/>
          <w:szCs w:val="24"/>
        </w:rPr>
        <w:t>‘</w:t>
      </w:r>
      <w:proofErr w:type="spellStart"/>
      <w:r w:rsidR="006A729D" w:rsidRPr="00A14FB3">
        <w:rPr>
          <w:i/>
          <w:iCs/>
          <w:sz w:val="24"/>
          <w:szCs w:val="24"/>
        </w:rPr>
        <w:t>assoth</w:t>
      </w:r>
      <w:proofErr w:type="spellEnd"/>
      <w:r w:rsidR="006A729D" w:rsidRPr="00A14FB3">
        <w:rPr>
          <w:sz w:val="24"/>
          <w:szCs w:val="24"/>
        </w:rPr>
        <w:t xml:space="preserve">] </w:t>
      </w:r>
      <w:r w:rsidR="006A729D" w:rsidRPr="00A14FB3">
        <w:rPr>
          <w:i/>
          <w:iCs/>
          <w:sz w:val="24"/>
          <w:szCs w:val="24"/>
        </w:rPr>
        <w:t>earth and heaven</w:t>
      </w:r>
      <w:r w:rsidR="006A729D" w:rsidRPr="00A14FB3">
        <w:rPr>
          <w:sz w:val="24"/>
          <w:szCs w:val="24"/>
        </w:rPr>
        <w:t xml:space="preserve"> [Gen. 2:4]. It says also: </w:t>
      </w:r>
      <w:r w:rsidR="006A729D" w:rsidRPr="00A14FB3">
        <w:rPr>
          <w:i/>
          <w:iCs/>
          <w:sz w:val="24"/>
          <w:szCs w:val="24"/>
        </w:rPr>
        <w:t xml:space="preserve">Possessor </w:t>
      </w:r>
      <w:r w:rsidR="006A729D" w:rsidRPr="00A14FB3">
        <w:rPr>
          <w:sz w:val="24"/>
          <w:szCs w:val="24"/>
        </w:rPr>
        <w:t>[</w:t>
      </w:r>
      <w:proofErr w:type="spellStart"/>
      <w:r w:rsidR="006A729D" w:rsidRPr="00A14FB3">
        <w:rPr>
          <w:i/>
          <w:iCs/>
          <w:sz w:val="24"/>
          <w:szCs w:val="24"/>
        </w:rPr>
        <w:t>qoneh</w:t>
      </w:r>
      <w:proofErr w:type="spellEnd"/>
      <w:r w:rsidR="006A729D" w:rsidRPr="00A14FB3">
        <w:rPr>
          <w:sz w:val="24"/>
          <w:szCs w:val="24"/>
        </w:rPr>
        <w:t xml:space="preserve">] </w:t>
      </w:r>
      <w:r w:rsidR="006A729D" w:rsidRPr="00A14FB3">
        <w:rPr>
          <w:i/>
          <w:iCs/>
          <w:sz w:val="24"/>
          <w:szCs w:val="24"/>
        </w:rPr>
        <w:t>of heaven and earth</w:t>
      </w:r>
      <w:r w:rsidR="006A729D" w:rsidRPr="00A14FB3">
        <w:rPr>
          <w:sz w:val="24"/>
          <w:szCs w:val="24"/>
        </w:rPr>
        <w:t xml:space="preserve"> [Gen. 14:19; 22]. And it says: </w:t>
      </w:r>
      <w:r w:rsidR="006A729D" w:rsidRPr="00A14FB3">
        <w:rPr>
          <w:i/>
          <w:iCs/>
          <w:sz w:val="24"/>
          <w:szCs w:val="24"/>
        </w:rPr>
        <w:t xml:space="preserve">God </w:t>
      </w:r>
      <w:r w:rsidR="006A729D" w:rsidRPr="00A14FB3">
        <w:rPr>
          <w:sz w:val="24"/>
          <w:szCs w:val="24"/>
        </w:rPr>
        <w:t>[</w:t>
      </w:r>
      <w:r w:rsidR="00685004" w:rsidRPr="00A14FB3">
        <w:rPr>
          <w:i/>
          <w:iCs/>
          <w:sz w:val="24"/>
          <w:szCs w:val="24"/>
        </w:rPr>
        <w:t>’</w:t>
      </w:r>
      <w:r w:rsidR="006A729D" w:rsidRPr="00A14FB3">
        <w:rPr>
          <w:i/>
          <w:iCs/>
          <w:sz w:val="24"/>
          <w:szCs w:val="24"/>
        </w:rPr>
        <w:t>El</w:t>
      </w:r>
      <w:r w:rsidR="006A729D" w:rsidRPr="00A14FB3">
        <w:rPr>
          <w:sz w:val="24"/>
          <w:szCs w:val="24"/>
        </w:rPr>
        <w:t xml:space="preserve">] </w:t>
      </w:r>
      <w:r w:rsidR="006A729D" w:rsidRPr="00A14FB3">
        <w:rPr>
          <w:i/>
          <w:iCs/>
          <w:sz w:val="24"/>
          <w:szCs w:val="24"/>
        </w:rPr>
        <w:t>of the world</w:t>
      </w:r>
      <w:r w:rsidR="006A729D" w:rsidRPr="00A14FB3">
        <w:rPr>
          <w:sz w:val="24"/>
          <w:szCs w:val="24"/>
        </w:rPr>
        <w:t xml:space="preserve"> [Gen. 21:33]. And: </w:t>
      </w:r>
      <w:r w:rsidR="006A729D" w:rsidRPr="00A14FB3">
        <w:rPr>
          <w:i/>
          <w:iCs/>
          <w:sz w:val="24"/>
          <w:szCs w:val="24"/>
        </w:rPr>
        <w:t xml:space="preserve">The God </w:t>
      </w:r>
      <w:r w:rsidR="006A729D" w:rsidRPr="00A14FB3">
        <w:rPr>
          <w:sz w:val="24"/>
          <w:szCs w:val="24"/>
        </w:rPr>
        <w:t>[</w:t>
      </w:r>
      <w:r w:rsidR="00685004" w:rsidRPr="00A14FB3">
        <w:rPr>
          <w:i/>
          <w:iCs/>
          <w:sz w:val="24"/>
          <w:szCs w:val="24"/>
        </w:rPr>
        <w:t>’</w:t>
      </w:r>
      <w:proofErr w:type="spellStart"/>
      <w:r w:rsidR="0099133A" w:rsidRPr="00A14FB3">
        <w:rPr>
          <w:i/>
          <w:iCs/>
          <w:sz w:val="24"/>
          <w:szCs w:val="24"/>
        </w:rPr>
        <w:t>Elohe</w:t>
      </w:r>
      <w:r w:rsidR="00685004" w:rsidRPr="00A14FB3">
        <w:rPr>
          <w:i/>
          <w:iCs/>
          <w:sz w:val="24"/>
          <w:szCs w:val="24"/>
        </w:rPr>
        <w:t>i</w:t>
      </w:r>
      <w:proofErr w:type="spellEnd"/>
      <w:r w:rsidR="0099133A" w:rsidRPr="00A14FB3">
        <w:rPr>
          <w:sz w:val="24"/>
          <w:szCs w:val="24"/>
        </w:rPr>
        <w:t>]</w:t>
      </w:r>
      <w:r w:rsidR="0099133A" w:rsidRPr="00A14FB3">
        <w:rPr>
          <w:i/>
          <w:iCs/>
          <w:sz w:val="24"/>
          <w:szCs w:val="24"/>
        </w:rPr>
        <w:t xml:space="preserve"> of the heaven, and the God </w:t>
      </w:r>
      <w:r w:rsidR="0099133A" w:rsidRPr="00A14FB3">
        <w:rPr>
          <w:sz w:val="24"/>
          <w:szCs w:val="24"/>
        </w:rPr>
        <w:t>[</w:t>
      </w:r>
      <w:r w:rsidR="00685004" w:rsidRPr="00A14FB3">
        <w:rPr>
          <w:i/>
          <w:iCs/>
          <w:sz w:val="24"/>
          <w:szCs w:val="24"/>
        </w:rPr>
        <w:t>’</w:t>
      </w:r>
      <w:proofErr w:type="spellStart"/>
      <w:r w:rsidR="0099133A" w:rsidRPr="00A14FB3">
        <w:rPr>
          <w:i/>
          <w:iCs/>
          <w:sz w:val="24"/>
          <w:szCs w:val="24"/>
        </w:rPr>
        <w:t>Elohe</w:t>
      </w:r>
      <w:r w:rsidR="00685004" w:rsidRPr="00A14FB3">
        <w:rPr>
          <w:i/>
          <w:iCs/>
          <w:sz w:val="24"/>
          <w:szCs w:val="24"/>
        </w:rPr>
        <w:t>i</w:t>
      </w:r>
      <w:proofErr w:type="spellEnd"/>
      <w:r w:rsidR="0099133A" w:rsidRPr="00A14FB3">
        <w:rPr>
          <w:sz w:val="24"/>
          <w:szCs w:val="24"/>
        </w:rPr>
        <w:t>]</w:t>
      </w:r>
      <w:r w:rsidR="0099133A" w:rsidRPr="00A14FB3">
        <w:rPr>
          <w:i/>
          <w:iCs/>
          <w:sz w:val="24"/>
          <w:szCs w:val="24"/>
        </w:rPr>
        <w:t xml:space="preserve"> of the earth</w:t>
      </w:r>
      <w:r w:rsidR="0099133A" w:rsidRPr="00A14FB3">
        <w:rPr>
          <w:sz w:val="24"/>
          <w:szCs w:val="24"/>
        </w:rPr>
        <w:t xml:space="preserve"> [Gen. 24:3] (</w:t>
      </w:r>
      <w:r w:rsidR="0099133A" w:rsidRPr="00A14FB3">
        <w:rPr>
          <w:i/>
          <w:iCs/>
          <w:sz w:val="24"/>
          <w:szCs w:val="24"/>
        </w:rPr>
        <w:t>Guide</w:t>
      </w:r>
      <w:r w:rsidR="009E5809" w:rsidRPr="00A14FB3">
        <w:rPr>
          <w:i/>
          <w:iCs/>
          <w:sz w:val="24"/>
          <w:szCs w:val="24"/>
        </w:rPr>
        <w:t xml:space="preserve"> of the Perplexed</w:t>
      </w:r>
      <w:r w:rsidR="0099133A" w:rsidRPr="00A14FB3">
        <w:rPr>
          <w:sz w:val="24"/>
          <w:szCs w:val="24"/>
        </w:rPr>
        <w:t xml:space="preserve"> 2:30).</w:t>
      </w:r>
    </w:p>
    <w:p w14:paraId="1F034DC8" w14:textId="77777777" w:rsidR="00EB4099" w:rsidRPr="00A14FB3" w:rsidRDefault="00EB4099" w:rsidP="004930D3">
      <w:pPr>
        <w:bidi w:val="0"/>
        <w:spacing w:line="480" w:lineRule="auto"/>
        <w:rPr>
          <w:sz w:val="24"/>
          <w:szCs w:val="24"/>
        </w:rPr>
      </w:pPr>
    </w:p>
    <w:p w14:paraId="5CCBA5F4" w14:textId="10CB29C6" w:rsidR="00EB4099" w:rsidRPr="00A14FB3" w:rsidRDefault="00430258" w:rsidP="004930D3">
      <w:pPr>
        <w:bidi w:val="0"/>
        <w:spacing w:line="480" w:lineRule="auto"/>
        <w:rPr>
          <w:sz w:val="24"/>
          <w:szCs w:val="24"/>
        </w:rPr>
      </w:pPr>
      <w:r w:rsidRPr="00A14FB3">
        <w:rPr>
          <w:sz w:val="24"/>
          <w:szCs w:val="24"/>
        </w:rPr>
        <w:t>It seems</w:t>
      </w:r>
      <w:r w:rsidR="009935B3" w:rsidRPr="00A14FB3">
        <w:rPr>
          <w:sz w:val="24"/>
          <w:szCs w:val="24"/>
        </w:rPr>
        <w:t xml:space="preserve"> that</w:t>
      </w:r>
      <w:r w:rsidRPr="00A14FB3">
        <w:rPr>
          <w:sz w:val="24"/>
          <w:szCs w:val="24"/>
        </w:rPr>
        <w:t xml:space="preserve"> here</w:t>
      </w:r>
      <w:r w:rsidR="009935B3" w:rsidRPr="00A14FB3">
        <w:rPr>
          <w:sz w:val="24"/>
          <w:szCs w:val="24"/>
        </w:rPr>
        <w:t xml:space="preserve"> also</w:t>
      </w:r>
      <w:r w:rsidRPr="00A14FB3">
        <w:rPr>
          <w:sz w:val="24"/>
          <w:szCs w:val="24"/>
        </w:rPr>
        <w:t xml:space="preserve"> Maimonides </w:t>
      </w:r>
      <w:r w:rsidR="000D2656" w:rsidRPr="00A14FB3">
        <w:rPr>
          <w:sz w:val="24"/>
          <w:szCs w:val="24"/>
        </w:rPr>
        <w:t>is alluding</w:t>
      </w:r>
      <w:r w:rsidR="002130D8" w:rsidRPr="00A14FB3">
        <w:rPr>
          <w:sz w:val="24"/>
          <w:szCs w:val="24"/>
        </w:rPr>
        <w:t xml:space="preserve"> to the idea that</w:t>
      </w:r>
      <w:r w:rsidRPr="00A14FB3">
        <w:rPr>
          <w:sz w:val="24"/>
          <w:szCs w:val="24"/>
        </w:rPr>
        <w:t xml:space="preserve"> the proofs </w:t>
      </w:r>
      <w:r w:rsidR="00C26DCA" w:rsidRPr="00A14FB3">
        <w:rPr>
          <w:sz w:val="24"/>
          <w:szCs w:val="24"/>
        </w:rPr>
        <w:t>for</w:t>
      </w:r>
      <w:r w:rsidRPr="00A14FB3">
        <w:rPr>
          <w:sz w:val="24"/>
          <w:szCs w:val="24"/>
        </w:rPr>
        <w:t xml:space="preserve"> </w:t>
      </w:r>
      <w:r w:rsidR="00D07B0D" w:rsidRPr="00A14FB3">
        <w:rPr>
          <w:sz w:val="24"/>
          <w:szCs w:val="24"/>
        </w:rPr>
        <w:t>creation</w:t>
      </w:r>
      <w:r w:rsidRPr="00A14FB3">
        <w:rPr>
          <w:sz w:val="24"/>
          <w:szCs w:val="24"/>
        </w:rPr>
        <w:t xml:space="preserve"> </w:t>
      </w:r>
      <w:r w:rsidR="002130D8" w:rsidRPr="00A14FB3">
        <w:rPr>
          <w:sz w:val="24"/>
          <w:szCs w:val="24"/>
        </w:rPr>
        <w:t>referred to</w:t>
      </w:r>
      <w:r w:rsidR="003F649E" w:rsidRPr="00A14FB3">
        <w:rPr>
          <w:sz w:val="24"/>
          <w:szCs w:val="24"/>
        </w:rPr>
        <w:t xml:space="preserve"> in the</w:t>
      </w:r>
      <w:r w:rsidRPr="00A14FB3">
        <w:rPr>
          <w:sz w:val="24"/>
          <w:szCs w:val="24"/>
        </w:rPr>
        <w:t xml:space="preserve"> </w:t>
      </w:r>
      <w:r w:rsidR="003F649E" w:rsidRPr="00A14FB3">
        <w:rPr>
          <w:sz w:val="24"/>
          <w:szCs w:val="24"/>
        </w:rPr>
        <w:t>Pentateuch relate to</w:t>
      </w:r>
      <w:r w:rsidRPr="00A14FB3">
        <w:rPr>
          <w:sz w:val="24"/>
          <w:szCs w:val="24"/>
        </w:rPr>
        <w:t xml:space="preserve"> the unique </w:t>
      </w:r>
      <w:r w:rsidR="003F649E" w:rsidRPr="00A14FB3">
        <w:rPr>
          <w:sz w:val="24"/>
          <w:szCs w:val="24"/>
        </w:rPr>
        <w:t xml:space="preserve">character </w:t>
      </w:r>
      <w:r w:rsidRPr="00A14FB3">
        <w:rPr>
          <w:sz w:val="24"/>
          <w:szCs w:val="24"/>
        </w:rPr>
        <w:t xml:space="preserve">of </w:t>
      </w:r>
      <w:r w:rsidR="003F649E" w:rsidRPr="00A14FB3">
        <w:rPr>
          <w:sz w:val="24"/>
          <w:szCs w:val="24"/>
        </w:rPr>
        <w:t xml:space="preserve">the </w:t>
      </w:r>
      <w:r w:rsidRPr="00A14FB3">
        <w:rPr>
          <w:sz w:val="24"/>
          <w:szCs w:val="24"/>
        </w:rPr>
        <w:t>heaven</w:t>
      </w:r>
      <w:r w:rsidR="003F649E" w:rsidRPr="00A14FB3">
        <w:rPr>
          <w:sz w:val="24"/>
          <w:szCs w:val="24"/>
        </w:rPr>
        <w:t>s</w:t>
      </w:r>
      <w:r w:rsidRPr="00A14FB3">
        <w:rPr>
          <w:sz w:val="24"/>
          <w:szCs w:val="24"/>
        </w:rPr>
        <w:t>.</w:t>
      </w:r>
      <w:r w:rsidR="009935B3" w:rsidRPr="00A14FB3">
        <w:rPr>
          <w:sz w:val="24"/>
          <w:szCs w:val="24"/>
        </w:rPr>
        <w:t xml:space="preserve"> Although </w:t>
      </w:r>
      <w:r w:rsidR="007708C2" w:rsidRPr="00A14FB3">
        <w:rPr>
          <w:sz w:val="24"/>
          <w:szCs w:val="24"/>
        </w:rPr>
        <w:t>the first three expressions are demonstrated by the citation of one verse</w:t>
      </w:r>
      <w:r w:rsidR="009935B3" w:rsidRPr="00A14FB3">
        <w:rPr>
          <w:sz w:val="24"/>
          <w:szCs w:val="24"/>
        </w:rPr>
        <w:t xml:space="preserve">, in </w:t>
      </w:r>
      <w:r w:rsidR="00EF710F" w:rsidRPr="00A14FB3">
        <w:rPr>
          <w:sz w:val="24"/>
          <w:szCs w:val="24"/>
        </w:rPr>
        <w:t xml:space="preserve">his </w:t>
      </w:r>
      <w:r w:rsidR="009935B3" w:rsidRPr="00A14FB3">
        <w:rPr>
          <w:sz w:val="24"/>
          <w:szCs w:val="24"/>
        </w:rPr>
        <w:t xml:space="preserve">illustration of the expression </w:t>
      </w:r>
      <w:r w:rsidR="00685004" w:rsidRPr="00A14FB3">
        <w:rPr>
          <w:i/>
          <w:iCs/>
          <w:sz w:val="24"/>
          <w:szCs w:val="24"/>
        </w:rPr>
        <w:t>’</w:t>
      </w:r>
      <w:r w:rsidR="009935B3" w:rsidRPr="00A14FB3">
        <w:rPr>
          <w:i/>
          <w:iCs/>
          <w:sz w:val="24"/>
          <w:szCs w:val="24"/>
        </w:rPr>
        <w:t>El</w:t>
      </w:r>
      <w:r w:rsidR="00B23354" w:rsidRPr="00A14FB3">
        <w:rPr>
          <w:sz w:val="24"/>
          <w:szCs w:val="24"/>
        </w:rPr>
        <w:t>,</w:t>
      </w:r>
      <w:r w:rsidR="00685004" w:rsidRPr="00A14FB3">
        <w:rPr>
          <w:i/>
          <w:iCs/>
          <w:sz w:val="24"/>
          <w:szCs w:val="24"/>
        </w:rPr>
        <w:t xml:space="preserve"> </w:t>
      </w:r>
      <w:r w:rsidR="009935B3" w:rsidRPr="00A14FB3">
        <w:rPr>
          <w:sz w:val="24"/>
          <w:szCs w:val="24"/>
        </w:rPr>
        <w:t xml:space="preserve">he </w:t>
      </w:r>
      <w:r w:rsidR="007708C2" w:rsidRPr="00A14FB3">
        <w:rPr>
          <w:sz w:val="24"/>
          <w:szCs w:val="24"/>
        </w:rPr>
        <w:t xml:space="preserve">cites </w:t>
      </w:r>
      <w:r w:rsidR="009935B3" w:rsidRPr="00A14FB3">
        <w:rPr>
          <w:sz w:val="24"/>
          <w:szCs w:val="24"/>
        </w:rPr>
        <w:t>two</w:t>
      </w:r>
      <w:r w:rsidR="0029316A" w:rsidRPr="00A14FB3">
        <w:rPr>
          <w:sz w:val="24"/>
          <w:szCs w:val="24"/>
        </w:rPr>
        <w:t xml:space="preserve">, both spoken by </w:t>
      </w:r>
      <w:r w:rsidR="009935B3" w:rsidRPr="00A14FB3">
        <w:rPr>
          <w:sz w:val="24"/>
          <w:szCs w:val="24"/>
        </w:rPr>
        <w:t>Abraham</w:t>
      </w:r>
      <w:r w:rsidR="0029316A" w:rsidRPr="00A14FB3">
        <w:rPr>
          <w:sz w:val="24"/>
          <w:szCs w:val="24"/>
        </w:rPr>
        <w:t>:</w:t>
      </w:r>
      <w:r w:rsidR="009935B3" w:rsidRPr="00A14FB3">
        <w:rPr>
          <w:sz w:val="24"/>
          <w:szCs w:val="24"/>
        </w:rPr>
        <w:t xml:space="preserve"> </w:t>
      </w:r>
      <w:r w:rsidR="007708C2" w:rsidRPr="00A14FB3">
        <w:rPr>
          <w:sz w:val="24"/>
          <w:szCs w:val="24"/>
        </w:rPr>
        <w:t>“</w:t>
      </w:r>
      <w:r w:rsidR="009935B3" w:rsidRPr="00A14FB3">
        <w:rPr>
          <w:i/>
          <w:iCs/>
          <w:sz w:val="24"/>
          <w:szCs w:val="24"/>
        </w:rPr>
        <w:t xml:space="preserve">God </w:t>
      </w:r>
      <w:r w:rsidR="009935B3" w:rsidRPr="00A14FB3">
        <w:rPr>
          <w:sz w:val="24"/>
          <w:szCs w:val="24"/>
        </w:rPr>
        <w:t>[</w:t>
      </w:r>
      <w:r w:rsidR="00685004" w:rsidRPr="00A14FB3">
        <w:rPr>
          <w:i/>
          <w:iCs/>
          <w:sz w:val="24"/>
          <w:szCs w:val="24"/>
        </w:rPr>
        <w:t>’</w:t>
      </w:r>
      <w:r w:rsidR="009935B3" w:rsidRPr="00A14FB3">
        <w:rPr>
          <w:i/>
          <w:iCs/>
          <w:sz w:val="24"/>
          <w:szCs w:val="24"/>
        </w:rPr>
        <w:t>El</w:t>
      </w:r>
      <w:r w:rsidR="009935B3" w:rsidRPr="00A14FB3">
        <w:rPr>
          <w:sz w:val="24"/>
          <w:szCs w:val="24"/>
        </w:rPr>
        <w:t xml:space="preserve">] </w:t>
      </w:r>
      <w:r w:rsidR="009935B3" w:rsidRPr="00A14FB3">
        <w:rPr>
          <w:i/>
          <w:iCs/>
          <w:sz w:val="24"/>
          <w:szCs w:val="24"/>
        </w:rPr>
        <w:t xml:space="preserve">of </w:t>
      </w:r>
      <w:r w:rsidR="009935B3" w:rsidRPr="00A14FB3">
        <w:rPr>
          <w:i/>
          <w:iCs/>
          <w:sz w:val="24"/>
          <w:szCs w:val="24"/>
        </w:rPr>
        <w:lastRenderedPageBreak/>
        <w:t>the world</w:t>
      </w:r>
      <w:r w:rsidR="009935B3" w:rsidRPr="00A14FB3">
        <w:rPr>
          <w:sz w:val="24"/>
          <w:szCs w:val="24"/>
        </w:rPr>
        <w:t xml:space="preserve"> [Gen. 21:33] </w:t>
      </w:r>
      <w:r w:rsidR="0029316A" w:rsidRPr="00A14FB3">
        <w:rPr>
          <w:sz w:val="24"/>
          <w:szCs w:val="24"/>
        </w:rPr>
        <w:t xml:space="preserve">and </w:t>
      </w:r>
      <w:r w:rsidR="009935B3" w:rsidRPr="00A14FB3">
        <w:rPr>
          <w:i/>
          <w:iCs/>
          <w:sz w:val="24"/>
          <w:szCs w:val="24"/>
        </w:rPr>
        <w:t xml:space="preserve">The God </w:t>
      </w:r>
      <w:r w:rsidR="009935B3" w:rsidRPr="00A14FB3">
        <w:rPr>
          <w:sz w:val="24"/>
          <w:szCs w:val="24"/>
        </w:rPr>
        <w:t>[</w:t>
      </w:r>
      <w:r w:rsidR="00685004" w:rsidRPr="00A14FB3">
        <w:rPr>
          <w:i/>
          <w:iCs/>
          <w:sz w:val="24"/>
          <w:szCs w:val="24"/>
        </w:rPr>
        <w:t>’</w:t>
      </w:r>
      <w:proofErr w:type="spellStart"/>
      <w:r w:rsidR="003F649E" w:rsidRPr="00A14FB3">
        <w:rPr>
          <w:i/>
          <w:iCs/>
          <w:sz w:val="24"/>
          <w:szCs w:val="24"/>
        </w:rPr>
        <w:t>e</w:t>
      </w:r>
      <w:r w:rsidR="009935B3" w:rsidRPr="00A14FB3">
        <w:rPr>
          <w:i/>
          <w:iCs/>
          <w:sz w:val="24"/>
          <w:szCs w:val="24"/>
        </w:rPr>
        <w:t>lohe</w:t>
      </w:r>
      <w:r w:rsidR="003F649E" w:rsidRPr="00A14FB3">
        <w:rPr>
          <w:i/>
          <w:iCs/>
          <w:sz w:val="24"/>
          <w:szCs w:val="24"/>
        </w:rPr>
        <w:t>i</w:t>
      </w:r>
      <w:proofErr w:type="spellEnd"/>
      <w:r w:rsidR="009935B3" w:rsidRPr="00A14FB3">
        <w:rPr>
          <w:sz w:val="24"/>
          <w:szCs w:val="24"/>
        </w:rPr>
        <w:t>]</w:t>
      </w:r>
      <w:r w:rsidR="009935B3" w:rsidRPr="00A14FB3">
        <w:rPr>
          <w:i/>
          <w:iCs/>
          <w:sz w:val="24"/>
          <w:szCs w:val="24"/>
        </w:rPr>
        <w:t xml:space="preserve"> of the heaven, and the God </w:t>
      </w:r>
      <w:r w:rsidR="009935B3" w:rsidRPr="00A14FB3">
        <w:rPr>
          <w:sz w:val="24"/>
          <w:szCs w:val="24"/>
        </w:rPr>
        <w:t>[</w:t>
      </w:r>
      <w:r w:rsidR="00685004" w:rsidRPr="00A14FB3">
        <w:rPr>
          <w:i/>
          <w:iCs/>
          <w:sz w:val="24"/>
          <w:szCs w:val="24"/>
        </w:rPr>
        <w:t>’</w:t>
      </w:r>
      <w:proofErr w:type="spellStart"/>
      <w:r w:rsidR="003F649E" w:rsidRPr="00A14FB3">
        <w:rPr>
          <w:i/>
          <w:iCs/>
          <w:sz w:val="24"/>
          <w:szCs w:val="24"/>
        </w:rPr>
        <w:t>elohei</w:t>
      </w:r>
      <w:proofErr w:type="spellEnd"/>
      <w:r w:rsidR="009935B3" w:rsidRPr="00A14FB3">
        <w:rPr>
          <w:sz w:val="24"/>
          <w:szCs w:val="24"/>
        </w:rPr>
        <w:t>]</w:t>
      </w:r>
      <w:r w:rsidR="009935B3" w:rsidRPr="00A14FB3">
        <w:rPr>
          <w:i/>
          <w:iCs/>
          <w:sz w:val="24"/>
          <w:szCs w:val="24"/>
        </w:rPr>
        <w:t xml:space="preserve"> of the earth</w:t>
      </w:r>
      <w:r w:rsidR="009935B3" w:rsidRPr="00A14FB3">
        <w:rPr>
          <w:sz w:val="24"/>
          <w:szCs w:val="24"/>
        </w:rPr>
        <w:t xml:space="preserve"> [Gen. 24:3].</w:t>
      </w:r>
      <w:r w:rsidR="007708C2" w:rsidRPr="00A14FB3">
        <w:rPr>
          <w:sz w:val="24"/>
          <w:szCs w:val="24"/>
        </w:rPr>
        <w:t>”</w:t>
      </w:r>
      <w:r w:rsidR="009935B3" w:rsidRPr="00A14FB3">
        <w:rPr>
          <w:sz w:val="24"/>
          <w:szCs w:val="24"/>
        </w:rPr>
        <w:t xml:space="preserve"> </w:t>
      </w:r>
      <w:r w:rsidR="003F649E" w:rsidRPr="00A14FB3">
        <w:rPr>
          <w:sz w:val="24"/>
          <w:szCs w:val="24"/>
        </w:rPr>
        <w:t>It seems that his purpose is</w:t>
      </w:r>
      <w:r w:rsidR="009935B3" w:rsidRPr="00A14FB3">
        <w:rPr>
          <w:sz w:val="24"/>
          <w:szCs w:val="24"/>
        </w:rPr>
        <w:t xml:space="preserve"> to emphasize that the word </w:t>
      </w:r>
      <w:r w:rsidR="00EE31D3" w:rsidRPr="00A14FB3">
        <w:rPr>
          <w:sz w:val="24"/>
          <w:szCs w:val="24"/>
        </w:rPr>
        <w:t>“</w:t>
      </w:r>
      <w:r w:rsidR="009935B3" w:rsidRPr="00A14FB3">
        <w:rPr>
          <w:sz w:val="24"/>
          <w:szCs w:val="24"/>
        </w:rPr>
        <w:t>world</w:t>
      </w:r>
      <w:r w:rsidR="00EE31D3" w:rsidRPr="00A14FB3">
        <w:rPr>
          <w:sz w:val="24"/>
          <w:szCs w:val="24"/>
        </w:rPr>
        <w:t>”</w:t>
      </w:r>
      <w:r w:rsidR="009935B3" w:rsidRPr="00A14FB3">
        <w:rPr>
          <w:sz w:val="24"/>
          <w:szCs w:val="24"/>
        </w:rPr>
        <w:t xml:space="preserve"> in this verse </w:t>
      </w:r>
      <w:r w:rsidR="003F649E" w:rsidRPr="00A14FB3">
        <w:rPr>
          <w:sz w:val="24"/>
          <w:szCs w:val="24"/>
        </w:rPr>
        <w:t xml:space="preserve">reflects </w:t>
      </w:r>
      <w:r w:rsidR="009935B3" w:rsidRPr="00A14FB3">
        <w:rPr>
          <w:sz w:val="24"/>
          <w:szCs w:val="24"/>
        </w:rPr>
        <w:t xml:space="preserve">the special relationship </w:t>
      </w:r>
      <w:r w:rsidR="003F649E" w:rsidRPr="00A14FB3">
        <w:rPr>
          <w:sz w:val="24"/>
          <w:szCs w:val="24"/>
        </w:rPr>
        <w:t xml:space="preserve">between </w:t>
      </w:r>
      <w:r w:rsidR="009935B3" w:rsidRPr="00A14FB3">
        <w:rPr>
          <w:sz w:val="24"/>
          <w:szCs w:val="24"/>
        </w:rPr>
        <w:t xml:space="preserve">God </w:t>
      </w:r>
      <w:r w:rsidR="003F649E" w:rsidRPr="00A14FB3">
        <w:rPr>
          <w:sz w:val="24"/>
          <w:szCs w:val="24"/>
        </w:rPr>
        <w:t xml:space="preserve">and the </w:t>
      </w:r>
      <w:r w:rsidR="00C26DCA" w:rsidRPr="00A14FB3">
        <w:rPr>
          <w:sz w:val="24"/>
          <w:szCs w:val="24"/>
        </w:rPr>
        <w:t>heaven</w:t>
      </w:r>
      <w:r w:rsidR="003F649E" w:rsidRPr="00A14FB3">
        <w:rPr>
          <w:sz w:val="24"/>
          <w:szCs w:val="24"/>
        </w:rPr>
        <w:t>s</w:t>
      </w:r>
      <w:r w:rsidR="009935B3" w:rsidRPr="00A14FB3">
        <w:rPr>
          <w:sz w:val="24"/>
          <w:szCs w:val="24"/>
        </w:rPr>
        <w:t xml:space="preserve">. The expression </w:t>
      </w:r>
      <w:r w:rsidR="00EE31D3" w:rsidRPr="00A14FB3">
        <w:rPr>
          <w:sz w:val="24"/>
          <w:szCs w:val="24"/>
        </w:rPr>
        <w:t>“</w:t>
      </w:r>
      <w:r w:rsidR="009935B3" w:rsidRPr="00A14FB3">
        <w:rPr>
          <w:sz w:val="24"/>
          <w:szCs w:val="24"/>
        </w:rPr>
        <w:t>God of the world</w:t>
      </w:r>
      <w:r w:rsidR="00EE31D3" w:rsidRPr="00A14FB3">
        <w:rPr>
          <w:sz w:val="24"/>
          <w:szCs w:val="24"/>
        </w:rPr>
        <w:t>”</w:t>
      </w:r>
      <w:r w:rsidR="009935B3" w:rsidRPr="00A14FB3">
        <w:rPr>
          <w:sz w:val="24"/>
          <w:szCs w:val="24"/>
        </w:rPr>
        <w:t xml:space="preserve"> </w:t>
      </w:r>
      <w:r w:rsidR="003F649E" w:rsidRPr="00A14FB3">
        <w:rPr>
          <w:sz w:val="24"/>
          <w:szCs w:val="24"/>
        </w:rPr>
        <w:t xml:space="preserve">should </w:t>
      </w:r>
      <w:r w:rsidR="009935B3" w:rsidRPr="00A14FB3">
        <w:rPr>
          <w:sz w:val="24"/>
          <w:szCs w:val="24"/>
        </w:rPr>
        <w:t>be understood as a</w:t>
      </w:r>
      <w:r w:rsidR="003F649E" w:rsidRPr="00A14FB3">
        <w:rPr>
          <w:sz w:val="24"/>
          <w:szCs w:val="24"/>
        </w:rPr>
        <w:t xml:space="preserve">n abridged form </w:t>
      </w:r>
      <w:r w:rsidR="009935B3" w:rsidRPr="00A14FB3">
        <w:rPr>
          <w:sz w:val="24"/>
          <w:szCs w:val="24"/>
        </w:rPr>
        <w:t xml:space="preserve">of the more explicit expression, </w:t>
      </w:r>
      <w:r w:rsidR="00EE31D3" w:rsidRPr="00A14FB3">
        <w:rPr>
          <w:sz w:val="24"/>
          <w:szCs w:val="24"/>
        </w:rPr>
        <w:t>“</w:t>
      </w:r>
      <w:r w:rsidR="009935B3" w:rsidRPr="00A14FB3">
        <w:rPr>
          <w:sz w:val="24"/>
          <w:szCs w:val="24"/>
        </w:rPr>
        <w:t>the God of heaven and the God of the earth,</w:t>
      </w:r>
      <w:r w:rsidR="00EE31D3" w:rsidRPr="00A14FB3">
        <w:rPr>
          <w:sz w:val="24"/>
          <w:szCs w:val="24"/>
        </w:rPr>
        <w:t>”</w:t>
      </w:r>
      <w:r w:rsidR="009935B3" w:rsidRPr="00A14FB3">
        <w:rPr>
          <w:sz w:val="24"/>
          <w:szCs w:val="24"/>
        </w:rPr>
        <w:t xml:space="preserve"> and therefore also points to </w:t>
      </w:r>
      <w:r w:rsidR="00253131" w:rsidRPr="00A14FB3">
        <w:rPr>
          <w:sz w:val="24"/>
          <w:szCs w:val="24"/>
        </w:rPr>
        <w:t xml:space="preserve">the </w:t>
      </w:r>
      <w:r w:rsidR="00256C63" w:rsidRPr="00A14FB3">
        <w:rPr>
          <w:sz w:val="24"/>
          <w:szCs w:val="24"/>
        </w:rPr>
        <w:t>divine intention</w:t>
      </w:r>
      <w:r w:rsidR="00253131" w:rsidRPr="00A14FB3">
        <w:rPr>
          <w:sz w:val="24"/>
          <w:szCs w:val="24"/>
        </w:rPr>
        <w:t xml:space="preserve"> evinced by the heavens</w:t>
      </w:r>
      <w:r w:rsidR="009935B3" w:rsidRPr="00A14FB3">
        <w:rPr>
          <w:sz w:val="24"/>
          <w:szCs w:val="24"/>
        </w:rPr>
        <w:t>.</w:t>
      </w:r>
    </w:p>
    <w:p w14:paraId="0BAA799B" w14:textId="77777777" w:rsidR="00202520" w:rsidRPr="00A14FB3" w:rsidRDefault="00202520" w:rsidP="004930D3">
      <w:pPr>
        <w:bidi w:val="0"/>
        <w:spacing w:line="480" w:lineRule="auto"/>
        <w:rPr>
          <w:sz w:val="24"/>
          <w:szCs w:val="24"/>
        </w:rPr>
      </w:pPr>
    </w:p>
    <w:p w14:paraId="2607DB5E" w14:textId="374CFA55" w:rsidR="00202520" w:rsidRPr="00A14FB3" w:rsidRDefault="003F649E" w:rsidP="004930D3">
      <w:pPr>
        <w:bidi w:val="0"/>
        <w:spacing w:line="480" w:lineRule="auto"/>
        <w:rPr>
          <w:sz w:val="24"/>
          <w:szCs w:val="24"/>
        </w:rPr>
      </w:pPr>
      <w:r w:rsidRPr="00A14FB3">
        <w:rPr>
          <w:sz w:val="24"/>
          <w:szCs w:val="24"/>
        </w:rPr>
        <w:t>Later in the same</w:t>
      </w:r>
      <w:r w:rsidR="00202520" w:rsidRPr="00A14FB3">
        <w:rPr>
          <w:sz w:val="24"/>
          <w:szCs w:val="24"/>
        </w:rPr>
        <w:t xml:space="preserve"> chapter, </w:t>
      </w:r>
      <w:r w:rsidR="00253131" w:rsidRPr="00A14FB3">
        <w:rPr>
          <w:sz w:val="24"/>
          <w:szCs w:val="24"/>
        </w:rPr>
        <w:t>discussing the</w:t>
      </w:r>
      <w:r w:rsidR="00202520" w:rsidRPr="00A14FB3">
        <w:rPr>
          <w:sz w:val="24"/>
          <w:szCs w:val="24"/>
        </w:rPr>
        <w:t xml:space="preserve"> exact meaning of </w:t>
      </w:r>
      <w:r w:rsidR="00253131" w:rsidRPr="00A14FB3">
        <w:rPr>
          <w:sz w:val="24"/>
          <w:szCs w:val="24"/>
        </w:rPr>
        <w:t xml:space="preserve">each </w:t>
      </w:r>
      <w:r w:rsidR="00202520" w:rsidRPr="00A14FB3">
        <w:rPr>
          <w:sz w:val="24"/>
          <w:szCs w:val="24"/>
        </w:rPr>
        <w:t>expression</w:t>
      </w:r>
      <w:r w:rsidRPr="00A14FB3">
        <w:rPr>
          <w:sz w:val="24"/>
          <w:szCs w:val="24"/>
        </w:rPr>
        <w:t>,</w:t>
      </w:r>
      <w:r w:rsidR="00202520" w:rsidRPr="00A14FB3">
        <w:rPr>
          <w:sz w:val="24"/>
          <w:szCs w:val="24"/>
        </w:rPr>
        <w:t xml:space="preserve"> </w:t>
      </w:r>
      <w:r w:rsidRPr="00A14FB3">
        <w:rPr>
          <w:sz w:val="24"/>
          <w:szCs w:val="24"/>
        </w:rPr>
        <w:t>Maimonides</w:t>
      </w:r>
      <w:r w:rsidR="00202520" w:rsidRPr="00A14FB3">
        <w:rPr>
          <w:sz w:val="24"/>
          <w:szCs w:val="24"/>
        </w:rPr>
        <w:t xml:space="preserve"> mentions the two verses</w:t>
      </w:r>
      <w:r w:rsidRPr="00A14FB3">
        <w:rPr>
          <w:sz w:val="24"/>
          <w:szCs w:val="24"/>
        </w:rPr>
        <w:t xml:space="preserve"> again</w:t>
      </w:r>
      <w:r w:rsidR="007708C2" w:rsidRPr="00A14FB3">
        <w:rPr>
          <w:sz w:val="24"/>
          <w:szCs w:val="24"/>
        </w:rPr>
        <w:t>.</w:t>
      </w:r>
      <w:r w:rsidR="00202520" w:rsidRPr="00A14FB3">
        <w:rPr>
          <w:sz w:val="24"/>
          <w:szCs w:val="24"/>
        </w:rPr>
        <w:t xml:space="preserve"> </w:t>
      </w:r>
      <w:r w:rsidR="007708C2" w:rsidRPr="00A14FB3">
        <w:rPr>
          <w:sz w:val="24"/>
          <w:szCs w:val="24"/>
        </w:rPr>
        <w:t>This time, however, he</w:t>
      </w:r>
      <w:r w:rsidR="00202520" w:rsidRPr="00A14FB3">
        <w:rPr>
          <w:sz w:val="24"/>
          <w:szCs w:val="24"/>
        </w:rPr>
        <w:t xml:space="preserve"> </w:t>
      </w:r>
      <w:r w:rsidR="007708C2" w:rsidRPr="00A14FB3">
        <w:rPr>
          <w:sz w:val="24"/>
          <w:szCs w:val="24"/>
        </w:rPr>
        <w:t xml:space="preserve">only </w:t>
      </w:r>
      <w:r w:rsidR="00253131" w:rsidRPr="00A14FB3">
        <w:rPr>
          <w:sz w:val="24"/>
          <w:szCs w:val="24"/>
        </w:rPr>
        <w:t>quotes</w:t>
      </w:r>
      <w:r w:rsidR="00202520" w:rsidRPr="00A14FB3">
        <w:rPr>
          <w:sz w:val="24"/>
          <w:szCs w:val="24"/>
        </w:rPr>
        <w:t xml:space="preserve"> </w:t>
      </w:r>
      <w:r w:rsidR="007708C2" w:rsidRPr="00A14FB3">
        <w:rPr>
          <w:sz w:val="24"/>
          <w:szCs w:val="24"/>
        </w:rPr>
        <w:t>part of the</w:t>
      </w:r>
      <w:r w:rsidR="00253131" w:rsidRPr="00A14FB3">
        <w:rPr>
          <w:sz w:val="24"/>
          <w:szCs w:val="24"/>
        </w:rPr>
        <w:t xml:space="preserve"> second</w:t>
      </w:r>
      <w:r w:rsidR="007708C2" w:rsidRPr="00A14FB3">
        <w:rPr>
          <w:sz w:val="24"/>
          <w:szCs w:val="24"/>
        </w:rPr>
        <w:t xml:space="preserve"> verse – that part which relates to the heavens</w:t>
      </w:r>
      <w:r w:rsidRPr="00A14FB3">
        <w:rPr>
          <w:sz w:val="24"/>
          <w:szCs w:val="24"/>
        </w:rPr>
        <w:t>:</w:t>
      </w:r>
    </w:p>
    <w:p w14:paraId="1677777F" w14:textId="77777777" w:rsidR="00EB4099" w:rsidRPr="00A14FB3" w:rsidRDefault="00EB4099" w:rsidP="004930D3">
      <w:pPr>
        <w:bidi w:val="0"/>
        <w:spacing w:line="480" w:lineRule="auto"/>
        <w:rPr>
          <w:sz w:val="24"/>
          <w:szCs w:val="24"/>
        </w:rPr>
      </w:pPr>
    </w:p>
    <w:p w14:paraId="00300E85" w14:textId="2E5B8BC3" w:rsidR="00EB4099" w:rsidRPr="00A14FB3" w:rsidRDefault="00EB4099" w:rsidP="005C7FB3">
      <w:pPr>
        <w:bidi w:val="0"/>
        <w:spacing w:line="480" w:lineRule="auto"/>
        <w:ind w:left="2160"/>
        <w:rPr>
          <w:sz w:val="24"/>
          <w:szCs w:val="24"/>
        </w:rPr>
      </w:pPr>
      <w:r w:rsidRPr="00A14FB3">
        <w:rPr>
          <w:sz w:val="24"/>
          <w:szCs w:val="24"/>
        </w:rPr>
        <w:t xml:space="preserve">As for the expressions, </w:t>
      </w:r>
      <w:r w:rsidRPr="00A14FB3">
        <w:rPr>
          <w:i/>
          <w:iCs/>
          <w:sz w:val="24"/>
          <w:szCs w:val="24"/>
        </w:rPr>
        <w:t xml:space="preserve">the God </w:t>
      </w:r>
      <w:r w:rsidRPr="00A14FB3">
        <w:rPr>
          <w:sz w:val="24"/>
          <w:szCs w:val="24"/>
        </w:rPr>
        <w:t>[</w:t>
      </w:r>
      <w:r w:rsidR="00685004" w:rsidRPr="00A14FB3">
        <w:rPr>
          <w:i/>
          <w:iCs/>
          <w:sz w:val="24"/>
          <w:szCs w:val="24"/>
        </w:rPr>
        <w:t>’</w:t>
      </w:r>
      <w:proofErr w:type="spellStart"/>
      <w:r w:rsidRPr="00A14FB3">
        <w:rPr>
          <w:i/>
          <w:iCs/>
          <w:sz w:val="24"/>
          <w:szCs w:val="24"/>
        </w:rPr>
        <w:t>Elohe</w:t>
      </w:r>
      <w:r w:rsidR="00685004" w:rsidRPr="00A14FB3">
        <w:rPr>
          <w:i/>
          <w:iCs/>
          <w:sz w:val="24"/>
          <w:szCs w:val="24"/>
        </w:rPr>
        <w:t>i</w:t>
      </w:r>
      <w:proofErr w:type="spellEnd"/>
      <w:r w:rsidRPr="00A14FB3">
        <w:rPr>
          <w:sz w:val="24"/>
          <w:szCs w:val="24"/>
        </w:rPr>
        <w:t>]</w:t>
      </w:r>
      <w:r w:rsidRPr="00A14FB3">
        <w:rPr>
          <w:i/>
          <w:iCs/>
          <w:sz w:val="24"/>
          <w:szCs w:val="24"/>
        </w:rPr>
        <w:t xml:space="preserve"> of the heaven </w:t>
      </w:r>
      <w:r w:rsidRPr="00A14FB3">
        <w:rPr>
          <w:sz w:val="24"/>
          <w:szCs w:val="24"/>
        </w:rPr>
        <w:t>and also</w:t>
      </w:r>
      <w:r w:rsidRPr="00A14FB3">
        <w:rPr>
          <w:i/>
          <w:iCs/>
          <w:sz w:val="24"/>
          <w:szCs w:val="24"/>
        </w:rPr>
        <w:t xml:space="preserve"> God of the World </w:t>
      </w:r>
      <w:r w:rsidRPr="00A14FB3">
        <w:rPr>
          <w:sz w:val="24"/>
          <w:szCs w:val="24"/>
        </w:rPr>
        <w:t>[</w:t>
      </w:r>
      <w:r w:rsidR="00685004" w:rsidRPr="00A14FB3">
        <w:rPr>
          <w:i/>
          <w:iCs/>
          <w:sz w:val="24"/>
          <w:szCs w:val="24"/>
        </w:rPr>
        <w:t>’</w:t>
      </w:r>
      <w:r w:rsidRPr="00A14FB3">
        <w:rPr>
          <w:i/>
          <w:iCs/>
          <w:sz w:val="24"/>
          <w:szCs w:val="24"/>
        </w:rPr>
        <w:t xml:space="preserve">El </w:t>
      </w:r>
      <w:r w:rsidR="00685004" w:rsidRPr="00A14FB3">
        <w:rPr>
          <w:i/>
          <w:iCs/>
          <w:sz w:val="24"/>
          <w:szCs w:val="24"/>
        </w:rPr>
        <w:t>‘</w:t>
      </w:r>
      <w:proofErr w:type="spellStart"/>
      <w:r w:rsidRPr="00A14FB3">
        <w:rPr>
          <w:i/>
          <w:iCs/>
          <w:sz w:val="24"/>
          <w:szCs w:val="24"/>
        </w:rPr>
        <w:t>olam</w:t>
      </w:r>
      <w:proofErr w:type="spellEnd"/>
      <w:r w:rsidRPr="00A14FB3">
        <w:rPr>
          <w:sz w:val="24"/>
          <w:szCs w:val="24"/>
        </w:rPr>
        <w:t>],</w:t>
      </w:r>
      <w:r w:rsidRPr="00A14FB3">
        <w:rPr>
          <w:i/>
          <w:iCs/>
          <w:sz w:val="24"/>
          <w:szCs w:val="24"/>
        </w:rPr>
        <w:t xml:space="preserve"> </w:t>
      </w:r>
      <w:r w:rsidRPr="00A14FB3">
        <w:rPr>
          <w:sz w:val="24"/>
          <w:szCs w:val="24"/>
        </w:rPr>
        <w:t xml:space="preserve">they are used with respect to His perfection, may He be </w:t>
      </w:r>
      <w:r w:rsidR="00836A11" w:rsidRPr="00A14FB3">
        <w:rPr>
          <w:sz w:val="24"/>
          <w:szCs w:val="24"/>
        </w:rPr>
        <w:t>exa</w:t>
      </w:r>
      <w:r w:rsidRPr="00A14FB3">
        <w:rPr>
          <w:sz w:val="24"/>
          <w:szCs w:val="24"/>
        </w:rPr>
        <w:t>l</w:t>
      </w:r>
      <w:r w:rsidR="00836A11" w:rsidRPr="00A14FB3">
        <w:rPr>
          <w:sz w:val="24"/>
          <w:szCs w:val="24"/>
        </w:rPr>
        <w:t>t</w:t>
      </w:r>
      <w:r w:rsidRPr="00A14FB3">
        <w:rPr>
          <w:sz w:val="24"/>
          <w:szCs w:val="24"/>
        </w:rPr>
        <w:t>ed, and theirs.</w:t>
      </w:r>
      <w:r w:rsidR="00836A11" w:rsidRPr="00A14FB3">
        <w:rPr>
          <w:sz w:val="24"/>
          <w:szCs w:val="24"/>
        </w:rPr>
        <w:t xml:space="preserve"> He is </w:t>
      </w:r>
      <w:r w:rsidR="00253131" w:rsidRPr="00A14FB3">
        <w:rPr>
          <w:i/>
          <w:iCs/>
          <w:sz w:val="24"/>
          <w:szCs w:val="24"/>
        </w:rPr>
        <w:t>’</w:t>
      </w:r>
      <w:r w:rsidR="00836A11" w:rsidRPr="00A14FB3">
        <w:rPr>
          <w:i/>
          <w:iCs/>
          <w:sz w:val="24"/>
          <w:szCs w:val="24"/>
        </w:rPr>
        <w:t>Elohim</w:t>
      </w:r>
      <w:r w:rsidR="00836A11" w:rsidRPr="00A14FB3">
        <w:rPr>
          <w:sz w:val="24"/>
          <w:szCs w:val="24"/>
        </w:rPr>
        <w:t xml:space="preserve"> – that is, He who governs – and th</w:t>
      </w:r>
      <w:r w:rsidR="003644FE" w:rsidRPr="00A14FB3">
        <w:rPr>
          <w:sz w:val="24"/>
          <w:szCs w:val="24"/>
        </w:rPr>
        <w:t>e</w:t>
      </w:r>
      <w:r w:rsidR="00836A11" w:rsidRPr="00A14FB3">
        <w:rPr>
          <w:sz w:val="24"/>
          <w:szCs w:val="24"/>
        </w:rPr>
        <w:t>y are those governed by Him</w:t>
      </w:r>
      <w:r w:rsidR="00750A84" w:rsidRPr="00A14FB3">
        <w:rPr>
          <w:sz w:val="24"/>
          <w:szCs w:val="24"/>
        </w:rPr>
        <w:t xml:space="preserve"> [</w:t>
      </w:r>
      <w:proofErr w:type="spellStart"/>
      <w:r w:rsidR="00750A84" w:rsidRPr="00A14FB3">
        <w:rPr>
          <w:rFonts w:asciiTheme="majorBidi" w:hAnsiTheme="majorBidi" w:cstheme="majorBidi"/>
          <w:sz w:val="24"/>
          <w:szCs w:val="24"/>
          <w:rtl/>
        </w:rPr>
        <w:t>חאכם</w:t>
      </w:r>
      <w:proofErr w:type="spellEnd"/>
      <w:r w:rsidR="00750A84" w:rsidRPr="00A14FB3">
        <w:rPr>
          <w:rFonts w:asciiTheme="majorBidi" w:hAnsiTheme="majorBidi" w:cstheme="majorBidi"/>
          <w:sz w:val="24"/>
          <w:szCs w:val="24"/>
          <w:rtl/>
        </w:rPr>
        <w:t xml:space="preserve"> והי </w:t>
      </w:r>
      <w:proofErr w:type="spellStart"/>
      <w:r w:rsidR="00750A84" w:rsidRPr="00A14FB3">
        <w:rPr>
          <w:rFonts w:asciiTheme="majorBidi" w:hAnsiTheme="majorBidi" w:cstheme="majorBidi"/>
          <w:sz w:val="24"/>
          <w:szCs w:val="24"/>
          <w:rtl/>
        </w:rPr>
        <w:t>מחכומה</w:t>
      </w:r>
      <w:proofErr w:type="spellEnd"/>
      <w:r w:rsidR="0096313F" w:rsidRPr="00A14FB3">
        <w:rPr>
          <w:sz w:val="24"/>
          <w:szCs w:val="24"/>
        </w:rPr>
        <w:t xml:space="preserve">, </w:t>
      </w:r>
      <w:proofErr w:type="spellStart"/>
      <w:r w:rsidR="00685004" w:rsidRPr="00A14FB3">
        <w:rPr>
          <w:i/>
          <w:iCs/>
          <w:sz w:val="24"/>
          <w:szCs w:val="24"/>
        </w:rPr>
        <w:t>ḥ</w:t>
      </w:r>
      <w:r w:rsidR="002F13A9" w:rsidRPr="00A14FB3">
        <w:rPr>
          <w:i/>
          <w:iCs/>
          <w:sz w:val="24"/>
          <w:szCs w:val="24"/>
        </w:rPr>
        <w:t>ā</w:t>
      </w:r>
      <w:proofErr w:type="spellEnd"/>
      <w:r w:rsidR="002F13A9" w:rsidRPr="00A14FB3" w:rsidDel="002F13A9">
        <w:rPr>
          <w:i/>
          <w:iCs/>
          <w:sz w:val="24"/>
          <w:szCs w:val="24"/>
        </w:rPr>
        <w:t xml:space="preserve"> </w:t>
      </w:r>
      <w:proofErr w:type="spellStart"/>
      <w:r w:rsidR="0096313F" w:rsidRPr="00A14FB3">
        <w:rPr>
          <w:i/>
          <w:iCs/>
          <w:sz w:val="24"/>
          <w:szCs w:val="24"/>
        </w:rPr>
        <w:t>kim</w:t>
      </w:r>
      <w:proofErr w:type="spellEnd"/>
      <w:r w:rsidR="0096313F" w:rsidRPr="00A14FB3">
        <w:rPr>
          <w:i/>
          <w:iCs/>
          <w:sz w:val="24"/>
          <w:szCs w:val="24"/>
        </w:rPr>
        <w:t xml:space="preserve"> </w:t>
      </w:r>
      <w:proofErr w:type="spellStart"/>
      <w:r w:rsidR="0096313F" w:rsidRPr="00A14FB3">
        <w:rPr>
          <w:i/>
          <w:iCs/>
          <w:sz w:val="24"/>
          <w:szCs w:val="24"/>
        </w:rPr>
        <w:t>wahiya</w:t>
      </w:r>
      <w:proofErr w:type="spellEnd"/>
      <w:r w:rsidR="0096313F" w:rsidRPr="00A14FB3">
        <w:rPr>
          <w:i/>
          <w:iCs/>
          <w:sz w:val="24"/>
          <w:szCs w:val="24"/>
        </w:rPr>
        <w:t xml:space="preserve"> </w:t>
      </w:r>
      <w:proofErr w:type="spellStart"/>
      <w:r w:rsidR="0096313F" w:rsidRPr="00A14FB3">
        <w:rPr>
          <w:i/>
          <w:iCs/>
          <w:sz w:val="24"/>
          <w:szCs w:val="24"/>
        </w:rPr>
        <w:t>ma</w:t>
      </w:r>
      <w:r w:rsidR="00685004" w:rsidRPr="00A14FB3">
        <w:rPr>
          <w:i/>
          <w:iCs/>
          <w:sz w:val="24"/>
          <w:szCs w:val="24"/>
        </w:rPr>
        <w:t>ḥ</w:t>
      </w:r>
      <w:r w:rsidR="0096313F" w:rsidRPr="00A14FB3">
        <w:rPr>
          <w:i/>
          <w:iCs/>
          <w:sz w:val="24"/>
          <w:szCs w:val="24"/>
        </w:rPr>
        <w:t>k</w:t>
      </w:r>
      <w:r w:rsidR="00685004" w:rsidRPr="00A14FB3">
        <w:rPr>
          <w:i/>
          <w:iCs/>
          <w:sz w:val="24"/>
          <w:szCs w:val="24"/>
        </w:rPr>
        <w:t>ū</w:t>
      </w:r>
      <w:r w:rsidR="0096313F" w:rsidRPr="00A14FB3">
        <w:rPr>
          <w:i/>
          <w:iCs/>
          <w:sz w:val="24"/>
          <w:szCs w:val="24"/>
        </w:rPr>
        <w:t>mah</w:t>
      </w:r>
      <w:proofErr w:type="spellEnd"/>
      <w:r w:rsidR="00750A84" w:rsidRPr="00A14FB3">
        <w:rPr>
          <w:sz w:val="24"/>
          <w:szCs w:val="24"/>
        </w:rPr>
        <w:t>]</w:t>
      </w:r>
      <w:r w:rsidR="00836A11" w:rsidRPr="00A14FB3">
        <w:rPr>
          <w:sz w:val="24"/>
          <w:szCs w:val="24"/>
        </w:rPr>
        <w:t xml:space="preserve">, not in the sense of domination – for that is the meaning of </w:t>
      </w:r>
      <w:proofErr w:type="spellStart"/>
      <w:r w:rsidR="00836A11" w:rsidRPr="00A14FB3">
        <w:rPr>
          <w:i/>
          <w:iCs/>
          <w:sz w:val="24"/>
          <w:szCs w:val="24"/>
        </w:rPr>
        <w:t>qoneh</w:t>
      </w:r>
      <w:proofErr w:type="spellEnd"/>
      <w:r w:rsidR="00836A11" w:rsidRPr="00A14FB3">
        <w:rPr>
          <w:sz w:val="24"/>
          <w:szCs w:val="24"/>
        </w:rPr>
        <w:t xml:space="preserve"> [</w:t>
      </w:r>
      <w:r w:rsidR="00836A11" w:rsidRPr="00A14FB3">
        <w:rPr>
          <w:i/>
          <w:iCs/>
          <w:sz w:val="24"/>
          <w:szCs w:val="24"/>
        </w:rPr>
        <w:t>possessor</w:t>
      </w:r>
      <w:r w:rsidR="00836A11" w:rsidRPr="00A14FB3">
        <w:rPr>
          <w:sz w:val="24"/>
          <w:szCs w:val="24"/>
        </w:rPr>
        <w:t>] – but with respect to His rank, may He be exalted, in being and in relation to theirs. For He is the deity and not they – I mean heaven. Know this (</w:t>
      </w:r>
      <w:r w:rsidR="00836A11" w:rsidRPr="00A14FB3">
        <w:rPr>
          <w:i/>
          <w:iCs/>
          <w:sz w:val="24"/>
          <w:szCs w:val="24"/>
        </w:rPr>
        <w:t>Guid</w:t>
      </w:r>
      <w:r w:rsidR="003F649E" w:rsidRPr="00A14FB3">
        <w:rPr>
          <w:i/>
          <w:iCs/>
          <w:sz w:val="24"/>
          <w:szCs w:val="24"/>
        </w:rPr>
        <w:t>e</w:t>
      </w:r>
      <w:r w:rsidR="00AC3AE3" w:rsidRPr="00A14FB3">
        <w:rPr>
          <w:i/>
          <w:iCs/>
          <w:sz w:val="24"/>
          <w:szCs w:val="24"/>
        </w:rPr>
        <w:t xml:space="preserve"> of the Perplexed</w:t>
      </w:r>
      <w:r w:rsidR="00836A11" w:rsidRPr="00A14FB3">
        <w:rPr>
          <w:sz w:val="24"/>
          <w:szCs w:val="24"/>
        </w:rPr>
        <w:t xml:space="preserve"> 2:30).</w:t>
      </w:r>
    </w:p>
    <w:p w14:paraId="4EA9AD74" w14:textId="77777777" w:rsidR="00202520" w:rsidRPr="00A14FB3" w:rsidRDefault="00202520" w:rsidP="004930D3">
      <w:pPr>
        <w:bidi w:val="0"/>
        <w:spacing w:line="480" w:lineRule="auto"/>
        <w:rPr>
          <w:sz w:val="24"/>
          <w:szCs w:val="24"/>
        </w:rPr>
      </w:pPr>
    </w:p>
    <w:p w14:paraId="5E700A44" w14:textId="5FDD7D5A" w:rsidR="00202520" w:rsidRPr="00A14FB3" w:rsidRDefault="00174719" w:rsidP="00D3797F">
      <w:pPr>
        <w:bidi w:val="0"/>
        <w:spacing w:line="480" w:lineRule="auto"/>
        <w:rPr>
          <w:sz w:val="24"/>
          <w:szCs w:val="24"/>
        </w:rPr>
      </w:pPr>
      <w:r w:rsidRPr="00A14FB3">
        <w:rPr>
          <w:sz w:val="24"/>
          <w:szCs w:val="24"/>
        </w:rPr>
        <w:t>The expression “God” (</w:t>
      </w:r>
      <w:r w:rsidRPr="00A14FB3">
        <w:rPr>
          <w:i/>
          <w:iCs/>
          <w:sz w:val="24"/>
          <w:szCs w:val="24"/>
        </w:rPr>
        <w:t>’El</w:t>
      </w:r>
      <w:r w:rsidRPr="00A14FB3">
        <w:rPr>
          <w:sz w:val="24"/>
          <w:szCs w:val="24"/>
        </w:rPr>
        <w:t xml:space="preserve">) points to a divine attribute that can be gleaned from observation of the world. </w:t>
      </w:r>
      <w:r w:rsidR="00202520" w:rsidRPr="00A14FB3">
        <w:rPr>
          <w:sz w:val="24"/>
          <w:szCs w:val="24"/>
        </w:rPr>
        <w:t xml:space="preserve">Maimonides calls this the </w:t>
      </w:r>
      <w:r w:rsidR="00EE31D3" w:rsidRPr="00A14FB3">
        <w:rPr>
          <w:sz w:val="24"/>
          <w:szCs w:val="24"/>
        </w:rPr>
        <w:t>“</w:t>
      </w:r>
      <w:r w:rsidR="00202520" w:rsidRPr="00A14FB3">
        <w:rPr>
          <w:sz w:val="24"/>
          <w:szCs w:val="24"/>
        </w:rPr>
        <w:t>relationship between governor and governed,</w:t>
      </w:r>
      <w:r w:rsidR="00EE31D3" w:rsidRPr="00A14FB3">
        <w:rPr>
          <w:sz w:val="24"/>
          <w:szCs w:val="24"/>
        </w:rPr>
        <w:t>”</w:t>
      </w:r>
      <w:r w:rsidR="00202520" w:rsidRPr="00A14FB3">
        <w:rPr>
          <w:sz w:val="24"/>
          <w:szCs w:val="24"/>
        </w:rPr>
        <w:t xml:space="preserve"> but immediately qualifies this</w:t>
      </w:r>
      <w:r w:rsidR="003644FE" w:rsidRPr="00A14FB3">
        <w:rPr>
          <w:sz w:val="24"/>
          <w:szCs w:val="24"/>
        </w:rPr>
        <w:t xml:space="preserve"> statement by explaining</w:t>
      </w:r>
      <w:r w:rsidR="00202520" w:rsidRPr="00A14FB3">
        <w:rPr>
          <w:sz w:val="24"/>
          <w:szCs w:val="24"/>
        </w:rPr>
        <w:t xml:space="preserve"> </w:t>
      </w:r>
      <w:r w:rsidR="003644FE" w:rsidRPr="00A14FB3">
        <w:rPr>
          <w:sz w:val="24"/>
          <w:szCs w:val="24"/>
        </w:rPr>
        <w:t>that this</w:t>
      </w:r>
      <w:r w:rsidR="00202520" w:rsidRPr="00A14FB3">
        <w:rPr>
          <w:sz w:val="24"/>
          <w:szCs w:val="24"/>
        </w:rPr>
        <w:t xml:space="preserve"> relationship </w:t>
      </w:r>
      <w:r w:rsidR="003644FE" w:rsidRPr="00A14FB3">
        <w:rPr>
          <w:sz w:val="24"/>
          <w:szCs w:val="24"/>
        </w:rPr>
        <w:t>should not be understood in its ordinary sense</w:t>
      </w:r>
      <w:r w:rsidR="00750A84" w:rsidRPr="00A14FB3">
        <w:rPr>
          <w:sz w:val="24"/>
          <w:szCs w:val="24"/>
        </w:rPr>
        <w:t xml:space="preserve">, </w:t>
      </w:r>
      <w:r w:rsidR="00EE31D3" w:rsidRPr="00A14FB3">
        <w:rPr>
          <w:sz w:val="24"/>
          <w:szCs w:val="24"/>
        </w:rPr>
        <w:t>“</w:t>
      </w:r>
      <w:r w:rsidR="00750A84" w:rsidRPr="00A14FB3">
        <w:rPr>
          <w:sz w:val="24"/>
          <w:szCs w:val="24"/>
        </w:rPr>
        <w:t xml:space="preserve">but with respect to His </w:t>
      </w:r>
      <w:r w:rsidR="00750A84" w:rsidRPr="00A14FB3">
        <w:rPr>
          <w:sz w:val="24"/>
          <w:szCs w:val="24"/>
        </w:rPr>
        <w:lastRenderedPageBreak/>
        <w:t>rank, may He be exalted, in being and in relation to theirs</w:t>
      </w:r>
      <w:r w:rsidR="003644FE" w:rsidRPr="00A14FB3">
        <w:rPr>
          <w:sz w:val="24"/>
          <w:szCs w:val="24"/>
        </w:rPr>
        <w:t>.</w:t>
      </w:r>
      <w:r w:rsidR="00EE31D3" w:rsidRPr="00A14FB3">
        <w:rPr>
          <w:sz w:val="24"/>
          <w:szCs w:val="24"/>
        </w:rPr>
        <w:t>”</w:t>
      </w:r>
      <w:r w:rsidR="009938DA" w:rsidRPr="00A14FB3">
        <w:rPr>
          <w:sz w:val="24"/>
          <w:szCs w:val="24"/>
        </w:rPr>
        <w:t xml:space="preserve"> </w:t>
      </w:r>
      <w:r w:rsidR="00253131" w:rsidRPr="00A14FB3">
        <w:rPr>
          <w:sz w:val="24"/>
          <w:szCs w:val="24"/>
        </w:rPr>
        <w:t>In other words</w:t>
      </w:r>
      <w:r w:rsidR="009938DA" w:rsidRPr="00A14FB3">
        <w:rPr>
          <w:sz w:val="24"/>
          <w:szCs w:val="24"/>
        </w:rPr>
        <w:t xml:space="preserve">, </w:t>
      </w:r>
      <w:r w:rsidR="00253131" w:rsidRPr="00A14FB3">
        <w:rPr>
          <w:sz w:val="24"/>
          <w:szCs w:val="24"/>
        </w:rPr>
        <w:t xml:space="preserve">the </w:t>
      </w:r>
      <w:r w:rsidR="009938DA" w:rsidRPr="00A14FB3">
        <w:rPr>
          <w:sz w:val="24"/>
          <w:szCs w:val="24"/>
        </w:rPr>
        <w:t xml:space="preserve">expression indicates the absolute dependence of the </w:t>
      </w:r>
      <w:r w:rsidR="00D767A8" w:rsidRPr="00A14FB3">
        <w:rPr>
          <w:sz w:val="24"/>
          <w:szCs w:val="24"/>
        </w:rPr>
        <w:t xml:space="preserve">contingent </w:t>
      </w:r>
      <w:r w:rsidR="009938DA" w:rsidRPr="00A14FB3">
        <w:rPr>
          <w:sz w:val="24"/>
          <w:szCs w:val="24"/>
        </w:rPr>
        <w:t xml:space="preserve">existence of the world on the </w:t>
      </w:r>
      <w:r w:rsidR="003F649E" w:rsidRPr="00A14FB3">
        <w:rPr>
          <w:sz w:val="24"/>
          <w:szCs w:val="24"/>
        </w:rPr>
        <w:t>n</w:t>
      </w:r>
      <w:r w:rsidR="00D767A8" w:rsidRPr="00A14FB3">
        <w:rPr>
          <w:sz w:val="24"/>
          <w:szCs w:val="24"/>
        </w:rPr>
        <w:t xml:space="preserve">ecessary </w:t>
      </w:r>
      <w:r w:rsidR="009938DA" w:rsidRPr="00A14FB3">
        <w:rPr>
          <w:sz w:val="24"/>
          <w:szCs w:val="24"/>
        </w:rPr>
        <w:t>existence</w:t>
      </w:r>
      <w:r w:rsidR="00FB5597" w:rsidRPr="00A14FB3">
        <w:rPr>
          <w:sz w:val="24"/>
          <w:szCs w:val="24"/>
        </w:rPr>
        <w:t xml:space="preserve"> of God</w:t>
      </w:r>
      <w:r w:rsidR="009938DA" w:rsidRPr="00A14FB3">
        <w:rPr>
          <w:sz w:val="24"/>
          <w:szCs w:val="24"/>
        </w:rPr>
        <w:t xml:space="preserve">. However, </w:t>
      </w:r>
      <w:r w:rsidR="002E5AB4" w:rsidRPr="00A14FB3">
        <w:rPr>
          <w:sz w:val="24"/>
          <w:szCs w:val="24"/>
        </w:rPr>
        <w:t xml:space="preserve">at the same time, </w:t>
      </w:r>
      <w:r w:rsidR="009938DA" w:rsidRPr="00A14FB3">
        <w:rPr>
          <w:sz w:val="24"/>
          <w:szCs w:val="24"/>
        </w:rPr>
        <w:t xml:space="preserve">this expression also </w:t>
      </w:r>
      <w:r w:rsidR="004F7598" w:rsidRPr="00A14FB3">
        <w:rPr>
          <w:sz w:val="24"/>
          <w:szCs w:val="24"/>
        </w:rPr>
        <w:t xml:space="preserve">precludes </w:t>
      </w:r>
      <w:r w:rsidR="003F649E" w:rsidRPr="00A14FB3">
        <w:rPr>
          <w:sz w:val="24"/>
          <w:szCs w:val="24"/>
        </w:rPr>
        <w:t xml:space="preserve">a direct </w:t>
      </w:r>
      <w:r w:rsidR="009938DA" w:rsidRPr="00A14FB3">
        <w:rPr>
          <w:sz w:val="24"/>
          <w:szCs w:val="24"/>
        </w:rPr>
        <w:t xml:space="preserve">relationship between God and the world because of the unbridgeable gap </w:t>
      </w:r>
      <w:r w:rsidR="00242BF4" w:rsidRPr="00A14FB3">
        <w:rPr>
          <w:sz w:val="24"/>
          <w:szCs w:val="24"/>
        </w:rPr>
        <w:t xml:space="preserve">that divides </w:t>
      </w:r>
      <w:r w:rsidR="009938DA" w:rsidRPr="00A14FB3">
        <w:rPr>
          <w:sz w:val="24"/>
          <w:szCs w:val="24"/>
        </w:rPr>
        <w:t xml:space="preserve">them. </w:t>
      </w:r>
      <w:r w:rsidR="003F649E" w:rsidRPr="00A14FB3">
        <w:rPr>
          <w:sz w:val="24"/>
          <w:szCs w:val="24"/>
        </w:rPr>
        <w:t>God’s attribute of existence</w:t>
      </w:r>
      <w:r w:rsidR="009938DA" w:rsidRPr="00A14FB3">
        <w:rPr>
          <w:sz w:val="24"/>
          <w:szCs w:val="24"/>
        </w:rPr>
        <w:t xml:space="preserve"> is not </w:t>
      </w:r>
      <w:r w:rsidR="00EE31D3" w:rsidRPr="00A14FB3">
        <w:rPr>
          <w:sz w:val="24"/>
          <w:szCs w:val="24"/>
        </w:rPr>
        <w:t>“</w:t>
      </w:r>
      <w:r w:rsidR="009938DA" w:rsidRPr="00A14FB3">
        <w:rPr>
          <w:sz w:val="24"/>
          <w:szCs w:val="24"/>
        </w:rPr>
        <w:t xml:space="preserve">an </w:t>
      </w:r>
      <w:r w:rsidR="00FB5597" w:rsidRPr="00A14FB3">
        <w:rPr>
          <w:sz w:val="24"/>
          <w:szCs w:val="24"/>
        </w:rPr>
        <w:t>accident attaching to what exists</w:t>
      </w:r>
      <w:r w:rsidR="00EE31D3" w:rsidRPr="00A14FB3">
        <w:rPr>
          <w:sz w:val="24"/>
          <w:szCs w:val="24"/>
        </w:rPr>
        <w:t>”</w:t>
      </w:r>
      <w:r w:rsidR="009938DA" w:rsidRPr="00A14FB3">
        <w:rPr>
          <w:sz w:val="24"/>
          <w:szCs w:val="24"/>
        </w:rPr>
        <w:t xml:space="preserve"> (</w:t>
      </w:r>
      <w:r w:rsidR="009938DA" w:rsidRPr="00A14FB3">
        <w:rPr>
          <w:i/>
          <w:iCs/>
          <w:sz w:val="24"/>
          <w:szCs w:val="24"/>
        </w:rPr>
        <w:t>Guide</w:t>
      </w:r>
      <w:r w:rsidR="009E5809" w:rsidRPr="00A14FB3">
        <w:rPr>
          <w:i/>
          <w:iCs/>
          <w:sz w:val="24"/>
          <w:szCs w:val="24"/>
        </w:rPr>
        <w:t xml:space="preserve"> of the Perplexed</w:t>
      </w:r>
      <w:r w:rsidR="009938DA" w:rsidRPr="00A14FB3">
        <w:rPr>
          <w:sz w:val="24"/>
          <w:szCs w:val="24"/>
        </w:rPr>
        <w:t xml:space="preserve"> 1:</w:t>
      </w:r>
      <w:r w:rsidR="00FB5597" w:rsidRPr="00A14FB3">
        <w:rPr>
          <w:sz w:val="24"/>
          <w:szCs w:val="24"/>
        </w:rPr>
        <w:t>57</w:t>
      </w:r>
      <w:r w:rsidR="009938DA" w:rsidRPr="00A14FB3">
        <w:rPr>
          <w:sz w:val="24"/>
          <w:szCs w:val="24"/>
        </w:rPr>
        <w:t>),</w:t>
      </w:r>
      <w:r w:rsidR="003F649E" w:rsidRPr="00A14FB3">
        <w:rPr>
          <w:sz w:val="24"/>
          <w:szCs w:val="24"/>
        </w:rPr>
        <w:t xml:space="preserve"> </w:t>
      </w:r>
      <w:r w:rsidR="009938DA" w:rsidRPr="00A14FB3">
        <w:rPr>
          <w:sz w:val="24"/>
          <w:szCs w:val="24"/>
        </w:rPr>
        <w:t xml:space="preserve">but </w:t>
      </w:r>
      <w:r w:rsidR="003F649E" w:rsidRPr="00A14FB3">
        <w:rPr>
          <w:sz w:val="24"/>
          <w:szCs w:val="24"/>
        </w:rPr>
        <w:t xml:space="preserve">rather </w:t>
      </w:r>
      <w:r w:rsidR="00865325" w:rsidRPr="00A14FB3">
        <w:rPr>
          <w:sz w:val="24"/>
          <w:szCs w:val="24"/>
        </w:rPr>
        <w:t>“</w:t>
      </w:r>
      <w:r w:rsidR="003F649E" w:rsidRPr="00A14FB3">
        <w:rPr>
          <w:sz w:val="24"/>
          <w:szCs w:val="24"/>
        </w:rPr>
        <w:t>something</w:t>
      </w:r>
      <w:r w:rsidR="00FF25FC" w:rsidRPr="00A14FB3">
        <w:rPr>
          <w:sz w:val="24"/>
          <w:szCs w:val="24"/>
        </w:rPr>
        <w:t>”</w:t>
      </w:r>
      <w:r w:rsidR="003F649E" w:rsidRPr="00A14FB3">
        <w:rPr>
          <w:sz w:val="24"/>
          <w:szCs w:val="24"/>
        </w:rPr>
        <w:t xml:space="preserve"> </w:t>
      </w:r>
      <w:r w:rsidR="009938DA" w:rsidRPr="00A14FB3">
        <w:rPr>
          <w:sz w:val="24"/>
          <w:szCs w:val="24"/>
        </w:rPr>
        <w:t xml:space="preserve">identical to </w:t>
      </w:r>
      <w:r w:rsidR="00C26DCA" w:rsidRPr="00A14FB3">
        <w:rPr>
          <w:sz w:val="24"/>
          <w:szCs w:val="24"/>
        </w:rPr>
        <w:t>His</w:t>
      </w:r>
      <w:r w:rsidR="009938DA" w:rsidRPr="00A14FB3">
        <w:rPr>
          <w:sz w:val="24"/>
          <w:szCs w:val="24"/>
        </w:rPr>
        <w:t xml:space="preserve"> essence.</w:t>
      </w:r>
      <w:r w:rsidR="00F265B0">
        <w:rPr>
          <w:rStyle w:val="FootnoteReference"/>
          <w:sz w:val="24"/>
          <w:szCs w:val="24"/>
        </w:rPr>
        <w:footnoteReference w:id="30"/>
      </w:r>
      <w:r w:rsidR="00C26DCA" w:rsidRPr="00A14FB3">
        <w:rPr>
          <w:sz w:val="24"/>
          <w:szCs w:val="24"/>
        </w:rPr>
        <w:t xml:space="preserve"> Maimonides rejects </w:t>
      </w:r>
      <w:r w:rsidR="00AE4666" w:rsidRPr="00A14FB3">
        <w:rPr>
          <w:sz w:val="24"/>
          <w:szCs w:val="24"/>
        </w:rPr>
        <w:t xml:space="preserve">the use of </w:t>
      </w:r>
      <w:r w:rsidR="00FF25FC" w:rsidRPr="00A14FB3">
        <w:rPr>
          <w:sz w:val="24"/>
          <w:szCs w:val="24"/>
        </w:rPr>
        <w:t>attributes</w:t>
      </w:r>
      <w:r w:rsidR="00142165" w:rsidRPr="00A14FB3">
        <w:rPr>
          <w:sz w:val="24"/>
          <w:szCs w:val="24"/>
        </w:rPr>
        <w:t xml:space="preserve"> </w:t>
      </w:r>
      <w:r w:rsidR="00AE4666" w:rsidRPr="00A14FB3">
        <w:rPr>
          <w:sz w:val="24"/>
          <w:szCs w:val="24"/>
        </w:rPr>
        <w:t>that</w:t>
      </w:r>
      <w:r w:rsidR="00142165" w:rsidRPr="00A14FB3">
        <w:rPr>
          <w:sz w:val="24"/>
          <w:szCs w:val="24"/>
        </w:rPr>
        <w:t xml:space="preserve"> </w:t>
      </w:r>
      <w:r w:rsidR="00AE4666" w:rsidRPr="00A14FB3">
        <w:rPr>
          <w:sz w:val="24"/>
          <w:szCs w:val="24"/>
        </w:rPr>
        <w:t>indicate a direct</w:t>
      </w:r>
      <w:r w:rsidR="00142165" w:rsidRPr="00A14FB3">
        <w:rPr>
          <w:sz w:val="24"/>
          <w:szCs w:val="24"/>
        </w:rPr>
        <w:t xml:space="preserve"> relationship </w:t>
      </w:r>
      <w:r w:rsidR="00492217" w:rsidRPr="00A14FB3">
        <w:rPr>
          <w:sz w:val="24"/>
          <w:szCs w:val="24"/>
        </w:rPr>
        <w:t>between God and the world</w:t>
      </w:r>
      <w:r w:rsidR="00C31288" w:rsidRPr="00A14FB3">
        <w:rPr>
          <w:sz w:val="24"/>
          <w:szCs w:val="24"/>
        </w:rPr>
        <w:t xml:space="preserve">; </w:t>
      </w:r>
      <w:r w:rsidR="00492217" w:rsidRPr="00A14FB3">
        <w:rPr>
          <w:sz w:val="24"/>
          <w:szCs w:val="24"/>
        </w:rPr>
        <w:t xml:space="preserve">even </w:t>
      </w:r>
      <w:r w:rsidR="00FB5597" w:rsidRPr="00A14FB3">
        <w:rPr>
          <w:sz w:val="24"/>
          <w:szCs w:val="24"/>
        </w:rPr>
        <w:t>existence</w:t>
      </w:r>
      <w:r w:rsidR="00C26DCA" w:rsidRPr="00A14FB3">
        <w:rPr>
          <w:sz w:val="24"/>
          <w:szCs w:val="24"/>
        </w:rPr>
        <w:t xml:space="preserve"> </w:t>
      </w:r>
      <w:r w:rsidR="00DF3894" w:rsidRPr="00A14FB3">
        <w:rPr>
          <w:sz w:val="24"/>
          <w:szCs w:val="24"/>
        </w:rPr>
        <w:t xml:space="preserve">itself </w:t>
      </w:r>
      <w:r w:rsidR="00C26DCA" w:rsidRPr="00A14FB3">
        <w:rPr>
          <w:sz w:val="24"/>
          <w:szCs w:val="24"/>
        </w:rPr>
        <w:t>can</w:t>
      </w:r>
      <w:r w:rsidR="00492217" w:rsidRPr="00A14FB3">
        <w:rPr>
          <w:sz w:val="24"/>
          <w:szCs w:val="24"/>
        </w:rPr>
        <w:t xml:space="preserve">not </w:t>
      </w:r>
      <w:r w:rsidR="006A17B9" w:rsidRPr="00A14FB3">
        <w:rPr>
          <w:sz w:val="24"/>
          <w:szCs w:val="24"/>
        </w:rPr>
        <w:t xml:space="preserve">be used </w:t>
      </w:r>
      <w:r w:rsidR="00492217" w:rsidRPr="00A14FB3">
        <w:rPr>
          <w:sz w:val="24"/>
          <w:szCs w:val="24"/>
        </w:rPr>
        <w:t xml:space="preserve">as a common denominator </w:t>
      </w:r>
      <w:r w:rsidR="0076433E" w:rsidRPr="00A14FB3">
        <w:rPr>
          <w:sz w:val="24"/>
          <w:szCs w:val="24"/>
        </w:rPr>
        <w:t>to define such a relationship</w:t>
      </w:r>
      <w:r w:rsidR="00492217" w:rsidRPr="00A14FB3">
        <w:rPr>
          <w:sz w:val="24"/>
          <w:szCs w:val="24"/>
        </w:rPr>
        <w:t>.</w:t>
      </w:r>
      <w:r w:rsidR="00256CC4" w:rsidRPr="00A14FB3">
        <w:rPr>
          <w:sz w:val="24"/>
          <w:szCs w:val="24"/>
        </w:rPr>
        <w:t xml:space="preserve"> The expression</w:t>
      </w:r>
      <w:r w:rsidR="00685004" w:rsidRPr="00A14FB3">
        <w:rPr>
          <w:sz w:val="24"/>
          <w:szCs w:val="24"/>
        </w:rPr>
        <w:t xml:space="preserve"> </w:t>
      </w:r>
      <w:r w:rsidR="00685004" w:rsidRPr="00A14FB3">
        <w:rPr>
          <w:i/>
          <w:iCs/>
          <w:sz w:val="24"/>
          <w:szCs w:val="24"/>
        </w:rPr>
        <w:t>’</w:t>
      </w:r>
      <w:r w:rsidR="00256CC4" w:rsidRPr="00A14FB3">
        <w:rPr>
          <w:i/>
          <w:iCs/>
          <w:sz w:val="24"/>
          <w:szCs w:val="24"/>
        </w:rPr>
        <w:t xml:space="preserve">El </w:t>
      </w:r>
      <w:r w:rsidR="00685004" w:rsidRPr="00A14FB3">
        <w:rPr>
          <w:i/>
          <w:iCs/>
          <w:sz w:val="24"/>
          <w:szCs w:val="24"/>
        </w:rPr>
        <w:t>‘</w:t>
      </w:r>
      <w:proofErr w:type="spellStart"/>
      <w:r w:rsidR="00685004" w:rsidRPr="00A14FB3">
        <w:rPr>
          <w:i/>
          <w:iCs/>
          <w:sz w:val="24"/>
          <w:szCs w:val="24"/>
        </w:rPr>
        <w:t>olam</w:t>
      </w:r>
      <w:proofErr w:type="spellEnd"/>
      <w:r w:rsidR="00256CC4" w:rsidRPr="00A14FB3">
        <w:rPr>
          <w:sz w:val="24"/>
          <w:szCs w:val="24"/>
        </w:rPr>
        <w:t xml:space="preserve"> therefore </w:t>
      </w:r>
      <w:r w:rsidR="004F7598" w:rsidRPr="00A14FB3">
        <w:rPr>
          <w:sz w:val="24"/>
          <w:szCs w:val="24"/>
        </w:rPr>
        <w:t>reflects the continued and perpetual</w:t>
      </w:r>
      <w:r w:rsidR="00256CC4" w:rsidRPr="00A14FB3">
        <w:rPr>
          <w:sz w:val="24"/>
          <w:szCs w:val="24"/>
        </w:rPr>
        <w:t xml:space="preserve"> </w:t>
      </w:r>
      <w:r w:rsidR="00EE31D3" w:rsidRPr="00A14FB3">
        <w:rPr>
          <w:sz w:val="24"/>
          <w:szCs w:val="24"/>
        </w:rPr>
        <w:t>“</w:t>
      </w:r>
      <w:r w:rsidR="00256CC4" w:rsidRPr="00A14FB3">
        <w:rPr>
          <w:sz w:val="24"/>
          <w:szCs w:val="24"/>
        </w:rPr>
        <w:t>relationship</w:t>
      </w:r>
      <w:r w:rsidR="00EE31D3" w:rsidRPr="00A14FB3">
        <w:rPr>
          <w:sz w:val="24"/>
          <w:szCs w:val="24"/>
        </w:rPr>
        <w:t>”</w:t>
      </w:r>
      <w:r w:rsidR="00256CC4" w:rsidRPr="00A14FB3">
        <w:rPr>
          <w:sz w:val="24"/>
          <w:szCs w:val="24"/>
        </w:rPr>
        <w:t xml:space="preserve"> between God and the world even after creation. It expresses the absolute </w:t>
      </w:r>
      <w:r w:rsidR="00D809DE" w:rsidRPr="00A14FB3">
        <w:rPr>
          <w:sz w:val="24"/>
          <w:szCs w:val="24"/>
        </w:rPr>
        <w:t>transcendence</w:t>
      </w:r>
      <w:r w:rsidR="00D809DE" w:rsidRPr="00A14FB3" w:rsidDel="00D809DE">
        <w:rPr>
          <w:sz w:val="24"/>
          <w:szCs w:val="24"/>
        </w:rPr>
        <w:t xml:space="preserve"> </w:t>
      </w:r>
      <w:r w:rsidR="00256CC4" w:rsidRPr="00A14FB3">
        <w:rPr>
          <w:sz w:val="24"/>
          <w:szCs w:val="24"/>
        </w:rPr>
        <w:t>of God from the world on the one hand, and the absolute dependence of the world on God on the other.</w:t>
      </w:r>
      <w:r w:rsidR="00D3797F" w:rsidRPr="00A14FB3">
        <w:rPr>
          <w:rStyle w:val="FootnoteReference"/>
          <w:sz w:val="24"/>
          <w:szCs w:val="24"/>
        </w:rPr>
        <w:footnoteReference w:id="31"/>
      </w:r>
    </w:p>
    <w:p w14:paraId="0B46B3BD" w14:textId="77777777" w:rsidR="00256CC4" w:rsidRPr="00A14FB3" w:rsidRDefault="00256CC4" w:rsidP="004930D3">
      <w:pPr>
        <w:bidi w:val="0"/>
        <w:spacing w:line="480" w:lineRule="auto"/>
        <w:rPr>
          <w:sz w:val="24"/>
          <w:szCs w:val="24"/>
        </w:rPr>
      </w:pPr>
    </w:p>
    <w:p w14:paraId="326A15C1" w14:textId="702EC5D3" w:rsidR="00750A84" w:rsidRPr="00A14FB3" w:rsidRDefault="00992AF5" w:rsidP="00174719">
      <w:pPr>
        <w:bidi w:val="0"/>
        <w:spacing w:line="480" w:lineRule="auto"/>
        <w:rPr>
          <w:sz w:val="24"/>
          <w:szCs w:val="24"/>
        </w:rPr>
      </w:pPr>
      <w:r w:rsidRPr="00A14FB3">
        <w:rPr>
          <w:sz w:val="24"/>
          <w:szCs w:val="24"/>
        </w:rPr>
        <w:t xml:space="preserve">If so, this </w:t>
      </w:r>
      <w:r w:rsidR="00174719" w:rsidRPr="00A14FB3">
        <w:rPr>
          <w:sz w:val="24"/>
          <w:szCs w:val="24"/>
        </w:rPr>
        <w:t>divine name</w:t>
      </w:r>
      <w:r w:rsidR="00174719" w:rsidRPr="00A14FB3" w:rsidDel="00174719">
        <w:rPr>
          <w:sz w:val="24"/>
          <w:szCs w:val="24"/>
        </w:rPr>
        <w:t xml:space="preserve"> </w:t>
      </w:r>
      <w:r w:rsidR="00D809DE" w:rsidRPr="00A14FB3">
        <w:rPr>
          <w:sz w:val="24"/>
          <w:szCs w:val="24"/>
        </w:rPr>
        <w:t>(</w:t>
      </w:r>
      <w:r w:rsidR="00D809DE" w:rsidRPr="00A14FB3">
        <w:rPr>
          <w:i/>
          <w:iCs/>
          <w:sz w:val="24"/>
          <w:szCs w:val="24"/>
        </w:rPr>
        <w:t>’El)</w:t>
      </w:r>
      <w:r w:rsidRPr="00A14FB3">
        <w:rPr>
          <w:sz w:val="24"/>
          <w:szCs w:val="24"/>
        </w:rPr>
        <w:t xml:space="preserve"> is completely neutral regarding the question of </w:t>
      </w:r>
      <w:r w:rsidR="003F649E" w:rsidRPr="00A14FB3">
        <w:rPr>
          <w:sz w:val="24"/>
          <w:szCs w:val="24"/>
        </w:rPr>
        <w:t>whether the world was created or preexistent</w:t>
      </w:r>
      <w:r w:rsidRPr="00A14FB3">
        <w:rPr>
          <w:sz w:val="24"/>
          <w:szCs w:val="24"/>
        </w:rPr>
        <w:t>.</w:t>
      </w:r>
      <w:r w:rsidR="004E24CD" w:rsidRPr="00A14FB3">
        <w:rPr>
          <w:sz w:val="24"/>
          <w:szCs w:val="24"/>
        </w:rPr>
        <w:t xml:space="preserve"> </w:t>
      </w:r>
      <w:r w:rsidR="00A312FA" w:rsidRPr="00A14FB3">
        <w:rPr>
          <w:sz w:val="24"/>
          <w:szCs w:val="24"/>
        </w:rPr>
        <w:t xml:space="preserve">Nevertheless, </w:t>
      </w:r>
      <w:r w:rsidR="00802EF6" w:rsidRPr="00A14FB3">
        <w:rPr>
          <w:sz w:val="24"/>
          <w:szCs w:val="24"/>
        </w:rPr>
        <w:t>this</w:t>
      </w:r>
      <w:r w:rsidR="00D236B6" w:rsidRPr="00A14FB3">
        <w:rPr>
          <w:sz w:val="24"/>
          <w:szCs w:val="24"/>
        </w:rPr>
        <w:t xml:space="preserve"> does not negate the conception of creation that Maimonid</w:t>
      </w:r>
      <w:r w:rsidR="004F212F" w:rsidRPr="00A14FB3">
        <w:rPr>
          <w:sz w:val="24"/>
          <w:szCs w:val="24"/>
        </w:rPr>
        <w:t xml:space="preserve">es </w:t>
      </w:r>
      <w:r w:rsidR="00802EF6" w:rsidRPr="00A14FB3">
        <w:rPr>
          <w:sz w:val="24"/>
          <w:szCs w:val="24"/>
        </w:rPr>
        <w:t xml:space="preserve">reads into </w:t>
      </w:r>
      <w:r w:rsidR="004F212F" w:rsidRPr="00A14FB3">
        <w:rPr>
          <w:sz w:val="24"/>
          <w:szCs w:val="24"/>
        </w:rPr>
        <w:t>these verses</w:t>
      </w:r>
      <w:r w:rsidR="00A312FA" w:rsidRPr="00A14FB3">
        <w:rPr>
          <w:sz w:val="24"/>
          <w:szCs w:val="24"/>
        </w:rPr>
        <w:t xml:space="preserve">; even after creation, </w:t>
      </w:r>
      <w:r w:rsidR="00802EF6" w:rsidRPr="00A14FB3">
        <w:rPr>
          <w:sz w:val="24"/>
          <w:szCs w:val="24"/>
        </w:rPr>
        <w:t>God is transcendent and the world dependent upon Him.</w:t>
      </w:r>
      <w:r w:rsidR="00D236B6" w:rsidRPr="00A14FB3">
        <w:rPr>
          <w:sz w:val="24"/>
          <w:szCs w:val="24"/>
        </w:rPr>
        <w:t xml:space="preserve"> Maimonides explicitly states in the </w:t>
      </w:r>
      <w:r w:rsidR="00D236B6" w:rsidRPr="00A14FB3">
        <w:rPr>
          <w:i/>
          <w:iCs/>
          <w:sz w:val="24"/>
          <w:szCs w:val="24"/>
        </w:rPr>
        <w:t xml:space="preserve">Guide </w:t>
      </w:r>
      <w:r w:rsidR="00D76679" w:rsidRPr="00A14FB3">
        <w:rPr>
          <w:i/>
          <w:iCs/>
          <w:sz w:val="24"/>
          <w:szCs w:val="24"/>
        </w:rPr>
        <w:t>of</w:t>
      </w:r>
      <w:r w:rsidR="00D236B6" w:rsidRPr="00A14FB3">
        <w:rPr>
          <w:i/>
          <w:iCs/>
          <w:sz w:val="24"/>
          <w:szCs w:val="24"/>
        </w:rPr>
        <w:t xml:space="preserve"> the Perplexed</w:t>
      </w:r>
      <w:r w:rsidR="00D236B6" w:rsidRPr="00A14FB3">
        <w:rPr>
          <w:sz w:val="24"/>
          <w:szCs w:val="24"/>
        </w:rPr>
        <w:t xml:space="preserve"> 2:25 that the verses of the </w:t>
      </w:r>
      <w:r w:rsidR="003F649E" w:rsidRPr="00A14FB3">
        <w:rPr>
          <w:sz w:val="24"/>
          <w:szCs w:val="24"/>
        </w:rPr>
        <w:t xml:space="preserve">Pentateuch </w:t>
      </w:r>
      <w:r w:rsidR="00D236B6" w:rsidRPr="00A14FB3">
        <w:rPr>
          <w:sz w:val="24"/>
          <w:szCs w:val="24"/>
        </w:rPr>
        <w:t>allow for different interpretations</w:t>
      </w:r>
      <w:r w:rsidR="00261A83" w:rsidRPr="00A14FB3">
        <w:rPr>
          <w:sz w:val="24"/>
          <w:szCs w:val="24"/>
        </w:rPr>
        <w:t xml:space="preserve"> and the</w:t>
      </w:r>
      <w:r w:rsidR="00D236B6" w:rsidRPr="00A14FB3">
        <w:rPr>
          <w:sz w:val="24"/>
          <w:szCs w:val="24"/>
        </w:rPr>
        <w:t xml:space="preserve"> </w:t>
      </w:r>
      <w:r w:rsidR="00261A83" w:rsidRPr="00A14FB3">
        <w:rPr>
          <w:sz w:val="24"/>
          <w:szCs w:val="24"/>
        </w:rPr>
        <w:t>i</w:t>
      </w:r>
      <w:r w:rsidR="003F649E" w:rsidRPr="00A14FB3">
        <w:rPr>
          <w:sz w:val="24"/>
          <w:szCs w:val="24"/>
        </w:rPr>
        <w:t>nterpretative</w:t>
      </w:r>
      <w:r w:rsidR="00D236B6" w:rsidRPr="00A14FB3">
        <w:rPr>
          <w:sz w:val="24"/>
          <w:szCs w:val="24"/>
        </w:rPr>
        <w:t xml:space="preserve"> decision</w:t>
      </w:r>
      <w:r w:rsidR="003F649E" w:rsidRPr="00A14FB3">
        <w:rPr>
          <w:sz w:val="24"/>
          <w:szCs w:val="24"/>
        </w:rPr>
        <w:t>s</w:t>
      </w:r>
      <w:r w:rsidR="00D236B6" w:rsidRPr="00A14FB3">
        <w:rPr>
          <w:sz w:val="24"/>
          <w:szCs w:val="24"/>
        </w:rPr>
        <w:t xml:space="preserve"> regarding their meaning </w:t>
      </w:r>
      <w:r w:rsidR="003F649E" w:rsidRPr="00A14FB3">
        <w:rPr>
          <w:sz w:val="24"/>
          <w:szCs w:val="24"/>
        </w:rPr>
        <w:t>are not solely predicated on</w:t>
      </w:r>
      <w:r w:rsidR="00D236B6" w:rsidRPr="00A14FB3">
        <w:rPr>
          <w:sz w:val="24"/>
          <w:szCs w:val="24"/>
        </w:rPr>
        <w:t xml:space="preserve"> </w:t>
      </w:r>
      <w:r w:rsidR="003F649E" w:rsidRPr="00A14FB3">
        <w:rPr>
          <w:sz w:val="24"/>
          <w:szCs w:val="24"/>
        </w:rPr>
        <w:t>S</w:t>
      </w:r>
      <w:r w:rsidR="00D236B6" w:rsidRPr="00A14FB3">
        <w:rPr>
          <w:sz w:val="24"/>
          <w:szCs w:val="24"/>
        </w:rPr>
        <w:t>cripture</w:t>
      </w:r>
      <w:r w:rsidR="003F649E" w:rsidRPr="00A14FB3">
        <w:rPr>
          <w:sz w:val="24"/>
          <w:szCs w:val="24"/>
        </w:rPr>
        <w:t xml:space="preserve"> itself.</w:t>
      </w:r>
      <w:r w:rsidR="00D236B6" w:rsidRPr="00A14FB3">
        <w:rPr>
          <w:sz w:val="24"/>
          <w:szCs w:val="24"/>
        </w:rPr>
        <w:t xml:space="preserve"> Nevertheless, the </w:t>
      </w:r>
      <w:r w:rsidR="00261A83" w:rsidRPr="00A14FB3">
        <w:rPr>
          <w:sz w:val="24"/>
          <w:szCs w:val="24"/>
        </w:rPr>
        <w:t xml:space="preserve">combination </w:t>
      </w:r>
      <w:r w:rsidR="00D236B6" w:rsidRPr="00A14FB3">
        <w:rPr>
          <w:sz w:val="24"/>
          <w:szCs w:val="24"/>
        </w:rPr>
        <w:t xml:space="preserve">of the verse </w:t>
      </w:r>
      <w:r w:rsidR="00EE31D3" w:rsidRPr="00A14FB3">
        <w:rPr>
          <w:sz w:val="24"/>
          <w:szCs w:val="24"/>
        </w:rPr>
        <w:t>“</w:t>
      </w:r>
      <w:r w:rsidR="00D236B6" w:rsidRPr="00A14FB3">
        <w:rPr>
          <w:sz w:val="24"/>
          <w:szCs w:val="24"/>
        </w:rPr>
        <w:t xml:space="preserve">the God of </w:t>
      </w:r>
      <w:r w:rsidR="00D236B6" w:rsidRPr="00A14FB3">
        <w:rPr>
          <w:sz w:val="24"/>
          <w:szCs w:val="24"/>
        </w:rPr>
        <w:lastRenderedPageBreak/>
        <w:t>heaven</w:t>
      </w:r>
      <w:r w:rsidR="00EE31D3" w:rsidRPr="00A14FB3">
        <w:rPr>
          <w:sz w:val="24"/>
          <w:szCs w:val="24"/>
        </w:rPr>
        <w:t>”</w:t>
      </w:r>
      <w:r w:rsidR="00D236B6" w:rsidRPr="00A14FB3">
        <w:rPr>
          <w:sz w:val="24"/>
          <w:szCs w:val="24"/>
        </w:rPr>
        <w:t xml:space="preserve"> with Maimonides</w:t>
      </w:r>
      <w:r w:rsidR="00261A83" w:rsidRPr="00A14FB3">
        <w:rPr>
          <w:sz w:val="24"/>
          <w:szCs w:val="24"/>
        </w:rPr>
        <w:t xml:space="preserve">’ </w:t>
      </w:r>
      <w:r w:rsidR="00802EF6" w:rsidRPr="00A14FB3">
        <w:rPr>
          <w:sz w:val="24"/>
          <w:szCs w:val="24"/>
        </w:rPr>
        <w:t>view that God has not only wisdom but also will</w:t>
      </w:r>
      <w:r w:rsidR="00D236B6" w:rsidRPr="00A14FB3">
        <w:rPr>
          <w:sz w:val="24"/>
          <w:szCs w:val="24"/>
        </w:rPr>
        <w:t xml:space="preserve">, leads to the conception of creation as the basis of </w:t>
      </w:r>
      <w:r w:rsidR="009C403C" w:rsidRPr="00A14FB3">
        <w:rPr>
          <w:sz w:val="24"/>
          <w:szCs w:val="24"/>
        </w:rPr>
        <w:t>Abraham’s approach</w:t>
      </w:r>
      <w:r w:rsidR="00D236B6" w:rsidRPr="00A14FB3">
        <w:rPr>
          <w:sz w:val="24"/>
          <w:szCs w:val="24"/>
        </w:rPr>
        <w:t>.</w:t>
      </w:r>
    </w:p>
    <w:p w14:paraId="2AD15A84" w14:textId="77777777" w:rsidR="00750A84" w:rsidRPr="00A14FB3" w:rsidRDefault="00750A84" w:rsidP="004930D3">
      <w:pPr>
        <w:bidi w:val="0"/>
        <w:spacing w:line="480" w:lineRule="auto"/>
        <w:rPr>
          <w:sz w:val="24"/>
          <w:szCs w:val="24"/>
        </w:rPr>
      </w:pPr>
    </w:p>
    <w:p w14:paraId="3C8A45C8" w14:textId="7DF08404" w:rsidR="00D236B6" w:rsidRPr="00A14FB3" w:rsidRDefault="0093449E" w:rsidP="004930D3">
      <w:pPr>
        <w:bidi w:val="0"/>
        <w:spacing w:line="480" w:lineRule="auto"/>
        <w:rPr>
          <w:sz w:val="24"/>
          <w:szCs w:val="24"/>
        </w:rPr>
      </w:pPr>
      <w:r w:rsidRPr="00A14FB3">
        <w:rPr>
          <w:sz w:val="24"/>
          <w:szCs w:val="24"/>
        </w:rPr>
        <w:t xml:space="preserve">In my opinion, </w:t>
      </w:r>
      <w:r w:rsidR="00802EF6" w:rsidRPr="00A14FB3">
        <w:rPr>
          <w:sz w:val="24"/>
          <w:szCs w:val="24"/>
        </w:rPr>
        <w:t>we can use a similar approach to</w:t>
      </w:r>
      <w:r w:rsidRPr="00A14FB3">
        <w:rPr>
          <w:sz w:val="24"/>
          <w:szCs w:val="24"/>
        </w:rPr>
        <w:t xml:space="preserve"> </w:t>
      </w:r>
      <w:r w:rsidR="00AE2EA4" w:rsidRPr="00A14FB3">
        <w:rPr>
          <w:sz w:val="24"/>
          <w:szCs w:val="24"/>
        </w:rPr>
        <w:t>explain</w:t>
      </w:r>
      <w:r w:rsidR="00802EF6" w:rsidRPr="00A14FB3">
        <w:rPr>
          <w:sz w:val="24"/>
          <w:szCs w:val="24"/>
        </w:rPr>
        <w:t xml:space="preserve"> Maimonides’ understanding of another</w:t>
      </w:r>
      <w:r w:rsidR="00C32882" w:rsidRPr="00A14FB3">
        <w:rPr>
          <w:sz w:val="24"/>
          <w:szCs w:val="24"/>
        </w:rPr>
        <w:t xml:space="preserve"> </w:t>
      </w:r>
      <w:r w:rsidR="00CE3406" w:rsidRPr="00A14FB3">
        <w:rPr>
          <w:sz w:val="24"/>
          <w:szCs w:val="24"/>
        </w:rPr>
        <w:t xml:space="preserve">biblical </w:t>
      </w:r>
      <w:r w:rsidRPr="00A14FB3">
        <w:rPr>
          <w:sz w:val="24"/>
          <w:szCs w:val="24"/>
        </w:rPr>
        <w:t xml:space="preserve">term </w:t>
      </w:r>
      <w:r w:rsidR="002D7AA8" w:rsidRPr="00A14FB3">
        <w:rPr>
          <w:sz w:val="24"/>
          <w:szCs w:val="24"/>
        </w:rPr>
        <w:t>that</w:t>
      </w:r>
      <w:r w:rsidR="00C32882" w:rsidRPr="00A14FB3">
        <w:rPr>
          <w:sz w:val="24"/>
          <w:szCs w:val="24"/>
        </w:rPr>
        <w:t xml:space="preserve"> describe</w:t>
      </w:r>
      <w:r w:rsidR="002D7AA8" w:rsidRPr="00A14FB3">
        <w:rPr>
          <w:sz w:val="24"/>
          <w:szCs w:val="24"/>
        </w:rPr>
        <w:t>s</w:t>
      </w:r>
      <w:r w:rsidR="00C32882" w:rsidRPr="00A14FB3">
        <w:rPr>
          <w:sz w:val="24"/>
          <w:szCs w:val="24"/>
        </w:rPr>
        <w:t xml:space="preserve"> God’s relationship to the world – </w:t>
      </w:r>
      <w:r w:rsidR="00EE31D3" w:rsidRPr="00A14FB3">
        <w:rPr>
          <w:sz w:val="24"/>
          <w:szCs w:val="24"/>
        </w:rPr>
        <w:t>“</w:t>
      </w:r>
      <w:r w:rsidR="00B25305" w:rsidRPr="00A14FB3">
        <w:rPr>
          <w:sz w:val="24"/>
          <w:szCs w:val="24"/>
        </w:rPr>
        <w:t>possessor</w:t>
      </w:r>
      <w:r w:rsidR="00EE31D3" w:rsidRPr="00A14FB3">
        <w:rPr>
          <w:sz w:val="24"/>
          <w:szCs w:val="24"/>
        </w:rPr>
        <w:t>”</w:t>
      </w:r>
      <w:r w:rsidRPr="00A14FB3">
        <w:rPr>
          <w:sz w:val="24"/>
          <w:szCs w:val="24"/>
        </w:rPr>
        <w:t xml:space="preserve"> [</w:t>
      </w:r>
      <w:proofErr w:type="spellStart"/>
      <w:r w:rsidRPr="00A14FB3">
        <w:rPr>
          <w:i/>
          <w:iCs/>
          <w:sz w:val="24"/>
          <w:szCs w:val="24"/>
        </w:rPr>
        <w:t>qoneh</w:t>
      </w:r>
      <w:proofErr w:type="spellEnd"/>
      <w:r w:rsidRPr="00A14FB3">
        <w:rPr>
          <w:sz w:val="24"/>
          <w:szCs w:val="24"/>
        </w:rPr>
        <w:t>]</w:t>
      </w:r>
      <w:r w:rsidR="00C32882" w:rsidRPr="00A14FB3">
        <w:rPr>
          <w:sz w:val="24"/>
          <w:szCs w:val="24"/>
        </w:rPr>
        <w:t>:</w:t>
      </w:r>
    </w:p>
    <w:p w14:paraId="1FA3DC9B" w14:textId="77777777" w:rsidR="0093449E" w:rsidRPr="00A14FB3" w:rsidRDefault="0093449E" w:rsidP="004930D3">
      <w:pPr>
        <w:bidi w:val="0"/>
        <w:spacing w:line="480" w:lineRule="auto"/>
        <w:rPr>
          <w:sz w:val="24"/>
          <w:szCs w:val="24"/>
        </w:rPr>
      </w:pPr>
    </w:p>
    <w:p w14:paraId="6C52DCB4" w14:textId="57FB9161" w:rsidR="0093449E" w:rsidRPr="00A14FB3" w:rsidRDefault="00D767A8" w:rsidP="005C7FB3">
      <w:pPr>
        <w:bidi w:val="0"/>
        <w:spacing w:line="480" w:lineRule="auto"/>
        <w:ind w:left="2160"/>
        <w:rPr>
          <w:sz w:val="24"/>
          <w:szCs w:val="24"/>
        </w:rPr>
      </w:pPr>
      <w:r w:rsidRPr="00A14FB3">
        <w:rPr>
          <w:sz w:val="24"/>
          <w:szCs w:val="24"/>
        </w:rPr>
        <w:t xml:space="preserve">With reference to them, it says </w:t>
      </w:r>
      <w:proofErr w:type="spellStart"/>
      <w:r w:rsidRPr="00A14FB3">
        <w:rPr>
          <w:i/>
          <w:iCs/>
          <w:sz w:val="24"/>
          <w:szCs w:val="24"/>
        </w:rPr>
        <w:t>qanoh</w:t>
      </w:r>
      <w:proofErr w:type="spellEnd"/>
      <w:r w:rsidRPr="00A14FB3">
        <w:rPr>
          <w:sz w:val="24"/>
          <w:szCs w:val="24"/>
        </w:rPr>
        <w:t xml:space="preserve"> [</w:t>
      </w:r>
      <w:r w:rsidRPr="00A14FB3">
        <w:rPr>
          <w:i/>
          <w:iCs/>
          <w:sz w:val="24"/>
          <w:szCs w:val="24"/>
        </w:rPr>
        <w:t>acquire, possess</w:t>
      </w:r>
      <w:r w:rsidRPr="00A14FB3">
        <w:rPr>
          <w:sz w:val="24"/>
          <w:szCs w:val="24"/>
        </w:rPr>
        <w:t xml:space="preserve">], because He, may he be exalted, has dominion over them just as a master has over his slaves. For this reason He is also called </w:t>
      </w:r>
      <w:r w:rsidRPr="00A14FB3">
        <w:rPr>
          <w:i/>
          <w:iCs/>
          <w:sz w:val="24"/>
          <w:szCs w:val="24"/>
        </w:rPr>
        <w:t>the Lord</w:t>
      </w:r>
      <w:r w:rsidR="00ED2063" w:rsidRPr="00A14FB3">
        <w:rPr>
          <w:i/>
          <w:iCs/>
          <w:sz w:val="24"/>
          <w:szCs w:val="24"/>
        </w:rPr>
        <w:t xml:space="preserve"> </w:t>
      </w:r>
      <w:r w:rsidR="00ED2063" w:rsidRPr="00A14FB3">
        <w:rPr>
          <w:sz w:val="24"/>
          <w:szCs w:val="24"/>
        </w:rPr>
        <w:t>[</w:t>
      </w:r>
      <w:r w:rsidR="00ED2063" w:rsidRPr="00A14FB3">
        <w:rPr>
          <w:i/>
          <w:iCs/>
          <w:sz w:val="24"/>
          <w:szCs w:val="24"/>
        </w:rPr>
        <w:t>’</w:t>
      </w:r>
      <w:proofErr w:type="spellStart"/>
      <w:r w:rsidRPr="00A14FB3">
        <w:rPr>
          <w:i/>
          <w:iCs/>
          <w:sz w:val="24"/>
          <w:szCs w:val="24"/>
        </w:rPr>
        <w:t>adon</w:t>
      </w:r>
      <w:proofErr w:type="spellEnd"/>
      <w:r w:rsidRPr="00A14FB3">
        <w:rPr>
          <w:sz w:val="24"/>
          <w:szCs w:val="24"/>
        </w:rPr>
        <w:t xml:space="preserve">] </w:t>
      </w:r>
      <w:r w:rsidRPr="00A14FB3">
        <w:rPr>
          <w:i/>
          <w:iCs/>
          <w:sz w:val="24"/>
          <w:szCs w:val="24"/>
        </w:rPr>
        <w:t>of all the earth</w:t>
      </w:r>
      <w:r w:rsidRPr="00A14FB3">
        <w:rPr>
          <w:sz w:val="24"/>
          <w:szCs w:val="24"/>
        </w:rPr>
        <w:t xml:space="preserve"> [Josh. 3:11 and 13] and </w:t>
      </w:r>
      <w:r w:rsidRPr="00A14FB3">
        <w:rPr>
          <w:i/>
          <w:iCs/>
          <w:sz w:val="24"/>
          <w:szCs w:val="24"/>
        </w:rPr>
        <w:t xml:space="preserve">the Lord </w:t>
      </w:r>
      <w:r w:rsidR="00B25305" w:rsidRPr="00A14FB3">
        <w:rPr>
          <w:sz w:val="24"/>
          <w:szCs w:val="24"/>
        </w:rPr>
        <w:t>[</w:t>
      </w:r>
      <w:r w:rsidR="00B25305" w:rsidRPr="00A14FB3">
        <w:rPr>
          <w:i/>
          <w:iCs/>
          <w:sz w:val="24"/>
          <w:szCs w:val="24"/>
        </w:rPr>
        <w:t>ha-</w:t>
      </w:r>
      <w:r w:rsidR="00ED2063" w:rsidRPr="00A14FB3">
        <w:rPr>
          <w:i/>
          <w:iCs/>
          <w:sz w:val="24"/>
          <w:szCs w:val="24"/>
        </w:rPr>
        <w:t>’</w:t>
      </w:r>
      <w:proofErr w:type="spellStart"/>
      <w:r w:rsidR="00ED2063" w:rsidRPr="00A14FB3">
        <w:rPr>
          <w:i/>
          <w:iCs/>
          <w:sz w:val="24"/>
          <w:szCs w:val="24"/>
        </w:rPr>
        <w:t>adon</w:t>
      </w:r>
      <w:proofErr w:type="spellEnd"/>
      <w:r w:rsidR="00B25305" w:rsidRPr="00A14FB3">
        <w:rPr>
          <w:sz w:val="24"/>
          <w:szCs w:val="24"/>
        </w:rPr>
        <w:t xml:space="preserve">]. However, as there is no </w:t>
      </w:r>
      <w:r w:rsidR="00B25305" w:rsidRPr="00A14FB3">
        <w:rPr>
          <w:i/>
          <w:iCs/>
          <w:sz w:val="24"/>
          <w:szCs w:val="24"/>
        </w:rPr>
        <w:t xml:space="preserve">Lord </w:t>
      </w:r>
      <w:r w:rsidR="00B25305" w:rsidRPr="00A14FB3">
        <w:rPr>
          <w:sz w:val="24"/>
          <w:szCs w:val="24"/>
        </w:rPr>
        <w:t>[</w:t>
      </w:r>
      <w:r w:rsidR="00ED2063" w:rsidRPr="00A14FB3">
        <w:rPr>
          <w:i/>
          <w:iCs/>
          <w:sz w:val="24"/>
          <w:szCs w:val="24"/>
        </w:rPr>
        <w:t>’</w:t>
      </w:r>
      <w:proofErr w:type="spellStart"/>
      <w:r w:rsidR="00ED2063" w:rsidRPr="00A14FB3">
        <w:rPr>
          <w:i/>
          <w:iCs/>
          <w:sz w:val="24"/>
          <w:szCs w:val="24"/>
        </w:rPr>
        <w:t>adon</w:t>
      </w:r>
      <w:proofErr w:type="spellEnd"/>
      <w:r w:rsidR="00B25305" w:rsidRPr="00A14FB3">
        <w:rPr>
          <w:sz w:val="24"/>
          <w:szCs w:val="24"/>
        </w:rPr>
        <w:t xml:space="preserve">] without there being something </w:t>
      </w:r>
      <w:r w:rsidR="00B25305" w:rsidRPr="00A14FB3">
        <w:rPr>
          <w:i/>
          <w:iCs/>
          <w:sz w:val="24"/>
          <w:szCs w:val="24"/>
        </w:rPr>
        <w:t>possessed</w:t>
      </w:r>
      <w:r w:rsidR="00B25305" w:rsidRPr="00A14FB3">
        <w:rPr>
          <w:sz w:val="24"/>
          <w:szCs w:val="24"/>
        </w:rPr>
        <w:t xml:space="preserve"> [</w:t>
      </w:r>
      <w:proofErr w:type="spellStart"/>
      <w:r w:rsidR="00B25305" w:rsidRPr="00A14FB3">
        <w:rPr>
          <w:i/>
          <w:iCs/>
          <w:sz w:val="24"/>
          <w:szCs w:val="24"/>
        </w:rPr>
        <w:t>qinyan</w:t>
      </w:r>
      <w:proofErr w:type="spellEnd"/>
      <w:r w:rsidR="00B25305" w:rsidRPr="00A14FB3">
        <w:rPr>
          <w:sz w:val="24"/>
          <w:szCs w:val="24"/>
        </w:rPr>
        <w:t xml:space="preserve">] by Him, and this tends toward the road of belief in the eternity of a certain matter, the term </w:t>
      </w:r>
      <w:proofErr w:type="spellStart"/>
      <w:r w:rsidR="00B25305" w:rsidRPr="00A14FB3">
        <w:rPr>
          <w:i/>
          <w:iCs/>
          <w:sz w:val="24"/>
          <w:szCs w:val="24"/>
        </w:rPr>
        <w:t>baro</w:t>
      </w:r>
      <w:proofErr w:type="spellEnd"/>
      <w:r w:rsidR="00ED2063" w:rsidRPr="00A14FB3">
        <w:rPr>
          <w:i/>
          <w:iCs/>
          <w:sz w:val="24"/>
          <w:szCs w:val="24"/>
        </w:rPr>
        <w:t>’</w:t>
      </w:r>
      <w:r w:rsidR="00B25305" w:rsidRPr="00A14FB3">
        <w:rPr>
          <w:i/>
          <w:iCs/>
          <w:sz w:val="24"/>
          <w:szCs w:val="24"/>
        </w:rPr>
        <w:t xml:space="preserve"> </w:t>
      </w:r>
      <w:r w:rsidR="00B25305" w:rsidRPr="00A14FB3">
        <w:rPr>
          <w:sz w:val="24"/>
          <w:szCs w:val="24"/>
        </w:rPr>
        <w:t>[</w:t>
      </w:r>
      <w:r w:rsidR="00B25305" w:rsidRPr="00A14FB3">
        <w:rPr>
          <w:i/>
          <w:iCs/>
          <w:sz w:val="24"/>
          <w:szCs w:val="24"/>
        </w:rPr>
        <w:t>create</w:t>
      </w:r>
      <w:r w:rsidR="00B25305" w:rsidRPr="00A14FB3">
        <w:rPr>
          <w:sz w:val="24"/>
          <w:szCs w:val="24"/>
        </w:rPr>
        <w:t xml:space="preserve">] and </w:t>
      </w:r>
      <w:r w:rsidR="00ED2063" w:rsidRPr="00A14FB3">
        <w:rPr>
          <w:i/>
          <w:iCs/>
          <w:sz w:val="24"/>
          <w:szCs w:val="24"/>
        </w:rPr>
        <w:t>‘</w:t>
      </w:r>
      <w:proofErr w:type="spellStart"/>
      <w:r w:rsidR="00B25305" w:rsidRPr="00A14FB3">
        <w:rPr>
          <w:i/>
          <w:iCs/>
          <w:sz w:val="24"/>
          <w:szCs w:val="24"/>
        </w:rPr>
        <w:t>assoh</w:t>
      </w:r>
      <w:proofErr w:type="spellEnd"/>
      <w:r w:rsidR="00B25305" w:rsidRPr="00A14FB3">
        <w:rPr>
          <w:i/>
          <w:iCs/>
          <w:sz w:val="24"/>
          <w:szCs w:val="24"/>
        </w:rPr>
        <w:t xml:space="preserve"> </w:t>
      </w:r>
      <w:r w:rsidR="00B25305" w:rsidRPr="00A14FB3">
        <w:rPr>
          <w:sz w:val="24"/>
          <w:szCs w:val="24"/>
        </w:rPr>
        <w:t>[</w:t>
      </w:r>
      <w:r w:rsidR="00B25305" w:rsidRPr="00A14FB3">
        <w:rPr>
          <w:i/>
          <w:iCs/>
          <w:sz w:val="24"/>
          <w:szCs w:val="24"/>
        </w:rPr>
        <w:t>make</w:t>
      </w:r>
      <w:r w:rsidR="00B25305" w:rsidRPr="00A14FB3">
        <w:rPr>
          <w:sz w:val="24"/>
          <w:szCs w:val="24"/>
        </w:rPr>
        <w:t>] are used with reference to them (</w:t>
      </w:r>
      <w:r w:rsidR="00B25305" w:rsidRPr="00A14FB3">
        <w:rPr>
          <w:i/>
          <w:iCs/>
          <w:sz w:val="24"/>
          <w:szCs w:val="24"/>
        </w:rPr>
        <w:t>Guide</w:t>
      </w:r>
      <w:r w:rsidR="00B25305" w:rsidRPr="00A14FB3">
        <w:rPr>
          <w:sz w:val="24"/>
          <w:szCs w:val="24"/>
        </w:rPr>
        <w:t xml:space="preserve"> </w:t>
      </w:r>
      <w:r w:rsidR="00C32882" w:rsidRPr="00A14FB3">
        <w:rPr>
          <w:i/>
          <w:iCs/>
          <w:sz w:val="24"/>
          <w:szCs w:val="24"/>
        </w:rPr>
        <w:t xml:space="preserve">of the Perplexed </w:t>
      </w:r>
      <w:r w:rsidR="00B25305" w:rsidRPr="00A14FB3">
        <w:rPr>
          <w:sz w:val="24"/>
          <w:szCs w:val="24"/>
        </w:rPr>
        <w:t>2:30)</w:t>
      </w:r>
    </w:p>
    <w:p w14:paraId="41E9E0A6" w14:textId="77777777" w:rsidR="0093449E" w:rsidRPr="00A14FB3" w:rsidRDefault="0093449E" w:rsidP="004930D3">
      <w:pPr>
        <w:bidi w:val="0"/>
        <w:spacing w:line="480" w:lineRule="auto"/>
        <w:rPr>
          <w:sz w:val="24"/>
          <w:szCs w:val="24"/>
        </w:rPr>
      </w:pPr>
    </w:p>
    <w:p w14:paraId="1B3E9C4F" w14:textId="75F96282" w:rsidR="00317061" w:rsidRPr="00A14FB3" w:rsidRDefault="0093449E" w:rsidP="004930D3">
      <w:pPr>
        <w:bidi w:val="0"/>
        <w:spacing w:line="480" w:lineRule="auto"/>
        <w:rPr>
          <w:sz w:val="24"/>
          <w:szCs w:val="24"/>
        </w:rPr>
      </w:pPr>
      <w:r w:rsidRPr="00A14FB3">
        <w:rPr>
          <w:sz w:val="24"/>
          <w:szCs w:val="24"/>
        </w:rPr>
        <w:t xml:space="preserve">Here, too, the expression </w:t>
      </w:r>
      <w:proofErr w:type="spellStart"/>
      <w:r w:rsidRPr="00A14FB3">
        <w:rPr>
          <w:i/>
          <w:iCs/>
          <w:sz w:val="24"/>
          <w:szCs w:val="24"/>
        </w:rPr>
        <w:t>qoneh</w:t>
      </w:r>
      <w:proofErr w:type="spellEnd"/>
      <w:r w:rsidRPr="00A14FB3">
        <w:rPr>
          <w:sz w:val="24"/>
          <w:szCs w:val="24"/>
        </w:rPr>
        <w:t xml:space="preserve"> points to </w:t>
      </w:r>
      <w:r w:rsidR="0036741F" w:rsidRPr="00A14FB3">
        <w:rPr>
          <w:sz w:val="24"/>
          <w:szCs w:val="24"/>
        </w:rPr>
        <w:t xml:space="preserve">a certain characteristic of the world that </w:t>
      </w:r>
      <w:r w:rsidR="00C32882" w:rsidRPr="00A14FB3">
        <w:rPr>
          <w:sz w:val="24"/>
          <w:szCs w:val="24"/>
        </w:rPr>
        <w:t>demonstrates its</w:t>
      </w:r>
      <w:r w:rsidR="0036741F" w:rsidRPr="00A14FB3">
        <w:rPr>
          <w:sz w:val="24"/>
          <w:szCs w:val="24"/>
        </w:rPr>
        <w:t xml:space="preserve"> relationship with God</w:t>
      </w:r>
      <w:r w:rsidRPr="00A14FB3">
        <w:rPr>
          <w:sz w:val="24"/>
          <w:szCs w:val="24"/>
        </w:rPr>
        <w:t xml:space="preserve">. This </w:t>
      </w:r>
      <w:r w:rsidR="00C32882" w:rsidRPr="00A14FB3">
        <w:rPr>
          <w:sz w:val="24"/>
          <w:szCs w:val="24"/>
        </w:rPr>
        <w:t xml:space="preserve">relationship is </w:t>
      </w:r>
      <w:r w:rsidR="007708C2" w:rsidRPr="00A14FB3">
        <w:rPr>
          <w:sz w:val="24"/>
          <w:szCs w:val="24"/>
        </w:rPr>
        <w:t>neutral</w:t>
      </w:r>
      <w:r w:rsidR="00C32882" w:rsidRPr="00A14FB3">
        <w:rPr>
          <w:sz w:val="24"/>
          <w:szCs w:val="24"/>
        </w:rPr>
        <w:t xml:space="preserve"> regarding the question of </w:t>
      </w:r>
      <w:r w:rsidRPr="00A14FB3">
        <w:rPr>
          <w:sz w:val="24"/>
          <w:szCs w:val="24"/>
        </w:rPr>
        <w:t>creation or eternity</w:t>
      </w:r>
      <w:r w:rsidR="00C32882" w:rsidRPr="00A14FB3">
        <w:rPr>
          <w:sz w:val="24"/>
          <w:szCs w:val="24"/>
        </w:rPr>
        <w:t xml:space="preserve">; it refers to </w:t>
      </w:r>
      <w:r w:rsidRPr="00A14FB3">
        <w:rPr>
          <w:sz w:val="24"/>
          <w:szCs w:val="24"/>
        </w:rPr>
        <w:t>God</w:t>
      </w:r>
      <w:r w:rsidR="00EE31D3" w:rsidRPr="00A14FB3">
        <w:rPr>
          <w:sz w:val="24"/>
          <w:szCs w:val="24"/>
        </w:rPr>
        <w:t>’</w:t>
      </w:r>
      <w:r w:rsidRPr="00A14FB3">
        <w:rPr>
          <w:sz w:val="24"/>
          <w:szCs w:val="24"/>
        </w:rPr>
        <w:t xml:space="preserve">s </w:t>
      </w:r>
      <w:r w:rsidR="00C32882" w:rsidRPr="00A14FB3">
        <w:rPr>
          <w:sz w:val="24"/>
          <w:szCs w:val="24"/>
        </w:rPr>
        <w:t xml:space="preserve">enduring </w:t>
      </w:r>
      <w:r w:rsidRPr="00A14FB3">
        <w:rPr>
          <w:sz w:val="24"/>
          <w:szCs w:val="24"/>
        </w:rPr>
        <w:t xml:space="preserve">relationship to the world even after its creation. </w:t>
      </w:r>
      <w:r w:rsidR="007708C2" w:rsidRPr="00A14FB3">
        <w:rPr>
          <w:sz w:val="24"/>
          <w:szCs w:val="24"/>
        </w:rPr>
        <w:t>This</w:t>
      </w:r>
      <w:r w:rsidRPr="00A14FB3">
        <w:rPr>
          <w:sz w:val="24"/>
          <w:szCs w:val="24"/>
        </w:rPr>
        <w:t xml:space="preserve"> expression </w:t>
      </w:r>
      <w:r w:rsidR="007708C2" w:rsidRPr="00A14FB3">
        <w:rPr>
          <w:sz w:val="24"/>
          <w:szCs w:val="24"/>
        </w:rPr>
        <w:t>seems to reflect</w:t>
      </w:r>
      <w:r w:rsidR="009C403C" w:rsidRPr="00A14FB3">
        <w:rPr>
          <w:sz w:val="24"/>
          <w:szCs w:val="24"/>
        </w:rPr>
        <w:t xml:space="preserve"> </w:t>
      </w:r>
      <w:r w:rsidRPr="00A14FB3">
        <w:rPr>
          <w:sz w:val="24"/>
          <w:szCs w:val="24"/>
        </w:rPr>
        <w:t xml:space="preserve">the </w:t>
      </w:r>
      <w:r w:rsidR="007708C2" w:rsidRPr="00A14FB3">
        <w:rPr>
          <w:sz w:val="24"/>
          <w:szCs w:val="24"/>
        </w:rPr>
        <w:t xml:space="preserve">idea </w:t>
      </w:r>
      <w:r w:rsidRPr="00A14FB3">
        <w:rPr>
          <w:sz w:val="24"/>
          <w:szCs w:val="24"/>
        </w:rPr>
        <w:t xml:space="preserve">that God is the </w:t>
      </w:r>
      <w:r w:rsidR="004F212F" w:rsidRPr="00A14FB3">
        <w:rPr>
          <w:sz w:val="24"/>
          <w:szCs w:val="24"/>
        </w:rPr>
        <w:t>governor (</w:t>
      </w:r>
      <w:proofErr w:type="spellStart"/>
      <w:r w:rsidR="004F212F" w:rsidRPr="00A14FB3">
        <w:rPr>
          <w:i/>
          <w:iCs/>
          <w:sz w:val="24"/>
          <w:szCs w:val="24"/>
        </w:rPr>
        <w:t>manhig</w:t>
      </w:r>
      <w:proofErr w:type="spellEnd"/>
      <w:r w:rsidR="004F212F" w:rsidRPr="00A14FB3">
        <w:rPr>
          <w:sz w:val="24"/>
          <w:szCs w:val="24"/>
        </w:rPr>
        <w:t xml:space="preserve">) </w:t>
      </w:r>
      <w:r w:rsidRPr="00A14FB3">
        <w:rPr>
          <w:sz w:val="24"/>
          <w:szCs w:val="24"/>
        </w:rPr>
        <w:t xml:space="preserve">of the world, </w:t>
      </w:r>
      <w:r w:rsidR="00583666" w:rsidRPr="00A14FB3">
        <w:rPr>
          <w:sz w:val="24"/>
          <w:szCs w:val="24"/>
        </w:rPr>
        <w:t>i.e.</w:t>
      </w:r>
      <w:r w:rsidRPr="00A14FB3">
        <w:rPr>
          <w:sz w:val="24"/>
          <w:szCs w:val="24"/>
        </w:rPr>
        <w:t xml:space="preserve">, the first </w:t>
      </w:r>
      <w:r w:rsidR="00D87F81" w:rsidRPr="00A14FB3">
        <w:rPr>
          <w:sz w:val="24"/>
          <w:szCs w:val="24"/>
        </w:rPr>
        <w:t>efficient</w:t>
      </w:r>
      <w:r w:rsidRPr="00A14FB3">
        <w:rPr>
          <w:sz w:val="24"/>
          <w:szCs w:val="24"/>
        </w:rPr>
        <w:t xml:space="preserve"> </w:t>
      </w:r>
      <w:r w:rsidR="00352C1E" w:rsidRPr="00A14FB3">
        <w:rPr>
          <w:sz w:val="24"/>
          <w:szCs w:val="24"/>
        </w:rPr>
        <w:t>cause</w:t>
      </w:r>
      <w:r w:rsidRPr="00A14FB3">
        <w:rPr>
          <w:sz w:val="24"/>
          <w:szCs w:val="24"/>
        </w:rPr>
        <w:t xml:space="preserve"> </w:t>
      </w:r>
      <w:r w:rsidR="00EB09DA" w:rsidRPr="00A14FB3">
        <w:rPr>
          <w:sz w:val="24"/>
          <w:szCs w:val="24"/>
        </w:rPr>
        <w:t>for the motion of the spheres</w:t>
      </w:r>
      <w:r w:rsidRPr="00A14FB3">
        <w:rPr>
          <w:sz w:val="24"/>
          <w:szCs w:val="24"/>
        </w:rPr>
        <w:t>.</w:t>
      </w:r>
      <w:r w:rsidR="00352C1E" w:rsidRPr="00A14FB3">
        <w:rPr>
          <w:sz w:val="24"/>
          <w:szCs w:val="24"/>
        </w:rPr>
        <w:t xml:space="preserve"> The </w:t>
      </w:r>
      <w:r w:rsidR="009C403C" w:rsidRPr="00A14FB3">
        <w:rPr>
          <w:sz w:val="24"/>
          <w:szCs w:val="24"/>
        </w:rPr>
        <w:t xml:space="preserve">term </w:t>
      </w:r>
      <w:proofErr w:type="spellStart"/>
      <w:r w:rsidR="00D87F81" w:rsidRPr="00A14FB3">
        <w:rPr>
          <w:i/>
          <w:iCs/>
          <w:sz w:val="24"/>
          <w:szCs w:val="24"/>
        </w:rPr>
        <w:t>q</w:t>
      </w:r>
      <w:r w:rsidR="00352C1E" w:rsidRPr="00A14FB3">
        <w:rPr>
          <w:i/>
          <w:iCs/>
          <w:sz w:val="24"/>
          <w:szCs w:val="24"/>
        </w:rPr>
        <w:t>oneh</w:t>
      </w:r>
      <w:proofErr w:type="spellEnd"/>
      <w:r w:rsidR="00352C1E" w:rsidRPr="00A14FB3">
        <w:rPr>
          <w:sz w:val="24"/>
          <w:szCs w:val="24"/>
        </w:rPr>
        <w:t xml:space="preserve"> in its primary </w:t>
      </w:r>
      <w:r w:rsidR="009C403C" w:rsidRPr="00A14FB3">
        <w:rPr>
          <w:sz w:val="24"/>
          <w:szCs w:val="24"/>
        </w:rPr>
        <w:t xml:space="preserve">sense </w:t>
      </w:r>
      <w:r w:rsidR="00EE31D3" w:rsidRPr="00A14FB3">
        <w:rPr>
          <w:sz w:val="24"/>
          <w:szCs w:val="24"/>
        </w:rPr>
        <w:t>“</w:t>
      </w:r>
      <w:r w:rsidR="00352C1E" w:rsidRPr="00A14FB3">
        <w:rPr>
          <w:sz w:val="24"/>
          <w:szCs w:val="24"/>
        </w:rPr>
        <w:t>tends toward the</w:t>
      </w:r>
      <w:r w:rsidR="00D87F81" w:rsidRPr="00A14FB3">
        <w:rPr>
          <w:sz w:val="24"/>
          <w:szCs w:val="24"/>
        </w:rPr>
        <w:t xml:space="preserve"> road of</w:t>
      </w:r>
      <w:r w:rsidR="00352C1E" w:rsidRPr="00A14FB3">
        <w:rPr>
          <w:sz w:val="24"/>
          <w:szCs w:val="24"/>
        </w:rPr>
        <w:t xml:space="preserve"> belief in the eternity of </w:t>
      </w:r>
      <w:r w:rsidR="00D87F81" w:rsidRPr="00A14FB3">
        <w:rPr>
          <w:sz w:val="24"/>
          <w:szCs w:val="24"/>
        </w:rPr>
        <w:t>a certain</w:t>
      </w:r>
      <w:r w:rsidR="00352C1E" w:rsidRPr="00A14FB3">
        <w:rPr>
          <w:sz w:val="24"/>
          <w:szCs w:val="24"/>
        </w:rPr>
        <w:t xml:space="preserve"> matter,</w:t>
      </w:r>
      <w:r w:rsidR="00EE31D3" w:rsidRPr="00A14FB3">
        <w:rPr>
          <w:sz w:val="24"/>
          <w:szCs w:val="24"/>
        </w:rPr>
        <w:t>”</w:t>
      </w:r>
      <w:r w:rsidR="00352C1E" w:rsidRPr="00A14FB3">
        <w:rPr>
          <w:sz w:val="24"/>
          <w:szCs w:val="24"/>
        </w:rPr>
        <w:t xml:space="preserve"> since it </w:t>
      </w:r>
      <w:r w:rsidR="009C403C" w:rsidRPr="00A14FB3">
        <w:rPr>
          <w:sz w:val="24"/>
          <w:szCs w:val="24"/>
        </w:rPr>
        <w:t xml:space="preserve">presumes </w:t>
      </w:r>
      <w:r w:rsidR="00352C1E" w:rsidRPr="00A14FB3">
        <w:rPr>
          <w:sz w:val="24"/>
          <w:szCs w:val="24"/>
        </w:rPr>
        <w:t>the existence of the heavens</w:t>
      </w:r>
      <w:r w:rsidR="009C403C" w:rsidRPr="00A14FB3">
        <w:rPr>
          <w:sz w:val="24"/>
          <w:szCs w:val="24"/>
        </w:rPr>
        <w:t xml:space="preserve">, describing </w:t>
      </w:r>
      <w:r w:rsidR="00352C1E" w:rsidRPr="00A14FB3">
        <w:rPr>
          <w:sz w:val="24"/>
          <w:szCs w:val="24"/>
        </w:rPr>
        <w:t xml:space="preserve">God </w:t>
      </w:r>
      <w:r w:rsidR="009C403C" w:rsidRPr="00A14FB3">
        <w:rPr>
          <w:sz w:val="24"/>
          <w:szCs w:val="24"/>
        </w:rPr>
        <w:t xml:space="preserve">as their governor but not their creator. </w:t>
      </w:r>
    </w:p>
    <w:p w14:paraId="30CFC15D" w14:textId="77777777" w:rsidR="009C403C" w:rsidRPr="00A14FB3" w:rsidRDefault="009C403C" w:rsidP="004930D3">
      <w:pPr>
        <w:bidi w:val="0"/>
        <w:spacing w:line="480" w:lineRule="auto"/>
        <w:rPr>
          <w:sz w:val="24"/>
          <w:szCs w:val="24"/>
        </w:rPr>
      </w:pPr>
    </w:p>
    <w:p w14:paraId="4BFF3414" w14:textId="69051146" w:rsidR="0093449E" w:rsidRPr="00A14FB3" w:rsidRDefault="00317061" w:rsidP="009A37A2">
      <w:pPr>
        <w:bidi w:val="0"/>
        <w:spacing w:line="480" w:lineRule="auto"/>
        <w:rPr>
          <w:sz w:val="24"/>
          <w:szCs w:val="24"/>
          <w:rtl/>
        </w:rPr>
      </w:pPr>
      <w:r w:rsidRPr="00A14FB3">
        <w:rPr>
          <w:sz w:val="24"/>
          <w:szCs w:val="24"/>
        </w:rPr>
        <w:t xml:space="preserve">Because it is possible to </w:t>
      </w:r>
      <w:r w:rsidR="009C403C" w:rsidRPr="00A14FB3">
        <w:rPr>
          <w:sz w:val="24"/>
          <w:szCs w:val="24"/>
        </w:rPr>
        <w:t xml:space="preserve">err </w:t>
      </w:r>
      <w:r w:rsidR="00D87F81" w:rsidRPr="00A14FB3">
        <w:rPr>
          <w:sz w:val="24"/>
          <w:szCs w:val="24"/>
        </w:rPr>
        <w:t xml:space="preserve">and </w:t>
      </w:r>
      <w:r w:rsidR="004F212F" w:rsidRPr="00A14FB3">
        <w:rPr>
          <w:sz w:val="24"/>
          <w:szCs w:val="24"/>
        </w:rPr>
        <w:t xml:space="preserve">ascribe </w:t>
      </w:r>
      <w:r w:rsidR="00D87F81" w:rsidRPr="00A14FB3">
        <w:rPr>
          <w:sz w:val="24"/>
          <w:szCs w:val="24"/>
        </w:rPr>
        <w:t xml:space="preserve">to the verb </w:t>
      </w:r>
      <w:proofErr w:type="spellStart"/>
      <w:r w:rsidR="00D87F81" w:rsidRPr="00A14FB3">
        <w:rPr>
          <w:i/>
          <w:iCs/>
          <w:sz w:val="24"/>
          <w:szCs w:val="24"/>
        </w:rPr>
        <w:t>q</w:t>
      </w:r>
      <w:r w:rsidRPr="00A14FB3">
        <w:rPr>
          <w:i/>
          <w:iCs/>
          <w:sz w:val="24"/>
          <w:szCs w:val="24"/>
        </w:rPr>
        <w:t>anoh</w:t>
      </w:r>
      <w:proofErr w:type="spellEnd"/>
      <w:r w:rsidRPr="00A14FB3">
        <w:rPr>
          <w:sz w:val="24"/>
          <w:szCs w:val="24"/>
        </w:rPr>
        <w:t xml:space="preserve"> </w:t>
      </w:r>
      <w:r w:rsidR="004F212F" w:rsidRPr="00A14FB3">
        <w:rPr>
          <w:sz w:val="24"/>
          <w:szCs w:val="24"/>
        </w:rPr>
        <w:t>the</w:t>
      </w:r>
      <w:r w:rsidRPr="00A14FB3">
        <w:rPr>
          <w:sz w:val="24"/>
          <w:szCs w:val="24"/>
        </w:rPr>
        <w:t xml:space="preserve"> </w:t>
      </w:r>
      <w:r w:rsidR="004F212F" w:rsidRPr="00A14FB3">
        <w:rPr>
          <w:sz w:val="24"/>
          <w:szCs w:val="24"/>
        </w:rPr>
        <w:t xml:space="preserve">connotation </w:t>
      </w:r>
      <w:r w:rsidRPr="00A14FB3">
        <w:rPr>
          <w:sz w:val="24"/>
          <w:szCs w:val="24"/>
        </w:rPr>
        <w:t xml:space="preserve">of </w:t>
      </w:r>
      <w:r w:rsidR="009C403C" w:rsidRPr="00A14FB3">
        <w:rPr>
          <w:sz w:val="24"/>
          <w:szCs w:val="24"/>
        </w:rPr>
        <w:t>an eternal world</w:t>
      </w:r>
      <w:r w:rsidRPr="00A14FB3">
        <w:rPr>
          <w:sz w:val="24"/>
          <w:szCs w:val="24"/>
        </w:rPr>
        <w:t xml:space="preserve">, the Torah added the terms </w:t>
      </w:r>
      <w:r w:rsidR="00EE31D3" w:rsidRPr="00A14FB3">
        <w:rPr>
          <w:sz w:val="24"/>
          <w:szCs w:val="24"/>
        </w:rPr>
        <w:t>“</w:t>
      </w:r>
      <w:r w:rsidR="00D87F81" w:rsidRPr="00A14FB3">
        <w:rPr>
          <w:sz w:val="24"/>
          <w:szCs w:val="24"/>
        </w:rPr>
        <w:t>create</w:t>
      </w:r>
      <w:r w:rsidR="00EE31D3" w:rsidRPr="00A14FB3">
        <w:rPr>
          <w:sz w:val="24"/>
          <w:szCs w:val="24"/>
        </w:rPr>
        <w:t>”</w:t>
      </w:r>
      <w:r w:rsidRPr="00A14FB3">
        <w:rPr>
          <w:sz w:val="24"/>
          <w:szCs w:val="24"/>
        </w:rPr>
        <w:t xml:space="preserve"> and </w:t>
      </w:r>
      <w:r w:rsidR="00EE31D3" w:rsidRPr="00A14FB3">
        <w:rPr>
          <w:sz w:val="24"/>
          <w:szCs w:val="24"/>
        </w:rPr>
        <w:t>“</w:t>
      </w:r>
      <w:r w:rsidR="00D87F81" w:rsidRPr="00A14FB3">
        <w:rPr>
          <w:sz w:val="24"/>
          <w:szCs w:val="24"/>
        </w:rPr>
        <w:t>make</w:t>
      </w:r>
      <w:r w:rsidR="00EE31D3" w:rsidRPr="00A14FB3">
        <w:rPr>
          <w:sz w:val="24"/>
          <w:szCs w:val="24"/>
        </w:rPr>
        <w:t>”</w:t>
      </w:r>
      <w:r w:rsidRPr="00A14FB3">
        <w:rPr>
          <w:sz w:val="24"/>
          <w:szCs w:val="24"/>
        </w:rPr>
        <w:t xml:space="preserve"> </w:t>
      </w:r>
      <w:r w:rsidR="009C403C" w:rsidRPr="00A14FB3">
        <w:rPr>
          <w:sz w:val="24"/>
          <w:szCs w:val="24"/>
        </w:rPr>
        <w:t xml:space="preserve">in reference </w:t>
      </w:r>
      <w:r w:rsidRPr="00A14FB3">
        <w:rPr>
          <w:sz w:val="24"/>
          <w:szCs w:val="24"/>
        </w:rPr>
        <w:t xml:space="preserve">to </w:t>
      </w:r>
      <w:r w:rsidR="009C403C" w:rsidRPr="00A14FB3">
        <w:rPr>
          <w:sz w:val="24"/>
          <w:szCs w:val="24"/>
        </w:rPr>
        <w:t xml:space="preserve">the heavens </w:t>
      </w:r>
      <w:r w:rsidRPr="00A14FB3">
        <w:rPr>
          <w:sz w:val="24"/>
          <w:szCs w:val="24"/>
        </w:rPr>
        <w:t xml:space="preserve">to emphasize </w:t>
      </w:r>
      <w:r w:rsidR="009C403C" w:rsidRPr="00A14FB3">
        <w:rPr>
          <w:sz w:val="24"/>
          <w:szCs w:val="24"/>
        </w:rPr>
        <w:t xml:space="preserve">that the world was indeed created </w:t>
      </w:r>
      <w:r w:rsidR="009C403C" w:rsidRPr="00A14FB3">
        <w:rPr>
          <w:i/>
          <w:iCs/>
          <w:sz w:val="24"/>
          <w:szCs w:val="24"/>
        </w:rPr>
        <w:t>ex nihilo</w:t>
      </w:r>
      <w:r w:rsidRPr="00A14FB3">
        <w:rPr>
          <w:sz w:val="24"/>
          <w:szCs w:val="24"/>
        </w:rPr>
        <w:t>.</w:t>
      </w:r>
      <w:r w:rsidR="00352C1E" w:rsidRPr="00A14FB3">
        <w:rPr>
          <w:sz w:val="24"/>
          <w:szCs w:val="24"/>
        </w:rPr>
        <w:t xml:space="preserve"> </w:t>
      </w:r>
      <w:r w:rsidRPr="00A14FB3">
        <w:rPr>
          <w:sz w:val="24"/>
          <w:szCs w:val="24"/>
        </w:rPr>
        <w:t>Here too, the use of</w:t>
      </w:r>
      <w:r w:rsidR="007708C2" w:rsidRPr="00A14FB3">
        <w:rPr>
          <w:sz w:val="24"/>
          <w:szCs w:val="24"/>
        </w:rPr>
        <w:t xml:space="preserve"> the</w:t>
      </w:r>
      <w:r w:rsidRPr="00A14FB3">
        <w:rPr>
          <w:sz w:val="24"/>
          <w:szCs w:val="24"/>
        </w:rPr>
        <w:t xml:space="preserve"> verbs </w:t>
      </w:r>
      <w:r w:rsidR="00EE31D3" w:rsidRPr="00A14FB3">
        <w:rPr>
          <w:sz w:val="24"/>
          <w:szCs w:val="24"/>
        </w:rPr>
        <w:t>“</w:t>
      </w:r>
      <w:r w:rsidR="00D87F81" w:rsidRPr="00A14FB3">
        <w:rPr>
          <w:sz w:val="24"/>
          <w:szCs w:val="24"/>
        </w:rPr>
        <w:t>create</w:t>
      </w:r>
      <w:r w:rsidR="00EE31D3" w:rsidRPr="00A14FB3">
        <w:rPr>
          <w:sz w:val="24"/>
          <w:szCs w:val="24"/>
        </w:rPr>
        <w:t>”</w:t>
      </w:r>
      <w:r w:rsidRPr="00A14FB3">
        <w:rPr>
          <w:sz w:val="24"/>
          <w:szCs w:val="24"/>
        </w:rPr>
        <w:t xml:space="preserve"> and </w:t>
      </w:r>
      <w:r w:rsidR="00EE31D3" w:rsidRPr="00A14FB3">
        <w:rPr>
          <w:sz w:val="24"/>
          <w:szCs w:val="24"/>
        </w:rPr>
        <w:t>“</w:t>
      </w:r>
      <w:r w:rsidR="00D87F81" w:rsidRPr="00A14FB3">
        <w:rPr>
          <w:sz w:val="24"/>
          <w:szCs w:val="24"/>
        </w:rPr>
        <w:t>make</w:t>
      </w:r>
      <w:r w:rsidR="00EE31D3" w:rsidRPr="00A14FB3">
        <w:rPr>
          <w:sz w:val="24"/>
          <w:szCs w:val="24"/>
        </w:rPr>
        <w:t>”</w:t>
      </w:r>
      <w:r w:rsidRPr="00A14FB3">
        <w:rPr>
          <w:sz w:val="24"/>
          <w:szCs w:val="24"/>
        </w:rPr>
        <w:t xml:space="preserve"> does not contradict the verb </w:t>
      </w:r>
      <w:r w:rsidR="00EE31D3" w:rsidRPr="00A14FB3">
        <w:rPr>
          <w:sz w:val="24"/>
          <w:szCs w:val="24"/>
        </w:rPr>
        <w:t>“</w:t>
      </w:r>
      <w:r w:rsidR="00D87F81" w:rsidRPr="00A14FB3">
        <w:rPr>
          <w:sz w:val="24"/>
          <w:szCs w:val="24"/>
        </w:rPr>
        <w:t>possess</w:t>
      </w:r>
      <w:r w:rsidR="00BF7725" w:rsidRPr="00A14FB3">
        <w:rPr>
          <w:sz w:val="24"/>
          <w:szCs w:val="24"/>
        </w:rPr>
        <w:t>” but rather</w:t>
      </w:r>
      <w:r w:rsidR="00C32882" w:rsidRPr="00A14FB3">
        <w:rPr>
          <w:sz w:val="24"/>
          <w:szCs w:val="24"/>
        </w:rPr>
        <w:t xml:space="preserve"> serve to</w:t>
      </w:r>
      <w:r w:rsidR="00BF7725" w:rsidRPr="00A14FB3">
        <w:rPr>
          <w:sz w:val="24"/>
          <w:szCs w:val="24"/>
        </w:rPr>
        <w:t xml:space="preserve"> illuminate its meaning</w:t>
      </w:r>
      <w:r w:rsidRPr="00A14FB3">
        <w:rPr>
          <w:sz w:val="24"/>
          <w:szCs w:val="24"/>
        </w:rPr>
        <w:t>.</w:t>
      </w:r>
      <w:r w:rsidR="00352C1E" w:rsidRPr="00A14FB3">
        <w:rPr>
          <w:sz w:val="24"/>
          <w:szCs w:val="24"/>
        </w:rPr>
        <w:t xml:space="preserve"> </w:t>
      </w:r>
      <w:r w:rsidR="000876BB" w:rsidRPr="00A14FB3">
        <w:rPr>
          <w:sz w:val="24"/>
          <w:szCs w:val="24"/>
        </w:rPr>
        <w:t xml:space="preserve">Indeed, the verse in its entirety </w:t>
      </w:r>
      <w:r w:rsidR="00EE31D3" w:rsidRPr="00A14FB3">
        <w:rPr>
          <w:sz w:val="24"/>
          <w:szCs w:val="24"/>
        </w:rPr>
        <w:t>“</w:t>
      </w:r>
      <w:r w:rsidR="00E1576E" w:rsidRPr="00A14FB3">
        <w:rPr>
          <w:i/>
          <w:iCs/>
          <w:sz w:val="24"/>
          <w:szCs w:val="24"/>
        </w:rPr>
        <w:t xml:space="preserve">Possessor </w:t>
      </w:r>
      <w:r w:rsidR="00E1576E" w:rsidRPr="00A14FB3">
        <w:rPr>
          <w:sz w:val="24"/>
          <w:szCs w:val="24"/>
        </w:rPr>
        <w:t>[</w:t>
      </w:r>
      <w:proofErr w:type="spellStart"/>
      <w:r w:rsidR="00E1576E" w:rsidRPr="00A14FB3">
        <w:rPr>
          <w:i/>
          <w:iCs/>
          <w:sz w:val="24"/>
          <w:szCs w:val="24"/>
        </w:rPr>
        <w:t>qoneh</w:t>
      </w:r>
      <w:proofErr w:type="spellEnd"/>
      <w:r w:rsidR="00E1576E" w:rsidRPr="00A14FB3">
        <w:rPr>
          <w:sz w:val="24"/>
          <w:szCs w:val="24"/>
        </w:rPr>
        <w:t xml:space="preserve">] </w:t>
      </w:r>
      <w:r w:rsidR="00E1576E" w:rsidRPr="00A14FB3">
        <w:rPr>
          <w:i/>
          <w:iCs/>
          <w:sz w:val="24"/>
          <w:szCs w:val="24"/>
        </w:rPr>
        <w:t>of heaven and earth</w:t>
      </w:r>
      <w:r w:rsidR="00EE31D3" w:rsidRPr="00A14FB3">
        <w:rPr>
          <w:sz w:val="24"/>
          <w:szCs w:val="24"/>
        </w:rPr>
        <w:t>”</w:t>
      </w:r>
      <w:r w:rsidR="00E1576E" w:rsidRPr="00A14FB3">
        <w:rPr>
          <w:sz w:val="24"/>
          <w:szCs w:val="24"/>
        </w:rPr>
        <w:t xml:space="preserve"> (Gen. 14:19; 22)</w:t>
      </w:r>
      <w:r w:rsidR="000876BB" w:rsidRPr="00A14FB3">
        <w:rPr>
          <w:sz w:val="24"/>
          <w:szCs w:val="24"/>
        </w:rPr>
        <w:t xml:space="preserve"> also </w:t>
      </w:r>
      <w:r w:rsidR="009C403C" w:rsidRPr="00A14FB3">
        <w:rPr>
          <w:sz w:val="24"/>
          <w:szCs w:val="24"/>
        </w:rPr>
        <w:t>alludes to</w:t>
      </w:r>
      <w:r w:rsidR="000876BB" w:rsidRPr="00A14FB3">
        <w:rPr>
          <w:sz w:val="24"/>
          <w:szCs w:val="24"/>
        </w:rPr>
        <w:t xml:space="preserve"> </w:t>
      </w:r>
      <w:r w:rsidR="00C32882" w:rsidRPr="00A14FB3">
        <w:rPr>
          <w:sz w:val="24"/>
          <w:szCs w:val="24"/>
        </w:rPr>
        <w:t xml:space="preserve">the </w:t>
      </w:r>
      <w:r w:rsidR="000876BB" w:rsidRPr="00A14FB3">
        <w:rPr>
          <w:sz w:val="24"/>
          <w:szCs w:val="24"/>
        </w:rPr>
        <w:t xml:space="preserve">unique </w:t>
      </w:r>
      <w:r w:rsidR="009C403C" w:rsidRPr="00A14FB3">
        <w:rPr>
          <w:sz w:val="24"/>
          <w:szCs w:val="24"/>
        </w:rPr>
        <w:t xml:space="preserve">character </w:t>
      </w:r>
      <w:r w:rsidR="000876BB" w:rsidRPr="00A14FB3">
        <w:rPr>
          <w:sz w:val="24"/>
          <w:szCs w:val="24"/>
        </w:rPr>
        <w:t xml:space="preserve">of the heavens </w:t>
      </w:r>
      <w:r w:rsidR="00136F57" w:rsidRPr="00A14FB3">
        <w:rPr>
          <w:sz w:val="24"/>
          <w:szCs w:val="24"/>
        </w:rPr>
        <w:t>– their materiality and their display of</w:t>
      </w:r>
      <w:r w:rsidR="000876BB" w:rsidRPr="00A14FB3">
        <w:rPr>
          <w:sz w:val="24"/>
          <w:szCs w:val="24"/>
        </w:rPr>
        <w:t xml:space="preserve"> intention</w:t>
      </w:r>
      <w:r w:rsidR="004F212F" w:rsidRPr="00A14FB3">
        <w:rPr>
          <w:sz w:val="24"/>
          <w:szCs w:val="24"/>
        </w:rPr>
        <w:t>.</w:t>
      </w:r>
      <w:r w:rsidR="000876BB" w:rsidRPr="00A14FB3">
        <w:rPr>
          <w:sz w:val="24"/>
          <w:szCs w:val="24"/>
        </w:rPr>
        <w:t xml:space="preserve"> </w:t>
      </w:r>
      <w:r w:rsidR="004F212F" w:rsidRPr="00A14FB3">
        <w:rPr>
          <w:sz w:val="24"/>
          <w:szCs w:val="24"/>
        </w:rPr>
        <w:t xml:space="preserve">Both of these </w:t>
      </w:r>
      <w:r w:rsidR="009C403C" w:rsidRPr="00A14FB3">
        <w:rPr>
          <w:sz w:val="24"/>
          <w:szCs w:val="24"/>
        </w:rPr>
        <w:t>indicate a created world</w:t>
      </w:r>
      <w:r w:rsidR="000876BB" w:rsidRPr="00A14FB3">
        <w:rPr>
          <w:sz w:val="24"/>
          <w:szCs w:val="24"/>
        </w:rPr>
        <w:t xml:space="preserve">. This interpretive assertion is already </w:t>
      </w:r>
      <w:r w:rsidR="009C403C" w:rsidRPr="00A14FB3">
        <w:rPr>
          <w:sz w:val="24"/>
          <w:szCs w:val="24"/>
        </w:rPr>
        <w:t>made earlier in the</w:t>
      </w:r>
      <w:r w:rsidR="000876BB" w:rsidRPr="00A14FB3">
        <w:rPr>
          <w:sz w:val="24"/>
          <w:szCs w:val="24"/>
        </w:rPr>
        <w:t xml:space="preserve"> </w:t>
      </w:r>
      <w:r w:rsidR="000876BB" w:rsidRPr="00A14FB3">
        <w:rPr>
          <w:i/>
          <w:iCs/>
          <w:sz w:val="24"/>
          <w:szCs w:val="24"/>
        </w:rPr>
        <w:t xml:space="preserve">Guide </w:t>
      </w:r>
      <w:r w:rsidR="00D76679" w:rsidRPr="00A14FB3">
        <w:rPr>
          <w:i/>
          <w:iCs/>
          <w:sz w:val="24"/>
          <w:szCs w:val="24"/>
        </w:rPr>
        <w:t>of</w:t>
      </w:r>
      <w:r w:rsidR="000876BB" w:rsidRPr="00A14FB3">
        <w:rPr>
          <w:i/>
          <w:iCs/>
          <w:sz w:val="24"/>
          <w:szCs w:val="24"/>
        </w:rPr>
        <w:t xml:space="preserve"> the Perplexed</w:t>
      </w:r>
      <w:r w:rsidR="000876BB" w:rsidRPr="00A14FB3">
        <w:rPr>
          <w:sz w:val="24"/>
          <w:szCs w:val="24"/>
        </w:rPr>
        <w:t xml:space="preserve"> 2:13 and it </w:t>
      </w:r>
      <w:r w:rsidR="009C403C" w:rsidRPr="00A14FB3">
        <w:rPr>
          <w:sz w:val="24"/>
          <w:szCs w:val="24"/>
        </w:rPr>
        <w:t>does not</w:t>
      </w:r>
      <w:r w:rsidR="000876BB" w:rsidRPr="00A14FB3">
        <w:rPr>
          <w:sz w:val="24"/>
          <w:szCs w:val="24"/>
        </w:rPr>
        <w:t xml:space="preserve"> </w:t>
      </w:r>
      <w:r w:rsidR="009C403C" w:rsidRPr="00A14FB3">
        <w:rPr>
          <w:sz w:val="24"/>
          <w:szCs w:val="24"/>
        </w:rPr>
        <w:t>contradict the statement made in</w:t>
      </w:r>
      <w:r w:rsidR="000876BB" w:rsidRPr="00A14FB3">
        <w:rPr>
          <w:sz w:val="24"/>
          <w:szCs w:val="24"/>
        </w:rPr>
        <w:t xml:space="preserve"> 2:30. At most</w:t>
      </w:r>
      <w:r w:rsidR="009C403C" w:rsidRPr="00A14FB3">
        <w:rPr>
          <w:sz w:val="24"/>
          <w:szCs w:val="24"/>
        </w:rPr>
        <w:t xml:space="preserve">, </w:t>
      </w:r>
      <w:r w:rsidR="000876BB" w:rsidRPr="00A14FB3">
        <w:rPr>
          <w:sz w:val="24"/>
          <w:szCs w:val="24"/>
        </w:rPr>
        <w:t>it can be seen as a contradict</w:t>
      </w:r>
      <w:r w:rsidR="004F212F" w:rsidRPr="00A14FB3">
        <w:rPr>
          <w:sz w:val="24"/>
          <w:szCs w:val="24"/>
        </w:rPr>
        <w:t>ion</w:t>
      </w:r>
      <w:r w:rsidR="000876BB" w:rsidRPr="00A14FB3">
        <w:rPr>
          <w:sz w:val="24"/>
          <w:szCs w:val="24"/>
        </w:rPr>
        <w:t xml:space="preserve"> of the fifth </w:t>
      </w:r>
      <w:r w:rsidR="00E1576E" w:rsidRPr="00A14FB3">
        <w:rPr>
          <w:sz w:val="24"/>
          <w:szCs w:val="24"/>
        </w:rPr>
        <w:t>cause (</w:t>
      </w:r>
      <w:r w:rsidR="00061463" w:rsidRPr="00A14FB3">
        <w:rPr>
          <w:sz w:val="24"/>
          <w:szCs w:val="24"/>
        </w:rPr>
        <w:t>ibid.</w:t>
      </w:r>
      <w:r w:rsidR="00E1576E" w:rsidRPr="00A14FB3">
        <w:rPr>
          <w:sz w:val="24"/>
          <w:szCs w:val="24"/>
        </w:rPr>
        <w:t>, introduction)</w:t>
      </w:r>
      <w:r w:rsidR="000876BB" w:rsidRPr="00A14FB3">
        <w:rPr>
          <w:sz w:val="24"/>
          <w:szCs w:val="24"/>
        </w:rPr>
        <w:t xml:space="preserve">, </w:t>
      </w:r>
      <w:r w:rsidR="00AC5CCC" w:rsidRPr="00A14FB3">
        <w:rPr>
          <w:sz w:val="24"/>
          <w:szCs w:val="24"/>
        </w:rPr>
        <w:t>that one must first offer a general statement and only after a more detailed explanation.</w:t>
      </w:r>
    </w:p>
    <w:p w14:paraId="187DB1A5" w14:textId="07F2A725" w:rsidR="00750A84" w:rsidRPr="00A14FB3" w:rsidRDefault="007708C2" w:rsidP="004930D3">
      <w:pPr>
        <w:pStyle w:val="Heading2"/>
        <w:bidi w:val="0"/>
        <w:spacing w:line="480" w:lineRule="auto"/>
        <w:rPr>
          <w:rFonts w:asciiTheme="majorBidi" w:hAnsiTheme="majorBidi" w:cstheme="majorBidi"/>
          <w:sz w:val="24"/>
          <w:szCs w:val="24"/>
        </w:rPr>
      </w:pPr>
      <w:r w:rsidRPr="00A14FB3">
        <w:rPr>
          <w:rFonts w:asciiTheme="majorBidi" w:hAnsiTheme="majorBidi" w:cstheme="majorBidi"/>
          <w:sz w:val="24"/>
          <w:szCs w:val="24"/>
        </w:rPr>
        <w:t>The t</w:t>
      </w:r>
      <w:r w:rsidR="00D16666" w:rsidRPr="00A14FB3">
        <w:rPr>
          <w:rFonts w:asciiTheme="majorBidi" w:hAnsiTheme="majorBidi" w:cstheme="majorBidi"/>
          <w:sz w:val="24"/>
          <w:szCs w:val="24"/>
        </w:rPr>
        <w:t xml:space="preserve">hirteen </w:t>
      </w:r>
      <w:r w:rsidR="00750A84" w:rsidRPr="00A14FB3">
        <w:rPr>
          <w:rFonts w:asciiTheme="majorBidi" w:hAnsiTheme="majorBidi" w:cstheme="majorBidi"/>
          <w:sz w:val="24"/>
          <w:szCs w:val="24"/>
        </w:rPr>
        <w:t>principles of faith</w:t>
      </w:r>
    </w:p>
    <w:p w14:paraId="2914BA45" w14:textId="75BBB668" w:rsidR="00750A84" w:rsidRPr="00A14FB3" w:rsidRDefault="00AE7B0D" w:rsidP="002160B6">
      <w:pPr>
        <w:bidi w:val="0"/>
        <w:spacing w:line="480" w:lineRule="auto"/>
        <w:rPr>
          <w:sz w:val="24"/>
          <w:szCs w:val="24"/>
        </w:rPr>
      </w:pPr>
      <w:r w:rsidRPr="00A14FB3">
        <w:rPr>
          <w:sz w:val="24"/>
          <w:szCs w:val="24"/>
        </w:rPr>
        <w:t xml:space="preserve">Thus the </w:t>
      </w:r>
      <w:r w:rsidR="003923FD" w:rsidRPr="00A14FB3">
        <w:rPr>
          <w:sz w:val="24"/>
          <w:szCs w:val="24"/>
        </w:rPr>
        <w:t xml:space="preserve">differences between the </w:t>
      </w:r>
      <w:proofErr w:type="spellStart"/>
      <w:r w:rsidR="003923FD" w:rsidRPr="00A14FB3">
        <w:rPr>
          <w:i/>
          <w:iCs/>
          <w:sz w:val="24"/>
          <w:szCs w:val="24"/>
        </w:rPr>
        <w:t>Mishneh</w:t>
      </w:r>
      <w:proofErr w:type="spellEnd"/>
      <w:r w:rsidR="003923FD" w:rsidRPr="00A14FB3">
        <w:rPr>
          <w:i/>
          <w:iCs/>
          <w:sz w:val="24"/>
          <w:szCs w:val="24"/>
        </w:rPr>
        <w:t xml:space="preserve"> Torah</w:t>
      </w:r>
      <w:r w:rsidR="003923FD" w:rsidRPr="00A14FB3">
        <w:rPr>
          <w:sz w:val="24"/>
          <w:szCs w:val="24"/>
        </w:rPr>
        <w:t xml:space="preserve"> and the </w:t>
      </w:r>
      <w:r w:rsidR="003923FD" w:rsidRPr="00A14FB3">
        <w:rPr>
          <w:i/>
          <w:iCs/>
          <w:sz w:val="24"/>
          <w:szCs w:val="24"/>
        </w:rPr>
        <w:t xml:space="preserve">Guide </w:t>
      </w:r>
      <w:r w:rsidR="00D76679" w:rsidRPr="00A14FB3">
        <w:rPr>
          <w:i/>
          <w:iCs/>
          <w:sz w:val="24"/>
          <w:szCs w:val="24"/>
        </w:rPr>
        <w:t>of</w:t>
      </w:r>
      <w:r w:rsidR="003923FD" w:rsidRPr="00A14FB3">
        <w:rPr>
          <w:i/>
          <w:iCs/>
          <w:sz w:val="24"/>
          <w:szCs w:val="24"/>
        </w:rPr>
        <w:t xml:space="preserve"> the Perplexed</w:t>
      </w:r>
      <w:r w:rsidR="003923FD" w:rsidRPr="00A14FB3">
        <w:rPr>
          <w:sz w:val="24"/>
          <w:szCs w:val="24"/>
        </w:rPr>
        <w:t xml:space="preserve"> reflect</w:t>
      </w:r>
      <w:r w:rsidRPr="00A14FB3">
        <w:rPr>
          <w:sz w:val="24"/>
          <w:szCs w:val="24"/>
        </w:rPr>
        <w:t xml:space="preserve"> </w:t>
      </w:r>
      <w:r w:rsidR="003923FD" w:rsidRPr="00A14FB3">
        <w:rPr>
          <w:sz w:val="24"/>
          <w:szCs w:val="24"/>
        </w:rPr>
        <w:t xml:space="preserve">Maimonides </w:t>
      </w:r>
      <w:r w:rsidRPr="00A14FB3">
        <w:rPr>
          <w:sz w:val="24"/>
          <w:szCs w:val="24"/>
        </w:rPr>
        <w:t xml:space="preserve">own intellectual process vis-à-vis </w:t>
      </w:r>
      <w:r w:rsidR="003923FD" w:rsidRPr="00A14FB3">
        <w:rPr>
          <w:sz w:val="24"/>
          <w:szCs w:val="24"/>
        </w:rPr>
        <w:t xml:space="preserve">the proofs </w:t>
      </w:r>
      <w:r w:rsidR="00F32A7F" w:rsidRPr="00A14FB3">
        <w:rPr>
          <w:sz w:val="24"/>
          <w:szCs w:val="24"/>
        </w:rPr>
        <w:t>for</w:t>
      </w:r>
      <w:r w:rsidR="003923FD" w:rsidRPr="00A14FB3">
        <w:rPr>
          <w:sz w:val="24"/>
          <w:szCs w:val="24"/>
        </w:rPr>
        <w:t xml:space="preserve"> God</w:t>
      </w:r>
      <w:r w:rsidRPr="00A14FB3">
        <w:rPr>
          <w:sz w:val="24"/>
          <w:szCs w:val="24"/>
        </w:rPr>
        <w:t>’s</w:t>
      </w:r>
      <w:r w:rsidR="00F32A7F" w:rsidRPr="00A14FB3">
        <w:rPr>
          <w:sz w:val="24"/>
          <w:szCs w:val="24"/>
        </w:rPr>
        <w:t xml:space="preserve"> existence</w:t>
      </w:r>
      <w:r w:rsidR="003923FD" w:rsidRPr="00A14FB3">
        <w:rPr>
          <w:sz w:val="24"/>
          <w:szCs w:val="24"/>
        </w:rPr>
        <w:t xml:space="preserve">. When he wrote </w:t>
      </w:r>
      <w:r w:rsidR="004F212F" w:rsidRPr="00A14FB3">
        <w:rPr>
          <w:sz w:val="24"/>
          <w:szCs w:val="24"/>
        </w:rPr>
        <w:t xml:space="preserve">the </w:t>
      </w:r>
      <w:proofErr w:type="spellStart"/>
      <w:r w:rsidR="003923FD" w:rsidRPr="00A14FB3">
        <w:rPr>
          <w:i/>
          <w:iCs/>
          <w:sz w:val="24"/>
          <w:szCs w:val="24"/>
        </w:rPr>
        <w:t>Mishneh</w:t>
      </w:r>
      <w:proofErr w:type="spellEnd"/>
      <w:r w:rsidR="003923FD" w:rsidRPr="00A14FB3">
        <w:rPr>
          <w:i/>
          <w:iCs/>
          <w:sz w:val="24"/>
          <w:szCs w:val="24"/>
        </w:rPr>
        <w:t xml:space="preserve"> Torah</w:t>
      </w:r>
      <w:r w:rsidR="003923FD" w:rsidRPr="00A14FB3">
        <w:rPr>
          <w:sz w:val="24"/>
          <w:szCs w:val="24"/>
        </w:rPr>
        <w:t xml:space="preserve">, Maimonides did not find </w:t>
      </w:r>
      <w:r w:rsidR="009C403C" w:rsidRPr="00A14FB3">
        <w:rPr>
          <w:sz w:val="24"/>
          <w:szCs w:val="24"/>
        </w:rPr>
        <w:t xml:space="preserve">the </w:t>
      </w:r>
      <w:r w:rsidR="003923FD" w:rsidRPr="00A14FB3">
        <w:rPr>
          <w:sz w:val="24"/>
          <w:szCs w:val="24"/>
        </w:rPr>
        <w:t xml:space="preserve">philosophical proof for the </w:t>
      </w:r>
      <w:r w:rsidR="00FC5537" w:rsidRPr="00A14FB3">
        <w:rPr>
          <w:sz w:val="24"/>
          <w:szCs w:val="24"/>
        </w:rPr>
        <w:t>creation</w:t>
      </w:r>
      <w:r w:rsidR="003923FD" w:rsidRPr="00A14FB3">
        <w:rPr>
          <w:sz w:val="24"/>
          <w:szCs w:val="24"/>
        </w:rPr>
        <w:t xml:space="preserve"> of the world</w:t>
      </w:r>
      <w:r w:rsidR="009C403C" w:rsidRPr="00A14FB3">
        <w:rPr>
          <w:sz w:val="24"/>
          <w:szCs w:val="24"/>
        </w:rPr>
        <w:t xml:space="preserve"> convincing</w:t>
      </w:r>
      <w:r w:rsidR="003923FD" w:rsidRPr="00A14FB3">
        <w:rPr>
          <w:sz w:val="24"/>
          <w:szCs w:val="24"/>
        </w:rPr>
        <w:t xml:space="preserve">. The Aristotelian proof was </w:t>
      </w:r>
      <w:r w:rsidR="009C403C" w:rsidRPr="00A14FB3">
        <w:rPr>
          <w:sz w:val="24"/>
          <w:szCs w:val="24"/>
        </w:rPr>
        <w:t xml:space="preserve">a solid evidentiary </w:t>
      </w:r>
      <w:r w:rsidR="003923FD" w:rsidRPr="00A14FB3">
        <w:rPr>
          <w:sz w:val="24"/>
          <w:szCs w:val="24"/>
        </w:rPr>
        <w:t>foundat</w:t>
      </w:r>
      <w:r w:rsidR="00FC5537" w:rsidRPr="00A14FB3">
        <w:rPr>
          <w:sz w:val="24"/>
          <w:szCs w:val="24"/>
        </w:rPr>
        <w:t xml:space="preserve">ion </w:t>
      </w:r>
      <w:r w:rsidR="009C403C" w:rsidRPr="00A14FB3">
        <w:rPr>
          <w:sz w:val="24"/>
          <w:szCs w:val="24"/>
        </w:rPr>
        <w:t xml:space="preserve">for </w:t>
      </w:r>
      <w:r w:rsidR="00FC5537" w:rsidRPr="00A14FB3">
        <w:rPr>
          <w:sz w:val="24"/>
          <w:szCs w:val="24"/>
        </w:rPr>
        <w:t>God</w:t>
      </w:r>
      <w:r w:rsidR="00EE31D3" w:rsidRPr="00A14FB3">
        <w:rPr>
          <w:sz w:val="24"/>
          <w:szCs w:val="24"/>
        </w:rPr>
        <w:t>’</w:t>
      </w:r>
      <w:r w:rsidR="00FC5537" w:rsidRPr="00A14FB3">
        <w:rPr>
          <w:sz w:val="24"/>
          <w:szCs w:val="24"/>
        </w:rPr>
        <w:t>s unity and incorpore</w:t>
      </w:r>
      <w:r w:rsidR="003923FD" w:rsidRPr="00A14FB3">
        <w:rPr>
          <w:sz w:val="24"/>
          <w:szCs w:val="24"/>
        </w:rPr>
        <w:t xml:space="preserve">ality, but it </w:t>
      </w:r>
      <w:r w:rsidR="009C403C" w:rsidRPr="00A14FB3">
        <w:rPr>
          <w:sz w:val="24"/>
          <w:szCs w:val="24"/>
        </w:rPr>
        <w:t xml:space="preserve">was predicated on </w:t>
      </w:r>
      <w:r w:rsidR="00F32A7F" w:rsidRPr="00A14FB3">
        <w:rPr>
          <w:sz w:val="24"/>
          <w:szCs w:val="24"/>
        </w:rPr>
        <w:t>the notion of a preexistent world</w:t>
      </w:r>
      <w:r w:rsidR="003923FD" w:rsidRPr="00A14FB3">
        <w:rPr>
          <w:sz w:val="24"/>
          <w:szCs w:val="24"/>
        </w:rPr>
        <w:t>. Therefore</w:t>
      </w:r>
      <w:r w:rsidR="009C403C" w:rsidRPr="00A14FB3">
        <w:rPr>
          <w:sz w:val="24"/>
          <w:szCs w:val="24"/>
        </w:rPr>
        <w:t>,</w:t>
      </w:r>
      <w:r w:rsidR="003923FD" w:rsidRPr="00A14FB3">
        <w:rPr>
          <w:sz w:val="24"/>
          <w:szCs w:val="24"/>
        </w:rPr>
        <w:t xml:space="preserve"> Maimonides described Abraham as an Aristotelian philosopher who </w:t>
      </w:r>
      <w:r w:rsidR="00D61516" w:rsidRPr="00A14FB3">
        <w:rPr>
          <w:sz w:val="24"/>
          <w:szCs w:val="24"/>
        </w:rPr>
        <w:t xml:space="preserve">taught </w:t>
      </w:r>
      <w:r w:rsidR="003923FD" w:rsidRPr="00A14FB3">
        <w:rPr>
          <w:sz w:val="24"/>
          <w:szCs w:val="24"/>
        </w:rPr>
        <w:t xml:space="preserve">others </w:t>
      </w:r>
      <w:r w:rsidR="009C403C" w:rsidRPr="00A14FB3">
        <w:rPr>
          <w:sz w:val="24"/>
          <w:szCs w:val="24"/>
        </w:rPr>
        <w:t>to recognize</w:t>
      </w:r>
      <w:r w:rsidR="003923FD" w:rsidRPr="00A14FB3">
        <w:rPr>
          <w:sz w:val="24"/>
          <w:szCs w:val="24"/>
        </w:rPr>
        <w:t xml:space="preserve"> the One God, but </w:t>
      </w:r>
      <w:r w:rsidR="009C403C" w:rsidRPr="00A14FB3">
        <w:rPr>
          <w:sz w:val="24"/>
          <w:szCs w:val="24"/>
        </w:rPr>
        <w:t>who did not demand</w:t>
      </w:r>
      <w:r w:rsidR="003923FD" w:rsidRPr="00A14FB3">
        <w:rPr>
          <w:sz w:val="24"/>
          <w:szCs w:val="24"/>
        </w:rPr>
        <w:t xml:space="preserve"> that they recognize the </w:t>
      </w:r>
      <w:r w:rsidR="00D07B0D" w:rsidRPr="00A14FB3">
        <w:rPr>
          <w:sz w:val="24"/>
          <w:szCs w:val="24"/>
        </w:rPr>
        <w:t>creation</w:t>
      </w:r>
      <w:r w:rsidR="003923FD" w:rsidRPr="00A14FB3">
        <w:rPr>
          <w:sz w:val="24"/>
          <w:szCs w:val="24"/>
        </w:rPr>
        <w:t xml:space="preserve"> of the world. Apparently, </w:t>
      </w:r>
      <w:r w:rsidRPr="00A14FB3">
        <w:rPr>
          <w:sz w:val="24"/>
          <w:szCs w:val="24"/>
        </w:rPr>
        <w:t xml:space="preserve">because the </w:t>
      </w:r>
      <w:r w:rsidRPr="00A14FB3">
        <w:rPr>
          <w:sz w:val="24"/>
          <w:szCs w:val="24"/>
        </w:rPr>
        <w:lastRenderedPageBreak/>
        <w:t xml:space="preserve">creation of the world was a philosophically </w:t>
      </w:r>
      <w:r w:rsidR="007708C2" w:rsidRPr="00A14FB3">
        <w:rPr>
          <w:sz w:val="24"/>
          <w:szCs w:val="24"/>
        </w:rPr>
        <w:t xml:space="preserve">problematic </w:t>
      </w:r>
      <w:r w:rsidRPr="00A14FB3">
        <w:rPr>
          <w:sz w:val="24"/>
          <w:szCs w:val="24"/>
        </w:rPr>
        <w:t xml:space="preserve">position, </w:t>
      </w:r>
      <w:r w:rsidR="003923FD" w:rsidRPr="00A14FB3">
        <w:rPr>
          <w:sz w:val="24"/>
          <w:szCs w:val="24"/>
        </w:rPr>
        <w:t xml:space="preserve">Maimonides did not include </w:t>
      </w:r>
      <w:r w:rsidRPr="00A14FB3">
        <w:rPr>
          <w:sz w:val="24"/>
          <w:szCs w:val="24"/>
        </w:rPr>
        <w:t>it</w:t>
      </w:r>
      <w:r w:rsidR="003923FD" w:rsidRPr="00A14FB3">
        <w:rPr>
          <w:sz w:val="24"/>
          <w:szCs w:val="24"/>
        </w:rPr>
        <w:t xml:space="preserve"> within the </w:t>
      </w:r>
      <w:r w:rsidR="00D07B0D" w:rsidRPr="00A14FB3">
        <w:rPr>
          <w:sz w:val="24"/>
          <w:szCs w:val="24"/>
        </w:rPr>
        <w:t xml:space="preserve">principles </w:t>
      </w:r>
      <w:r w:rsidR="003923FD" w:rsidRPr="00A14FB3">
        <w:rPr>
          <w:sz w:val="24"/>
          <w:szCs w:val="24"/>
        </w:rPr>
        <w:t xml:space="preserve">of the </w:t>
      </w:r>
      <w:r w:rsidR="003923FD" w:rsidRPr="00A14FB3">
        <w:rPr>
          <w:i/>
          <w:iCs/>
          <w:sz w:val="24"/>
          <w:szCs w:val="24"/>
        </w:rPr>
        <w:t>Torah</w:t>
      </w:r>
      <w:r w:rsidR="003923FD" w:rsidRPr="00A14FB3">
        <w:rPr>
          <w:sz w:val="24"/>
          <w:szCs w:val="24"/>
        </w:rPr>
        <w:t xml:space="preserve"> </w:t>
      </w:r>
      <w:r w:rsidR="009C403C" w:rsidRPr="00A14FB3">
        <w:rPr>
          <w:sz w:val="24"/>
          <w:szCs w:val="24"/>
        </w:rPr>
        <w:t>as described in</w:t>
      </w:r>
      <w:r w:rsidRPr="00A14FB3">
        <w:rPr>
          <w:sz w:val="24"/>
          <w:szCs w:val="24"/>
        </w:rPr>
        <w:t xml:space="preserve"> the</w:t>
      </w:r>
      <w:r w:rsidR="009C403C" w:rsidRPr="00A14FB3">
        <w:rPr>
          <w:sz w:val="24"/>
          <w:szCs w:val="24"/>
        </w:rPr>
        <w:t xml:space="preserve"> </w:t>
      </w:r>
      <w:proofErr w:type="spellStart"/>
      <w:r w:rsidR="003923FD" w:rsidRPr="00A14FB3">
        <w:rPr>
          <w:i/>
          <w:iCs/>
          <w:sz w:val="24"/>
          <w:szCs w:val="24"/>
        </w:rPr>
        <w:t>Mishneh</w:t>
      </w:r>
      <w:proofErr w:type="spellEnd"/>
      <w:r w:rsidR="003923FD" w:rsidRPr="00A14FB3">
        <w:rPr>
          <w:i/>
          <w:iCs/>
          <w:sz w:val="24"/>
          <w:szCs w:val="24"/>
        </w:rPr>
        <w:t xml:space="preserve"> Torah</w:t>
      </w:r>
      <w:r w:rsidR="003923FD" w:rsidRPr="00A14FB3">
        <w:rPr>
          <w:sz w:val="24"/>
          <w:szCs w:val="24"/>
        </w:rPr>
        <w:t>.</w:t>
      </w:r>
      <w:r w:rsidR="00AA212A" w:rsidRPr="00A14FB3">
        <w:rPr>
          <w:rStyle w:val="FootnoteReference"/>
          <w:sz w:val="24"/>
          <w:szCs w:val="24"/>
        </w:rPr>
        <w:footnoteReference w:id="32"/>
      </w:r>
    </w:p>
    <w:p w14:paraId="1B3AACCE" w14:textId="77777777" w:rsidR="00C70948" w:rsidRPr="00A14FB3" w:rsidRDefault="00C70948" w:rsidP="004930D3">
      <w:pPr>
        <w:bidi w:val="0"/>
        <w:spacing w:line="480" w:lineRule="auto"/>
        <w:rPr>
          <w:sz w:val="24"/>
          <w:szCs w:val="24"/>
          <w:rtl/>
        </w:rPr>
      </w:pPr>
    </w:p>
    <w:p w14:paraId="3504161B" w14:textId="3C51644E" w:rsidR="00C70948" w:rsidRDefault="00725FB6" w:rsidP="009843D6">
      <w:pPr>
        <w:bidi w:val="0"/>
        <w:spacing w:line="480" w:lineRule="auto"/>
        <w:rPr>
          <w:sz w:val="24"/>
          <w:szCs w:val="24"/>
        </w:rPr>
      </w:pPr>
      <w:ins w:id="912" w:author="אלי" w:date="2019-08-02T11:05:00Z">
        <w:r w:rsidRPr="00725FB6">
          <w:rPr>
            <w:sz w:val="24"/>
            <w:szCs w:val="24"/>
          </w:rPr>
          <w:t xml:space="preserve">About ten years later, </w:t>
        </w:r>
        <w:del w:id="913" w:author="Avi Kallenbach" w:date="2019-08-21T18:16:00Z">
          <w:r w:rsidRPr="00725FB6" w:rsidDel="003A658C">
            <w:rPr>
              <w:sz w:val="24"/>
              <w:szCs w:val="24"/>
            </w:rPr>
            <w:delText>after finishing</w:delText>
          </w:r>
        </w:del>
      </w:ins>
      <w:ins w:id="914" w:author="Avi Kallenbach" w:date="2019-08-21T18:16:00Z">
        <w:r w:rsidR="003A658C">
          <w:rPr>
            <w:sz w:val="24"/>
            <w:szCs w:val="24"/>
          </w:rPr>
          <w:t xml:space="preserve">having </w:t>
        </w:r>
      </w:ins>
      <w:ins w:id="915" w:author="Avi Kallenbach" w:date="2019-08-21T18:17:00Z">
        <w:r w:rsidR="003A658C">
          <w:rPr>
            <w:sz w:val="24"/>
            <w:szCs w:val="24"/>
          </w:rPr>
          <w:t>completed</w:t>
        </w:r>
      </w:ins>
      <w:ins w:id="916" w:author="אלי" w:date="2019-08-02T11:05:00Z">
        <w:r w:rsidRPr="00725FB6">
          <w:rPr>
            <w:sz w:val="24"/>
            <w:szCs w:val="24"/>
          </w:rPr>
          <w:t xml:space="preserve"> his </w:t>
        </w:r>
        <w:del w:id="917" w:author="Avi Kallenbach" w:date="2019-08-21T18:16:00Z">
          <w:r w:rsidRPr="00725FB6" w:rsidDel="003A658C">
            <w:rPr>
              <w:sz w:val="24"/>
              <w:szCs w:val="24"/>
            </w:rPr>
            <w:delText>great</w:delText>
          </w:r>
        </w:del>
      </w:ins>
      <w:ins w:id="918" w:author="Avi Kallenbach" w:date="2019-08-21T18:16:00Z">
        <w:r w:rsidR="003A658C">
          <w:rPr>
            <w:sz w:val="24"/>
            <w:szCs w:val="24"/>
          </w:rPr>
          <w:t>imposing</w:t>
        </w:r>
      </w:ins>
      <w:ins w:id="919" w:author="אלי" w:date="2019-08-02T11:05:00Z">
        <w:r w:rsidRPr="00725FB6">
          <w:rPr>
            <w:sz w:val="24"/>
            <w:szCs w:val="24"/>
          </w:rPr>
          <w:t xml:space="preserve"> halakhic </w:t>
        </w:r>
        <w:del w:id="920" w:author="Avi Kallenbach" w:date="2019-08-21T18:17:00Z">
          <w:r w:rsidRPr="00725FB6" w:rsidDel="003A658C">
            <w:rPr>
              <w:sz w:val="24"/>
              <w:szCs w:val="24"/>
            </w:rPr>
            <w:delText>essay</w:delText>
          </w:r>
        </w:del>
      </w:ins>
      <w:ins w:id="921" w:author="Avi Kallenbach" w:date="2019-08-21T18:17:00Z">
        <w:r w:rsidR="003A658C">
          <w:rPr>
            <w:sz w:val="24"/>
            <w:szCs w:val="24"/>
          </w:rPr>
          <w:t>compendium</w:t>
        </w:r>
      </w:ins>
      <w:ins w:id="922" w:author="אלי" w:date="2019-08-02T11:05:00Z">
        <w:r w:rsidRPr="00725FB6">
          <w:rPr>
            <w:sz w:val="24"/>
            <w:szCs w:val="24"/>
          </w:rPr>
          <w:t xml:space="preserve"> and</w:t>
        </w:r>
      </w:ins>
      <w:ins w:id="923" w:author="Avi Kallenbach" w:date="2019-08-21T18:17:00Z">
        <w:r w:rsidR="003A658C">
          <w:rPr>
            <w:sz w:val="24"/>
            <w:szCs w:val="24"/>
          </w:rPr>
          <w:t xml:space="preserve"> </w:t>
        </w:r>
      </w:ins>
      <w:ins w:id="924" w:author="Avi Kallenbach" w:date="2019-08-23T16:33:00Z">
        <w:r w:rsidR="00CC415C">
          <w:rPr>
            <w:sz w:val="24"/>
            <w:szCs w:val="24"/>
          </w:rPr>
          <w:t xml:space="preserve">thus </w:t>
        </w:r>
      </w:ins>
      <w:ins w:id="925" w:author="Avi Kallenbach" w:date="2019-08-21T18:17:00Z">
        <w:r w:rsidR="003A658C">
          <w:rPr>
            <w:sz w:val="24"/>
            <w:szCs w:val="24"/>
          </w:rPr>
          <w:t>able to</w:t>
        </w:r>
      </w:ins>
      <w:ins w:id="926" w:author="אלי" w:date="2019-08-02T11:05:00Z">
        <w:r w:rsidRPr="00725FB6">
          <w:rPr>
            <w:sz w:val="24"/>
            <w:szCs w:val="24"/>
          </w:rPr>
          <w:t xml:space="preserve"> </w:t>
        </w:r>
        <w:del w:id="927" w:author="Avi Kallenbach" w:date="2019-08-23T16:33:00Z">
          <w:r w:rsidRPr="00725FB6" w:rsidDel="00CC415C">
            <w:rPr>
              <w:sz w:val="24"/>
              <w:szCs w:val="24"/>
            </w:rPr>
            <w:delText>investing</w:delText>
          </w:r>
        </w:del>
      </w:ins>
      <w:ins w:id="928" w:author="Avi Kallenbach" w:date="2019-08-23T16:33:00Z">
        <w:r w:rsidR="00CC415C">
          <w:rPr>
            <w:sz w:val="24"/>
            <w:szCs w:val="24"/>
          </w:rPr>
          <w:t>invest</w:t>
        </w:r>
      </w:ins>
      <w:ins w:id="929" w:author="אלי" w:date="2019-08-02T11:05:00Z">
        <w:r w:rsidRPr="00725FB6">
          <w:rPr>
            <w:sz w:val="24"/>
            <w:szCs w:val="24"/>
          </w:rPr>
          <w:t xml:space="preserve"> </w:t>
        </w:r>
        <w:del w:id="930" w:author="Avi Kallenbach" w:date="2019-08-21T18:17:00Z">
          <w:r w:rsidRPr="00725FB6" w:rsidDel="003A658C">
            <w:rPr>
              <w:sz w:val="24"/>
              <w:szCs w:val="24"/>
            </w:rPr>
            <w:delText>most of his power in</w:delText>
          </w:r>
        </w:del>
      </w:ins>
      <w:ins w:id="931" w:author="Avi Kallenbach" w:date="2019-08-21T18:17:00Z">
        <w:r w:rsidR="003A658C">
          <w:rPr>
            <w:sz w:val="24"/>
            <w:szCs w:val="24"/>
          </w:rPr>
          <w:t xml:space="preserve">more time and </w:t>
        </w:r>
      </w:ins>
      <w:ins w:id="932" w:author="Avi Kallenbach" w:date="2019-08-23T16:33:00Z">
        <w:r w:rsidR="00CC415C">
          <w:rPr>
            <w:sz w:val="24"/>
            <w:szCs w:val="24"/>
          </w:rPr>
          <w:t>energy</w:t>
        </w:r>
      </w:ins>
      <w:ins w:id="933" w:author="Avi Kallenbach" w:date="2019-08-21T18:17:00Z">
        <w:r w:rsidR="003A658C">
          <w:rPr>
            <w:sz w:val="24"/>
            <w:szCs w:val="24"/>
          </w:rPr>
          <w:t xml:space="preserve"> </w:t>
        </w:r>
      </w:ins>
      <w:ins w:id="934" w:author="Avi Kallenbach" w:date="2019-08-23T16:33:00Z">
        <w:r w:rsidR="00CC415C">
          <w:rPr>
            <w:sz w:val="24"/>
            <w:szCs w:val="24"/>
          </w:rPr>
          <w:t>on</w:t>
        </w:r>
      </w:ins>
      <w:ins w:id="935" w:author="אלי" w:date="2019-08-02T11:05:00Z">
        <w:r w:rsidRPr="00725FB6">
          <w:rPr>
            <w:sz w:val="24"/>
            <w:szCs w:val="24"/>
          </w:rPr>
          <w:t xml:space="preserve"> philosophical issues, </w:t>
        </w:r>
        <w:del w:id="936" w:author="Avi Kallenbach" w:date="2019-08-21T18:17:00Z">
          <w:r w:rsidRPr="00725FB6" w:rsidDel="003A658C">
            <w:rPr>
              <w:sz w:val="24"/>
              <w:szCs w:val="24"/>
            </w:rPr>
            <w:delText>the</w:delText>
          </w:r>
        </w:del>
      </w:ins>
      <w:ins w:id="937" w:author="Avi Kallenbach" w:date="2019-08-23T16:33:00Z">
        <w:r w:rsidR="00CC415C">
          <w:rPr>
            <w:sz w:val="24"/>
            <w:szCs w:val="24"/>
          </w:rPr>
          <w:t>Maimonides</w:t>
        </w:r>
      </w:ins>
      <w:ins w:id="938" w:author="Avi Kallenbach" w:date="2019-08-21T18:17:00Z">
        <w:r w:rsidR="003A658C">
          <w:rPr>
            <w:sz w:val="24"/>
            <w:szCs w:val="24"/>
          </w:rPr>
          <w:t xml:space="preserve"> </w:t>
        </w:r>
      </w:ins>
      <w:ins w:id="939" w:author="Avi Kallenbach" w:date="2019-08-23T16:34:00Z">
        <w:r w:rsidR="00CC415C">
          <w:rPr>
            <w:sz w:val="24"/>
            <w:szCs w:val="24"/>
          </w:rPr>
          <w:t>would</w:t>
        </w:r>
      </w:ins>
      <w:ins w:id="940" w:author="Avi Kallenbach" w:date="2019-08-21T18:17:00Z">
        <w:r w:rsidR="003A658C">
          <w:rPr>
            <w:sz w:val="24"/>
            <w:szCs w:val="24"/>
          </w:rPr>
          <w:t xml:space="preserve"> </w:t>
        </w:r>
        <w:r w:rsidR="001E1707">
          <w:rPr>
            <w:sz w:val="24"/>
            <w:szCs w:val="24"/>
          </w:rPr>
          <w:t xml:space="preserve">reach </w:t>
        </w:r>
      </w:ins>
      <w:ins w:id="941" w:author="Avi Kallenbach" w:date="2019-08-23T16:34:00Z">
        <w:r w:rsidR="00CC415C">
          <w:rPr>
            <w:sz w:val="24"/>
            <w:szCs w:val="24"/>
          </w:rPr>
          <w:t xml:space="preserve">important </w:t>
        </w:r>
      </w:ins>
      <w:ins w:id="942" w:author="Avi Kallenbach" w:date="2019-08-21T18:17:00Z">
        <w:r w:rsidR="001E1707">
          <w:rPr>
            <w:sz w:val="24"/>
            <w:szCs w:val="24"/>
          </w:rPr>
          <w:t>conclusions regarding the</w:t>
        </w:r>
      </w:ins>
      <w:ins w:id="943" w:author="אלי" w:date="2019-08-02T11:05:00Z">
        <w:r w:rsidRPr="00725FB6">
          <w:rPr>
            <w:sz w:val="24"/>
            <w:szCs w:val="24"/>
          </w:rPr>
          <w:t xml:space="preserve"> issue </w:t>
        </w:r>
      </w:ins>
      <w:ins w:id="944" w:author="Avi Kallenbach" w:date="2019-08-23T16:34:00Z">
        <w:r w:rsidR="00CC415C">
          <w:rPr>
            <w:sz w:val="24"/>
            <w:szCs w:val="24"/>
          </w:rPr>
          <w:t xml:space="preserve">of </w:t>
        </w:r>
      </w:ins>
      <w:ins w:id="945" w:author="אלי" w:date="2019-08-02T11:05:00Z">
        <w:del w:id="946" w:author="Avi Kallenbach" w:date="2019-08-21T18:17:00Z">
          <w:r w:rsidRPr="00725FB6" w:rsidDel="003A658C">
            <w:rPr>
              <w:sz w:val="24"/>
              <w:szCs w:val="24"/>
            </w:rPr>
            <w:delText>of world creation and</w:delText>
          </w:r>
        </w:del>
      </w:ins>
      <w:ins w:id="947" w:author="Avi Kallenbach" w:date="2019-08-21T18:17:00Z">
        <w:r w:rsidR="003A658C">
          <w:rPr>
            <w:sz w:val="24"/>
            <w:szCs w:val="24"/>
          </w:rPr>
          <w:t>creation versus</w:t>
        </w:r>
      </w:ins>
      <w:ins w:id="948" w:author="אלי" w:date="2019-08-02T11:05:00Z">
        <w:r w:rsidRPr="00725FB6">
          <w:rPr>
            <w:sz w:val="24"/>
            <w:szCs w:val="24"/>
          </w:rPr>
          <w:t xml:space="preserve"> eternity</w:t>
        </w:r>
        <w:del w:id="949" w:author="Avi Kallenbach" w:date="2019-08-21T18:17:00Z">
          <w:r w:rsidRPr="00725FB6" w:rsidDel="001E1707">
            <w:rPr>
              <w:sz w:val="24"/>
              <w:szCs w:val="24"/>
            </w:rPr>
            <w:delText xml:space="preserve"> became clear to him</w:delText>
          </w:r>
        </w:del>
        <w:r w:rsidRPr="00725FB6">
          <w:rPr>
            <w:sz w:val="24"/>
            <w:szCs w:val="24"/>
          </w:rPr>
          <w:t>.</w:t>
        </w:r>
        <w:r>
          <w:rPr>
            <w:sz w:val="24"/>
            <w:szCs w:val="24"/>
          </w:rPr>
          <w:t xml:space="preserve"> </w:t>
        </w:r>
      </w:ins>
      <w:r w:rsidR="00C70948" w:rsidRPr="00A14FB3">
        <w:rPr>
          <w:sz w:val="24"/>
          <w:szCs w:val="24"/>
        </w:rPr>
        <w:t xml:space="preserve">When he wrote the </w:t>
      </w:r>
      <w:r w:rsidR="00C70948" w:rsidRPr="00A14FB3">
        <w:rPr>
          <w:i/>
          <w:iCs/>
          <w:sz w:val="24"/>
          <w:szCs w:val="24"/>
        </w:rPr>
        <w:t xml:space="preserve">Guide </w:t>
      </w:r>
      <w:r w:rsidR="00D76679" w:rsidRPr="00A14FB3">
        <w:rPr>
          <w:i/>
          <w:iCs/>
          <w:sz w:val="24"/>
          <w:szCs w:val="24"/>
        </w:rPr>
        <w:t>of</w:t>
      </w:r>
      <w:r w:rsidR="00C70948" w:rsidRPr="00A14FB3">
        <w:rPr>
          <w:i/>
          <w:iCs/>
          <w:sz w:val="24"/>
          <w:szCs w:val="24"/>
        </w:rPr>
        <w:t xml:space="preserve"> the Perplexed</w:t>
      </w:r>
      <w:r w:rsidR="00C70948" w:rsidRPr="00A14FB3">
        <w:rPr>
          <w:sz w:val="24"/>
          <w:szCs w:val="24"/>
        </w:rPr>
        <w:t xml:space="preserve">, Maimonides </w:t>
      </w:r>
      <w:del w:id="950" w:author="Avi Kallenbach" w:date="2019-08-23T16:34:00Z">
        <w:r w:rsidR="009B1A09" w:rsidRPr="00A14FB3" w:rsidDel="00CC415C">
          <w:rPr>
            <w:sz w:val="24"/>
            <w:szCs w:val="24"/>
          </w:rPr>
          <w:delText xml:space="preserve">had </w:delText>
        </w:r>
      </w:del>
      <w:r w:rsidR="00B77D52" w:rsidRPr="00A14FB3">
        <w:rPr>
          <w:sz w:val="24"/>
          <w:szCs w:val="24"/>
        </w:rPr>
        <w:t>formulated a philosophical proof predicated on</w:t>
      </w:r>
      <w:r w:rsidR="00862CC5" w:rsidRPr="00A14FB3">
        <w:rPr>
          <w:sz w:val="24"/>
          <w:szCs w:val="24"/>
        </w:rPr>
        <w:t xml:space="preserve"> the </w:t>
      </w:r>
      <w:ins w:id="951" w:author="אלי" w:date="2019-07-25T18:50:00Z">
        <w:r w:rsidR="009843D6" w:rsidRPr="009843D6">
          <w:rPr>
            <w:sz w:val="24"/>
            <w:szCs w:val="24"/>
          </w:rPr>
          <w:t>irregular</w:t>
        </w:r>
      </w:ins>
      <w:r w:rsidR="00862CC5" w:rsidRPr="00A14FB3">
        <w:rPr>
          <w:sz w:val="24"/>
          <w:szCs w:val="24"/>
        </w:rPr>
        <w:t xml:space="preserve"> </w:t>
      </w:r>
      <w:r w:rsidR="00B77D52" w:rsidRPr="00A14FB3">
        <w:rPr>
          <w:sz w:val="24"/>
          <w:szCs w:val="24"/>
        </w:rPr>
        <w:t xml:space="preserve">character </w:t>
      </w:r>
      <w:r w:rsidR="00862CC5" w:rsidRPr="00A14FB3">
        <w:rPr>
          <w:sz w:val="24"/>
          <w:szCs w:val="24"/>
        </w:rPr>
        <w:t>of the heavens</w:t>
      </w:r>
      <w:r w:rsidR="00B77D52" w:rsidRPr="00A14FB3">
        <w:rPr>
          <w:sz w:val="24"/>
          <w:szCs w:val="24"/>
        </w:rPr>
        <w:t>, thus strengthening</w:t>
      </w:r>
      <w:r w:rsidR="00C70948" w:rsidRPr="00A14FB3">
        <w:rPr>
          <w:sz w:val="24"/>
          <w:szCs w:val="24"/>
        </w:rPr>
        <w:t xml:space="preserve"> the claim </w:t>
      </w:r>
      <w:r w:rsidR="00B77D52" w:rsidRPr="00A14FB3">
        <w:rPr>
          <w:sz w:val="24"/>
          <w:szCs w:val="24"/>
        </w:rPr>
        <w:t xml:space="preserve">that the world was </w:t>
      </w:r>
      <w:r w:rsidR="007708C2" w:rsidRPr="00A14FB3">
        <w:rPr>
          <w:sz w:val="24"/>
          <w:szCs w:val="24"/>
        </w:rPr>
        <w:t xml:space="preserve">indeed </w:t>
      </w:r>
      <w:r w:rsidR="00B77D52" w:rsidRPr="00A14FB3">
        <w:rPr>
          <w:sz w:val="24"/>
          <w:szCs w:val="24"/>
        </w:rPr>
        <w:t>created by God</w:t>
      </w:r>
      <w:r w:rsidR="00C70948" w:rsidRPr="00A14FB3">
        <w:rPr>
          <w:sz w:val="24"/>
          <w:szCs w:val="24"/>
        </w:rPr>
        <w:t xml:space="preserve">. Having found this evidence, he </w:t>
      </w:r>
      <w:r w:rsidR="009C403C" w:rsidRPr="00A14FB3">
        <w:rPr>
          <w:sz w:val="24"/>
          <w:szCs w:val="24"/>
        </w:rPr>
        <w:t xml:space="preserve">offered a new portrayal of </w:t>
      </w:r>
      <w:r w:rsidR="00C70948" w:rsidRPr="00A14FB3">
        <w:rPr>
          <w:sz w:val="24"/>
          <w:szCs w:val="24"/>
        </w:rPr>
        <w:t>Abraham</w:t>
      </w:r>
      <w:r w:rsidR="009C403C" w:rsidRPr="00A14FB3">
        <w:rPr>
          <w:sz w:val="24"/>
          <w:szCs w:val="24"/>
        </w:rPr>
        <w:t xml:space="preserve">: </w:t>
      </w:r>
      <w:r w:rsidR="00976EB2" w:rsidRPr="00A14FB3">
        <w:rPr>
          <w:sz w:val="24"/>
          <w:szCs w:val="24"/>
        </w:rPr>
        <w:t>N</w:t>
      </w:r>
      <w:r w:rsidR="009C403C" w:rsidRPr="00A14FB3">
        <w:rPr>
          <w:sz w:val="24"/>
          <w:szCs w:val="24"/>
        </w:rPr>
        <w:t xml:space="preserve">ow he is </w:t>
      </w:r>
      <w:r w:rsidR="00C70948" w:rsidRPr="00A14FB3">
        <w:rPr>
          <w:sz w:val="24"/>
          <w:szCs w:val="24"/>
        </w:rPr>
        <w:t xml:space="preserve">a prophet who </w:t>
      </w:r>
      <w:r w:rsidR="007708C2" w:rsidRPr="00A14FB3">
        <w:rPr>
          <w:sz w:val="24"/>
          <w:szCs w:val="24"/>
        </w:rPr>
        <w:t xml:space="preserve">has </w:t>
      </w:r>
      <w:r w:rsidR="00C70948" w:rsidRPr="00A14FB3">
        <w:rPr>
          <w:sz w:val="24"/>
          <w:szCs w:val="24"/>
        </w:rPr>
        <w:t xml:space="preserve">discovered the concept of </w:t>
      </w:r>
      <w:r w:rsidR="00D07B0D" w:rsidRPr="00A14FB3">
        <w:rPr>
          <w:sz w:val="24"/>
          <w:szCs w:val="24"/>
        </w:rPr>
        <w:t xml:space="preserve">creation </w:t>
      </w:r>
      <w:r w:rsidR="00C70948" w:rsidRPr="00A14FB3">
        <w:rPr>
          <w:sz w:val="24"/>
          <w:szCs w:val="24"/>
        </w:rPr>
        <w:t xml:space="preserve">and </w:t>
      </w:r>
      <w:r w:rsidR="00F543AF" w:rsidRPr="00A14FB3">
        <w:rPr>
          <w:sz w:val="24"/>
          <w:szCs w:val="24"/>
        </w:rPr>
        <w:t>has</w:t>
      </w:r>
      <w:r w:rsidR="00C70948" w:rsidRPr="00A14FB3">
        <w:rPr>
          <w:sz w:val="24"/>
          <w:szCs w:val="24"/>
        </w:rPr>
        <w:t xml:space="preserve"> taught it to mankind. </w:t>
      </w:r>
      <w:r w:rsidR="00042D0C" w:rsidRPr="00A14FB3">
        <w:rPr>
          <w:sz w:val="24"/>
          <w:szCs w:val="24"/>
        </w:rPr>
        <w:t xml:space="preserve">Maimonides </w:t>
      </w:r>
      <w:r w:rsidR="00C70948" w:rsidRPr="00A14FB3">
        <w:rPr>
          <w:sz w:val="24"/>
          <w:szCs w:val="24"/>
        </w:rPr>
        <w:t>found a basis for this</w:t>
      </w:r>
      <w:r w:rsidR="00086755" w:rsidRPr="00A14FB3">
        <w:rPr>
          <w:sz w:val="24"/>
          <w:szCs w:val="24"/>
        </w:rPr>
        <w:t xml:space="preserve"> </w:t>
      </w:r>
      <w:r w:rsidR="00C70948" w:rsidRPr="00A14FB3">
        <w:rPr>
          <w:sz w:val="24"/>
          <w:szCs w:val="24"/>
        </w:rPr>
        <w:t xml:space="preserve">in </w:t>
      </w:r>
      <w:r w:rsidR="00060BF4" w:rsidRPr="00A14FB3">
        <w:rPr>
          <w:sz w:val="24"/>
          <w:szCs w:val="24"/>
        </w:rPr>
        <w:t>those</w:t>
      </w:r>
      <w:r w:rsidR="00086755" w:rsidRPr="00A14FB3">
        <w:rPr>
          <w:sz w:val="24"/>
          <w:szCs w:val="24"/>
        </w:rPr>
        <w:t xml:space="preserve"> </w:t>
      </w:r>
      <w:r w:rsidR="00C70948" w:rsidRPr="00A14FB3">
        <w:rPr>
          <w:sz w:val="24"/>
          <w:szCs w:val="24"/>
        </w:rPr>
        <w:t xml:space="preserve">verses </w:t>
      </w:r>
      <w:r w:rsidR="00060BF4" w:rsidRPr="00A14FB3">
        <w:rPr>
          <w:sz w:val="24"/>
          <w:szCs w:val="24"/>
        </w:rPr>
        <w:t>where</w:t>
      </w:r>
      <w:r w:rsidR="00C70948" w:rsidRPr="00A14FB3">
        <w:rPr>
          <w:sz w:val="24"/>
          <w:szCs w:val="24"/>
        </w:rPr>
        <w:t xml:space="preserve"> Abraham explicitly </w:t>
      </w:r>
      <w:r w:rsidR="007708C2" w:rsidRPr="00A14FB3">
        <w:rPr>
          <w:sz w:val="24"/>
          <w:szCs w:val="24"/>
        </w:rPr>
        <w:t xml:space="preserve">mentions </w:t>
      </w:r>
      <w:r w:rsidR="00C70948" w:rsidRPr="00A14FB3">
        <w:rPr>
          <w:sz w:val="24"/>
          <w:szCs w:val="24"/>
        </w:rPr>
        <w:t xml:space="preserve">the relationship between God and heaven. Therefore, in the </w:t>
      </w:r>
      <w:r w:rsidR="00C70948" w:rsidRPr="00A14FB3">
        <w:rPr>
          <w:i/>
          <w:iCs/>
          <w:sz w:val="24"/>
          <w:szCs w:val="24"/>
        </w:rPr>
        <w:t xml:space="preserve">Guide </w:t>
      </w:r>
      <w:r w:rsidR="00D76679" w:rsidRPr="00A14FB3">
        <w:rPr>
          <w:i/>
          <w:iCs/>
          <w:sz w:val="24"/>
          <w:szCs w:val="24"/>
        </w:rPr>
        <w:t>of</w:t>
      </w:r>
      <w:r w:rsidR="00C70948" w:rsidRPr="00A14FB3">
        <w:rPr>
          <w:i/>
          <w:iCs/>
          <w:sz w:val="24"/>
          <w:szCs w:val="24"/>
        </w:rPr>
        <w:t xml:space="preserve"> the Perplexed</w:t>
      </w:r>
      <w:r w:rsidR="00D46CB3" w:rsidRPr="00A14FB3">
        <w:rPr>
          <w:sz w:val="24"/>
          <w:szCs w:val="24"/>
        </w:rPr>
        <w:t>,</w:t>
      </w:r>
      <w:r w:rsidR="00C70948" w:rsidRPr="00A14FB3">
        <w:rPr>
          <w:sz w:val="24"/>
          <w:szCs w:val="24"/>
        </w:rPr>
        <w:t xml:space="preserve"> Maimonides added that the </w:t>
      </w:r>
      <w:r w:rsidR="00FC5537" w:rsidRPr="00A14FB3">
        <w:rPr>
          <w:sz w:val="24"/>
          <w:szCs w:val="24"/>
        </w:rPr>
        <w:t>creation</w:t>
      </w:r>
      <w:r w:rsidR="00C70948" w:rsidRPr="00A14FB3">
        <w:rPr>
          <w:sz w:val="24"/>
          <w:szCs w:val="24"/>
        </w:rPr>
        <w:t xml:space="preserve"> of the world is one of the main principles of the </w:t>
      </w:r>
      <w:r w:rsidR="00834630" w:rsidRPr="00A14FB3">
        <w:rPr>
          <w:sz w:val="24"/>
          <w:szCs w:val="24"/>
        </w:rPr>
        <w:t>Pentateuch</w:t>
      </w:r>
      <w:r w:rsidR="00844DB8" w:rsidRPr="00A14FB3">
        <w:rPr>
          <w:sz w:val="24"/>
          <w:szCs w:val="24"/>
        </w:rPr>
        <w:t>. Furthermore,</w:t>
      </w:r>
      <w:r w:rsidR="00C70948" w:rsidRPr="00A14FB3">
        <w:rPr>
          <w:sz w:val="24"/>
          <w:szCs w:val="24"/>
        </w:rPr>
        <w:t xml:space="preserve"> after writing the </w:t>
      </w:r>
      <w:r w:rsidR="00C70948" w:rsidRPr="00A14FB3">
        <w:rPr>
          <w:i/>
          <w:iCs/>
          <w:sz w:val="24"/>
          <w:szCs w:val="24"/>
        </w:rPr>
        <w:t xml:space="preserve">Guide </w:t>
      </w:r>
      <w:r w:rsidR="00D76679" w:rsidRPr="00A14FB3">
        <w:rPr>
          <w:i/>
          <w:iCs/>
          <w:sz w:val="24"/>
          <w:szCs w:val="24"/>
        </w:rPr>
        <w:t>of</w:t>
      </w:r>
      <w:r w:rsidR="00C70948" w:rsidRPr="00A14FB3">
        <w:rPr>
          <w:i/>
          <w:iCs/>
          <w:sz w:val="24"/>
          <w:szCs w:val="24"/>
        </w:rPr>
        <w:t xml:space="preserve"> the Perplexed</w:t>
      </w:r>
      <w:r w:rsidR="00C70948" w:rsidRPr="00A14FB3">
        <w:rPr>
          <w:sz w:val="24"/>
          <w:szCs w:val="24"/>
        </w:rPr>
        <w:t xml:space="preserve">, he returned to </w:t>
      </w:r>
      <w:r w:rsidR="00844DB8" w:rsidRPr="00A14FB3">
        <w:rPr>
          <w:sz w:val="24"/>
          <w:szCs w:val="24"/>
        </w:rPr>
        <w:t xml:space="preserve">his </w:t>
      </w:r>
      <w:r w:rsidR="00830D9F" w:rsidRPr="00A14FB3">
        <w:rPr>
          <w:i/>
          <w:iCs/>
          <w:sz w:val="24"/>
          <w:szCs w:val="24"/>
        </w:rPr>
        <w:t xml:space="preserve">Commentary </w:t>
      </w:r>
      <w:r w:rsidR="00C70948" w:rsidRPr="00A14FB3">
        <w:rPr>
          <w:i/>
          <w:iCs/>
          <w:sz w:val="24"/>
          <w:szCs w:val="24"/>
        </w:rPr>
        <w:lastRenderedPageBreak/>
        <w:t>o</w:t>
      </w:r>
      <w:r w:rsidR="00830D9F" w:rsidRPr="00A14FB3">
        <w:rPr>
          <w:i/>
          <w:iCs/>
          <w:sz w:val="24"/>
          <w:szCs w:val="24"/>
        </w:rPr>
        <w:t>n</w:t>
      </w:r>
      <w:r w:rsidR="00C70948" w:rsidRPr="00A14FB3">
        <w:rPr>
          <w:i/>
          <w:iCs/>
          <w:sz w:val="24"/>
          <w:szCs w:val="24"/>
        </w:rPr>
        <w:t xml:space="preserve"> the Mishnah</w:t>
      </w:r>
      <w:r w:rsidR="00C70948" w:rsidRPr="00A14FB3">
        <w:rPr>
          <w:sz w:val="24"/>
          <w:szCs w:val="24"/>
        </w:rPr>
        <w:t xml:space="preserve"> and added the </w:t>
      </w:r>
      <w:r w:rsidR="00A50A44" w:rsidRPr="00A14FB3">
        <w:rPr>
          <w:sz w:val="24"/>
          <w:szCs w:val="24"/>
        </w:rPr>
        <w:t>principle</w:t>
      </w:r>
      <w:r w:rsidR="00C70948" w:rsidRPr="00A14FB3">
        <w:rPr>
          <w:sz w:val="24"/>
          <w:szCs w:val="24"/>
        </w:rPr>
        <w:t xml:space="preserve"> of </w:t>
      </w:r>
      <w:r w:rsidR="00862CC5" w:rsidRPr="00A14FB3">
        <w:rPr>
          <w:sz w:val="24"/>
          <w:szCs w:val="24"/>
        </w:rPr>
        <w:t xml:space="preserve">creation </w:t>
      </w:r>
      <w:r w:rsidR="00862CC5" w:rsidRPr="00A14FB3">
        <w:rPr>
          <w:i/>
          <w:iCs/>
          <w:sz w:val="24"/>
          <w:szCs w:val="24"/>
        </w:rPr>
        <w:t>ex nihilo</w:t>
      </w:r>
      <w:r w:rsidR="00C70948" w:rsidRPr="00A14FB3">
        <w:rPr>
          <w:sz w:val="24"/>
          <w:szCs w:val="24"/>
        </w:rPr>
        <w:t xml:space="preserve"> </w:t>
      </w:r>
      <w:r w:rsidR="00DA2770" w:rsidRPr="00A14FB3">
        <w:rPr>
          <w:sz w:val="24"/>
          <w:szCs w:val="24"/>
        </w:rPr>
        <w:t xml:space="preserve">in the form of a </w:t>
      </w:r>
      <w:r w:rsidR="00C70948" w:rsidRPr="00A14FB3">
        <w:rPr>
          <w:sz w:val="24"/>
          <w:szCs w:val="24"/>
        </w:rPr>
        <w:t xml:space="preserve"> </w:t>
      </w:r>
      <w:r w:rsidR="00BF623B" w:rsidRPr="00A14FB3">
        <w:rPr>
          <w:sz w:val="24"/>
          <w:szCs w:val="24"/>
        </w:rPr>
        <w:t xml:space="preserve">marginal </w:t>
      </w:r>
      <w:r w:rsidR="00F46DAE" w:rsidRPr="00A14FB3">
        <w:rPr>
          <w:sz w:val="24"/>
          <w:szCs w:val="24"/>
        </w:rPr>
        <w:t>note</w:t>
      </w:r>
      <w:r w:rsidR="00C70948" w:rsidRPr="00A14FB3">
        <w:rPr>
          <w:sz w:val="24"/>
          <w:szCs w:val="24"/>
        </w:rPr>
        <w:t xml:space="preserve"> </w:t>
      </w:r>
      <w:r w:rsidR="00BF623B" w:rsidRPr="00A14FB3">
        <w:rPr>
          <w:sz w:val="24"/>
          <w:szCs w:val="24"/>
        </w:rPr>
        <w:t xml:space="preserve">appended </w:t>
      </w:r>
      <w:r w:rsidR="00C70948" w:rsidRPr="00A14FB3">
        <w:rPr>
          <w:sz w:val="24"/>
          <w:szCs w:val="24"/>
        </w:rPr>
        <w:t>the fourth principle.</w:t>
      </w:r>
      <w:r w:rsidR="00BA36B6" w:rsidRPr="00A14FB3">
        <w:rPr>
          <w:rStyle w:val="FootnoteReference"/>
          <w:sz w:val="24"/>
          <w:szCs w:val="24"/>
        </w:rPr>
        <w:footnoteReference w:id="33"/>
      </w:r>
    </w:p>
    <w:p w14:paraId="542F883D" w14:textId="77777777" w:rsidR="00725FB6" w:rsidRDefault="00725FB6" w:rsidP="00725FB6">
      <w:pPr>
        <w:bidi w:val="0"/>
        <w:spacing w:line="480" w:lineRule="auto"/>
        <w:rPr>
          <w:sz w:val="24"/>
          <w:szCs w:val="24"/>
        </w:rPr>
      </w:pPr>
    </w:p>
    <w:p w14:paraId="3E8A7210" w14:textId="51916FE0" w:rsidR="00725FB6" w:rsidRPr="00A14FB3" w:rsidRDefault="00725FB6" w:rsidP="00725FB6">
      <w:pPr>
        <w:bidi w:val="0"/>
        <w:spacing w:line="480" w:lineRule="auto"/>
        <w:rPr>
          <w:sz w:val="24"/>
          <w:szCs w:val="24"/>
        </w:rPr>
      </w:pPr>
      <w:r w:rsidRPr="00725FB6">
        <w:rPr>
          <w:sz w:val="24"/>
          <w:szCs w:val="24"/>
        </w:rPr>
        <w:t>Of course, one could argue that this move indicates Maimonides' exoteric position.</w:t>
      </w:r>
      <w:r>
        <w:rPr>
          <w:sz w:val="24"/>
          <w:szCs w:val="24"/>
        </w:rPr>
        <w:t xml:space="preserve"> </w:t>
      </w:r>
      <w:r w:rsidRPr="00725FB6">
        <w:rPr>
          <w:sz w:val="24"/>
          <w:szCs w:val="24"/>
        </w:rPr>
        <w:t>But it seems to me that Maimonides' over-dedication to a seemingly marginal detail, as a change in the center of gravity of the verses on which Abraham relies, reinforces the argument that this should be seen as an expression of his true position.</w:t>
      </w:r>
    </w:p>
    <w:p w14:paraId="78D0D748" w14:textId="5D44F9BD" w:rsidR="00891DA3" w:rsidRPr="00A14FB3" w:rsidRDefault="00891DA3" w:rsidP="004930D3">
      <w:pPr>
        <w:pStyle w:val="Heading2"/>
        <w:bidi w:val="0"/>
        <w:spacing w:line="480" w:lineRule="auto"/>
        <w:rPr>
          <w:rFonts w:asciiTheme="majorBidi" w:hAnsiTheme="majorBidi" w:cstheme="majorBidi"/>
          <w:sz w:val="24"/>
          <w:szCs w:val="24"/>
        </w:rPr>
      </w:pPr>
      <w:r w:rsidRPr="00A14FB3">
        <w:rPr>
          <w:rFonts w:asciiTheme="majorBidi" w:hAnsiTheme="majorBidi" w:cstheme="majorBidi"/>
          <w:sz w:val="24"/>
          <w:szCs w:val="24"/>
        </w:rPr>
        <w:t xml:space="preserve">Appendix: The verbs </w:t>
      </w:r>
      <w:proofErr w:type="spellStart"/>
      <w:r w:rsidRPr="00A14FB3">
        <w:rPr>
          <w:rFonts w:asciiTheme="majorBidi" w:hAnsiTheme="majorBidi" w:cstheme="majorBidi"/>
          <w:i w:val="0"/>
          <w:iCs w:val="0"/>
          <w:sz w:val="24"/>
          <w:szCs w:val="24"/>
        </w:rPr>
        <w:t>baro</w:t>
      </w:r>
      <w:proofErr w:type="spellEnd"/>
      <w:r w:rsidR="00ED2063" w:rsidRPr="00A14FB3">
        <w:rPr>
          <w:rFonts w:asciiTheme="majorBidi" w:hAnsiTheme="majorBidi" w:cstheme="majorBidi"/>
          <w:i w:val="0"/>
          <w:iCs w:val="0"/>
          <w:sz w:val="24"/>
          <w:szCs w:val="24"/>
        </w:rPr>
        <w:t>’</w:t>
      </w:r>
      <w:r w:rsidRPr="00A14FB3">
        <w:rPr>
          <w:rFonts w:asciiTheme="majorBidi" w:hAnsiTheme="majorBidi" w:cstheme="majorBidi"/>
          <w:sz w:val="24"/>
          <w:szCs w:val="24"/>
        </w:rPr>
        <w:t xml:space="preserve"> [to create] and </w:t>
      </w:r>
      <w:r w:rsidR="00ED2063" w:rsidRPr="00A14FB3">
        <w:rPr>
          <w:rFonts w:asciiTheme="majorBidi" w:hAnsiTheme="majorBidi" w:cstheme="majorBidi"/>
          <w:i w:val="0"/>
          <w:iCs w:val="0"/>
          <w:sz w:val="24"/>
          <w:szCs w:val="24"/>
        </w:rPr>
        <w:t>‘</w:t>
      </w:r>
      <w:proofErr w:type="spellStart"/>
      <w:r w:rsidRPr="00A14FB3">
        <w:rPr>
          <w:rFonts w:asciiTheme="majorBidi" w:hAnsiTheme="majorBidi" w:cstheme="majorBidi"/>
          <w:i w:val="0"/>
          <w:iCs w:val="0"/>
          <w:sz w:val="24"/>
          <w:szCs w:val="24"/>
        </w:rPr>
        <w:t>assoh</w:t>
      </w:r>
      <w:proofErr w:type="spellEnd"/>
      <w:r w:rsidRPr="00A14FB3">
        <w:rPr>
          <w:rFonts w:asciiTheme="majorBidi" w:hAnsiTheme="majorBidi" w:cstheme="majorBidi"/>
          <w:sz w:val="24"/>
          <w:szCs w:val="24"/>
        </w:rPr>
        <w:t xml:space="preserve"> [to make]</w:t>
      </w:r>
    </w:p>
    <w:p w14:paraId="7EDFDE50" w14:textId="0F05918E" w:rsidR="00891DA3" w:rsidRPr="00A14FB3" w:rsidRDefault="00335215" w:rsidP="004930D3">
      <w:pPr>
        <w:bidi w:val="0"/>
        <w:spacing w:line="480" w:lineRule="auto"/>
        <w:rPr>
          <w:sz w:val="24"/>
          <w:szCs w:val="24"/>
          <w:rtl/>
        </w:rPr>
      </w:pPr>
      <w:r w:rsidRPr="00A14FB3">
        <w:rPr>
          <w:sz w:val="24"/>
          <w:szCs w:val="24"/>
        </w:rPr>
        <w:t>Sarah Klein-</w:t>
      </w:r>
      <w:proofErr w:type="spellStart"/>
      <w:r w:rsidRPr="00A14FB3">
        <w:rPr>
          <w:sz w:val="24"/>
          <w:szCs w:val="24"/>
        </w:rPr>
        <w:t>Breslevi</w:t>
      </w:r>
      <w:proofErr w:type="spellEnd"/>
      <w:r w:rsidRPr="00A14FB3">
        <w:rPr>
          <w:sz w:val="24"/>
          <w:szCs w:val="24"/>
        </w:rPr>
        <w:t xml:space="preserve"> </w:t>
      </w:r>
      <w:r w:rsidR="009B4C45" w:rsidRPr="00A14FB3">
        <w:rPr>
          <w:sz w:val="24"/>
          <w:szCs w:val="24"/>
        </w:rPr>
        <w:t xml:space="preserve">has </w:t>
      </w:r>
      <w:r w:rsidRPr="00A14FB3">
        <w:rPr>
          <w:sz w:val="24"/>
          <w:szCs w:val="24"/>
        </w:rPr>
        <w:t>analyzed Maimonides</w:t>
      </w:r>
      <w:r w:rsidR="00EE31D3" w:rsidRPr="00A14FB3">
        <w:rPr>
          <w:sz w:val="24"/>
          <w:szCs w:val="24"/>
        </w:rPr>
        <w:t>’</w:t>
      </w:r>
      <w:r w:rsidRPr="00A14FB3">
        <w:rPr>
          <w:sz w:val="24"/>
          <w:szCs w:val="24"/>
        </w:rPr>
        <w:t xml:space="preserve"> interpretation</w:t>
      </w:r>
      <w:r w:rsidR="009B4C45" w:rsidRPr="00A14FB3">
        <w:rPr>
          <w:sz w:val="24"/>
          <w:szCs w:val="24"/>
        </w:rPr>
        <w:t>s</w:t>
      </w:r>
      <w:r w:rsidRPr="00A14FB3">
        <w:rPr>
          <w:sz w:val="24"/>
          <w:szCs w:val="24"/>
        </w:rPr>
        <w:t xml:space="preserve"> of the verbs </w:t>
      </w:r>
      <w:r w:rsidR="00EE31D3" w:rsidRPr="00A14FB3">
        <w:rPr>
          <w:sz w:val="24"/>
          <w:szCs w:val="24"/>
        </w:rPr>
        <w:t>“</w:t>
      </w:r>
      <w:r w:rsidRPr="00A14FB3">
        <w:rPr>
          <w:sz w:val="24"/>
          <w:szCs w:val="24"/>
        </w:rPr>
        <w:t>create</w:t>
      </w:r>
      <w:r w:rsidR="00EE31D3" w:rsidRPr="00A14FB3">
        <w:rPr>
          <w:sz w:val="24"/>
          <w:szCs w:val="24"/>
        </w:rPr>
        <w:t>”</w:t>
      </w:r>
      <w:r w:rsidRPr="00A14FB3">
        <w:rPr>
          <w:sz w:val="24"/>
          <w:szCs w:val="24"/>
        </w:rPr>
        <w:t xml:space="preserve"> and </w:t>
      </w:r>
      <w:r w:rsidR="00EE31D3" w:rsidRPr="00A14FB3">
        <w:rPr>
          <w:sz w:val="24"/>
          <w:szCs w:val="24"/>
        </w:rPr>
        <w:t>“</w:t>
      </w:r>
      <w:r w:rsidRPr="00A14FB3">
        <w:rPr>
          <w:sz w:val="24"/>
          <w:szCs w:val="24"/>
        </w:rPr>
        <w:t>make</w:t>
      </w:r>
      <w:r w:rsidR="00EE31D3" w:rsidRPr="00A14FB3">
        <w:rPr>
          <w:sz w:val="24"/>
          <w:szCs w:val="24"/>
        </w:rPr>
        <w:t>”</w:t>
      </w:r>
      <w:r w:rsidRPr="00A14FB3">
        <w:rPr>
          <w:sz w:val="24"/>
          <w:szCs w:val="24"/>
        </w:rPr>
        <w:t xml:space="preserve"> and concluded that they are ambiguous. In her opinion, Maimonides believed that the verb </w:t>
      </w:r>
      <w:proofErr w:type="spellStart"/>
      <w:r w:rsidRPr="00A14FB3">
        <w:rPr>
          <w:i/>
          <w:iCs/>
          <w:sz w:val="24"/>
          <w:szCs w:val="24"/>
        </w:rPr>
        <w:t>baro</w:t>
      </w:r>
      <w:proofErr w:type="spellEnd"/>
      <w:r w:rsidR="00DA2770" w:rsidRPr="00A14FB3">
        <w:rPr>
          <w:i/>
          <w:iCs/>
          <w:sz w:val="24"/>
          <w:szCs w:val="24"/>
        </w:rPr>
        <w:t>’</w:t>
      </w:r>
      <w:r w:rsidR="00C23876" w:rsidRPr="00A14FB3">
        <w:rPr>
          <w:sz w:val="24"/>
          <w:szCs w:val="24"/>
        </w:rPr>
        <w:t xml:space="preserve"> [to create]</w:t>
      </w:r>
      <w:r w:rsidRPr="00A14FB3">
        <w:rPr>
          <w:sz w:val="24"/>
          <w:szCs w:val="24"/>
        </w:rPr>
        <w:t xml:space="preserve"> </w:t>
      </w:r>
      <w:r w:rsidR="009B4C45" w:rsidRPr="00A14FB3">
        <w:rPr>
          <w:sz w:val="24"/>
          <w:szCs w:val="24"/>
        </w:rPr>
        <w:t>could imply any one of</w:t>
      </w:r>
      <w:r w:rsidRPr="00A14FB3">
        <w:rPr>
          <w:sz w:val="24"/>
          <w:szCs w:val="24"/>
        </w:rPr>
        <w:t xml:space="preserve"> the three </w:t>
      </w:r>
      <w:r w:rsidR="0044330A" w:rsidRPr="00A14FB3">
        <w:rPr>
          <w:sz w:val="24"/>
          <w:szCs w:val="24"/>
        </w:rPr>
        <w:t xml:space="preserve">approaches </w:t>
      </w:r>
      <w:r w:rsidRPr="00A14FB3">
        <w:rPr>
          <w:sz w:val="24"/>
          <w:szCs w:val="24"/>
        </w:rPr>
        <w:lastRenderedPageBreak/>
        <w:t xml:space="preserve">presented in the </w:t>
      </w:r>
      <w:r w:rsidRPr="00A14FB3">
        <w:rPr>
          <w:i/>
          <w:iCs/>
          <w:sz w:val="24"/>
          <w:szCs w:val="24"/>
        </w:rPr>
        <w:t>Guide of the Perplexed</w:t>
      </w:r>
      <w:r w:rsidRPr="00A14FB3">
        <w:rPr>
          <w:sz w:val="24"/>
          <w:szCs w:val="24"/>
        </w:rPr>
        <w:t xml:space="preserve"> 3:13 (creation of the world from nothing, the eternity of matter as </w:t>
      </w:r>
      <w:r w:rsidR="009B4C45" w:rsidRPr="00A14FB3">
        <w:rPr>
          <w:sz w:val="24"/>
          <w:szCs w:val="24"/>
        </w:rPr>
        <w:t xml:space="preserve">maintained by </w:t>
      </w:r>
      <w:r w:rsidRPr="00A14FB3">
        <w:rPr>
          <w:sz w:val="24"/>
          <w:szCs w:val="24"/>
        </w:rPr>
        <w:t>Plato</w:t>
      </w:r>
      <w:r w:rsidR="009B4C45" w:rsidRPr="00A14FB3">
        <w:rPr>
          <w:sz w:val="24"/>
          <w:szCs w:val="24"/>
        </w:rPr>
        <w:t>,</w:t>
      </w:r>
      <w:r w:rsidRPr="00A14FB3">
        <w:rPr>
          <w:sz w:val="24"/>
          <w:szCs w:val="24"/>
        </w:rPr>
        <w:t xml:space="preserve"> and the eternity of the world as </w:t>
      </w:r>
      <w:r w:rsidR="009B4C45" w:rsidRPr="00A14FB3">
        <w:rPr>
          <w:sz w:val="24"/>
          <w:szCs w:val="24"/>
        </w:rPr>
        <w:t xml:space="preserve">maintained </w:t>
      </w:r>
      <w:r w:rsidR="007708C2" w:rsidRPr="00A14FB3">
        <w:rPr>
          <w:sz w:val="24"/>
          <w:szCs w:val="24"/>
        </w:rPr>
        <w:t xml:space="preserve">by </w:t>
      </w:r>
      <w:r w:rsidRPr="00A14FB3">
        <w:rPr>
          <w:sz w:val="24"/>
          <w:szCs w:val="24"/>
        </w:rPr>
        <w:t>Aristotle). This does not mean that the</w:t>
      </w:r>
      <w:r w:rsidR="002D7AA8" w:rsidRPr="00A14FB3">
        <w:rPr>
          <w:sz w:val="24"/>
          <w:szCs w:val="24"/>
        </w:rPr>
        <w:t xml:space="preserve"> use of the</w:t>
      </w:r>
      <w:r w:rsidRPr="00A14FB3">
        <w:rPr>
          <w:sz w:val="24"/>
          <w:szCs w:val="24"/>
        </w:rPr>
        <w:t xml:space="preserve"> verb </w:t>
      </w:r>
      <w:proofErr w:type="spellStart"/>
      <w:r w:rsidRPr="00A14FB3">
        <w:rPr>
          <w:i/>
          <w:iCs/>
          <w:sz w:val="24"/>
          <w:szCs w:val="24"/>
        </w:rPr>
        <w:t>baro</w:t>
      </w:r>
      <w:proofErr w:type="spellEnd"/>
      <w:r w:rsidR="00FB4AA6" w:rsidRPr="00A14FB3">
        <w:rPr>
          <w:i/>
          <w:iCs/>
          <w:sz w:val="24"/>
          <w:szCs w:val="24"/>
        </w:rPr>
        <w:t>’</w:t>
      </w:r>
      <w:r w:rsidRPr="00A14FB3">
        <w:rPr>
          <w:sz w:val="24"/>
          <w:szCs w:val="24"/>
        </w:rPr>
        <w:t xml:space="preserve"> in the </w:t>
      </w:r>
      <w:r w:rsidR="002D7AA8" w:rsidRPr="00A14FB3">
        <w:rPr>
          <w:sz w:val="24"/>
          <w:szCs w:val="24"/>
        </w:rPr>
        <w:t xml:space="preserve">specific context of the </w:t>
      </w:r>
      <w:r w:rsidR="009B4C45" w:rsidRPr="00A14FB3">
        <w:rPr>
          <w:sz w:val="24"/>
          <w:szCs w:val="24"/>
        </w:rPr>
        <w:t>creation account of</w:t>
      </w:r>
      <w:r w:rsidRPr="00A14FB3">
        <w:rPr>
          <w:sz w:val="24"/>
          <w:szCs w:val="24"/>
        </w:rPr>
        <w:t xml:space="preserve"> Genesis 1 is ambiguous.</w:t>
      </w:r>
      <w:r w:rsidR="00235FCC" w:rsidRPr="00A14FB3">
        <w:rPr>
          <w:sz w:val="24"/>
          <w:szCs w:val="24"/>
        </w:rPr>
        <w:t xml:space="preserve"> </w:t>
      </w:r>
      <w:r w:rsidR="003269A0" w:rsidRPr="00A14FB3">
        <w:rPr>
          <w:sz w:val="24"/>
          <w:szCs w:val="24"/>
        </w:rPr>
        <w:t>Nevertheless, in</w:t>
      </w:r>
      <w:r w:rsidR="00235FCC" w:rsidRPr="00A14FB3">
        <w:rPr>
          <w:sz w:val="24"/>
          <w:szCs w:val="24"/>
        </w:rPr>
        <w:t xml:space="preserve"> her opinion Maimonides hints at this ambiguousness in his commentary to the first verse of the </w:t>
      </w:r>
      <w:r w:rsidR="00665555" w:rsidRPr="00A14FB3">
        <w:rPr>
          <w:sz w:val="24"/>
          <w:szCs w:val="24"/>
        </w:rPr>
        <w:t>creation account</w:t>
      </w:r>
      <w:r w:rsidR="00235FCC" w:rsidRPr="00A14FB3">
        <w:rPr>
          <w:sz w:val="24"/>
          <w:szCs w:val="24"/>
        </w:rPr>
        <w:t xml:space="preserve">, and therefore did not </w:t>
      </w:r>
      <w:r w:rsidR="0044330A" w:rsidRPr="00A14FB3">
        <w:rPr>
          <w:sz w:val="24"/>
          <w:szCs w:val="24"/>
        </w:rPr>
        <w:t>reach</w:t>
      </w:r>
      <w:r w:rsidR="009B4C45" w:rsidRPr="00A14FB3">
        <w:rPr>
          <w:sz w:val="24"/>
          <w:szCs w:val="24"/>
        </w:rPr>
        <w:t xml:space="preserve"> a final decision </w:t>
      </w:r>
      <w:r w:rsidR="00235FCC" w:rsidRPr="00A14FB3">
        <w:rPr>
          <w:sz w:val="24"/>
          <w:szCs w:val="24"/>
        </w:rPr>
        <w:t>on this issue.</w:t>
      </w:r>
      <w:r w:rsidR="003E447A" w:rsidRPr="00A14FB3">
        <w:rPr>
          <w:rStyle w:val="FootnoteReference"/>
          <w:sz w:val="24"/>
          <w:szCs w:val="24"/>
          <w:rtl/>
        </w:rPr>
        <w:footnoteReference w:id="34"/>
      </w:r>
    </w:p>
    <w:p w14:paraId="6D609853" w14:textId="77777777" w:rsidR="00235FCC" w:rsidRPr="00A14FB3" w:rsidRDefault="00235FCC" w:rsidP="004930D3">
      <w:pPr>
        <w:bidi w:val="0"/>
        <w:spacing w:line="480" w:lineRule="auto"/>
        <w:rPr>
          <w:sz w:val="24"/>
          <w:szCs w:val="24"/>
        </w:rPr>
      </w:pPr>
    </w:p>
    <w:p w14:paraId="2DC08C55" w14:textId="6FD3A287" w:rsidR="00235FCC" w:rsidRPr="00A14FB3" w:rsidRDefault="00A31A92" w:rsidP="004930D3">
      <w:pPr>
        <w:bidi w:val="0"/>
        <w:spacing w:line="480" w:lineRule="auto"/>
        <w:rPr>
          <w:sz w:val="24"/>
          <w:szCs w:val="24"/>
        </w:rPr>
      </w:pPr>
      <w:r w:rsidRPr="00A14FB3">
        <w:rPr>
          <w:sz w:val="24"/>
          <w:szCs w:val="24"/>
        </w:rPr>
        <w:t xml:space="preserve">In the </w:t>
      </w:r>
      <w:r w:rsidRPr="00A14FB3">
        <w:rPr>
          <w:i/>
          <w:iCs/>
          <w:sz w:val="24"/>
          <w:szCs w:val="24"/>
        </w:rPr>
        <w:t>Guide of the Perplexed</w:t>
      </w:r>
      <w:r w:rsidRPr="00A14FB3">
        <w:rPr>
          <w:sz w:val="24"/>
          <w:szCs w:val="24"/>
        </w:rPr>
        <w:t xml:space="preserve"> 2:13, Maimonides </w:t>
      </w:r>
      <w:r w:rsidR="00A835AE" w:rsidRPr="00A14FB3">
        <w:rPr>
          <w:sz w:val="24"/>
          <w:szCs w:val="24"/>
        </w:rPr>
        <w:t>is careful</w:t>
      </w:r>
      <w:r w:rsidRPr="00A14FB3">
        <w:rPr>
          <w:sz w:val="24"/>
          <w:szCs w:val="24"/>
        </w:rPr>
        <w:t xml:space="preserve"> to define the opinion of </w:t>
      </w:r>
      <w:r w:rsidR="00EE31D3" w:rsidRPr="00A14FB3">
        <w:rPr>
          <w:sz w:val="24"/>
          <w:szCs w:val="24"/>
        </w:rPr>
        <w:t>“</w:t>
      </w:r>
      <w:r w:rsidR="00CB2658" w:rsidRPr="00A14FB3">
        <w:rPr>
          <w:sz w:val="24"/>
          <w:szCs w:val="24"/>
        </w:rPr>
        <w:t xml:space="preserve">the Law </w:t>
      </w:r>
      <w:r w:rsidR="00CB2658" w:rsidRPr="00A14FB3">
        <w:rPr>
          <w:i/>
          <w:iCs/>
          <w:sz w:val="24"/>
          <w:szCs w:val="24"/>
        </w:rPr>
        <w:t>Moses our Master</w:t>
      </w:r>
      <w:r w:rsidR="00EE31D3" w:rsidRPr="00A14FB3">
        <w:rPr>
          <w:sz w:val="24"/>
          <w:szCs w:val="24"/>
        </w:rPr>
        <w:t>”</w:t>
      </w:r>
      <w:r w:rsidRPr="00A14FB3">
        <w:rPr>
          <w:sz w:val="24"/>
          <w:szCs w:val="24"/>
        </w:rPr>
        <w:t xml:space="preserve"> </w:t>
      </w:r>
      <w:r w:rsidR="00A835AE" w:rsidRPr="00A14FB3">
        <w:rPr>
          <w:sz w:val="24"/>
          <w:szCs w:val="24"/>
        </w:rPr>
        <w:t>of creation as</w:t>
      </w:r>
      <w:r w:rsidRPr="00A14FB3">
        <w:rPr>
          <w:sz w:val="24"/>
          <w:szCs w:val="24"/>
        </w:rPr>
        <w:t xml:space="preserve"> </w:t>
      </w:r>
      <w:r w:rsidR="00716A6B" w:rsidRPr="00A14FB3">
        <w:rPr>
          <w:sz w:val="24"/>
          <w:szCs w:val="24"/>
        </w:rPr>
        <w:t>bringing into existence</w:t>
      </w:r>
      <w:r w:rsidRPr="00A14FB3">
        <w:rPr>
          <w:sz w:val="24"/>
          <w:szCs w:val="24"/>
        </w:rPr>
        <w:t xml:space="preserve"> </w:t>
      </w:r>
      <w:r w:rsidR="00EE31D3" w:rsidRPr="00A14FB3">
        <w:rPr>
          <w:sz w:val="24"/>
          <w:szCs w:val="24"/>
        </w:rPr>
        <w:t>“</w:t>
      </w:r>
      <w:r w:rsidRPr="00A14FB3">
        <w:rPr>
          <w:b/>
          <w:bCs/>
          <w:sz w:val="24"/>
          <w:szCs w:val="24"/>
        </w:rPr>
        <w:t>after</w:t>
      </w:r>
      <w:r w:rsidRPr="00A14FB3">
        <w:rPr>
          <w:sz w:val="24"/>
          <w:szCs w:val="24"/>
        </w:rPr>
        <w:t xml:space="preserve"> </w:t>
      </w:r>
      <w:r w:rsidR="00CB2658" w:rsidRPr="00A14FB3">
        <w:rPr>
          <w:sz w:val="24"/>
          <w:szCs w:val="24"/>
        </w:rPr>
        <w:t>having been</w:t>
      </w:r>
      <w:r w:rsidR="008E73A5" w:rsidRPr="00A14FB3">
        <w:rPr>
          <w:sz w:val="24"/>
          <w:szCs w:val="24"/>
        </w:rPr>
        <w:t xml:space="preserve"> [</w:t>
      </w:r>
      <w:r w:rsidR="008E73A5" w:rsidRPr="00A14FB3">
        <w:rPr>
          <w:b/>
          <w:bCs/>
          <w:sz w:val="24"/>
          <w:szCs w:val="24"/>
        </w:rPr>
        <w:t>the</w:t>
      </w:r>
      <w:r w:rsidR="008E73A5" w:rsidRPr="00A14FB3">
        <w:rPr>
          <w:sz w:val="24"/>
          <w:szCs w:val="24"/>
        </w:rPr>
        <w:t>]</w:t>
      </w:r>
      <w:r w:rsidR="00CB2658" w:rsidRPr="00A14FB3">
        <w:rPr>
          <w:sz w:val="24"/>
          <w:szCs w:val="24"/>
        </w:rPr>
        <w:t xml:space="preserve"> </w:t>
      </w:r>
      <w:r w:rsidR="00CB2658" w:rsidRPr="00A14FB3">
        <w:rPr>
          <w:b/>
          <w:bCs/>
          <w:sz w:val="24"/>
          <w:szCs w:val="24"/>
        </w:rPr>
        <w:t>purely</w:t>
      </w:r>
      <w:r w:rsidR="00CB2658" w:rsidRPr="00A14FB3">
        <w:rPr>
          <w:sz w:val="24"/>
          <w:szCs w:val="24"/>
        </w:rPr>
        <w:t xml:space="preserve"> and </w:t>
      </w:r>
      <w:r w:rsidR="00CB2658" w:rsidRPr="00A14FB3">
        <w:rPr>
          <w:b/>
          <w:bCs/>
          <w:sz w:val="24"/>
          <w:szCs w:val="24"/>
        </w:rPr>
        <w:t>absolutely</w:t>
      </w:r>
      <w:r w:rsidR="00CB2658" w:rsidRPr="00A14FB3">
        <w:rPr>
          <w:sz w:val="24"/>
          <w:szCs w:val="24"/>
        </w:rPr>
        <w:t xml:space="preserve"> nonexis</w:t>
      </w:r>
      <w:r w:rsidR="00716A6B" w:rsidRPr="00A14FB3">
        <w:rPr>
          <w:sz w:val="24"/>
          <w:szCs w:val="24"/>
        </w:rPr>
        <w:t>tent</w:t>
      </w:r>
      <w:r w:rsidR="00EE31D3" w:rsidRPr="00A14FB3">
        <w:rPr>
          <w:sz w:val="24"/>
          <w:szCs w:val="24"/>
        </w:rPr>
        <w:t>”</w:t>
      </w:r>
      <w:r w:rsidR="008E73A5" w:rsidRPr="00A14FB3">
        <w:rPr>
          <w:sz w:val="24"/>
          <w:szCs w:val="24"/>
        </w:rPr>
        <w:t xml:space="preserve"> [</w:t>
      </w:r>
      <w:r w:rsidR="008E73A5" w:rsidRPr="00A14FB3">
        <w:rPr>
          <w:rFonts w:asciiTheme="majorBidi" w:hAnsiTheme="majorBidi" w:cstheme="majorBidi"/>
          <w:sz w:val="24"/>
          <w:szCs w:val="24"/>
          <w:rtl/>
        </w:rPr>
        <w:t xml:space="preserve">בעד </w:t>
      </w:r>
      <w:proofErr w:type="spellStart"/>
      <w:r w:rsidR="008E73A5" w:rsidRPr="00A14FB3">
        <w:rPr>
          <w:rFonts w:asciiTheme="majorBidi" w:hAnsiTheme="majorBidi" w:cstheme="majorBidi"/>
          <w:b/>
          <w:bCs/>
          <w:sz w:val="24"/>
          <w:szCs w:val="24"/>
          <w:rtl/>
        </w:rPr>
        <w:t>אל</w:t>
      </w:r>
      <w:r w:rsidR="008E73A5" w:rsidRPr="00A14FB3">
        <w:rPr>
          <w:rFonts w:asciiTheme="majorBidi" w:hAnsiTheme="majorBidi" w:cstheme="majorBidi"/>
          <w:sz w:val="24"/>
          <w:szCs w:val="24"/>
          <w:rtl/>
        </w:rPr>
        <w:t>עדם</w:t>
      </w:r>
      <w:proofErr w:type="spellEnd"/>
      <w:r w:rsidR="008E73A5" w:rsidRPr="00A14FB3">
        <w:rPr>
          <w:rFonts w:asciiTheme="majorBidi" w:hAnsiTheme="majorBidi" w:cstheme="majorBidi"/>
          <w:sz w:val="24"/>
          <w:szCs w:val="24"/>
          <w:rtl/>
        </w:rPr>
        <w:t xml:space="preserve"> </w:t>
      </w:r>
      <w:proofErr w:type="spellStart"/>
      <w:r w:rsidR="00E35082" w:rsidRPr="00A14FB3">
        <w:rPr>
          <w:rFonts w:asciiTheme="majorBidi" w:hAnsiTheme="majorBidi" w:cstheme="majorBidi"/>
          <w:sz w:val="24"/>
          <w:szCs w:val="24"/>
          <w:rtl/>
        </w:rPr>
        <w:t>אלמחץ</w:t>
      </w:r>
      <w:proofErr w:type="spellEnd"/>
      <w:r w:rsidR="00E35082" w:rsidRPr="00A14FB3">
        <w:rPr>
          <w:rFonts w:asciiTheme="majorBidi" w:hAnsiTheme="majorBidi" w:cstheme="majorBidi"/>
          <w:sz w:val="24"/>
          <w:szCs w:val="24"/>
          <w:rtl/>
        </w:rPr>
        <w:t xml:space="preserve">' </w:t>
      </w:r>
      <w:proofErr w:type="spellStart"/>
      <w:r w:rsidR="008E73A5" w:rsidRPr="00A14FB3">
        <w:rPr>
          <w:rFonts w:asciiTheme="majorBidi" w:hAnsiTheme="majorBidi" w:cstheme="majorBidi"/>
          <w:sz w:val="24"/>
          <w:szCs w:val="24"/>
          <w:rtl/>
        </w:rPr>
        <w:t>אלמטלק</w:t>
      </w:r>
      <w:proofErr w:type="spellEnd"/>
      <w:r w:rsidR="0096313F" w:rsidRPr="00A14FB3">
        <w:rPr>
          <w:sz w:val="24"/>
          <w:szCs w:val="24"/>
        </w:rPr>
        <w:t xml:space="preserve">, </w:t>
      </w:r>
      <w:proofErr w:type="spellStart"/>
      <w:r w:rsidR="0096313F" w:rsidRPr="00A14FB3">
        <w:rPr>
          <w:i/>
          <w:iCs/>
          <w:sz w:val="24"/>
          <w:szCs w:val="24"/>
        </w:rPr>
        <w:t>ba</w:t>
      </w:r>
      <w:r w:rsidR="00FB4AA6" w:rsidRPr="00A14FB3">
        <w:rPr>
          <w:i/>
          <w:iCs/>
          <w:sz w:val="24"/>
          <w:szCs w:val="24"/>
        </w:rPr>
        <w:t>ʿ</w:t>
      </w:r>
      <w:r w:rsidR="0096313F" w:rsidRPr="00A14FB3">
        <w:rPr>
          <w:i/>
          <w:iCs/>
          <w:sz w:val="24"/>
          <w:szCs w:val="24"/>
        </w:rPr>
        <w:t>da</w:t>
      </w:r>
      <w:proofErr w:type="spellEnd"/>
      <w:r w:rsidR="0096313F" w:rsidRPr="00A14FB3">
        <w:rPr>
          <w:i/>
          <w:iCs/>
          <w:sz w:val="24"/>
          <w:szCs w:val="24"/>
        </w:rPr>
        <w:t xml:space="preserve"> al-</w:t>
      </w:r>
      <w:proofErr w:type="spellStart"/>
      <w:r w:rsidR="00FB4AA6" w:rsidRPr="00A14FB3">
        <w:rPr>
          <w:i/>
          <w:iCs/>
          <w:sz w:val="24"/>
          <w:szCs w:val="24"/>
        </w:rPr>
        <w:t>ʿ</w:t>
      </w:r>
      <w:r w:rsidR="0096313F" w:rsidRPr="00A14FB3">
        <w:rPr>
          <w:i/>
          <w:iCs/>
          <w:sz w:val="24"/>
          <w:szCs w:val="24"/>
        </w:rPr>
        <w:t>adam</w:t>
      </w:r>
      <w:proofErr w:type="spellEnd"/>
      <w:r w:rsidR="0096313F" w:rsidRPr="00A14FB3">
        <w:rPr>
          <w:i/>
          <w:iCs/>
          <w:sz w:val="24"/>
          <w:szCs w:val="24"/>
        </w:rPr>
        <w:t xml:space="preserve"> al-</w:t>
      </w:r>
      <w:proofErr w:type="spellStart"/>
      <w:r w:rsidR="0096313F" w:rsidRPr="00A14FB3">
        <w:rPr>
          <w:i/>
          <w:iCs/>
          <w:sz w:val="24"/>
          <w:szCs w:val="24"/>
        </w:rPr>
        <w:t>ma</w:t>
      </w:r>
      <w:r w:rsidR="00FB4AA6" w:rsidRPr="00A14FB3">
        <w:rPr>
          <w:i/>
          <w:iCs/>
          <w:sz w:val="24"/>
          <w:szCs w:val="24"/>
        </w:rPr>
        <w:t>ḥḍ</w:t>
      </w:r>
      <w:proofErr w:type="spellEnd"/>
      <w:r w:rsidR="0096313F" w:rsidRPr="00A14FB3">
        <w:rPr>
          <w:i/>
          <w:iCs/>
          <w:sz w:val="24"/>
          <w:szCs w:val="24"/>
        </w:rPr>
        <w:t xml:space="preserve"> al-</w:t>
      </w:r>
      <w:proofErr w:type="spellStart"/>
      <w:r w:rsidR="0096313F" w:rsidRPr="00A14FB3">
        <w:rPr>
          <w:i/>
          <w:iCs/>
          <w:sz w:val="24"/>
          <w:szCs w:val="24"/>
        </w:rPr>
        <w:t>mu</w:t>
      </w:r>
      <w:r w:rsidR="00FB4AA6" w:rsidRPr="00A14FB3">
        <w:rPr>
          <w:i/>
          <w:iCs/>
          <w:sz w:val="24"/>
          <w:szCs w:val="24"/>
        </w:rPr>
        <w:t>ṭ</w:t>
      </w:r>
      <w:r w:rsidR="0096313F" w:rsidRPr="00A14FB3">
        <w:rPr>
          <w:i/>
          <w:iCs/>
          <w:sz w:val="24"/>
          <w:szCs w:val="24"/>
        </w:rPr>
        <w:t>laq</w:t>
      </w:r>
      <w:proofErr w:type="spellEnd"/>
      <w:r w:rsidR="008E73A5" w:rsidRPr="00A14FB3">
        <w:rPr>
          <w:sz w:val="24"/>
          <w:szCs w:val="24"/>
        </w:rPr>
        <w:t>]</w:t>
      </w:r>
      <w:r w:rsidRPr="00A14FB3">
        <w:rPr>
          <w:sz w:val="24"/>
          <w:szCs w:val="24"/>
        </w:rPr>
        <w:t xml:space="preserve">. In contrast, in the </w:t>
      </w:r>
      <w:r w:rsidRPr="00A14FB3">
        <w:rPr>
          <w:i/>
          <w:iCs/>
          <w:sz w:val="24"/>
          <w:szCs w:val="24"/>
        </w:rPr>
        <w:t>Guide of the Perplexed</w:t>
      </w:r>
      <w:r w:rsidRPr="00A14FB3">
        <w:rPr>
          <w:sz w:val="24"/>
          <w:szCs w:val="24"/>
        </w:rPr>
        <w:t xml:space="preserve"> 2:30, which refers to the verse of creation in Genesis, he defines the verb as </w:t>
      </w:r>
      <w:r w:rsidR="00EE31D3" w:rsidRPr="00A14FB3">
        <w:rPr>
          <w:sz w:val="24"/>
          <w:szCs w:val="24"/>
        </w:rPr>
        <w:t>“</w:t>
      </w:r>
      <w:r w:rsidR="008E73A5" w:rsidRPr="00A14FB3">
        <w:rPr>
          <w:sz w:val="24"/>
          <w:szCs w:val="24"/>
        </w:rPr>
        <w:t xml:space="preserve">bringing </w:t>
      </w:r>
      <w:r w:rsidRPr="00A14FB3">
        <w:rPr>
          <w:sz w:val="24"/>
          <w:szCs w:val="24"/>
        </w:rPr>
        <w:t xml:space="preserve">into </w:t>
      </w:r>
      <w:r w:rsidR="008E73A5" w:rsidRPr="00A14FB3">
        <w:rPr>
          <w:sz w:val="24"/>
          <w:szCs w:val="24"/>
        </w:rPr>
        <w:t xml:space="preserve">existence </w:t>
      </w:r>
      <w:r w:rsidR="008E73A5" w:rsidRPr="00A14FB3">
        <w:rPr>
          <w:b/>
          <w:bCs/>
          <w:sz w:val="24"/>
          <w:szCs w:val="24"/>
        </w:rPr>
        <w:t>out</w:t>
      </w:r>
      <w:r w:rsidRPr="00A14FB3">
        <w:rPr>
          <w:b/>
          <w:bCs/>
          <w:sz w:val="24"/>
          <w:szCs w:val="24"/>
        </w:rPr>
        <w:t xml:space="preserve"> of</w:t>
      </w:r>
      <w:r w:rsidRPr="00A14FB3">
        <w:rPr>
          <w:sz w:val="24"/>
          <w:szCs w:val="24"/>
        </w:rPr>
        <w:t xml:space="preserve"> </w:t>
      </w:r>
      <w:r w:rsidR="008E73A5" w:rsidRPr="00A14FB3">
        <w:rPr>
          <w:sz w:val="24"/>
          <w:szCs w:val="24"/>
        </w:rPr>
        <w:t>nonexistence</w:t>
      </w:r>
      <w:r w:rsidR="00EE31D3" w:rsidRPr="00A14FB3">
        <w:rPr>
          <w:sz w:val="24"/>
          <w:szCs w:val="24"/>
        </w:rPr>
        <w:t>”</w:t>
      </w:r>
      <w:r w:rsidR="0011214D" w:rsidRPr="00A14FB3">
        <w:rPr>
          <w:sz w:val="24"/>
          <w:szCs w:val="24"/>
        </w:rPr>
        <w:t xml:space="preserve"> [</w:t>
      </w:r>
      <w:proofErr w:type="spellStart"/>
      <w:r w:rsidR="00FB4AA6" w:rsidRPr="00A14FB3">
        <w:rPr>
          <w:rFonts w:asciiTheme="majorBidi" w:hAnsiTheme="majorBidi" w:cstheme="majorBidi"/>
          <w:sz w:val="24"/>
          <w:szCs w:val="24"/>
          <w:rtl/>
        </w:rPr>
        <w:t>איג'אד</w:t>
      </w:r>
      <w:proofErr w:type="spellEnd"/>
      <w:r w:rsidR="00FB4AA6" w:rsidRPr="00A14FB3">
        <w:rPr>
          <w:rFonts w:asciiTheme="majorBidi" w:hAnsiTheme="majorBidi" w:cstheme="majorBidi"/>
          <w:sz w:val="24"/>
          <w:szCs w:val="24"/>
          <w:rtl/>
        </w:rPr>
        <w:t xml:space="preserve"> </w:t>
      </w:r>
      <w:r w:rsidR="0011214D" w:rsidRPr="00A14FB3">
        <w:rPr>
          <w:rFonts w:asciiTheme="majorBidi" w:hAnsiTheme="majorBidi" w:cstheme="majorBidi"/>
          <w:sz w:val="24"/>
          <w:szCs w:val="24"/>
          <w:rtl/>
        </w:rPr>
        <w:t>מן עדם</w:t>
      </w:r>
      <w:r w:rsidR="0096313F" w:rsidRPr="00A14FB3">
        <w:rPr>
          <w:sz w:val="24"/>
          <w:szCs w:val="24"/>
        </w:rPr>
        <w:t xml:space="preserve">, </w:t>
      </w:r>
      <w:proofErr w:type="spellStart"/>
      <w:r w:rsidR="0096313F" w:rsidRPr="00A14FB3">
        <w:rPr>
          <w:i/>
          <w:iCs/>
          <w:sz w:val="24"/>
          <w:szCs w:val="24"/>
        </w:rPr>
        <w:t>ij</w:t>
      </w:r>
      <w:r w:rsidR="00FB4AA6" w:rsidRPr="00A14FB3">
        <w:rPr>
          <w:i/>
          <w:iCs/>
          <w:sz w:val="24"/>
          <w:szCs w:val="24"/>
        </w:rPr>
        <w:t>ā</w:t>
      </w:r>
      <w:r w:rsidR="0096313F" w:rsidRPr="00A14FB3">
        <w:rPr>
          <w:i/>
          <w:iCs/>
          <w:sz w:val="24"/>
          <w:szCs w:val="24"/>
        </w:rPr>
        <w:t>d</w:t>
      </w:r>
      <w:proofErr w:type="spellEnd"/>
      <w:r w:rsidR="0096313F" w:rsidRPr="00A14FB3">
        <w:rPr>
          <w:i/>
          <w:iCs/>
          <w:sz w:val="24"/>
          <w:szCs w:val="24"/>
        </w:rPr>
        <w:t xml:space="preserve"> min </w:t>
      </w:r>
      <w:proofErr w:type="spellStart"/>
      <w:r w:rsidR="00FB4AA6" w:rsidRPr="00A14FB3">
        <w:rPr>
          <w:i/>
          <w:iCs/>
          <w:sz w:val="24"/>
          <w:szCs w:val="24"/>
        </w:rPr>
        <w:t>ʿ</w:t>
      </w:r>
      <w:r w:rsidR="0096313F" w:rsidRPr="00A14FB3">
        <w:rPr>
          <w:i/>
          <w:iCs/>
          <w:sz w:val="24"/>
          <w:szCs w:val="24"/>
        </w:rPr>
        <w:t>adam</w:t>
      </w:r>
      <w:proofErr w:type="spellEnd"/>
      <w:r w:rsidR="0011214D" w:rsidRPr="00A14FB3">
        <w:rPr>
          <w:sz w:val="24"/>
          <w:szCs w:val="24"/>
        </w:rPr>
        <w:t>]</w:t>
      </w:r>
      <w:r w:rsidRPr="00A14FB3">
        <w:rPr>
          <w:sz w:val="24"/>
          <w:szCs w:val="24"/>
        </w:rPr>
        <w:t xml:space="preserve"> </w:t>
      </w:r>
      <w:r w:rsidR="0011214D" w:rsidRPr="00A14FB3">
        <w:rPr>
          <w:sz w:val="24"/>
          <w:szCs w:val="24"/>
        </w:rPr>
        <w:t>(n</w:t>
      </w:r>
      <w:r w:rsidRPr="00A14FB3">
        <w:rPr>
          <w:sz w:val="24"/>
          <w:szCs w:val="24"/>
        </w:rPr>
        <w:t xml:space="preserve">ot </w:t>
      </w:r>
      <w:r w:rsidR="00EE31D3" w:rsidRPr="00A14FB3">
        <w:rPr>
          <w:sz w:val="24"/>
          <w:szCs w:val="24"/>
        </w:rPr>
        <w:t>“</w:t>
      </w:r>
      <w:r w:rsidRPr="00A14FB3">
        <w:rPr>
          <w:sz w:val="24"/>
          <w:szCs w:val="24"/>
        </w:rPr>
        <w:t>after</w:t>
      </w:r>
      <w:r w:rsidR="00EE31D3" w:rsidRPr="00A14FB3">
        <w:rPr>
          <w:sz w:val="24"/>
          <w:szCs w:val="24"/>
        </w:rPr>
        <w:t>”</w:t>
      </w:r>
      <w:r w:rsidRPr="00A14FB3">
        <w:rPr>
          <w:sz w:val="24"/>
          <w:szCs w:val="24"/>
        </w:rPr>
        <w:t xml:space="preserve"> but </w:t>
      </w:r>
      <w:r w:rsidR="00EE31D3" w:rsidRPr="00A14FB3">
        <w:rPr>
          <w:sz w:val="24"/>
          <w:szCs w:val="24"/>
        </w:rPr>
        <w:t>“</w:t>
      </w:r>
      <w:r w:rsidR="008E73A5" w:rsidRPr="00A14FB3">
        <w:rPr>
          <w:sz w:val="24"/>
          <w:szCs w:val="24"/>
        </w:rPr>
        <w:t>out of</w:t>
      </w:r>
      <w:r w:rsidR="00337F45" w:rsidRPr="00A14FB3">
        <w:rPr>
          <w:sz w:val="24"/>
          <w:szCs w:val="24"/>
        </w:rPr>
        <w:t>,</w:t>
      </w:r>
      <w:r w:rsidR="00EE31D3" w:rsidRPr="00A14FB3">
        <w:rPr>
          <w:sz w:val="24"/>
          <w:szCs w:val="24"/>
        </w:rPr>
        <w:t>”</w:t>
      </w:r>
      <w:r w:rsidRPr="00A14FB3">
        <w:rPr>
          <w:sz w:val="24"/>
          <w:szCs w:val="24"/>
        </w:rPr>
        <w:t xml:space="preserve"> not </w:t>
      </w:r>
      <w:r w:rsidR="00EE31D3" w:rsidRPr="00A14FB3">
        <w:rPr>
          <w:sz w:val="24"/>
          <w:szCs w:val="24"/>
        </w:rPr>
        <w:t>“</w:t>
      </w:r>
      <w:r w:rsidRPr="00A14FB3">
        <w:rPr>
          <w:b/>
          <w:bCs/>
          <w:sz w:val="24"/>
          <w:szCs w:val="24"/>
        </w:rPr>
        <w:t>the</w:t>
      </w:r>
      <w:r w:rsidRPr="00A14FB3">
        <w:rPr>
          <w:sz w:val="24"/>
          <w:szCs w:val="24"/>
        </w:rPr>
        <w:t xml:space="preserve"> </w:t>
      </w:r>
      <w:r w:rsidR="008E73A5" w:rsidRPr="00A14FB3">
        <w:rPr>
          <w:sz w:val="24"/>
          <w:szCs w:val="24"/>
        </w:rPr>
        <w:t>nonexistent</w:t>
      </w:r>
      <w:r w:rsidR="00EE31D3" w:rsidRPr="00A14FB3">
        <w:rPr>
          <w:sz w:val="24"/>
          <w:szCs w:val="24"/>
        </w:rPr>
        <w:t>”</w:t>
      </w:r>
      <w:r w:rsidRPr="00A14FB3">
        <w:rPr>
          <w:sz w:val="24"/>
          <w:szCs w:val="24"/>
        </w:rPr>
        <w:t xml:space="preserve"> but </w:t>
      </w:r>
      <w:r w:rsidR="00EE31D3" w:rsidRPr="00A14FB3">
        <w:rPr>
          <w:sz w:val="24"/>
          <w:szCs w:val="24"/>
        </w:rPr>
        <w:t>“</w:t>
      </w:r>
      <w:r w:rsidR="008E73A5" w:rsidRPr="00A14FB3">
        <w:rPr>
          <w:sz w:val="24"/>
          <w:szCs w:val="24"/>
        </w:rPr>
        <w:t>nonexistent</w:t>
      </w:r>
      <w:r w:rsidR="00337F45" w:rsidRPr="00A14FB3">
        <w:rPr>
          <w:sz w:val="24"/>
          <w:szCs w:val="24"/>
        </w:rPr>
        <w:t>,</w:t>
      </w:r>
      <w:r w:rsidR="00EE31D3" w:rsidRPr="00A14FB3">
        <w:rPr>
          <w:sz w:val="24"/>
          <w:szCs w:val="24"/>
        </w:rPr>
        <w:t>”</w:t>
      </w:r>
      <w:r w:rsidRPr="00A14FB3">
        <w:rPr>
          <w:sz w:val="24"/>
          <w:szCs w:val="24"/>
        </w:rPr>
        <w:t xml:space="preserve"> and without the</w:t>
      </w:r>
      <w:r w:rsidR="00337F45" w:rsidRPr="00A14FB3">
        <w:rPr>
          <w:sz w:val="24"/>
          <w:szCs w:val="24"/>
        </w:rPr>
        <w:t xml:space="preserve"> adverbs</w:t>
      </w:r>
      <w:r w:rsidRPr="00A14FB3">
        <w:rPr>
          <w:sz w:val="24"/>
          <w:szCs w:val="24"/>
        </w:rPr>
        <w:t xml:space="preserve"> </w:t>
      </w:r>
      <w:r w:rsidR="00EE31D3" w:rsidRPr="00A14FB3">
        <w:rPr>
          <w:sz w:val="24"/>
          <w:szCs w:val="24"/>
        </w:rPr>
        <w:t>“</w:t>
      </w:r>
      <w:r w:rsidR="008E73A5" w:rsidRPr="00A14FB3">
        <w:rPr>
          <w:b/>
          <w:bCs/>
          <w:sz w:val="24"/>
          <w:szCs w:val="24"/>
        </w:rPr>
        <w:t>purely</w:t>
      </w:r>
      <w:r w:rsidR="008E73A5" w:rsidRPr="00A14FB3">
        <w:rPr>
          <w:sz w:val="24"/>
          <w:szCs w:val="24"/>
        </w:rPr>
        <w:t xml:space="preserve"> and </w:t>
      </w:r>
      <w:r w:rsidR="008E73A5" w:rsidRPr="00A14FB3">
        <w:rPr>
          <w:b/>
          <w:bCs/>
          <w:sz w:val="24"/>
          <w:szCs w:val="24"/>
        </w:rPr>
        <w:t>absolutely</w:t>
      </w:r>
      <w:r w:rsidR="00EE31D3" w:rsidRPr="00A14FB3">
        <w:rPr>
          <w:sz w:val="24"/>
          <w:szCs w:val="24"/>
        </w:rPr>
        <w:t>”</w:t>
      </w:r>
      <w:r w:rsidR="0011214D" w:rsidRPr="00A14FB3">
        <w:rPr>
          <w:sz w:val="24"/>
          <w:szCs w:val="24"/>
        </w:rPr>
        <w:t>).</w:t>
      </w:r>
      <w:r w:rsidRPr="00A14FB3">
        <w:rPr>
          <w:sz w:val="24"/>
          <w:szCs w:val="24"/>
        </w:rPr>
        <w:t xml:space="preserve"> </w:t>
      </w:r>
      <w:r w:rsidR="006E11AC" w:rsidRPr="00A14FB3">
        <w:rPr>
          <w:sz w:val="24"/>
          <w:szCs w:val="24"/>
        </w:rPr>
        <w:t xml:space="preserve">These changes indicate, in her opinion, that Maimonides intentionally chose a </w:t>
      </w:r>
      <w:r w:rsidR="009B4C45" w:rsidRPr="00A14FB3">
        <w:rPr>
          <w:sz w:val="24"/>
          <w:szCs w:val="24"/>
        </w:rPr>
        <w:t>polysemous</w:t>
      </w:r>
      <w:r w:rsidR="006E11AC" w:rsidRPr="00A14FB3">
        <w:rPr>
          <w:sz w:val="24"/>
          <w:szCs w:val="24"/>
        </w:rPr>
        <w:t xml:space="preserve"> expression </w:t>
      </w:r>
      <w:r w:rsidR="00665555" w:rsidRPr="00A14FB3">
        <w:rPr>
          <w:sz w:val="24"/>
          <w:szCs w:val="24"/>
        </w:rPr>
        <w:t xml:space="preserve">in order to </w:t>
      </w:r>
      <w:r w:rsidR="006E11AC" w:rsidRPr="00A14FB3">
        <w:rPr>
          <w:sz w:val="24"/>
          <w:szCs w:val="24"/>
        </w:rPr>
        <w:t xml:space="preserve">imply that the verb </w:t>
      </w:r>
      <w:r w:rsidR="00EE31D3" w:rsidRPr="00A14FB3">
        <w:rPr>
          <w:sz w:val="24"/>
          <w:szCs w:val="24"/>
        </w:rPr>
        <w:t>“</w:t>
      </w:r>
      <w:r w:rsidR="006E11AC" w:rsidRPr="00A14FB3">
        <w:rPr>
          <w:sz w:val="24"/>
          <w:szCs w:val="24"/>
        </w:rPr>
        <w:t>created</w:t>
      </w:r>
      <w:r w:rsidR="00EE31D3" w:rsidRPr="00A14FB3">
        <w:rPr>
          <w:sz w:val="24"/>
          <w:szCs w:val="24"/>
        </w:rPr>
        <w:t>”</w:t>
      </w:r>
      <w:r w:rsidR="006E11AC" w:rsidRPr="00A14FB3">
        <w:rPr>
          <w:sz w:val="24"/>
          <w:szCs w:val="24"/>
        </w:rPr>
        <w:t xml:space="preserve"> in this verse is ambiguous and </w:t>
      </w:r>
      <w:r w:rsidR="00665555" w:rsidRPr="00A14FB3">
        <w:rPr>
          <w:sz w:val="24"/>
          <w:szCs w:val="24"/>
        </w:rPr>
        <w:t xml:space="preserve">to indicate that he </w:t>
      </w:r>
      <w:r w:rsidR="006E11AC" w:rsidRPr="00A14FB3">
        <w:rPr>
          <w:sz w:val="24"/>
          <w:szCs w:val="24"/>
        </w:rPr>
        <w:t xml:space="preserve">is </w:t>
      </w:r>
      <w:r w:rsidR="005E601E" w:rsidRPr="00A14FB3">
        <w:rPr>
          <w:sz w:val="24"/>
          <w:szCs w:val="24"/>
        </w:rPr>
        <w:t>uncertain whether the world is created or preexistent</w:t>
      </w:r>
      <w:r w:rsidR="006E11AC" w:rsidRPr="00A14FB3">
        <w:rPr>
          <w:sz w:val="24"/>
          <w:szCs w:val="24"/>
        </w:rPr>
        <w:t>.</w:t>
      </w:r>
      <w:r w:rsidR="00963E3F" w:rsidRPr="00A14FB3">
        <w:rPr>
          <w:rStyle w:val="FootnoteReference"/>
          <w:sz w:val="24"/>
          <w:szCs w:val="24"/>
        </w:rPr>
        <w:footnoteReference w:id="35"/>
      </w:r>
    </w:p>
    <w:p w14:paraId="4ED46D2C" w14:textId="77777777" w:rsidR="006E11AC" w:rsidRPr="00A14FB3" w:rsidRDefault="006E11AC" w:rsidP="004930D3">
      <w:pPr>
        <w:bidi w:val="0"/>
        <w:spacing w:line="480" w:lineRule="auto"/>
        <w:rPr>
          <w:sz w:val="24"/>
          <w:szCs w:val="24"/>
        </w:rPr>
      </w:pPr>
    </w:p>
    <w:p w14:paraId="466D1816" w14:textId="40083B90" w:rsidR="006E11AC" w:rsidRPr="00A14FB3" w:rsidRDefault="009B4C45" w:rsidP="004930D3">
      <w:pPr>
        <w:bidi w:val="0"/>
        <w:spacing w:line="480" w:lineRule="auto"/>
        <w:rPr>
          <w:sz w:val="24"/>
          <w:szCs w:val="24"/>
        </w:rPr>
      </w:pPr>
      <w:r w:rsidRPr="00A14FB3">
        <w:rPr>
          <w:sz w:val="24"/>
          <w:szCs w:val="24"/>
        </w:rPr>
        <w:t>Klein-</w:t>
      </w:r>
      <w:proofErr w:type="spellStart"/>
      <w:r w:rsidRPr="00A14FB3">
        <w:rPr>
          <w:sz w:val="24"/>
          <w:szCs w:val="24"/>
        </w:rPr>
        <w:t>Breslevi</w:t>
      </w:r>
      <w:proofErr w:type="spellEnd"/>
      <w:r w:rsidRPr="00A14FB3">
        <w:rPr>
          <w:sz w:val="24"/>
          <w:szCs w:val="24"/>
        </w:rPr>
        <w:t>, however, does not account for</w:t>
      </w:r>
      <w:r w:rsidR="006E11AC" w:rsidRPr="00A14FB3">
        <w:rPr>
          <w:sz w:val="24"/>
          <w:szCs w:val="24"/>
        </w:rPr>
        <w:t xml:space="preserve"> the fact that Maimonides concludes 2:13 </w:t>
      </w:r>
      <w:r w:rsidRPr="00A14FB3">
        <w:rPr>
          <w:sz w:val="24"/>
          <w:szCs w:val="24"/>
        </w:rPr>
        <w:t xml:space="preserve">by </w:t>
      </w:r>
      <w:r w:rsidR="006E11AC" w:rsidRPr="00A14FB3">
        <w:rPr>
          <w:sz w:val="24"/>
          <w:szCs w:val="24"/>
        </w:rPr>
        <w:t>clarifying the opinion</w:t>
      </w:r>
      <w:r w:rsidR="0011214D" w:rsidRPr="00A14FB3">
        <w:rPr>
          <w:sz w:val="24"/>
          <w:szCs w:val="24"/>
        </w:rPr>
        <w:t xml:space="preserve"> of </w:t>
      </w:r>
      <w:r w:rsidR="00EE31D3" w:rsidRPr="00A14FB3">
        <w:rPr>
          <w:sz w:val="24"/>
          <w:szCs w:val="24"/>
        </w:rPr>
        <w:t>“</w:t>
      </w:r>
      <w:r w:rsidR="0011214D" w:rsidRPr="00A14FB3">
        <w:rPr>
          <w:sz w:val="24"/>
          <w:szCs w:val="24"/>
        </w:rPr>
        <w:t>the</w:t>
      </w:r>
      <w:r w:rsidR="006E11AC" w:rsidRPr="00A14FB3">
        <w:rPr>
          <w:sz w:val="24"/>
          <w:szCs w:val="24"/>
        </w:rPr>
        <w:t xml:space="preserve"> </w:t>
      </w:r>
      <w:r w:rsidR="0011214D" w:rsidRPr="00A14FB3">
        <w:rPr>
          <w:sz w:val="24"/>
          <w:szCs w:val="24"/>
        </w:rPr>
        <w:t>Law of</w:t>
      </w:r>
      <w:r w:rsidR="0011214D" w:rsidRPr="00A14FB3">
        <w:rPr>
          <w:i/>
          <w:iCs/>
          <w:sz w:val="24"/>
          <w:szCs w:val="24"/>
        </w:rPr>
        <w:t xml:space="preserve"> Moses and Abraham our Father</w:t>
      </w:r>
      <w:r w:rsidRPr="00A14FB3">
        <w:rPr>
          <w:sz w:val="24"/>
          <w:szCs w:val="24"/>
        </w:rPr>
        <w:t>,” using the exact</w:t>
      </w:r>
      <w:r w:rsidR="006E11AC" w:rsidRPr="00A14FB3">
        <w:rPr>
          <w:sz w:val="24"/>
          <w:szCs w:val="24"/>
        </w:rPr>
        <w:t xml:space="preserve"> same words</w:t>
      </w:r>
      <w:r w:rsidRPr="00A14FB3">
        <w:rPr>
          <w:sz w:val="24"/>
          <w:szCs w:val="24"/>
        </w:rPr>
        <w:t>:</w:t>
      </w:r>
    </w:p>
    <w:p w14:paraId="6241DB6F" w14:textId="77777777" w:rsidR="00891DA3" w:rsidRPr="00A14FB3" w:rsidRDefault="00891DA3" w:rsidP="004930D3">
      <w:pPr>
        <w:bidi w:val="0"/>
        <w:spacing w:line="480" w:lineRule="auto"/>
        <w:rPr>
          <w:sz w:val="24"/>
          <w:szCs w:val="24"/>
        </w:rPr>
      </w:pPr>
    </w:p>
    <w:p w14:paraId="138C0A31" w14:textId="03A1C3F4" w:rsidR="00F5113B" w:rsidRPr="00A14FB3" w:rsidRDefault="005F41F0" w:rsidP="005C7FB3">
      <w:pPr>
        <w:bidi w:val="0"/>
        <w:spacing w:line="480" w:lineRule="auto"/>
        <w:ind w:left="2160"/>
        <w:rPr>
          <w:sz w:val="24"/>
          <w:szCs w:val="24"/>
        </w:rPr>
      </w:pPr>
      <w:r w:rsidRPr="00A14FB3">
        <w:rPr>
          <w:sz w:val="24"/>
          <w:szCs w:val="24"/>
        </w:rPr>
        <w:t>For the purpose of every follower of the Law of</w:t>
      </w:r>
      <w:r w:rsidRPr="00A14FB3">
        <w:rPr>
          <w:i/>
          <w:iCs/>
          <w:sz w:val="24"/>
          <w:szCs w:val="24"/>
        </w:rPr>
        <w:t xml:space="preserve"> Moses and Abraham our Father</w:t>
      </w:r>
      <w:r w:rsidRPr="00A14FB3">
        <w:rPr>
          <w:sz w:val="24"/>
          <w:szCs w:val="24"/>
        </w:rPr>
        <w:t xml:space="preserve"> or those who go the way of these two is to believe that there is nothing eternal in any way at all existing simultaneously with God; to believe also that the bringing into existence of a being out</w:t>
      </w:r>
      <w:r w:rsidR="00CB5884" w:rsidRPr="00A14FB3">
        <w:rPr>
          <w:sz w:val="24"/>
          <w:szCs w:val="24"/>
        </w:rPr>
        <w:t xml:space="preserve"> of</w:t>
      </w:r>
      <w:r w:rsidRPr="00A14FB3">
        <w:rPr>
          <w:sz w:val="24"/>
          <w:szCs w:val="24"/>
        </w:rPr>
        <w:t xml:space="preserve"> nonexistence</w:t>
      </w:r>
      <w:r w:rsidR="00E11A6C" w:rsidRPr="00A14FB3">
        <w:rPr>
          <w:sz w:val="24"/>
          <w:szCs w:val="24"/>
        </w:rPr>
        <w:t xml:space="preserve"> [</w:t>
      </w:r>
      <w:proofErr w:type="spellStart"/>
      <w:r w:rsidR="00487726" w:rsidRPr="00A14FB3">
        <w:rPr>
          <w:rFonts w:asciiTheme="majorBidi" w:hAnsiTheme="majorBidi" w:cstheme="majorBidi"/>
          <w:sz w:val="24"/>
          <w:szCs w:val="24"/>
          <w:rtl/>
        </w:rPr>
        <w:t>איג'אד</w:t>
      </w:r>
      <w:proofErr w:type="spellEnd"/>
      <w:r w:rsidR="00487726" w:rsidRPr="00A14FB3">
        <w:rPr>
          <w:rFonts w:asciiTheme="majorBidi" w:hAnsiTheme="majorBidi" w:cstheme="majorBidi"/>
          <w:sz w:val="24"/>
          <w:szCs w:val="24"/>
          <w:rtl/>
        </w:rPr>
        <w:t xml:space="preserve"> </w:t>
      </w:r>
      <w:proofErr w:type="spellStart"/>
      <w:r w:rsidR="00487726" w:rsidRPr="00A14FB3">
        <w:rPr>
          <w:rFonts w:asciiTheme="majorBidi" w:hAnsiTheme="majorBidi" w:cstheme="majorBidi"/>
          <w:sz w:val="24"/>
          <w:szCs w:val="24"/>
          <w:rtl/>
        </w:rPr>
        <w:t>אלמוג'וד</w:t>
      </w:r>
      <w:proofErr w:type="spellEnd"/>
      <w:r w:rsidR="00487726" w:rsidRPr="00A14FB3">
        <w:rPr>
          <w:rFonts w:asciiTheme="majorBidi" w:hAnsiTheme="majorBidi" w:cstheme="majorBidi"/>
          <w:sz w:val="24"/>
          <w:szCs w:val="24"/>
          <w:rtl/>
        </w:rPr>
        <w:t xml:space="preserve"> </w:t>
      </w:r>
      <w:r w:rsidR="00E11A6C" w:rsidRPr="00A14FB3">
        <w:rPr>
          <w:rFonts w:asciiTheme="majorBidi" w:hAnsiTheme="majorBidi" w:cstheme="majorBidi"/>
          <w:sz w:val="24"/>
          <w:szCs w:val="24"/>
          <w:rtl/>
        </w:rPr>
        <w:t>מן עדם</w:t>
      </w:r>
      <w:r w:rsidR="0096313F" w:rsidRPr="00A14FB3">
        <w:rPr>
          <w:sz w:val="24"/>
          <w:szCs w:val="24"/>
        </w:rPr>
        <w:t xml:space="preserve">, </w:t>
      </w:r>
      <w:proofErr w:type="spellStart"/>
      <w:r w:rsidR="00E04A9E" w:rsidRPr="00A14FB3">
        <w:rPr>
          <w:i/>
          <w:iCs/>
          <w:sz w:val="24"/>
          <w:szCs w:val="24"/>
        </w:rPr>
        <w:lastRenderedPageBreak/>
        <w:t>ijād</w:t>
      </w:r>
      <w:proofErr w:type="spellEnd"/>
      <w:r w:rsidR="00E04A9E" w:rsidRPr="00A14FB3">
        <w:rPr>
          <w:i/>
          <w:iCs/>
          <w:sz w:val="24"/>
          <w:szCs w:val="24"/>
        </w:rPr>
        <w:t xml:space="preserve"> </w:t>
      </w:r>
      <w:r w:rsidR="0096313F" w:rsidRPr="00A14FB3">
        <w:rPr>
          <w:i/>
          <w:iCs/>
          <w:sz w:val="24"/>
          <w:szCs w:val="24"/>
        </w:rPr>
        <w:t>al-</w:t>
      </w:r>
      <w:proofErr w:type="spellStart"/>
      <w:r w:rsidR="0096313F" w:rsidRPr="00A14FB3">
        <w:rPr>
          <w:i/>
          <w:iCs/>
          <w:sz w:val="24"/>
          <w:szCs w:val="24"/>
        </w:rPr>
        <w:t>mawj</w:t>
      </w:r>
      <w:r w:rsidR="00E04A9E" w:rsidRPr="00A14FB3">
        <w:rPr>
          <w:i/>
          <w:iCs/>
          <w:sz w:val="24"/>
          <w:szCs w:val="24"/>
        </w:rPr>
        <w:t>ū</w:t>
      </w:r>
      <w:r w:rsidR="0096313F" w:rsidRPr="00A14FB3">
        <w:rPr>
          <w:i/>
          <w:iCs/>
          <w:sz w:val="24"/>
          <w:szCs w:val="24"/>
        </w:rPr>
        <w:t>d</w:t>
      </w:r>
      <w:proofErr w:type="spellEnd"/>
      <w:r w:rsidR="0096313F" w:rsidRPr="00A14FB3">
        <w:rPr>
          <w:i/>
          <w:iCs/>
          <w:sz w:val="24"/>
          <w:szCs w:val="24"/>
        </w:rPr>
        <w:t xml:space="preserve"> min </w:t>
      </w:r>
      <w:proofErr w:type="spellStart"/>
      <w:r w:rsidR="00E04A9E" w:rsidRPr="00A14FB3">
        <w:rPr>
          <w:i/>
          <w:iCs/>
          <w:sz w:val="24"/>
          <w:szCs w:val="24"/>
        </w:rPr>
        <w:t>ʿ</w:t>
      </w:r>
      <w:r w:rsidR="0096313F" w:rsidRPr="00A14FB3">
        <w:rPr>
          <w:i/>
          <w:iCs/>
          <w:sz w:val="24"/>
          <w:szCs w:val="24"/>
        </w:rPr>
        <w:t>adam</w:t>
      </w:r>
      <w:proofErr w:type="spellEnd"/>
      <w:r w:rsidR="00E11A6C" w:rsidRPr="00A14FB3">
        <w:rPr>
          <w:sz w:val="24"/>
          <w:szCs w:val="24"/>
        </w:rPr>
        <w:t>]</w:t>
      </w:r>
      <w:r w:rsidRPr="00A14FB3">
        <w:rPr>
          <w:sz w:val="24"/>
          <w:szCs w:val="24"/>
        </w:rPr>
        <w:t xml:space="preserve"> is for the deity not an impossibility</w:t>
      </w:r>
      <w:r w:rsidR="00E11A6C" w:rsidRPr="00A14FB3">
        <w:rPr>
          <w:sz w:val="24"/>
          <w:szCs w:val="24"/>
        </w:rPr>
        <w:t xml:space="preserve"> [</w:t>
      </w:r>
      <w:r w:rsidR="00E11A6C" w:rsidRPr="00A14FB3">
        <w:rPr>
          <w:rFonts w:asciiTheme="majorBidi" w:hAnsiTheme="majorBidi" w:cstheme="majorBidi"/>
          <w:sz w:val="24"/>
          <w:szCs w:val="24"/>
          <w:rtl/>
        </w:rPr>
        <w:t xml:space="preserve">מן קביל </w:t>
      </w:r>
      <w:proofErr w:type="spellStart"/>
      <w:r w:rsidR="00E11A6C" w:rsidRPr="00A14FB3">
        <w:rPr>
          <w:rFonts w:asciiTheme="majorBidi" w:hAnsiTheme="majorBidi" w:cstheme="majorBidi"/>
          <w:sz w:val="24"/>
          <w:szCs w:val="24"/>
          <w:rtl/>
        </w:rPr>
        <w:t>אלממתנע</w:t>
      </w:r>
      <w:proofErr w:type="spellEnd"/>
      <w:r w:rsidR="0096313F" w:rsidRPr="00A14FB3">
        <w:rPr>
          <w:sz w:val="24"/>
          <w:szCs w:val="24"/>
        </w:rPr>
        <w:t xml:space="preserve">, </w:t>
      </w:r>
      <w:r w:rsidR="0096313F" w:rsidRPr="00A14FB3">
        <w:rPr>
          <w:i/>
          <w:iCs/>
          <w:sz w:val="24"/>
          <w:szCs w:val="24"/>
        </w:rPr>
        <w:t xml:space="preserve">min </w:t>
      </w:r>
      <w:proofErr w:type="spellStart"/>
      <w:r w:rsidR="0096313F" w:rsidRPr="00A14FB3">
        <w:rPr>
          <w:i/>
          <w:iCs/>
          <w:sz w:val="24"/>
          <w:szCs w:val="24"/>
        </w:rPr>
        <w:t>qab</w:t>
      </w:r>
      <w:r w:rsidR="0016563F" w:rsidRPr="00A14FB3">
        <w:rPr>
          <w:i/>
          <w:iCs/>
          <w:sz w:val="24"/>
          <w:szCs w:val="24"/>
        </w:rPr>
        <w:t>ī</w:t>
      </w:r>
      <w:r w:rsidR="0096313F" w:rsidRPr="00A14FB3">
        <w:rPr>
          <w:i/>
          <w:iCs/>
          <w:sz w:val="24"/>
          <w:szCs w:val="24"/>
        </w:rPr>
        <w:t>la</w:t>
      </w:r>
      <w:proofErr w:type="spellEnd"/>
      <w:r w:rsidR="0096313F" w:rsidRPr="00A14FB3">
        <w:rPr>
          <w:i/>
          <w:iCs/>
          <w:sz w:val="24"/>
          <w:szCs w:val="24"/>
        </w:rPr>
        <w:t xml:space="preserve"> al-</w:t>
      </w:r>
      <w:proofErr w:type="spellStart"/>
      <w:r w:rsidR="0096313F" w:rsidRPr="00A14FB3">
        <w:rPr>
          <w:i/>
          <w:iCs/>
          <w:sz w:val="24"/>
          <w:szCs w:val="24"/>
        </w:rPr>
        <w:t>mumtan</w:t>
      </w:r>
      <w:r w:rsidR="00E04A9E" w:rsidRPr="00A14FB3">
        <w:rPr>
          <w:i/>
          <w:iCs/>
          <w:sz w:val="24"/>
          <w:szCs w:val="24"/>
        </w:rPr>
        <w:t>aʿ</w:t>
      </w:r>
      <w:proofErr w:type="spellEnd"/>
      <w:r w:rsidR="00E11A6C" w:rsidRPr="00A14FB3">
        <w:rPr>
          <w:sz w:val="24"/>
          <w:szCs w:val="24"/>
        </w:rPr>
        <w:t>]</w:t>
      </w:r>
      <w:r w:rsidR="00554F3C" w:rsidRPr="00A14FB3">
        <w:rPr>
          <w:sz w:val="24"/>
          <w:szCs w:val="24"/>
        </w:rPr>
        <w:t>.</w:t>
      </w:r>
      <w:r w:rsidR="00CF0029" w:rsidRPr="00A14FB3">
        <w:rPr>
          <w:rStyle w:val="FootnoteReference"/>
          <w:sz w:val="24"/>
          <w:szCs w:val="24"/>
        </w:rPr>
        <w:footnoteReference w:id="36"/>
      </w:r>
    </w:p>
    <w:p w14:paraId="7E6FBD9B" w14:textId="77777777" w:rsidR="00F5113B" w:rsidRPr="00A14FB3" w:rsidRDefault="00F5113B" w:rsidP="004930D3">
      <w:pPr>
        <w:bidi w:val="0"/>
        <w:spacing w:line="480" w:lineRule="auto"/>
        <w:rPr>
          <w:sz w:val="24"/>
          <w:szCs w:val="24"/>
        </w:rPr>
      </w:pPr>
    </w:p>
    <w:p w14:paraId="1FC9F246" w14:textId="1A204187" w:rsidR="00F5113B" w:rsidRPr="00A14FB3" w:rsidRDefault="00F5113B" w:rsidP="004930D3">
      <w:pPr>
        <w:bidi w:val="0"/>
        <w:spacing w:line="480" w:lineRule="auto"/>
        <w:rPr>
          <w:sz w:val="24"/>
          <w:szCs w:val="24"/>
        </w:rPr>
      </w:pPr>
      <w:r w:rsidRPr="00A14FB3">
        <w:rPr>
          <w:sz w:val="24"/>
          <w:szCs w:val="24"/>
        </w:rPr>
        <w:t xml:space="preserve">It is clear from context that the expression </w:t>
      </w:r>
      <w:r w:rsidR="00EE31D3" w:rsidRPr="00A14FB3">
        <w:rPr>
          <w:sz w:val="24"/>
          <w:szCs w:val="24"/>
        </w:rPr>
        <w:t>“</w:t>
      </w:r>
      <w:r w:rsidR="00CB5884" w:rsidRPr="00A14FB3">
        <w:rPr>
          <w:sz w:val="24"/>
          <w:szCs w:val="24"/>
        </w:rPr>
        <w:t>out of nonexistence</w:t>
      </w:r>
      <w:r w:rsidR="00EE31D3" w:rsidRPr="00A14FB3">
        <w:rPr>
          <w:sz w:val="24"/>
          <w:szCs w:val="24"/>
        </w:rPr>
        <w:t>”</w:t>
      </w:r>
      <w:r w:rsidRPr="00A14FB3">
        <w:rPr>
          <w:sz w:val="24"/>
          <w:szCs w:val="24"/>
        </w:rPr>
        <w:t xml:space="preserve"> (</w:t>
      </w:r>
      <w:r w:rsidR="00665555" w:rsidRPr="00A14FB3">
        <w:rPr>
          <w:sz w:val="24"/>
          <w:szCs w:val="24"/>
        </w:rPr>
        <w:t xml:space="preserve">without </w:t>
      </w:r>
      <w:r w:rsidR="00EE31D3" w:rsidRPr="00A14FB3">
        <w:rPr>
          <w:sz w:val="24"/>
          <w:szCs w:val="24"/>
        </w:rPr>
        <w:t>“</w:t>
      </w:r>
      <w:r w:rsidRPr="00A14FB3">
        <w:rPr>
          <w:sz w:val="24"/>
          <w:szCs w:val="24"/>
        </w:rPr>
        <w:t>after</w:t>
      </w:r>
      <w:r w:rsidR="00AB090E" w:rsidRPr="00A14FB3">
        <w:rPr>
          <w:sz w:val="24"/>
          <w:szCs w:val="24"/>
        </w:rPr>
        <w:t>,</w:t>
      </w:r>
      <w:r w:rsidR="00EE31D3" w:rsidRPr="00A14FB3">
        <w:rPr>
          <w:sz w:val="24"/>
          <w:szCs w:val="24"/>
        </w:rPr>
        <w:t>”</w:t>
      </w:r>
      <w:r w:rsidRPr="00A14FB3">
        <w:rPr>
          <w:sz w:val="24"/>
          <w:szCs w:val="24"/>
        </w:rPr>
        <w:t xml:space="preserve"> </w:t>
      </w:r>
      <w:r w:rsidR="00EE31D3" w:rsidRPr="00A14FB3">
        <w:rPr>
          <w:sz w:val="24"/>
          <w:szCs w:val="24"/>
        </w:rPr>
        <w:t>“</w:t>
      </w:r>
      <w:r w:rsidR="00CB5884" w:rsidRPr="00A14FB3">
        <w:rPr>
          <w:sz w:val="24"/>
          <w:szCs w:val="24"/>
        </w:rPr>
        <w:t>the</w:t>
      </w:r>
      <w:r w:rsidR="008407A5" w:rsidRPr="00A14FB3">
        <w:rPr>
          <w:sz w:val="24"/>
          <w:szCs w:val="24"/>
        </w:rPr>
        <w:t>,</w:t>
      </w:r>
      <w:r w:rsidR="00EE31D3" w:rsidRPr="00A14FB3">
        <w:rPr>
          <w:sz w:val="24"/>
          <w:szCs w:val="24"/>
        </w:rPr>
        <w:t>”</w:t>
      </w:r>
      <w:r w:rsidRPr="00A14FB3">
        <w:rPr>
          <w:sz w:val="24"/>
          <w:szCs w:val="24"/>
        </w:rPr>
        <w:t xml:space="preserve"> </w:t>
      </w:r>
      <w:r w:rsidR="00665555" w:rsidRPr="00A14FB3">
        <w:rPr>
          <w:sz w:val="24"/>
          <w:szCs w:val="24"/>
        </w:rPr>
        <w:t>or</w:t>
      </w:r>
      <w:r w:rsidRPr="00A14FB3">
        <w:rPr>
          <w:sz w:val="24"/>
          <w:szCs w:val="24"/>
        </w:rPr>
        <w:t xml:space="preserve"> </w:t>
      </w:r>
      <w:r w:rsidR="00EE31D3" w:rsidRPr="00A14FB3">
        <w:rPr>
          <w:sz w:val="24"/>
          <w:szCs w:val="24"/>
        </w:rPr>
        <w:t>“</w:t>
      </w:r>
      <w:r w:rsidR="00CB5884" w:rsidRPr="00A14FB3">
        <w:rPr>
          <w:b/>
          <w:bCs/>
          <w:sz w:val="24"/>
          <w:szCs w:val="24"/>
        </w:rPr>
        <w:t>purely</w:t>
      </w:r>
      <w:r w:rsidR="00CB5884" w:rsidRPr="00A14FB3">
        <w:rPr>
          <w:sz w:val="24"/>
          <w:szCs w:val="24"/>
        </w:rPr>
        <w:t xml:space="preserve"> and </w:t>
      </w:r>
      <w:r w:rsidR="00CB5884" w:rsidRPr="00A14FB3">
        <w:rPr>
          <w:b/>
          <w:bCs/>
          <w:sz w:val="24"/>
          <w:szCs w:val="24"/>
        </w:rPr>
        <w:t>absolutely</w:t>
      </w:r>
      <w:r w:rsidR="00EE31D3" w:rsidRPr="00A14FB3">
        <w:rPr>
          <w:sz w:val="24"/>
          <w:szCs w:val="24"/>
        </w:rPr>
        <w:t>”</w:t>
      </w:r>
      <w:r w:rsidRPr="00A14FB3">
        <w:rPr>
          <w:sz w:val="24"/>
          <w:szCs w:val="24"/>
        </w:rPr>
        <w:t xml:space="preserve">) </w:t>
      </w:r>
      <w:r w:rsidR="009B4C45" w:rsidRPr="00A14FB3">
        <w:rPr>
          <w:sz w:val="24"/>
          <w:szCs w:val="24"/>
        </w:rPr>
        <w:t>does not refer to</w:t>
      </w:r>
      <w:r w:rsidRPr="00A14FB3">
        <w:rPr>
          <w:sz w:val="24"/>
          <w:szCs w:val="24"/>
        </w:rPr>
        <w:t xml:space="preserve"> </w:t>
      </w:r>
      <w:r w:rsidR="009B4C45" w:rsidRPr="00A14FB3">
        <w:rPr>
          <w:sz w:val="24"/>
          <w:szCs w:val="24"/>
        </w:rPr>
        <w:t xml:space="preserve">preexistent </w:t>
      </w:r>
      <w:r w:rsidRPr="00A14FB3">
        <w:rPr>
          <w:sz w:val="24"/>
          <w:szCs w:val="24"/>
        </w:rPr>
        <w:t xml:space="preserve">matter but </w:t>
      </w:r>
      <w:r w:rsidR="009B4C45" w:rsidRPr="00A14FB3">
        <w:rPr>
          <w:sz w:val="24"/>
          <w:szCs w:val="24"/>
        </w:rPr>
        <w:t xml:space="preserve">rather to creation </w:t>
      </w:r>
      <w:r w:rsidR="009B4C45" w:rsidRPr="00A14FB3">
        <w:rPr>
          <w:i/>
          <w:iCs/>
          <w:sz w:val="24"/>
          <w:szCs w:val="24"/>
        </w:rPr>
        <w:t>ex nihilo</w:t>
      </w:r>
      <w:r w:rsidRPr="00A14FB3">
        <w:rPr>
          <w:sz w:val="24"/>
          <w:szCs w:val="24"/>
        </w:rPr>
        <w:t xml:space="preserve"> because </w:t>
      </w:r>
      <w:r w:rsidR="00EE31D3" w:rsidRPr="00A14FB3">
        <w:rPr>
          <w:sz w:val="24"/>
          <w:szCs w:val="24"/>
        </w:rPr>
        <w:t>“</w:t>
      </w:r>
      <w:r w:rsidRPr="00A14FB3">
        <w:rPr>
          <w:sz w:val="24"/>
          <w:szCs w:val="24"/>
        </w:rPr>
        <w:t xml:space="preserve">there is nothing eternal </w:t>
      </w:r>
      <w:r w:rsidR="00CB5884" w:rsidRPr="00A14FB3">
        <w:rPr>
          <w:sz w:val="24"/>
          <w:szCs w:val="24"/>
        </w:rPr>
        <w:t xml:space="preserve">in any way at all existing simultaneously </w:t>
      </w:r>
      <w:r w:rsidRPr="00A14FB3">
        <w:rPr>
          <w:sz w:val="24"/>
          <w:szCs w:val="24"/>
        </w:rPr>
        <w:t>with God</w:t>
      </w:r>
      <w:r w:rsidR="00EE31D3" w:rsidRPr="00A14FB3">
        <w:rPr>
          <w:sz w:val="24"/>
          <w:szCs w:val="24"/>
        </w:rPr>
        <w:t>”</w:t>
      </w:r>
      <w:r w:rsidRPr="00A14FB3">
        <w:rPr>
          <w:sz w:val="24"/>
          <w:szCs w:val="24"/>
        </w:rPr>
        <w:t xml:space="preserve"> and because he needed to determine that it is not</w:t>
      </w:r>
      <w:r w:rsidR="00CB5884" w:rsidRPr="00A14FB3">
        <w:rPr>
          <w:sz w:val="24"/>
          <w:szCs w:val="24"/>
        </w:rPr>
        <w:t xml:space="preserve"> </w:t>
      </w:r>
      <w:r w:rsidR="00EE31D3" w:rsidRPr="00A14FB3">
        <w:rPr>
          <w:sz w:val="24"/>
          <w:szCs w:val="24"/>
        </w:rPr>
        <w:t>“</w:t>
      </w:r>
      <w:r w:rsidR="00CB5884" w:rsidRPr="00A14FB3">
        <w:rPr>
          <w:sz w:val="24"/>
          <w:szCs w:val="24"/>
        </w:rPr>
        <w:t>an</w:t>
      </w:r>
      <w:r w:rsidRPr="00A14FB3">
        <w:rPr>
          <w:sz w:val="24"/>
          <w:szCs w:val="24"/>
        </w:rPr>
        <w:t xml:space="preserve"> impossib</w:t>
      </w:r>
      <w:r w:rsidR="00CB5884" w:rsidRPr="00A14FB3">
        <w:rPr>
          <w:sz w:val="24"/>
          <w:szCs w:val="24"/>
        </w:rPr>
        <w:t>ility</w:t>
      </w:r>
      <w:r w:rsidR="00665555" w:rsidRPr="00A14FB3">
        <w:rPr>
          <w:sz w:val="24"/>
          <w:szCs w:val="24"/>
        </w:rPr>
        <w:t>.</w:t>
      </w:r>
      <w:r w:rsidR="00EE31D3" w:rsidRPr="00A14FB3">
        <w:rPr>
          <w:sz w:val="24"/>
          <w:szCs w:val="24"/>
        </w:rPr>
        <w:t>”</w:t>
      </w:r>
      <w:r w:rsidRPr="00A14FB3">
        <w:rPr>
          <w:sz w:val="24"/>
          <w:szCs w:val="24"/>
        </w:rPr>
        <w:t xml:space="preserve"> Therefore, it seems that </w:t>
      </w:r>
      <w:r w:rsidR="00C23876" w:rsidRPr="00A14FB3">
        <w:rPr>
          <w:sz w:val="24"/>
          <w:szCs w:val="24"/>
        </w:rPr>
        <w:t>Maimonides</w:t>
      </w:r>
      <w:r w:rsidRPr="00A14FB3">
        <w:rPr>
          <w:sz w:val="24"/>
          <w:szCs w:val="24"/>
        </w:rPr>
        <w:t xml:space="preserve"> did not distinguish between the phrase </w:t>
      </w:r>
      <w:r w:rsidR="00EE31D3" w:rsidRPr="00A14FB3">
        <w:rPr>
          <w:sz w:val="24"/>
          <w:szCs w:val="24"/>
        </w:rPr>
        <w:t>“</w:t>
      </w:r>
      <w:r w:rsidR="00CB5884" w:rsidRPr="00A14FB3">
        <w:rPr>
          <w:b/>
          <w:bCs/>
          <w:sz w:val="24"/>
          <w:szCs w:val="24"/>
        </w:rPr>
        <w:t>after</w:t>
      </w:r>
      <w:r w:rsidR="00CB5884" w:rsidRPr="00A14FB3">
        <w:rPr>
          <w:sz w:val="24"/>
          <w:szCs w:val="24"/>
        </w:rPr>
        <w:t xml:space="preserve"> having been [</w:t>
      </w:r>
      <w:r w:rsidR="00CB5884" w:rsidRPr="00A14FB3">
        <w:rPr>
          <w:b/>
          <w:bCs/>
          <w:sz w:val="24"/>
          <w:szCs w:val="24"/>
        </w:rPr>
        <w:t>the</w:t>
      </w:r>
      <w:r w:rsidR="00CB5884" w:rsidRPr="00A14FB3">
        <w:rPr>
          <w:sz w:val="24"/>
          <w:szCs w:val="24"/>
        </w:rPr>
        <w:t xml:space="preserve">] </w:t>
      </w:r>
      <w:r w:rsidR="00CB5884" w:rsidRPr="00A14FB3">
        <w:rPr>
          <w:b/>
          <w:bCs/>
          <w:sz w:val="24"/>
          <w:szCs w:val="24"/>
        </w:rPr>
        <w:t>purely</w:t>
      </w:r>
      <w:r w:rsidR="00CB5884" w:rsidRPr="00A14FB3">
        <w:rPr>
          <w:sz w:val="24"/>
          <w:szCs w:val="24"/>
        </w:rPr>
        <w:t xml:space="preserve"> and </w:t>
      </w:r>
      <w:r w:rsidR="00CB5884" w:rsidRPr="00A14FB3">
        <w:rPr>
          <w:b/>
          <w:bCs/>
          <w:sz w:val="24"/>
          <w:szCs w:val="24"/>
        </w:rPr>
        <w:t>absolutely</w:t>
      </w:r>
      <w:r w:rsidR="00CB5884" w:rsidRPr="00A14FB3">
        <w:rPr>
          <w:sz w:val="24"/>
          <w:szCs w:val="24"/>
        </w:rPr>
        <w:t xml:space="preserve"> nonexistent</w:t>
      </w:r>
      <w:r w:rsidR="00EE31D3" w:rsidRPr="00A14FB3">
        <w:rPr>
          <w:sz w:val="24"/>
          <w:szCs w:val="24"/>
        </w:rPr>
        <w:t>”</w:t>
      </w:r>
      <w:r w:rsidRPr="00A14FB3">
        <w:rPr>
          <w:sz w:val="24"/>
          <w:szCs w:val="24"/>
        </w:rPr>
        <w:t xml:space="preserve"> and its</w:t>
      </w:r>
      <w:r w:rsidR="00337F45" w:rsidRPr="00A14FB3">
        <w:rPr>
          <w:sz w:val="24"/>
          <w:szCs w:val="24"/>
        </w:rPr>
        <w:t xml:space="preserve"> shortened</w:t>
      </w:r>
      <w:r w:rsidRPr="00A14FB3">
        <w:rPr>
          <w:sz w:val="24"/>
          <w:szCs w:val="24"/>
        </w:rPr>
        <w:t xml:space="preserve"> </w:t>
      </w:r>
      <w:r w:rsidR="00337F45" w:rsidRPr="00A14FB3">
        <w:rPr>
          <w:sz w:val="24"/>
          <w:szCs w:val="24"/>
        </w:rPr>
        <w:t>variations</w:t>
      </w:r>
      <w:r w:rsidRPr="00A14FB3">
        <w:rPr>
          <w:sz w:val="24"/>
          <w:szCs w:val="24"/>
        </w:rPr>
        <w:t xml:space="preserve"> </w:t>
      </w:r>
      <w:r w:rsidR="00EE31D3" w:rsidRPr="00A14FB3">
        <w:rPr>
          <w:sz w:val="24"/>
          <w:szCs w:val="24"/>
        </w:rPr>
        <w:t>“</w:t>
      </w:r>
      <w:r w:rsidRPr="00A14FB3">
        <w:rPr>
          <w:sz w:val="24"/>
          <w:szCs w:val="24"/>
        </w:rPr>
        <w:t>after</w:t>
      </w:r>
      <w:r w:rsidR="00C23876" w:rsidRPr="00A14FB3">
        <w:rPr>
          <w:sz w:val="24"/>
          <w:szCs w:val="24"/>
        </w:rPr>
        <w:t xml:space="preserve"> </w:t>
      </w:r>
      <w:r w:rsidR="0029776D" w:rsidRPr="00A14FB3">
        <w:rPr>
          <w:sz w:val="24"/>
          <w:szCs w:val="24"/>
        </w:rPr>
        <w:t>nonexistence</w:t>
      </w:r>
      <w:r w:rsidR="00AB090E" w:rsidRPr="00A14FB3">
        <w:rPr>
          <w:sz w:val="24"/>
          <w:szCs w:val="24"/>
        </w:rPr>
        <w:t>,</w:t>
      </w:r>
      <w:r w:rsidR="00EE31D3" w:rsidRPr="00A14FB3">
        <w:rPr>
          <w:sz w:val="24"/>
          <w:szCs w:val="24"/>
        </w:rPr>
        <w:t>”</w:t>
      </w:r>
      <w:r w:rsidRPr="00A14FB3">
        <w:rPr>
          <w:sz w:val="24"/>
          <w:szCs w:val="24"/>
        </w:rPr>
        <w:t xml:space="preserve"> </w:t>
      </w:r>
      <w:r w:rsidR="00EE31D3" w:rsidRPr="00A14FB3">
        <w:rPr>
          <w:sz w:val="24"/>
          <w:szCs w:val="24"/>
        </w:rPr>
        <w:t>“</w:t>
      </w:r>
      <w:r w:rsidR="00CB5884" w:rsidRPr="00A14FB3">
        <w:rPr>
          <w:b/>
          <w:bCs/>
          <w:sz w:val="24"/>
          <w:szCs w:val="24"/>
        </w:rPr>
        <w:t>out of</w:t>
      </w:r>
      <w:r w:rsidR="00CB5884" w:rsidRPr="00A14FB3">
        <w:rPr>
          <w:sz w:val="24"/>
          <w:szCs w:val="24"/>
        </w:rPr>
        <w:t xml:space="preserve"> the nonexistence</w:t>
      </w:r>
      <w:r w:rsidR="00EE31D3" w:rsidRPr="00A14FB3">
        <w:rPr>
          <w:sz w:val="24"/>
          <w:szCs w:val="24"/>
        </w:rPr>
        <w:t>”</w:t>
      </w:r>
      <w:r w:rsidRPr="00A14FB3">
        <w:rPr>
          <w:sz w:val="24"/>
          <w:szCs w:val="24"/>
        </w:rPr>
        <w:t xml:space="preserve"> and </w:t>
      </w:r>
      <w:r w:rsidR="00EE31D3" w:rsidRPr="00A14FB3">
        <w:rPr>
          <w:sz w:val="24"/>
          <w:szCs w:val="24"/>
        </w:rPr>
        <w:t>“</w:t>
      </w:r>
      <w:r w:rsidR="00CB5884" w:rsidRPr="00A14FB3">
        <w:rPr>
          <w:b/>
          <w:bCs/>
          <w:sz w:val="24"/>
          <w:szCs w:val="24"/>
        </w:rPr>
        <w:t>out of</w:t>
      </w:r>
      <w:r w:rsidR="00CB5884" w:rsidRPr="00A14FB3">
        <w:rPr>
          <w:sz w:val="24"/>
          <w:szCs w:val="24"/>
        </w:rPr>
        <w:t xml:space="preserve"> nonexistence</w:t>
      </w:r>
      <w:r w:rsidRPr="00A14FB3">
        <w:rPr>
          <w:sz w:val="24"/>
          <w:szCs w:val="24"/>
        </w:rPr>
        <w:t>.</w:t>
      </w:r>
      <w:r w:rsidR="00EE31D3" w:rsidRPr="00A14FB3">
        <w:rPr>
          <w:sz w:val="24"/>
          <w:szCs w:val="24"/>
        </w:rPr>
        <w:t>”</w:t>
      </w:r>
      <w:r w:rsidRPr="00A14FB3">
        <w:rPr>
          <w:sz w:val="24"/>
          <w:szCs w:val="24"/>
        </w:rPr>
        <w:t xml:space="preserve"> All express the</w:t>
      </w:r>
      <w:r w:rsidR="009B4C45" w:rsidRPr="00A14FB3">
        <w:rPr>
          <w:sz w:val="24"/>
          <w:szCs w:val="24"/>
        </w:rPr>
        <w:t xml:space="preserve"> </w:t>
      </w:r>
      <w:r w:rsidR="008E50F7" w:rsidRPr="00A14FB3">
        <w:rPr>
          <w:sz w:val="24"/>
          <w:szCs w:val="24"/>
        </w:rPr>
        <w:t xml:space="preserve">same </w:t>
      </w:r>
      <w:r w:rsidR="009B4C45" w:rsidRPr="00A14FB3">
        <w:rPr>
          <w:sz w:val="24"/>
          <w:szCs w:val="24"/>
        </w:rPr>
        <w:t>idea</w:t>
      </w:r>
      <w:r w:rsidR="008E50F7" w:rsidRPr="00A14FB3">
        <w:rPr>
          <w:sz w:val="24"/>
          <w:szCs w:val="24"/>
        </w:rPr>
        <w:t xml:space="preserve">: </w:t>
      </w:r>
      <w:r w:rsidRPr="00A14FB3">
        <w:rPr>
          <w:sz w:val="24"/>
          <w:szCs w:val="24"/>
        </w:rPr>
        <w:t xml:space="preserve">creation </w:t>
      </w:r>
      <w:r w:rsidRPr="00A14FB3">
        <w:rPr>
          <w:i/>
          <w:iCs/>
          <w:sz w:val="24"/>
          <w:szCs w:val="24"/>
        </w:rPr>
        <w:t>ex nihilo</w:t>
      </w:r>
      <w:r w:rsidR="00C23876" w:rsidRPr="00A14FB3">
        <w:rPr>
          <w:sz w:val="24"/>
          <w:szCs w:val="24"/>
        </w:rPr>
        <w:t>.</w:t>
      </w:r>
      <w:r w:rsidR="00963E3F" w:rsidRPr="00A14FB3">
        <w:rPr>
          <w:rStyle w:val="FootnoteReference"/>
          <w:sz w:val="24"/>
          <w:szCs w:val="24"/>
        </w:rPr>
        <w:footnoteReference w:id="37"/>
      </w:r>
    </w:p>
    <w:p w14:paraId="216030C9" w14:textId="77777777" w:rsidR="00C23876" w:rsidRPr="00A14FB3" w:rsidRDefault="00C23876" w:rsidP="004930D3">
      <w:pPr>
        <w:bidi w:val="0"/>
        <w:spacing w:line="480" w:lineRule="auto"/>
        <w:rPr>
          <w:sz w:val="24"/>
          <w:szCs w:val="24"/>
        </w:rPr>
      </w:pPr>
    </w:p>
    <w:p w14:paraId="023C6232" w14:textId="03A415CB" w:rsidR="00C23876" w:rsidRPr="00A14FB3" w:rsidRDefault="00922D79" w:rsidP="00535CC7">
      <w:pPr>
        <w:bidi w:val="0"/>
        <w:spacing w:line="480" w:lineRule="auto"/>
        <w:rPr>
          <w:sz w:val="24"/>
          <w:szCs w:val="24"/>
        </w:rPr>
      </w:pPr>
      <w:r w:rsidRPr="00A14FB3">
        <w:rPr>
          <w:sz w:val="24"/>
          <w:szCs w:val="24"/>
        </w:rPr>
        <w:t>Klein-</w:t>
      </w:r>
      <w:proofErr w:type="spellStart"/>
      <w:r w:rsidRPr="00A14FB3">
        <w:rPr>
          <w:sz w:val="24"/>
          <w:szCs w:val="24"/>
        </w:rPr>
        <w:t>Braslavy</w:t>
      </w:r>
      <w:proofErr w:type="spellEnd"/>
      <w:r w:rsidRPr="00A14FB3">
        <w:rPr>
          <w:sz w:val="24"/>
          <w:szCs w:val="24"/>
        </w:rPr>
        <w:t xml:space="preserve"> offers </w:t>
      </w:r>
      <w:r w:rsidR="00F92EEC" w:rsidRPr="00A14FB3">
        <w:rPr>
          <w:sz w:val="24"/>
          <w:szCs w:val="24"/>
        </w:rPr>
        <w:t>a similar</w:t>
      </w:r>
      <w:r w:rsidRPr="00A14FB3">
        <w:rPr>
          <w:sz w:val="24"/>
          <w:szCs w:val="24"/>
        </w:rPr>
        <w:t xml:space="preserve"> argument </w:t>
      </w:r>
      <w:r w:rsidR="0065752B" w:rsidRPr="00A14FB3">
        <w:rPr>
          <w:sz w:val="24"/>
          <w:szCs w:val="24"/>
        </w:rPr>
        <w:t>to explain Maimonides’ understanding of the verb</w:t>
      </w:r>
      <w:r w:rsidR="00C23876" w:rsidRPr="00A14FB3">
        <w:rPr>
          <w:sz w:val="24"/>
          <w:szCs w:val="24"/>
        </w:rPr>
        <w:t xml:space="preserve"> </w:t>
      </w:r>
      <w:r w:rsidR="0016563F" w:rsidRPr="00A14FB3">
        <w:rPr>
          <w:sz w:val="24"/>
          <w:szCs w:val="24"/>
        </w:rPr>
        <w:t>‘</w:t>
      </w:r>
      <w:proofErr w:type="spellStart"/>
      <w:r w:rsidR="00C23876" w:rsidRPr="00A14FB3">
        <w:rPr>
          <w:i/>
          <w:iCs/>
          <w:sz w:val="24"/>
          <w:szCs w:val="24"/>
        </w:rPr>
        <w:t>assoh</w:t>
      </w:r>
      <w:proofErr w:type="spellEnd"/>
      <w:r w:rsidR="00C23876" w:rsidRPr="00A14FB3">
        <w:rPr>
          <w:sz w:val="24"/>
          <w:szCs w:val="24"/>
        </w:rPr>
        <w:t xml:space="preserve"> [to make].</w:t>
      </w:r>
      <w:r w:rsidR="00963E3F" w:rsidRPr="00A14FB3">
        <w:rPr>
          <w:rStyle w:val="FootnoteReference"/>
          <w:sz w:val="24"/>
          <w:szCs w:val="24"/>
        </w:rPr>
        <w:footnoteReference w:id="38"/>
      </w:r>
      <w:r w:rsidR="007260C7" w:rsidRPr="00A14FB3">
        <w:rPr>
          <w:sz w:val="24"/>
          <w:szCs w:val="24"/>
        </w:rPr>
        <w:t xml:space="preserve"> Maimonides explained that the verb refer</w:t>
      </w:r>
      <w:r w:rsidR="00665555" w:rsidRPr="00A14FB3">
        <w:rPr>
          <w:sz w:val="24"/>
          <w:szCs w:val="24"/>
        </w:rPr>
        <w:t>s</w:t>
      </w:r>
      <w:r w:rsidR="007260C7" w:rsidRPr="00A14FB3">
        <w:rPr>
          <w:sz w:val="24"/>
          <w:szCs w:val="24"/>
        </w:rPr>
        <w:t xml:space="preserve"> to </w:t>
      </w:r>
      <w:r w:rsidR="00EE31D3" w:rsidRPr="00A14FB3">
        <w:rPr>
          <w:sz w:val="24"/>
          <w:szCs w:val="24"/>
        </w:rPr>
        <w:t>“</w:t>
      </w:r>
      <w:r w:rsidR="007260C7" w:rsidRPr="00A14FB3">
        <w:rPr>
          <w:sz w:val="24"/>
          <w:szCs w:val="24"/>
        </w:rPr>
        <w:t>the</w:t>
      </w:r>
      <w:r w:rsidR="0029776D" w:rsidRPr="00A14FB3">
        <w:rPr>
          <w:sz w:val="24"/>
          <w:szCs w:val="24"/>
        </w:rPr>
        <w:t xml:space="preserve"> specific</w:t>
      </w:r>
      <w:r w:rsidR="007260C7" w:rsidRPr="00A14FB3">
        <w:rPr>
          <w:sz w:val="24"/>
          <w:szCs w:val="24"/>
        </w:rPr>
        <w:t xml:space="preserve"> forms</w:t>
      </w:r>
      <w:r w:rsidR="0029776D" w:rsidRPr="00A14FB3">
        <w:rPr>
          <w:sz w:val="24"/>
          <w:szCs w:val="24"/>
        </w:rPr>
        <w:t xml:space="preserve"> that were</w:t>
      </w:r>
      <w:r w:rsidR="007260C7" w:rsidRPr="00A14FB3">
        <w:rPr>
          <w:sz w:val="24"/>
          <w:szCs w:val="24"/>
        </w:rPr>
        <w:t xml:space="preserve"> given to th</w:t>
      </w:r>
      <w:r w:rsidR="0029776D" w:rsidRPr="00A14FB3">
        <w:rPr>
          <w:sz w:val="24"/>
          <w:szCs w:val="24"/>
        </w:rPr>
        <w:t>em</w:t>
      </w:r>
      <w:r w:rsidR="007260C7" w:rsidRPr="00A14FB3">
        <w:rPr>
          <w:sz w:val="24"/>
          <w:szCs w:val="24"/>
        </w:rPr>
        <w:t xml:space="preserve"> </w:t>
      </w:r>
      <w:r w:rsidR="0029776D" w:rsidRPr="00A14FB3">
        <w:rPr>
          <w:sz w:val="24"/>
          <w:szCs w:val="24"/>
        </w:rPr>
        <w:t xml:space="preserve">[to </w:t>
      </w:r>
      <w:r w:rsidR="007260C7" w:rsidRPr="00A14FB3">
        <w:rPr>
          <w:sz w:val="24"/>
          <w:szCs w:val="24"/>
        </w:rPr>
        <w:t>heaven and earth</w:t>
      </w:r>
      <w:r w:rsidR="0029776D" w:rsidRPr="00A14FB3">
        <w:rPr>
          <w:sz w:val="24"/>
          <w:szCs w:val="24"/>
        </w:rPr>
        <w:t>] – I mean</w:t>
      </w:r>
      <w:r w:rsidR="007260C7" w:rsidRPr="00A14FB3">
        <w:rPr>
          <w:sz w:val="24"/>
          <w:szCs w:val="24"/>
        </w:rPr>
        <w:t xml:space="preserve"> their nature</w:t>
      </w:r>
      <w:r w:rsidR="0029776D" w:rsidRPr="00A14FB3">
        <w:rPr>
          <w:sz w:val="24"/>
          <w:szCs w:val="24"/>
        </w:rPr>
        <w:t>s</w:t>
      </w:r>
      <w:r w:rsidR="00EE31D3" w:rsidRPr="00A14FB3">
        <w:rPr>
          <w:sz w:val="24"/>
          <w:szCs w:val="24"/>
        </w:rPr>
        <w:t>”</w:t>
      </w:r>
      <w:r w:rsidR="007260C7" w:rsidRPr="00A14FB3">
        <w:rPr>
          <w:sz w:val="24"/>
          <w:szCs w:val="24"/>
        </w:rPr>
        <w:t xml:space="preserve"> (</w:t>
      </w:r>
      <w:r w:rsidR="007260C7" w:rsidRPr="00A14FB3">
        <w:rPr>
          <w:i/>
          <w:iCs/>
          <w:sz w:val="24"/>
          <w:szCs w:val="24"/>
        </w:rPr>
        <w:t>Guide</w:t>
      </w:r>
      <w:r w:rsidR="007260C7" w:rsidRPr="00A14FB3">
        <w:rPr>
          <w:sz w:val="24"/>
          <w:szCs w:val="24"/>
        </w:rPr>
        <w:t xml:space="preserve"> </w:t>
      </w:r>
      <w:r w:rsidR="00347AC7" w:rsidRPr="00A14FB3">
        <w:rPr>
          <w:i/>
          <w:iCs/>
          <w:sz w:val="24"/>
          <w:szCs w:val="24"/>
        </w:rPr>
        <w:t xml:space="preserve">of the Perplexed </w:t>
      </w:r>
      <w:r w:rsidR="007260C7" w:rsidRPr="00A14FB3">
        <w:rPr>
          <w:sz w:val="24"/>
          <w:szCs w:val="24"/>
        </w:rPr>
        <w:t xml:space="preserve">2:30). In </w:t>
      </w:r>
      <w:r w:rsidR="00337F45" w:rsidRPr="00A14FB3">
        <w:rPr>
          <w:sz w:val="24"/>
          <w:szCs w:val="24"/>
        </w:rPr>
        <w:t>Klein-</w:t>
      </w:r>
      <w:proofErr w:type="spellStart"/>
      <w:r w:rsidR="00337F45" w:rsidRPr="00A14FB3">
        <w:rPr>
          <w:sz w:val="24"/>
          <w:szCs w:val="24"/>
        </w:rPr>
        <w:t>Braslavy’s</w:t>
      </w:r>
      <w:proofErr w:type="spellEnd"/>
      <w:r w:rsidR="00337F45" w:rsidRPr="00A14FB3">
        <w:rPr>
          <w:sz w:val="24"/>
          <w:szCs w:val="24"/>
        </w:rPr>
        <w:t xml:space="preserve"> </w:t>
      </w:r>
      <w:r w:rsidR="007260C7" w:rsidRPr="00A14FB3">
        <w:rPr>
          <w:sz w:val="24"/>
          <w:szCs w:val="24"/>
        </w:rPr>
        <w:t xml:space="preserve">opinion, </w:t>
      </w:r>
      <w:r w:rsidR="00347AC7" w:rsidRPr="00A14FB3">
        <w:rPr>
          <w:sz w:val="24"/>
          <w:szCs w:val="24"/>
        </w:rPr>
        <w:t xml:space="preserve">Maimonides understands that </w:t>
      </w:r>
      <w:r w:rsidR="007260C7" w:rsidRPr="00A14FB3">
        <w:rPr>
          <w:sz w:val="24"/>
          <w:szCs w:val="24"/>
        </w:rPr>
        <w:t xml:space="preserve">the verb </w:t>
      </w:r>
      <w:r w:rsidR="0016563F" w:rsidRPr="00A14FB3">
        <w:rPr>
          <w:i/>
          <w:iCs/>
          <w:sz w:val="24"/>
          <w:szCs w:val="24"/>
        </w:rPr>
        <w:t>‘</w:t>
      </w:r>
      <w:proofErr w:type="spellStart"/>
      <w:r w:rsidR="007260C7" w:rsidRPr="00A14FB3">
        <w:rPr>
          <w:i/>
          <w:iCs/>
          <w:sz w:val="24"/>
          <w:szCs w:val="24"/>
        </w:rPr>
        <w:t>assoh</w:t>
      </w:r>
      <w:proofErr w:type="spellEnd"/>
      <w:r w:rsidR="007260C7" w:rsidRPr="00A14FB3">
        <w:rPr>
          <w:sz w:val="24"/>
          <w:szCs w:val="24"/>
        </w:rPr>
        <w:t xml:space="preserve"> does indeed indicate the giving of natural forms, but because all </w:t>
      </w:r>
      <w:r w:rsidR="009B4C45" w:rsidRPr="00A14FB3">
        <w:rPr>
          <w:sz w:val="24"/>
          <w:szCs w:val="24"/>
        </w:rPr>
        <w:t xml:space="preserve">of </w:t>
      </w:r>
      <w:r w:rsidR="007260C7" w:rsidRPr="00A14FB3">
        <w:rPr>
          <w:sz w:val="24"/>
          <w:szCs w:val="24"/>
        </w:rPr>
        <w:t xml:space="preserve">creation was </w:t>
      </w:r>
      <w:r w:rsidR="009B4C45" w:rsidRPr="00A14FB3">
        <w:rPr>
          <w:sz w:val="24"/>
          <w:szCs w:val="24"/>
        </w:rPr>
        <w:t>performed through a single</w:t>
      </w:r>
      <w:r w:rsidR="007260C7" w:rsidRPr="00A14FB3">
        <w:rPr>
          <w:sz w:val="24"/>
          <w:szCs w:val="24"/>
        </w:rPr>
        <w:t xml:space="preserve"> action, all verbs in the </w:t>
      </w:r>
      <w:r w:rsidR="00347AC7" w:rsidRPr="00A14FB3">
        <w:rPr>
          <w:sz w:val="24"/>
          <w:szCs w:val="24"/>
        </w:rPr>
        <w:t>creation account</w:t>
      </w:r>
      <w:r w:rsidR="007260C7" w:rsidRPr="00A14FB3">
        <w:rPr>
          <w:sz w:val="24"/>
          <w:szCs w:val="24"/>
        </w:rPr>
        <w:t xml:space="preserve"> must be interpreted as </w:t>
      </w:r>
      <w:r w:rsidR="00475458" w:rsidRPr="00A14FB3">
        <w:rPr>
          <w:sz w:val="24"/>
          <w:szCs w:val="24"/>
        </w:rPr>
        <w:t>belonging to this one</w:t>
      </w:r>
      <w:r w:rsidR="007260C7" w:rsidRPr="00A14FB3">
        <w:rPr>
          <w:sz w:val="24"/>
          <w:szCs w:val="24"/>
        </w:rPr>
        <w:t xml:space="preserve"> action.</w:t>
      </w:r>
      <w:r w:rsidR="00C23876" w:rsidRPr="00A14FB3">
        <w:rPr>
          <w:sz w:val="24"/>
          <w:szCs w:val="24"/>
        </w:rPr>
        <w:t xml:space="preserve"> </w:t>
      </w:r>
      <w:r w:rsidR="007260C7" w:rsidRPr="00A14FB3">
        <w:rPr>
          <w:sz w:val="24"/>
          <w:szCs w:val="24"/>
        </w:rPr>
        <w:t xml:space="preserve">Therefore, just as </w:t>
      </w:r>
      <w:r w:rsidR="0016563F" w:rsidRPr="00A14FB3">
        <w:rPr>
          <w:i/>
          <w:iCs/>
          <w:sz w:val="24"/>
          <w:szCs w:val="24"/>
        </w:rPr>
        <w:t>’</w:t>
      </w:r>
      <w:proofErr w:type="spellStart"/>
      <w:r w:rsidR="007260C7" w:rsidRPr="00A14FB3">
        <w:rPr>
          <w:i/>
          <w:iCs/>
          <w:sz w:val="24"/>
          <w:szCs w:val="24"/>
        </w:rPr>
        <w:t>amor</w:t>
      </w:r>
      <w:proofErr w:type="spellEnd"/>
      <w:r w:rsidR="007260C7" w:rsidRPr="00A14FB3">
        <w:rPr>
          <w:sz w:val="24"/>
          <w:szCs w:val="24"/>
        </w:rPr>
        <w:t xml:space="preserve"> </w:t>
      </w:r>
      <w:r w:rsidR="00337F45" w:rsidRPr="00A14FB3">
        <w:rPr>
          <w:sz w:val="24"/>
          <w:szCs w:val="24"/>
        </w:rPr>
        <w:t>(</w:t>
      </w:r>
      <w:r w:rsidR="007260C7" w:rsidRPr="00A14FB3">
        <w:rPr>
          <w:sz w:val="24"/>
          <w:szCs w:val="24"/>
        </w:rPr>
        <w:t>to say</w:t>
      </w:r>
      <w:r w:rsidR="00337F45" w:rsidRPr="00A14FB3">
        <w:rPr>
          <w:sz w:val="24"/>
          <w:szCs w:val="24"/>
        </w:rPr>
        <w:t>)</w:t>
      </w:r>
      <w:r w:rsidR="007260C7" w:rsidRPr="00A14FB3">
        <w:rPr>
          <w:sz w:val="24"/>
          <w:szCs w:val="24"/>
        </w:rPr>
        <w:t xml:space="preserve"> and </w:t>
      </w:r>
      <w:r w:rsidR="0016563F" w:rsidRPr="00A14FB3">
        <w:rPr>
          <w:sz w:val="24"/>
          <w:szCs w:val="24"/>
        </w:rPr>
        <w:t>‘</w:t>
      </w:r>
      <w:proofErr w:type="spellStart"/>
      <w:r w:rsidR="0016563F" w:rsidRPr="00A14FB3">
        <w:rPr>
          <w:i/>
          <w:iCs/>
          <w:sz w:val="24"/>
          <w:szCs w:val="24"/>
        </w:rPr>
        <w:t>assoh</w:t>
      </w:r>
      <w:proofErr w:type="spellEnd"/>
      <w:r w:rsidR="0016563F" w:rsidRPr="00A14FB3">
        <w:rPr>
          <w:sz w:val="24"/>
          <w:szCs w:val="24"/>
        </w:rPr>
        <w:t xml:space="preserve"> </w:t>
      </w:r>
      <w:r w:rsidR="00337F45" w:rsidRPr="00A14FB3">
        <w:rPr>
          <w:sz w:val="24"/>
          <w:szCs w:val="24"/>
        </w:rPr>
        <w:t>(to make)</w:t>
      </w:r>
      <w:r w:rsidR="007260C7" w:rsidRPr="00A14FB3">
        <w:rPr>
          <w:sz w:val="24"/>
          <w:szCs w:val="24"/>
        </w:rPr>
        <w:t xml:space="preserve"> denote </w:t>
      </w:r>
      <w:r w:rsidR="009B4C45" w:rsidRPr="00A14FB3">
        <w:rPr>
          <w:sz w:val="24"/>
          <w:szCs w:val="24"/>
        </w:rPr>
        <w:t xml:space="preserve">a </w:t>
      </w:r>
      <w:r w:rsidR="003A5E2C" w:rsidRPr="00A14FB3">
        <w:rPr>
          <w:sz w:val="24"/>
          <w:szCs w:val="24"/>
        </w:rPr>
        <w:t>single</w:t>
      </w:r>
      <w:r w:rsidR="007260C7" w:rsidRPr="00A14FB3">
        <w:rPr>
          <w:sz w:val="24"/>
          <w:szCs w:val="24"/>
        </w:rPr>
        <w:t xml:space="preserve"> action (</w:t>
      </w:r>
      <w:r w:rsidR="007260C7" w:rsidRPr="00A14FB3">
        <w:rPr>
          <w:i/>
          <w:iCs/>
          <w:sz w:val="24"/>
          <w:szCs w:val="24"/>
        </w:rPr>
        <w:t>Guide</w:t>
      </w:r>
      <w:r w:rsidR="007260C7" w:rsidRPr="00A14FB3">
        <w:rPr>
          <w:sz w:val="24"/>
          <w:szCs w:val="24"/>
        </w:rPr>
        <w:t xml:space="preserve"> </w:t>
      </w:r>
      <w:r w:rsidR="00347AC7" w:rsidRPr="00A14FB3">
        <w:rPr>
          <w:i/>
          <w:iCs/>
          <w:sz w:val="24"/>
          <w:szCs w:val="24"/>
        </w:rPr>
        <w:t xml:space="preserve">of the Perplexed </w:t>
      </w:r>
      <w:r w:rsidR="007260C7" w:rsidRPr="00A14FB3">
        <w:rPr>
          <w:sz w:val="24"/>
          <w:szCs w:val="24"/>
        </w:rPr>
        <w:t xml:space="preserve">1:12) of giving </w:t>
      </w:r>
      <w:r w:rsidR="009B4C45" w:rsidRPr="00A14FB3">
        <w:rPr>
          <w:sz w:val="24"/>
          <w:szCs w:val="24"/>
        </w:rPr>
        <w:t xml:space="preserve">matter </w:t>
      </w:r>
      <w:r w:rsidR="009B4C45" w:rsidRPr="00A14FB3">
        <w:rPr>
          <w:sz w:val="24"/>
          <w:szCs w:val="24"/>
        </w:rPr>
        <w:lastRenderedPageBreak/>
        <w:t>its form</w:t>
      </w:r>
      <w:r w:rsidR="007260C7" w:rsidRPr="00A14FB3">
        <w:rPr>
          <w:sz w:val="24"/>
          <w:szCs w:val="24"/>
        </w:rPr>
        <w:t xml:space="preserve">, so too </w:t>
      </w:r>
      <w:proofErr w:type="spellStart"/>
      <w:r w:rsidR="007260C7" w:rsidRPr="00A14FB3">
        <w:rPr>
          <w:i/>
          <w:iCs/>
          <w:sz w:val="24"/>
          <w:szCs w:val="24"/>
        </w:rPr>
        <w:t>baro</w:t>
      </w:r>
      <w:proofErr w:type="spellEnd"/>
      <w:r w:rsidR="0016563F" w:rsidRPr="00A14FB3">
        <w:rPr>
          <w:i/>
          <w:iCs/>
          <w:sz w:val="24"/>
          <w:szCs w:val="24"/>
        </w:rPr>
        <w:t>’</w:t>
      </w:r>
      <w:r w:rsidR="007260C7" w:rsidRPr="00A14FB3">
        <w:rPr>
          <w:sz w:val="24"/>
          <w:szCs w:val="24"/>
        </w:rPr>
        <w:t xml:space="preserve"> and </w:t>
      </w:r>
      <w:r w:rsidR="0016563F" w:rsidRPr="00A14FB3">
        <w:rPr>
          <w:i/>
          <w:iCs/>
          <w:sz w:val="24"/>
          <w:szCs w:val="24"/>
        </w:rPr>
        <w:t>‘</w:t>
      </w:r>
      <w:proofErr w:type="spellStart"/>
      <w:r w:rsidR="007260C7" w:rsidRPr="00A14FB3">
        <w:rPr>
          <w:i/>
          <w:iCs/>
          <w:sz w:val="24"/>
          <w:szCs w:val="24"/>
        </w:rPr>
        <w:t>assoh</w:t>
      </w:r>
      <w:proofErr w:type="spellEnd"/>
      <w:r w:rsidR="007260C7" w:rsidRPr="00A14FB3">
        <w:rPr>
          <w:sz w:val="24"/>
          <w:szCs w:val="24"/>
        </w:rPr>
        <w:t xml:space="preserve"> </w:t>
      </w:r>
      <w:r w:rsidR="00B84E3B" w:rsidRPr="00A14FB3">
        <w:rPr>
          <w:sz w:val="24"/>
          <w:szCs w:val="24"/>
        </w:rPr>
        <w:t>represent the</w:t>
      </w:r>
      <w:r w:rsidR="007260C7" w:rsidRPr="00A14FB3">
        <w:rPr>
          <w:sz w:val="24"/>
          <w:szCs w:val="24"/>
        </w:rPr>
        <w:t xml:space="preserve"> same action. In her opinion, this identification reinforces the claim that </w:t>
      </w:r>
      <w:proofErr w:type="spellStart"/>
      <w:r w:rsidR="008D5633" w:rsidRPr="00A14FB3">
        <w:rPr>
          <w:i/>
          <w:iCs/>
          <w:sz w:val="24"/>
          <w:szCs w:val="24"/>
        </w:rPr>
        <w:t>baro</w:t>
      </w:r>
      <w:proofErr w:type="spellEnd"/>
      <w:r w:rsidR="0016563F" w:rsidRPr="00A14FB3">
        <w:rPr>
          <w:i/>
          <w:iCs/>
          <w:sz w:val="24"/>
          <w:szCs w:val="24"/>
        </w:rPr>
        <w:t>’</w:t>
      </w:r>
      <w:r w:rsidR="007260C7" w:rsidRPr="00A14FB3">
        <w:rPr>
          <w:sz w:val="24"/>
          <w:szCs w:val="24"/>
        </w:rPr>
        <w:t xml:space="preserve"> </w:t>
      </w:r>
      <w:r w:rsidR="009B4C45" w:rsidRPr="00A14FB3">
        <w:rPr>
          <w:sz w:val="24"/>
          <w:szCs w:val="24"/>
        </w:rPr>
        <w:t>does not denote creation from nothing but merely</w:t>
      </w:r>
      <w:r w:rsidR="007260C7" w:rsidRPr="00A14FB3">
        <w:rPr>
          <w:sz w:val="24"/>
          <w:szCs w:val="24"/>
        </w:rPr>
        <w:t xml:space="preserve"> the </w:t>
      </w:r>
      <w:r w:rsidR="009B4C45" w:rsidRPr="00A14FB3">
        <w:rPr>
          <w:sz w:val="24"/>
          <w:szCs w:val="24"/>
        </w:rPr>
        <w:t xml:space="preserve">act of </w:t>
      </w:r>
      <w:r w:rsidR="007260C7" w:rsidRPr="00A14FB3">
        <w:rPr>
          <w:sz w:val="24"/>
          <w:szCs w:val="24"/>
        </w:rPr>
        <w:t>giving forms</w:t>
      </w:r>
      <w:r w:rsidR="009B4C45" w:rsidRPr="00A14FB3">
        <w:rPr>
          <w:sz w:val="24"/>
          <w:szCs w:val="24"/>
        </w:rPr>
        <w:t xml:space="preserve"> to matter</w:t>
      </w:r>
      <w:r w:rsidR="008D5633" w:rsidRPr="00A14FB3">
        <w:rPr>
          <w:sz w:val="24"/>
          <w:szCs w:val="24"/>
        </w:rPr>
        <w:t>.</w:t>
      </w:r>
      <w:r w:rsidR="0080421D" w:rsidRPr="00A14FB3">
        <w:rPr>
          <w:rStyle w:val="FootnoteReference"/>
          <w:sz w:val="24"/>
          <w:szCs w:val="24"/>
        </w:rPr>
        <w:footnoteReference w:id="39"/>
      </w:r>
    </w:p>
    <w:p w14:paraId="618FBD1A" w14:textId="77777777" w:rsidR="008D5633" w:rsidRPr="00A14FB3" w:rsidRDefault="008D5633" w:rsidP="004930D3">
      <w:pPr>
        <w:bidi w:val="0"/>
        <w:spacing w:line="480" w:lineRule="auto"/>
        <w:rPr>
          <w:sz w:val="24"/>
          <w:szCs w:val="24"/>
        </w:rPr>
      </w:pPr>
    </w:p>
    <w:p w14:paraId="62567D57" w14:textId="367C4828" w:rsidR="008D5633" w:rsidRPr="00A14FB3" w:rsidRDefault="009B4C45" w:rsidP="004930D3">
      <w:pPr>
        <w:bidi w:val="0"/>
        <w:spacing w:line="480" w:lineRule="auto"/>
        <w:rPr>
          <w:sz w:val="24"/>
          <w:szCs w:val="24"/>
        </w:rPr>
      </w:pPr>
      <w:r w:rsidRPr="00A14FB3">
        <w:rPr>
          <w:sz w:val="24"/>
          <w:szCs w:val="24"/>
        </w:rPr>
        <w:t>I believe that this argument is begging the question;</w:t>
      </w:r>
      <w:r w:rsidR="008D5633" w:rsidRPr="00A14FB3">
        <w:rPr>
          <w:sz w:val="24"/>
          <w:szCs w:val="24"/>
        </w:rPr>
        <w:t xml:space="preserve"> it denies in advance the attribution of more than one outcome to God</w:t>
      </w:r>
      <w:r w:rsidR="00EE31D3" w:rsidRPr="00A14FB3">
        <w:rPr>
          <w:sz w:val="24"/>
          <w:szCs w:val="24"/>
        </w:rPr>
        <w:t>’</w:t>
      </w:r>
      <w:r w:rsidR="008D5633" w:rsidRPr="00A14FB3">
        <w:rPr>
          <w:sz w:val="24"/>
          <w:szCs w:val="24"/>
        </w:rPr>
        <w:t xml:space="preserve">s </w:t>
      </w:r>
      <w:r w:rsidRPr="00A14FB3">
        <w:rPr>
          <w:sz w:val="24"/>
          <w:szCs w:val="24"/>
        </w:rPr>
        <w:t xml:space="preserve">single </w:t>
      </w:r>
      <w:r w:rsidR="008D5633" w:rsidRPr="00A14FB3">
        <w:rPr>
          <w:sz w:val="24"/>
          <w:szCs w:val="24"/>
        </w:rPr>
        <w:t>act. Maimonides</w:t>
      </w:r>
      <w:r w:rsidR="00EE31D3" w:rsidRPr="00A14FB3">
        <w:rPr>
          <w:sz w:val="24"/>
          <w:szCs w:val="24"/>
        </w:rPr>
        <w:t>’</w:t>
      </w:r>
      <w:r w:rsidR="008D5633" w:rsidRPr="00A14FB3">
        <w:rPr>
          <w:sz w:val="24"/>
          <w:szCs w:val="24"/>
        </w:rPr>
        <w:t xml:space="preserve"> </w:t>
      </w:r>
      <w:r w:rsidR="00337F45" w:rsidRPr="00A14FB3">
        <w:rPr>
          <w:sz w:val="24"/>
          <w:szCs w:val="24"/>
        </w:rPr>
        <w:t xml:space="preserve">approach to </w:t>
      </w:r>
      <w:r w:rsidR="008D5633" w:rsidRPr="00A14FB3">
        <w:rPr>
          <w:sz w:val="24"/>
          <w:szCs w:val="24"/>
        </w:rPr>
        <w:t xml:space="preserve">creation </w:t>
      </w:r>
      <w:r w:rsidR="00E658B7" w:rsidRPr="00A14FB3">
        <w:rPr>
          <w:sz w:val="24"/>
          <w:szCs w:val="24"/>
        </w:rPr>
        <w:t xml:space="preserve">acknowledges different </w:t>
      </w:r>
      <w:r w:rsidR="008D5633" w:rsidRPr="00A14FB3">
        <w:rPr>
          <w:sz w:val="24"/>
          <w:szCs w:val="24"/>
        </w:rPr>
        <w:t xml:space="preserve">expressions of wisdom and will in the world, although both are clearly identical </w:t>
      </w:r>
      <w:r w:rsidR="003A17A3" w:rsidRPr="00A14FB3">
        <w:rPr>
          <w:sz w:val="24"/>
          <w:szCs w:val="24"/>
        </w:rPr>
        <w:t>with God’s unity</w:t>
      </w:r>
      <w:r w:rsidR="008D5633" w:rsidRPr="00A14FB3">
        <w:rPr>
          <w:sz w:val="24"/>
          <w:szCs w:val="24"/>
        </w:rPr>
        <w:t xml:space="preserve">. Therefore, the argument that the entire world is </w:t>
      </w:r>
      <w:r w:rsidRPr="00A14FB3">
        <w:rPr>
          <w:sz w:val="24"/>
          <w:szCs w:val="24"/>
        </w:rPr>
        <w:t xml:space="preserve">created </w:t>
      </w:r>
      <w:r w:rsidR="008D5633" w:rsidRPr="00A14FB3">
        <w:rPr>
          <w:sz w:val="24"/>
          <w:szCs w:val="24"/>
        </w:rPr>
        <w:t>in one action</w:t>
      </w:r>
      <w:r w:rsidR="00F25264" w:rsidRPr="00A14FB3">
        <w:rPr>
          <w:sz w:val="24"/>
          <w:szCs w:val="24"/>
        </w:rPr>
        <w:t xml:space="preserve"> does not </w:t>
      </w:r>
      <w:r w:rsidR="001715CB" w:rsidRPr="00A14FB3">
        <w:rPr>
          <w:sz w:val="24"/>
          <w:szCs w:val="24"/>
        </w:rPr>
        <w:t>negate the possibility of divergent effects.</w:t>
      </w:r>
      <w:r w:rsidR="008D5633" w:rsidRPr="00A14FB3">
        <w:rPr>
          <w:sz w:val="24"/>
          <w:szCs w:val="24"/>
        </w:rPr>
        <w:t xml:space="preserve"> In </w:t>
      </w:r>
      <w:r w:rsidR="004E18D4" w:rsidRPr="00A14FB3">
        <w:rPr>
          <w:sz w:val="24"/>
          <w:szCs w:val="24"/>
        </w:rPr>
        <w:t>t</w:t>
      </w:r>
      <w:r w:rsidR="008D5633" w:rsidRPr="00A14FB3">
        <w:rPr>
          <w:sz w:val="24"/>
          <w:szCs w:val="24"/>
        </w:rPr>
        <w:t xml:space="preserve">he </w:t>
      </w:r>
      <w:r w:rsidR="008D5633" w:rsidRPr="00A14FB3">
        <w:rPr>
          <w:i/>
          <w:iCs/>
          <w:sz w:val="24"/>
          <w:szCs w:val="24"/>
        </w:rPr>
        <w:t>Guide of the Perplexed</w:t>
      </w:r>
      <w:r w:rsidR="008D5633" w:rsidRPr="00A14FB3">
        <w:rPr>
          <w:sz w:val="24"/>
          <w:szCs w:val="24"/>
        </w:rPr>
        <w:t xml:space="preserve"> </w:t>
      </w:r>
      <w:r w:rsidR="004E18D4" w:rsidRPr="00A14FB3">
        <w:rPr>
          <w:sz w:val="24"/>
          <w:szCs w:val="24"/>
        </w:rPr>
        <w:t>2:52</w:t>
      </w:r>
      <w:r w:rsidR="008D5633" w:rsidRPr="00A14FB3">
        <w:rPr>
          <w:sz w:val="24"/>
          <w:szCs w:val="24"/>
        </w:rPr>
        <w:t xml:space="preserve">, Maimonides explains </w:t>
      </w:r>
      <w:r w:rsidR="00DA7521" w:rsidRPr="00A14FB3">
        <w:rPr>
          <w:sz w:val="24"/>
          <w:szCs w:val="24"/>
        </w:rPr>
        <w:t xml:space="preserve">that divine actions should be understood not as descriptions of God </w:t>
      </w:r>
      <w:r w:rsidR="00F06CFA" w:rsidRPr="00A14FB3">
        <w:rPr>
          <w:sz w:val="24"/>
          <w:szCs w:val="24"/>
        </w:rPr>
        <w:t xml:space="preserve">Himself </w:t>
      </w:r>
      <w:r w:rsidR="00DA7521" w:rsidRPr="00A14FB3">
        <w:rPr>
          <w:sz w:val="24"/>
          <w:szCs w:val="24"/>
        </w:rPr>
        <w:t>but rather descriptions of His effects upon the world</w:t>
      </w:r>
      <w:r w:rsidR="008D5633" w:rsidRPr="00A14FB3">
        <w:rPr>
          <w:sz w:val="24"/>
          <w:szCs w:val="24"/>
        </w:rPr>
        <w:t>.</w:t>
      </w:r>
      <w:r w:rsidR="004E18D4" w:rsidRPr="00A14FB3">
        <w:rPr>
          <w:sz w:val="24"/>
          <w:szCs w:val="24"/>
        </w:rPr>
        <w:t xml:space="preserve"> His words indicate that despite the multitude of </w:t>
      </w:r>
      <w:r w:rsidR="00337F45" w:rsidRPr="00A14FB3">
        <w:rPr>
          <w:sz w:val="24"/>
          <w:szCs w:val="24"/>
        </w:rPr>
        <w:t xml:space="preserve">divine </w:t>
      </w:r>
      <w:r w:rsidR="004E18D4" w:rsidRPr="00A14FB3">
        <w:rPr>
          <w:sz w:val="24"/>
          <w:szCs w:val="24"/>
        </w:rPr>
        <w:t xml:space="preserve">actions that are evident from the world, all of them must be understood as results of the same </w:t>
      </w:r>
      <w:r w:rsidRPr="00A14FB3">
        <w:rPr>
          <w:sz w:val="24"/>
          <w:szCs w:val="24"/>
        </w:rPr>
        <w:t>cause</w:t>
      </w:r>
      <w:r w:rsidR="004E18D4" w:rsidRPr="00A14FB3">
        <w:rPr>
          <w:sz w:val="24"/>
          <w:szCs w:val="24"/>
        </w:rPr>
        <w:t xml:space="preserve">, since the essence of God is one and has no </w:t>
      </w:r>
      <w:r w:rsidRPr="00A14FB3">
        <w:rPr>
          <w:sz w:val="24"/>
          <w:szCs w:val="24"/>
        </w:rPr>
        <w:t>multifariousness</w:t>
      </w:r>
      <w:r w:rsidR="004E18D4" w:rsidRPr="00A14FB3">
        <w:rPr>
          <w:sz w:val="24"/>
          <w:szCs w:val="24"/>
        </w:rPr>
        <w:t xml:space="preserve">. </w:t>
      </w:r>
      <w:r w:rsidR="005B4D34" w:rsidRPr="00A14FB3">
        <w:rPr>
          <w:sz w:val="24"/>
          <w:szCs w:val="24"/>
        </w:rPr>
        <w:t xml:space="preserve">That which </w:t>
      </w:r>
      <w:r w:rsidR="00DB1161" w:rsidRPr="00A14FB3">
        <w:rPr>
          <w:sz w:val="24"/>
          <w:szCs w:val="24"/>
        </w:rPr>
        <w:t xml:space="preserve">is </w:t>
      </w:r>
      <w:r w:rsidR="001715CB" w:rsidRPr="00A14FB3">
        <w:rPr>
          <w:sz w:val="24"/>
          <w:szCs w:val="24"/>
        </w:rPr>
        <w:t xml:space="preserve">manifest </w:t>
      </w:r>
      <w:r w:rsidR="00DB1161" w:rsidRPr="00A14FB3">
        <w:rPr>
          <w:sz w:val="24"/>
          <w:szCs w:val="24"/>
        </w:rPr>
        <w:t>in the world as various actions is hidden in the simple unity of God. Therefore,</w:t>
      </w:r>
      <w:r w:rsidR="001715CB" w:rsidRPr="00A14FB3">
        <w:rPr>
          <w:sz w:val="24"/>
          <w:szCs w:val="24"/>
        </w:rPr>
        <w:t xml:space="preserve"> the verbs</w:t>
      </w:r>
      <w:r w:rsidR="00DB1161" w:rsidRPr="00A14FB3">
        <w:rPr>
          <w:sz w:val="24"/>
          <w:szCs w:val="24"/>
        </w:rPr>
        <w:t xml:space="preserve"> </w:t>
      </w:r>
      <w:r w:rsidR="00EE31D3" w:rsidRPr="00A14FB3">
        <w:rPr>
          <w:sz w:val="24"/>
          <w:szCs w:val="24"/>
        </w:rPr>
        <w:t>“</w:t>
      </w:r>
      <w:r w:rsidR="00DB1161" w:rsidRPr="00A14FB3">
        <w:rPr>
          <w:sz w:val="24"/>
          <w:szCs w:val="24"/>
        </w:rPr>
        <w:t>create</w:t>
      </w:r>
      <w:r w:rsidR="00EE31D3" w:rsidRPr="00A14FB3">
        <w:rPr>
          <w:sz w:val="24"/>
          <w:szCs w:val="24"/>
        </w:rPr>
        <w:t>”</w:t>
      </w:r>
      <w:r w:rsidR="00DB1161" w:rsidRPr="00A14FB3">
        <w:rPr>
          <w:sz w:val="24"/>
          <w:szCs w:val="24"/>
        </w:rPr>
        <w:t xml:space="preserve"> and </w:t>
      </w:r>
      <w:r w:rsidR="00EE31D3" w:rsidRPr="00A14FB3">
        <w:rPr>
          <w:sz w:val="24"/>
          <w:szCs w:val="24"/>
        </w:rPr>
        <w:t>“</w:t>
      </w:r>
      <w:r w:rsidR="00DB1161" w:rsidRPr="00A14FB3">
        <w:rPr>
          <w:sz w:val="24"/>
          <w:szCs w:val="24"/>
        </w:rPr>
        <w:t>make,</w:t>
      </w:r>
      <w:r w:rsidR="00EE31D3" w:rsidRPr="00A14FB3">
        <w:rPr>
          <w:sz w:val="24"/>
          <w:szCs w:val="24"/>
        </w:rPr>
        <w:t>”</w:t>
      </w:r>
      <w:r w:rsidR="00DB1161" w:rsidRPr="00A14FB3">
        <w:rPr>
          <w:sz w:val="24"/>
          <w:szCs w:val="24"/>
        </w:rPr>
        <w:t xml:space="preserve"> </w:t>
      </w:r>
      <w:r w:rsidR="001715CB" w:rsidRPr="00A14FB3">
        <w:rPr>
          <w:sz w:val="24"/>
          <w:szCs w:val="24"/>
        </w:rPr>
        <w:t>while</w:t>
      </w:r>
      <w:r w:rsidR="00DB1161" w:rsidRPr="00A14FB3">
        <w:rPr>
          <w:sz w:val="24"/>
          <w:szCs w:val="24"/>
        </w:rPr>
        <w:t xml:space="preserve"> based on the same </w:t>
      </w:r>
      <w:r w:rsidR="00EE31D3" w:rsidRPr="00A14FB3">
        <w:rPr>
          <w:sz w:val="24"/>
          <w:szCs w:val="24"/>
        </w:rPr>
        <w:t>“</w:t>
      </w:r>
      <w:r w:rsidR="00DB1161" w:rsidRPr="00A14FB3">
        <w:rPr>
          <w:sz w:val="24"/>
          <w:szCs w:val="24"/>
        </w:rPr>
        <w:t>relationship</w:t>
      </w:r>
      <w:r w:rsidR="00EE31D3" w:rsidRPr="00A14FB3">
        <w:rPr>
          <w:sz w:val="24"/>
          <w:szCs w:val="24"/>
        </w:rPr>
        <w:t>”</w:t>
      </w:r>
      <w:r w:rsidR="00DB1161" w:rsidRPr="00A14FB3">
        <w:rPr>
          <w:sz w:val="24"/>
          <w:szCs w:val="24"/>
        </w:rPr>
        <w:t xml:space="preserve"> </w:t>
      </w:r>
      <w:r w:rsidR="000B1D67" w:rsidRPr="00A14FB3">
        <w:rPr>
          <w:sz w:val="24"/>
          <w:szCs w:val="24"/>
        </w:rPr>
        <w:t>between God and the</w:t>
      </w:r>
      <w:r w:rsidR="00DB1161" w:rsidRPr="00A14FB3">
        <w:rPr>
          <w:sz w:val="24"/>
          <w:szCs w:val="24"/>
        </w:rPr>
        <w:t xml:space="preserve"> world, express </w:t>
      </w:r>
      <w:r w:rsidR="008629E9" w:rsidRPr="00A14FB3">
        <w:rPr>
          <w:sz w:val="24"/>
          <w:szCs w:val="24"/>
        </w:rPr>
        <w:t xml:space="preserve">different </w:t>
      </w:r>
      <w:r w:rsidR="00DB1161" w:rsidRPr="00A14FB3">
        <w:rPr>
          <w:sz w:val="24"/>
          <w:szCs w:val="24"/>
        </w:rPr>
        <w:t>aspects</w:t>
      </w:r>
      <w:r w:rsidR="008629E9" w:rsidRPr="00A14FB3">
        <w:rPr>
          <w:sz w:val="24"/>
          <w:szCs w:val="24"/>
        </w:rPr>
        <w:t xml:space="preserve"> of this relationship</w:t>
      </w:r>
      <w:r w:rsidR="00DB1161" w:rsidRPr="00A14FB3">
        <w:rPr>
          <w:sz w:val="24"/>
          <w:szCs w:val="24"/>
        </w:rPr>
        <w:t xml:space="preserve">. </w:t>
      </w:r>
      <w:proofErr w:type="spellStart"/>
      <w:r w:rsidR="00DB1161" w:rsidRPr="00A14FB3">
        <w:rPr>
          <w:i/>
          <w:iCs/>
          <w:sz w:val="24"/>
          <w:szCs w:val="24"/>
        </w:rPr>
        <w:t>Baro</w:t>
      </w:r>
      <w:proofErr w:type="spellEnd"/>
      <w:r w:rsidR="001715CB" w:rsidRPr="00A14FB3">
        <w:rPr>
          <w:i/>
          <w:iCs/>
          <w:sz w:val="24"/>
          <w:szCs w:val="24"/>
        </w:rPr>
        <w:t>’</w:t>
      </w:r>
      <w:r w:rsidR="00DB1161" w:rsidRPr="00A14FB3">
        <w:rPr>
          <w:sz w:val="24"/>
          <w:szCs w:val="24"/>
        </w:rPr>
        <w:t xml:space="preserve"> refers to creation </w:t>
      </w:r>
      <w:r w:rsidR="00DB1161" w:rsidRPr="00A14FB3">
        <w:rPr>
          <w:i/>
          <w:iCs/>
          <w:sz w:val="24"/>
          <w:szCs w:val="24"/>
        </w:rPr>
        <w:t>ex nihilo</w:t>
      </w:r>
      <w:r w:rsidR="00337F45" w:rsidRPr="00A14FB3">
        <w:rPr>
          <w:sz w:val="24"/>
          <w:szCs w:val="24"/>
        </w:rPr>
        <w:t xml:space="preserve">, </w:t>
      </w:r>
      <w:r w:rsidR="0093504A" w:rsidRPr="00A14FB3">
        <w:rPr>
          <w:i/>
          <w:iCs/>
          <w:sz w:val="24"/>
          <w:szCs w:val="24"/>
        </w:rPr>
        <w:t>‘</w:t>
      </w:r>
      <w:proofErr w:type="spellStart"/>
      <w:r w:rsidR="00DB1161" w:rsidRPr="00A14FB3">
        <w:rPr>
          <w:i/>
          <w:iCs/>
          <w:sz w:val="24"/>
          <w:szCs w:val="24"/>
        </w:rPr>
        <w:t>assoh</w:t>
      </w:r>
      <w:proofErr w:type="spellEnd"/>
      <w:r w:rsidR="008629E9" w:rsidRPr="00A14FB3">
        <w:rPr>
          <w:sz w:val="24"/>
          <w:szCs w:val="24"/>
        </w:rPr>
        <w:t xml:space="preserve">, </w:t>
      </w:r>
      <w:r w:rsidR="001715CB" w:rsidRPr="00A14FB3">
        <w:rPr>
          <w:sz w:val="24"/>
          <w:szCs w:val="24"/>
        </w:rPr>
        <w:t xml:space="preserve">to </w:t>
      </w:r>
      <w:r w:rsidR="00DB1161" w:rsidRPr="00A14FB3">
        <w:rPr>
          <w:sz w:val="24"/>
          <w:szCs w:val="24"/>
        </w:rPr>
        <w:t>the giving of forms.</w:t>
      </w:r>
    </w:p>
    <w:p w14:paraId="2B135CDB" w14:textId="77777777" w:rsidR="00DB1161" w:rsidRPr="00A14FB3" w:rsidRDefault="00DB1161" w:rsidP="004930D3">
      <w:pPr>
        <w:bidi w:val="0"/>
        <w:spacing w:line="480" w:lineRule="auto"/>
        <w:rPr>
          <w:sz w:val="24"/>
          <w:szCs w:val="24"/>
        </w:rPr>
      </w:pPr>
    </w:p>
    <w:p w14:paraId="20DE06C4" w14:textId="43FA1305" w:rsidR="00DB1161" w:rsidRPr="00A14FB3" w:rsidRDefault="005044B5" w:rsidP="00915B1F">
      <w:pPr>
        <w:bidi w:val="0"/>
        <w:spacing w:line="480" w:lineRule="auto"/>
        <w:rPr>
          <w:sz w:val="24"/>
          <w:szCs w:val="24"/>
        </w:rPr>
      </w:pPr>
      <w:r w:rsidRPr="00A14FB3">
        <w:rPr>
          <w:sz w:val="24"/>
          <w:szCs w:val="24"/>
        </w:rPr>
        <w:t xml:space="preserve">Moreover, Maimonides </w:t>
      </w:r>
      <w:r w:rsidR="005F7410" w:rsidRPr="00A14FB3">
        <w:rPr>
          <w:sz w:val="24"/>
          <w:szCs w:val="24"/>
        </w:rPr>
        <w:t>maintains that</w:t>
      </w:r>
      <w:r w:rsidRPr="00A14FB3">
        <w:rPr>
          <w:sz w:val="24"/>
          <w:szCs w:val="24"/>
        </w:rPr>
        <w:t xml:space="preserve"> </w:t>
      </w:r>
      <w:r w:rsidR="0093504A" w:rsidRPr="00A14FB3">
        <w:rPr>
          <w:i/>
          <w:iCs/>
          <w:sz w:val="24"/>
          <w:szCs w:val="24"/>
        </w:rPr>
        <w:t>’</w:t>
      </w:r>
      <w:proofErr w:type="spellStart"/>
      <w:r w:rsidRPr="00A14FB3">
        <w:rPr>
          <w:i/>
          <w:iCs/>
          <w:sz w:val="24"/>
          <w:szCs w:val="24"/>
        </w:rPr>
        <w:t>am</w:t>
      </w:r>
      <w:r w:rsidR="0029776D" w:rsidRPr="00A14FB3">
        <w:rPr>
          <w:i/>
          <w:iCs/>
          <w:sz w:val="24"/>
          <w:szCs w:val="24"/>
        </w:rPr>
        <w:t>m</w:t>
      </w:r>
      <w:r w:rsidRPr="00A14FB3">
        <w:rPr>
          <w:i/>
          <w:iCs/>
          <w:sz w:val="24"/>
          <w:szCs w:val="24"/>
        </w:rPr>
        <w:t>or</w:t>
      </w:r>
      <w:proofErr w:type="spellEnd"/>
      <w:r w:rsidRPr="00A14FB3">
        <w:rPr>
          <w:sz w:val="24"/>
          <w:szCs w:val="24"/>
        </w:rPr>
        <w:t xml:space="preserve"> and</w:t>
      </w:r>
      <w:r w:rsidRPr="00A14FB3">
        <w:rPr>
          <w:i/>
          <w:iCs/>
          <w:sz w:val="24"/>
          <w:szCs w:val="24"/>
        </w:rPr>
        <w:t xml:space="preserve"> </w:t>
      </w:r>
      <w:r w:rsidR="0093504A" w:rsidRPr="00A14FB3">
        <w:rPr>
          <w:i/>
          <w:iCs/>
          <w:sz w:val="24"/>
          <w:szCs w:val="24"/>
        </w:rPr>
        <w:t>‘</w:t>
      </w:r>
      <w:proofErr w:type="spellStart"/>
      <w:r w:rsidRPr="00A14FB3">
        <w:rPr>
          <w:i/>
          <w:iCs/>
          <w:sz w:val="24"/>
          <w:szCs w:val="24"/>
        </w:rPr>
        <w:t>assoh</w:t>
      </w:r>
      <w:proofErr w:type="spellEnd"/>
      <w:r w:rsidRPr="00A14FB3">
        <w:rPr>
          <w:sz w:val="24"/>
          <w:szCs w:val="24"/>
        </w:rPr>
        <w:t xml:space="preserve"> in the </w:t>
      </w:r>
      <w:r w:rsidR="00337F45" w:rsidRPr="00A14FB3">
        <w:rPr>
          <w:sz w:val="24"/>
          <w:szCs w:val="24"/>
        </w:rPr>
        <w:t>creation account</w:t>
      </w:r>
      <w:r w:rsidR="005F7410" w:rsidRPr="00A14FB3">
        <w:rPr>
          <w:sz w:val="24"/>
          <w:szCs w:val="24"/>
        </w:rPr>
        <w:t xml:space="preserve"> are also to be understood as identical</w:t>
      </w:r>
      <w:r w:rsidRPr="00A14FB3">
        <w:rPr>
          <w:sz w:val="24"/>
          <w:szCs w:val="24"/>
        </w:rPr>
        <w:t xml:space="preserve">. </w:t>
      </w:r>
      <w:r w:rsidR="00244F3B" w:rsidRPr="00A14FB3">
        <w:rPr>
          <w:sz w:val="24"/>
          <w:szCs w:val="24"/>
        </w:rPr>
        <w:t xml:space="preserve">At the same time, he </w:t>
      </w:r>
      <w:r w:rsidRPr="00A14FB3">
        <w:rPr>
          <w:sz w:val="24"/>
          <w:szCs w:val="24"/>
        </w:rPr>
        <w:t xml:space="preserve">interprets the </w:t>
      </w:r>
      <w:r w:rsidR="0008117D" w:rsidRPr="00A14FB3">
        <w:rPr>
          <w:sz w:val="24"/>
          <w:szCs w:val="24"/>
        </w:rPr>
        <w:t xml:space="preserve">words </w:t>
      </w:r>
      <w:r w:rsidR="00EE31D3" w:rsidRPr="00A14FB3">
        <w:rPr>
          <w:sz w:val="24"/>
          <w:szCs w:val="24"/>
        </w:rPr>
        <w:t>“</w:t>
      </w:r>
      <w:r w:rsidR="0008117D" w:rsidRPr="00A14FB3">
        <w:rPr>
          <w:sz w:val="24"/>
          <w:szCs w:val="24"/>
        </w:rPr>
        <w:t>saying</w:t>
      </w:r>
      <w:r w:rsidR="00EE31D3" w:rsidRPr="00A14FB3">
        <w:rPr>
          <w:sz w:val="24"/>
          <w:szCs w:val="24"/>
        </w:rPr>
        <w:t>”</w:t>
      </w:r>
      <w:r w:rsidR="0008117D" w:rsidRPr="00A14FB3">
        <w:rPr>
          <w:sz w:val="24"/>
          <w:szCs w:val="24"/>
        </w:rPr>
        <w:t xml:space="preserve"> [</w:t>
      </w:r>
      <w:r w:rsidR="0093504A" w:rsidRPr="00A14FB3">
        <w:rPr>
          <w:i/>
          <w:iCs/>
          <w:sz w:val="24"/>
          <w:szCs w:val="24"/>
        </w:rPr>
        <w:t>’</w:t>
      </w:r>
      <w:proofErr w:type="spellStart"/>
      <w:r w:rsidRPr="00A14FB3">
        <w:rPr>
          <w:i/>
          <w:iCs/>
          <w:sz w:val="24"/>
          <w:szCs w:val="24"/>
        </w:rPr>
        <w:t>am</w:t>
      </w:r>
      <w:r w:rsidR="0029776D" w:rsidRPr="00A14FB3">
        <w:rPr>
          <w:i/>
          <w:iCs/>
          <w:sz w:val="24"/>
          <w:szCs w:val="24"/>
        </w:rPr>
        <w:t>m</w:t>
      </w:r>
      <w:r w:rsidR="0008117D" w:rsidRPr="00A14FB3">
        <w:rPr>
          <w:i/>
          <w:iCs/>
          <w:sz w:val="24"/>
          <w:szCs w:val="24"/>
        </w:rPr>
        <w:t>i</w:t>
      </w:r>
      <w:r w:rsidRPr="00A14FB3">
        <w:rPr>
          <w:i/>
          <w:iCs/>
          <w:sz w:val="24"/>
          <w:szCs w:val="24"/>
        </w:rPr>
        <w:t>r</w:t>
      </w:r>
      <w:r w:rsidR="0008117D" w:rsidRPr="00A14FB3">
        <w:rPr>
          <w:i/>
          <w:iCs/>
          <w:sz w:val="24"/>
          <w:szCs w:val="24"/>
        </w:rPr>
        <w:t>a</w:t>
      </w:r>
      <w:proofErr w:type="spellEnd"/>
      <w:r w:rsidR="0008117D" w:rsidRPr="00A14FB3">
        <w:rPr>
          <w:sz w:val="24"/>
          <w:szCs w:val="24"/>
        </w:rPr>
        <w:t>]</w:t>
      </w:r>
      <w:r w:rsidRPr="00A14FB3">
        <w:rPr>
          <w:sz w:val="24"/>
          <w:szCs w:val="24"/>
        </w:rPr>
        <w:t xml:space="preserve"> in the </w:t>
      </w:r>
      <w:r w:rsidR="00244F3B" w:rsidRPr="00A14FB3">
        <w:rPr>
          <w:sz w:val="24"/>
          <w:szCs w:val="24"/>
        </w:rPr>
        <w:t>creation account as a way</w:t>
      </w:r>
      <w:r w:rsidR="0029776D" w:rsidRPr="00A14FB3">
        <w:rPr>
          <w:sz w:val="24"/>
          <w:szCs w:val="24"/>
        </w:rPr>
        <w:t xml:space="preserve"> </w:t>
      </w:r>
      <w:r w:rsidR="006531E1" w:rsidRPr="00A14FB3">
        <w:rPr>
          <w:sz w:val="24"/>
          <w:szCs w:val="24"/>
        </w:rPr>
        <w:t xml:space="preserve">to denote </w:t>
      </w:r>
      <w:r w:rsidR="00EE31D3" w:rsidRPr="00A14FB3">
        <w:rPr>
          <w:sz w:val="24"/>
          <w:szCs w:val="24"/>
        </w:rPr>
        <w:t>“</w:t>
      </w:r>
      <w:r w:rsidRPr="00A14FB3">
        <w:rPr>
          <w:sz w:val="24"/>
          <w:szCs w:val="24"/>
        </w:rPr>
        <w:t>will</w:t>
      </w:r>
      <w:r w:rsidR="006531E1" w:rsidRPr="00A14FB3">
        <w:rPr>
          <w:sz w:val="24"/>
          <w:szCs w:val="24"/>
        </w:rPr>
        <w:t xml:space="preserve"> or volition</w:t>
      </w:r>
      <w:r w:rsidR="00EE31D3" w:rsidRPr="00A14FB3">
        <w:rPr>
          <w:sz w:val="24"/>
          <w:szCs w:val="24"/>
        </w:rPr>
        <w:t>”</w:t>
      </w:r>
      <w:r w:rsidR="006531E1" w:rsidRPr="00A14FB3">
        <w:rPr>
          <w:sz w:val="24"/>
          <w:szCs w:val="24"/>
        </w:rPr>
        <w:t xml:space="preserve"> (</w:t>
      </w:r>
      <w:r w:rsidR="009D66B3" w:rsidRPr="00A14FB3">
        <w:rPr>
          <w:i/>
          <w:iCs/>
          <w:sz w:val="24"/>
          <w:szCs w:val="24"/>
        </w:rPr>
        <w:t>Guide of the Perplexed</w:t>
      </w:r>
      <w:r w:rsidR="009D66B3" w:rsidRPr="00A14FB3">
        <w:rPr>
          <w:sz w:val="24"/>
          <w:szCs w:val="24"/>
        </w:rPr>
        <w:t xml:space="preserve"> </w:t>
      </w:r>
      <w:r w:rsidR="006531E1" w:rsidRPr="00A14FB3">
        <w:rPr>
          <w:sz w:val="24"/>
          <w:szCs w:val="24"/>
        </w:rPr>
        <w:t>1:65</w:t>
      </w:r>
      <w:r w:rsidR="00CB5088" w:rsidRPr="00A14FB3">
        <w:rPr>
          <w:sz w:val="24"/>
          <w:szCs w:val="24"/>
        </w:rPr>
        <w:t>; 67</w:t>
      </w:r>
      <w:r w:rsidR="006531E1" w:rsidRPr="00A14FB3">
        <w:rPr>
          <w:sz w:val="24"/>
          <w:szCs w:val="24"/>
        </w:rPr>
        <w:t>)</w:t>
      </w:r>
      <w:r w:rsidRPr="00A14FB3">
        <w:rPr>
          <w:sz w:val="24"/>
          <w:szCs w:val="24"/>
        </w:rPr>
        <w:t xml:space="preserve">. If </w:t>
      </w:r>
      <w:r w:rsidR="00EE31D3" w:rsidRPr="00A14FB3">
        <w:rPr>
          <w:sz w:val="24"/>
          <w:szCs w:val="24"/>
        </w:rPr>
        <w:t>“</w:t>
      </w:r>
      <w:r w:rsidRPr="00A14FB3">
        <w:rPr>
          <w:sz w:val="24"/>
          <w:szCs w:val="24"/>
        </w:rPr>
        <w:t>said</w:t>
      </w:r>
      <w:r w:rsidR="00EE31D3" w:rsidRPr="00A14FB3">
        <w:rPr>
          <w:sz w:val="24"/>
          <w:szCs w:val="24"/>
        </w:rPr>
        <w:t>”</w:t>
      </w:r>
      <w:r w:rsidRPr="00A14FB3">
        <w:rPr>
          <w:sz w:val="24"/>
          <w:szCs w:val="24"/>
        </w:rPr>
        <w:t xml:space="preserve"> and </w:t>
      </w:r>
      <w:r w:rsidR="00EE31D3" w:rsidRPr="00A14FB3">
        <w:rPr>
          <w:sz w:val="24"/>
          <w:szCs w:val="24"/>
        </w:rPr>
        <w:t>“</w:t>
      </w:r>
      <w:r w:rsidRPr="00A14FB3">
        <w:rPr>
          <w:sz w:val="24"/>
          <w:szCs w:val="24"/>
        </w:rPr>
        <w:t>made</w:t>
      </w:r>
      <w:r w:rsidR="00EE31D3" w:rsidRPr="00A14FB3">
        <w:rPr>
          <w:sz w:val="24"/>
          <w:szCs w:val="24"/>
        </w:rPr>
        <w:t>”</w:t>
      </w:r>
      <w:r w:rsidRPr="00A14FB3">
        <w:rPr>
          <w:sz w:val="24"/>
          <w:szCs w:val="24"/>
        </w:rPr>
        <w:t xml:space="preserve"> are the same, then </w:t>
      </w:r>
      <w:r w:rsidR="00244F3B" w:rsidRPr="00A14FB3">
        <w:rPr>
          <w:sz w:val="24"/>
          <w:szCs w:val="24"/>
        </w:rPr>
        <w:t xml:space="preserve">it follows that </w:t>
      </w:r>
      <w:r w:rsidR="00EE31D3" w:rsidRPr="00A14FB3">
        <w:rPr>
          <w:sz w:val="24"/>
          <w:szCs w:val="24"/>
        </w:rPr>
        <w:t>“</w:t>
      </w:r>
      <w:r w:rsidRPr="00A14FB3">
        <w:rPr>
          <w:sz w:val="24"/>
          <w:szCs w:val="24"/>
        </w:rPr>
        <w:t>made</w:t>
      </w:r>
      <w:r w:rsidR="00EE31D3" w:rsidRPr="00A14FB3">
        <w:rPr>
          <w:sz w:val="24"/>
          <w:szCs w:val="24"/>
        </w:rPr>
        <w:t>”</w:t>
      </w:r>
      <w:r w:rsidRPr="00A14FB3">
        <w:rPr>
          <w:sz w:val="24"/>
          <w:szCs w:val="24"/>
        </w:rPr>
        <w:t xml:space="preserve"> </w:t>
      </w:r>
      <w:r w:rsidR="00244F3B" w:rsidRPr="00A14FB3">
        <w:rPr>
          <w:sz w:val="24"/>
          <w:szCs w:val="24"/>
        </w:rPr>
        <w:t>denotes</w:t>
      </w:r>
      <w:r w:rsidR="00E56074" w:rsidRPr="00A14FB3">
        <w:rPr>
          <w:sz w:val="24"/>
          <w:szCs w:val="24"/>
        </w:rPr>
        <w:t xml:space="preserve"> divine</w:t>
      </w:r>
      <w:r w:rsidR="00244F3B" w:rsidRPr="00A14FB3">
        <w:rPr>
          <w:sz w:val="24"/>
          <w:szCs w:val="24"/>
        </w:rPr>
        <w:t xml:space="preserve"> </w:t>
      </w:r>
      <w:r w:rsidRPr="00A14FB3">
        <w:rPr>
          <w:sz w:val="24"/>
          <w:szCs w:val="24"/>
        </w:rPr>
        <w:t xml:space="preserve">will </w:t>
      </w:r>
      <w:r w:rsidR="00244F3B" w:rsidRPr="00A14FB3">
        <w:rPr>
          <w:sz w:val="24"/>
          <w:szCs w:val="24"/>
        </w:rPr>
        <w:t xml:space="preserve">as </w:t>
      </w:r>
      <w:r w:rsidR="00082EDE" w:rsidRPr="00A14FB3">
        <w:rPr>
          <w:sz w:val="24"/>
          <w:szCs w:val="24"/>
        </w:rPr>
        <w:t>just as much as “saying</w:t>
      </w:r>
      <w:r w:rsidRPr="00A14FB3">
        <w:rPr>
          <w:sz w:val="24"/>
          <w:szCs w:val="24"/>
        </w:rPr>
        <w:t>.</w:t>
      </w:r>
      <w:r w:rsidR="00082EDE" w:rsidRPr="00A14FB3">
        <w:rPr>
          <w:sz w:val="24"/>
          <w:szCs w:val="24"/>
        </w:rPr>
        <w:t>”</w:t>
      </w:r>
      <w:r w:rsidRPr="00A14FB3">
        <w:rPr>
          <w:sz w:val="24"/>
          <w:szCs w:val="24"/>
        </w:rPr>
        <w:t xml:space="preserve"> T</w:t>
      </w:r>
      <w:r w:rsidR="006531E1" w:rsidRPr="00A14FB3">
        <w:rPr>
          <w:sz w:val="24"/>
          <w:szCs w:val="24"/>
        </w:rPr>
        <w:t>he more precise identification</w:t>
      </w:r>
      <w:r w:rsidRPr="00A14FB3">
        <w:rPr>
          <w:sz w:val="24"/>
          <w:szCs w:val="24"/>
        </w:rPr>
        <w:t xml:space="preserve"> between the verse </w:t>
      </w:r>
      <w:r w:rsidR="00EE31D3" w:rsidRPr="00A14FB3">
        <w:rPr>
          <w:sz w:val="24"/>
          <w:szCs w:val="24"/>
        </w:rPr>
        <w:t>“</w:t>
      </w:r>
      <w:r w:rsidR="00582221" w:rsidRPr="00A14FB3">
        <w:rPr>
          <w:sz w:val="24"/>
          <w:szCs w:val="24"/>
        </w:rPr>
        <w:t>By the word of</w:t>
      </w:r>
      <w:r w:rsidRPr="00A14FB3">
        <w:rPr>
          <w:sz w:val="24"/>
          <w:szCs w:val="24"/>
        </w:rPr>
        <w:t xml:space="preserve"> the Lord </w:t>
      </w:r>
      <w:r w:rsidR="00582221" w:rsidRPr="00A14FB3">
        <w:rPr>
          <w:sz w:val="24"/>
          <w:szCs w:val="24"/>
        </w:rPr>
        <w:t>were the</w:t>
      </w:r>
      <w:r w:rsidRPr="00A14FB3">
        <w:rPr>
          <w:sz w:val="24"/>
          <w:szCs w:val="24"/>
        </w:rPr>
        <w:t xml:space="preserve"> heaven</w:t>
      </w:r>
      <w:r w:rsidR="00582221" w:rsidRPr="00A14FB3">
        <w:rPr>
          <w:sz w:val="24"/>
          <w:szCs w:val="24"/>
        </w:rPr>
        <w:t>s made</w:t>
      </w:r>
      <w:r w:rsidR="00EE31D3" w:rsidRPr="00A14FB3">
        <w:rPr>
          <w:sz w:val="24"/>
          <w:szCs w:val="24"/>
        </w:rPr>
        <w:t>”</w:t>
      </w:r>
      <w:r w:rsidRPr="00A14FB3">
        <w:rPr>
          <w:sz w:val="24"/>
          <w:szCs w:val="24"/>
        </w:rPr>
        <w:t xml:space="preserve"> (</w:t>
      </w:r>
      <w:r w:rsidR="00E20079" w:rsidRPr="00A14FB3">
        <w:rPr>
          <w:sz w:val="24"/>
          <w:szCs w:val="24"/>
        </w:rPr>
        <w:t xml:space="preserve">Psalms </w:t>
      </w:r>
      <w:r w:rsidR="009A1AE2" w:rsidRPr="00A14FB3">
        <w:rPr>
          <w:sz w:val="24"/>
          <w:szCs w:val="24"/>
        </w:rPr>
        <w:t>33:</w:t>
      </w:r>
      <w:r w:rsidRPr="00A14FB3">
        <w:rPr>
          <w:sz w:val="24"/>
          <w:szCs w:val="24"/>
        </w:rPr>
        <w:t xml:space="preserve">6) and </w:t>
      </w:r>
      <w:r w:rsidR="00EE31D3" w:rsidRPr="00A14FB3">
        <w:rPr>
          <w:sz w:val="24"/>
          <w:szCs w:val="24"/>
        </w:rPr>
        <w:t>“</w:t>
      </w:r>
      <w:r w:rsidRPr="00A14FB3">
        <w:rPr>
          <w:sz w:val="24"/>
          <w:szCs w:val="24"/>
        </w:rPr>
        <w:t xml:space="preserve">the </w:t>
      </w:r>
      <w:r w:rsidR="00582221" w:rsidRPr="00A14FB3">
        <w:rPr>
          <w:sz w:val="24"/>
          <w:szCs w:val="24"/>
        </w:rPr>
        <w:t xml:space="preserve">work </w:t>
      </w:r>
      <w:r w:rsidRPr="00A14FB3">
        <w:rPr>
          <w:sz w:val="24"/>
          <w:szCs w:val="24"/>
        </w:rPr>
        <w:t xml:space="preserve">of </w:t>
      </w:r>
      <w:r w:rsidR="00582221" w:rsidRPr="00A14FB3">
        <w:rPr>
          <w:sz w:val="24"/>
          <w:szCs w:val="24"/>
        </w:rPr>
        <w:t>Thy</w:t>
      </w:r>
      <w:r w:rsidRPr="00A14FB3">
        <w:rPr>
          <w:sz w:val="24"/>
          <w:szCs w:val="24"/>
        </w:rPr>
        <w:t xml:space="preserve"> fingers</w:t>
      </w:r>
      <w:r w:rsidR="00EE31D3" w:rsidRPr="00A14FB3">
        <w:rPr>
          <w:sz w:val="24"/>
          <w:szCs w:val="24"/>
        </w:rPr>
        <w:t>”</w:t>
      </w:r>
      <w:r w:rsidRPr="00A14FB3">
        <w:rPr>
          <w:sz w:val="24"/>
          <w:szCs w:val="24"/>
        </w:rPr>
        <w:t xml:space="preserve"> (</w:t>
      </w:r>
      <w:r w:rsidR="00E20079" w:rsidRPr="00A14FB3">
        <w:rPr>
          <w:sz w:val="24"/>
          <w:szCs w:val="24"/>
        </w:rPr>
        <w:t xml:space="preserve">Psalms </w:t>
      </w:r>
      <w:r w:rsidR="009A1AE2" w:rsidRPr="00A14FB3">
        <w:rPr>
          <w:sz w:val="24"/>
          <w:szCs w:val="24"/>
        </w:rPr>
        <w:t>8:</w:t>
      </w:r>
      <w:r w:rsidRPr="00A14FB3">
        <w:rPr>
          <w:sz w:val="24"/>
          <w:szCs w:val="24"/>
        </w:rPr>
        <w:t>4)</w:t>
      </w:r>
      <w:r w:rsidR="006531E1" w:rsidRPr="00A14FB3">
        <w:rPr>
          <w:sz w:val="24"/>
          <w:szCs w:val="24"/>
        </w:rPr>
        <w:t xml:space="preserve"> (</w:t>
      </w:r>
      <w:r w:rsidR="00A01D6E" w:rsidRPr="00A14FB3">
        <w:rPr>
          <w:i/>
          <w:iCs/>
          <w:sz w:val="24"/>
          <w:szCs w:val="24"/>
        </w:rPr>
        <w:t>Guide of the Perplexed</w:t>
      </w:r>
      <w:r w:rsidR="00A01D6E" w:rsidRPr="00A14FB3">
        <w:rPr>
          <w:sz w:val="24"/>
          <w:szCs w:val="24"/>
        </w:rPr>
        <w:t xml:space="preserve"> </w:t>
      </w:r>
      <w:r w:rsidR="006531E1" w:rsidRPr="00A14FB3">
        <w:rPr>
          <w:sz w:val="24"/>
          <w:szCs w:val="24"/>
        </w:rPr>
        <w:t>2:66)</w:t>
      </w:r>
      <w:r w:rsidRPr="00A14FB3">
        <w:rPr>
          <w:sz w:val="24"/>
          <w:szCs w:val="24"/>
        </w:rPr>
        <w:t xml:space="preserve"> relating to </w:t>
      </w:r>
      <w:r w:rsidR="004930D3" w:rsidRPr="00A14FB3">
        <w:rPr>
          <w:sz w:val="24"/>
          <w:szCs w:val="24"/>
        </w:rPr>
        <w:t xml:space="preserve">the </w:t>
      </w:r>
      <w:r w:rsidRPr="00A14FB3">
        <w:rPr>
          <w:sz w:val="24"/>
          <w:szCs w:val="24"/>
        </w:rPr>
        <w:t xml:space="preserve">heaven and the stars leads </w:t>
      </w:r>
      <w:r w:rsidR="00936005" w:rsidRPr="00A14FB3">
        <w:rPr>
          <w:sz w:val="24"/>
          <w:szCs w:val="24"/>
        </w:rPr>
        <w:t>to the chapter discussed above that pertains to this verse:</w:t>
      </w:r>
    </w:p>
    <w:p w14:paraId="00B65271" w14:textId="77777777" w:rsidR="005044B5" w:rsidRPr="00A14FB3" w:rsidRDefault="005044B5" w:rsidP="004930D3">
      <w:pPr>
        <w:bidi w:val="0"/>
        <w:spacing w:line="480" w:lineRule="auto"/>
        <w:rPr>
          <w:sz w:val="24"/>
          <w:szCs w:val="24"/>
        </w:rPr>
      </w:pPr>
    </w:p>
    <w:p w14:paraId="6D85663B" w14:textId="1F3549D4" w:rsidR="001D185F" w:rsidRPr="00A14FB3" w:rsidRDefault="001D185F" w:rsidP="004930D3">
      <w:pPr>
        <w:bidi w:val="0"/>
        <w:spacing w:line="480" w:lineRule="auto"/>
        <w:ind w:left="720"/>
        <w:rPr>
          <w:sz w:val="24"/>
          <w:szCs w:val="24"/>
        </w:rPr>
      </w:pPr>
      <w:r w:rsidRPr="00A14FB3">
        <w:rPr>
          <w:sz w:val="24"/>
          <w:szCs w:val="24"/>
        </w:rPr>
        <w:t xml:space="preserve">Regarding the dicta: </w:t>
      </w:r>
      <w:r w:rsidR="00582221" w:rsidRPr="00A14FB3">
        <w:rPr>
          <w:sz w:val="24"/>
          <w:szCs w:val="24"/>
        </w:rPr>
        <w:t>[</w:t>
      </w:r>
      <w:r w:rsidR="00CB5088" w:rsidRPr="00A14FB3">
        <w:rPr>
          <w:i/>
          <w:iCs/>
          <w:sz w:val="24"/>
          <w:szCs w:val="24"/>
        </w:rPr>
        <w:t xml:space="preserve">When I consider thy </w:t>
      </w:r>
      <w:r w:rsidR="00CB5088" w:rsidRPr="00A14FB3">
        <w:rPr>
          <w:b/>
          <w:bCs/>
          <w:i/>
          <w:iCs/>
          <w:sz w:val="24"/>
          <w:szCs w:val="24"/>
        </w:rPr>
        <w:t>heavens</w:t>
      </w:r>
      <w:r w:rsidR="00CB5088" w:rsidRPr="00A14FB3">
        <w:rPr>
          <w:i/>
          <w:iCs/>
          <w:sz w:val="24"/>
          <w:szCs w:val="24"/>
        </w:rPr>
        <w:t>,</w:t>
      </w:r>
      <w:r w:rsidR="00CB5088" w:rsidRPr="00A14FB3">
        <w:rPr>
          <w:sz w:val="24"/>
          <w:szCs w:val="24"/>
        </w:rPr>
        <w:t xml:space="preserve"> </w:t>
      </w:r>
      <w:r w:rsidR="00582221" w:rsidRPr="00A14FB3">
        <w:rPr>
          <w:i/>
          <w:iCs/>
          <w:sz w:val="24"/>
          <w:szCs w:val="24"/>
        </w:rPr>
        <w:t>the work of Thy fingers</w:t>
      </w:r>
      <w:r w:rsidR="00766DEF" w:rsidRPr="00A14FB3">
        <w:rPr>
          <w:i/>
          <w:iCs/>
          <w:sz w:val="24"/>
          <w:szCs w:val="24"/>
        </w:rPr>
        <w:t>,</w:t>
      </w:r>
      <w:r w:rsidR="00582221" w:rsidRPr="00A14FB3">
        <w:rPr>
          <w:i/>
          <w:iCs/>
          <w:sz w:val="24"/>
          <w:szCs w:val="24"/>
        </w:rPr>
        <w:t xml:space="preserve"> the </w:t>
      </w:r>
      <w:r w:rsidR="00582221" w:rsidRPr="00A14FB3">
        <w:rPr>
          <w:b/>
          <w:bCs/>
          <w:i/>
          <w:iCs/>
          <w:sz w:val="24"/>
          <w:szCs w:val="24"/>
        </w:rPr>
        <w:t>moon</w:t>
      </w:r>
      <w:r w:rsidR="00582221" w:rsidRPr="00A14FB3">
        <w:rPr>
          <w:i/>
          <w:iCs/>
          <w:sz w:val="24"/>
          <w:szCs w:val="24"/>
        </w:rPr>
        <w:t xml:space="preserve"> and the </w:t>
      </w:r>
      <w:r w:rsidR="00582221" w:rsidRPr="00A14FB3">
        <w:rPr>
          <w:b/>
          <w:bCs/>
          <w:i/>
          <w:iCs/>
          <w:sz w:val="24"/>
          <w:szCs w:val="24"/>
        </w:rPr>
        <w:t>stars</w:t>
      </w:r>
      <w:r w:rsidR="00582221" w:rsidRPr="00A14FB3">
        <w:rPr>
          <w:sz w:val="24"/>
          <w:szCs w:val="24"/>
        </w:rPr>
        <w:t>]</w:t>
      </w:r>
      <w:r w:rsidR="00582221" w:rsidRPr="00A14FB3">
        <w:rPr>
          <w:i/>
          <w:iCs/>
          <w:sz w:val="24"/>
          <w:szCs w:val="24"/>
        </w:rPr>
        <w:t xml:space="preserve"> </w:t>
      </w:r>
      <w:r w:rsidRPr="00A14FB3">
        <w:rPr>
          <w:i/>
          <w:iCs/>
          <w:sz w:val="24"/>
          <w:szCs w:val="24"/>
        </w:rPr>
        <w:t>which Thou hast established</w:t>
      </w:r>
      <w:r w:rsidRPr="00A14FB3">
        <w:rPr>
          <w:sz w:val="24"/>
          <w:szCs w:val="24"/>
        </w:rPr>
        <w:t xml:space="preserve"> [</w:t>
      </w:r>
      <w:proofErr w:type="spellStart"/>
      <w:r w:rsidRPr="00A14FB3">
        <w:rPr>
          <w:i/>
          <w:iCs/>
          <w:sz w:val="24"/>
          <w:szCs w:val="24"/>
        </w:rPr>
        <w:t>konanta</w:t>
      </w:r>
      <w:proofErr w:type="spellEnd"/>
      <w:r w:rsidRPr="00A14FB3">
        <w:rPr>
          <w:sz w:val="24"/>
          <w:szCs w:val="24"/>
        </w:rPr>
        <w:t xml:space="preserve">] [Ps. 8:4]; </w:t>
      </w:r>
      <w:r w:rsidRPr="00A14FB3">
        <w:rPr>
          <w:i/>
          <w:iCs/>
          <w:sz w:val="24"/>
          <w:szCs w:val="24"/>
        </w:rPr>
        <w:t>hath spread out</w:t>
      </w:r>
      <w:r w:rsidRPr="00A14FB3">
        <w:rPr>
          <w:sz w:val="24"/>
          <w:szCs w:val="24"/>
        </w:rPr>
        <w:t xml:space="preserve"> [</w:t>
      </w:r>
      <w:proofErr w:type="spellStart"/>
      <w:r w:rsidRPr="00A14FB3">
        <w:rPr>
          <w:i/>
          <w:iCs/>
          <w:sz w:val="24"/>
          <w:szCs w:val="24"/>
        </w:rPr>
        <w:t>tipphah</w:t>
      </w:r>
      <w:proofErr w:type="spellEnd"/>
      <w:r w:rsidRPr="00A14FB3">
        <w:rPr>
          <w:sz w:val="24"/>
          <w:szCs w:val="24"/>
        </w:rPr>
        <w:t xml:space="preserve">] </w:t>
      </w:r>
      <w:r w:rsidRPr="00A14FB3">
        <w:rPr>
          <w:i/>
          <w:iCs/>
          <w:sz w:val="24"/>
          <w:szCs w:val="24"/>
        </w:rPr>
        <w:t xml:space="preserve">the </w:t>
      </w:r>
      <w:r w:rsidRPr="00A14FB3">
        <w:rPr>
          <w:b/>
          <w:bCs/>
          <w:i/>
          <w:iCs/>
          <w:sz w:val="24"/>
          <w:szCs w:val="24"/>
        </w:rPr>
        <w:t>heavens</w:t>
      </w:r>
      <w:r w:rsidR="005F41F0" w:rsidRPr="00A14FB3">
        <w:rPr>
          <w:sz w:val="24"/>
          <w:szCs w:val="24"/>
        </w:rPr>
        <w:t xml:space="preserve"> [Isa. 48:13]</w:t>
      </w:r>
      <w:r w:rsidRPr="00A14FB3">
        <w:rPr>
          <w:sz w:val="24"/>
          <w:szCs w:val="24"/>
        </w:rPr>
        <w:t>;</w:t>
      </w:r>
      <w:r w:rsidRPr="00A14FB3">
        <w:rPr>
          <w:i/>
          <w:iCs/>
          <w:sz w:val="24"/>
          <w:szCs w:val="24"/>
        </w:rPr>
        <w:t xml:space="preserve"> who </w:t>
      </w:r>
      <w:proofErr w:type="spellStart"/>
      <w:r w:rsidRPr="00A14FB3">
        <w:rPr>
          <w:i/>
          <w:iCs/>
          <w:sz w:val="24"/>
          <w:szCs w:val="24"/>
        </w:rPr>
        <w:t>stretchest</w:t>
      </w:r>
      <w:proofErr w:type="spellEnd"/>
      <w:r w:rsidRPr="00A14FB3">
        <w:rPr>
          <w:i/>
          <w:iCs/>
          <w:sz w:val="24"/>
          <w:szCs w:val="24"/>
        </w:rPr>
        <w:t xml:space="preserve"> out the </w:t>
      </w:r>
      <w:r w:rsidRPr="00A14FB3">
        <w:rPr>
          <w:b/>
          <w:bCs/>
          <w:i/>
          <w:iCs/>
          <w:sz w:val="24"/>
          <w:szCs w:val="24"/>
        </w:rPr>
        <w:t>heavens</w:t>
      </w:r>
      <w:r w:rsidR="005F41F0" w:rsidRPr="00A14FB3">
        <w:rPr>
          <w:sz w:val="24"/>
          <w:szCs w:val="24"/>
        </w:rPr>
        <w:t xml:space="preserve"> [Ps. 104:2]</w:t>
      </w:r>
      <w:r w:rsidRPr="00A14FB3">
        <w:rPr>
          <w:sz w:val="24"/>
          <w:szCs w:val="24"/>
        </w:rPr>
        <w:t>, the terms used therein are included in the verb to make [</w:t>
      </w:r>
      <w:r w:rsidR="0093504A" w:rsidRPr="00A14FB3">
        <w:rPr>
          <w:sz w:val="24"/>
          <w:szCs w:val="24"/>
        </w:rPr>
        <w:t>‘</w:t>
      </w:r>
      <w:proofErr w:type="spellStart"/>
      <w:r w:rsidRPr="00A14FB3">
        <w:rPr>
          <w:i/>
          <w:iCs/>
          <w:sz w:val="24"/>
          <w:szCs w:val="24"/>
        </w:rPr>
        <w:t>assoh</w:t>
      </w:r>
      <w:proofErr w:type="spellEnd"/>
      <w:r w:rsidRPr="00A14FB3">
        <w:rPr>
          <w:sz w:val="24"/>
          <w:szCs w:val="24"/>
        </w:rPr>
        <w:t>]</w:t>
      </w:r>
      <w:r w:rsidR="00766DEF" w:rsidRPr="00A14FB3">
        <w:rPr>
          <w:sz w:val="24"/>
          <w:szCs w:val="24"/>
        </w:rPr>
        <w:t xml:space="preserve"> (</w:t>
      </w:r>
      <w:r w:rsidR="00936005" w:rsidRPr="00A14FB3">
        <w:rPr>
          <w:i/>
          <w:iCs/>
          <w:sz w:val="24"/>
          <w:szCs w:val="24"/>
        </w:rPr>
        <w:t>Guide of the Perplexed</w:t>
      </w:r>
      <w:r w:rsidR="003B7438" w:rsidRPr="00A14FB3">
        <w:rPr>
          <w:i/>
          <w:iCs/>
          <w:sz w:val="24"/>
          <w:szCs w:val="24"/>
        </w:rPr>
        <w:t xml:space="preserve"> </w:t>
      </w:r>
      <w:r w:rsidR="00766DEF" w:rsidRPr="00A14FB3">
        <w:rPr>
          <w:sz w:val="24"/>
          <w:szCs w:val="24"/>
        </w:rPr>
        <w:t>2:30)</w:t>
      </w:r>
      <w:r w:rsidRPr="00A14FB3">
        <w:rPr>
          <w:sz w:val="24"/>
          <w:szCs w:val="24"/>
        </w:rPr>
        <w:t>.</w:t>
      </w:r>
    </w:p>
    <w:p w14:paraId="31AFD395" w14:textId="77777777" w:rsidR="005044B5" w:rsidRPr="00A14FB3" w:rsidRDefault="005044B5" w:rsidP="004930D3">
      <w:pPr>
        <w:bidi w:val="0"/>
        <w:spacing w:line="480" w:lineRule="auto"/>
        <w:rPr>
          <w:sz w:val="24"/>
          <w:szCs w:val="24"/>
        </w:rPr>
      </w:pPr>
    </w:p>
    <w:p w14:paraId="4154BA98" w14:textId="3CD43B9E" w:rsidR="005044B5" w:rsidRPr="00A14FB3" w:rsidRDefault="005044B5" w:rsidP="004930D3">
      <w:pPr>
        <w:bidi w:val="0"/>
        <w:spacing w:line="480" w:lineRule="auto"/>
        <w:rPr>
          <w:sz w:val="24"/>
          <w:szCs w:val="24"/>
        </w:rPr>
      </w:pPr>
      <w:r w:rsidRPr="00A14FB3">
        <w:rPr>
          <w:sz w:val="24"/>
          <w:szCs w:val="24"/>
        </w:rPr>
        <w:t xml:space="preserve">The </w:t>
      </w:r>
      <w:r w:rsidR="00E13017" w:rsidRPr="00A14FB3">
        <w:rPr>
          <w:sz w:val="24"/>
          <w:szCs w:val="24"/>
        </w:rPr>
        <w:t xml:space="preserve">formation </w:t>
      </w:r>
      <w:r w:rsidRPr="00A14FB3">
        <w:rPr>
          <w:sz w:val="24"/>
          <w:szCs w:val="24"/>
        </w:rPr>
        <w:t xml:space="preserve">of the moon and the stars, which </w:t>
      </w:r>
      <w:r w:rsidR="00936005" w:rsidRPr="00A14FB3">
        <w:rPr>
          <w:sz w:val="24"/>
          <w:szCs w:val="24"/>
        </w:rPr>
        <w:t xml:space="preserve">is </w:t>
      </w:r>
      <w:r w:rsidR="00B1235F" w:rsidRPr="00A14FB3">
        <w:rPr>
          <w:sz w:val="24"/>
          <w:szCs w:val="24"/>
        </w:rPr>
        <w:t>more compelling</w:t>
      </w:r>
      <w:r w:rsidRPr="00A14FB3">
        <w:rPr>
          <w:sz w:val="24"/>
          <w:szCs w:val="24"/>
        </w:rPr>
        <w:t xml:space="preserve"> evidence of </w:t>
      </w:r>
      <w:r w:rsidR="00B1235F" w:rsidRPr="00A14FB3">
        <w:rPr>
          <w:sz w:val="24"/>
          <w:szCs w:val="24"/>
        </w:rPr>
        <w:t>divine intention</w:t>
      </w:r>
      <w:r w:rsidRPr="00A14FB3">
        <w:rPr>
          <w:sz w:val="24"/>
          <w:szCs w:val="24"/>
        </w:rPr>
        <w:t xml:space="preserve">, is therefore </w:t>
      </w:r>
      <w:r w:rsidR="009D5BE7" w:rsidRPr="00A14FB3">
        <w:rPr>
          <w:sz w:val="24"/>
          <w:szCs w:val="24"/>
        </w:rPr>
        <w:t xml:space="preserve">alluded to </w:t>
      </w:r>
      <w:r w:rsidRPr="00A14FB3">
        <w:rPr>
          <w:sz w:val="24"/>
          <w:szCs w:val="24"/>
        </w:rPr>
        <w:t>in the description of the making of the heavens, and is an expression of God</w:t>
      </w:r>
      <w:r w:rsidR="00EE31D3" w:rsidRPr="00A14FB3">
        <w:rPr>
          <w:sz w:val="24"/>
          <w:szCs w:val="24"/>
        </w:rPr>
        <w:t>’</w:t>
      </w:r>
      <w:r w:rsidRPr="00A14FB3">
        <w:rPr>
          <w:sz w:val="24"/>
          <w:szCs w:val="24"/>
        </w:rPr>
        <w:t xml:space="preserve">s will </w:t>
      </w:r>
      <w:r w:rsidR="00C91AE6" w:rsidRPr="00A14FB3">
        <w:rPr>
          <w:sz w:val="24"/>
          <w:szCs w:val="24"/>
        </w:rPr>
        <w:t xml:space="preserve">as </w:t>
      </w:r>
      <w:r w:rsidR="00C21072" w:rsidRPr="00A14FB3">
        <w:rPr>
          <w:sz w:val="24"/>
          <w:szCs w:val="24"/>
        </w:rPr>
        <w:t>expressed</w:t>
      </w:r>
      <w:r w:rsidR="00C91AE6" w:rsidRPr="00A14FB3">
        <w:rPr>
          <w:sz w:val="24"/>
          <w:szCs w:val="24"/>
        </w:rPr>
        <w:t xml:space="preserve"> </w:t>
      </w:r>
      <w:r w:rsidRPr="00A14FB3">
        <w:rPr>
          <w:sz w:val="24"/>
          <w:szCs w:val="24"/>
        </w:rPr>
        <w:t xml:space="preserve">in the verse </w:t>
      </w:r>
      <w:r w:rsidR="00EE31D3" w:rsidRPr="00A14FB3">
        <w:rPr>
          <w:sz w:val="24"/>
          <w:szCs w:val="24"/>
        </w:rPr>
        <w:t>“</w:t>
      </w:r>
      <w:r w:rsidR="00766DEF" w:rsidRPr="00A14FB3">
        <w:rPr>
          <w:sz w:val="24"/>
          <w:szCs w:val="24"/>
        </w:rPr>
        <w:t>By the word of the Lord were the heavens made</w:t>
      </w:r>
      <w:r w:rsidR="00EE31D3" w:rsidRPr="00A14FB3">
        <w:rPr>
          <w:sz w:val="24"/>
          <w:szCs w:val="24"/>
        </w:rPr>
        <w:t>”</w:t>
      </w:r>
      <w:r w:rsidR="00766DEF" w:rsidRPr="00A14FB3">
        <w:rPr>
          <w:sz w:val="24"/>
          <w:szCs w:val="24"/>
        </w:rPr>
        <w:t xml:space="preserve"> (</w:t>
      </w:r>
      <w:r w:rsidR="00C21072" w:rsidRPr="00A14FB3">
        <w:rPr>
          <w:sz w:val="24"/>
          <w:szCs w:val="24"/>
        </w:rPr>
        <w:t xml:space="preserve">Psalms </w:t>
      </w:r>
      <w:r w:rsidR="00766DEF" w:rsidRPr="00A14FB3">
        <w:rPr>
          <w:sz w:val="24"/>
          <w:szCs w:val="24"/>
        </w:rPr>
        <w:t>33:6).</w:t>
      </w:r>
      <w:bookmarkEnd w:id="0"/>
    </w:p>
    <w:sectPr w:rsidR="005044B5" w:rsidRPr="00A14FB3" w:rsidSect="00962ABB">
      <w:headerReference w:type="default" r:id="rId11"/>
      <w:footerReference w:type="even" r:id="rId12"/>
      <w:footerReference w:type="default" r:id="rId13"/>
      <w:endnotePr>
        <w:numFmt w:val="decimal"/>
      </w:endnotePr>
      <w:pgSz w:w="11906" w:h="16838" w:code="9"/>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1" w:author="Avi Kallenbach" w:date="2019-08-21T17:29:00Z" w:initials="AK">
    <w:p w14:paraId="312F4588" w14:textId="0A1F8912" w:rsidR="003A658C" w:rsidRDefault="003A658C" w:rsidP="005C1C21">
      <w:pPr>
        <w:pStyle w:val="CommentText"/>
        <w:bidi w:val="0"/>
      </w:pPr>
      <w:r>
        <w:rPr>
          <w:rStyle w:val="CommentReference"/>
        </w:rPr>
        <w:annotationRef/>
      </w:r>
      <w:r>
        <w:t xml:space="preserve">Not clear. Do you mean he was agnostic, i.e., he believed the question was inherently unknowable? </w:t>
      </w:r>
    </w:p>
  </w:comment>
  <w:comment w:id="306" w:author="Avi Kallenbach" w:date="2019-08-21T17:33:00Z" w:initials="AK">
    <w:p w14:paraId="22AA054B" w14:textId="7FCEE72B" w:rsidR="003A658C" w:rsidRDefault="003A658C" w:rsidP="00566054">
      <w:pPr>
        <w:pStyle w:val="CommentText"/>
        <w:bidi w:val="0"/>
      </w:pPr>
      <w:r>
        <w:rPr>
          <w:rStyle w:val="CommentReference"/>
        </w:rPr>
        <w:annotationRef/>
      </w:r>
      <w:r>
        <w:rPr>
          <w:rStyle w:val="CommentReference"/>
        </w:rPr>
        <w:t xml:space="preserve">You wrote “embarrassment” which means </w:t>
      </w:r>
      <w:r>
        <w:rPr>
          <w:rStyle w:val="CommentReference"/>
          <w:rFonts w:hint="cs"/>
          <w:rtl/>
        </w:rPr>
        <w:t xml:space="preserve">בושה </w:t>
      </w:r>
      <w:r>
        <w:rPr>
          <w:rStyle w:val="CommentReference"/>
        </w:rPr>
        <w:t>. I have guessed that you intended “</w:t>
      </w:r>
      <w:r>
        <w:rPr>
          <w:rStyle w:val="CommentReference"/>
          <w:rFonts w:hint="cs"/>
          <w:rtl/>
        </w:rPr>
        <w:t>מבוכה</w:t>
      </w:r>
      <w:r>
        <w:rPr>
          <w:rStyle w:val="CommentReference"/>
        </w:rPr>
        <w:t xml:space="preserve">” which would be best translated as riddle, puzzle, challenge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2F4588" w15:done="0"/>
  <w15:commentEx w15:paraId="22AA05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2F4588" w16cid:durableId="2107FDE3"/>
  <w16cid:commentId w16cid:paraId="22AA054B" w16cid:durableId="2107FE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5B59C" w14:textId="77777777" w:rsidR="00A415D1" w:rsidRDefault="00A415D1">
      <w:r>
        <w:separator/>
      </w:r>
    </w:p>
  </w:endnote>
  <w:endnote w:type="continuationSeparator" w:id="0">
    <w:p w14:paraId="7227B905" w14:textId="77777777" w:rsidR="00A415D1" w:rsidRDefault="00A4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A698" w14:textId="77777777" w:rsidR="003A658C" w:rsidRDefault="003A658C">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2C400816" w14:textId="77777777" w:rsidR="003A658C" w:rsidRDefault="003A658C">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7A22" w14:textId="77777777" w:rsidR="003A658C" w:rsidRDefault="003A658C">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33</w:t>
    </w:r>
    <w:r>
      <w:rPr>
        <w:rStyle w:val="PageNumber"/>
        <w:rtl/>
      </w:rPr>
      <w:fldChar w:fldCharType="end"/>
    </w:r>
  </w:p>
  <w:p w14:paraId="311E429E" w14:textId="338BE6DE" w:rsidR="003A658C" w:rsidRDefault="003A658C" w:rsidP="00915B1F">
    <w:pPr>
      <w:pStyle w:val="Footer"/>
      <w:rPr>
        <w:sz w:val="16"/>
        <w:szCs w:val="16"/>
        <w:rtl/>
      </w:rPr>
    </w:pPr>
    <w:r>
      <w:rPr>
        <w:rFonts w:hint="cs"/>
        <w:rtl/>
      </w:rPr>
      <w:tab/>
    </w:r>
    <w:r>
      <w:rPr>
        <w:rFonts w:hint="cs"/>
        <w:rt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B0AF8" w14:textId="77777777" w:rsidR="00A415D1" w:rsidRDefault="00A415D1">
      <w:r>
        <w:separator/>
      </w:r>
    </w:p>
  </w:footnote>
  <w:footnote w:type="continuationSeparator" w:id="0">
    <w:p w14:paraId="376BEEA1" w14:textId="77777777" w:rsidR="00A415D1" w:rsidRDefault="00A415D1">
      <w:r>
        <w:continuationSeparator/>
      </w:r>
    </w:p>
  </w:footnote>
  <w:footnote w:id="1">
    <w:p w14:paraId="4041ED13" w14:textId="063D2C8A" w:rsidR="003A658C" w:rsidRPr="00DF3A55" w:rsidRDefault="003A658C" w:rsidP="00DF3A55">
      <w:pPr>
        <w:pStyle w:val="FootnoteText"/>
        <w:bidi w:val="0"/>
        <w:spacing w:line="480" w:lineRule="auto"/>
        <w:rPr>
          <w:sz w:val="24"/>
          <w:szCs w:val="24"/>
          <w:rtl/>
        </w:rPr>
      </w:pPr>
      <w:r w:rsidRPr="00DF3A55">
        <w:rPr>
          <w:rStyle w:val="FootnoteReference"/>
          <w:sz w:val="24"/>
          <w:szCs w:val="24"/>
          <w:rtl/>
        </w:rPr>
        <w:sym w:font="Symbol" w:char="F02A"/>
      </w:r>
      <w:r w:rsidRPr="00DF3A55">
        <w:rPr>
          <w:sz w:val="24"/>
          <w:szCs w:val="24"/>
        </w:rPr>
        <w:t xml:space="preserve"> This article was supported by Herzog Academic College, for which I would like to express my sincere and deepest gratitude. I would like to thank Prof. W. Zev Harvey, Dr. </w:t>
      </w:r>
      <w:proofErr w:type="spellStart"/>
      <w:r w:rsidRPr="00DF3A55">
        <w:rPr>
          <w:sz w:val="24"/>
          <w:szCs w:val="24"/>
        </w:rPr>
        <w:t>Esti</w:t>
      </w:r>
      <w:proofErr w:type="spellEnd"/>
      <w:r w:rsidRPr="00DF3A55">
        <w:rPr>
          <w:sz w:val="24"/>
          <w:szCs w:val="24"/>
        </w:rPr>
        <w:t xml:space="preserve"> Eisenman, Dr. </w:t>
      </w:r>
      <w:proofErr w:type="spellStart"/>
      <w:r w:rsidRPr="00DF3A55">
        <w:rPr>
          <w:sz w:val="24"/>
          <w:szCs w:val="24"/>
        </w:rPr>
        <w:t>Hanoch</w:t>
      </w:r>
      <w:proofErr w:type="spellEnd"/>
      <w:r w:rsidRPr="00DF3A55">
        <w:rPr>
          <w:sz w:val="24"/>
          <w:szCs w:val="24"/>
        </w:rPr>
        <w:t xml:space="preserve"> Gamliel, Dr. Shalom Tzadik, Dr. Aviram </w:t>
      </w:r>
      <w:proofErr w:type="spellStart"/>
      <w:r w:rsidRPr="00DF3A55">
        <w:rPr>
          <w:sz w:val="24"/>
          <w:szCs w:val="24"/>
        </w:rPr>
        <w:t>Ravitzky</w:t>
      </w:r>
      <w:proofErr w:type="spellEnd"/>
      <w:r w:rsidRPr="00DF3A55">
        <w:rPr>
          <w:sz w:val="24"/>
          <w:szCs w:val="24"/>
        </w:rPr>
        <w:t xml:space="preserve"> and Prof. Josef Stern for their comments.</w:t>
      </w:r>
    </w:p>
  </w:footnote>
  <w:footnote w:id="2">
    <w:p w14:paraId="7C5BC20E" w14:textId="3D0BB85B"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Pr>
        <w:t xml:space="preserve"> See </w:t>
      </w:r>
      <w:proofErr w:type="spellStart"/>
      <w:r w:rsidRPr="00DF3A55">
        <w:rPr>
          <w:sz w:val="24"/>
          <w:szCs w:val="24"/>
        </w:rPr>
        <w:t>Aviezer</w:t>
      </w:r>
      <w:proofErr w:type="spellEnd"/>
      <w:r w:rsidRPr="00DF3A55">
        <w:rPr>
          <w:sz w:val="24"/>
          <w:szCs w:val="24"/>
        </w:rPr>
        <w:t xml:space="preserve"> </w:t>
      </w:r>
      <w:proofErr w:type="spellStart"/>
      <w:r w:rsidRPr="00DF3A55">
        <w:rPr>
          <w:sz w:val="24"/>
          <w:szCs w:val="24"/>
        </w:rPr>
        <w:t>Ravitzky</w:t>
      </w:r>
      <w:proofErr w:type="spellEnd"/>
      <w:r w:rsidRPr="00DF3A55">
        <w:rPr>
          <w:sz w:val="24"/>
          <w:szCs w:val="24"/>
        </w:rPr>
        <w:t>, “The Secrets of the</w:t>
      </w:r>
      <w:r w:rsidRPr="00DF3A55">
        <w:rPr>
          <w:i/>
          <w:iCs/>
          <w:sz w:val="24"/>
          <w:szCs w:val="24"/>
        </w:rPr>
        <w:t xml:space="preserve"> Guide of the Perplexed</w:t>
      </w:r>
      <w:r w:rsidRPr="00DF3A55">
        <w:rPr>
          <w:sz w:val="24"/>
          <w:szCs w:val="24"/>
        </w:rPr>
        <w:t xml:space="preserve">: Between the Thirteenth and the Twentieth Centuries” (Hebrew), </w:t>
      </w:r>
      <w:r w:rsidRPr="00DF3A55">
        <w:rPr>
          <w:i/>
          <w:iCs/>
          <w:sz w:val="24"/>
          <w:szCs w:val="24"/>
        </w:rPr>
        <w:t>Jerusalem Studies in Jewish Thought</w:t>
      </w:r>
      <w:r w:rsidRPr="00DF3A55">
        <w:rPr>
          <w:sz w:val="24"/>
          <w:szCs w:val="24"/>
        </w:rPr>
        <w:t xml:space="preserve"> 5 (1986): 23-69. </w:t>
      </w:r>
      <w:ins w:id="47" w:author="Avi Kallenbach" w:date="2019-08-21T18:18:00Z">
        <w:r w:rsidR="001E1707">
          <w:rPr>
            <w:sz w:val="24"/>
            <w:szCs w:val="24"/>
          </w:rPr>
          <w:t>For f</w:t>
        </w:r>
      </w:ins>
      <w:ins w:id="48" w:author="אלי" w:date="2019-08-02T11:18:00Z">
        <w:del w:id="49" w:author="Avi Kallenbach" w:date="2019-08-21T18:18:00Z">
          <w:r w:rsidRPr="00DF3A55" w:rsidDel="001E1707">
            <w:rPr>
              <w:sz w:val="24"/>
              <w:szCs w:val="24"/>
            </w:rPr>
            <w:delText>F</w:delText>
          </w:r>
        </w:del>
        <w:r w:rsidRPr="00DF3A55">
          <w:rPr>
            <w:sz w:val="24"/>
            <w:szCs w:val="24"/>
          </w:rPr>
          <w:t>urther comments on the attitudes of the medieval commentators</w:t>
        </w:r>
      </w:ins>
      <w:ins w:id="50" w:author="Avi Kallenbach" w:date="2019-08-21T18:18:00Z">
        <w:r w:rsidR="001E1707">
          <w:rPr>
            <w:sz w:val="24"/>
            <w:szCs w:val="24"/>
          </w:rPr>
          <w:t>,</w:t>
        </w:r>
      </w:ins>
      <w:ins w:id="51" w:author="אלי" w:date="2019-08-02T11:18:00Z">
        <w:r w:rsidRPr="00DF3A55">
          <w:rPr>
            <w:sz w:val="24"/>
            <w:szCs w:val="24"/>
          </w:rPr>
          <w:t xml:space="preserve"> </w:t>
        </w:r>
      </w:ins>
      <w:r w:rsidRPr="00DF3A55">
        <w:rPr>
          <w:sz w:val="24"/>
          <w:szCs w:val="24"/>
        </w:rPr>
        <w:t xml:space="preserve">see Lawrence Kaplan, “Maimonides on the Miraculous Element in Prophecy,” </w:t>
      </w:r>
      <w:r w:rsidRPr="00DF3A55">
        <w:rPr>
          <w:i/>
          <w:iCs/>
          <w:sz w:val="24"/>
          <w:szCs w:val="24"/>
        </w:rPr>
        <w:t>The Harvard Theological Review</w:t>
      </w:r>
      <w:r w:rsidRPr="00DF3A55">
        <w:rPr>
          <w:sz w:val="24"/>
          <w:szCs w:val="24"/>
        </w:rPr>
        <w:t xml:space="preserve"> 70.3-4 (1977): 233-56. </w:t>
      </w:r>
      <w:ins w:id="52" w:author="אלי" w:date="2019-08-02T11:21:00Z">
        <w:r w:rsidRPr="001E1707">
          <w:rPr>
            <w:sz w:val="24"/>
            <w:szCs w:val="24"/>
            <w:highlight w:val="yellow"/>
            <w:rPrChange w:id="53" w:author="Avi Kallenbach" w:date="2019-08-21T18:18:00Z">
              <w:rPr>
                <w:sz w:val="24"/>
                <w:szCs w:val="24"/>
              </w:rPr>
            </w:rPrChange>
          </w:rPr>
          <w:t>I will mention their names according to their positions in the comments below.</w:t>
        </w:r>
      </w:ins>
      <w:ins w:id="54" w:author="Avi Kallenbach" w:date="2019-08-21T18:18:00Z">
        <w:r w:rsidR="001E1707" w:rsidRPr="001E1707">
          <w:rPr>
            <w:sz w:val="24"/>
            <w:szCs w:val="24"/>
            <w:highlight w:val="yellow"/>
            <w:rPrChange w:id="55" w:author="Avi Kallenbach" w:date="2019-08-21T18:18:00Z">
              <w:rPr>
                <w:sz w:val="24"/>
                <w:szCs w:val="24"/>
              </w:rPr>
            </w:rPrChange>
          </w:rPr>
          <w:t xml:space="preserve"> [I think omit this]</w:t>
        </w:r>
      </w:ins>
    </w:p>
  </w:footnote>
  <w:footnote w:id="3">
    <w:p w14:paraId="0BC1A60D" w14:textId="611C0DF0"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Shem-</w:t>
      </w:r>
      <w:proofErr w:type="spellStart"/>
      <w:r w:rsidRPr="00DF3A55">
        <w:rPr>
          <w:sz w:val="24"/>
          <w:szCs w:val="24"/>
        </w:rPr>
        <w:t>Tob</w:t>
      </w:r>
      <w:proofErr w:type="spellEnd"/>
      <w:r w:rsidRPr="00DF3A55">
        <w:rPr>
          <w:sz w:val="24"/>
          <w:szCs w:val="24"/>
        </w:rPr>
        <w:t xml:space="preserve">, </w:t>
      </w:r>
      <w:proofErr w:type="spellStart"/>
      <w:r w:rsidRPr="00DF3A55">
        <w:rPr>
          <w:sz w:val="24"/>
          <w:szCs w:val="24"/>
        </w:rPr>
        <w:t>Efodi</w:t>
      </w:r>
      <w:proofErr w:type="spellEnd"/>
      <w:r w:rsidRPr="00DF3A55">
        <w:rPr>
          <w:sz w:val="24"/>
          <w:szCs w:val="24"/>
        </w:rPr>
        <w:t xml:space="preserve">, Abarbanel and Mordecai </w:t>
      </w:r>
      <w:proofErr w:type="spellStart"/>
      <w:r w:rsidRPr="00DF3A55">
        <w:rPr>
          <w:sz w:val="24"/>
          <w:szCs w:val="24"/>
        </w:rPr>
        <w:t>Yoffe</w:t>
      </w:r>
      <w:proofErr w:type="spellEnd"/>
      <w:r w:rsidRPr="00DF3A55">
        <w:rPr>
          <w:sz w:val="24"/>
          <w:szCs w:val="24"/>
        </w:rPr>
        <w:t xml:space="preserve">. See also Julius Guttmann, “Das Problem der </w:t>
      </w:r>
      <w:proofErr w:type="spellStart"/>
      <w:r w:rsidRPr="00DF3A55">
        <w:rPr>
          <w:sz w:val="24"/>
          <w:szCs w:val="24"/>
        </w:rPr>
        <w:t>Kontingenz</w:t>
      </w:r>
      <w:proofErr w:type="spellEnd"/>
      <w:r w:rsidRPr="00DF3A55">
        <w:rPr>
          <w:sz w:val="24"/>
          <w:szCs w:val="24"/>
        </w:rPr>
        <w:t xml:space="preserve"> in der Philosophie des Maimonides,” </w:t>
      </w:r>
      <w:proofErr w:type="spellStart"/>
      <w:r w:rsidRPr="00DF3A55">
        <w:rPr>
          <w:i/>
          <w:iCs/>
          <w:sz w:val="24"/>
          <w:szCs w:val="24"/>
        </w:rPr>
        <w:t>Monatsschrift</w:t>
      </w:r>
      <w:proofErr w:type="spellEnd"/>
      <w:r w:rsidRPr="00DF3A55">
        <w:rPr>
          <w:i/>
          <w:iCs/>
          <w:sz w:val="24"/>
          <w:szCs w:val="24"/>
        </w:rPr>
        <w:t xml:space="preserve"> </w:t>
      </w:r>
      <w:proofErr w:type="spellStart"/>
      <w:r w:rsidRPr="00DF3A55">
        <w:rPr>
          <w:i/>
          <w:iCs/>
          <w:sz w:val="24"/>
          <w:szCs w:val="24"/>
        </w:rPr>
        <w:t>für</w:t>
      </w:r>
      <w:proofErr w:type="spellEnd"/>
      <w:r w:rsidRPr="00DF3A55">
        <w:rPr>
          <w:i/>
          <w:iCs/>
          <w:sz w:val="24"/>
          <w:szCs w:val="24"/>
        </w:rPr>
        <w:t xml:space="preserve"> </w:t>
      </w:r>
      <w:proofErr w:type="spellStart"/>
      <w:r w:rsidRPr="00DF3A55">
        <w:rPr>
          <w:i/>
          <w:iCs/>
          <w:sz w:val="24"/>
          <w:szCs w:val="24"/>
        </w:rPr>
        <w:t>Geschichte</w:t>
      </w:r>
      <w:proofErr w:type="spellEnd"/>
      <w:r w:rsidRPr="00DF3A55">
        <w:rPr>
          <w:i/>
          <w:iCs/>
          <w:sz w:val="24"/>
          <w:szCs w:val="24"/>
        </w:rPr>
        <w:t xml:space="preserve"> und Wissenschaft des </w:t>
      </w:r>
      <w:proofErr w:type="spellStart"/>
      <w:r w:rsidRPr="00DF3A55">
        <w:rPr>
          <w:i/>
          <w:iCs/>
          <w:sz w:val="24"/>
          <w:szCs w:val="24"/>
        </w:rPr>
        <w:t>Judentums</w:t>
      </w:r>
      <w:proofErr w:type="spellEnd"/>
      <w:r w:rsidRPr="00DF3A55">
        <w:rPr>
          <w:sz w:val="24"/>
          <w:szCs w:val="24"/>
        </w:rPr>
        <w:t xml:space="preserve"> 83 (1939): 406-30; Israel </w:t>
      </w:r>
      <w:proofErr w:type="spellStart"/>
      <w:r w:rsidRPr="00DF3A55">
        <w:rPr>
          <w:sz w:val="24"/>
          <w:szCs w:val="24"/>
        </w:rPr>
        <w:t>Ravitzky</w:t>
      </w:r>
      <w:proofErr w:type="spellEnd"/>
      <w:r w:rsidRPr="00DF3A55">
        <w:rPr>
          <w:sz w:val="24"/>
          <w:szCs w:val="24"/>
        </w:rPr>
        <w:t xml:space="preserve">, “The Question of a Creation or Primordial World in the Philosophy of Maimonides” (Hebrew), </w:t>
      </w:r>
      <w:proofErr w:type="spellStart"/>
      <w:r w:rsidRPr="00DF3A55">
        <w:rPr>
          <w:i/>
          <w:iCs/>
          <w:sz w:val="24"/>
          <w:szCs w:val="24"/>
        </w:rPr>
        <w:t>Tarbiz</w:t>
      </w:r>
      <w:proofErr w:type="spellEnd"/>
      <w:r w:rsidRPr="00DF3A55">
        <w:rPr>
          <w:sz w:val="24"/>
          <w:szCs w:val="24"/>
        </w:rPr>
        <w:t xml:space="preserve"> 35.4 (1977): 333-48; Kaplan, “Maimonides on Prophecy,” 248; Roslyn Weiss, “Maimonides on the End of the World,” </w:t>
      </w:r>
      <w:r w:rsidRPr="00DF3A55">
        <w:rPr>
          <w:i/>
          <w:iCs/>
          <w:sz w:val="24"/>
          <w:szCs w:val="24"/>
        </w:rPr>
        <w:t>Maimonidean Studies</w:t>
      </w:r>
      <w:r w:rsidRPr="00DF3A55">
        <w:rPr>
          <w:sz w:val="24"/>
          <w:szCs w:val="24"/>
        </w:rPr>
        <w:t xml:space="preserve"> 3 (1992–93): 195–218; Kenneth </w:t>
      </w:r>
      <w:proofErr w:type="spellStart"/>
      <w:r w:rsidRPr="00DF3A55">
        <w:rPr>
          <w:sz w:val="24"/>
          <w:szCs w:val="24"/>
        </w:rPr>
        <w:t>Seeskin</w:t>
      </w:r>
      <w:proofErr w:type="spellEnd"/>
      <w:r w:rsidRPr="00DF3A55">
        <w:rPr>
          <w:sz w:val="24"/>
          <w:szCs w:val="24"/>
        </w:rPr>
        <w:t xml:space="preserve">, </w:t>
      </w:r>
      <w:r w:rsidRPr="00DF3A55">
        <w:rPr>
          <w:i/>
          <w:iCs/>
          <w:sz w:val="24"/>
          <w:szCs w:val="24"/>
        </w:rPr>
        <w:t>Maimonides on the Origin of the World</w:t>
      </w:r>
      <w:r w:rsidRPr="00DF3A55">
        <w:rPr>
          <w:sz w:val="24"/>
          <w:szCs w:val="24"/>
        </w:rPr>
        <w:t xml:space="preserve"> (Cambridge, 2005); </w:t>
      </w:r>
      <w:r w:rsidRPr="00DF3A55">
        <w:rPr>
          <w:rFonts w:ascii="David" w:hAnsi="David"/>
          <w:color w:val="000000"/>
          <w:sz w:val="24"/>
          <w:szCs w:val="24"/>
        </w:rPr>
        <w:t>Daniel Davis, </w:t>
      </w:r>
      <w:r w:rsidRPr="00DF3A55">
        <w:rPr>
          <w:rFonts w:ascii="David" w:hAnsi="David"/>
          <w:i/>
          <w:iCs/>
          <w:color w:val="000000"/>
          <w:sz w:val="24"/>
          <w:szCs w:val="24"/>
        </w:rPr>
        <w:t>Method and Metaphysics in Maimonides</w:t>
      </w:r>
      <w:r w:rsidRPr="00DF3A55">
        <w:rPr>
          <w:rFonts w:ascii="David" w:hAnsi="David"/>
          <w:color w:val="000000"/>
          <w:sz w:val="24"/>
          <w:szCs w:val="24"/>
        </w:rPr>
        <w:t>’</w:t>
      </w:r>
      <w:r w:rsidRPr="00DF3A55">
        <w:rPr>
          <w:rFonts w:ascii="David" w:hAnsi="David"/>
          <w:i/>
          <w:iCs/>
          <w:color w:val="000000"/>
          <w:sz w:val="24"/>
          <w:szCs w:val="24"/>
        </w:rPr>
        <w:t> Guide for the Perplexed</w:t>
      </w:r>
      <w:r w:rsidRPr="00DF3A55">
        <w:rPr>
          <w:rFonts w:ascii="David" w:hAnsi="David"/>
          <w:color w:val="000000"/>
          <w:sz w:val="24"/>
          <w:szCs w:val="24"/>
        </w:rPr>
        <w:t> </w:t>
      </w:r>
      <w:r w:rsidRPr="00DF3A55">
        <w:rPr>
          <w:sz w:val="24"/>
          <w:szCs w:val="24"/>
        </w:rPr>
        <w:t>(</w:t>
      </w:r>
      <w:r w:rsidRPr="00DF3A55">
        <w:rPr>
          <w:rFonts w:ascii="David" w:hAnsi="David"/>
          <w:color w:val="000000"/>
          <w:sz w:val="24"/>
          <w:szCs w:val="24"/>
        </w:rPr>
        <w:t>Oxford,</w:t>
      </w:r>
      <w:r w:rsidRPr="00DF3A55">
        <w:rPr>
          <w:sz w:val="24"/>
          <w:szCs w:val="24"/>
        </w:rPr>
        <w:t xml:space="preserve"> 2011), 26-42.</w:t>
      </w:r>
    </w:p>
  </w:footnote>
  <w:footnote w:id="4">
    <w:p w14:paraId="4E2776F4" w14:textId="7815B971"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See Herbert Davidson, “Maimonides` Secret Position on Creation,” in </w:t>
      </w:r>
      <w:r w:rsidRPr="00DF3A55">
        <w:rPr>
          <w:i/>
          <w:iCs/>
          <w:sz w:val="24"/>
          <w:szCs w:val="24"/>
        </w:rPr>
        <w:t>Studies in Medieval Jewish History and Literature</w:t>
      </w:r>
      <w:r w:rsidRPr="00DF3A55">
        <w:rPr>
          <w:sz w:val="24"/>
          <w:szCs w:val="24"/>
        </w:rPr>
        <w:t xml:space="preserve">, ed. Isadore </w:t>
      </w:r>
      <w:proofErr w:type="spellStart"/>
      <w:r w:rsidRPr="00DF3A55">
        <w:rPr>
          <w:sz w:val="24"/>
          <w:szCs w:val="24"/>
        </w:rPr>
        <w:t>Twersky</w:t>
      </w:r>
      <w:proofErr w:type="spellEnd"/>
      <w:r w:rsidRPr="00DF3A55">
        <w:rPr>
          <w:sz w:val="24"/>
          <w:szCs w:val="24"/>
        </w:rPr>
        <w:t xml:space="preserve"> (Cambridge, Massachusetts and London, 1979), 26-40; Norbert Samuelson, “Maimonides’ Doctrine of Creation,” </w:t>
      </w:r>
      <w:r w:rsidRPr="00DF3A55">
        <w:rPr>
          <w:i/>
          <w:iCs/>
          <w:sz w:val="24"/>
          <w:szCs w:val="24"/>
        </w:rPr>
        <w:t>The Harvard Theological Review</w:t>
      </w:r>
      <w:r w:rsidRPr="00DF3A55">
        <w:rPr>
          <w:sz w:val="24"/>
          <w:szCs w:val="24"/>
        </w:rPr>
        <w:t xml:space="preserve"> 84 (1991): 249–71; Tamar </w:t>
      </w:r>
      <w:proofErr w:type="spellStart"/>
      <w:r w:rsidRPr="00DF3A55">
        <w:rPr>
          <w:sz w:val="24"/>
          <w:szCs w:val="24"/>
        </w:rPr>
        <w:t>Rudavsky</w:t>
      </w:r>
      <w:proofErr w:type="spellEnd"/>
      <w:r w:rsidRPr="00DF3A55">
        <w:rPr>
          <w:sz w:val="24"/>
          <w:szCs w:val="24"/>
        </w:rPr>
        <w:t xml:space="preserve">, </w:t>
      </w:r>
      <w:r w:rsidRPr="00DF3A55">
        <w:rPr>
          <w:i/>
          <w:iCs/>
          <w:sz w:val="24"/>
          <w:szCs w:val="24"/>
        </w:rPr>
        <w:t>Time Matters: Time, Creation, and Cosmology in Medieval Jewish Philosophy</w:t>
      </w:r>
      <w:r w:rsidRPr="00DF3A55">
        <w:rPr>
          <w:sz w:val="24"/>
          <w:szCs w:val="24"/>
        </w:rPr>
        <w:t xml:space="preserve"> (Al-</w:t>
      </w:r>
      <w:proofErr w:type="spellStart"/>
      <w:r w:rsidRPr="00DF3A55">
        <w:rPr>
          <w:sz w:val="24"/>
          <w:szCs w:val="24"/>
        </w:rPr>
        <w:t>bany</w:t>
      </w:r>
      <w:proofErr w:type="spellEnd"/>
      <w:r w:rsidRPr="00DF3A55">
        <w:rPr>
          <w:sz w:val="24"/>
          <w:szCs w:val="24"/>
        </w:rPr>
        <w:t xml:space="preserve">, New York, 2000), 30-37. See also Alfred L. </w:t>
      </w:r>
      <w:proofErr w:type="spellStart"/>
      <w:r w:rsidRPr="00DF3A55">
        <w:rPr>
          <w:sz w:val="24"/>
          <w:szCs w:val="24"/>
        </w:rPr>
        <w:t>Ivry</w:t>
      </w:r>
      <w:proofErr w:type="spellEnd"/>
      <w:r w:rsidRPr="00DF3A55">
        <w:rPr>
          <w:sz w:val="24"/>
          <w:szCs w:val="24"/>
        </w:rPr>
        <w:t xml:space="preserve">, “Maimonides on Creation” (Hebrew), </w:t>
      </w:r>
      <w:r w:rsidRPr="00DF3A55">
        <w:rPr>
          <w:i/>
          <w:iCs/>
          <w:sz w:val="24"/>
          <w:szCs w:val="24"/>
        </w:rPr>
        <w:t>Jerusalem Studies in Jewish Thought</w:t>
      </w:r>
      <w:r w:rsidRPr="00DF3A55">
        <w:rPr>
          <w:sz w:val="24"/>
          <w:szCs w:val="24"/>
        </w:rPr>
        <w:t xml:space="preserve"> 9.2 (1990): 115-137.</w:t>
      </w:r>
      <w:ins w:id="146" w:author="אלי" w:date="2019-08-03T23:00:00Z">
        <w:r w:rsidRPr="00DF3A55">
          <w:rPr>
            <w:sz w:val="24"/>
            <w:szCs w:val="24"/>
          </w:rPr>
          <w:t xml:space="preserve"> </w:t>
        </w:r>
      </w:ins>
      <w:proofErr w:type="spellStart"/>
      <w:ins w:id="147" w:author="אלי" w:date="2019-08-03T23:04:00Z">
        <w:r w:rsidRPr="00DF3A55">
          <w:rPr>
            <w:sz w:val="24"/>
            <w:szCs w:val="24"/>
          </w:rPr>
          <w:t>Ivr</w:t>
        </w:r>
      </w:ins>
      <w:ins w:id="148" w:author="Avi Kallenbach" w:date="2019-08-23T16:49:00Z">
        <w:r w:rsidR="00B35EC8">
          <w:rPr>
            <w:sz w:val="24"/>
            <w:szCs w:val="24"/>
          </w:rPr>
          <w:t>y</w:t>
        </w:r>
      </w:ins>
      <w:proofErr w:type="spellEnd"/>
      <w:ins w:id="149" w:author="אלי" w:date="2019-08-03T23:04:00Z">
        <w:del w:id="150" w:author="Avi Kallenbach" w:date="2019-08-23T16:49:00Z">
          <w:r w:rsidRPr="00DF3A55" w:rsidDel="00B35EC8">
            <w:rPr>
              <w:sz w:val="24"/>
              <w:szCs w:val="24"/>
            </w:rPr>
            <w:delText>i</w:delText>
          </w:r>
        </w:del>
        <w:r w:rsidRPr="00DF3A55">
          <w:rPr>
            <w:sz w:val="24"/>
            <w:szCs w:val="24"/>
          </w:rPr>
          <w:t xml:space="preserve"> </w:t>
        </w:r>
        <w:del w:id="151" w:author="Avi Kallenbach" w:date="2019-08-23T16:35:00Z">
          <w:r w:rsidRPr="00DF3A55" w:rsidDel="00CC415C">
            <w:rPr>
              <w:sz w:val="24"/>
              <w:szCs w:val="24"/>
            </w:rPr>
            <w:delText>offered</w:delText>
          </w:r>
        </w:del>
      </w:ins>
      <w:ins w:id="152" w:author="Avi Kallenbach" w:date="2019-08-23T16:35:00Z">
        <w:r w:rsidR="00CC415C">
          <w:rPr>
            <w:sz w:val="24"/>
            <w:szCs w:val="24"/>
          </w:rPr>
          <w:t>impute</w:t>
        </w:r>
      </w:ins>
      <w:ins w:id="153" w:author="Avi Kallenbach" w:date="2019-08-23T16:49:00Z">
        <w:r w:rsidR="00B35EC8">
          <w:rPr>
            <w:sz w:val="24"/>
            <w:szCs w:val="24"/>
          </w:rPr>
          <w:t>s</w:t>
        </w:r>
      </w:ins>
      <w:ins w:id="154" w:author="Avi Kallenbach" w:date="2019-08-23T16:35:00Z">
        <w:r w:rsidR="00CC415C">
          <w:rPr>
            <w:sz w:val="24"/>
            <w:szCs w:val="24"/>
          </w:rPr>
          <w:t xml:space="preserve"> to Maimonides</w:t>
        </w:r>
      </w:ins>
      <w:ins w:id="155" w:author="אלי" w:date="2019-08-03T23:04:00Z">
        <w:r w:rsidRPr="00DF3A55">
          <w:rPr>
            <w:sz w:val="24"/>
            <w:szCs w:val="24"/>
          </w:rPr>
          <w:t xml:space="preserve"> a</w:t>
        </w:r>
      </w:ins>
      <w:ins w:id="156" w:author="Avi Kallenbach" w:date="2019-08-21T18:19:00Z">
        <w:r w:rsidR="001E1707">
          <w:rPr>
            <w:sz w:val="24"/>
            <w:szCs w:val="24"/>
          </w:rPr>
          <w:t xml:space="preserve">n essentially Platonic </w:t>
        </w:r>
      </w:ins>
      <w:ins w:id="157" w:author="אלי" w:date="2019-08-03T23:04:00Z">
        <w:del w:id="158" w:author="Avi Kallenbach" w:date="2019-08-21T18:19:00Z">
          <w:r w:rsidRPr="00DF3A55" w:rsidDel="001E1707">
            <w:rPr>
              <w:sz w:val="24"/>
              <w:szCs w:val="24"/>
            </w:rPr>
            <w:delText xml:space="preserve"> sort of platonic </w:delText>
          </w:r>
        </w:del>
        <w:r w:rsidRPr="00DF3A55">
          <w:rPr>
            <w:sz w:val="24"/>
            <w:szCs w:val="24"/>
          </w:rPr>
          <w:t xml:space="preserve">position in which there is no </w:t>
        </w:r>
      </w:ins>
      <w:ins w:id="159" w:author="אלי" w:date="2019-08-03T23:17:00Z">
        <w:r w:rsidRPr="00DF3A55">
          <w:rPr>
            <w:sz w:val="24"/>
            <w:szCs w:val="24"/>
          </w:rPr>
          <w:t xml:space="preserve">preexistent </w:t>
        </w:r>
      </w:ins>
      <w:ins w:id="160" w:author="אלי" w:date="2019-08-03T23:04:00Z">
        <w:r w:rsidRPr="00DF3A55">
          <w:rPr>
            <w:sz w:val="24"/>
            <w:szCs w:val="24"/>
          </w:rPr>
          <w:t>mat</w:t>
        </w:r>
      </w:ins>
      <w:ins w:id="161" w:author="אלי" w:date="2019-08-03T23:05:00Z">
        <w:r w:rsidRPr="00DF3A55">
          <w:rPr>
            <w:sz w:val="24"/>
            <w:szCs w:val="24"/>
          </w:rPr>
          <w:t>t</w:t>
        </w:r>
      </w:ins>
      <w:ins w:id="162" w:author="אלי" w:date="2019-08-03T23:04:00Z">
        <w:r w:rsidRPr="00DF3A55">
          <w:rPr>
            <w:sz w:val="24"/>
            <w:szCs w:val="24"/>
          </w:rPr>
          <w:t xml:space="preserve">er, but there is </w:t>
        </w:r>
      </w:ins>
      <w:ins w:id="163" w:author="אלי" w:date="2019-08-03T23:14:00Z">
        <w:r w:rsidRPr="00DF3A55">
          <w:rPr>
            <w:sz w:val="24"/>
            <w:szCs w:val="24"/>
          </w:rPr>
          <w:t xml:space="preserve">“something” </w:t>
        </w:r>
      </w:ins>
      <w:ins w:id="164" w:author="אלי" w:date="2019-08-03T23:04:00Z">
        <w:r w:rsidRPr="00DF3A55">
          <w:rPr>
            <w:sz w:val="24"/>
            <w:szCs w:val="24"/>
          </w:rPr>
          <w:t>that is not an entity</w:t>
        </w:r>
      </w:ins>
      <w:ins w:id="165" w:author="Avi Kallenbach" w:date="2019-08-21T18:19:00Z">
        <w:r w:rsidR="001E1707">
          <w:rPr>
            <w:sz w:val="24"/>
            <w:szCs w:val="24"/>
          </w:rPr>
          <w:t xml:space="preserve"> </w:t>
        </w:r>
        <w:r w:rsidR="001E1707" w:rsidRPr="001E1707">
          <w:rPr>
            <w:sz w:val="24"/>
            <w:szCs w:val="24"/>
            <w:highlight w:val="yellow"/>
            <w:rPrChange w:id="166" w:author="Avi Kallenbach" w:date="2019-08-21T18:19:00Z">
              <w:rPr>
                <w:sz w:val="24"/>
                <w:szCs w:val="24"/>
              </w:rPr>
            </w:rPrChange>
          </w:rPr>
          <w:t>[what do you mean by entity, is this his word?]</w:t>
        </w:r>
      </w:ins>
      <w:ins w:id="167" w:author="אלי" w:date="2019-08-03T23:04:00Z">
        <w:r w:rsidRPr="00DF3A55">
          <w:rPr>
            <w:sz w:val="24"/>
            <w:szCs w:val="24"/>
          </w:rPr>
          <w:t xml:space="preserve"> but also</w:t>
        </w:r>
      </w:ins>
      <w:ins w:id="168" w:author="אלי" w:date="2019-08-03T23:09:00Z">
        <w:r w:rsidRPr="00DF3A55">
          <w:rPr>
            <w:sz w:val="24"/>
            <w:szCs w:val="24"/>
          </w:rPr>
          <w:t xml:space="preserve"> not </w:t>
        </w:r>
        <w:del w:id="169" w:author="Avi Kallenbach" w:date="2019-08-21T18:19:00Z">
          <w:r w:rsidRPr="00DF3A55" w:rsidDel="001E1707">
            <w:rPr>
              <w:sz w:val="24"/>
              <w:szCs w:val="24"/>
            </w:rPr>
            <w:delText>a</w:delText>
          </w:r>
        </w:del>
      </w:ins>
      <w:ins w:id="170" w:author="אלי" w:date="2019-08-03T23:04:00Z">
        <w:del w:id="171" w:author="Avi Kallenbach" w:date="2019-08-21T18:19:00Z">
          <w:r w:rsidRPr="00DF3A55" w:rsidDel="001E1707">
            <w:rPr>
              <w:sz w:val="24"/>
              <w:szCs w:val="24"/>
            </w:rPr>
            <w:delText xml:space="preserve"> </w:delText>
          </w:r>
        </w:del>
        <w:r w:rsidRPr="00DF3A55">
          <w:rPr>
            <w:sz w:val="24"/>
            <w:szCs w:val="24"/>
          </w:rPr>
          <w:t>not</w:t>
        </w:r>
      </w:ins>
      <w:ins w:id="172" w:author="אלי" w:date="2019-08-03T23:05:00Z">
        <w:r w:rsidRPr="00DF3A55">
          <w:rPr>
            <w:sz w:val="24"/>
            <w:szCs w:val="24"/>
          </w:rPr>
          <w:t>hing</w:t>
        </w:r>
      </w:ins>
      <w:ins w:id="173" w:author="אלי" w:date="2019-08-03T23:04:00Z">
        <w:r w:rsidRPr="00DF3A55">
          <w:rPr>
            <w:sz w:val="24"/>
            <w:szCs w:val="24"/>
          </w:rPr>
          <w:t>.</w:t>
        </w:r>
      </w:ins>
      <w:ins w:id="174" w:author="אלי" w:date="2019-08-03T23:09:00Z">
        <w:r w:rsidRPr="00DF3A55">
          <w:rPr>
            <w:sz w:val="24"/>
            <w:szCs w:val="24"/>
          </w:rPr>
          <w:t xml:space="preserve"> </w:t>
        </w:r>
      </w:ins>
      <w:ins w:id="175" w:author="אלי" w:date="2019-08-03T23:12:00Z">
        <w:r w:rsidRPr="00DF3A55">
          <w:rPr>
            <w:sz w:val="24"/>
            <w:szCs w:val="24"/>
          </w:rPr>
          <w:t xml:space="preserve">In my opinion, </w:t>
        </w:r>
        <w:del w:id="176" w:author="Avi Kallenbach" w:date="2019-08-23T16:36:00Z">
          <w:r w:rsidRPr="00DF3A55" w:rsidDel="00CC415C">
            <w:rPr>
              <w:sz w:val="24"/>
              <w:szCs w:val="24"/>
            </w:rPr>
            <w:delText xml:space="preserve">one can see in </w:delText>
          </w:r>
        </w:del>
        <w:del w:id="177" w:author="Avi Kallenbach" w:date="2019-08-23T16:35:00Z">
          <w:r w:rsidRPr="00DF3A55" w:rsidDel="00CC415C">
            <w:rPr>
              <w:sz w:val="24"/>
              <w:szCs w:val="24"/>
            </w:rPr>
            <w:delText>his</w:delText>
          </w:r>
        </w:del>
      </w:ins>
      <w:proofErr w:type="spellStart"/>
      <w:ins w:id="178" w:author="Avi Kallenbach" w:date="2019-08-23T16:35:00Z">
        <w:r w:rsidR="00CC415C">
          <w:rPr>
            <w:sz w:val="24"/>
            <w:szCs w:val="24"/>
          </w:rPr>
          <w:t>Ivr</w:t>
        </w:r>
      </w:ins>
      <w:ins w:id="179" w:author="Avi Kallenbach" w:date="2019-08-23T16:49:00Z">
        <w:r w:rsidR="00B35EC8">
          <w:rPr>
            <w:sz w:val="24"/>
            <w:szCs w:val="24"/>
          </w:rPr>
          <w:t>y</w:t>
        </w:r>
      </w:ins>
      <w:ins w:id="180" w:author="Avi Kallenbach" w:date="2019-08-23T16:35:00Z">
        <w:r w:rsidR="00CC415C">
          <w:rPr>
            <w:sz w:val="24"/>
            <w:szCs w:val="24"/>
          </w:rPr>
          <w:t>’s</w:t>
        </w:r>
      </w:ins>
      <w:proofErr w:type="spellEnd"/>
      <w:ins w:id="181" w:author="אלי" w:date="2019-08-03T23:12:00Z">
        <w:r w:rsidRPr="00DF3A55">
          <w:rPr>
            <w:sz w:val="24"/>
            <w:szCs w:val="24"/>
          </w:rPr>
          <w:t xml:space="preserve"> </w:t>
        </w:r>
        <w:del w:id="182" w:author="Avi Kallenbach" w:date="2019-08-21T18:20:00Z">
          <w:r w:rsidRPr="00DF3A55" w:rsidDel="001E1707">
            <w:rPr>
              <w:sz w:val="24"/>
              <w:szCs w:val="24"/>
            </w:rPr>
            <w:delText>coiled</w:delText>
          </w:r>
        </w:del>
      </w:ins>
      <w:ins w:id="183" w:author="Avi Kallenbach" w:date="2019-08-21T18:20:00Z">
        <w:r w:rsidR="001E1707">
          <w:rPr>
            <w:sz w:val="24"/>
            <w:szCs w:val="24"/>
          </w:rPr>
          <w:t>labyrinthine</w:t>
        </w:r>
      </w:ins>
      <w:ins w:id="184" w:author="אלי" w:date="2019-08-03T23:12:00Z">
        <w:r w:rsidRPr="00DF3A55">
          <w:rPr>
            <w:sz w:val="24"/>
            <w:szCs w:val="24"/>
          </w:rPr>
          <w:t xml:space="preserve"> formulations </w:t>
        </w:r>
        <w:del w:id="185" w:author="Avi Kallenbach" w:date="2019-08-21T18:20:00Z">
          <w:r w:rsidRPr="00DF3A55" w:rsidDel="001E1707">
            <w:rPr>
              <w:sz w:val="24"/>
              <w:szCs w:val="24"/>
            </w:rPr>
            <w:delText>a</w:delText>
          </w:r>
        </w:del>
      </w:ins>
      <w:ins w:id="186" w:author="Avi Kallenbach" w:date="2019-08-23T16:36:00Z">
        <w:r w:rsidR="00CC415C">
          <w:rPr>
            <w:sz w:val="24"/>
            <w:szCs w:val="24"/>
          </w:rPr>
          <w:t>belie a</w:t>
        </w:r>
      </w:ins>
      <w:ins w:id="187" w:author="Avi Kallenbach" w:date="2019-08-21T18:20:00Z">
        <w:r w:rsidR="001E1707">
          <w:rPr>
            <w:sz w:val="24"/>
            <w:szCs w:val="24"/>
          </w:rPr>
          <w:t xml:space="preserve"> variation on the notion of</w:t>
        </w:r>
      </w:ins>
      <w:ins w:id="188" w:author="אלי" w:date="2019-08-03T23:12:00Z">
        <w:del w:id="189" w:author="Avi Kallenbach" w:date="2019-08-21T18:20:00Z">
          <w:r w:rsidRPr="00DF3A55" w:rsidDel="001E1707">
            <w:rPr>
              <w:sz w:val="24"/>
              <w:szCs w:val="24"/>
            </w:rPr>
            <w:delText xml:space="preserve"> version of the</w:delText>
          </w:r>
        </w:del>
        <w:r w:rsidRPr="00DF3A55">
          <w:rPr>
            <w:sz w:val="24"/>
            <w:szCs w:val="24"/>
          </w:rPr>
          <w:t xml:space="preserve"> </w:t>
        </w:r>
      </w:ins>
      <w:ins w:id="190" w:author="אלי" w:date="2019-08-03T23:18:00Z">
        <w:r w:rsidRPr="00DF3A55">
          <w:rPr>
            <w:sz w:val="24"/>
            <w:szCs w:val="24"/>
          </w:rPr>
          <w:t xml:space="preserve">preexistent </w:t>
        </w:r>
      </w:ins>
      <w:ins w:id="191" w:author="אלי" w:date="2019-08-03T23:12:00Z">
        <w:r w:rsidRPr="00DF3A55">
          <w:rPr>
            <w:sz w:val="24"/>
            <w:szCs w:val="24"/>
          </w:rPr>
          <w:t>matter</w:t>
        </w:r>
      </w:ins>
      <w:ins w:id="192" w:author="Avi Kallenbach" w:date="2019-08-21T18:20:00Z">
        <w:r w:rsidR="001E1707">
          <w:rPr>
            <w:sz w:val="24"/>
            <w:szCs w:val="24"/>
          </w:rPr>
          <w:t>.</w:t>
        </w:r>
      </w:ins>
      <w:ins w:id="193" w:author="אלי" w:date="2019-08-03T23:12:00Z">
        <w:del w:id="194" w:author="Avi Kallenbach" w:date="2019-08-21T18:20:00Z">
          <w:r w:rsidRPr="00DF3A55" w:rsidDel="001E1707">
            <w:rPr>
              <w:sz w:val="24"/>
              <w:szCs w:val="24"/>
            </w:rPr>
            <w:delText xml:space="preserve"> itself rather than </w:delText>
          </w:r>
        </w:del>
      </w:ins>
      <w:ins w:id="195" w:author="אלי" w:date="2019-08-03T23:13:00Z">
        <w:del w:id="196" w:author="Avi Kallenbach" w:date="2019-08-21T18:20:00Z">
          <w:r w:rsidRPr="00DF3A55" w:rsidDel="001E1707">
            <w:rPr>
              <w:sz w:val="24"/>
              <w:szCs w:val="24"/>
            </w:rPr>
            <w:delText>“</w:delText>
          </w:r>
        </w:del>
      </w:ins>
      <w:ins w:id="197" w:author="אלי" w:date="2019-08-03T23:12:00Z">
        <w:del w:id="198" w:author="Avi Kallenbach" w:date="2019-08-21T18:20:00Z">
          <w:r w:rsidRPr="00DF3A55" w:rsidDel="001E1707">
            <w:rPr>
              <w:sz w:val="24"/>
              <w:szCs w:val="24"/>
            </w:rPr>
            <w:delText>something</w:delText>
          </w:r>
        </w:del>
      </w:ins>
      <w:ins w:id="199" w:author="אלי" w:date="2019-08-03T23:14:00Z">
        <w:del w:id="200" w:author="Avi Kallenbach" w:date="2019-08-21T18:20:00Z">
          <w:r w:rsidRPr="00DF3A55" w:rsidDel="001E1707">
            <w:rPr>
              <w:sz w:val="24"/>
              <w:szCs w:val="24"/>
            </w:rPr>
            <w:delText>”</w:delText>
          </w:r>
        </w:del>
      </w:ins>
      <w:ins w:id="201" w:author="אלי" w:date="2019-08-03T23:12:00Z">
        <w:del w:id="202" w:author="Avi Kallenbach" w:date="2019-08-21T18:20:00Z">
          <w:r w:rsidRPr="00DF3A55" w:rsidDel="001E1707">
            <w:rPr>
              <w:sz w:val="24"/>
              <w:szCs w:val="24"/>
            </w:rPr>
            <w:delText xml:space="preserve"> that preceded the matter.</w:delText>
          </w:r>
        </w:del>
      </w:ins>
      <w:ins w:id="203" w:author="Avi Kallenbach" w:date="2019-08-21T18:20:00Z">
        <w:r w:rsidR="001E1707">
          <w:rPr>
            <w:sz w:val="24"/>
            <w:szCs w:val="24"/>
          </w:rPr>
          <w:t xml:space="preserve"> </w:t>
        </w:r>
        <w:r w:rsidR="001E1707" w:rsidRPr="001E1707">
          <w:rPr>
            <w:sz w:val="24"/>
            <w:szCs w:val="24"/>
            <w:highlight w:val="yellow"/>
            <w:rPrChange w:id="204" w:author="Avi Kallenbach" w:date="2019-08-21T18:21:00Z">
              <w:rPr>
                <w:sz w:val="24"/>
                <w:szCs w:val="24"/>
              </w:rPr>
            </w:rPrChange>
          </w:rPr>
          <w:t>[unclear what you mean by “coiled”</w:t>
        </w:r>
      </w:ins>
      <w:ins w:id="205" w:author="Avi Kallenbach" w:date="2019-08-21T18:21:00Z">
        <w:r w:rsidR="001E1707" w:rsidRPr="001E1707">
          <w:rPr>
            <w:sz w:val="24"/>
            <w:szCs w:val="24"/>
            <w:highlight w:val="yellow"/>
            <w:rPrChange w:id="206" w:author="Avi Kallenbach" w:date="2019-08-21T18:21:00Z">
              <w:rPr>
                <w:sz w:val="24"/>
                <w:szCs w:val="24"/>
              </w:rPr>
            </w:rPrChange>
          </w:rPr>
          <w:t xml:space="preserve">, I assume you mean </w:t>
        </w:r>
        <w:r w:rsidR="001E1707" w:rsidRPr="001E1707">
          <w:rPr>
            <w:rFonts w:hint="eastAsia"/>
            <w:sz w:val="24"/>
            <w:szCs w:val="24"/>
            <w:highlight w:val="yellow"/>
            <w:rtl/>
            <w:rPrChange w:id="207" w:author="Avi Kallenbach" w:date="2019-08-21T18:21:00Z">
              <w:rPr>
                <w:rFonts w:hint="eastAsia"/>
                <w:sz w:val="24"/>
                <w:szCs w:val="24"/>
                <w:rtl/>
              </w:rPr>
            </w:rPrChange>
          </w:rPr>
          <w:t>מסובך</w:t>
        </w:r>
        <w:r w:rsidR="001E1707" w:rsidRPr="001E1707">
          <w:rPr>
            <w:sz w:val="24"/>
            <w:szCs w:val="24"/>
            <w:highlight w:val="yellow"/>
            <w:rPrChange w:id="208" w:author="Avi Kallenbach" w:date="2019-08-21T18:21:00Z">
              <w:rPr>
                <w:sz w:val="24"/>
                <w:szCs w:val="24"/>
              </w:rPr>
            </w:rPrChange>
          </w:rPr>
          <w:t xml:space="preserve"> or </w:t>
        </w:r>
        <w:r w:rsidR="001E1707" w:rsidRPr="001E1707">
          <w:rPr>
            <w:rFonts w:hint="eastAsia"/>
            <w:sz w:val="24"/>
            <w:szCs w:val="24"/>
            <w:highlight w:val="yellow"/>
            <w:rtl/>
            <w:rPrChange w:id="209" w:author="Avi Kallenbach" w:date="2019-08-21T18:21:00Z">
              <w:rPr>
                <w:rFonts w:hint="eastAsia"/>
                <w:sz w:val="24"/>
                <w:szCs w:val="24"/>
                <w:rtl/>
              </w:rPr>
            </w:rPrChange>
          </w:rPr>
          <w:t>מסורבל</w:t>
        </w:r>
        <w:r w:rsidR="001E1707" w:rsidRPr="001E1707">
          <w:rPr>
            <w:sz w:val="24"/>
            <w:szCs w:val="24"/>
            <w:highlight w:val="yellow"/>
            <w:rPrChange w:id="210" w:author="Avi Kallenbach" w:date="2019-08-21T18:21:00Z">
              <w:rPr>
                <w:sz w:val="24"/>
                <w:szCs w:val="24"/>
              </w:rPr>
            </w:rPrChange>
          </w:rPr>
          <w:t>].</w:t>
        </w:r>
        <w:r w:rsidR="001E1707">
          <w:rPr>
            <w:sz w:val="24"/>
            <w:szCs w:val="24"/>
          </w:rPr>
          <w:t xml:space="preserve"> </w:t>
        </w:r>
      </w:ins>
    </w:p>
  </w:footnote>
  <w:footnote w:id="5">
    <w:p w14:paraId="24CF609F" w14:textId="49A89F1A"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Ibn </w:t>
      </w:r>
      <w:proofErr w:type="spellStart"/>
      <w:r w:rsidRPr="00DF3A55">
        <w:rPr>
          <w:sz w:val="24"/>
          <w:szCs w:val="24"/>
        </w:rPr>
        <w:t>Tibbon</w:t>
      </w:r>
      <w:proofErr w:type="spellEnd"/>
      <w:r w:rsidRPr="00DF3A55">
        <w:rPr>
          <w:sz w:val="24"/>
          <w:szCs w:val="24"/>
        </w:rPr>
        <w:t xml:space="preserve"> (See </w:t>
      </w:r>
      <w:proofErr w:type="spellStart"/>
      <w:r w:rsidRPr="00DF3A55">
        <w:rPr>
          <w:sz w:val="24"/>
          <w:szCs w:val="24"/>
        </w:rPr>
        <w:t>Aviezer</w:t>
      </w:r>
      <w:proofErr w:type="spellEnd"/>
      <w:r w:rsidRPr="00DF3A55">
        <w:rPr>
          <w:sz w:val="24"/>
          <w:szCs w:val="24"/>
        </w:rPr>
        <w:t xml:space="preserve"> </w:t>
      </w:r>
      <w:proofErr w:type="spellStart"/>
      <w:r w:rsidRPr="00DF3A55">
        <w:rPr>
          <w:sz w:val="24"/>
          <w:szCs w:val="24"/>
        </w:rPr>
        <w:t>Ravitzky</w:t>
      </w:r>
      <w:proofErr w:type="spellEnd"/>
      <w:r w:rsidRPr="00DF3A55">
        <w:rPr>
          <w:sz w:val="24"/>
          <w:szCs w:val="24"/>
        </w:rPr>
        <w:t xml:space="preserve">, “Ibn </w:t>
      </w:r>
      <w:proofErr w:type="spellStart"/>
      <w:r w:rsidRPr="00DF3A55">
        <w:rPr>
          <w:sz w:val="24"/>
          <w:szCs w:val="24"/>
        </w:rPr>
        <w:t>Tibbon</w:t>
      </w:r>
      <w:proofErr w:type="spellEnd"/>
      <w:r w:rsidRPr="00DF3A55">
        <w:rPr>
          <w:sz w:val="24"/>
          <w:szCs w:val="24"/>
        </w:rPr>
        <w:t xml:space="preserve"> and the </w:t>
      </w:r>
      <w:proofErr w:type="spellStart"/>
      <w:r w:rsidRPr="00DF3A55">
        <w:rPr>
          <w:sz w:val="24"/>
          <w:szCs w:val="24"/>
        </w:rPr>
        <w:t>Esotetic</w:t>
      </w:r>
      <w:proofErr w:type="spellEnd"/>
      <w:r w:rsidRPr="00DF3A55">
        <w:rPr>
          <w:sz w:val="24"/>
          <w:szCs w:val="24"/>
        </w:rPr>
        <w:t xml:space="preserve"> Character of the Guide” (Hebrew), </w:t>
      </w:r>
      <w:proofErr w:type="spellStart"/>
      <w:r w:rsidRPr="00DF3A55">
        <w:rPr>
          <w:i/>
          <w:iCs/>
          <w:sz w:val="24"/>
          <w:szCs w:val="24"/>
        </w:rPr>
        <w:t>Daat</w:t>
      </w:r>
      <w:proofErr w:type="spellEnd"/>
      <w:r w:rsidRPr="00DF3A55">
        <w:rPr>
          <w:sz w:val="24"/>
          <w:szCs w:val="24"/>
        </w:rPr>
        <w:t xml:space="preserve"> 10 [1983]: 19-46), Narbonne and Caspi. See also Leo Strauss, “The Literary Character of the Guide of the Perplexed,” </w:t>
      </w:r>
      <w:r w:rsidRPr="00DF3A55">
        <w:rPr>
          <w:i/>
          <w:iCs/>
          <w:sz w:val="24"/>
          <w:szCs w:val="24"/>
        </w:rPr>
        <w:t>Persecution and the Art of Writing</w:t>
      </w:r>
      <w:r w:rsidRPr="00DF3A55">
        <w:rPr>
          <w:sz w:val="24"/>
          <w:szCs w:val="24"/>
        </w:rPr>
        <w:t xml:space="preserve"> (Chicago, 1952), 38-94; W. Z. Harvey, “A Third Approach to Maimonides’ Cosmogony-</w:t>
      </w:r>
      <w:proofErr w:type="spellStart"/>
      <w:r w:rsidRPr="00DF3A55">
        <w:rPr>
          <w:sz w:val="24"/>
          <w:szCs w:val="24"/>
        </w:rPr>
        <w:t>Prophetology</w:t>
      </w:r>
      <w:proofErr w:type="spellEnd"/>
      <w:r w:rsidRPr="00DF3A55">
        <w:rPr>
          <w:sz w:val="24"/>
          <w:szCs w:val="24"/>
        </w:rPr>
        <w:t xml:space="preserve"> Puzzle,” </w:t>
      </w:r>
      <w:r w:rsidRPr="00DF3A55">
        <w:rPr>
          <w:i/>
          <w:iCs/>
          <w:sz w:val="24"/>
          <w:szCs w:val="24"/>
        </w:rPr>
        <w:t>The Harvard Theological Review</w:t>
      </w:r>
      <w:r w:rsidRPr="00DF3A55">
        <w:rPr>
          <w:sz w:val="24"/>
          <w:szCs w:val="24"/>
        </w:rPr>
        <w:t xml:space="preserve"> 74 (1981): 287-301.</w:t>
      </w:r>
    </w:p>
  </w:footnote>
  <w:footnote w:id="6">
    <w:p w14:paraId="71504F0A" w14:textId="197AD00A"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Shlomo Pines, “The Limitation of Human Knowledge According to al-</w:t>
      </w:r>
      <w:proofErr w:type="spellStart"/>
      <w:r w:rsidRPr="00DF3A55">
        <w:rPr>
          <w:sz w:val="24"/>
          <w:szCs w:val="24"/>
        </w:rPr>
        <w:t>Farabi</w:t>
      </w:r>
      <w:proofErr w:type="spellEnd"/>
      <w:r w:rsidRPr="00DF3A55">
        <w:rPr>
          <w:sz w:val="24"/>
          <w:szCs w:val="24"/>
        </w:rPr>
        <w:t xml:space="preserve">, Ibn </w:t>
      </w:r>
      <w:proofErr w:type="spellStart"/>
      <w:r w:rsidRPr="00DF3A55">
        <w:rPr>
          <w:sz w:val="24"/>
          <w:szCs w:val="24"/>
        </w:rPr>
        <w:t>Bajja</w:t>
      </w:r>
      <w:proofErr w:type="spellEnd"/>
      <w:r w:rsidRPr="00DF3A55">
        <w:rPr>
          <w:sz w:val="24"/>
          <w:szCs w:val="24"/>
        </w:rPr>
        <w:t xml:space="preserve"> and Maimonides,” in </w:t>
      </w:r>
      <w:r w:rsidRPr="00DF3A55">
        <w:rPr>
          <w:i/>
          <w:iCs/>
          <w:sz w:val="24"/>
          <w:szCs w:val="24"/>
        </w:rPr>
        <w:t>Studies in Medieval Jewish History and Literature</w:t>
      </w:r>
      <w:r w:rsidRPr="00DF3A55">
        <w:rPr>
          <w:sz w:val="24"/>
          <w:szCs w:val="24"/>
        </w:rPr>
        <w:t xml:space="preserve">, ed. Isadore </w:t>
      </w:r>
      <w:proofErr w:type="spellStart"/>
      <w:r w:rsidRPr="00DF3A55">
        <w:rPr>
          <w:sz w:val="24"/>
          <w:szCs w:val="24"/>
        </w:rPr>
        <w:t>Twersky</w:t>
      </w:r>
      <w:proofErr w:type="spellEnd"/>
      <w:r w:rsidRPr="00DF3A55">
        <w:rPr>
          <w:sz w:val="24"/>
          <w:szCs w:val="24"/>
        </w:rPr>
        <w:t xml:space="preserve"> (Cambridge, Massachusetts and London, 1979), 82–109; Avraham </w:t>
      </w:r>
      <w:proofErr w:type="spellStart"/>
      <w:r w:rsidRPr="00DF3A55">
        <w:rPr>
          <w:sz w:val="24"/>
          <w:szCs w:val="24"/>
        </w:rPr>
        <w:t>Nuriel</w:t>
      </w:r>
      <w:proofErr w:type="spellEnd"/>
      <w:r w:rsidRPr="00DF3A55">
        <w:rPr>
          <w:sz w:val="24"/>
          <w:szCs w:val="24"/>
        </w:rPr>
        <w:t>, “</w:t>
      </w:r>
      <w:proofErr w:type="spellStart"/>
      <w:r w:rsidRPr="00DF3A55">
        <w:rPr>
          <w:sz w:val="24"/>
          <w:szCs w:val="24"/>
        </w:rPr>
        <w:t>Hiddush</w:t>
      </w:r>
      <w:proofErr w:type="spellEnd"/>
      <w:r w:rsidRPr="00DF3A55">
        <w:rPr>
          <w:sz w:val="24"/>
          <w:szCs w:val="24"/>
        </w:rPr>
        <w:t xml:space="preserve"> Ha-`Olam o </w:t>
      </w:r>
      <w:proofErr w:type="spellStart"/>
      <w:r w:rsidRPr="00DF3A55">
        <w:rPr>
          <w:sz w:val="24"/>
          <w:szCs w:val="24"/>
        </w:rPr>
        <w:t>Kadmuto</w:t>
      </w:r>
      <w:proofErr w:type="spellEnd"/>
      <w:r w:rsidRPr="00DF3A55">
        <w:rPr>
          <w:sz w:val="24"/>
          <w:szCs w:val="24"/>
        </w:rPr>
        <w:t xml:space="preserve"> `al pi ha-Rambam” (Hebrew), </w:t>
      </w:r>
      <w:proofErr w:type="spellStart"/>
      <w:r w:rsidRPr="00DF3A55">
        <w:rPr>
          <w:i/>
          <w:iCs/>
          <w:sz w:val="24"/>
          <w:szCs w:val="24"/>
        </w:rPr>
        <w:t>Tarbiz</w:t>
      </w:r>
      <w:proofErr w:type="spellEnd"/>
      <w:r w:rsidRPr="00DF3A55">
        <w:rPr>
          <w:sz w:val="24"/>
          <w:szCs w:val="24"/>
        </w:rPr>
        <w:t xml:space="preserve"> 33 (1964): 372-387;</w:t>
      </w:r>
      <w:ins w:id="247" w:author="Avi Kallenbach" w:date="2019-08-21T18:21:00Z">
        <w:r w:rsidR="001E1707">
          <w:rPr>
            <w:sz w:val="24"/>
            <w:szCs w:val="24"/>
          </w:rPr>
          <w:t xml:space="preserve"> </w:t>
        </w:r>
      </w:ins>
      <w:r w:rsidRPr="00DF3A55">
        <w:rPr>
          <w:sz w:val="24"/>
          <w:szCs w:val="24"/>
        </w:rPr>
        <w:t xml:space="preserve">Michael </w:t>
      </w:r>
      <w:proofErr w:type="spellStart"/>
      <w:r w:rsidRPr="00DF3A55">
        <w:rPr>
          <w:sz w:val="24"/>
          <w:szCs w:val="24"/>
        </w:rPr>
        <w:t>Zvi</w:t>
      </w:r>
      <w:proofErr w:type="spellEnd"/>
      <w:r w:rsidRPr="00DF3A55">
        <w:rPr>
          <w:sz w:val="24"/>
          <w:szCs w:val="24"/>
        </w:rPr>
        <w:t xml:space="preserve"> </w:t>
      </w:r>
      <w:proofErr w:type="spellStart"/>
      <w:r w:rsidRPr="00DF3A55">
        <w:rPr>
          <w:sz w:val="24"/>
          <w:szCs w:val="24"/>
        </w:rPr>
        <w:t>Nehorai</w:t>
      </w:r>
      <w:proofErr w:type="spellEnd"/>
      <w:r w:rsidRPr="00DF3A55">
        <w:rPr>
          <w:sz w:val="24"/>
          <w:szCs w:val="24"/>
        </w:rPr>
        <w:t xml:space="preserve">, “The Manner in which Maimonides Expressed his Views on Creation” (Hebrew), </w:t>
      </w:r>
      <w:proofErr w:type="spellStart"/>
      <w:r w:rsidRPr="00DF3A55">
        <w:rPr>
          <w:i/>
          <w:iCs/>
          <w:sz w:val="24"/>
          <w:szCs w:val="24"/>
        </w:rPr>
        <w:t>Daat</w:t>
      </w:r>
      <w:proofErr w:type="spellEnd"/>
      <w:r w:rsidRPr="00DF3A55">
        <w:rPr>
          <w:sz w:val="24"/>
          <w:szCs w:val="24"/>
        </w:rPr>
        <w:t xml:space="preserve"> 37 (1996): 119-126; Josef Stern, </w:t>
      </w:r>
      <w:r w:rsidRPr="00DF3A55">
        <w:rPr>
          <w:i/>
          <w:iCs/>
          <w:sz w:val="24"/>
          <w:szCs w:val="24"/>
        </w:rPr>
        <w:t>The Matter and Form of Maimonides' Guide</w:t>
      </w:r>
      <w:r w:rsidRPr="00DF3A55">
        <w:rPr>
          <w:sz w:val="24"/>
          <w:szCs w:val="24"/>
        </w:rPr>
        <w:t xml:space="preserve"> (Cambridge, Massachusetts, 2013).</w:t>
      </w:r>
    </w:p>
  </w:footnote>
  <w:footnote w:id="7">
    <w:p w14:paraId="4859C9CD" w14:textId="39BF7AE4"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See W. Z. Harvey, “The </w:t>
      </w:r>
      <w:proofErr w:type="spellStart"/>
      <w:r w:rsidRPr="00DF3A55">
        <w:rPr>
          <w:sz w:val="24"/>
          <w:szCs w:val="24"/>
        </w:rPr>
        <w:t>Mishneh</w:t>
      </w:r>
      <w:proofErr w:type="spellEnd"/>
      <w:r w:rsidRPr="00DF3A55">
        <w:rPr>
          <w:sz w:val="24"/>
          <w:szCs w:val="24"/>
        </w:rPr>
        <w:t xml:space="preserve"> Torah as a Key to the Secrets of the Guide,” in </w:t>
      </w:r>
      <w:proofErr w:type="spellStart"/>
      <w:r w:rsidRPr="00DF3A55">
        <w:rPr>
          <w:i/>
          <w:iCs/>
          <w:sz w:val="24"/>
          <w:szCs w:val="24"/>
        </w:rPr>
        <w:t>Me’ah</w:t>
      </w:r>
      <w:proofErr w:type="spellEnd"/>
      <w:r w:rsidRPr="00DF3A55">
        <w:rPr>
          <w:i/>
          <w:iCs/>
          <w:sz w:val="24"/>
          <w:szCs w:val="24"/>
        </w:rPr>
        <w:t xml:space="preserve"> </w:t>
      </w:r>
      <w:proofErr w:type="spellStart"/>
      <w:r w:rsidRPr="00DF3A55">
        <w:rPr>
          <w:i/>
          <w:iCs/>
          <w:sz w:val="24"/>
          <w:szCs w:val="24"/>
        </w:rPr>
        <w:t>She’arim</w:t>
      </w:r>
      <w:proofErr w:type="spellEnd"/>
      <w:r w:rsidRPr="00DF3A55">
        <w:rPr>
          <w:i/>
          <w:iCs/>
          <w:sz w:val="24"/>
          <w:szCs w:val="24"/>
        </w:rPr>
        <w:t xml:space="preserve"> - Studies in Medieval Jewish Spiritual Life in Memory of Isadore </w:t>
      </w:r>
      <w:proofErr w:type="spellStart"/>
      <w:r w:rsidRPr="00DF3A55">
        <w:rPr>
          <w:i/>
          <w:iCs/>
          <w:sz w:val="24"/>
          <w:szCs w:val="24"/>
        </w:rPr>
        <w:t>Twersky</w:t>
      </w:r>
      <w:proofErr w:type="spellEnd"/>
      <w:r w:rsidRPr="00DF3A55">
        <w:rPr>
          <w:sz w:val="24"/>
          <w:szCs w:val="24"/>
        </w:rPr>
        <w:t xml:space="preserve">, ed. Ezra Fleischer, Gerald </w:t>
      </w:r>
      <w:proofErr w:type="spellStart"/>
      <w:r w:rsidRPr="00DF3A55">
        <w:rPr>
          <w:sz w:val="24"/>
          <w:szCs w:val="24"/>
        </w:rPr>
        <w:t>Blidstein</w:t>
      </w:r>
      <w:proofErr w:type="spellEnd"/>
      <w:r w:rsidRPr="00DF3A55">
        <w:rPr>
          <w:sz w:val="24"/>
          <w:szCs w:val="24"/>
        </w:rPr>
        <w:t xml:space="preserve">, Carmi Horowitz, and Bernard </w:t>
      </w:r>
      <w:proofErr w:type="spellStart"/>
      <w:r w:rsidRPr="00DF3A55">
        <w:rPr>
          <w:sz w:val="24"/>
          <w:szCs w:val="24"/>
        </w:rPr>
        <w:t>Septimus</w:t>
      </w:r>
      <w:proofErr w:type="spellEnd"/>
      <w:r w:rsidRPr="00DF3A55">
        <w:rPr>
          <w:sz w:val="24"/>
          <w:szCs w:val="24"/>
        </w:rPr>
        <w:t xml:space="preserve"> (Jerusalem, 2001), 12–14.</w:t>
      </w:r>
    </w:p>
  </w:footnote>
  <w:footnote w:id="8">
    <w:p w14:paraId="12E806F5" w14:textId="70381DAA"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i/>
          <w:iCs/>
          <w:sz w:val="24"/>
          <w:szCs w:val="24"/>
        </w:rPr>
        <w:t xml:space="preserve">The Laws of the </w:t>
      </w:r>
      <w:proofErr w:type="spellStart"/>
      <w:r w:rsidRPr="00DF3A55">
        <w:rPr>
          <w:i/>
          <w:iCs/>
          <w:sz w:val="24"/>
          <w:szCs w:val="24"/>
        </w:rPr>
        <w:t>Yerushalmi</w:t>
      </w:r>
      <w:proofErr w:type="spellEnd"/>
      <w:r w:rsidRPr="00DF3A55">
        <w:rPr>
          <w:i/>
          <w:iCs/>
          <w:sz w:val="24"/>
          <w:szCs w:val="24"/>
        </w:rPr>
        <w:t xml:space="preserve"> of the Rambam</w:t>
      </w:r>
      <w:r w:rsidRPr="00DF3A55">
        <w:rPr>
          <w:sz w:val="24"/>
          <w:szCs w:val="24"/>
        </w:rPr>
        <w:t xml:space="preserve">, ed. </w:t>
      </w:r>
      <w:proofErr w:type="spellStart"/>
      <w:r w:rsidRPr="00DF3A55">
        <w:rPr>
          <w:sz w:val="24"/>
          <w:szCs w:val="24"/>
        </w:rPr>
        <w:t>Shaul</w:t>
      </w:r>
      <w:proofErr w:type="spellEnd"/>
      <w:r w:rsidRPr="00DF3A55">
        <w:rPr>
          <w:sz w:val="24"/>
          <w:szCs w:val="24"/>
        </w:rPr>
        <w:t xml:space="preserve"> Lieberman (Hebrew; New York, 1947), 5, note 7. Zev Harvey also notes the opening to </w:t>
      </w:r>
      <w:r w:rsidRPr="00DF3A55">
        <w:rPr>
          <w:i/>
          <w:iCs/>
          <w:sz w:val="24"/>
          <w:szCs w:val="24"/>
        </w:rPr>
        <w:t>Maimonides’ Arabic Treatise on Logic</w:t>
      </w:r>
      <w:r w:rsidRPr="00DF3A55">
        <w:rPr>
          <w:sz w:val="24"/>
          <w:szCs w:val="24"/>
        </w:rPr>
        <w:t>, which according to one manuscript begins with the Arabic expression “</w:t>
      </w:r>
      <w:r w:rsidRPr="00DF3A55">
        <w:rPr>
          <w:i/>
          <w:iCs/>
          <w:sz w:val="24"/>
          <w:szCs w:val="24"/>
        </w:rPr>
        <w:t xml:space="preserve">Bismillah </w:t>
      </w:r>
      <w:proofErr w:type="spellStart"/>
      <w:r w:rsidRPr="00DF3A55">
        <w:rPr>
          <w:i/>
          <w:iCs/>
          <w:sz w:val="24"/>
          <w:szCs w:val="24"/>
        </w:rPr>
        <w:t>rab</w:t>
      </w:r>
      <w:proofErr w:type="spellEnd"/>
      <w:r w:rsidRPr="00DF3A55">
        <w:rPr>
          <w:i/>
          <w:iCs/>
          <w:sz w:val="24"/>
          <w:szCs w:val="24"/>
        </w:rPr>
        <w:t xml:space="preserve"> al-</w:t>
      </w:r>
      <w:proofErr w:type="spellStart"/>
      <w:r w:rsidRPr="00DF3A55">
        <w:rPr>
          <w:i/>
          <w:iCs/>
          <w:sz w:val="24"/>
          <w:szCs w:val="24"/>
        </w:rPr>
        <w:t>ʿālamīn</w:t>
      </w:r>
      <w:proofErr w:type="spellEnd"/>
      <w:r w:rsidRPr="00DF3A55">
        <w:rPr>
          <w:sz w:val="24"/>
          <w:szCs w:val="24"/>
        </w:rPr>
        <w:t>.” See W. Zev Harvey, “</w:t>
      </w:r>
      <w:proofErr w:type="spellStart"/>
      <w:r w:rsidRPr="00DF3A55">
        <w:rPr>
          <w:sz w:val="24"/>
          <w:szCs w:val="24"/>
        </w:rPr>
        <w:t>Liebes</w:t>
      </w:r>
      <w:proofErr w:type="spellEnd"/>
      <w:r w:rsidRPr="00DF3A55">
        <w:rPr>
          <w:sz w:val="24"/>
          <w:szCs w:val="24"/>
        </w:rPr>
        <w:t xml:space="preserve">’ </w:t>
      </w:r>
      <w:proofErr w:type="spellStart"/>
      <w:r w:rsidRPr="00DF3A55">
        <w:rPr>
          <w:sz w:val="24"/>
          <w:szCs w:val="24"/>
        </w:rPr>
        <w:t>Sefer</w:t>
      </w:r>
      <w:proofErr w:type="spellEnd"/>
      <w:r w:rsidRPr="00DF3A55">
        <w:rPr>
          <w:sz w:val="24"/>
          <w:szCs w:val="24"/>
        </w:rPr>
        <w:t xml:space="preserve"> </w:t>
      </w:r>
      <w:proofErr w:type="spellStart"/>
      <w:r w:rsidRPr="00DF3A55">
        <w:rPr>
          <w:sz w:val="24"/>
          <w:szCs w:val="24"/>
        </w:rPr>
        <w:t>Yetzira</w:t>
      </w:r>
      <w:proofErr w:type="spellEnd"/>
      <w:r w:rsidRPr="00DF3A55">
        <w:rPr>
          <w:sz w:val="24"/>
          <w:szCs w:val="24"/>
        </w:rPr>
        <w:t xml:space="preserve">: Between Parmenides, Nietzsche, and Maimonides” (Hebrew), in </w:t>
      </w:r>
      <w:r w:rsidRPr="00DF3A55">
        <w:rPr>
          <w:i/>
          <w:iCs/>
          <w:sz w:val="24"/>
          <w:szCs w:val="24"/>
        </w:rPr>
        <w:t>And This for Yehuda</w:t>
      </w:r>
      <w:r w:rsidRPr="00DF3A55">
        <w:rPr>
          <w:sz w:val="24"/>
          <w:szCs w:val="24"/>
        </w:rPr>
        <w:t xml:space="preserve">, ed. Maren R. </w:t>
      </w:r>
      <w:proofErr w:type="spellStart"/>
      <w:r w:rsidRPr="00DF3A55">
        <w:rPr>
          <w:sz w:val="24"/>
          <w:szCs w:val="24"/>
        </w:rPr>
        <w:t>Niehoff</w:t>
      </w:r>
      <w:proofErr w:type="spellEnd"/>
      <w:r w:rsidRPr="00DF3A55">
        <w:rPr>
          <w:sz w:val="24"/>
          <w:szCs w:val="24"/>
        </w:rPr>
        <w:t>, Ronit Meroz, and Jonathan Garb (Jerusalem, 2012), 24, note 47.</w:t>
      </w:r>
    </w:p>
  </w:footnote>
  <w:footnote w:id="9">
    <w:p w14:paraId="6A5F9555" w14:textId="09C65F70"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Moses Maimonides, </w:t>
      </w:r>
      <w:r w:rsidRPr="00DF3A55">
        <w:rPr>
          <w:i/>
          <w:iCs/>
          <w:sz w:val="24"/>
          <w:szCs w:val="24"/>
        </w:rPr>
        <w:t>The Guide of the Perplexed</w:t>
      </w:r>
      <w:r w:rsidRPr="00DF3A55">
        <w:rPr>
          <w:sz w:val="24"/>
          <w:szCs w:val="24"/>
        </w:rPr>
        <w:t xml:space="preserve">, trans. Yosef </w:t>
      </w:r>
      <w:proofErr w:type="spellStart"/>
      <w:r w:rsidRPr="00DF3A55">
        <w:rPr>
          <w:sz w:val="24"/>
          <w:szCs w:val="24"/>
        </w:rPr>
        <w:t>Kafih</w:t>
      </w:r>
      <w:proofErr w:type="spellEnd"/>
      <w:r w:rsidRPr="00DF3A55">
        <w:rPr>
          <w:sz w:val="24"/>
          <w:szCs w:val="24"/>
        </w:rPr>
        <w:t xml:space="preserve"> (Hebrew; Jerusalem, 1987), 3, note 1; Howard </w:t>
      </w:r>
      <w:proofErr w:type="spellStart"/>
      <w:r w:rsidRPr="00DF3A55">
        <w:rPr>
          <w:sz w:val="24"/>
          <w:szCs w:val="24"/>
        </w:rPr>
        <w:t>Kreisel</w:t>
      </w:r>
      <w:proofErr w:type="spellEnd"/>
      <w:r w:rsidRPr="00DF3A55">
        <w:rPr>
          <w:sz w:val="24"/>
          <w:szCs w:val="24"/>
        </w:rPr>
        <w:t xml:space="preserve">, </w:t>
      </w:r>
      <w:r w:rsidRPr="00DF3A55">
        <w:rPr>
          <w:i/>
          <w:iCs/>
          <w:sz w:val="24"/>
          <w:szCs w:val="24"/>
        </w:rPr>
        <w:t>Maimonides’ Political Thought: Studies in Ethics, Law, and the Human Ideal</w:t>
      </w:r>
      <w:r w:rsidRPr="00DF3A55">
        <w:rPr>
          <w:sz w:val="24"/>
          <w:szCs w:val="24"/>
        </w:rPr>
        <w:t xml:space="preserve"> (New York, 1999), 30.</w:t>
      </w:r>
    </w:p>
  </w:footnote>
  <w:footnote w:id="10">
    <w:p w14:paraId="6FF0BDC9" w14:textId="1078056D"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Masha Turner devoted two articles to the description of Abraham in the writings of Maimonides. In her opinion, Maimonides presents him as a philosopher who evolved from Aristotelianism to Platonism. In doing so, he laid the foundations for Moses’ prophecy, which renewed the belief in the creation of the world. See Masha Turner, “The Portrayal of Abraham the Patriarch in the </w:t>
      </w:r>
      <w:r w:rsidRPr="00DF3A55">
        <w:rPr>
          <w:i/>
          <w:iCs/>
          <w:sz w:val="24"/>
          <w:szCs w:val="24"/>
        </w:rPr>
        <w:t>Guide of the Perplexed</w:t>
      </w:r>
      <w:r w:rsidRPr="00DF3A55">
        <w:rPr>
          <w:sz w:val="24"/>
          <w:szCs w:val="24"/>
        </w:rPr>
        <w:t xml:space="preserve">” (Hebrew), </w:t>
      </w:r>
      <w:proofErr w:type="spellStart"/>
      <w:r w:rsidRPr="00DF3A55">
        <w:rPr>
          <w:i/>
          <w:iCs/>
          <w:sz w:val="24"/>
          <w:szCs w:val="24"/>
        </w:rPr>
        <w:t>Daat</w:t>
      </w:r>
      <w:proofErr w:type="spellEnd"/>
      <w:r w:rsidRPr="00DF3A55">
        <w:rPr>
          <w:sz w:val="24"/>
          <w:szCs w:val="24"/>
        </w:rPr>
        <w:t xml:space="preserve"> 57 (1996): 181–92; idem, “Abraham Our Father in the Thought of Maimonides” (Hebrew), in</w:t>
      </w:r>
      <w:r w:rsidRPr="00DF3A55">
        <w:rPr>
          <w:i/>
          <w:iCs/>
          <w:sz w:val="24"/>
          <w:szCs w:val="24"/>
        </w:rPr>
        <w:t xml:space="preserve"> The Faith of Abraham: In the Light of Interpretation throughout the Ages</w:t>
      </w:r>
      <w:r w:rsidRPr="00DF3A55">
        <w:rPr>
          <w:sz w:val="24"/>
          <w:szCs w:val="24"/>
        </w:rPr>
        <w:t xml:space="preserve">, ed. Moshe </w:t>
      </w:r>
      <w:proofErr w:type="spellStart"/>
      <w:r w:rsidRPr="00DF3A55">
        <w:rPr>
          <w:sz w:val="24"/>
          <w:szCs w:val="24"/>
        </w:rPr>
        <w:t>Halamish</w:t>
      </w:r>
      <w:proofErr w:type="spellEnd"/>
      <w:r w:rsidRPr="00DF3A55">
        <w:rPr>
          <w:sz w:val="24"/>
          <w:szCs w:val="24"/>
        </w:rPr>
        <w:t xml:space="preserve">, Hanna Kasher, and John </w:t>
      </w:r>
      <w:proofErr w:type="spellStart"/>
      <w:r w:rsidRPr="00DF3A55">
        <w:rPr>
          <w:sz w:val="24"/>
          <w:szCs w:val="24"/>
        </w:rPr>
        <w:t>Silman</w:t>
      </w:r>
      <w:proofErr w:type="spellEnd"/>
      <w:r w:rsidRPr="00DF3A55">
        <w:rPr>
          <w:sz w:val="24"/>
          <w:szCs w:val="24"/>
        </w:rPr>
        <w:t xml:space="preserve"> (Ramat Gan), 143–54.</w:t>
      </w:r>
    </w:p>
  </w:footnote>
  <w:footnote w:id="11">
    <w:p w14:paraId="01ADB50B" w14:textId="6774E89B"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Isadore </w:t>
      </w:r>
      <w:proofErr w:type="spellStart"/>
      <w:r w:rsidRPr="00DF3A55">
        <w:rPr>
          <w:sz w:val="24"/>
          <w:szCs w:val="24"/>
        </w:rPr>
        <w:t>Twersky</w:t>
      </w:r>
      <w:proofErr w:type="spellEnd"/>
      <w:r w:rsidRPr="00DF3A55">
        <w:rPr>
          <w:sz w:val="24"/>
          <w:szCs w:val="24"/>
        </w:rPr>
        <w:t xml:space="preserve">, </w:t>
      </w:r>
      <w:r w:rsidRPr="00DF3A55">
        <w:rPr>
          <w:i/>
          <w:iCs/>
          <w:sz w:val="24"/>
          <w:szCs w:val="24"/>
        </w:rPr>
        <w:t>A Maimonides Reader</w:t>
      </w:r>
      <w:r w:rsidRPr="00DF3A55">
        <w:rPr>
          <w:sz w:val="24"/>
          <w:szCs w:val="24"/>
        </w:rPr>
        <w:t xml:space="preserve"> (New York, 1972), 73. All translations from the </w:t>
      </w:r>
      <w:proofErr w:type="spellStart"/>
      <w:r w:rsidRPr="00DF3A55">
        <w:rPr>
          <w:i/>
          <w:iCs/>
          <w:sz w:val="24"/>
          <w:szCs w:val="24"/>
        </w:rPr>
        <w:t>Mishneh</w:t>
      </w:r>
      <w:proofErr w:type="spellEnd"/>
      <w:r w:rsidRPr="00DF3A55">
        <w:rPr>
          <w:i/>
          <w:iCs/>
          <w:sz w:val="24"/>
          <w:szCs w:val="24"/>
        </w:rPr>
        <w:t xml:space="preserve"> Torah</w:t>
      </w:r>
      <w:r w:rsidRPr="00DF3A55">
        <w:rPr>
          <w:sz w:val="24"/>
          <w:szCs w:val="24"/>
        </w:rPr>
        <w:t xml:space="preserve"> were taken from this book with minor changes.</w:t>
      </w:r>
    </w:p>
  </w:footnote>
  <w:footnote w:id="12">
    <w:p w14:paraId="00072591" w14:textId="3E8226C6"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See Harvey, “</w:t>
      </w:r>
      <w:proofErr w:type="spellStart"/>
      <w:r w:rsidRPr="00DF3A55">
        <w:rPr>
          <w:sz w:val="24"/>
          <w:szCs w:val="24"/>
        </w:rPr>
        <w:t>Mishneh</w:t>
      </w:r>
      <w:proofErr w:type="spellEnd"/>
      <w:r w:rsidRPr="00DF3A55">
        <w:rPr>
          <w:sz w:val="24"/>
          <w:szCs w:val="24"/>
        </w:rPr>
        <w:t xml:space="preserve"> Torah as a Key”, 18–19.</w:t>
      </w:r>
    </w:p>
  </w:footnote>
  <w:footnote w:id="13">
    <w:p w14:paraId="2D38D27E" w14:textId="22165ABD"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Warren Zev Harvey believes that this stage in Abraham’s development reflects the metaphysical proof of Avicenna, as it is explained by Maimonides in </w:t>
      </w:r>
      <w:proofErr w:type="spellStart"/>
      <w:r w:rsidRPr="00DF3A55">
        <w:rPr>
          <w:i/>
          <w:iCs/>
          <w:sz w:val="24"/>
          <w:szCs w:val="24"/>
        </w:rPr>
        <w:t>Hilkhot</w:t>
      </w:r>
      <w:proofErr w:type="spellEnd"/>
      <w:r w:rsidRPr="00DF3A55">
        <w:rPr>
          <w:i/>
          <w:iCs/>
          <w:sz w:val="24"/>
          <w:szCs w:val="24"/>
        </w:rPr>
        <w:t xml:space="preserve"> </w:t>
      </w:r>
      <w:proofErr w:type="spellStart"/>
      <w:r w:rsidRPr="00DF3A55">
        <w:rPr>
          <w:i/>
          <w:iCs/>
          <w:sz w:val="24"/>
          <w:szCs w:val="24"/>
        </w:rPr>
        <w:t>Yesodei</w:t>
      </w:r>
      <w:proofErr w:type="spellEnd"/>
      <w:r w:rsidRPr="00DF3A55">
        <w:rPr>
          <w:i/>
          <w:iCs/>
          <w:sz w:val="24"/>
          <w:szCs w:val="24"/>
        </w:rPr>
        <w:t xml:space="preserve"> ha-Torah</w:t>
      </w:r>
      <w:r w:rsidRPr="00DF3A55">
        <w:rPr>
          <w:sz w:val="24"/>
          <w:szCs w:val="24"/>
        </w:rPr>
        <w:t xml:space="preserve"> 1:4. See Warren Z. Harvey, </w:t>
      </w:r>
      <w:r w:rsidRPr="00DF3A55">
        <w:rPr>
          <w:i/>
          <w:iCs/>
          <w:sz w:val="24"/>
          <w:szCs w:val="24"/>
        </w:rPr>
        <w:t xml:space="preserve">Physics and Metaphysics in </w:t>
      </w:r>
      <w:proofErr w:type="spellStart"/>
      <w:r w:rsidRPr="00DF3A55">
        <w:rPr>
          <w:i/>
          <w:iCs/>
          <w:sz w:val="24"/>
          <w:szCs w:val="24"/>
        </w:rPr>
        <w:t>Hasdai</w:t>
      </w:r>
      <w:proofErr w:type="spellEnd"/>
      <w:r w:rsidRPr="00DF3A55">
        <w:rPr>
          <w:i/>
          <w:iCs/>
          <w:sz w:val="24"/>
          <w:szCs w:val="24"/>
        </w:rPr>
        <w:t xml:space="preserve"> Crescas</w:t>
      </w:r>
      <w:r w:rsidRPr="00DF3A55">
        <w:rPr>
          <w:sz w:val="24"/>
          <w:szCs w:val="24"/>
        </w:rPr>
        <w:t xml:space="preserve"> (Amsterdam, 1998), 47–48, 60–65; idem, “Maimonides, Crescas, and the Parable of the Castle,” in </w:t>
      </w:r>
      <w:proofErr w:type="spellStart"/>
      <w:r w:rsidRPr="00DF3A55">
        <w:rPr>
          <w:i/>
          <w:iCs/>
          <w:sz w:val="24"/>
          <w:szCs w:val="24"/>
        </w:rPr>
        <w:t>Scepticism</w:t>
      </w:r>
      <w:proofErr w:type="spellEnd"/>
      <w:r w:rsidRPr="00DF3A55">
        <w:rPr>
          <w:i/>
          <w:iCs/>
          <w:sz w:val="24"/>
          <w:szCs w:val="24"/>
        </w:rPr>
        <w:t xml:space="preserve"> and Anti-</w:t>
      </w:r>
      <w:proofErr w:type="spellStart"/>
      <w:r w:rsidRPr="00DF3A55">
        <w:rPr>
          <w:i/>
          <w:iCs/>
          <w:sz w:val="24"/>
          <w:szCs w:val="24"/>
        </w:rPr>
        <w:t>Scepticism</w:t>
      </w:r>
      <w:proofErr w:type="spellEnd"/>
      <w:r w:rsidRPr="00DF3A55">
        <w:rPr>
          <w:i/>
          <w:iCs/>
          <w:sz w:val="24"/>
          <w:szCs w:val="24"/>
        </w:rPr>
        <w:t xml:space="preserve"> in Medieval Jewish Philosophy and Thought</w:t>
      </w:r>
      <w:r w:rsidRPr="00DF3A55">
        <w:rPr>
          <w:sz w:val="24"/>
          <w:szCs w:val="24"/>
        </w:rPr>
        <w:t xml:space="preserve">, ed. </w:t>
      </w:r>
      <w:proofErr w:type="spellStart"/>
      <w:r w:rsidRPr="00DF3A55">
        <w:rPr>
          <w:sz w:val="24"/>
          <w:szCs w:val="24"/>
        </w:rPr>
        <w:t>Racheli</w:t>
      </w:r>
      <w:proofErr w:type="spellEnd"/>
      <w:r w:rsidRPr="00DF3A55">
        <w:rPr>
          <w:sz w:val="24"/>
          <w:szCs w:val="24"/>
        </w:rPr>
        <w:t xml:space="preserve"> </w:t>
      </w:r>
      <w:proofErr w:type="spellStart"/>
      <w:r w:rsidRPr="00DF3A55">
        <w:rPr>
          <w:sz w:val="24"/>
          <w:szCs w:val="24"/>
        </w:rPr>
        <w:t>Haliva</w:t>
      </w:r>
      <w:proofErr w:type="spellEnd"/>
      <w:r w:rsidRPr="00DF3A55">
        <w:rPr>
          <w:sz w:val="24"/>
          <w:szCs w:val="24"/>
        </w:rPr>
        <w:t xml:space="preserve"> (Hamburg, 2018), 167–72. Sara Klein-</w:t>
      </w:r>
      <w:proofErr w:type="spellStart"/>
      <w:r w:rsidRPr="00DF3A55">
        <w:rPr>
          <w:sz w:val="24"/>
          <w:szCs w:val="24"/>
        </w:rPr>
        <w:t>Braslavy</w:t>
      </w:r>
      <w:proofErr w:type="spellEnd"/>
      <w:r w:rsidRPr="00DF3A55">
        <w:rPr>
          <w:sz w:val="24"/>
          <w:szCs w:val="24"/>
        </w:rPr>
        <w:t xml:space="preserve"> believes that the verb </w:t>
      </w:r>
      <w:r w:rsidRPr="00DF3A55">
        <w:rPr>
          <w:i/>
          <w:iCs/>
          <w:sz w:val="24"/>
          <w:szCs w:val="24"/>
        </w:rPr>
        <w:t>bara</w:t>
      </w:r>
      <w:r w:rsidRPr="00DF3A55">
        <w:rPr>
          <w:sz w:val="24"/>
          <w:szCs w:val="24"/>
        </w:rPr>
        <w:t xml:space="preserve">’ can imply any one of the three opinions cited in the </w:t>
      </w:r>
      <w:r w:rsidRPr="00DF3A55">
        <w:rPr>
          <w:i/>
          <w:iCs/>
          <w:sz w:val="24"/>
          <w:szCs w:val="24"/>
        </w:rPr>
        <w:t>Guide of the Perplexed</w:t>
      </w:r>
      <w:r w:rsidRPr="00DF3A55">
        <w:rPr>
          <w:sz w:val="24"/>
          <w:szCs w:val="24"/>
        </w:rPr>
        <w:t xml:space="preserve"> 2:13. I find her claim unconvincing. See the appendix at the end of this article. See Sara Klein-</w:t>
      </w:r>
      <w:proofErr w:type="spellStart"/>
      <w:r w:rsidRPr="00DF3A55">
        <w:rPr>
          <w:sz w:val="24"/>
          <w:szCs w:val="24"/>
        </w:rPr>
        <w:t>Braslavy</w:t>
      </w:r>
      <w:proofErr w:type="spellEnd"/>
      <w:r w:rsidRPr="00DF3A55">
        <w:rPr>
          <w:sz w:val="24"/>
          <w:szCs w:val="24"/>
        </w:rPr>
        <w:t xml:space="preserve">, </w:t>
      </w:r>
      <w:r w:rsidRPr="00DF3A55">
        <w:rPr>
          <w:i/>
          <w:iCs/>
          <w:sz w:val="24"/>
          <w:szCs w:val="24"/>
        </w:rPr>
        <w:t>Maimonides Interpretation of the Story of Creation</w:t>
      </w:r>
      <w:r w:rsidRPr="00DF3A55">
        <w:rPr>
          <w:sz w:val="24"/>
          <w:szCs w:val="24"/>
        </w:rPr>
        <w:t xml:space="preserve"> (Hebrew; Jerusalem, 1988), 89–90; </w:t>
      </w:r>
      <w:proofErr w:type="spellStart"/>
      <w:r w:rsidRPr="00DF3A55">
        <w:rPr>
          <w:sz w:val="24"/>
          <w:szCs w:val="24"/>
        </w:rPr>
        <w:t>eadem</w:t>
      </w:r>
      <w:proofErr w:type="spellEnd"/>
      <w:r w:rsidRPr="00DF3A55">
        <w:rPr>
          <w:sz w:val="24"/>
          <w:szCs w:val="24"/>
        </w:rPr>
        <w:t xml:space="preserve">, “Maimonides’ Interpretation of the Verb ‘Bara’ and the Creation of the World” (Hebrew), </w:t>
      </w:r>
      <w:proofErr w:type="spellStart"/>
      <w:r w:rsidRPr="00DF3A55">
        <w:rPr>
          <w:i/>
          <w:iCs/>
          <w:sz w:val="24"/>
          <w:szCs w:val="24"/>
        </w:rPr>
        <w:t>Daat</w:t>
      </w:r>
      <w:proofErr w:type="spellEnd"/>
      <w:r w:rsidRPr="00DF3A55">
        <w:rPr>
          <w:sz w:val="24"/>
          <w:szCs w:val="24"/>
        </w:rPr>
        <w:t xml:space="preserve"> 16 (1986): 40–41.</w:t>
      </w:r>
    </w:p>
  </w:footnote>
  <w:footnote w:id="14">
    <w:p w14:paraId="77EFF9B1" w14:textId="5AEB3F27"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The story of Abraham parallels that of Socrates. Abraham raises doubts about the fundamental beliefs of his society undermining the authority of the regime and resulting in his persecution. However, unlike Socrates, he escaped with his life. See Leo Strauss, “Persecution and the Art of Writing,” </w:t>
      </w:r>
      <w:r w:rsidRPr="00DF3A55">
        <w:rPr>
          <w:i/>
          <w:iCs/>
          <w:sz w:val="24"/>
          <w:szCs w:val="24"/>
        </w:rPr>
        <w:t>Social Research</w:t>
      </w:r>
      <w:r w:rsidRPr="00DF3A55">
        <w:rPr>
          <w:sz w:val="24"/>
          <w:szCs w:val="24"/>
        </w:rPr>
        <w:t xml:space="preserve"> 8, no. 4 (1941): 488–504.</w:t>
      </w:r>
    </w:p>
  </w:footnote>
  <w:footnote w:id="15">
    <w:p w14:paraId="4C4AE6EF" w14:textId="77777777"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proofErr w:type="spellStart"/>
      <w:r w:rsidRPr="00DF3A55">
        <w:rPr>
          <w:sz w:val="24"/>
          <w:szCs w:val="24"/>
        </w:rPr>
        <w:t>Twersky</w:t>
      </w:r>
      <w:proofErr w:type="spellEnd"/>
      <w:r w:rsidRPr="00DF3A55">
        <w:rPr>
          <w:sz w:val="24"/>
          <w:szCs w:val="24"/>
        </w:rPr>
        <w:t xml:space="preserve">, </w:t>
      </w:r>
      <w:r w:rsidRPr="00DF3A55">
        <w:rPr>
          <w:i/>
          <w:iCs/>
          <w:sz w:val="24"/>
          <w:szCs w:val="24"/>
        </w:rPr>
        <w:t>A Maimonides Reader</w:t>
      </w:r>
      <w:r w:rsidRPr="00DF3A55">
        <w:rPr>
          <w:sz w:val="24"/>
          <w:szCs w:val="24"/>
        </w:rPr>
        <w:t>, 73.</w:t>
      </w:r>
    </w:p>
  </w:footnote>
  <w:footnote w:id="16">
    <w:p w14:paraId="708A4925" w14:textId="0B96558F"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See Eliezer </w:t>
      </w:r>
      <w:proofErr w:type="spellStart"/>
      <w:r w:rsidRPr="00DF3A55">
        <w:rPr>
          <w:sz w:val="24"/>
          <w:szCs w:val="24"/>
        </w:rPr>
        <w:t>Hadad</w:t>
      </w:r>
      <w:proofErr w:type="spellEnd"/>
      <w:r w:rsidRPr="00DF3A55">
        <w:rPr>
          <w:sz w:val="24"/>
          <w:szCs w:val="24"/>
        </w:rPr>
        <w:t xml:space="preserve">, “Act as a Designer of Consciousness: </w:t>
      </w:r>
      <w:proofErr w:type="spellStart"/>
      <w:r w:rsidRPr="00DF3A55">
        <w:rPr>
          <w:sz w:val="24"/>
          <w:szCs w:val="24"/>
        </w:rPr>
        <w:t>Wittgensteinian</w:t>
      </w:r>
      <w:proofErr w:type="spellEnd"/>
      <w:r w:rsidRPr="00DF3A55">
        <w:rPr>
          <w:sz w:val="24"/>
          <w:szCs w:val="24"/>
        </w:rPr>
        <w:t xml:space="preserve"> Comments on Maimonides’ Philosophy” (Hebrew), in </w:t>
      </w:r>
      <w:r w:rsidRPr="00DF3A55">
        <w:rPr>
          <w:i/>
          <w:iCs/>
          <w:sz w:val="24"/>
          <w:szCs w:val="24"/>
        </w:rPr>
        <w:t>The Halakhah as an Event</w:t>
      </w:r>
      <w:r w:rsidRPr="00DF3A55">
        <w:rPr>
          <w:sz w:val="24"/>
          <w:szCs w:val="24"/>
        </w:rPr>
        <w:t xml:space="preserve">, ed. </w:t>
      </w:r>
      <w:proofErr w:type="spellStart"/>
      <w:r w:rsidRPr="00DF3A55">
        <w:rPr>
          <w:sz w:val="24"/>
          <w:szCs w:val="24"/>
        </w:rPr>
        <w:t>Avinoam</w:t>
      </w:r>
      <w:proofErr w:type="spellEnd"/>
      <w:r w:rsidRPr="00DF3A55">
        <w:rPr>
          <w:sz w:val="24"/>
          <w:szCs w:val="24"/>
        </w:rPr>
        <w:t xml:space="preserve"> Rosenak (Jerusalem, 2016), 256–294.</w:t>
      </w:r>
    </w:p>
  </w:footnote>
  <w:footnote w:id="17">
    <w:p w14:paraId="042506FB" w14:textId="27F0B5B3"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proofErr w:type="spellStart"/>
      <w:r w:rsidRPr="00DF3A55">
        <w:rPr>
          <w:sz w:val="24"/>
          <w:szCs w:val="24"/>
        </w:rPr>
        <w:t>Twersky</w:t>
      </w:r>
      <w:proofErr w:type="spellEnd"/>
      <w:r w:rsidRPr="00DF3A55">
        <w:rPr>
          <w:sz w:val="24"/>
          <w:szCs w:val="24"/>
        </w:rPr>
        <w:t xml:space="preserve">, </w:t>
      </w:r>
      <w:r w:rsidRPr="00DF3A55">
        <w:rPr>
          <w:i/>
          <w:iCs/>
          <w:sz w:val="24"/>
          <w:szCs w:val="24"/>
        </w:rPr>
        <w:t>A Maimonides Reader</w:t>
      </w:r>
      <w:r w:rsidRPr="00DF3A55">
        <w:rPr>
          <w:sz w:val="24"/>
          <w:szCs w:val="24"/>
        </w:rPr>
        <w:t>, 73–74.</w:t>
      </w:r>
    </w:p>
  </w:footnote>
  <w:footnote w:id="18">
    <w:p w14:paraId="1B898C73" w14:textId="58775510"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Pr>
        <w:t xml:space="preserve"> See Joel Kraemer and Josef Stern, “Shlomo Pines on the Translation of Maimonides’ Guide of the Perplexed,” </w:t>
      </w:r>
      <w:r w:rsidRPr="00DF3A55">
        <w:rPr>
          <w:i/>
          <w:iCs/>
          <w:sz w:val="24"/>
          <w:szCs w:val="24"/>
        </w:rPr>
        <w:t>The Journal of Jewish Thought and Philosophy</w:t>
      </w:r>
      <w:r w:rsidRPr="00DF3A55">
        <w:rPr>
          <w:sz w:val="24"/>
          <w:szCs w:val="24"/>
        </w:rPr>
        <w:t xml:space="preserve"> 8 (1998): 13–24.</w:t>
      </w:r>
    </w:p>
  </w:footnote>
  <w:footnote w:id="19">
    <w:p w14:paraId="06DDD346" w14:textId="6DCC2B20" w:rsidR="003A658C" w:rsidRPr="00DF3A55" w:rsidRDefault="003A658C" w:rsidP="00DF3A55">
      <w:pPr>
        <w:pStyle w:val="FootnoteText"/>
        <w:bidi w:val="0"/>
        <w:spacing w:line="480" w:lineRule="auto"/>
        <w:rPr>
          <w:rFonts w:asciiTheme="majorBidi" w:hAnsiTheme="majorBidi" w:cstheme="majorBidi"/>
          <w:sz w:val="24"/>
          <w:szCs w:val="24"/>
        </w:rPr>
      </w:pPr>
      <w:r w:rsidRPr="00DF3A55">
        <w:rPr>
          <w:rStyle w:val="FootnoteReference"/>
          <w:rFonts w:asciiTheme="majorBidi" w:hAnsiTheme="majorBidi" w:cstheme="majorBidi"/>
          <w:sz w:val="24"/>
          <w:szCs w:val="24"/>
        </w:rPr>
        <w:footnoteRef/>
      </w:r>
      <w:r w:rsidRPr="00DF3A55">
        <w:rPr>
          <w:rFonts w:asciiTheme="majorBidi" w:hAnsiTheme="majorBidi" w:cstheme="majorBidi"/>
          <w:sz w:val="24"/>
          <w:szCs w:val="24"/>
        </w:rPr>
        <w:t xml:space="preserve">All translations from </w:t>
      </w:r>
      <w:r w:rsidRPr="00DF3A55">
        <w:rPr>
          <w:rFonts w:asciiTheme="majorBidi" w:hAnsiTheme="majorBidi" w:cstheme="majorBidi"/>
          <w:i/>
          <w:iCs/>
          <w:sz w:val="24"/>
          <w:szCs w:val="24"/>
        </w:rPr>
        <w:t>the Guide of the Perplexed</w:t>
      </w:r>
      <w:r w:rsidRPr="00DF3A55">
        <w:rPr>
          <w:rFonts w:asciiTheme="majorBidi" w:hAnsiTheme="majorBidi" w:cstheme="majorBidi"/>
          <w:sz w:val="24"/>
          <w:szCs w:val="24"/>
        </w:rPr>
        <w:t xml:space="preserve"> are taken from the Pines edition.</w:t>
      </w:r>
      <w:r w:rsidRPr="00DF3A55">
        <w:rPr>
          <w:rFonts w:asciiTheme="majorBidi" w:hAnsiTheme="majorBidi" w:cstheme="majorBidi"/>
          <w:sz w:val="24"/>
          <w:szCs w:val="24"/>
          <w:rtl/>
        </w:rPr>
        <w:t xml:space="preserve"> </w:t>
      </w:r>
      <w:r w:rsidRPr="00DF3A55">
        <w:rPr>
          <w:rFonts w:asciiTheme="majorBidi" w:hAnsiTheme="majorBidi" w:cstheme="majorBidi"/>
          <w:sz w:val="24"/>
          <w:szCs w:val="24"/>
          <w:shd w:val="clear" w:color="auto" w:fill="FFFFFF"/>
        </w:rPr>
        <w:t xml:space="preserve">Moses Maimonides, </w:t>
      </w:r>
      <w:r w:rsidRPr="00DF3A55">
        <w:rPr>
          <w:rFonts w:asciiTheme="majorBidi" w:hAnsiTheme="majorBidi" w:cstheme="majorBidi"/>
          <w:i/>
          <w:iCs/>
          <w:sz w:val="24"/>
          <w:szCs w:val="24"/>
          <w:shd w:val="clear" w:color="auto" w:fill="FFFFFF"/>
        </w:rPr>
        <w:t>The</w:t>
      </w:r>
      <w:r w:rsidRPr="00DF3A55">
        <w:rPr>
          <w:rStyle w:val="Emphasis"/>
          <w:rFonts w:asciiTheme="majorBidi" w:hAnsiTheme="majorBidi" w:cstheme="majorBidi"/>
          <w:sz w:val="24"/>
          <w:szCs w:val="24"/>
          <w:shd w:val="clear" w:color="auto" w:fill="FFFFFF"/>
        </w:rPr>
        <w:t xml:space="preserve"> Guide of the Perplexed</w:t>
      </w:r>
      <w:r w:rsidRPr="00DF3A55">
        <w:rPr>
          <w:rFonts w:asciiTheme="majorBidi" w:hAnsiTheme="majorBidi" w:cstheme="majorBidi"/>
          <w:sz w:val="24"/>
          <w:szCs w:val="24"/>
          <w:shd w:val="clear" w:color="auto" w:fill="FFFFFF"/>
        </w:rPr>
        <w:t>, trans. Shlomo Pines, 2 vols. (Chicago, 1963).</w:t>
      </w:r>
      <w:r w:rsidRPr="00DF3A55">
        <w:rPr>
          <w:rFonts w:asciiTheme="majorBidi" w:hAnsiTheme="majorBidi" w:cstheme="majorBidi"/>
          <w:sz w:val="24"/>
          <w:szCs w:val="24"/>
        </w:rPr>
        <w:t xml:space="preserve"> The Arabic source which served as the basis of this edition was that of </w:t>
      </w:r>
      <w:proofErr w:type="spellStart"/>
      <w:r w:rsidRPr="00DF3A55">
        <w:rPr>
          <w:rFonts w:asciiTheme="majorBidi" w:hAnsiTheme="majorBidi" w:cstheme="majorBidi"/>
          <w:sz w:val="24"/>
          <w:szCs w:val="24"/>
        </w:rPr>
        <w:t>Shelomo</w:t>
      </w:r>
      <w:proofErr w:type="spellEnd"/>
      <w:r w:rsidRPr="00DF3A55">
        <w:rPr>
          <w:rFonts w:asciiTheme="majorBidi" w:hAnsiTheme="majorBidi" w:cstheme="majorBidi"/>
          <w:sz w:val="24"/>
          <w:szCs w:val="24"/>
        </w:rPr>
        <w:t xml:space="preserve"> Munk with the additions of </w:t>
      </w:r>
      <w:proofErr w:type="spellStart"/>
      <w:r w:rsidRPr="00DF3A55">
        <w:rPr>
          <w:rFonts w:asciiTheme="majorBidi" w:hAnsiTheme="majorBidi" w:cstheme="majorBidi"/>
          <w:sz w:val="24"/>
          <w:szCs w:val="24"/>
        </w:rPr>
        <w:t>Isaskhar</w:t>
      </w:r>
      <w:proofErr w:type="spellEnd"/>
      <w:r w:rsidRPr="00DF3A55">
        <w:rPr>
          <w:rFonts w:asciiTheme="majorBidi" w:hAnsiTheme="majorBidi" w:cstheme="majorBidi"/>
          <w:sz w:val="24"/>
          <w:szCs w:val="24"/>
        </w:rPr>
        <w:t xml:space="preserve"> Joel (Jerusalem 1930-1931).</w:t>
      </w:r>
    </w:p>
  </w:footnote>
  <w:footnote w:id="20">
    <w:p w14:paraId="792BB78B" w14:textId="6C5AB148" w:rsidR="003A658C" w:rsidRPr="00DF3A55" w:rsidRDefault="003A658C" w:rsidP="00DF3A55">
      <w:pPr>
        <w:pStyle w:val="FootnoteText"/>
        <w:bidi w:val="0"/>
        <w:spacing w:line="480" w:lineRule="auto"/>
        <w:rPr>
          <w:sz w:val="24"/>
          <w:szCs w:val="24"/>
        </w:rPr>
      </w:pPr>
      <w:ins w:id="438" w:author="אלי" w:date="2019-08-04T10:19:00Z">
        <w:r w:rsidRPr="00DF3A55">
          <w:rPr>
            <w:rStyle w:val="FootnoteReference"/>
            <w:sz w:val="24"/>
            <w:szCs w:val="24"/>
          </w:rPr>
          <w:footnoteRef/>
        </w:r>
      </w:ins>
      <w:ins w:id="439" w:author="אלי" w:date="2019-08-05T11:27:00Z">
        <w:r w:rsidRPr="00DF3A55">
          <w:rPr>
            <w:sz w:val="24"/>
            <w:szCs w:val="24"/>
          </w:rPr>
          <w:t xml:space="preserve"> </w:t>
        </w:r>
      </w:ins>
      <w:ins w:id="440" w:author="אלי" w:date="2019-08-04T10:19:00Z">
        <w:r w:rsidRPr="00DF3A55">
          <w:rPr>
            <w:sz w:val="24"/>
            <w:szCs w:val="24"/>
          </w:rPr>
          <w:t xml:space="preserve">In </w:t>
        </w:r>
      </w:ins>
      <w:ins w:id="441" w:author="אלי" w:date="2019-08-04T10:21:00Z">
        <w:r w:rsidRPr="00DF3A55">
          <w:rPr>
            <w:sz w:val="24"/>
            <w:szCs w:val="24"/>
          </w:rPr>
          <w:t xml:space="preserve">the </w:t>
        </w:r>
        <w:r w:rsidRPr="00DF3A55">
          <w:rPr>
            <w:i/>
            <w:iCs/>
            <w:sz w:val="24"/>
            <w:szCs w:val="24"/>
          </w:rPr>
          <w:t>Guide of the Perplexed:</w:t>
        </w:r>
        <w:r w:rsidRPr="00DF3A55">
          <w:rPr>
            <w:sz w:val="24"/>
            <w:szCs w:val="24"/>
          </w:rPr>
          <w:t xml:space="preserve"> 2:20, </w:t>
        </w:r>
      </w:ins>
      <w:ins w:id="442" w:author="אלי" w:date="2019-08-04T10:20:00Z">
        <w:r w:rsidRPr="00DF3A55">
          <w:rPr>
            <w:sz w:val="24"/>
            <w:szCs w:val="24"/>
          </w:rPr>
          <w:t xml:space="preserve">Maimonides explicitly </w:t>
        </w:r>
        <w:del w:id="443" w:author="Avi Kallenbach" w:date="2019-08-21T17:38:00Z">
          <w:r w:rsidRPr="00DF3A55" w:rsidDel="00566054">
            <w:rPr>
              <w:sz w:val="24"/>
              <w:szCs w:val="24"/>
            </w:rPr>
            <w:delText>says</w:delText>
          </w:r>
        </w:del>
      </w:ins>
      <w:ins w:id="444" w:author="Avi Kallenbach" w:date="2019-08-21T17:38:00Z">
        <w:r>
          <w:rPr>
            <w:sz w:val="24"/>
            <w:szCs w:val="24"/>
          </w:rPr>
          <w:t>states</w:t>
        </w:r>
      </w:ins>
      <w:ins w:id="445" w:author="אלי" w:date="2019-08-04T10:20:00Z">
        <w:r w:rsidRPr="00DF3A55">
          <w:rPr>
            <w:sz w:val="24"/>
            <w:szCs w:val="24"/>
          </w:rPr>
          <w:t xml:space="preserve"> </w:t>
        </w:r>
      </w:ins>
      <w:ins w:id="446" w:author="אלי" w:date="2019-08-05T11:35:00Z">
        <w:r w:rsidRPr="00DF3A55">
          <w:rPr>
            <w:sz w:val="24"/>
            <w:szCs w:val="24"/>
          </w:rPr>
          <w:t xml:space="preserve">that the creation of the world by </w:t>
        </w:r>
      </w:ins>
      <w:ins w:id="447" w:author="Avi Kallenbach" w:date="2019-08-21T17:38:00Z">
        <w:r>
          <w:rPr>
            <w:sz w:val="24"/>
            <w:szCs w:val="24"/>
          </w:rPr>
          <w:t xml:space="preserve">divine </w:t>
        </w:r>
      </w:ins>
      <w:ins w:id="448" w:author="אלי" w:date="2019-08-05T11:35:00Z">
        <w:r w:rsidRPr="00DF3A55">
          <w:rPr>
            <w:sz w:val="24"/>
            <w:szCs w:val="24"/>
          </w:rPr>
          <w:t>intention contradicts Aristotle</w:t>
        </w:r>
      </w:ins>
      <w:ins w:id="449" w:author="Avi Kallenbach" w:date="2019-08-21T17:38:00Z">
        <w:r>
          <w:rPr>
            <w:sz w:val="24"/>
            <w:szCs w:val="24"/>
          </w:rPr>
          <w:t>’</w:t>
        </w:r>
      </w:ins>
      <w:ins w:id="450" w:author="אלי" w:date="2019-08-05T11:35:00Z">
        <w:del w:id="451" w:author="Avi Kallenbach" w:date="2019-08-21T17:38:00Z">
          <w:r w:rsidRPr="00DF3A55" w:rsidDel="00566054">
            <w:rPr>
              <w:sz w:val="24"/>
              <w:szCs w:val="24"/>
            </w:rPr>
            <w:delText>'</w:delText>
          </w:r>
        </w:del>
        <w:r w:rsidRPr="00DF3A55">
          <w:rPr>
            <w:sz w:val="24"/>
            <w:szCs w:val="24"/>
          </w:rPr>
          <w:t>s view of</w:t>
        </w:r>
      </w:ins>
      <w:ins w:id="452" w:author="Avi Kallenbach" w:date="2019-08-21T17:38:00Z">
        <w:r>
          <w:rPr>
            <w:sz w:val="24"/>
            <w:szCs w:val="24"/>
          </w:rPr>
          <w:t xml:space="preserve"> its</w:t>
        </w:r>
      </w:ins>
      <w:ins w:id="453" w:author="אלי" w:date="2019-08-05T11:35:00Z">
        <w:r w:rsidRPr="00DF3A55">
          <w:rPr>
            <w:sz w:val="24"/>
            <w:szCs w:val="24"/>
          </w:rPr>
          <w:t xml:space="preserve"> </w:t>
        </w:r>
        <w:del w:id="454" w:author="Avi Kallenbach" w:date="2019-08-21T17:38:00Z">
          <w:r w:rsidRPr="00DF3A55" w:rsidDel="00566054">
            <w:rPr>
              <w:sz w:val="24"/>
              <w:szCs w:val="24"/>
            </w:rPr>
            <w:delText>necessity</w:delText>
          </w:r>
        </w:del>
      </w:ins>
      <w:ins w:id="455" w:author="Avi Kallenbach" w:date="2019-08-21T17:38:00Z">
        <w:r>
          <w:rPr>
            <w:sz w:val="24"/>
            <w:szCs w:val="24"/>
          </w:rPr>
          <w:t>neces</w:t>
        </w:r>
      </w:ins>
      <w:ins w:id="456" w:author="Avi Kallenbach" w:date="2019-08-21T17:39:00Z">
        <w:r>
          <w:rPr>
            <w:sz w:val="24"/>
            <w:szCs w:val="24"/>
          </w:rPr>
          <w:t>sary existence</w:t>
        </w:r>
      </w:ins>
      <w:ins w:id="457" w:author="אלי" w:date="2019-08-05T11:35:00Z">
        <w:r w:rsidRPr="00DF3A55">
          <w:rPr>
            <w:sz w:val="24"/>
            <w:szCs w:val="24"/>
          </w:rPr>
          <w:t>.</w:t>
        </w:r>
      </w:ins>
      <w:ins w:id="458" w:author="אלי" w:date="2019-08-04T10:19:00Z">
        <w:r w:rsidRPr="00DF3A55">
          <w:rPr>
            <w:sz w:val="24"/>
            <w:szCs w:val="24"/>
            <w:rtl/>
          </w:rPr>
          <w:t xml:space="preserve"> </w:t>
        </w:r>
      </w:ins>
    </w:p>
  </w:footnote>
  <w:footnote w:id="21">
    <w:p w14:paraId="06FEE073" w14:textId="6F04D8AE"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See Davidson, “Maimonides’ on Creation,” 27–34.</w:t>
      </w:r>
    </w:p>
  </w:footnote>
  <w:footnote w:id="22">
    <w:p w14:paraId="7AF56235" w14:textId="193FAADF"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proofErr w:type="spellStart"/>
      <w:r w:rsidRPr="00DF3A55">
        <w:rPr>
          <w:sz w:val="24"/>
          <w:szCs w:val="24"/>
          <w:lang w:val="fr-FR"/>
        </w:rPr>
        <w:t>Aristotle</w:t>
      </w:r>
      <w:proofErr w:type="spellEnd"/>
      <w:r w:rsidRPr="00DF3A55">
        <w:rPr>
          <w:sz w:val="24"/>
          <w:szCs w:val="24"/>
          <w:lang w:val="fr-FR"/>
        </w:rPr>
        <w:t xml:space="preserve">, </w:t>
      </w:r>
      <w:r w:rsidRPr="00DF3A55">
        <w:rPr>
          <w:i/>
          <w:iCs/>
          <w:sz w:val="24"/>
          <w:szCs w:val="24"/>
          <w:lang w:val="fr-FR"/>
        </w:rPr>
        <w:t xml:space="preserve">De </w:t>
      </w:r>
      <w:proofErr w:type="spellStart"/>
      <w:r w:rsidRPr="00DF3A55">
        <w:rPr>
          <w:i/>
          <w:iCs/>
          <w:sz w:val="24"/>
          <w:szCs w:val="24"/>
          <w:lang w:val="fr-FR"/>
        </w:rPr>
        <w:t>Caelo</w:t>
      </w:r>
      <w:proofErr w:type="spellEnd"/>
      <w:r w:rsidRPr="00DF3A55">
        <w:rPr>
          <w:sz w:val="24"/>
          <w:szCs w:val="24"/>
          <w:lang w:val="fr-FR"/>
        </w:rPr>
        <w:t xml:space="preserve"> 1, 2–3, 268a–270b; 3, 270b, 20-24. </w:t>
      </w:r>
      <w:r w:rsidRPr="00DF3A55">
        <w:rPr>
          <w:sz w:val="24"/>
          <w:szCs w:val="24"/>
        </w:rPr>
        <w:t xml:space="preserve">For a description of Aristotle’s few comments on the subject and the divergent possibilities encountered by his commentators, see Ruth </w:t>
      </w:r>
      <w:proofErr w:type="spellStart"/>
      <w:r w:rsidRPr="00DF3A55">
        <w:rPr>
          <w:sz w:val="24"/>
          <w:szCs w:val="24"/>
        </w:rPr>
        <w:t>Glasner</w:t>
      </w:r>
      <w:proofErr w:type="spellEnd"/>
      <w:r w:rsidRPr="00DF3A55">
        <w:rPr>
          <w:sz w:val="24"/>
          <w:szCs w:val="24"/>
        </w:rPr>
        <w:t xml:space="preserve">, “The Question of Celestial Matter in the Hebrew Encyclopedias,” </w:t>
      </w:r>
      <w:r w:rsidRPr="00DF3A55">
        <w:rPr>
          <w:i/>
          <w:iCs/>
          <w:sz w:val="24"/>
          <w:szCs w:val="24"/>
        </w:rPr>
        <w:t>The Medieval Hebrew Encyclopedias of Science and Philosophy: Proceedings of the Bar-Ilan University Conference</w:t>
      </w:r>
      <w:r w:rsidRPr="00DF3A55">
        <w:rPr>
          <w:sz w:val="24"/>
          <w:szCs w:val="24"/>
        </w:rPr>
        <w:t xml:space="preserve"> (</w:t>
      </w:r>
      <w:r w:rsidRPr="00DF3A55">
        <w:rPr>
          <w:i/>
          <w:iCs/>
          <w:sz w:val="24"/>
          <w:szCs w:val="24"/>
        </w:rPr>
        <w:t>Amsterdam Studies in Jewish Thought</w:t>
      </w:r>
      <w:r w:rsidRPr="00DF3A55">
        <w:rPr>
          <w:sz w:val="24"/>
          <w:szCs w:val="24"/>
        </w:rPr>
        <w:t xml:space="preserve"> 7), ed. Steven Harvey (Dordrecht, 2000), 313–15. Al-</w:t>
      </w:r>
      <w:proofErr w:type="spellStart"/>
      <w:r w:rsidRPr="00DF3A55">
        <w:rPr>
          <w:sz w:val="24"/>
          <w:szCs w:val="24"/>
        </w:rPr>
        <w:t>Farabi</w:t>
      </w:r>
      <w:proofErr w:type="spellEnd"/>
      <w:r w:rsidRPr="00DF3A55">
        <w:rPr>
          <w:sz w:val="24"/>
          <w:szCs w:val="24"/>
        </w:rPr>
        <w:t xml:space="preserve"> used two different terms to indicate the matter of the earth (</w:t>
      </w:r>
      <w:r w:rsidRPr="00DF3A55">
        <w:rPr>
          <w:rFonts w:cs="Times New Roman"/>
          <w:sz w:val="24"/>
          <w:szCs w:val="24"/>
          <w:rtl/>
          <w:lang w:bidi="ar-SA"/>
        </w:rPr>
        <w:t>مادة</w:t>
      </w:r>
      <w:r w:rsidRPr="00DF3A55">
        <w:rPr>
          <w:sz w:val="24"/>
          <w:szCs w:val="24"/>
        </w:rPr>
        <w:t xml:space="preserve">, </w:t>
      </w:r>
      <w:proofErr w:type="spellStart"/>
      <w:r w:rsidRPr="00DF3A55">
        <w:rPr>
          <w:i/>
          <w:iCs/>
          <w:sz w:val="24"/>
          <w:szCs w:val="24"/>
        </w:rPr>
        <w:t>māddah</w:t>
      </w:r>
      <w:proofErr w:type="spellEnd"/>
      <w:r w:rsidRPr="00DF3A55">
        <w:rPr>
          <w:sz w:val="24"/>
          <w:szCs w:val="24"/>
        </w:rPr>
        <w:t>) and the matter of heaven (</w:t>
      </w:r>
      <w:r w:rsidRPr="00DF3A55">
        <w:rPr>
          <w:rFonts w:cs="Times New Roman"/>
          <w:sz w:val="24"/>
          <w:szCs w:val="24"/>
          <w:rtl/>
          <w:lang w:bidi="ar-SA"/>
        </w:rPr>
        <w:t>موضوع</w:t>
      </w:r>
      <w:r w:rsidRPr="00DF3A55">
        <w:rPr>
          <w:sz w:val="24"/>
          <w:szCs w:val="24"/>
        </w:rPr>
        <w:t xml:space="preserve">, </w:t>
      </w:r>
      <w:proofErr w:type="spellStart"/>
      <w:r w:rsidRPr="00DF3A55">
        <w:rPr>
          <w:i/>
          <w:iCs/>
          <w:sz w:val="24"/>
          <w:szCs w:val="24"/>
        </w:rPr>
        <w:t>mawdū</w:t>
      </w:r>
      <w:r w:rsidRPr="00DF3A55">
        <w:rPr>
          <w:sz w:val="24"/>
          <w:szCs w:val="24"/>
        </w:rPr>
        <w:t>ʿ</w:t>
      </w:r>
      <w:proofErr w:type="spellEnd"/>
      <w:r w:rsidRPr="00DF3A55">
        <w:rPr>
          <w:sz w:val="24"/>
          <w:szCs w:val="24"/>
        </w:rPr>
        <w:t>), because latter is never in a state of potentiality. As opposed to Aristotle, Al-</w:t>
      </w:r>
      <w:proofErr w:type="spellStart"/>
      <w:r w:rsidRPr="00DF3A55">
        <w:rPr>
          <w:sz w:val="24"/>
          <w:szCs w:val="24"/>
        </w:rPr>
        <w:t>Farabi</w:t>
      </w:r>
      <w:proofErr w:type="spellEnd"/>
      <w:r w:rsidRPr="00DF3A55">
        <w:rPr>
          <w:sz w:val="24"/>
          <w:szCs w:val="24"/>
        </w:rPr>
        <w:t xml:space="preserve"> maintained that the spheres were composed of both matter and form. In some of his writings, however, he notes that each sphere can have only one form, its spirit, in contrast to matter in the sublunar world that can change forms. See J. Damien, </w:t>
      </w:r>
      <w:r w:rsidRPr="00DF3A55">
        <w:rPr>
          <w:i/>
          <w:iCs/>
          <w:sz w:val="24"/>
          <w:szCs w:val="24"/>
        </w:rPr>
        <w:t>Method, Structure, and Development in Al-</w:t>
      </w:r>
      <w:proofErr w:type="spellStart"/>
      <w:r w:rsidRPr="00DF3A55">
        <w:rPr>
          <w:i/>
          <w:iCs/>
          <w:sz w:val="24"/>
          <w:szCs w:val="24"/>
        </w:rPr>
        <w:t>Farabi’s</w:t>
      </w:r>
      <w:proofErr w:type="spellEnd"/>
      <w:r w:rsidRPr="00DF3A55">
        <w:rPr>
          <w:i/>
          <w:iCs/>
          <w:sz w:val="24"/>
          <w:szCs w:val="24"/>
        </w:rPr>
        <w:t xml:space="preserve"> Cosmology: Islamic Philosophy, Theology and Science, Texts and Studies</w:t>
      </w:r>
      <w:r w:rsidRPr="00DF3A55">
        <w:rPr>
          <w:sz w:val="24"/>
          <w:szCs w:val="24"/>
        </w:rPr>
        <w:t xml:space="preserve"> (Leiden and Boston, 2012), 206–210. Following in the wake of Al-</w:t>
      </w:r>
      <w:proofErr w:type="spellStart"/>
      <w:r w:rsidRPr="00DF3A55">
        <w:rPr>
          <w:sz w:val="24"/>
          <w:szCs w:val="24"/>
        </w:rPr>
        <w:t>Farabi</w:t>
      </w:r>
      <w:proofErr w:type="spellEnd"/>
      <w:r w:rsidRPr="00DF3A55">
        <w:rPr>
          <w:sz w:val="24"/>
          <w:szCs w:val="24"/>
        </w:rPr>
        <w:t xml:space="preserve"> and Ibn </w:t>
      </w:r>
      <w:proofErr w:type="spellStart"/>
      <w:r w:rsidRPr="00DF3A55">
        <w:rPr>
          <w:sz w:val="24"/>
          <w:szCs w:val="24"/>
        </w:rPr>
        <w:t>Sina</w:t>
      </w:r>
      <w:proofErr w:type="spellEnd"/>
      <w:r w:rsidRPr="00DF3A55">
        <w:rPr>
          <w:sz w:val="24"/>
          <w:szCs w:val="24"/>
        </w:rPr>
        <w:t>, Maimonides maintained that despite the essential difference between the matter of heavens and the matter of the earth, the spheres nevertheless contain matter and form. In his opinion, the different directions of the various spheres’ movements reflect their different forms. Maimonides further believed that the circular motion of the spheres indicates that they are living beings with a soul, in contrast to the straight movement of the elements, which indicates that the source of their movement is nature, not a soul (</w:t>
      </w:r>
      <w:r w:rsidRPr="00DF3A55">
        <w:rPr>
          <w:i/>
          <w:iCs/>
          <w:sz w:val="24"/>
          <w:szCs w:val="24"/>
        </w:rPr>
        <w:t>Guide of the Perplexed</w:t>
      </w:r>
      <w:r w:rsidRPr="00DF3A55">
        <w:rPr>
          <w:sz w:val="24"/>
          <w:szCs w:val="24"/>
        </w:rPr>
        <w:t xml:space="preserve"> 2:4). Again, this does not, according to him, negate the existence of forms in the spheres.</w:t>
      </w:r>
    </w:p>
  </w:footnote>
  <w:footnote w:id="23">
    <w:p w14:paraId="37917868" w14:textId="26AA095A" w:rsidR="003A658C" w:rsidRPr="000514B8" w:rsidRDefault="003A658C" w:rsidP="00DF3A55">
      <w:pPr>
        <w:pStyle w:val="FootnoteText"/>
        <w:bidi w:val="0"/>
        <w:spacing w:line="480" w:lineRule="auto"/>
        <w:rPr>
          <w:color w:val="FF0000"/>
          <w:sz w:val="24"/>
          <w:szCs w:val="24"/>
          <w:rPrChange w:id="464" w:author="Avi Kallenbach" w:date="2019-08-23T16:41:00Z">
            <w:rPr>
              <w:sz w:val="24"/>
              <w:szCs w:val="24"/>
            </w:rPr>
          </w:rPrChange>
        </w:rPr>
      </w:pPr>
      <w:ins w:id="465" w:author="אלי" w:date="2019-08-04T10:25:00Z">
        <w:r w:rsidRPr="00DF3A55">
          <w:rPr>
            <w:rStyle w:val="FootnoteReference"/>
            <w:sz w:val="24"/>
            <w:szCs w:val="24"/>
          </w:rPr>
          <w:footnoteRef/>
        </w:r>
        <w:r w:rsidRPr="00DF3A55">
          <w:rPr>
            <w:sz w:val="24"/>
            <w:szCs w:val="24"/>
          </w:rPr>
          <w:t xml:space="preserve"> Stern, </w:t>
        </w:r>
      </w:ins>
      <w:r w:rsidRPr="00DF3A55">
        <w:rPr>
          <w:i/>
          <w:iCs/>
          <w:sz w:val="24"/>
          <w:szCs w:val="24"/>
        </w:rPr>
        <w:t>Matter and Form</w:t>
      </w:r>
      <w:r w:rsidRPr="00DF3A55">
        <w:rPr>
          <w:sz w:val="24"/>
          <w:szCs w:val="24"/>
        </w:rPr>
        <w:t>, 280</w:t>
      </w:r>
      <w:ins w:id="466" w:author="Avi Kallenbach" w:date="2019-08-23T16:40:00Z">
        <w:r w:rsidR="000514B8">
          <w:rPr>
            <w:sz w:val="24"/>
            <w:szCs w:val="24"/>
          </w:rPr>
          <w:t>–</w:t>
        </w:r>
      </w:ins>
      <w:del w:id="467" w:author="Avi Kallenbach" w:date="2019-08-23T16:40:00Z">
        <w:r w:rsidRPr="00DF3A55" w:rsidDel="000514B8">
          <w:rPr>
            <w:sz w:val="24"/>
            <w:szCs w:val="24"/>
          </w:rPr>
          <w:delText>-</w:delText>
        </w:r>
      </w:del>
      <w:r w:rsidRPr="00DF3A55">
        <w:rPr>
          <w:sz w:val="24"/>
          <w:szCs w:val="24"/>
        </w:rPr>
        <w:t>281</w:t>
      </w:r>
      <w:ins w:id="468" w:author="אלי" w:date="2019-08-04T10:31:00Z">
        <w:r w:rsidRPr="00DF3A55">
          <w:rPr>
            <w:sz w:val="24"/>
            <w:szCs w:val="24"/>
          </w:rPr>
          <w:t>,</w:t>
        </w:r>
      </w:ins>
      <w:ins w:id="469" w:author="אלי" w:date="2019-08-04T10:28:00Z">
        <w:r w:rsidRPr="00DF3A55">
          <w:rPr>
            <w:sz w:val="24"/>
            <w:szCs w:val="24"/>
          </w:rPr>
          <w:t xml:space="preserve"> </w:t>
        </w:r>
      </w:ins>
      <w:ins w:id="470" w:author="אלי" w:date="2019-08-04T10:27:00Z">
        <w:r w:rsidRPr="00DF3A55">
          <w:rPr>
            <w:sz w:val="24"/>
            <w:szCs w:val="24"/>
          </w:rPr>
          <w:t>was puzzled by this conclusion.</w:t>
        </w:r>
      </w:ins>
      <w:ins w:id="471" w:author="אלי" w:date="2019-08-04T10:31:00Z">
        <w:r w:rsidRPr="00DF3A55">
          <w:rPr>
            <w:sz w:val="24"/>
            <w:szCs w:val="24"/>
          </w:rPr>
          <w:t xml:space="preserve"> </w:t>
        </w:r>
      </w:ins>
      <w:ins w:id="472" w:author="אלי" w:date="2019-08-04T10:33:00Z">
        <w:r w:rsidRPr="00DF3A55">
          <w:rPr>
            <w:sz w:val="24"/>
            <w:szCs w:val="24"/>
          </w:rPr>
          <w:t xml:space="preserve">In his view, </w:t>
        </w:r>
        <w:del w:id="473" w:author="Avi Kallenbach" w:date="2019-08-21T18:22:00Z">
          <w:r w:rsidRPr="00DF3A55" w:rsidDel="001E1707">
            <w:rPr>
              <w:sz w:val="24"/>
              <w:szCs w:val="24"/>
            </w:rPr>
            <w:delText xml:space="preserve">from </w:delText>
          </w:r>
        </w:del>
        <w:r w:rsidRPr="00DF3A55">
          <w:rPr>
            <w:sz w:val="24"/>
            <w:szCs w:val="24"/>
          </w:rPr>
          <w:t xml:space="preserve">the </w:t>
        </w:r>
        <w:del w:id="474" w:author="Avi Kallenbach" w:date="2019-08-23T16:38:00Z">
          <w:r w:rsidRPr="00DF3A55" w:rsidDel="00CC415C">
            <w:rPr>
              <w:sz w:val="24"/>
              <w:szCs w:val="24"/>
            </w:rPr>
            <w:delText xml:space="preserve">differences </w:delText>
          </w:r>
        </w:del>
        <w:del w:id="475" w:author="Avi Kallenbach" w:date="2019-08-21T17:42:00Z">
          <w:r w:rsidRPr="00DF3A55" w:rsidDel="00566054">
            <w:rPr>
              <w:sz w:val="24"/>
              <w:szCs w:val="24"/>
            </w:rPr>
            <w:delText>of</w:delText>
          </w:r>
        </w:del>
        <w:del w:id="476" w:author="Avi Kallenbach" w:date="2019-08-23T16:38:00Z">
          <w:r w:rsidRPr="00DF3A55" w:rsidDel="00CC415C">
            <w:rPr>
              <w:sz w:val="24"/>
              <w:szCs w:val="24"/>
            </w:rPr>
            <w:delText xml:space="preserve"> movement</w:delText>
          </w:r>
        </w:del>
      </w:ins>
      <w:ins w:id="477" w:author="Avi Kallenbach" w:date="2019-08-23T16:38:00Z">
        <w:r w:rsidR="00CC415C">
          <w:rPr>
            <w:sz w:val="24"/>
            <w:szCs w:val="24"/>
          </w:rPr>
          <w:t>different movements</w:t>
        </w:r>
      </w:ins>
      <w:ins w:id="478" w:author="Avi Kallenbach" w:date="2019-08-21T17:42:00Z">
        <w:r>
          <w:rPr>
            <w:sz w:val="24"/>
            <w:szCs w:val="24"/>
          </w:rPr>
          <w:t xml:space="preserve"> of </w:t>
        </w:r>
      </w:ins>
      <w:ins w:id="479" w:author="Avi Kallenbach" w:date="2019-08-23T16:38:00Z">
        <w:r w:rsidR="00CC415C">
          <w:rPr>
            <w:sz w:val="24"/>
            <w:szCs w:val="24"/>
          </w:rPr>
          <w:t>different</w:t>
        </w:r>
      </w:ins>
      <w:ins w:id="480" w:author="Avi Kallenbach" w:date="2019-08-21T17:42:00Z">
        <w:r>
          <w:rPr>
            <w:sz w:val="24"/>
            <w:szCs w:val="24"/>
          </w:rPr>
          <w:t xml:space="preserve"> spheres</w:t>
        </w:r>
      </w:ins>
      <w:ins w:id="481" w:author="אלי" w:date="2019-08-04T10:33:00Z">
        <w:r w:rsidRPr="00DF3A55">
          <w:rPr>
            <w:sz w:val="24"/>
            <w:szCs w:val="24"/>
          </w:rPr>
          <w:t xml:space="preserve">, </w:t>
        </w:r>
        <w:del w:id="482" w:author="Avi Kallenbach" w:date="2019-08-21T18:22:00Z">
          <w:r w:rsidRPr="00DF3A55" w:rsidDel="001E1707">
            <w:rPr>
              <w:sz w:val="24"/>
              <w:szCs w:val="24"/>
            </w:rPr>
            <w:delText xml:space="preserve">Maimonides </w:delText>
          </w:r>
        </w:del>
        <w:del w:id="483" w:author="Avi Kallenbach" w:date="2019-08-21T17:42:00Z">
          <w:r w:rsidRPr="00DF3A55" w:rsidDel="00566054">
            <w:rPr>
              <w:sz w:val="24"/>
              <w:szCs w:val="24"/>
            </w:rPr>
            <w:delText>had</w:delText>
          </w:r>
        </w:del>
      </w:ins>
      <w:ins w:id="484" w:author="Avi Kallenbach" w:date="2019-08-21T17:42:00Z">
        <w:r>
          <w:rPr>
            <w:sz w:val="24"/>
            <w:szCs w:val="24"/>
          </w:rPr>
          <w:t>forced</w:t>
        </w:r>
      </w:ins>
      <w:ins w:id="485" w:author="אלי" w:date="2019-08-04T10:33:00Z">
        <w:r w:rsidRPr="00DF3A55">
          <w:rPr>
            <w:sz w:val="24"/>
            <w:szCs w:val="24"/>
          </w:rPr>
          <w:t xml:space="preserve"> </w:t>
        </w:r>
      </w:ins>
      <w:ins w:id="486" w:author="Avi Kallenbach" w:date="2019-08-21T18:22:00Z">
        <w:r w:rsidR="001E1707">
          <w:rPr>
            <w:sz w:val="24"/>
            <w:szCs w:val="24"/>
          </w:rPr>
          <w:t xml:space="preserve">Maimonides </w:t>
        </w:r>
      </w:ins>
      <w:ins w:id="487" w:author="אלי" w:date="2019-08-04T10:33:00Z">
        <w:r w:rsidRPr="00DF3A55">
          <w:rPr>
            <w:sz w:val="24"/>
            <w:szCs w:val="24"/>
          </w:rPr>
          <w:t xml:space="preserve">to conclude that </w:t>
        </w:r>
        <w:del w:id="488" w:author="Avi Kallenbach" w:date="2019-08-21T18:22:00Z">
          <w:r w:rsidRPr="00DF3A55" w:rsidDel="001E1707">
            <w:rPr>
              <w:sz w:val="24"/>
              <w:szCs w:val="24"/>
            </w:rPr>
            <w:delText>the</w:delText>
          </w:r>
        </w:del>
      </w:ins>
      <w:ins w:id="489" w:author="Avi Kallenbach" w:date="2019-08-21T18:22:00Z">
        <w:r w:rsidR="001E1707">
          <w:rPr>
            <w:sz w:val="24"/>
            <w:szCs w:val="24"/>
          </w:rPr>
          <w:t>their</w:t>
        </w:r>
      </w:ins>
      <w:ins w:id="490" w:author="אלי" w:date="2019-08-04T10:33:00Z">
        <w:r w:rsidRPr="00DF3A55">
          <w:rPr>
            <w:sz w:val="24"/>
            <w:szCs w:val="24"/>
          </w:rPr>
          <w:t xml:space="preserve"> forms are different </w:t>
        </w:r>
        <w:del w:id="491" w:author="Avi Kallenbach" w:date="2019-08-21T17:42:00Z">
          <w:r w:rsidRPr="00DF3A55" w:rsidDel="00566054">
            <w:rPr>
              <w:sz w:val="24"/>
              <w:szCs w:val="24"/>
            </w:rPr>
            <w:delText>and</w:delText>
          </w:r>
        </w:del>
      </w:ins>
      <w:ins w:id="492" w:author="Avi Kallenbach" w:date="2019-08-21T17:42:00Z">
        <w:r>
          <w:rPr>
            <w:sz w:val="24"/>
            <w:szCs w:val="24"/>
          </w:rPr>
          <w:t>but</w:t>
        </w:r>
      </w:ins>
      <w:ins w:id="493" w:author="אלי" w:date="2019-08-04T10:33:00Z">
        <w:r w:rsidRPr="00DF3A55">
          <w:rPr>
            <w:sz w:val="24"/>
            <w:szCs w:val="24"/>
          </w:rPr>
          <w:t xml:space="preserve"> not </w:t>
        </w:r>
        <w:del w:id="494" w:author="Avi Kallenbach" w:date="2019-08-21T18:22:00Z">
          <w:r w:rsidRPr="00DF3A55" w:rsidDel="001E1707">
            <w:rPr>
              <w:sz w:val="24"/>
              <w:szCs w:val="24"/>
            </w:rPr>
            <w:delText>the</w:delText>
          </w:r>
        </w:del>
      </w:ins>
      <w:ins w:id="495" w:author="Avi Kallenbach" w:date="2019-08-21T18:22:00Z">
        <w:r w:rsidR="001E1707">
          <w:rPr>
            <w:sz w:val="24"/>
            <w:szCs w:val="24"/>
          </w:rPr>
          <w:t>their</w:t>
        </w:r>
      </w:ins>
      <w:ins w:id="496" w:author="אלי" w:date="2019-08-04T10:33:00Z">
        <w:r w:rsidRPr="00DF3A55">
          <w:rPr>
            <w:sz w:val="24"/>
            <w:szCs w:val="24"/>
          </w:rPr>
          <w:t xml:space="preserve"> matters. </w:t>
        </w:r>
      </w:ins>
      <w:ins w:id="497" w:author="אלי" w:date="2019-08-04T10:35:00Z">
        <w:r w:rsidRPr="00DF3A55">
          <w:rPr>
            <w:sz w:val="24"/>
            <w:szCs w:val="24"/>
          </w:rPr>
          <w:t>Abarbanel</w:t>
        </w:r>
      </w:ins>
      <w:ins w:id="498" w:author="Avi Kallenbach" w:date="2019-08-21T18:22:00Z">
        <w:r w:rsidR="001E1707">
          <w:rPr>
            <w:sz w:val="24"/>
            <w:szCs w:val="24"/>
          </w:rPr>
          <w:t>, however,</w:t>
        </w:r>
      </w:ins>
      <w:ins w:id="499" w:author="אלי" w:date="2019-08-04T10:35:00Z">
        <w:r w:rsidRPr="00DF3A55">
          <w:rPr>
            <w:sz w:val="24"/>
            <w:szCs w:val="24"/>
          </w:rPr>
          <w:t xml:space="preserve"> explained that the </w:t>
        </w:r>
        <w:del w:id="500" w:author="Avi Kallenbach" w:date="2019-08-21T17:43:00Z">
          <w:r w:rsidRPr="00DF3A55" w:rsidDel="00566054">
            <w:rPr>
              <w:sz w:val="24"/>
              <w:szCs w:val="24"/>
            </w:rPr>
            <w:delText>straight</w:delText>
          </w:r>
        </w:del>
      </w:ins>
      <w:ins w:id="501" w:author="Avi Kallenbach" w:date="2019-08-21T17:43:00Z">
        <w:r>
          <w:rPr>
            <w:sz w:val="24"/>
            <w:szCs w:val="24"/>
          </w:rPr>
          <w:t>linear</w:t>
        </w:r>
      </w:ins>
      <w:ins w:id="502" w:author="אלי" w:date="2019-08-04T10:35:00Z">
        <w:r w:rsidRPr="00DF3A55">
          <w:rPr>
            <w:sz w:val="24"/>
            <w:szCs w:val="24"/>
          </w:rPr>
          <w:t xml:space="preserve"> </w:t>
        </w:r>
        <w:del w:id="503" w:author="Avi Kallenbach" w:date="2019-08-21T17:43:00Z">
          <w:r w:rsidRPr="00DF3A55" w:rsidDel="00566054">
            <w:rPr>
              <w:sz w:val="24"/>
              <w:szCs w:val="24"/>
            </w:rPr>
            <w:delText>movement</w:delText>
          </w:r>
        </w:del>
      </w:ins>
      <w:ins w:id="504" w:author="Avi Kallenbach" w:date="2019-08-21T17:43:00Z">
        <w:r>
          <w:rPr>
            <w:sz w:val="24"/>
            <w:szCs w:val="24"/>
          </w:rPr>
          <w:t>motion</w:t>
        </w:r>
      </w:ins>
      <w:ins w:id="505" w:author="אלי" w:date="2019-08-04T10:35:00Z">
        <w:r w:rsidRPr="00DF3A55">
          <w:rPr>
            <w:sz w:val="24"/>
            <w:szCs w:val="24"/>
          </w:rPr>
          <w:t xml:space="preserve"> common to all the</w:t>
        </w:r>
      </w:ins>
      <w:ins w:id="506" w:author="Avi Kallenbach" w:date="2019-08-23T16:39:00Z">
        <w:r w:rsidR="00CC415C">
          <w:rPr>
            <w:sz w:val="24"/>
            <w:szCs w:val="24"/>
          </w:rPr>
          <w:t xml:space="preserve"> sublunar</w:t>
        </w:r>
      </w:ins>
      <w:ins w:id="507" w:author="אלי" w:date="2019-08-04T10:35:00Z">
        <w:r w:rsidRPr="00DF3A55">
          <w:rPr>
            <w:sz w:val="24"/>
            <w:szCs w:val="24"/>
          </w:rPr>
          <w:t xml:space="preserve"> elements indicates </w:t>
        </w:r>
      </w:ins>
      <w:ins w:id="508" w:author="Avi Kallenbach" w:date="2019-08-23T16:39:00Z">
        <w:r w:rsidR="00CC415C">
          <w:rPr>
            <w:sz w:val="24"/>
            <w:szCs w:val="24"/>
          </w:rPr>
          <w:t>one kind of</w:t>
        </w:r>
      </w:ins>
      <w:ins w:id="509" w:author="אלי" w:date="2019-08-04T10:35:00Z">
        <w:del w:id="510" w:author="Avi Kallenbach" w:date="2019-08-23T16:39:00Z">
          <w:r w:rsidRPr="00DF3A55" w:rsidDel="00CC415C">
            <w:rPr>
              <w:sz w:val="24"/>
              <w:szCs w:val="24"/>
            </w:rPr>
            <w:delText>one</w:delText>
          </w:r>
        </w:del>
        <w:r w:rsidRPr="00DF3A55">
          <w:rPr>
            <w:sz w:val="24"/>
            <w:szCs w:val="24"/>
          </w:rPr>
          <w:t xml:space="preserve"> ma</w:t>
        </w:r>
      </w:ins>
      <w:ins w:id="511" w:author="אלי" w:date="2019-08-04T10:36:00Z">
        <w:r w:rsidRPr="00DF3A55">
          <w:rPr>
            <w:sz w:val="24"/>
            <w:szCs w:val="24"/>
          </w:rPr>
          <w:t>t</w:t>
        </w:r>
      </w:ins>
      <w:ins w:id="512" w:author="אלי" w:date="2019-08-04T10:35:00Z">
        <w:r w:rsidRPr="00DF3A55">
          <w:rPr>
            <w:sz w:val="24"/>
            <w:szCs w:val="24"/>
          </w:rPr>
          <w:t xml:space="preserve">ter </w:t>
        </w:r>
        <w:del w:id="513" w:author="Avi Kallenbach" w:date="2019-08-21T18:22:00Z">
          <w:r w:rsidRPr="00DF3A55" w:rsidDel="001E1707">
            <w:rPr>
              <w:sz w:val="24"/>
              <w:szCs w:val="24"/>
            </w:rPr>
            <w:delText>and</w:delText>
          </w:r>
        </w:del>
      </w:ins>
      <w:ins w:id="514" w:author="Avi Kallenbach" w:date="2019-08-21T18:22:00Z">
        <w:r w:rsidR="001E1707">
          <w:rPr>
            <w:sz w:val="24"/>
            <w:szCs w:val="24"/>
          </w:rPr>
          <w:t>while</w:t>
        </w:r>
      </w:ins>
      <w:ins w:id="515" w:author="אלי" w:date="2019-08-04T10:35:00Z">
        <w:r w:rsidRPr="00DF3A55">
          <w:rPr>
            <w:sz w:val="24"/>
            <w:szCs w:val="24"/>
          </w:rPr>
          <w:t xml:space="preserve"> the </w:t>
        </w:r>
        <w:del w:id="516" w:author="Avi Kallenbach" w:date="2019-08-21T17:43:00Z">
          <w:r w:rsidRPr="00DF3A55" w:rsidDel="00566054">
            <w:rPr>
              <w:sz w:val="24"/>
              <w:szCs w:val="24"/>
            </w:rPr>
            <w:delText>rotational</w:delText>
          </w:r>
        </w:del>
      </w:ins>
      <w:ins w:id="517" w:author="Avi Kallenbach" w:date="2019-08-21T17:43:00Z">
        <w:r>
          <w:rPr>
            <w:sz w:val="24"/>
            <w:szCs w:val="24"/>
          </w:rPr>
          <w:t>circular</w:t>
        </w:r>
      </w:ins>
      <w:ins w:id="518" w:author="אלי" w:date="2019-08-04T10:35:00Z">
        <w:r w:rsidRPr="00DF3A55">
          <w:rPr>
            <w:sz w:val="24"/>
            <w:szCs w:val="24"/>
          </w:rPr>
          <w:t xml:space="preserve"> </w:t>
        </w:r>
        <w:del w:id="519" w:author="Avi Kallenbach" w:date="2019-08-21T17:43:00Z">
          <w:r w:rsidRPr="00DF3A55" w:rsidDel="00566054">
            <w:rPr>
              <w:sz w:val="24"/>
              <w:szCs w:val="24"/>
            </w:rPr>
            <w:delText>movement</w:delText>
          </w:r>
        </w:del>
      </w:ins>
      <w:ins w:id="520" w:author="Avi Kallenbach" w:date="2019-08-21T17:43:00Z">
        <w:r>
          <w:rPr>
            <w:sz w:val="24"/>
            <w:szCs w:val="24"/>
          </w:rPr>
          <w:t>motion</w:t>
        </w:r>
      </w:ins>
      <w:ins w:id="521" w:author="אלי" w:date="2019-08-04T10:35:00Z">
        <w:r w:rsidRPr="00DF3A55">
          <w:rPr>
            <w:sz w:val="24"/>
            <w:szCs w:val="24"/>
          </w:rPr>
          <w:t xml:space="preserve"> common to all the </w:t>
        </w:r>
      </w:ins>
      <w:ins w:id="522" w:author="Avi Kallenbach" w:date="2019-08-23T16:39:00Z">
        <w:r w:rsidR="00CC415C">
          <w:rPr>
            <w:sz w:val="24"/>
            <w:szCs w:val="24"/>
          </w:rPr>
          <w:t xml:space="preserve">celestial </w:t>
        </w:r>
      </w:ins>
      <w:ins w:id="523" w:author="אלי" w:date="2019-08-04T10:36:00Z">
        <w:r w:rsidRPr="00DF3A55">
          <w:rPr>
            <w:sz w:val="24"/>
            <w:szCs w:val="24"/>
          </w:rPr>
          <w:t>spheres</w:t>
        </w:r>
      </w:ins>
      <w:ins w:id="524" w:author="אלי" w:date="2019-08-04T10:35:00Z">
        <w:r w:rsidRPr="00DF3A55">
          <w:rPr>
            <w:sz w:val="24"/>
            <w:szCs w:val="24"/>
          </w:rPr>
          <w:t xml:space="preserve"> indicates </w:t>
        </w:r>
        <w:del w:id="525" w:author="Avi Kallenbach" w:date="2019-08-23T16:39:00Z">
          <w:r w:rsidRPr="00DF3A55" w:rsidDel="00CC415C">
            <w:rPr>
              <w:sz w:val="24"/>
              <w:szCs w:val="24"/>
            </w:rPr>
            <w:delText>another</w:delText>
          </w:r>
        </w:del>
      </w:ins>
      <w:ins w:id="526" w:author="Avi Kallenbach" w:date="2019-08-23T16:39:00Z">
        <w:r w:rsidR="00CC415C">
          <w:rPr>
            <w:sz w:val="24"/>
            <w:szCs w:val="24"/>
          </w:rPr>
          <w:t>another</w:t>
        </w:r>
      </w:ins>
      <w:ins w:id="527" w:author="אלי" w:date="2019-08-04T10:35:00Z">
        <w:r w:rsidRPr="00DF3A55">
          <w:rPr>
            <w:sz w:val="24"/>
            <w:szCs w:val="24"/>
          </w:rPr>
          <w:t>. At the same time</w:t>
        </w:r>
      </w:ins>
      <w:ins w:id="528" w:author="Avi Kallenbach" w:date="2019-08-21T17:43:00Z">
        <w:r>
          <w:rPr>
            <w:sz w:val="24"/>
            <w:szCs w:val="24"/>
          </w:rPr>
          <w:t>,</w:t>
        </w:r>
      </w:ins>
      <w:ins w:id="529" w:author="אלי" w:date="2019-08-04T10:35:00Z">
        <w:r w:rsidRPr="00DF3A55">
          <w:rPr>
            <w:sz w:val="24"/>
            <w:szCs w:val="24"/>
          </w:rPr>
          <w:t xml:space="preserve"> the </w:t>
        </w:r>
        <w:del w:id="530" w:author="Avi Kallenbach" w:date="2019-08-21T18:23:00Z">
          <w:r w:rsidRPr="00DF3A55" w:rsidDel="001E1707">
            <w:rPr>
              <w:sz w:val="24"/>
              <w:szCs w:val="24"/>
            </w:rPr>
            <w:delText>different</w:delText>
          </w:r>
        </w:del>
      </w:ins>
      <w:ins w:id="531" w:author="Avi Kallenbach" w:date="2019-08-21T18:23:00Z">
        <w:r w:rsidR="001E1707">
          <w:rPr>
            <w:sz w:val="24"/>
            <w:szCs w:val="24"/>
          </w:rPr>
          <w:t>distinct</w:t>
        </w:r>
      </w:ins>
      <w:ins w:id="532" w:author="אלי" w:date="2019-08-04T10:35:00Z">
        <w:r w:rsidRPr="00DF3A55">
          <w:rPr>
            <w:sz w:val="24"/>
            <w:szCs w:val="24"/>
          </w:rPr>
          <w:t xml:space="preserve"> </w:t>
        </w:r>
        <w:del w:id="533" w:author="Avi Kallenbach" w:date="2019-08-21T18:23:00Z">
          <w:r w:rsidRPr="00DF3A55" w:rsidDel="001E1707">
            <w:rPr>
              <w:sz w:val="24"/>
              <w:szCs w:val="24"/>
            </w:rPr>
            <w:delText>directions of movement of the</w:delText>
          </w:r>
        </w:del>
      </w:ins>
      <w:ins w:id="534" w:author="Avi Kallenbach" w:date="2019-08-21T18:23:00Z">
        <w:r w:rsidR="001E1707">
          <w:rPr>
            <w:sz w:val="24"/>
            <w:szCs w:val="24"/>
          </w:rPr>
          <w:t>directions in which the different</w:t>
        </w:r>
      </w:ins>
      <w:ins w:id="535" w:author="אלי" w:date="2019-08-04T10:35:00Z">
        <w:r w:rsidRPr="00DF3A55">
          <w:rPr>
            <w:sz w:val="24"/>
            <w:szCs w:val="24"/>
          </w:rPr>
          <w:t xml:space="preserve"> elements </w:t>
        </w:r>
      </w:ins>
      <w:ins w:id="536" w:author="Avi Kallenbach" w:date="2019-08-21T18:23:00Z">
        <w:r w:rsidR="001E1707">
          <w:rPr>
            <w:sz w:val="24"/>
            <w:szCs w:val="24"/>
          </w:rPr>
          <w:t xml:space="preserve">move </w:t>
        </w:r>
      </w:ins>
      <w:ins w:id="537" w:author="אלי" w:date="2019-08-04T10:35:00Z">
        <w:r w:rsidRPr="00DF3A55">
          <w:rPr>
            <w:sz w:val="24"/>
            <w:szCs w:val="24"/>
          </w:rPr>
          <w:t xml:space="preserve">(up and down) indicate different </w:t>
        </w:r>
      </w:ins>
      <w:ins w:id="538" w:author="אלי" w:date="2019-08-04T10:37:00Z">
        <w:r w:rsidRPr="00DF3A55">
          <w:rPr>
            <w:sz w:val="24"/>
            <w:szCs w:val="24"/>
          </w:rPr>
          <w:t>forms</w:t>
        </w:r>
      </w:ins>
      <w:ins w:id="539" w:author="אלי" w:date="2019-08-04T10:35:00Z">
        <w:r w:rsidRPr="00DF3A55">
          <w:rPr>
            <w:sz w:val="24"/>
            <w:szCs w:val="24"/>
          </w:rPr>
          <w:t xml:space="preserve"> </w:t>
        </w:r>
        <w:del w:id="540" w:author="Avi Kallenbach" w:date="2019-08-21T18:23:00Z">
          <w:r w:rsidRPr="00DF3A55" w:rsidDel="001E1707">
            <w:rPr>
              <w:sz w:val="24"/>
              <w:szCs w:val="24"/>
            </w:rPr>
            <w:delText>and the</w:delText>
          </w:r>
        </w:del>
      </w:ins>
      <w:ins w:id="541" w:author="Avi Kallenbach" w:date="2019-08-23T16:39:00Z">
        <w:r w:rsidR="00CC415C">
          <w:rPr>
            <w:sz w:val="24"/>
            <w:szCs w:val="24"/>
          </w:rPr>
          <w:t>and the</w:t>
        </w:r>
      </w:ins>
      <w:ins w:id="542" w:author="אלי" w:date="2019-08-04T10:35:00Z">
        <w:r w:rsidRPr="00DF3A55">
          <w:rPr>
            <w:sz w:val="24"/>
            <w:szCs w:val="24"/>
          </w:rPr>
          <w:t xml:space="preserve"> </w:t>
        </w:r>
        <w:del w:id="543" w:author="Avi Kallenbach" w:date="2019-08-21T18:23:00Z">
          <w:r w:rsidRPr="00DF3A55" w:rsidDel="001E1707">
            <w:rPr>
              <w:sz w:val="24"/>
              <w:szCs w:val="24"/>
            </w:rPr>
            <w:delText>different directions of movement</w:delText>
          </w:r>
        </w:del>
      </w:ins>
      <w:ins w:id="544" w:author="Avi Kallenbach" w:date="2019-08-21T18:23:00Z">
        <w:r w:rsidR="001E1707">
          <w:rPr>
            <w:sz w:val="24"/>
            <w:szCs w:val="24"/>
          </w:rPr>
          <w:t xml:space="preserve">distinct directions </w:t>
        </w:r>
      </w:ins>
      <w:ins w:id="545" w:author="אלי" w:date="2019-08-04T10:35:00Z">
        <w:del w:id="546" w:author="Avi Kallenbach" w:date="2019-08-23T16:39:00Z">
          <w:r w:rsidRPr="00DF3A55" w:rsidDel="00CC415C">
            <w:rPr>
              <w:sz w:val="24"/>
              <w:szCs w:val="24"/>
            </w:rPr>
            <w:delText xml:space="preserve"> </w:delText>
          </w:r>
        </w:del>
        <w:r w:rsidRPr="00DF3A55">
          <w:rPr>
            <w:sz w:val="24"/>
            <w:szCs w:val="24"/>
          </w:rPr>
          <w:t xml:space="preserve">and speeds </w:t>
        </w:r>
        <w:del w:id="547" w:author="Avi Kallenbach" w:date="2019-08-21T18:24:00Z">
          <w:r w:rsidRPr="00DF3A55" w:rsidDel="001E1707">
            <w:rPr>
              <w:sz w:val="24"/>
              <w:szCs w:val="24"/>
            </w:rPr>
            <w:delText>of the</w:delText>
          </w:r>
        </w:del>
      </w:ins>
      <w:ins w:id="548" w:author="Avi Kallenbach" w:date="2019-08-21T18:24:00Z">
        <w:r w:rsidR="001E1707">
          <w:rPr>
            <w:sz w:val="24"/>
            <w:szCs w:val="24"/>
          </w:rPr>
          <w:t>in which the</w:t>
        </w:r>
      </w:ins>
      <w:ins w:id="549" w:author="אלי" w:date="2019-08-04T10:35:00Z">
        <w:r w:rsidRPr="00DF3A55">
          <w:rPr>
            <w:sz w:val="24"/>
            <w:szCs w:val="24"/>
          </w:rPr>
          <w:t xml:space="preserve"> </w:t>
        </w:r>
      </w:ins>
      <w:ins w:id="550" w:author="אלי" w:date="2019-08-04T10:37:00Z">
        <w:r w:rsidRPr="00DF3A55">
          <w:rPr>
            <w:sz w:val="24"/>
            <w:szCs w:val="24"/>
          </w:rPr>
          <w:t>spheres</w:t>
        </w:r>
      </w:ins>
      <w:ins w:id="551" w:author="Avi Kallenbach" w:date="2019-08-21T18:24:00Z">
        <w:r w:rsidR="001E1707">
          <w:rPr>
            <w:sz w:val="24"/>
            <w:szCs w:val="24"/>
          </w:rPr>
          <w:t xml:space="preserve"> move</w:t>
        </w:r>
      </w:ins>
      <w:ins w:id="552" w:author="אלי" w:date="2019-08-04T10:35:00Z">
        <w:r w:rsidRPr="00DF3A55">
          <w:rPr>
            <w:sz w:val="24"/>
            <w:szCs w:val="24"/>
          </w:rPr>
          <w:t xml:space="preserve"> indicate </w:t>
        </w:r>
        <w:del w:id="553" w:author="Avi Kallenbach" w:date="2019-08-21T18:24:00Z">
          <w:r w:rsidRPr="00DF3A55" w:rsidDel="001E1707">
            <w:rPr>
              <w:sz w:val="24"/>
              <w:szCs w:val="24"/>
            </w:rPr>
            <w:delText>that they</w:delText>
          </w:r>
        </w:del>
      </w:ins>
      <w:ins w:id="554" w:author="Avi Kallenbach" w:date="2019-08-21T18:24:00Z">
        <w:r w:rsidR="001E1707">
          <w:rPr>
            <w:sz w:val="24"/>
            <w:szCs w:val="24"/>
          </w:rPr>
          <w:t>their</w:t>
        </w:r>
      </w:ins>
      <w:ins w:id="555" w:author="אלי" w:date="2019-08-04T10:35:00Z">
        <w:r w:rsidRPr="00DF3A55">
          <w:rPr>
            <w:sz w:val="24"/>
            <w:szCs w:val="24"/>
          </w:rPr>
          <w:t xml:space="preserve"> </w:t>
        </w:r>
      </w:ins>
      <w:ins w:id="556" w:author="אלי" w:date="2019-08-04T10:37:00Z">
        <w:del w:id="557" w:author="Avi Kallenbach" w:date="2019-08-21T18:24:00Z">
          <w:r w:rsidRPr="00DF3A55" w:rsidDel="001E1707">
            <w:rPr>
              <w:sz w:val="24"/>
              <w:szCs w:val="24"/>
            </w:rPr>
            <w:delText>have</w:delText>
          </w:r>
        </w:del>
      </w:ins>
      <w:ins w:id="558" w:author="אלי" w:date="2019-08-04T10:35:00Z">
        <w:del w:id="559" w:author="Avi Kallenbach" w:date="2019-08-21T18:24:00Z">
          <w:r w:rsidRPr="00DF3A55" w:rsidDel="001E1707">
            <w:rPr>
              <w:sz w:val="24"/>
              <w:szCs w:val="24"/>
            </w:rPr>
            <w:delText xml:space="preserve"> </w:delText>
          </w:r>
        </w:del>
        <w:r w:rsidRPr="00DF3A55">
          <w:rPr>
            <w:sz w:val="24"/>
            <w:szCs w:val="24"/>
          </w:rPr>
          <w:t>different</w:t>
        </w:r>
      </w:ins>
      <w:ins w:id="560" w:author="אלי" w:date="2019-08-04T10:37:00Z">
        <w:r w:rsidRPr="00DF3A55">
          <w:rPr>
            <w:sz w:val="24"/>
            <w:szCs w:val="24"/>
          </w:rPr>
          <w:t xml:space="preserve"> forms</w:t>
        </w:r>
      </w:ins>
      <w:ins w:id="561" w:author="אלי" w:date="2019-08-04T10:35:00Z">
        <w:r w:rsidRPr="00DF3A55">
          <w:rPr>
            <w:sz w:val="24"/>
            <w:szCs w:val="24"/>
          </w:rPr>
          <w:t>.</w:t>
        </w:r>
      </w:ins>
      <w:ins w:id="562" w:author="Avi Kallenbach" w:date="2019-08-23T16:39:00Z">
        <w:r w:rsidR="00CC415C">
          <w:rPr>
            <w:sz w:val="24"/>
            <w:szCs w:val="24"/>
          </w:rPr>
          <w:t xml:space="preserve"> </w:t>
        </w:r>
      </w:ins>
      <w:ins w:id="563" w:author="Avi Kallenbach" w:date="2019-08-23T16:40:00Z">
        <w:r w:rsidR="000514B8" w:rsidRPr="000514B8">
          <w:rPr>
            <w:color w:val="FF0000"/>
            <w:sz w:val="24"/>
            <w:szCs w:val="24"/>
            <w:highlight w:val="yellow"/>
            <w:rPrChange w:id="564" w:author="Avi Kallenbach" w:date="2019-08-23T16:41:00Z">
              <w:rPr>
                <w:sz w:val="24"/>
                <w:szCs w:val="24"/>
              </w:rPr>
            </w:rPrChange>
          </w:rPr>
          <w:t xml:space="preserve">[please </w:t>
        </w:r>
      </w:ins>
      <w:ins w:id="565" w:author="Avi Kallenbach" w:date="2019-08-23T16:41:00Z">
        <w:r w:rsidR="000514B8" w:rsidRPr="000514B8">
          <w:rPr>
            <w:color w:val="FF0000"/>
            <w:sz w:val="24"/>
            <w:szCs w:val="24"/>
            <w:highlight w:val="yellow"/>
            <w:rPrChange w:id="566" w:author="Avi Kallenbach" w:date="2019-08-23T16:41:00Z">
              <w:rPr>
                <w:sz w:val="24"/>
                <w:szCs w:val="24"/>
              </w:rPr>
            </w:rPrChange>
          </w:rPr>
          <w:t>check I’ve understood]</w:t>
        </w:r>
      </w:ins>
    </w:p>
  </w:footnote>
  <w:footnote w:id="24">
    <w:p w14:paraId="32C58191" w14:textId="4A147768"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Maimonides rejects Al-</w:t>
      </w:r>
      <w:proofErr w:type="spellStart"/>
      <w:r w:rsidRPr="00DF3A55">
        <w:rPr>
          <w:sz w:val="24"/>
          <w:szCs w:val="24"/>
        </w:rPr>
        <w:t>Farabi’s</w:t>
      </w:r>
      <w:proofErr w:type="spellEnd"/>
      <w:r w:rsidRPr="00DF3A55">
        <w:rPr>
          <w:sz w:val="24"/>
          <w:szCs w:val="24"/>
        </w:rPr>
        <w:t xml:space="preserve"> claim that the difference between the matter of the spheres and that of the stars matter is a minor one: the former transparent the latter not. He criticizes him for referring only to the difference in transparency between the stars and the spheres and not to the difference in motion. Shem Tov Ibn </w:t>
      </w:r>
      <w:proofErr w:type="spellStart"/>
      <w:r w:rsidRPr="00DF3A55">
        <w:rPr>
          <w:sz w:val="24"/>
          <w:szCs w:val="24"/>
        </w:rPr>
        <w:t>Falaquera</w:t>
      </w:r>
      <w:proofErr w:type="spellEnd"/>
      <w:r w:rsidRPr="00DF3A55">
        <w:rPr>
          <w:sz w:val="24"/>
          <w:szCs w:val="24"/>
        </w:rPr>
        <w:t xml:space="preserve"> noted a contradiction between Maimonides’ assertion that one must distinguish between the matter of the spheres and that of the stars, and his discussion in the </w:t>
      </w:r>
      <w:r w:rsidRPr="00DF3A55">
        <w:rPr>
          <w:i/>
          <w:iCs/>
          <w:sz w:val="24"/>
          <w:szCs w:val="24"/>
        </w:rPr>
        <w:t>Guide of the Perplexed</w:t>
      </w:r>
      <w:r w:rsidRPr="00DF3A55">
        <w:rPr>
          <w:sz w:val="24"/>
          <w:szCs w:val="24"/>
        </w:rPr>
        <w:t xml:space="preserve"> 2:26. In this latter chapter, Maimonides seems to accept of the position of the </w:t>
      </w:r>
      <w:proofErr w:type="spellStart"/>
      <w:r w:rsidRPr="00DF3A55">
        <w:rPr>
          <w:i/>
          <w:iCs/>
          <w:sz w:val="24"/>
          <w:szCs w:val="24"/>
        </w:rPr>
        <w:t>tanna</w:t>
      </w:r>
      <w:proofErr w:type="spellEnd"/>
      <w:r w:rsidRPr="00DF3A55">
        <w:rPr>
          <w:sz w:val="24"/>
          <w:szCs w:val="24"/>
        </w:rPr>
        <w:t xml:space="preserve"> R. Eliezer that the matter of heavens and what is within them (=the stars) is one matter. See Shem Tov ben Joseph Ibn </w:t>
      </w:r>
      <w:proofErr w:type="spellStart"/>
      <w:r w:rsidRPr="00DF3A55">
        <w:rPr>
          <w:sz w:val="24"/>
          <w:szCs w:val="24"/>
        </w:rPr>
        <w:t>Falaquera</w:t>
      </w:r>
      <w:proofErr w:type="spellEnd"/>
      <w:r w:rsidRPr="00DF3A55">
        <w:rPr>
          <w:sz w:val="24"/>
          <w:szCs w:val="24"/>
        </w:rPr>
        <w:t xml:space="preserve">, </w:t>
      </w:r>
      <w:proofErr w:type="spellStart"/>
      <w:r w:rsidRPr="00DF3A55">
        <w:rPr>
          <w:i/>
          <w:iCs/>
          <w:sz w:val="24"/>
          <w:szCs w:val="24"/>
        </w:rPr>
        <w:t>Moreh</w:t>
      </w:r>
      <w:proofErr w:type="spellEnd"/>
      <w:r w:rsidRPr="00DF3A55">
        <w:rPr>
          <w:i/>
          <w:iCs/>
          <w:sz w:val="24"/>
          <w:szCs w:val="24"/>
        </w:rPr>
        <w:t xml:space="preserve"> ha-</w:t>
      </w:r>
      <w:proofErr w:type="spellStart"/>
      <w:r w:rsidRPr="00DF3A55">
        <w:rPr>
          <w:i/>
          <w:iCs/>
          <w:sz w:val="24"/>
          <w:szCs w:val="24"/>
        </w:rPr>
        <w:t>Moreh</w:t>
      </w:r>
      <w:proofErr w:type="spellEnd"/>
      <w:r w:rsidRPr="00DF3A55">
        <w:rPr>
          <w:sz w:val="24"/>
          <w:szCs w:val="24"/>
        </w:rPr>
        <w:t xml:space="preserve">, ed. </w:t>
      </w:r>
      <w:proofErr w:type="spellStart"/>
      <w:r w:rsidRPr="00DF3A55">
        <w:rPr>
          <w:sz w:val="24"/>
          <w:szCs w:val="24"/>
        </w:rPr>
        <w:t>Yair</w:t>
      </w:r>
      <w:proofErr w:type="spellEnd"/>
      <w:r w:rsidRPr="00DF3A55">
        <w:rPr>
          <w:sz w:val="24"/>
          <w:szCs w:val="24"/>
        </w:rPr>
        <w:t xml:space="preserve"> </w:t>
      </w:r>
      <w:proofErr w:type="spellStart"/>
      <w:r w:rsidRPr="00DF3A55">
        <w:rPr>
          <w:sz w:val="24"/>
          <w:szCs w:val="24"/>
        </w:rPr>
        <w:t>Shiffman</w:t>
      </w:r>
      <w:proofErr w:type="spellEnd"/>
      <w:r w:rsidRPr="00DF3A55">
        <w:rPr>
          <w:sz w:val="24"/>
          <w:szCs w:val="24"/>
        </w:rPr>
        <w:t xml:space="preserve"> (Hebrew; Jerusalem, 2001), 268.</w:t>
      </w:r>
    </w:p>
  </w:footnote>
  <w:footnote w:id="25">
    <w:p w14:paraId="75798307" w14:textId="074675F6" w:rsidR="003A658C" w:rsidRPr="00DF3A55" w:rsidRDefault="003A658C" w:rsidP="00DF3A55">
      <w:pPr>
        <w:pStyle w:val="FootnoteText"/>
        <w:bidi w:val="0"/>
        <w:spacing w:line="480" w:lineRule="auto"/>
        <w:rPr>
          <w:sz w:val="24"/>
          <w:szCs w:val="24"/>
        </w:rPr>
      </w:pPr>
      <w:ins w:id="588" w:author="אלי" w:date="2019-08-04T10:40:00Z">
        <w:r w:rsidRPr="00DF3A55">
          <w:rPr>
            <w:rStyle w:val="FootnoteReference"/>
            <w:sz w:val="24"/>
            <w:szCs w:val="24"/>
          </w:rPr>
          <w:footnoteRef/>
        </w:r>
      </w:ins>
      <w:ins w:id="589" w:author="אלי" w:date="2019-08-04T10:44:00Z">
        <w:r w:rsidRPr="00DF3A55">
          <w:rPr>
            <w:sz w:val="24"/>
            <w:szCs w:val="24"/>
          </w:rPr>
          <w:t xml:space="preserve"> </w:t>
        </w:r>
      </w:ins>
      <w:ins w:id="590" w:author="אלי" w:date="2019-08-04T10:40:00Z">
        <w:r w:rsidRPr="00DF3A55">
          <w:rPr>
            <w:sz w:val="24"/>
            <w:szCs w:val="24"/>
          </w:rPr>
          <w:t xml:space="preserve">Stern, </w:t>
        </w:r>
      </w:ins>
      <w:r w:rsidRPr="00DF3A55">
        <w:rPr>
          <w:i/>
          <w:iCs/>
          <w:sz w:val="24"/>
          <w:szCs w:val="24"/>
        </w:rPr>
        <w:t>Matter and Form</w:t>
      </w:r>
      <w:r w:rsidRPr="00DF3A55">
        <w:rPr>
          <w:sz w:val="24"/>
          <w:szCs w:val="24"/>
        </w:rPr>
        <w:t xml:space="preserve">, 148-159; 280-286, </w:t>
      </w:r>
      <w:ins w:id="591" w:author="אלי" w:date="2019-08-04T10:42:00Z">
        <w:r w:rsidRPr="00DF3A55">
          <w:rPr>
            <w:sz w:val="24"/>
            <w:szCs w:val="24"/>
          </w:rPr>
          <w:t xml:space="preserve">devoted </w:t>
        </w:r>
      </w:ins>
      <w:ins w:id="592" w:author="Avi Kallenbach" w:date="2019-08-21T18:24:00Z">
        <w:r w:rsidR="001E1707">
          <w:rPr>
            <w:sz w:val="24"/>
            <w:szCs w:val="24"/>
          </w:rPr>
          <w:t xml:space="preserve">an </w:t>
        </w:r>
      </w:ins>
      <w:ins w:id="593" w:author="אלי" w:date="2019-08-04T10:42:00Z">
        <w:r w:rsidRPr="00DF3A55">
          <w:rPr>
            <w:sz w:val="24"/>
            <w:szCs w:val="24"/>
          </w:rPr>
          <w:t xml:space="preserve">extensive discussion to this evidence. </w:t>
        </w:r>
      </w:ins>
      <w:ins w:id="594" w:author="אלי" w:date="2019-08-04T10:44:00Z">
        <w:del w:id="595" w:author="Avi Kallenbach" w:date="2019-08-21T18:24:00Z">
          <w:r w:rsidRPr="00DF3A55" w:rsidDel="001E1707">
            <w:rPr>
              <w:sz w:val="24"/>
              <w:szCs w:val="24"/>
            </w:rPr>
            <w:delText>His conclusions there are, that</w:delText>
          </w:r>
        </w:del>
      </w:ins>
      <w:ins w:id="596" w:author="Avi Kallenbach" w:date="2019-08-21T18:24:00Z">
        <w:r w:rsidR="001E1707">
          <w:rPr>
            <w:sz w:val="24"/>
            <w:szCs w:val="24"/>
          </w:rPr>
          <w:t xml:space="preserve">He </w:t>
        </w:r>
      </w:ins>
      <w:ins w:id="597" w:author="Avi Kallenbach" w:date="2019-08-23T16:41:00Z">
        <w:r w:rsidR="000514B8">
          <w:rPr>
            <w:sz w:val="24"/>
            <w:szCs w:val="24"/>
          </w:rPr>
          <w:t>concludes</w:t>
        </w:r>
      </w:ins>
      <w:ins w:id="598" w:author="Avi Kallenbach" w:date="2019-08-21T18:24:00Z">
        <w:r w:rsidR="001E1707">
          <w:rPr>
            <w:sz w:val="24"/>
            <w:szCs w:val="24"/>
          </w:rPr>
          <w:t xml:space="preserve"> that</w:t>
        </w:r>
      </w:ins>
      <w:ins w:id="599" w:author="אלי" w:date="2019-08-04T10:44:00Z">
        <w:r w:rsidRPr="00DF3A55">
          <w:rPr>
            <w:sz w:val="24"/>
            <w:szCs w:val="24"/>
          </w:rPr>
          <w:t xml:space="preserve"> God as</w:t>
        </w:r>
      </w:ins>
      <w:ins w:id="600" w:author="אלי" w:date="2019-08-04T10:52:00Z">
        <w:r w:rsidRPr="00DF3A55">
          <w:rPr>
            <w:sz w:val="24"/>
            <w:szCs w:val="24"/>
          </w:rPr>
          <w:t xml:space="preserve"> a</w:t>
        </w:r>
      </w:ins>
      <w:ins w:id="601" w:author="אלי" w:date="2019-08-04T11:00:00Z">
        <w:r w:rsidRPr="00DF3A55">
          <w:rPr>
            <w:sz w:val="24"/>
            <w:szCs w:val="24"/>
          </w:rPr>
          <w:t xml:space="preserve"> </w:t>
        </w:r>
      </w:ins>
      <w:ins w:id="602" w:author="אלי" w:date="2019-08-04T10:59:00Z">
        <w:r w:rsidRPr="00DF3A55">
          <w:rPr>
            <w:sz w:val="24"/>
            <w:szCs w:val="24"/>
          </w:rPr>
          <w:t>“</w:t>
        </w:r>
      </w:ins>
      <w:proofErr w:type="spellStart"/>
      <w:ins w:id="603" w:author="אלי" w:date="2019-08-04T10:50:00Z">
        <w:r w:rsidRPr="00DF3A55">
          <w:rPr>
            <w:sz w:val="24"/>
            <w:szCs w:val="24"/>
          </w:rPr>
          <w:t>particulariz</w:t>
        </w:r>
      </w:ins>
      <w:ins w:id="604" w:author="אלי" w:date="2019-08-04T10:59:00Z">
        <w:r w:rsidRPr="00DF3A55">
          <w:rPr>
            <w:sz w:val="24"/>
            <w:szCs w:val="24"/>
          </w:rPr>
          <w:t>er</w:t>
        </w:r>
      </w:ins>
      <w:proofErr w:type="spellEnd"/>
      <w:ins w:id="605" w:author="אלי" w:date="2019-08-04T11:00:00Z">
        <w:r w:rsidRPr="00DF3A55">
          <w:rPr>
            <w:sz w:val="24"/>
            <w:szCs w:val="24"/>
          </w:rPr>
          <w:t>”</w:t>
        </w:r>
      </w:ins>
      <w:ins w:id="606" w:author="אלי" w:date="2019-08-04T10:50:00Z">
        <w:r w:rsidRPr="00DF3A55">
          <w:rPr>
            <w:sz w:val="24"/>
            <w:szCs w:val="24"/>
          </w:rPr>
          <w:t xml:space="preserve"> </w:t>
        </w:r>
      </w:ins>
      <w:ins w:id="607" w:author="אלי" w:date="2019-08-04T10:44:00Z">
        <w:r w:rsidRPr="00DF3A55">
          <w:rPr>
            <w:sz w:val="24"/>
            <w:szCs w:val="24"/>
          </w:rPr>
          <w:t>is the same as God as</w:t>
        </w:r>
      </w:ins>
      <w:ins w:id="608" w:author="אלי" w:date="2019-08-04T11:00:00Z">
        <w:r w:rsidRPr="00DF3A55">
          <w:rPr>
            <w:sz w:val="24"/>
            <w:szCs w:val="24"/>
          </w:rPr>
          <w:t xml:space="preserve"> </w:t>
        </w:r>
      </w:ins>
      <w:ins w:id="609" w:author="אלי" w:date="2019-08-04T10:58:00Z">
        <w:r w:rsidRPr="00DF3A55">
          <w:rPr>
            <w:sz w:val="24"/>
            <w:szCs w:val="24"/>
          </w:rPr>
          <w:t>“the</w:t>
        </w:r>
      </w:ins>
      <w:ins w:id="610" w:author="אלי" w:date="2019-08-04T11:01:00Z">
        <w:r w:rsidRPr="00DF3A55">
          <w:rPr>
            <w:sz w:val="24"/>
            <w:szCs w:val="24"/>
          </w:rPr>
          <w:t xml:space="preserve"> </w:t>
        </w:r>
      </w:ins>
      <w:ins w:id="611" w:author="אלי" w:date="2019-08-04T10:58:00Z">
        <w:r w:rsidRPr="00DF3A55">
          <w:rPr>
            <w:sz w:val="24"/>
            <w:szCs w:val="24"/>
          </w:rPr>
          <w:t>necessarily existent in virtue of itself”</w:t>
        </w:r>
      </w:ins>
      <w:ins w:id="612" w:author="אלי" w:date="2019-08-04T10:46:00Z">
        <w:r w:rsidRPr="00DF3A55">
          <w:rPr>
            <w:sz w:val="24"/>
            <w:szCs w:val="24"/>
          </w:rPr>
          <w:t xml:space="preserve"> </w:t>
        </w:r>
      </w:ins>
      <w:ins w:id="613" w:author="אלי" w:date="2019-08-04T10:44:00Z">
        <w:r w:rsidRPr="00DF3A55">
          <w:rPr>
            <w:sz w:val="24"/>
            <w:szCs w:val="24"/>
          </w:rPr>
          <w:t xml:space="preserve">which serves as a cause for the </w:t>
        </w:r>
      </w:ins>
      <w:ins w:id="614" w:author="אלי" w:date="2019-08-04T10:49:00Z">
        <w:r w:rsidRPr="00DF3A55">
          <w:rPr>
            <w:sz w:val="24"/>
            <w:szCs w:val="24"/>
          </w:rPr>
          <w:t xml:space="preserve">contingent </w:t>
        </w:r>
      </w:ins>
      <w:ins w:id="615" w:author="אלי" w:date="2019-08-04T10:44:00Z">
        <w:r w:rsidRPr="00DF3A55">
          <w:rPr>
            <w:sz w:val="24"/>
            <w:szCs w:val="24"/>
          </w:rPr>
          <w:t>world.</w:t>
        </w:r>
      </w:ins>
      <w:ins w:id="616" w:author="אלי" w:date="2019-08-04T11:01:00Z">
        <w:r w:rsidRPr="00DF3A55">
          <w:rPr>
            <w:sz w:val="24"/>
            <w:szCs w:val="24"/>
          </w:rPr>
          <w:t xml:space="preserve"> </w:t>
        </w:r>
      </w:ins>
      <w:ins w:id="617" w:author="אלי" w:date="2019-08-04T11:03:00Z">
        <w:del w:id="618" w:author="Avi Kallenbach" w:date="2019-08-23T16:42:00Z">
          <w:r w:rsidRPr="00DF3A55" w:rsidDel="000514B8">
            <w:rPr>
              <w:sz w:val="24"/>
              <w:szCs w:val="24"/>
            </w:rPr>
            <w:delText>The term “particularizer” in Maimonides' words</w:delText>
          </w:r>
        </w:del>
      </w:ins>
      <w:ins w:id="619" w:author="Avi Kallenbach" w:date="2019-08-23T16:42:00Z">
        <w:r w:rsidR="000514B8">
          <w:rPr>
            <w:sz w:val="24"/>
            <w:szCs w:val="24"/>
          </w:rPr>
          <w:t>Maimonides’ use of the word “</w:t>
        </w:r>
        <w:proofErr w:type="spellStart"/>
        <w:r w:rsidR="000514B8">
          <w:rPr>
            <w:sz w:val="24"/>
            <w:szCs w:val="24"/>
          </w:rPr>
          <w:t>particularizer</w:t>
        </w:r>
        <w:proofErr w:type="spellEnd"/>
        <w:r w:rsidR="000514B8">
          <w:rPr>
            <w:sz w:val="24"/>
            <w:szCs w:val="24"/>
          </w:rPr>
          <w:t>”</w:t>
        </w:r>
      </w:ins>
      <w:ins w:id="620" w:author="אלי" w:date="2019-08-04T11:03:00Z">
        <w:r w:rsidRPr="00DF3A55">
          <w:rPr>
            <w:sz w:val="24"/>
            <w:szCs w:val="24"/>
          </w:rPr>
          <w:t xml:space="preserve"> </w:t>
        </w:r>
        <w:del w:id="621" w:author="Avi Kallenbach" w:date="2019-08-23T16:43:00Z">
          <w:r w:rsidRPr="00DF3A55" w:rsidDel="000514B8">
            <w:rPr>
              <w:sz w:val="24"/>
              <w:szCs w:val="24"/>
            </w:rPr>
            <w:delText>means</w:delText>
          </w:r>
        </w:del>
      </w:ins>
      <w:ins w:id="622" w:author="Avi Kallenbach" w:date="2019-08-23T16:43:00Z">
        <w:r w:rsidR="000514B8">
          <w:rPr>
            <w:sz w:val="24"/>
            <w:szCs w:val="24"/>
          </w:rPr>
          <w:t>indicates</w:t>
        </w:r>
      </w:ins>
      <w:ins w:id="623" w:author="אלי" w:date="2019-08-04T11:03:00Z">
        <w:r w:rsidRPr="00DF3A55">
          <w:rPr>
            <w:sz w:val="24"/>
            <w:szCs w:val="24"/>
          </w:rPr>
          <w:t xml:space="preserve"> that there </w:t>
        </w:r>
        <w:del w:id="624" w:author="Avi Kallenbach" w:date="2019-08-21T18:25:00Z">
          <w:r w:rsidRPr="00DF3A55" w:rsidDel="001E1707">
            <w:rPr>
              <w:sz w:val="24"/>
              <w:szCs w:val="24"/>
            </w:rPr>
            <w:delText>is a reason we do not understand for the existence of the world</w:delText>
          </w:r>
        </w:del>
      </w:ins>
      <w:ins w:id="625" w:author="Avi Kallenbach" w:date="2019-08-21T18:25:00Z">
        <w:r w:rsidR="001E1707">
          <w:rPr>
            <w:sz w:val="24"/>
            <w:szCs w:val="24"/>
          </w:rPr>
          <w:t>is some incomprehensible reason for the world’s existence</w:t>
        </w:r>
      </w:ins>
      <w:ins w:id="626" w:author="אלי" w:date="2019-08-04T11:03:00Z">
        <w:r w:rsidRPr="00DF3A55">
          <w:rPr>
            <w:sz w:val="24"/>
            <w:szCs w:val="24"/>
          </w:rPr>
          <w:t xml:space="preserve">. </w:t>
        </w:r>
      </w:ins>
      <w:ins w:id="627" w:author="אלי" w:date="2019-08-04T11:05:00Z">
        <w:r w:rsidRPr="00DF3A55">
          <w:rPr>
            <w:sz w:val="24"/>
            <w:szCs w:val="24"/>
          </w:rPr>
          <w:t xml:space="preserve">Maimonides </w:t>
        </w:r>
        <w:del w:id="628" w:author="Avi Kallenbach" w:date="2019-08-21T18:25:00Z">
          <w:r w:rsidRPr="00DF3A55" w:rsidDel="001E1707">
            <w:rPr>
              <w:sz w:val="24"/>
              <w:szCs w:val="24"/>
            </w:rPr>
            <w:delText>uses</w:delText>
          </w:r>
        </w:del>
      </w:ins>
      <w:ins w:id="629" w:author="Avi Kallenbach" w:date="2019-08-21T18:25:00Z">
        <w:r w:rsidR="001E1707">
          <w:rPr>
            <w:sz w:val="24"/>
            <w:szCs w:val="24"/>
          </w:rPr>
          <w:t>takes</w:t>
        </w:r>
      </w:ins>
      <w:ins w:id="630" w:author="אלי" w:date="2019-08-04T11:05:00Z">
        <w:r w:rsidRPr="00DF3A55">
          <w:rPr>
            <w:sz w:val="24"/>
            <w:szCs w:val="24"/>
          </w:rPr>
          <w:t xml:space="preserve"> the term “</w:t>
        </w:r>
        <w:proofErr w:type="spellStart"/>
        <w:r w:rsidRPr="00DF3A55">
          <w:rPr>
            <w:sz w:val="24"/>
            <w:szCs w:val="24"/>
          </w:rPr>
          <w:t>particularizer</w:t>
        </w:r>
        <w:proofErr w:type="spellEnd"/>
        <w:r w:rsidRPr="00DF3A55">
          <w:rPr>
            <w:sz w:val="24"/>
            <w:szCs w:val="24"/>
          </w:rPr>
          <w:t xml:space="preserve">” </w:t>
        </w:r>
        <w:del w:id="631" w:author="Avi Kallenbach" w:date="2019-08-21T18:25:00Z">
          <w:r w:rsidRPr="00DF3A55" w:rsidDel="001E1707">
            <w:rPr>
              <w:sz w:val="24"/>
              <w:szCs w:val="24"/>
            </w:rPr>
            <w:delText>of</w:delText>
          </w:r>
        </w:del>
      </w:ins>
      <w:ins w:id="632" w:author="Avi Kallenbach" w:date="2019-08-21T18:25:00Z">
        <w:r w:rsidR="001E1707">
          <w:rPr>
            <w:sz w:val="24"/>
            <w:szCs w:val="24"/>
          </w:rPr>
          <w:t>from</w:t>
        </w:r>
      </w:ins>
      <w:ins w:id="633" w:author="אלי" w:date="2019-08-04T11:05:00Z">
        <w:r w:rsidRPr="00DF3A55">
          <w:rPr>
            <w:sz w:val="24"/>
            <w:szCs w:val="24"/>
          </w:rPr>
          <w:t xml:space="preserve"> the </w:t>
        </w:r>
      </w:ins>
      <w:proofErr w:type="spellStart"/>
      <w:ins w:id="634" w:author="אלי" w:date="2019-08-04T11:06:00Z">
        <w:r w:rsidRPr="00DF3A55">
          <w:rPr>
            <w:i/>
            <w:iCs/>
            <w:sz w:val="24"/>
            <w:szCs w:val="24"/>
          </w:rPr>
          <w:t>Mutakallimun</w:t>
        </w:r>
      </w:ins>
      <w:proofErr w:type="spellEnd"/>
      <w:ins w:id="635" w:author="אלי" w:date="2019-08-04T11:05:00Z">
        <w:r w:rsidRPr="00DF3A55">
          <w:rPr>
            <w:sz w:val="24"/>
            <w:szCs w:val="24"/>
          </w:rPr>
          <w:t xml:space="preserve">, </w:t>
        </w:r>
        <w:del w:id="636" w:author="Avi Kallenbach" w:date="2019-08-21T18:25:00Z">
          <w:r w:rsidRPr="00DF3A55" w:rsidDel="001E1707">
            <w:rPr>
              <w:sz w:val="24"/>
              <w:szCs w:val="24"/>
            </w:rPr>
            <w:delText>but in fact</w:delText>
          </w:r>
        </w:del>
      </w:ins>
      <w:ins w:id="637" w:author="Avi Kallenbach" w:date="2019-08-21T18:25:00Z">
        <w:r w:rsidR="001E1707">
          <w:rPr>
            <w:sz w:val="24"/>
            <w:szCs w:val="24"/>
          </w:rPr>
          <w:t>yet</w:t>
        </w:r>
      </w:ins>
      <w:ins w:id="638" w:author="אלי" w:date="2019-08-04T11:05:00Z">
        <w:r w:rsidRPr="00DF3A55">
          <w:rPr>
            <w:sz w:val="24"/>
            <w:szCs w:val="24"/>
          </w:rPr>
          <w:t xml:space="preserve"> </w:t>
        </w:r>
        <w:del w:id="639" w:author="Avi Kallenbach" w:date="2019-08-21T18:25:00Z">
          <w:r w:rsidRPr="00DF3A55" w:rsidDel="001E1707">
            <w:rPr>
              <w:sz w:val="24"/>
              <w:szCs w:val="24"/>
            </w:rPr>
            <w:delText>resists</w:delText>
          </w:r>
        </w:del>
      </w:ins>
      <w:ins w:id="640" w:author="Avi Kallenbach" w:date="2019-08-21T18:25:00Z">
        <w:r w:rsidR="001E1707">
          <w:rPr>
            <w:sz w:val="24"/>
            <w:szCs w:val="24"/>
          </w:rPr>
          <w:t>rejects</w:t>
        </w:r>
      </w:ins>
      <w:ins w:id="641" w:author="אלי" w:date="2019-08-04T11:05:00Z">
        <w:r w:rsidRPr="00DF3A55">
          <w:rPr>
            <w:sz w:val="24"/>
            <w:szCs w:val="24"/>
          </w:rPr>
          <w:t xml:space="preserve"> the proof of </w:t>
        </w:r>
      </w:ins>
      <w:ins w:id="642" w:author="אלי" w:date="2019-08-04T11:06:00Z">
        <w:r w:rsidRPr="00DF3A55">
          <w:rPr>
            <w:sz w:val="24"/>
            <w:szCs w:val="24"/>
          </w:rPr>
          <w:t>Avice</w:t>
        </w:r>
      </w:ins>
      <w:ins w:id="643" w:author="אלי" w:date="2019-08-04T11:10:00Z">
        <w:r w:rsidRPr="00DF3A55">
          <w:rPr>
            <w:sz w:val="24"/>
            <w:szCs w:val="24"/>
          </w:rPr>
          <w:t>n</w:t>
        </w:r>
      </w:ins>
      <w:ins w:id="644" w:author="אלי" w:date="2019-08-04T11:06:00Z">
        <w:r w:rsidRPr="00DF3A55">
          <w:rPr>
            <w:sz w:val="24"/>
            <w:szCs w:val="24"/>
          </w:rPr>
          <w:t>na</w:t>
        </w:r>
      </w:ins>
      <w:ins w:id="645" w:author="אלי" w:date="2019-08-04T11:05:00Z">
        <w:r w:rsidRPr="00DF3A55">
          <w:rPr>
            <w:sz w:val="24"/>
            <w:szCs w:val="24"/>
          </w:rPr>
          <w:t>.</w:t>
        </w:r>
      </w:ins>
      <w:ins w:id="646" w:author="אלי" w:date="2019-08-04T11:13:00Z">
        <w:r w:rsidRPr="00DF3A55">
          <w:rPr>
            <w:sz w:val="24"/>
            <w:szCs w:val="24"/>
          </w:rPr>
          <w:t xml:space="preserve"> </w:t>
        </w:r>
        <w:del w:id="647" w:author="Avi Kallenbach" w:date="2019-08-21T18:25:00Z">
          <w:r w:rsidRPr="00DF3A55" w:rsidDel="001E1707">
            <w:rPr>
              <w:sz w:val="24"/>
              <w:szCs w:val="24"/>
            </w:rPr>
            <w:delText>But then</w:delText>
          </w:r>
        </w:del>
      </w:ins>
      <w:ins w:id="648" w:author="Avi Kallenbach" w:date="2019-08-21T18:25:00Z">
        <w:r w:rsidR="001E1707">
          <w:rPr>
            <w:sz w:val="24"/>
            <w:szCs w:val="24"/>
          </w:rPr>
          <w:t>This being the case</w:t>
        </w:r>
      </w:ins>
      <w:ins w:id="649" w:author="אלי" w:date="2019-08-04T11:14:00Z">
        <w:r w:rsidRPr="00DF3A55">
          <w:rPr>
            <w:sz w:val="24"/>
            <w:szCs w:val="24"/>
          </w:rPr>
          <w:t>,</w:t>
        </w:r>
      </w:ins>
      <w:ins w:id="650" w:author="אלי" w:date="2019-08-04T11:13:00Z">
        <w:r w:rsidRPr="00DF3A55">
          <w:rPr>
            <w:sz w:val="24"/>
            <w:szCs w:val="24"/>
          </w:rPr>
          <w:t xml:space="preserve"> it is unclear why Maimonides claim</w:t>
        </w:r>
      </w:ins>
      <w:ins w:id="651" w:author="אלי" w:date="2019-08-04T11:14:00Z">
        <w:r w:rsidRPr="00DF3A55">
          <w:rPr>
            <w:sz w:val="24"/>
            <w:szCs w:val="24"/>
          </w:rPr>
          <w:t>s</w:t>
        </w:r>
      </w:ins>
      <w:ins w:id="652" w:author="אלי" w:date="2019-08-04T11:13:00Z">
        <w:r w:rsidRPr="00DF3A55">
          <w:rPr>
            <w:sz w:val="24"/>
            <w:szCs w:val="24"/>
          </w:rPr>
          <w:t xml:space="preserve"> that</w:t>
        </w:r>
      </w:ins>
      <w:ins w:id="653" w:author="אלי" w:date="2019-08-04T11:20:00Z">
        <w:r w:rsidRPr="00DF3A55">
          <w:rPr>
            <w:sz w:val="24"/>
            <w:szCs w:val="24"/>
          </w:rPr>
          <w:t xml:space="preserve"> </w:t>
        </w:r>
        <w:del w:id="654" w:author="Avi Kallenbach" w:date="2019-08-21T18:25:00Z">
          <w:r w:rsidRPr="00DF3A55" w:rsidDel="001E1707">
            <w:rPr>
              <w:sz w:val="24"/>
              <w:szCs w:val="24"/>
            </w:rPr>
            <w:delText>because of</w:delText>
          </w:r>
        </w:del>
      </w:ins>
      <w:ins w:id="655" w:author="אלי" w:date="2019-08-04T11:13:00Z">
        <w:del w:id="656" w:author="Avi Kallenbach" w:date="2019-08-21T18:25:00Z">
          <w:r w:rsidRPr="00DF3A55" w:rsidDel="001E1707">
            <w:rPr>
              <w:sz w:val="24"/>
              <w:szCs w:val="24"/>
            </w:rPr>
            <w:delText xml:space="preserve"> this </w:delText>
          </w:r>
        </w:del>
      </w:ins>
      <w:ins w:id="657" w:author="אלי" w:date="2019-08-04T11:15:00Z">
        <w:r w:rsidRPr="00DF3A55">
          <w:rPr>
            <w:sz w:val="24"/>
            <w:szCs w:val="24"/>
          </w:rPr>
          <w:t>“particularization”</w:t>
        </w:r>
      </w:ins>
      <w:ins w:id="658" w:author="אלי" w:date="2019-08-04T11:13:00Z">
        <w:r w:rsidRPr="00DF3A55">
          <w:rPr>
            <w:sz w:val="24"/>
            <w:szCs w:val="24"/>
          </w:rPr>
          <w:t xml:space="preserve"> </w:t>
        </w:r>
      </w:ins>
      <w:ins w:id="659" w:author="אלי" w:date="2019-08-04T11:20:00Z">
        <w:del w:id="660" w:author="Avi Kallenbach" w:date="2019-08-21T18:25:00Z">
          <w:r w:rsidRPr="00DF3A55" w:rsidDel="001E1707">
            <w:rPr>
              <w:sz w:val="24"/>
              <w:szCs w:val="24"/>
            </w:rPr>
            <w:delText>there is</w:delText>
          </w:r>
        </w:del>
      </w:ins>
      <w:ins w:id="661" w:author="אלי" w:date="2019-08-04T11:13:00Z">
        <w:del w:id="662" w:author="Avi Kallenbach" w:date="2019-08-21T18:25:00Z">
          <w:r w:rsidRPr="00DF3A55" w:rsidDel="001E1707">
            <w:rPr>
              <w:sz w:val="24"/>
              <w:szCs w:val="24"/>
            </w:rPr>
            <w:delText xml:space="preserve"> a preference for</w:delText>
          </w:r>
        </w:del>
      </w:ins>
      <w:ins w:id="663" w:author="אלי" w:date="2019-08-04T11:17:00Z">
        <w:del w:id="664" w:author="Avi Kallenbach" w:date="2019-08-21T18:25:00Z">
          <w:r w:rsidRPr="00DF3A55" w:rsidDel="001E1707">
            <w:rPr>
              <w:sz w:val="24"/>
              <w:szCs w:val="24"/>
            </w:rPr>
            <w:delText xml:space="preserve"> an</w:delText>
          </w:r>
        </w:del>
      </w:ins>
      <w:ins w:id="665" w:author="Avi Kallenbach" w:date="2019-08-21T18:25:00Z">
        <w:r w:rsidR="001E1707">
          <w:rPr>
            <w:sz w:val="24"/>
            <w:szCs w:val="24"/>
          </w:rPr>
          <w:t>makes an</w:t>
        </w:r>
      </w:ins>
      <w:ins w:id="666" w:author="אלי" w:date="2019-08-04T11:17:00Z">
        <w:r w:rsidRPr="00DF3A55">
          <w:rPr>
            <w:sz w:val="24"/>
            <w:szCs w:val="24"/>
          </w:rPr>
          <w:t xml:space="preserve"> explanation</w:t>
        </w:r>
      </w:ins>
      <w:ins w:id="667" w:author="אלי" w:date="2019-08-04T11:13:00Z">
        <w:r w:rsidRPr="00DF3A55">
          <w:rPr>
            <w:sz w:val="24"/>
            <w:szCs w:val="24"/>
          </w:rPr>
          <w:t xml:space="preserve"> </w:t>
        </w:r>
      </w:ins>
      <w:ins w:id="668" w:author="אלי" w:date="2019-08-04T11:17:00Z">
        <w:del w:id="669" w:author="Avi Kallenbach" w:date="2019-08-21T18:25:00Z">
          <w:r w:rsidRPr="00DF3A55" w:rsidDel="001E1707">
            <w:rPr>
              <w:sz w:val="24"/>
              <w:szCs w:val="24"/>
            </w:rPr>
            <w:delText>through</w:delText>
          </w:r>
        </w:del>
      </w:ins>
      <w:ins w:id="670" w:author="Avi Kallenbach" w:date="2019-08-21T18:26:00Z">
        <w:r w:rsidR="001E1707">
          <w:rPr>
            <w:sz w:val="24"/>
            <w:szCs w:val="24"/>
          </w:rPr>
          <w:t>predicated on</w:t>
        </w:r>
      </w:ins>
      <w:ins w:id="671" w:author="אלי" w:date="2019-08-04T11:17:00Z">
        <w:r w:rsidRPr="00DF3A55">
          <w:rPr>
            <w:sz w:val="24"/>
            <w:szCs w:val="24"/>
          </w:rPr>
          <w:t xml:space="preserve"> intention </w:t>
        </w:r>
      </w:ins>
      <w:ins w:id="672" w:author="אלי" w:date="2019-08-04T11:22:00Z">
        <w:del w:id="673" w:author="Avi Kallenbach" w:date="2019-08-21T18:26:00Z">
          <w:r w:rsidRPr="00DF3A55" w:rsidDel="001E1707">
            <w:rPr>
              <w:sz w:val="24"/>
              <w:szCs w:val="24"/>
            </w:rPr>
            <w:delText>over</w:delText>
          </w:r>
        </w:del>
      </w:ins>
      <w:ins w:id="674" w:author="Avi Kallenbach" w:date="2019-08-21T18:26:00Z">
        <w:r w:rsidR="001E1707">
          <w:rPr>
            <w:sz w:val="24"/>
            <w:szCs w:val="24"/>
          </w:rPr>
          <w:t>preferable over one</w:t>
        </w:r>
      </w:ins>
      <w:ins w:id="675" w:author="אלי" w:date="2019-08-04T11:22:00Z">
        <w:r w:rsidRPr="00DF3A55">
          <w:rPr>
            <w:sz w:val="24"/>
            <w:szCs w:val="24"/>
          </w:rPr>
          <w:t xml:space="preserve"> </w:t>
        </w:r>
      </w:ins>
      <w:ins w:id="676" w:author="אלי" w:date="2019-08-04T11:17:00Z">
        <w:del w:id="677" w:author="Avi Kallenbach" w:date="2019-08-21T18:26:00Z">
          <w:r w:rsidRPr="00DF3A55" w:rsidDel="001E1707">
            <w:rPr>
              <w:sz w:val="24"/>
              <w:szCs w:val="24"/>
            </w:rPr>
            <w:delText>through</w:delText>
          </w:r>
        </w:del>
      </w:ins>
      <w:ins w:id="678" w:author="Avi Kallenbach" w:date="2019-08-21T18:26:00Z">
        <w:r w:rsidR="001E1707">
          <w:rPr>
            <w:sz w:val="24"/>
            <w:szCs w:val="24"/>
          </w:rPr>
          <w:t>based on</w:t>
        </w:r>
      </w:ins>
      <w:ins w:id="679" w:author="אלי" w:date="2019-08-04T11:17:00Z">
        <w:r w:rsidRPr="00DF3A55">
          <w:rPr>
            <w:sz w:val="24"/>
            <w:szCs w:val="24"/>
          </w:rPr>
          <w:t xml:space="preserve"> necessity</w:t>
        </w:r>
      </w:ins>
      <w:ins w:id="680" w:author="אלי" w:date="2019-08-04T11:13:00Z">
        <w:r w:rsidRPr="00DF3A55">
          <w:rPr>
            <w:sz w:val="24"/>
            <w:szCs w:val="24"/>
          </w:rPr>
          <w:t>.</w:t>
        </w:r>
      </w:ins>
      <w:ins w:id="681" w:author="אלי" w:date="2019-08-04T11:24:00Z">
        <w:r w:rsidRPr="00DF3A55">
          <w:rPr>
            <w:sz w:val="24"/>
            <w:szCs w:val="24"/>
          </w:rPr>
          <w:t xml:space="preserve"> </w:t>
        </w:r>
      </w:ins>
      <w:ins w:id="682" w:author="אלי" w:date="2019-08-04T11:25:00Z">
        <w:r w:rsidRPr="00DF3A55">
          <w:rPr>
            <w:sz w:val="24"/>
            <w:szCs w:val="24"/>
          </w:rPr>
          <w:t>Maimonides does not use the term “</w:t>
        </w:r>
        <w:proofErr w:type="spellStart"/>
        <w:r w:rsidRPr="00DF3A55">
          <w:rPr>
            <w:sz w:val="24"/>
            <w:szCs w:val="24"/>
          </w:rPr>
          <w:t>particularizer</w:t>
        </w:r>
        <w:proofErr w:type="spellEnd"/>
        <w:r w:rsidRPr="00DF3A55">
          <w:rPr>
            <w:sz w:val="24"/>
            <w:szCs w:val="24"/>
          </w:rPr>
          <w:t xml:space="preserve">” to characterize God as the cause of the </w:t>
        </w:r>
      </w:ins>
      <w:ins w:id="683" w:author="אלי" w:date="2019-08-04T11:26:00Z">
        <w:r w:rsidRPr="00DF3A55">
          <w:rPr>
            <w:sz w:val="24"/>
            <w:szCs w:val="24"/>
          </w:rPr>
          <w:t xml:space="preserve">contingent </w:t>
        </w:r>
      </w:ins>
      <w:ins w:id="684" w:author="אלי" w:date="2019-08-04T11:25:00Z">
        <w:r w:rsidRPr="00DF3A55">
          <w:rPr>
            <w:sz w:val="24"/>
            <w:szCs w:val="24"/>
          </w:rPr>
          <w:t xml:space="preserve">world, but to characterize God as the cause of heaven </w:t>
        </w:r>
      </w:ins>
      <w:ins w:id="685" w:author="אלי" w:date="2019-08-04T11:29:00Z">
        <w:r w:rsidRPr="00DF3A55">
          <w:rPr>
            <w:sz w:val="24"/>
            <w:szCs w:val="24"/>
          </w:rPr>
          <w:t>“</w:t>
        </w:r>
      </w:ins>
      <w:ins w:id="686" w:author="אלי" w:date="2019-08-04T11:25:00Z">
        <w:r w:rsidRPr="00DF3A55">
          <w:rPr>
            <w:sz w:val="24"/>
            <w:szCs w:val="24"/>
          </w:rPr>
          <w:t xml:space="preserve">in this </w:t>
        </w:r>
      </w:ins>
      <w:ins w:id="687" w:author="אלי" w:date="2019-08-04T11:28:00Z">
        <w:r w:rsidRPr="00DF3A55">
          <w:rPr>
            <w:sz w:val="24"/>
            <w:szCs w:val="24"/>
          </w:rPr>
          <w:t>fashion</w:t>
        </w:r>
      </w:ins>
      <w:ins w:id="688" w:author="אלי" w:date="2019-08-04T11:29:00Z">
        <w:r w:rsidRPr="00DF3A55">
          <w:rPr>
            <w:sz w:val="24"/>
            <w:szCs w:val="24"/>
          </w:rPr>
          <w:t>”</w:t>
        </w:r>
      </w:ins>
      <w:ins w:id="689" w:author="אלי" w:date="2019-08-04T11:25:00Z">
        <w:r w:rsidRPr="00DF3A55">
          <w:rPr>
            <w:sz w:val="24"/>
            <w:szCs w:val="24"/>
          </w:rPr>
          <w:t xml:space="preserve"> (</w:t>
        </w:r>
      </w:ins>
      <w:ins w:id="690" w:author="אלי" w:date="2019-08-04T11:28:00Z">
        <w:r w:rsidRPr="00DF3A55">
          <w:rPr>
            <w:i/>
            <w:iCs/>
            <w:sz w:val="24"/>
            <w:szCs w:val="24"/>
          </w:rPr>
          <w:t>Guide of the Perplexed</w:t>
        </w:r>
        <w:r w:rsidRPr="00DF3A55">
          <w:rPr>
            <w:sz w:val="24"/>
            <w:szCs w:val="24"/>
          </w:rPr>
          <w:t xml:space="preserve"> 2:20</w:t>
        </w:r>
      </w:ins>
      <w:ins w:id="691" w:author="אלי" w:date="2019-08-04T11:25:00Z">
        <w:r w:rsidRPr="00DF3A55">
          <w:rPr>
            <w:sz w:val="24"/>
            <w:szCs w:val="24"/>
          </w:rPr>
          <w:t xml:space="preserve">), </w:t>
        </w:r>
        <w:del w:id="692" w:author="Avi Kallenbach" w:date="2019-08-21T18:26:00Z">
          <w:r w:rsidRPr="00DF3A55" w:rsidDel="001E1707">
            <w:rPr>
              <w:sz w:val="24"/>
              <w:szCs w:val="24"/>
            </w:rPr>
            <w:delText>although</w:delText>
          </w:r>
        </w:del>
      </w:ins>
      <w:ins w:id="693" w:author="Avi Kallenbach" w:date="2019-08-21T18:26:00Z">
        <w:r w:rsidR="001E1707">
          <w:rPr>
            <w:sz w:val="24"/>
            <w:szCs w:val="24"/>
          </w:rPr>
          <w:t>implying</w:t>
        </w:r>
      </w:ins>
      <w:ins w:id="694" w:author="אלי" w:date="2019-08-04T11:25:00Z">
        <w:r w:rsidRPr="00DF3A55">
          <w:rPr>
            <w:sz w:val="24"/>
            <w:szCs w:val="24"/>
          </w:rPr>
          <w:t xml:space="preserve"> </w:t>
        </w:r>
        <w:del w:id="695" w:author="Avi Kallenbach" w:date="2019-08-21T18:26:00Z">
          <w:r w:rsidRPr="00DF3A55" w:rsidDel="001E1707">
            <w:rPr>
              <w:sz w:val="24"/>
              <w:szCs w:val="24"/>
            </w:rPr>
            <w:delText>they</w:delText>
          </w:r>
        </w:del>
      </w:ins>
      <w:ins w:id="696" w:author="Avi Kallenbach" w:date="2019-08-21T18:26:00Z">
        <w:r w:rsidR="001E1707">
          <w:rPr>
            <w:sz w:val="24"/>
            <w:szCs w:val="24"/>
          </w:rPr>
          <w:t>heavens</w:t>
        </w:r>
      </w:ins>
      <w:ins w:id="697" w:author="אלי" w:date="2019-08-04T11:25:00Z">
        <w:r w:rsidRPr="00DF3A55">
          <w:rPr>
            <w:sz w:val="24"/>
            <w:szCs w:val="24"/>
          </w:rPr>
          <w:t xml:space="preserve"> could exist in other </w:t>
        </w:r>
      </w:ins>
      <w:ins w:id="698" w:author="אלי" w:date="2019-08-04T11:29:00Z">
        <w:del w:id="699" w:author="Avi Kallenbach" w:date="2019-08-23T16:43:00Z">
          <w:r w:rsidRPr="00DF3A55" w:rsidDel="000514B8">
            <w:rPr>
              <w:sz w:val="24"/>
              <w:szCs w:val="24"/>
            </w:rPr>
            <w:delText>fashions</w:delText>
          </w:r>
        </w:del>
      </w:ins>
      <w:ins w:id="700" w:author="Avi Kallenbach" w:date="2019-08-23T16:43:00Z">
        <w:r w:rsidR="000514B8">
          <w:rPr>
            <w:sz w:val="24"/>
            <w:szCs w:val="24"/>
          </w:rPr>
          <w:t>configurations</w:t>
        </w:r>
      </w:ins>
      <w:ins w:id="701" w:author="אלי" w:date="2019-08-04T11:25:00Z">
        <w:r w:rsidRPr="00DF3A55">
          <w:rPr>
            <w:sz w:val="24"/>
            <w:szCs w:val="24"/>
          </w:rPr>
          <w:t>.</w:t>
        </w:r>
      </w:ins>
      <w:ins w:id="702" w:author="אלי" w:date="2019-08-04T11:32:00Z">
        <w:r w:rsidRPr="00DF3A55">
          <w:rPr>
            <w:sz w:val="24"/>
            <w:szCs w:val="24"/>
          </w:rPr>
          <w:t xml:space="preserve"> According to Stern</w:t>
        </w:r>
      </w:ins>
      <w:ins w:id="703" w:author="Avi Kallenbach" w:date="2019-08-21T18:26:00Z">
        <w:r w:rsidR="001E1707">
          <w:rPr>
            <w:sz w:val="24"/>
            <w:szCs w:val="24"/>
          </w:rPr>
          <w:t>’s understanding</w:t>
        </w:r>
      </w:ins>
      <w:ins w:id="704" w:author="Avi Kallenbach" w:date="2019-08-23T16:43:00Z">
        <w:r w:rsidR="000514B8">
          <w:rPr>
            <w:sz w:val="24"/>
            <w:szCs w:val="24"/>
          </w:rPr>
          <w:t>,</w:t>
        </w:r>
      </w:ins>
      <w:ins w:id="705" w:author="Avi Kallenbach" w:date="2019-08-21T18:26:00Z">
        <w:r w:rsidR="001E1707">
          <w:rPr>
            <w:sz w:val="24"/>
            <w:szCs w:val="24"/>
          </w:rPr>
          <w:t xml:space="preserve"> </w:t>
        </w:r>
      </w:ins>
      <w:ins w:id="706" w:author="Avi Kallenbach" w:date="2019-08-21T18:27:00Z">
        <w:r w:rsidR="001E1707">
          <w:rPr>
            <w:sz w:val="24"/>
            <w:szCs w:val="24"/>
          </w:rPr>
          <w:t xml:space="preserve">Maimonides is actually reiterating Avicenna’s position. </w:t>
        </w:r>
        <w:r w:rsidR="001E1707" w:rsidRPr="001E1707">
          <w:rPr>
            <w:sz w:val="24"/>
            <w:szCs w:val="24"/>
            <w:highlight w:val="yellow"/>
            <w:rPrChange w:id="707" w:author="Avi Kallenbach" w:date="2019-08-21T18:27:00Z">
              <w:rPr>
                <w:sz w:val="24"/>
                <w:szCs w:val="24"/>
              </w:rPr>
            </w:rPrChange>
          </w:rPr>
          <w:t>[source unclear, please confirm I understood your meaning].</w:t>
        </w:r>
      </w:ins>
      <w:ins w:id="708" w:author="אלי" w:date="2019-08-04T11:32:00Z">
        <w:del w:id="709" w:author="Avi Kallenbach" w:date="2019-08-21T18:27:00Z">
          <w:r w:rsidRPr="00DF3A55" w:rsidDel="001E1707">
            <w:rPr>
              <w:sz w:val="24"/>
              <w:szCs w:val="24"/>
            </w:rPr>
            <w:delText xml:space="preserve"> Maimonides' explanation, </w:delText>
          </w:r>
        </w:del>
        <w:del w:id="710" w:author="Avi Kallenbach" w:date="2019-08-21T18:26:00Z">
          <w:r w:rsidRPr="00DF3A55" w:rsidDel="001E1707">
            <w:rPr>
              <w:sz w:val="24"/>
              <w:szCs w:val="24"/>
            </w:rPr>
            <w:delText>Avicenna's move is actually repeated</w:delText>
          </w:r>
        </w:del>
        <w:del w:id="711" w:author="Avi Kallenbach" w:date="2019-08-21T18:27:00Z">
          <w:r w:rsidRPr="00DF3A55" w:rsidDel="001E1707">
            <w:rPr>
              <w:sz w:val="24"/>
              <w:szCs w:val="24"/>
            </w:rPr>
            <w:delText>.</w:delText>
          </w:r>
        </w:del>
      </w:ins>
      <w:ins w:id="712" w:author="Avi Kallenbach" w:date="2019-08-21T18:26:00Z">
        <w:r w:rsidR="001E1707">
          <w:rPr>
            <w:sz w:val="24"/>
            <w:szCs w:val="24"/>
          </w:rPr>
          <w:t xml:space="preserve"> </w:t>
        </w:r>
      </w:ins>
      <w:ins w:id="713" w:author="אלי" w:date="2019-08-04T11:34:00Z">
        <w:r w:rsidRPr="00DF3A55">
          <w:rPr>
            <w:sz w:val="24"/>
            <w:szCs w:val="24"/>
          </w:rPr>
          <w:t xml:space="preserve"> </w:t>
        </w:r>
        <w:del w:id="714" w:author="Avi Kallenbach" w:date="2019-08-21T18:27:00Z">
          <w:r w:rsidRPr="00DF3A55" w:rsidDel="001E1707">
            <w:rPr>
              <w:sz w:val="24"/>
              <w:szCs w:val="24"/>
            </w:rPr>
            <w:delText>But according</w:delText>
          </w:r>
        </w:del>
      </w:ins>
      <w:ins w:id="715" w:author="Avi Kallenbach" w:date="2019-08-21T18:27:00Z">
        <w:r w:rsidR="001E1707">
          <w:rPr>
            <w:sz w:val="24"/>
            <w:szCs w:val="24"/>
          </w:rPr>
          <w:t>According</w:t>
        </w:r>
      </w:ins>
      <w:ins w:id="716" w:author="אלי" w:date="2019-08-04T11:34:00Z">
        <w:r w:rsidRPr="00DF3A55">
          <w:rPr>
            <w:sz w:val="24"/>
            <w:szCs w:val="24"/>
          </w:rPr>
          <w:t xml:space="preserve"> to my suggestion,</w:t>
        </w:r>
      </w:ins>
      <w:ins w:id="717" w:author="Avi Kallenbach" w:date="2019-08-21T18:27:00Z">
        <w:r w:rsidR="001E1707">
          <w:rPr>
            <w:sz w:val="24"/>
            <w:szCs w:val="24"/>
          </w:rPr>
          <w:t xml:space="preserve"> however,</w:t>
        </w:r>
      </w:ins>
      <w:ins w:id="718" w:author="אלי" w:date="2019-08-04T11:34:00Z">
        <w:r w:rsidRPr="00DF3A55">
          <w:rPr>
            <w:sz w:val="24"/>
            <w:szCs w:val="24"/>
          </w:rPr>
          <w:t xml:space="preserve"> Maimonides is </w:t>
        </w:r>
        <w:del w:id="719" w:author="Avi Kallenbach" w:date="2019-08-21T18:27:00Z">
          <w:r w:rsidRPr="00DF3A55" w:rsidDel="008337EF">
            <w:rPr>
              <w:sz w:val="24"/>
              <w:szCs w:val="24"/>
            </w:rPr>
            <w:delText xml:space="preserve">returning from </w:delText>
          </w:r>
        </w:del>
      </w:ins>
      <w:ins w:id="720" w:author="אלי" w:date="2019-08-04T11:35:00Z">
        <w:del w:id="721" w:author="Avi Kallenbach" w:date="2019-08-21T18:27:00Z">
          <w:r w:rsidRPr="00DF3A55" w:rsidDel="008337EF">
            <w:rPr>
              <w:sz w:val="24"/>
              <w:szCs w:val="24"/>
            </w:rPr>
            <w:delText>Avucen</w:delText>
          </w:r>
        </w:del>
      </w:ins>
      <w:ins w:id="722" w:author="אלי" w:date="2019-08-04T11:34:00Z">
        <w:del w:id="723" w:author="Avi Kallenbach" w:date="2019-08-21T18:27:00Z">
          <w:r w:rsidRPr="00DF3A55" w:rsidDel="008337EF">
            <w:rPr>
              <w:sz w:val="24"/>
              <w:szCs w:val="24"/>
            </w:rPr>
            <w:delText>na's</w:delText>
          </w:r>
        </w:del>
      </w:ins>
      <w:ins w:id="724" w:author="Avi Kallenbach" w:date="2019-08-21T18:27:00Z">
        <w:r w:rsidR="008337EF">
          <w:rPr>
            <w:sz w:val="24"/>
            <w:szCs w:val="24"/>
          </w:rPr>
          <w:t>moving away from Avicenna’s</w:t>
        </w:r>
      </w:ins>
      <w:ins w:id="725" w:author="אלי" w:date="2019-08-04T11:34:00Z">
        <w:r w:rsidRPr="00DF3A55">
          <w:rPr>
            <w:sz w:val="24"/>
            <w:szCs w:val="24"/>
          </w:rPr>
          <w:t xml:space="preserve"> demonstration </w:t>
        </w:r>
        <w:del w:id="726" w:author="Avi Kallenbach" w:date="2019-08-21T18:27:00Z">
          <w:r w:rsidRPr="00DF3A55" w:rsidDel="008337EF">
            <w:rPr>
              <w:sz w:val="24"/>
              <w:szCs w:val="24"/>
            </w:rPr>
            <w:delText>half a step towards the</w:delText>
          </w:r>
        </w:del>
      </w:ins>
      <w:ins w:id="727" w:author="Avi Kallenbach" w:date="2019-08-21T18:27:00Z">
        <w:r w:rsidR="008337EF">
          <w:rPr>
            <w:sz w:val="24"/>
            <w:szCs w:val="24"/>
          </w:rPr>
          <w:t xml:space="preserve">in the direction of </w:t>
        </w:r>
      </w:ins>
      <w:ins w:id="728" w:author="Avi Kallenbach" w:date="2019-08-23T16:43:00Z">
        <w:r w:rsidR="000514B8">
          <w:rPr>
            <w:sz w:val="24"/>
            <w:szCs w:val="24"/>
          </w:rPr>
          <w:t>that of the</w:t>
        </w:r>
      </w:ins>
      <w:ins w:id="729" w:author="אלי" w:date="2019-08-04T11:34:00Z">
        <w:r w:rsidRPr="00DF3A55">
          <w:rPr>
            <w:sz w:val="24"/>
            <w:szCs w:val="24"/>
          </w:rPr>
          <w:t xml:space="preserve"> </w:t>
        </w:r>
      </w:ins>
      <w:proofErr w:type="spellStart"/>
      <w:ins w:id="730" w:author="אלי" w:date="2019-08-04T11:35:00Z">
        <w:r w:rsidRPr="00DF3A55">
          <w:rPr>
            <w:i/>
            <w:iCs/>
            <w:sz w:val="24"/>
            <w:szCs w:val="24"/>
          </w:rPr>
          <w:t>Mutakallimun</w:t>
        </w:r>
        <w:proofErr w:type="spellEnd"/>
        <w:r w:rsidRPr="00DF3A55">
          <w:rPr>
            <w:sz w:val="24"/>
            <w:szCs w:val="24"/>
          </w:rPr>
          <w:t xml:space="preserve"> </w:t>
        </w:r>
      </w:ins>
      <w:ins w:id="731" w:author="אלי" w:date="2019-08-04T11:34:00Z">
        <w:r w:rsidRPr="008337EF">
          <w:rPr>
            <w:sz w:val="24"/>
            <w:szCs w:val="24"/>
            <w:highlight w:val="yellow"/>
            <w:rPrChange w:id="732" w:author="Avi Kallenbach" w:date="2019-08-21T18:28:00Z">
              <w:rPr>
                <w:sz w:val="24"/>
                <w:szCs w:val="24"/>
              </w:rPr>
            </w:rPrChange>
          </w:rPr>
          <w:t>(</w:t>
        </w:r>
        <w:del w:id="733" w:author="Avi Kallenbach" w:date="2019-08-23T16:43:00Z">
          <w:r w:rsidRPr="008337EF" w:rsidDel="000514B8">
            <w:rPr>
              <w:sz w:val="24"/>
              <w:szCs w:val="24"/>
              <w:highlight w:val="yellow"/>
              <w:rPrChange w:id="734" w:author="Avi Kallenbach" w:date="2019-08-21T18:28:00Z">
                <w:rPr>
                  <w:sz w:val="24"/>
                  <w:szCs w:val="24"/>
                </w:rPr>
              </w:rPrChange>
            </w:rPr>
            <w:delText>only</w:delText>
          </w:r>
        </w:del>
      </w:ins>
      <w:ins w:id="735" w:author="Avi Kallenbach" w:date="2019-08-23T16:43:00Z">
        <w:r w:rsidR="000514B8">
          <w:rPr>
            <w:sz w:val="24"/>
            <w:szCs w:val="24"/>
            <w:highlight w:val="yellow"/>
          </w:rPr>
          <w:t>demonstration</w:t>
        </w:r>
      </w:ins>
      <w:ins w:id="736" w:author="אלי" w:date="2019-08-04T11:34:00Z">
        <w:r w:rsidRPr="008337EF">
          <w:rPr>
            <w:sz w:val="24"/>
            <w:szCs w:val="24"/>
            <w:highlight w:val="yellow"/>
            <w:rPrChange w:id="737" w:author="Avi Kallenbach" w:date="2019-08-21T18:28:00Z">
              <w:rPr>
                <w:sz w:val="24"/>
                <w:szCs w:val="24"/>
              </w:rPr>
            </w:rPrChange>
          </w:rPr>
          <w:t xml:space="preserve"> from </w:t>
        </w:r>
      </w:ins>
      <w:ins w:id="738" w:author="Avi Kallenbach" w:date="2019-08-23T16:44:00Z">
        <w:r w:rsidR="000514B8">
          <w:rPr>
            <w:sz w:val="24"/>
            <w:szCs w:val="24"/>
            <w:highlight w:val="yellow"/>
          </w:rPr>
          <w:t xml:space="preserve">the </w:t>
        </w:r>
      </w:ins>
      <w:ins w:id="739" w:author="אלי" w:date="2019-08-04T11:34:00Z">
        <w:r w:rsidRPr="008337EF">
          <w:rPr>
            <w:sz w:val="24"/>
            <w:szCs w:val="24"/>
            <w:highlight w:val="yellow"/>
            <w:rPrChange w:id="740" w:author="Avi Kallenbach" w:date="2019-08-21T18:28:00Z">
              <w:rPr>
                <w:sz w:val="24"/>
                <w:szCs w:val="24"/>
              </w:rPr>
            </w:rPrChange>
          </w:rPr>
          <w:t>heaven</w:t>
        </w:r>
      </w:ins>
      <w:ins w:id="741" w:author="Avi Kallenbach" w:date="2019-08-23T16:44:00Z">
        <w:r w:rsidR="000514B8">
          <w:rPr>
            <w:sz w:val="24"/>
            <w:szCs w:val="24"/>
            <w:highlight w:val="yellow"/>
          </w:rPr>
          <w:t>s</w:t>
        </w:r>
      </w:ins>
      <w:ins w:id="742" w:author="אלי" w:date="2019-08-04T11:34:00Z">
        <w:r w:rsidRPr="008337EF">
          <w:rPr>
            <w:sz w:val="24"/>
            <w:szCs w:val="24"/>
            <w:highlight w:val="yellow"/>
            <w:rPrChange w:id="743" w:author="Avi Kallenbach" w:date="2019-08-21T18:28:00Z">
              <w:rPr>
                <w:sz w:val="24"/>
                <w:szCs w:val="24"/>
              </w:rPr>
            </w:rPrChange>
          </w:rPr>
          <w:t xml:space="preserve"> </w:t>
        </w:r>
        <w:del w:id="744" w:author="Avi Kallenbach" w:date="2019-08-23T16:44:00Z">
          <w:r w:rsidRPr="008337EF" w:rsidDel="000514B8">
            <w:rPr>
              <w:sz w:val="24"/>
              <w:szCs w:val="24"/>
              <w:highlight w:val="yellow"/>
              <w:rPrChange w:id="745" w:author="Avi Kallenbach" w:date="2019-08-21T18:28:00Z">
                <w:rPr>
                  <w:sz w:val="24"/>
                  <w:szCs w:val="24"/>
                </w:rPr>
              </w:rPrChange>
            </w:rPr>
            <w:delText>and</w:delText>
          </w:r>
        </w:del>
      </w:ins>
      <w:ins w:id="746" w:author="Avi Kallenbach" w:date="2019-08-23T16:44:00Z">
        <w:r w:rsidR="000514B8">
          <w:rPr>
            <w:sz w:val="24"/>
            <w:szCs w:val="24"/>
            <w:highlight w:val="yellow"/>
          </w:rPr>
          <w:t>but</w:t>
        </w:r>
      </w:ins>
      <w:ins w:id="747" w:author="אלי" w:date="2019-08-04T11:34:00Z">
        <w:r w:rsidRPr="008337EF">
          <w:rPr>
            <w:sz w:val="24"/>
            <w:szCs w:val="24"/>
            <w:highlight w:val="yellow"/>
            <w:rPrChange w:id="748" w:author="Avi Kallenbach" w:date="2019-08-21T18:28:00Z">
              <w:rPr>
                <w:sz w:val="24"/>
                <w:szCs w:val="24"/>
              </w:rPr>
            </w:rPrChange>
          </w:rPr>
          <w:t xml:space="preserve"> not from </w:t>
        </w:r>
      </w:ins>
      <w:ins w:id="749" w:author="Avi Kallenbach" w:date="2019-08-23T16:44:00Z">
        <w:r w:rsidR="000514B8">
          <w:rPr>
            <w:sz w:val="24"/>
            <w:szCs w:val="24"/>
            <w:highlight w:val="yellow"/>
          </w:rPr>
          <w:t xml:space="preserve">the </w:t>
        </w:r>
      </w:ins>
      <w:ins w:id="750" w:author="אלי" w:date="2019-08-04T11:34:00Z">
        <w:r w:rsidRPr="008337EF">
          <w:rPr>
            <w:sz w:val="24"/>
            <w:szCs w:val="24"/>
            <w:highlight w:val="yellow"/>
            <w:rPrChange w:id="751" w:author="Avi Kallenbach" w:date="2019-08-21T18:28:00Z">
              <w:rPr>
                <w:sz w:val="24"/>
                <w:szCs w:val="24"/>
              </w:rPr>
            </w:rPrChange>
          </w:rPr>
          <w:t>earth).</w:t>
        </w:r>
      </w:ins>
      <w:ins w:id="752" w:author="Avi Kallenbach" w:date="2019-08-21T18:28:00Z">
        <w:r w:rsidR="008337EF" w:rsidRPr="008337EF">
          <w:rPr>
            <w:sz w:val="24"/>
            <w:szCs w:val="24"/>
            <w:highlight w:val="yellow"/>
            <w:rPrChange w:id="753" w:author="Avi Kallenbach" w:date="2019-08-21T18:28:00Z">
              <w:rPr>
                <w:sz w:val="24"/>
                <w:szCs w:val="24"/>
              </w:rPr>
            </w:rPrChange>
          </w:rPr>
          <w:t xml:space="preserve"> [unclear].</w:t>
        </w:r>
      </w:ins>
      <w:ins w:id="754" w:author="אלי" w:date="2019-08-04T11:34:00Z">
        <w:r w:rsidRPr="00DF3A55">
          <w:rPr>
            <w:sz w:val="24"/>
            <w:szCs w:val="24"/>
          </w:rPr>
          <w:t xml:space="preserve"> </w:t>
        </w:r>
      </w:ins>
      <w:r w:rsidRPr="00DF3A55">
        <w:rPr>
          <w:sz w:val="24"/>
          <w:szCs w:val="24"/>
        </w:rPr>
        <w:t xml:space="preserve">See </w:t>
      </w:r>
      <w:proofErr w:type="spellStart"/>
      <w:r w:rsidRPr="00DF3A55">
        <w:rPr>
          <w:sz w:val="24"/>
          <w:szCs w:val="24"/>
        </w:rPr>
        <w:t>Ömer</w:t>
      </w:r>
      <w:proofErr w:type="spellEnd"/>
      <w:r w:rsidRPr="00DF3A55">
        <w:rPr>
          <w:sz w:val="24"/>
          <w:szCs w:val="24"/>
        </w:rPr>
        <w:t xml:space="preserve"> </w:t>
      </w:r>
      <w:proofErr w:type="spellStart"/>
      <w:r w:rsidRPr="00DF3A55">
        <w:rPr>
          <w:sz w:val="24"/>
          <w:szCs w:val="24"/>
        </w:rPr>
        <w:t>Mahir</w:t>
      </w:r>
      <w:proofErr w:type="spellEnd"/>
      <w:r w:rsidRPr="00DF3A55">
        <w:rPr>
          <w:sz w:val="24"/>
          <w:szCs w:val="24"/>
        </w:rPr>
        <w:t xml:space="preserve"> </w:t>
      </w:r>
      <w:proofErr w:type="spellStart"/>
      <w:r w:rsidRPr="00DF3A55">
        <w:rPr>
          <w:sz w:val="24"/>
          <w:szCs w:val="24"/>
        </w:rPr>
        <w:t>Alper</w:t>
      </w:r>
      <w:proofErr w:type="spellEnd"/>
      <w:r w:rsidRPr="00DF3A55">
        <w:rPr>
          <w:sz w:val="24"/>
          <w:szCs w:val="24"/>
        </w:rPr>
        <w:t xml:space="preserve">, “Avicenna’s Argument For The Existence Of God: Was He Really Influenced By The </w:t>
      </w:r>
      <w:proofErr w:type="spellStart"/>
      <w:proofErr w:type="gramStart"/>
      <w:r w:rsidRPr="00DF3A55">
        <w:rPr>
          <w:sz w:val="24"/>
          <w:szCs w:val="24"/>
        </w:rPr>
        <w:t>Mutakallimùn</w:t>
      </w:r>
      <w:proofErr w:type="spellEnd"/>
      <w:r w:rsidRPr="00DF3A55">
        <w:rPr>
          <w:sz w:val="24"/>
          <w:szCs w:val="24"/>
        </w:rPr>
        <w:t>?,</w:t>
      </w:r>
      <w:proofErr w:type="gramEnd"/>
      <w:r w:rsidRPr="00DF3A55">
        <w:rPr>
          <w:sz w:val="24"/>
          <w:szCs w:val="24"/>
        </w:rPr>
        <w:t xml:space="preserve">” in </w:t>
      </w:r>
      <w:r w:rsidRPr="00DF3A55">
        <w:rPr>
          <w:i/>
          <w:iCs/>
          <w:sz w:val="24"/>
          <w:szCs w:val="24"/>
        </w:rPr>
        <w:t>Interpreting Avicenna : science and philosophy in medieval Islam</w:t>
      </w:r>
      <w:r w:rsidRPr="00DF3A55">
        <w:rPr>
          <w:sz w:val="24"/>
          <w:szCs w:val="24"/>
        </w:rPr>
        <w:t xml:space="preserve">, eds. Jon McGinnis and David C. Reisman (Leiden, Boston, 2004), 141-129; Peter Adamson, </w:t>
      </w:r>
      <w:r w:rsidRPr="00DF3A55">
        <w:rPr>
          <w:i/>
          <w:iCs/>
          <w:sz w:val="24"/>
          <w:szCs w:val="24"/>
        </w:rPr>
        <w:t>Interpreting Avicenna: Critical essays</w:t>
      </w:r>
      <w:r w:rsidRPr="00DF3A55">
        <w:rPr>
          <w:sz w:val="24"/>
          <w:szCs w:val="24"/>
        </w:rPr>
        <w:t xml:space="preserve"> (Cambridge, New York, 2013), 170-189.</w:t>
      </w:r>
      <w:ins w:id="755" w:author="אלי" w:date="2019-08-04T11:50:00Z">
        <w:r w:rsidRPr="00DF3A55">
          <w:rPr>
            <w:sz w:val="24"/>
            <w:szCs w:val="24"/>
          </w:rPr>
          <w:t xml:space="preserve"> On Maimonides</w:t>
        </w:r>
      </w:ins>
      <w:ins w:id="756" w:author="Avi Kallenbach" w:date="2019-08-23T16:44:00Z">
        <w:r w:rsidR="00734CAF">
          <w:rPr>
            <w:sz w:val="24"/>
            <w:szCs w:val="24"/>
          </w:rPr>
          <w:t>’</w:t>
        </w:r>
      </w:ins>
      <w:ins w:id="757" w:author="אלי" w:date="2019-08-04T11:50:00Z">
        <w:del w:id="758" w:author="Avi Kallenbach" w:date="2019-08-23T16:44:00Z">
          <w:r w:rsidRPr="00DF3A55" w:rsidDel="00734CAF">
            <w:rPr>
              <w:sz w:val="24"/>
              <w:szCs w:val="24"/>
            </w:rPr>
            <w:delText>'</w:delText>
          </w:r>
        </w:del>
        <w:r w:rsidRPr="00DF3A55">
          <w:rPr>
            <w:sz w:val="24"/>
            <w:szCs w:val="24"/>
          </w:rPr>
          <w:t xml:space="preserve"> </w:t>
        </w:r>
        <w:del w:id="759" w:author="Avi Kallenbach" w:date="2019-08-21T17:57:00Z">
          <w:r w:rsidRPr="00DF3A55" w:rsidDel="00B02E8F">
            <w:rPr>
              <w:sz w:val="24"/>
              <w:szCs w:val="24"/>
            </w:rPr>
            <w:delText>treatment</w:delText>
          </w:r>
        </w:del>
      </w:ins>
      <w:ins w:id="760" w:author="Avi Kallenbach" w:date="2019-08-21T17:57:00Z">
        <w:r>
          <w:rPr>
            <w:sz w:val="24"/>
            <w:szCs w:val="24"/>
          </w:rPr>
          <w:t>discussion</w:t>
        </w:r>
      </w:ins>
      <w:ins w:id="761" w:author="אלי" w:date="2019-08-04T11:50:00Z">
        <w:r w:rsidRPr="00DF3A55">
          <w:rPr>
            <w:sz w:val="24"/>
            <w:szCs w:val="24"/>
          </w:rPr>
          <w:t xml:space="preserve"> of this proof, </w:t>
        </w:r>
      </w:ins>
      <w:r w:rsidRPr="00DF3A55">
        <w:rPr>
          <w:sz w:val="24"/>
          <w:szCs w:val="24"/>
        </w:rPr>
        <w:t xml:space="preserve">see: H. A. Davidson, </w:t>
      </w:r>
      <w:r w:rsidRPr="00DF3A55">
        <w:rPr>
          <w:i/>
          <w:iCs/>
          <w:sz w:val="24"/>
          <w:szCs w:val="24"/>
        </w:rPr>
        <w:t xml:space="preserve">Proofs for Eternity, Creation, and the Existence of God in Medieval Islamic </w:t>
      </w:r>
      <w:proofErr w:type="gramStart"/>
      <w:r w:rsidRPr="00DF3A55">
        <w:rPr>
          <w:i/>
          <w:iCs/>
          <w:sz w:val="24"/>
          <w:szCs w:val="24"/>
        </w:rPr>
        <w:t>an</w:t>
      </w:r>
      <w:proofErr w:type="gramEnd"/>
      <w:r w:rsidRPr="00DF3A55">
        <w:rPr>
          <w:i/>
          <w:iCs/>
          <w:sz w:val="24"/>
          <w:szCs w:val="24"/>
        </w:rPr>
        <w:t xml:space="preserve"> Jewish Philosophy</w:t>
      </w:r>
      <w:r w:rsidRPr="00DF3A55">
        <w:rPr>
          <w:sz w:val="24"/>
          <w:szCs w:val="24"/>
        </w:rPr>
        <w:t xml:space="preserve"> (</w:t>
      </w:r>
      <w:proofErr w:type="spellStart"/>
      <w:r w:rsidRPr="00DF3A55">
        <w:rPr>
          <w:sz w:val="24"/>
          <w:szCs w:val="24"/>
        </w:rPr>
        <w:t>Oxsford</w:t>
      </w:r>
      <w:proofErr w:type="spellEnd"/>
      <w:r w:rsidRPr="00DF3A55">
        <w:rPr>
          <w:sz w:val="24"/>
          <w:szCs w:val="24"/>
        </w:rPr>
        <w:t xml:space="preserve">, 1987); Josef Stern, “Maimonides` Demonstrations: Principles and Practice,” </w:t>
      </w:r>
      <w:r w:rsidRPr="00DF3A55">
        <w:rPr>
          <w:i/>
          <w:iCs/>
          <w:sz w:val="24"/>
          <w:szCs w:val="24"/>
        </w:rPr>
        <w:t>Medieval Philosophy and Theology</w:t>
      </w:r>
      <w:r w:rsidRPr="00DF3A55">
        <w:rPr>
          <w:sz w:val="24"/>
          <w:szCs w:val="24"/>
        </w:rPr>
        <w:t xml:space="preserve"> 10 (2001): 47-84.</w:t>
      </w:r>
    </w:p>
  </w:footnote>
  <w:footnote w:id="26">
    <w:p w14:paraId="5E086A52" w14:textId="0E35A095"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See Arthur Hyman, “From What is One and Simple only What is One and Simple Can Come to Be,” in </w:t>
      </w:r>
      <w:r w:rsidRPr="00DF3A55">
        <w:rPr>
          <w:i/>
          <w:iCs/>
          <w:sz w:val="24"/>
          <w:szCs w:val="24"/>
        </w:rPr>
        <w:t>Neoplatonism and Jewish Thought</w:t>
      </w:r>
      <w:r w:rsidRPr="00DF3A55">
        <w:rPr>
          <w:sz w:val="24"/>
          <w:szCs w:val="24"/>
        </w:rPr>
        <w:t xml:space="preserve">, ed. </w:t>
      </w:r>
      <w:proofErr w:type="spellStart"/>
      <w:r w:rsidRPr="00DF3A55">
        <w:rPr>
          <w:sz w:val="24"/>
          <w:szCs w:val="24"/>
        </w:rPr>
        <w:t>Lenn</w:t>
      </w:r>
      <w:proofErr w:type="spellEnd"/>
      <w:r w:rsidRPr="00DF3A55">
        <w:rPr>
          <w:sz w:val="24"/>
          <w:szCs w:val="24"/>
        </w:rPr>
        <w:t xml:space="preserve"> E. Goodman (New York, 1992), 111–35.</w:t>
      </w:r>
    </w:p>
  </w:footnote>
  <w:footnote w:id="27">
    <w:p w14:paraId="03E3B30B" w14:textId="4D75DCCE"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See Charles H. </w:t>
      </w:r>
      <w:proofErr w:type="spellStart"/>
      <w:r w:rsidRPr="00DF3A55">
        <w:rPr>
          <w:sz w:val="24"/>
          <w:szCs w:val="24"/>
        </w:rPr>
        <w:t>Manekin</w:t>
      </w:r>
      <w:proofErr w:type="spellEnd"/>
      <w:r w:rsidRPr="00DF3A55">
        <w:rPr>
          <w:sz w:val="24"/>
          <w:szCs w:val="24"/>
        </w:rPr>
        <w:t xml:space="preserve">, “The Limitations of Human Knowledge according to Maimonides: Earlier vs. Later Writings” (Hebrew), in </w:t>
      </w:r>
      <w:r w:rsidRPr="00DF3A55">
        <w:rPr>
          <w:i/>
          <w:iCs/>
          <w:sz w:val="24"/>
          <w:szCs w:val="24"/>
        </w:rPr>
        <w:t>Maimonides: Conservatism, Originality, Revolution</w:t>
      </w:r>
      <w:r w:rsidRPr="00DF3A55">
        <w:rPr>
          <w:sz w:val="24"/>
          <w:szCs w:val="24"/>
        </w:rPr>
        <w:t xml:space="preserve">, ed. </w:t>
      </w:r>
      <w:proofErr w:type="spellStart"/>
      <w:r w:rsidRPr="00DF3A55">
        <w:rPr>
          <w:sz w:val="24"/>
          <w:szCs w:val="24"/>
        </w:rPr>
        <w:t>Aviezer</w:t>
      </w:r>
      <w:proofErr w:type="spellEnd"/>
      <w:r w:rsidRPr="00DF3A55">
        <w:rPr>
          <w:sz w:val="24"/>
          <w:szCs w:val="24"/>
        </w:rPr>
        <w:t xml:space="preserve"> </w:t>
      </w:r>
      <w:proofErr w:type="spellStart"/>
      <w:r w:rsidRPr="00DF3A55">
        <w:rPr>
          <w:sz w:val="24"/>
          <w:szCs w:val="24"/>
        </w:rPr>
        <w:t>Ravitzk</w:t>
      </w:r>
      <w:ins w:id="786" w:author="Avi Kallenbach" w:date="2019-08-23T16:51:00Z">
        <w:r w:rsidR="00F22D19">
          <w:rPr>
            <w:sz w:val="24"/>
            <w:szCs w:val="24"/>
          </w:rPr>
          <w:t>y</w:t>
        </w:r>
      </w:ins>
      <w:proofErr w:type="spellEnd"/>
      <w:del w:id="787" w:author="Avi Kallenbach" w:date="2019-08-23T16:51:00Z">
        <w:r w:rsidRPr="00DF3A55" w:rsidDel="00F22D19">
          <w:rPr>
            <w:sz w:val="24"/>
            <w:szCs w:val="24"/>
          </w:rPr>
          <w:delText>i</w:delText>
        </w:r>
      </w:del>
      <w:r w:rsidRPr="00DF3A55">
        <w:rPr>
          <w:sz w:val="24"/>
          <w:szCs w:val="24"/>
        </w:rPr>
        <w:t xml:space="preserve"> (Jerusalem: Zalman </w:t>
      </w:r>
      <w:proofErr w:type="spellStart"/>
      <w:r w:rsidRPr="00DF3A55">
        <w:rPr>
          <w:sz w:val="24"/>
          <w:szCs w:val="24"/>
        </w:rPr>
        <w:t>Shazar</w:t>
      </w:r>
      <w:proofErr w:type="spellEnd"/>
      <w:r w:rsidRPr="00DF3A55">
        <w:rPr>
          <w:sz w:val="24"/>
          <w:szCs w:val="24"/>
        </w:rPr>
        <w:t xml:space="preserve"> Center for Jewish History, 2008), 297–316; idem, “Divine Will in Maimonides’ Later Writings,” </w:t>
      </w:r>
      <w:r w:rsidRPr="00DF3A55">
        <w:rPr>
          <w:i/>
          <w:iCs/>
          <w:sz w:val="24"/>
          <w:szCs w:val="24"/>
        </w:rPr>
        <w:t>Maimonidean Studies</w:t>
      </w:r>
      <w:r w:rsidRPr="00DF3A55">
        <w:rPr>
          <w:sz w:val="24"/>
          <w:szCs w:val="24"/>
        </w:rPr>
        <w:t xml:space="preserve"> 5 (2008): 189–222.</w:t>
      </w:r>
    </w:p>
  </w:footnote>
  <w:footnote w:id="28">
    <w:p w14:paraId="51586C03" w14:textId="16399784"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This expression is used twice by Abraham; Gen. 24:3 and Gen. 24:7. It seems that Maimonides quotes the second verse that mentions only the heavens without the earth.</w:t>
      </w:r>
    </w:p>
  </w:footnote>
  <w:footnote w:id="29">
    <w:p w14:paraId="48347FB6" w14:textId="1557A82A"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ins w:id="788" w:author="אלי" w:date="2019-08-04T12:20:00Z">
        <w:r w:rsidRPr="00DF3A55">
          <w:rPr>
            <w:sz w:val="24"/>
            <w:szCs w:val="24"/>
          </w:rPr>
          <w:t xml:space="preserve">Stern, </w:t>
        </w:r>
        <w:r w:rsidRPr="00DF3A55">
          <w:rPr>
            <w:i/>
            <w:iCs/>
            <w:color w:val="FF0000"/>
            <w:sz w:val="24"/>
            <w:szCs w:val="24"/>
          </w:rPr>
          <w:t>Matter and Form</w:t>
        </w:r>
        <w:r w:rsidRPr="00DF3A55">
          <w:rPr>
            <w:sz w:val="24"/>
            <w:szCs w:val="24"/>
          </w:rPr>
          <w:t xml:space="preserve">, </w:t>
        </w:r>
      </w:ins>
      <w:ins w:id="789" w:author="אלי" w:date="2019-08-04T12:22:00Z">
        <w:r w:rsidRPr="00DF3A55">
          <w:rPr>
            <w:sz w:val="24"/>
            <w:szCs w:val="24"/>
          </w:rPr>
          <w:t xml:space="preserve">150-151, </w:t>
        </w:r>
      </w:ins>
      <w:ins w:id="790" w:author="אלי" w:date="2019-08-04T12:23:00Z">
        <w:del w:id="791" w:author="Avi Kallenbach" w:date="2019-08-21T17:57:00Z">
          <w:r w:rsidRPr="00DF3A55" w:rsidDel="00B02E8F">
            <w:rPr>
              <w:sz w:val="24"/>
              <w:szCs w:val="24"/>
            </w:rPr>
            <w:delText>thought</w:delText>
          </w:r>
        </w:del>
      </w:ins>
      <w:ins w:id="792" w:author="Avi Kallenbach" w:date="2019-08-21T17:57:00Z">
        <w:r>
          <w:rPr>
            <w:sz w:val="24"/>
            <w:szCs w:val="24"/>
          </w:rPr>
          <w:t>maintained</w:t>
        </w:r>
      </w:ins>
      <w:ins w:id="793" w:author="אלי" w:date="2019-08-04T12:23:00Z">
        <w:r w:rsidRPr="00DF3A55">
          <w:rPr>
            <w:sz w:val="24"/>
            <w:szCs w:val="24"/>
          </w:rPr>
          <w:t xml:space="preserve"> that in this paragraph</w:t>
        </w:r>
      </w:ins>
      <w:ins w:id="794" w:author="Avi Kallenbach" w:date="2019-08-21T17:58:00Z">
        <w:r>
          <w:rPr>
            <w:sz w:val="24"/>
            <w:szCs w:val="24"/>
          </w:rPr>
          <w:t>,</w:t>
        </w:r>
      </w:ins>
      <w:ins w:id="795" w:author="אלי" w:date="2019-08-04T12:23:00Z">
        <w:r w:rsidRPr="00DF3A55">
          <w:rPr>
            <w:sz w:val="24"/>
            <w:szCs w:val="24"/>
          </w:rPr>
          <w:t xml:space="preserve"> Maimonides left </w:t>
        </w:r>
      </w:ins>
      <w:ins w:id="796" w:author="Avi Kallenbach" w:date="2019-08-21T17:58:00Z">
        <w:r>
          <w:rPr>
            <w:sz w:val="24"/>
            <w:szCs w:val="24"/>
          </w:rPr>
          <w:t xml:space="preserve">open the </w:t>
        </w:r>
      </w:ins>
      <w:ins w:id="797" w:author="אלי" w:date="2019-08-04T12:23:00Z">
        <w:del w:id="798" w:author="Avi Kallenbach" w:date="2019-08-21T17:58:00Z">
          <w:r w:rsidRPr="00DF3A55" w:rsidDel="00B02E8F">
            <w:rPr>
              <w:sz w:val="24"/>
              <w:szCs w:val="24"/>
            </w:rPr>
            <w:delText>an opening for</w:delText>
          </w:r>
        </w:del>
      </w:ins>
      <w:ins w:id="799" w:author="Avi Kallenbach" w:date="2019-08-21T17:58:00Z">
        <w:r>
          <w:rPr>
            <w:sz w:val="24"/>
            <w:szCs w:val="24"/>
          </w:rPr>
          <w:t xml:space="preserve">for the </w:t>
        </w:r>
      </w:ins>
      <w:ins w:id="800" w:author="אלי" w:date="2019-08-04T12:23:00Z">
        <w:r w:rsidRPr="00DF3A55">
          <w:rPr>
            <w:sz w:val="24"/>
            <w:szCs w:val="24"/>
          </w:rPr>
          <w:t xml:space="preserve"> </w:t>
        </w:r>
        <w:del w:id="801" w:author="Avi Kallenbach" w:date="2019-08-21T17:58:00Z">
          <w:r w:rsidRPr="00DF3A55" w:rsidDel="00B02E8F">
            <w:rPr>
              <w:sz w:val="24"/>
              <w:szCs w:val="24"/>
            </w:rPr>
            <w:delText>two possible</w:delText>
          </w:r>
        </w:del>
      </w:ins>
      <w:ins w:id="802" w:author="Avi Kallenbach" w:date="2019-08-21T17:58:00Z">
        <w:r>
          <w:rPr>
            <w:sz w:val="24"/>
            <w:szCs w:val="24"/>
          </w:rPr>
          <w:t xml:space="preserve">possibility </w:t>
        </w:r>
      </w:ins>
      <w:ins w:id="803" w:author="אלי" w:date="2019-08-04T12:23:00Z">
        <w:r w:rsidRPr="00DF3A55">
          <w:rPr>
            <w:sz w:val="24"/>
            <w:szCs w:val="24"/>
          </w:rPr>
          <w:t xml:space="preserve"> </w:t>
        </w:r>
        <w:del w:id="804" w:author="Avi Kallenbach" w:date="2019-08-21T17:58:00Z">
          <w:r w:rsidRPr="00DF3A55" w:rsidDel="00B02E8F">
            <w:rPr>
              <w:sz w:val="24"/>
              <w:szCs w:val="24"/>
            </w:rPr>
            <w:delText xml:space="preserve">proofs </w:delText>
          </w:r>
        </w:del>
      </w:ins>
      <w:ins w:id="805" w:author="אלי" w:date="2019-08-04T12:24:00Z">
        <w:del w:id="806" w:author="Avi Kallenbach" w:date="2019-08-21T17:58:00Z">
          <w:r w:rsidRPr="00DF3A55" w:rsidDel="00B02E8F">
            <w:rPr>
              <w:sz w:val="24"/>
              <w:szCs w:val="24"/>
            </w:rPr>
            <w:delText>from</w:delText>
          </w:r>
        </w:del>
      </w:ins>
      <w:ins w:id="807" w:author="אלי" w:date="2019-08-04T12:25:00Z">
        <w:del w:id="808" w:author="Avi Kallenbach" w:date="2019-08-21T17:58:00Z">
          <w:r w:rsidRPr="00DF3A55" w:rsidDel="00B02E8F">
            <w:rPr>
              <w:sz w:val="24"/>
              <w:szCs w:val="24"/>
            </w:rPr>
            <w:delText xml:space="preserve"> the</w:delText>
          </w:r>
        </w:del>
      </w:ins>
      <w:ins w:id="809" w:author="אלי" w:date="2019-08-04T12:23:00Z">
        <w:del w:id="810" w:author="Avi Kallenbach" w:date="2019-08-21T17:58:00Z">
          <w:r w:rsidRPr="00DF3A55" w:rsidDel="00B02E8F">
            <w:rPr>
              <w:sz w:val="24"/>
              <w:szCs w:val="24"/>
            </w:rPr>
            <w:delText xml:space="preserve"> heaven</w:delText>
          </w:r>
        </w:del>
      </w:ins>
      <w:ins w:id="811" w:author="Avi Kallenbach" w:date="2019-08-21T17:58:00Z">
        <w:r>
          <w:rPr>
            <w:sz w:val="24"/>
            <w:szCs w:val="24"/>
          </w:rPr>
          <w:t>of two proofs from the heavens</w:t>
        </w:r>
      </w:ins>
      <w:ins w:id="812" w:author="Avi Kallenbach" w:date="2019-08-23T16:44:00Z">
        <w:r w:rsidR="00734CAF">
          <w:rPr>
            <w:sz w:val="24"/>
            <w:szCs w:val="24"/>
          </w:rPr>
          <w:t>:</w:t>
        </w:r>
      </w:ins>
      <w:ins w:id="813" w:author="אלי" w:date="2019-08-04T12:27:00Z">
        <w:del w:id="814" w:author="Avi Kallenbach" w:date="2019-08-23T16:44:00Z">
          <w:r w:rsidRPr="00DF3A55" w:rsidDel="00734CAF">
            <w:rPr>
              <w:sz w:val="24"/>
              <w:szCs w:val="24"/>
            </w:rPr>
            <w:delText>;</w:delText>
          </w:r>
        </w:del>
        <w:r w:rsidRPr="00DF3A55">
          <w:rPr>
            <w:sz w:val="24"/>
            <w:szCs w:val="24"/>
          </w:rPr>
          <w:t xml:space="preserve"> </w:t>
        </w:r>
      </w:ins>
      <w:ins w:id="815" w:author="Avi Kallenbach" w:date="2019-08-23T16:44:00Z">
        <w:r w:rsidR="00734CAF">
          <w:rPr>
            <w:sz w:val="24"/>
            <w:szCs w:val="24"/>
          </w:rPr>
          <w:t xml:space="preserve">one </w:t>
        </w:r>
      </w:ins>
      <w:ins w:id="816" w:author="אלי" w:date="2019-08-04T12:27:00Z">
        <w:r w:rsidRPr="00DF3A55">
          <w:rPr>
            <w:sz w:val="24"/>
            <w:szCs w:val="24"/>
          </w:rPr>
          <w:t xml:space="preserve">from the constant rotation of the spheres as </w:t>
        </w:r>
      </w:ins>
      <w:ins w:id="817" w:author="Avi Kallenbach" w:date="2019-08-23T16:44:00Z">
        <w:r w:rsidR="00734CAF">
          <w:rPr>
            <w:sz w:val="24"/>
            <w:szCs w:val="24"/>
          </w:rPr>
          <w:t xml:space="preserve">proposed by </w:t>
        </w:r>
      </w:ins>
      <w:ins w:id="818" w:author="אלי" w:date="2019-08-04T12:27:00Z">
        <w:r w:rsidRPr="00DF3A55">
          <w:rPr>
            <w:sz w:val="24"/>
            <w:szCs w:val="24"/>
          </w:rPr>
          <w:t xml:space="preserve">Aristotle, and </w:t>
        </w:r>
      </w:ins>
      <w:ins w:id="819" w:author="Avi Kallenbach" w:date="2019-08-23T16:45:00Z">
        <w:r w:rsidR="00734CAF">
          <w:rPr>
            <w:sz w:val="24"/>
            <w:szCs w:val="24"/>
          </w:rPr>
          <w:t xml:space="preserve">one </w:t>
        </w:r>
      </w:ins>
      <w:ins w:id="820" w:author="אלי" w:date="2019-08-04T12:27:00Z">
        <w:r w:rsidRPr="00DF3A55">
          <w:rPr>
            <w:sz w:val="24"/>
            <w:szCs w:val="24"/>
          </w:rPr>
          <w:t xml:space="preserve">from the </w:t>
        </w:r>
        <w:r w:rsidRPr="00734CAF">
          <w:rPr>
            <w:sz w:val="24"/>
            <w:szCs w:val="24"/>
            <w:highlight w:val="yellow"/>
            <w:rPrChange w:id="821" w:author="Avi Kallenbach" w:date="2019-08-23T16:45:00Z">
              <w:rPr>
                <w:sz w:val="24"/>
                <w:szCs w:val="24"/>
              </w:rPr>
            </w:rPrChange>
          </w:rPr>
          <w:t>changes</w:t>
        </w:r>
      </w:ins>
      <w:ins w:id="822" w:author="Avi Kallenbach" w:date="2019-08-23T16:45:00Z">
        <w:r w:rsidR="00734CAF" w:rsidRPr="00734CAF">
          <w:rPr>
            <w:sz w:val="24"/>
            <w:szCs w:val="24"/>
            <w:highlight w:val="yellow"/>
            <w:rPrChange w:id="823" w:author="Avi Kallenbach" w:date="2019-08-23T16:45:00Z">
              <w:rPr>
                <w:sz w:val="24"/>
                <w:szCs w:val="24"/>
              </w:rPr>
            </w:rPrChange>
          </w:rPr>
          <w:t xml:space="preserve"> [do you mean differences?]</w:t>
        </w:r>
      </w:ins>
      <w:ins w:id="824" w:author="אלי" w:date="2019-08-04T12:27:00Z">
        <w:r w:rsidRPr="00DF3A55">
          <w:rPr>
            <w:sz w:val="24"/>
            <w:szCs w:val="24"/>
          </w:rPr>
          <w:t xml:space="preserve"> in the spheres</w:t>
        </w:r>
      </w:ins>
      <w:ins w:id="825" w:author="Avi Kallenbach" w:date="2019-08-21T17:58:00Z">
        <w:r>
          <w:rPr>
            <w:sz w:val="24"/>
            <w:szCs w:val="24"/>
          </w:rPr>
          <w:t>’</w:t>
        </w:r>
      </w:ins>
      <w:ins w:id="826" w:author="אלי" w:date="2019-08-04T12:27:00Z">
        <w:r w:rsidRPr="00DF3A55">
          <w:rPr>
            <w:sz w:val="24"/>
            <w:szCs w:val="24"/>
          </w:rPr>
          <w:t xml:space="preserve"> </w:t>
        </w:r>
        <w:del w:id="827" w:author="Avi Kallenbach" w:date="2019-08-21T17:58:00Z">
          <w:r w:rsidRPr="00DF3A55" w:rsidDel="00B02E8F">
            <w:rPr>
              <w:sz w:val="24"/>
              <w:szCs w:val="24"/>
            </w:rPr>
            <w:delText>turns</w:delText>
          </w:r>
        </w:del>
      </w:ins>
      <w:ins w:id="828" w:author="Avi Kallenbach" w:date="2019-08-21T17:58:00Z">
        <w:r>
          <w:rPr>
            <w:sz w:val="24"/>
            <w:szCs w:val="24"/>
          </w:rPr>
          <w:t>rotation</w:t>
        </w:r>
      </w:ins>
      <w:ins w:id="829" w:author="Avi Kallenbach" w:date="2019-08-23T16:45:00Z">
        <w:r w:rsidR="00734CAF">
          <w:rPr>
            <w:sz w:val="24"/>
            <w:szCs w:val="24"/>
          </w:rPr>
          <w:t>,</w:t>
        </w:r>
      </w:ins>
      <w:ins w:id="830" w:author="אלי" w:date="2019-08-04T12:27:00Z">
        <w:r w:rsidRPr="00DF3A55">
          <w:rPr>
            <w:sz w:val="24"/>
            <w:szCs w:val="24"/>
          </w:rPr>
          <w:t xml:space="preserve"> </w:t>
        </w:r>
        <w:del w:id="831" w:author="Avi Kallenbach" w:date="2019-08-23T16:45:00Z">
          <w:r w:rsidRPr="00DF3A55" w:rsidDel="00734CAF">
            <w:rPr>
              <w:sz w:val="24"/>
              <w:szCs w:val="24"/>
            </w:rPr>
            <w:delText>as Maimonides</w:delText>
          </w:r>
        </w:del>
      </w:ins>
      <w:ins w:id="832" w:author="Avi Kallenbach" w:date="2019-08-23T16:45:00Z">
        <w:r w:rsidR="00734CAF">
          <w:rPr>
            <w:sz w:val="24"/>
            <w:szCs w:val="24"/>
          </w:rPr>
          <w:t>Maimonides own proof</w:t>
        </w:r>
      </w:ins>
      <w:ins w:id="833" w:author="אלי" w:date="2019-08-04T12:27:00Z">
        <w:r w:rsidRPr="00DF3A55">
          <w:rPr>
            <w:sz w:val="24"/>
            <w:szCs w:val="24"/>
          </w:rPr>
          <w:t>.</w:t>
        </w:r>
      </w:ins>
      <w:ins w:id="834" w:author="אלי" w:date="2019-08-04T12:28:00Z">
        <w:r w:rsidRPr="00DF3A55">
          <w:rPr>
            <w:sz w:val="24"/>
            <w:szCs w:val="24"/>
          </w:rPr>
          <w:t xml:space="preserve"> </w:t>
        </w:r>
        <w:del w:id="835" w:author="Avi Kallenbach" w:date="2019-08-21T17:58:00Z">
          <w:r w:rsidRPr="00DF3A55" w:rsidDel="00B02E8F">
            <w:rPr>
              <w:sz w:val="24"/>
              <w:szCs w:val="24"/>
            </w:rPr>
            <w:delText>But it</w:delText>
          </w:r>
        </w:del>
      </w:ins>
      <w:ins w:id="836" w:author="Avi Kallenbach" w:date="2019-08-21T17:58:00Z">
        <w:r>
          <w:rPr>
            <w:sz w:val="24"/>
            <w:szCs w:val="24"/>
          </w:rPr>
          <w:t xml:space="preserve">It </w:t>
        </w:r>
      </w:ins>
      <w:ins w:id="837" w:author="אלי" w:date="2019-08-04T12:28:00Z">
        <w:r w:rsidRPr="00DF3A55">
          <w:rPr>
            <w:sz w:val="24"/>
            <w:szCs w:val="24"/>
          </w:rPr>
          <w:t xml:space="preserve"> should</w:t>
        </w:r>
      </w:ins>
      <w:ins w:id="838" w:author="Avi Kallenbach" w:date="2019-08-21T17:59:00Z">
        <w:r>
          <w:rPr>
            <w:sz w:val="24"/>
            <w:szCs w:val="24"/>
          </w:rPr>
          <w:t>, however,</w:t>
        </w:r>
      </w:ins>
      <w:ins w:id="839" w:author="אלי" w:date="2019-08-04T12:28:00Z">
        <w:r w:rsidRPr="00DF3A55">
          <w:rPr>
            <w:sz w:val="24"/>
            <w:szCs w:val="24"/>
          </w:rPr>
          <w:t xml:space="preserve"> be emphasized that Maimonides explicitly refer to differences in </w:t>
        </w:r>
      </w:ins>
      <w:ins w:id="840" w:author="אלי" w:date="2019-08-04T12:29:00Z">
        <w:r w:rsidRPr="00DF3A55">
          <w:rPr>
            <w:sz w:val="24"/>
            <w:szCs w:val="24"/>
          </w:rPr>
          <w:t>spheres</w:t>
        </w:r>
      </w:ins>
      <w:ins w:id="841" w:author="Avi Kallenbach" w:date="2019-08-21T17:59:00Z">
        <w:r>
          <w:rPr>
            <w:sz w:val="24"/>
            <w:szCs w:val="24"/>
          </w:rPr>
          <w:t>’</w:t>
        </w:r>
      </w:ins>
      <w:ins w:id="842" w:author="אלי" w:date="2019-08-04T12:28:00Z">
        <w:r w:rsidRPr="00DF3A55">
          <w:rPr>
            <w:sz w:val="24"/>
            <w:szCs w:val="24"/>
          </w:rPr>
          <w:t xml:space="preserve"> </w:t>
        </w:r>
        <w:del w:id="843" w:author="Avi Kallenbach" w:date="2019-08-21T17:59:00Z">
          <w:r w:rsidRPr="00DF3A55" w:rsidDel="00B02E8F">
            <w:rPr>
              <w:sz w:val="24"/>
              <w:szCs w:val="24"/>
            </w:rPr>
            <w:delText>movements</w:delText>
          </w:r>
        </w:del>
      </w:ins>
      <w:ins w:id="844" w:author="Avi Kallenbach" w:date="2019-08-21T17:59:00Z">
        <w:r>
          <w:rPr>
            <w:sz w:val="24"/>
            <w:szCs w:val="24"/>
          </w:rPr>
          <w:t>motions</w:t>
        </w:r>
      </w:ins>
      <w:ins w:id="845" w:author="אלי" w:date="2019-08-04T12:28:00Z">
        <w:r w:rsidRPr="00DF3A55">
          <w:rPr>
            <w:sz w:val="24"/>
            <w:szCs w:val="24"/>
          </w:rPr>
          <w:t xml:space="preserve"> and </w:t>
        </w:r>
        <w:del w:id="846" w:author="Avi Kallenbach" w:date="2019-08-21T17:59:00Z">
          <w:r w:rsidRPr="00DF3A55" w:rsidDel="00B02E8F">
            <w:rPr>
              <w:sz w:val="24"/>
              <w:szCs w:val="24"/>
            </w:rPr>
            <w:delText>that</w:delText>
          </w:r>
        </w:del>
      </w:ins>
      <w:ins w:id="847" w:author="Avi Kallenbach" w:date="2019-08-21T17:59:00Z">
        <w:r>
          <w:rPr>
            <w:sz w:val="24"/>
            <w:szCs w:val="24"/>
          </w:rPr>
          <w:t>that the fact</w:t>
        </w:r>
      </w:ins>
      <w:ins w:id="848" w:author="אלי" w:date="2019-08-04T12:28:00Z">
        <w:r w:rsidRPr="00DF3A55">
          <w:rPr>
            <w:sz w:val="24"/>
            <w:szCs w:val="24"/>
          </w:rPr>
          <w:t xml:space="preserve"> </w:t>
        </w:r>
        <w:del w:id="849" w:author="Avi Kallenbach" w:date="2019-08-21T17:59:00Z">
          <w:r w:rsidRPr="00DF3A55" w:rsidDel="00B02E8F">
            <w:rPr>
              <w:sz w:val="24"/>
              <w:szCs w:val="24"/>
            </w:rPr>
            <w:delText>the</w:delText>
          </w:r>
        </w:del>
      </w:ins>
      <w:ins w:id="850" w:author="Avi Kallenbach" w:date="2019-08-21T17:59:00Z">
        <w:r>
          <w:rPr>
            <w:sz w:val="24"/>
            <w:szCs w:val="24"/>
          </w:rPr>
          <w:t>that the</w:t>
        </w:r>
      </w:ins>
      <w:ins w:id="851" w:author="אלי" w:date="2019-08-04T12:28:00Z">
        <w:r w:rsidRPr="00DF3A55">
          <w:rPr>
            <w:sz w:val="24"/>
            <w:szCs w:val="24"/>
          </w:rPr>
          <w:t xml:space="preserve"> stars </w:t>
        </w:r>
        <w:del w:id="852" w:author="Avi Kallenbach" w:date="2019-08-21T17:59:00Z">
          <w:r w:rsidRPr="00DF3A55" w:rsidDel="00B02E8F">
            <w:rPr>
              <w:sz w:val="24"/>
              <w:szCs w:val="24"/>
            </w:rPr>
            <w:delText>are stuck in them</w:delText>
          </w:r>
        </w:del>
      </w:ins>
      <w:ins w:id="853" w:author="Avi Kallenbach" w:date="2019-08-21T17:59:00Z">
        <w:r>
          <w:rPr>
            <w:sz w:val="24"/>
            <w:szCs w:val="24"/>
          </w:rPr>
          <w:t xml:space="preserve">permanently </w:t>
        </w:r>
      </w:ins>
      <w:ins w:id="854" w:author="Avi Kallenbach" w:date="2019-08-23T16:46:00Z">
        <w:r w:rsidR="001674DD">
          <w:rPr>
            <w:sz w:val="24"/>
            <w:szCs w:val="24"/>
          </w:rPr>
          <w:t xml:space="preserve">maintain their courses. </w:t>
        </w:r>
      </w:ins>
      <w:ins w:id="855" w:author="אלי" w:date="2019-08-04T12:28:00Z">
        <w:del w:id="856" w:author="Avi Kallenbach" w:date="2019-08-23T16:46:00Z">
          <w:r w:rsidRPr="00DF3A55" w:rsidDel="001674DD">
            <w:rPr>
              <w:sz w:val="24"/>
              <w:szCs w:val="24"/>
            </w:rPr>
            <w:delText>.</w:delText>
          </w:r>
        </w:del>
      </w:ins>
      <w:ins w:id="857" w:author="אלי" w:date="2019-08-04T12:23:00Z">
        <w:del w:id="858" w:author="Avi Kallenbach" w:date="2019-08-23T16:46:00Z">
          <w:r w:rsidRPr="00DF3A55" w:rsidDel="001674DD">
            <w:rPr>
              <w:sz w:val="24"/>
              <w:szCs w:val="24"/>
            </w:rPr>
            <w:delText xml:space="preserve"> </w:delText>
          </w:r>
        </w:del>
      </w:ins>
      <w:r w:rsidRPr="00DF3A55">
        <w:rPr>
          <w:sz w:val="24"/>
          <w:szCs w:val="24"/>
        </w:rPr>
        <w:t xml:space="preserve">Similarly, Maimonides chooses the verse spoken by Moses “Who </w:t>
      </w:r>
      <w:proofErr w:type="spellStart"/>
      <w:r w:rsidRPr="00DF3A55">
        <w:rPr>
          <w:sz w:val="24"/>
          <w:szCs w:val="24"/>
        </w:rPr>
        <w:t>rideth</w:t>
      </w:r>
      <w:proofErr w:type="spellEnd"/>
      <w:r w:rsidRPr="00DF3A55">
        <w:rPr>
          <w:sz w:val="24"/>
          <w:szCs w:val="24"/>
        </w:rPr>
        <w:t xml:space="preserve"> upon the </w:t>
      </w:r>
      <w:r w:rsidRPr="00DF3A55">
        <w:rPr>
          <w:b/>
          <w:bCs/>
          <w:sz w:val="24"/>
          <w:szCs w:val="24"/>
        </w:rPr>
        <w:t>heaven</w:t>
      </w:r>
      <w:r w:rsidRPr="00DF3A55">
        <w:rPr>
          <w:sz w:val="24"/>
          <w:szCs w:val="24"/>
        </w:rPr>
        <w:t xml:space="preserve">” as a support for his proof of creation predicated on the structure of the heavens. In the </w:t>
      </w:r>
      <w:r w:rsidRPr="00DF3A55">
        <w:rPr>
          <w:i/>
          <w:iCs/>
          <w:sz w:val="24"/>
          <w:szCs w:val="24"/>
        </w:rPr>
        <w:t>Guide of the Perplexed</w:t>
      </w:r>
      <w:r w:rsidRPr="00DF3A55">
        <w:rPr>
          <w:sz w:val="24"/>
          <w:szCs w:val="24"/>
        </w:rPr>
        <w:t xml:space="preserve"> 1:70, Maimonides interprets this verse as pointing mainly to God’s transcendence, but he also incorporates the idea that the spheres rotate by virtue of </w:t>
      </w:r>
      <w:r w:rsidRPr="00DF3A55">
        <w:rPr>
          <w:i/>
          <w:iCs/>
          <w:sz w:val="24"/>
          <w:szCs w:val="24"/>
        </w:rPr>
        <w:t>will</w:t>
      </w:r>
      <w:r w:rsidRPr="00DF3A55">
        <w:rPr>
          <w:sz w:val="24"/>
          <w:szCs w:val="24"/>
        </w:rPr>
        <w:t xml:space="preserve">. This interpretation may refer mainly to differences in the direction of the spheres’ rotations and velocities, rather than the location of the stars within the spheres. See Stern, </w:t>
      </w:r>
      <w:r w:rsidRPr="00DF3A55">
        <w:rPr>
          <w:i/>
          <w:iCs/>
          <w:sz w:val="24"/>
          <w:szCs w:val="24"/>
        </w:rPr>
        <w:t>Matter and Form</w:t>
      </w:r>
      <w:r w:rsidRPr="00DF3A55">
        <w:rPr>
          <w:sz w:val="24"/>
          <w:szCs w:val="24"/>
        </w:rPr>
        <w:t>, 169-170.</w:t>
      </w:r>
    </w:p>
  </w:footnote>
  <w:footnote w:id="30">
    <w:p w14:paraId="594873CB" w14:textId="1DDED713" w:rsidR="003A658C" w:rsidRPr="00DF3A55" w:rsidRDefault="003A658C" w:rsidP="00DF3A55">
      <w:pPr>
        <w:pStyle w:val="FootnoteText"/>
        <w:bidi w:val="0"/>
        <w:spacing w:line="480" w:lineRule="auto"/>
        <w:rPr>
          <w:sz w:val="24"/>
          <w:szCs w:val="24"/>
        </w:rPr>
      </w:pPr>
      <w:ins w:id="893" w:author="אלי" w:date="2019-08-04T11:58:00Z">
        <w:r w:rsidRPr="00DF3A55">
          <w:rPr>
            <w:rStyle w:val="FootnoteReference"/>
            <w:sz w:val="24"/>
            <w:szCs w:val="24"/>
          </w:rPr>
          <w:footnoteRef/>
        </w:r>
      </w:ins>
      <w:ins w:id="894" w:author="אלי" w:date="2019-08-04T12:00:00Z">
        <w:r w:rsidRPr="00DF3A55">
          <w:rPr>
            <w:sz w:val="24"/>
            <w:szCs w:val="24"/>
          </w:rPr>
          <w:t xml:space="preserve"> </w:t>
        </w:r>
      </w:ins>
      <w:ins w:id="895" w:author="אלי" w:date="2019-08-04T11:59:00Z">
        <w:r w:rsidRPr="00DF3A55">
          <w:rPr>
            <w:sz w:val="24"/>
            <w:szCs w:val="24"/>
          </w:rPr>
          <w:t xml:space="preserve">In this interpretation, Maimonides adopts the </w:t>
        </w:r>
        <w:del w:id="896" w:author="Avi Kallenbach" w:date="2019-08-21T18:00:00Z">
          <w:r w:rsidRPr="00DF3A55" w:rsidDel="00B02E8F">
            <w:rPr>
              <w:sz w:val="24"/>
              <w:szCs w:val="24"/>
            </w:rPr>
            <w:delText>evidence</w:delText>
          </w:r>
        </w:del>
      </w:ins>
      <w:ins w:id="897" w:author="Avi Kallenbach" w:date="2019-08-21T18:00:00Z">
        <w:r>
          <w:rPr>
            <w:sz w:val="24"/>
            <w:szCs w:val="24"/>
          </w:rPr>
          <w:t>proof</w:t>
        </w:r>
      </w:ins>
      <w:ins w:id="898" w:author="אלי" w:date="2019-08-04T11:59:00Z">
        <w:r w:rsidRPr="00DF3A55">
          <w:rPr>
            <w:sz w:val="24"/>
            <w:szCs w:val="24"/>
          </w:rPr>
          <w:t xml:space="preserve"> </w:t>
        </w:r>
        <w:del w:id="899" w:author="Avi Kallenbach" w:date="2019-08-21T18:00:00Z">
          <w:r w:rsidRPr="00DF3A55" w:rsidDel="00B02E8F">
            <w:rPr>
              <w:sz w:val="24"/>
              <w:szCs w:val="24"/>
            </w:rPr>
            <w:delText>of</w:delText>
          </w:r>
        </w:del>
      </w:ins>
      <w:ins w:id="900" w:author="Avi Kallenbach" w:date="2019-08-21T18:00:00Z">
        <w:r>
          <w:rPr>
            <w:sz w:val="24"/>
            <w:szCs w:val="24"/>
          </w:rPr>
          <w:t>articulated by</w:t>
        </w:r>
      </w:ins>
      <w:ins w:id="901" w:author="אלי" w:date="2019-08-04T11:59:00Z">
        <w:r w:rsidRPr="00DF3A55">
          <w:rPr>
            <w:sz w:val="24"/>
            <w:szCs w:val="24"/>
          </w:rPr>
          <w:t xml:space="preserve"> </w:t>
        </w:r>
      </w:ins>
      <w:ins w:id="902" w:author="אלי" w:date="2019-08-04T12:00:00Z">
        <w:r w:rsidRPr="00DF3A55">
          <w:rPr>
            <w:sz w:val="24"/>
            <w:szCs w:val="24"/>
          </w:rPr>
          <w:t>Avicen</w:t>
        </w:r>
      </w:ins>
      <w:ins w:id="903" w:author="אלי" w:date="2019-08-04T11:59:00Z">
        <w:r w:rsidRPr="00DF3A55">
          <w:rPr>
            <w:sz w:val="24"/>
            <w:szCs w:val="24"/>
          </w:rPr>
          <w:t>na. See above notes</w:t>
        </w:r>
      </w:ins>
      <w:ins w:id="904" w:author="אלי" w:date="2019-08-04T11:58:00Z">
        <w:r w:rsidRPr="00DF3A55">
          <w:rPr>
            <w:sz w:val="24"/>
            <w:szCs w:val="24"/>
            <w:rtl/>
          </w:rPr>
          <w:t xml:space="preserve"> </w:t>
        </w:r>
      </w:ins>
      <w:ins w:id="905" w:author="אלי" w:date="2019-08-04T12:05:00Z">
        <w:r w:rsidRPr="00DF3A55">
          <w:rPr>
            <w:sz w:val="24"/>
            <w:szCs w:val="24"/>
          </w:rPr>
          <w:fldChar w:fldCharType="begin"/>
        </w:r>
        <w:r w:rsidRPr="00DF3A55">
          <w:rPr>
            <w:sz w:val="24"/>
            <w:szCs w:val="24"/>
          </w:rPr>
          <w:instrText xml:space="preserve"> NOTEREF _Ref15812735 \h </w:instrText>
        </w:r>
      </w:ins>
      <w:r>
        <w:rPr>
          <w:sz w:val="24"/>
          <w:szCs w:val="24"/>
        </w:rPr>
        <w:instrText xml:space="preserve"> \* MERGEFORMAT </w:instrText>
      </w:r>
      <w:r w:rsidRPr="00DF3A55">
        <w:rPr>
          <w:sz w:val="24"/>
          <w:szCs w:val="24"/>
        </w:rPr>
      </w:r>
      <w:r w:rsidRPr="00DF3A55">
        <w:rPr>
          <w:sz w:val="24"/>
          <w:szCs w:val="24"/>
        </w:rPr>
        <w:fldChar w:fldCharType="separate"/>
      </w:r>
      <w:ins w:id="906" w:author="אלי" w:date="2019-08-04T12:05:00Z">
        <w:r w:rsidRPr="00DF3A55">
          <w:rPr>
            <w:sz w:val="24"/>
            <w:szCs w:val="24"/>
          </w:rPr>
          <w:t>12</w:t>
        </w:r>
        <w:r w:rsidRPr="00DF3A55">
          <w:rPr>
            <w:sz w:val="24"/>
            <w:szCs w:val="24"/>
          </w:rPr>
          <w:fldChar w:fldCharType="end"/>
        </w:r>
        <w:r w:rsidRPr="00DF3A55">
          <w:rPr>
            <w:sz w:val="24"/>
            <w:szCs w:val="24"/>
          </w:rPr>
          <w:t xml:space="preserve"> and </w:t>
        </w:r>
        <w:r w:rsidRPr="00DF3A55">
          <w:rPr>
            <w:sz w:val="24"/>
            <w:szCs w:val="24"/>
          </w:rPr>
          <w:fldChar w:fldCharType="begin"/>
        </w:r>
        <w:r w:rsidRPr="00DF3A55">
          <w:rPr>
            <w:sz w:val="24"/>
            <w:szCs w:val="24"/>
          </w:rPr>
          <w:instrText xml:space="preserve"> NOTEREF _Ref15812752 \h </w:instrText>
        </w:r>
      </w:ins>
      <w:r>
        <w:rPr>
          <w:sz w:val="24"/>
          <w:szCs w:val="24"/>
        </w:rPr>
        <w:instrText xml:space="preserve"> \* MERGEFORMAT </w:instrText>
      </w:r>
      <w:r w:rsidRPr="00DF3A55">
        <w:rPr>
          <w:sz w:val="24"/>
          <w:szCs w:val="24"/>
        </w:rPr>
      </w:r>
      <w:r w:rsidRPr="00DF3A55">
        <w:rPr>
          <w:sz w:val="24"/>
          <w:szCs w:val="24"/>
        </w:rPr>
        <w:fldChar w:fldCharType="separate"/>
      </w:r>
      <w:ins w:id="907" w:author="אלי" w:date="2019-08-04T12:05:00Z">
        <w:r w:rsidRPr="00DF3A55">
          <w:rPr>
            <w:sz w:val="24"/>
            <w:szCs w:val="24"/>
          </w:rPr>
          <w:t>24</w:t>
        </w:r>
        <w:r w:rsidRPr="00DF3A55">
          <w:rPr>
            <w:sz w:val="24"/>
            <w:szCs w:val="24"/>
          </w:rPr>
          <w:fldChar w:fldCharType="end"/>
        </w:r>
        <w:r w:rsidRPr="00DF3A55">
          <w:rPr>
            <w:sz w:val="24"/>
            <w:szCs w:val="24"/>
          </w:rPr>
          <w:t>.</w:t>
        </w:r>
      </w:ins>
    </w:p>
  </w:footnote>
  <w:footnote w:id="31">
    <w:p w14:paraId="3C6E07AE" w14:textId="2D9B40ED" w:rsidR="003A658C" w:rsidRPr="00DF3A55" w:rsidRDefault="003A658C" w:rsidP="00DF3A55">
      <w:pPr>
        <w:pStyle w:val="FootnoteText"/>
        <w:bidi w:val="0"/>
        <w:spacing w:line="480" w:lineRule="auto"/>
        <w:rPr>
          <w:ins w:id="908" w:author="אלי" w:date="2019-08-04T12:06:00Z"/>
          <w:sz w:val="24"/>
          <w:szCs w:val="24"/>
        </w:rPr>
      </w:pPr>
      <w:ins w:id="909" w:author="אלי" w:date="2019-08-04T12:06:00Z">
        <w:r w:rsidRPr="00DF3A55">
          <w:rPr>
            <w:rStyle w:val="FootnoteReference"/>
            <w:sz w:val="24"/>
            <w:szCs w:val="24"/>
          </w:rPr>
          <w:footnoteRef/>
        </w:r>
        <w:r w:rsidRPr="00DF3A55">
          <w:rPr>
            <w:sz w:val="24"/>
            <w:szCs w:val="24"/>
            <w:rtl/>
          </w:rPr>
          <w:t xml:space="preserve"> </w:t>
        </w:r>
        <w:r w:rsidRPr="00DF3A55">
          <w:rPr>
            <w:i/>
            <w:iCs/>
            <w:sz w:val="24"/>
            <w:szCs w:val="24"/>
          </w:rPr>
          <w:t>Guide of the Perplexed</w:t>
        </w:r>
        <w:r w:rsidRPr="00DF3A55">
          <w:rPr>
            <w:sz w:val="24"/>
            <w:szCs w:val="24"/>
          </w:rPr>
          <w:t xml:space="preserve"> 1:52; 56.</w:t>
        </w:r>
      </w:ins>
      <w:ins w:id="910" w:author="אלי" w:date="2019-08-04T12:07:00Z">
        <w:r w:rsidRPr="00DF3A55">
          <w:rPr>
            <w:sz w:val="24"/>
            <w:szCs w:val="24"/>
          </w:rPr>
          <w:t xml:space="preserve"> Regarding this paradox, see </w:t>
        </w:r>
      </w:ins>
      <w:ins w:id="911" w:author="אלי" w:date="2019-08-04T12:10:00Z">
        <w:r w:rsidRPr="00DF3A55">
          <w:rPr>
            <w:sz w:val="24"/>
            <w:szCs w:val="24"/>
          </w:rPr>
          <w:t xml:space="preserve">Stern, </w:t>
        </w:r>
        <w:r w:rsidRPr="00DF3A55">
          <w:rPr>
            <w:i/>
            <w:iCs/>
            <w:color w:val="FF0000"/>
            <w:sz w:val="24"/>
            <w:szCs w:val="24"/>
          </w:rPr>
          <w:t>Matter and Form</w:t>
        </w:r>
        <w:r w:rsidRPr="00DF3A55">
          <w:rPr>
            <w:sz w:val="24"/>
            <w:szCs w:val="24"/>
          </w:rPr>
          <w:t>, 279.</w:t>
        </w:r>
      </w:ins>
    </w:p>
  </w:footnote>
  <w:footnote w:id="32">
    <w:p w14:paraId="23E8E531" w14:textId="567113F2"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See </w:t>
      </w:r>
      <w:proofErr w:type="spellStart"/>
      <w:r w:rsidRPr="00DF3A55">
        <w:rPr>
          <w:i/>
          <w:iCs/>
          <w:sz w:val="24"/>
          <w:szCs w:val="24"/>
        </w:rPr>
        <w:t>Hilkhot</w:t>
      </w:r>
      <w:proofErr w:type="spellEnd"/>
      <w:r w:rsidRPr="00DF3A55">
        <w:rPr>
          <w:i/>
          <w:iCs/>
          <w:sz w:val="24"/>
          <w:szCs w:val="24"/>
        </w:rPr>
        <w:t xml:space="preserve"> </w:t>
      </w:r>
      <w:proofErr w:type="spellStart"/>
      <w:r w:rsidRPr="00DF3A55">
        <w:rPr>
          <w:i/>
          <w:iCs/>
          <w:sz w:val="24"/>
          <w:szCs w:val="24"/>
        </w:rPr>
        <w:t>Yesodei</w:t>
      </w:r>
      <w:proofErr w:type="spellEnd"/>
      <w:r w:rsidRPr="00DF3A55">
        <w:rPr>
          <w:i/>
          <w:iCs/>
          <w:sz w:val="24"/>
          <w:szCs w:val="24"/>
        </w:rPr>
        <w:t xml:space="preserve"> Ha-Torah</w:t>
      </w:r>
      <w:r w:rsidRPr="00DF3A55">
        <w:rPr>
          <w:sz w:val="24"/>
          <w:szCs w:val="24"/>
        </w:rPr>
        <w:t xml:space="preserve"> 1:1–7; </w:t>
      </w:r>
      <w:proofErr w:type="spellStart"/>
      <w:r w:rsidRPr="00DF3A55">
        <w:rPr>
          <w:i/>
          <w:iCs/>
          <w:sz w:val="24"/>
          <w:szCs w:val="24"/>
        </w:rPr>
        <w:t>Hilkhot</w:t>
      </w:r>
      <w:proofErr w:type="spellEnd"/>
      <w:r w:rsidRPr="00DF3A55">
        <w:rPr>
          <w:i/>
          <w:iCs/>
          <w:sz w:val="24"/>
          <w:szCs w:val="24"/>
        </w:rPr>
        <w:t xml:space="preserve"> Teshuva</w:t>
      </w:r>
      <w:r w:rsidRPr="00DF3A55">
        <w:rPr>
          <w:sz w:val="24"/>
          <w:szCs w:val="24"/>
        </w:rPr>
        <w:t xml:space="preserve"> 3:7; Menachem Kellner, </w:t>
      </w:r>
      <w:r w:rsidRPr="00DF3A55">
        <w:rPr>
          <w:i/>
          <w:iCs/>
          <w:sz w:val="24"/>
          <w:szCs w:val="24"/>
        </w:rPr>
        <w:t>Dogma in Medieval Jewish Thought</w:t>
      </w:r>
      <w:r w:rsidRPr="00DF3A55">
        <w:rPr>
          <w:sz w:val="24"/>
          <w:szCs w:val="24"/>
        </w:rPr>
        <w:t xml:space="preserve"> (New York, 1986), 54–61. He rejects various explanations to account for the omission of creation from the thirteen principles. He concludes that Maimonides wanted to include only those principles that do not require a complete understanding of God and that are absolutely necessary. Creation is included in the secrets of Torah and is not necessary for the observance of commandments, and therefore, was not included as a principle.</w:t>
      </w:r>
    </w:p>
  </w:footnote>
  <w:footnote w:id="33">
    <w:p w14:paraId="526C50B4" w14:textId="2F2AA7C8"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“Know that a foundation of the great Torah of Moses is that the world is created: God formed it and created it after its absolute non-existence. That you see me circling around the idea of the eternity of the world is [only] so that the proof of His existence will be absolute as I explained and made clear in the Guide” (</w:t>
      </w:r>
      <w:r w:rsidRPr="00DF3A55">
        <w:rPr>
          <w:i/>
          <w:iCs/>
          <w:sz w:val="24"/>
          <w:szCs w:val="24"/>
        </w:rPr>
        <w:t>Maimonides’ Commentary on</w:t>
      </w:r>
      <w:r w:rsidRPr="00DF3A55">
        <w:rPr>
          <w:sz w:val="24"/>
          <w:szCs w:val="24"/>
        </w:rPr>
        <w:t xml:space="preserve"> </w:t>
      </w:r>
      <w:r w:rsidRPr="00DF3A55">
        <w:rPr>
          <w:i/>
          <w:iCs/>
          <w:sz w:val="24"/>
          <w:szCs w:val="24"/>
        </w:rPr>
        <w:t>Mishna</w:t>
      </w:r>
      <w:r w:rsidRPr="00DF3A55">
        <w:rPr>
          <w:sz w:val="24"/>
          <w:szCs w:val="24"/>
        </w:rPr>
        <w:t xml:space="preserve">, </w:t>
      </w:r>
      <w:proofErr w:type="spellStart"/>
      <w:r w:rsidRPr="00DF3A55">
        <w:rPr>
          <w:i/>
          <w:iCs/>
          <w:sz w:val="24"/>
          <w:szCs w:val="24"/>
        </w:rPr>
        <w:t>Perek</w:t>
      </w:r>
      <w:proofErr w:type="spellEnd"/>
      <w:r w:rsidRPr="00DF3A55">
        <w:rPr>
          <w:sz w:val="24"/>
          <w:szCs w:val="24"/>
        </w:rPr>
        <w:t xml:space="preserve"> </w:t>
      </w:r>
      <w:proofErr w:type="spellStart"/>
      <w:r w:rsidRPr="00DF3A55">
        <w:rPr>
          <w:i/>
          <w:iCs/>
          <w:sz w:val="24"/>
          <w:szCs w:val="24"/>
        </w:rPr>
        <w:t>Helek</w:t>
      </w:r>
      <w:proofErr w:type="spellEnd"/>
      <w:r w:rsidRPr="00DF3A55">
        <w:rPr>
          <w:sz w:val="24"/>
          <w:szCs w:val="24"/>
        </w:rPr>
        <w:t xml:space="preserve">. Translation from Kellner, </w:t>
      </w:r>
      <w:r w:rsidRPr="00DF3A55">
        <w:rPr>
          <w:i/>
          <w:iCs/>
          <w:sz w:val="24"/>
          <w:szCs w:val="24"/>
        </w:rPr>
        <w:t>Dogma</w:t>
      </w:r>
      <w:r w:rsidRPr="00DF3A55">
        <w:rPr>
          <w:sz w:val="24"/>
          <w:szCs w:val="24"/>
        </w:rPr>
        <w:t xml:space="preserve">, 54). This note appears in the margins of Maimonides’ autograph copy (Bodleian Libraries, University of Oxford. Ms. </w:t>
      </w:r>
      <w:proofErr w:type="spellStart"/>
      <w:r w:rsidRPr="00DF3A55">
        <w:rPr>
          <w:sz w:val="24"/>
          <w:szCs w:val="24"/>
        </w:rPr>
        <w:t>Poc</w:t>
      </w:r>
      <w:proofErr w:type="spellEnd"/>
      <w:r w:rsidRPr="00DF3A55">
        <w:rPr>
          <w:sz w:val="24"/>
          <w:szCs w:val="24"/>
        </w:rPr>
        <w:t xml:space="preserve">. 295: </w:t>
      </w:r>
    </w:p>
    <w:p w14:paraId="38AD4F4F" w14:textId="02C9015E" w:rsidR="003A658C" w:rsidRPr="00DF3A55" w:rsidRDefault="00A415D1" w:rsidP="00DF3A55">
      <w:pPr>
        <w:pStyle w:val="FootnoteText"/>
        <w:bidi w:val="0"/>
        <w:spacing w:line="480" w:lineRule="auto"/>
        <w:rPr>
          <w:sz w:val="24"/>
          <w:szCs w:val="24"/>
        </w:rPr>
      </w:pPr>
      <w:hyperlink r:id="rId1" w:anchor="/?p=c+0,t+,rsrs+0,rsps+10,fa+,so+ox%3Asort%5Easc,scids+,pid+b7e0b998-0a85-4a30-851f-58d67be5247d,vi+a77b5292-7188-46bb-84c5-f4ebb43b26fd" w:history="1">
        <w:r w:rsidR="003A658C" w:rsidRPr="00DF3A55">
          <w:rPr>
            <w:rStyle w:val="Hyperlink"/>
            <w:sz w:val="24"/>
            <w:szCs w:val="24"/>
          </w:rPr>
          <w:t>https://digital.bodleian.ox.ac.uk/inquire/Discover/Search/#/?p=c+0,t+,rsrs+0,rsps+10,fa+,so+ox%3Asort%5Easc,scids+,pid+b7e0b998-0a85-4a30-851f-58d67be5247d,vi+a77b5292-7188-46bb-84c5-f4ebb43b26fd</w:t>
        </w:r>
      </w:hyperlink>
      <w:r w:rsidR="003A658C" w:rsidRPr="00DF3A55">
        <w:rPr>
          <w:sz w:val="24"/>
          <w:szCs w:val="24"/>
        </w:rPr>
        <w:t xml:space="preserve">). See Kellner, </w:t>
      </w:r>
      <w:r w:rsidR="003A658C" w:rsidRPr="00DF3A55">
        <w:rPr>
          <w:i/>
          <w:iCs/>
          <w:sz w:val="24"/>
          <w:szCs w:val="24"/>
        </w:rPr>
        <w:t>Dogma</w:t>
      </w:r>
      <w:r w:rsidR="003A658C" w:rsidRPr="00DF3A55">
        <w:rPr>
          <w:sz w:val="24"/>
          <w:szCs w:val="24"/>
        </w:rPr>
        <w:t xml:space="preserve">, 240, note 211, regarding the identification of the manuscript that contains the note. It is interesting that Maimonides did not see fit to add a similar note in his </w:t>
      </w:r>
      <w:proofErr w:type="spellStart"/>
      <w:r w:rsidR="003A658C" w:rsidRPr="00DF3A55">
        <w:rPr>
          <w:i/>
          <w:iCs/>
          <w:sz w:val="24"/>
          <w:szCs w:val="24"/>
        </w:rPr>
        <w:t>Mishneh</w:t>
      </w:r>
      <w:proofErr w:type="spellEnd"/>
      <w:r w:rsidR="003A658C" w:rsidRPr="00DF3A55">
        <w:rPr>
          <w:i/>
          <w:iCs/>
          <w:sz w:val="24"/>
          <w:szCs w:val="24"/>
        </w:rPr>
        <w:t xml:space="preserve"> Torah</w:t>
      </w:r>
      <w:r w:rsidR="003A658C" w:rsidRPr="00DF3A55">
        <w:rPr>
          <w:sz w:val="24"/>
          <w:szCs w:val="24"/>
        </w:rPr>
        <w:t xml:space="preserve">.  </w:t>
      </w:r>
    </w:p>
  </w:footnote>
  <w:footnote w:id="34">
    <w:p w14:paraId="6BC8609D" w14:textId="5F9E3122"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See Klein-</w:t>
      </w:r>
      <w:proofErr w:type="spellStart"/>
      <w:r w:rsidRPr="00DF3A55">
        <w:rPr>
          <w:sz w:val="24"/>
          <w:szCs w:val="24"/>
        </w:rPr>
        <w:t>Braslavy</w:t>
      </w:r>
      <w:proofErr w:type="spellEnd"/>
      <w:r w:rsidRPr="00DF3A55">
        <w:rPr>
          <w:sz w:val="24"/>
          <w:szCs w:val="24"/>
        </w:rPr>
        <w:t xml:space="preserve">, </w:t>
      </w:r>
      <w:r w:rsidRPr="00DF3A55">
        <w:rPr>
          <w:i/>
          <w:iCs/>
          <w:sz w:val="24"/>
          <w:szCs w:val="24"/>
        </w:rPr>
        <w:t>The Story of Creation</w:t>
      </w:r>
      <w:r w:rsidRPr="00DF3A55">
        <w:rPr>
          <w:sz w:val="24"/>
          <w:szCs w:val="24"/>
        </w:rPr>
        <w:t xml:space="preserve">, 86–90. I find her proof from Maimonides’ interpretation of the verse “who forms the light and creates darkness, who makes peace and creates evil” (Isa. 45: 7), convincing. However, the way she learns the meaning of the Hebrew verb </w:t>
      </w:r>
      <w:proofErr w:type="spellStart"/>
      <w:r w:rsidRPr="00DF3A55">
        <w:rPr>
          <w:i/>
          <w:iCs/>
          <w:sz w:val="24"/>
          <w:szCs w:val="24"/>
        </w:rPr>
        <w:t>baro</w:t>
      </w:r>
      <w:proofErr w:type="spellEnd"/>
      <w:r w:rsidRPr="00DF3A55">
        <w:rPr>
          <w:sz w:val="24"/>
          <w:szCs w:val="24"/>
        </w:rPr>
        <w:t>’ from Maimonides’ use of the Arabic verb “</w:t>
      </w:r>
      <w:proofErr w:type="spellStart"/>
      <w:r w:rsidRPr="00DF3A55">
        <w:rPr>
          <w:rFonts w:asciiTheme="majorBidi" w:hAnsiTheme="majorBidi" w:cstheme="majorBidi"/>
          <w:sz w:val="24"/>
          <w:szCs w:val="24"/>
          <w:rtl/>
        </w:rPr>
        <w:t>כ’לק</w:t>
      </w:r>
      <w:proofErr w:type="spellEnd"/>
      <w:r w:rsidRPr="00DF3A55">
        <w:rPr>
          <w:sz w:val="24"/>
          <w:szCs w:val="24"/>
        </w:rPr>
        <w:t>” [</w:t>
      </w:r>
      <w:proofErr w:type="spellStart"/>
      <w:r w:rsidRPr="00DF3A55">
        <w:rPr>
          <w:i/>
          <w:iCs/>
          <w:sz w:val="24"/>
          <w:szCs w:val="24"/>
        </w:rPr>
        <w:t>ḫalaka</w:t>
      </w:r>
      <w:proofErr w:type="spellEnd"/>
      <w:r w:rsidRPr="00DF3A55">
        <w:rPr>
          <w:sz w:val="24"/>
          <w:szCs w:val="24"/>
        </w:rPr>
        <w:t>] seems to me to be forced. In my opinion, Maimonides did indeed think that the verb create carried only two meanings, not three.</w:t>
      </w:r>
      <w:ins w:id="952" w:author="אלי" w:date="2019-08-05T10:18:00Z">
        <w:r w:rsidRPr="00DF3A55">
          <w:rPr>
            <w:sz w:val="24"/>
            <w:szCs w:val="24"/>
          </w:rPr>
          <w:t xml:space="preserve"> </w:t>
        </w:r>
        <w:proofErr w:type="spellStart"/>
        <w:r w:rsidRPr="00DF3A55">
          <w:rPr>
            <w:sz w:val="24"/>
            <w:szCs w:val="24"/>
          </w:rPr>
          <w:t>Nuriel</w:t>
        </w:r>
        <w:proofErr w:type="spellEnd"/>
        <w:r w:rsidRPr="00DF3A55">
          <w:rPr>
            <w:sz w:val="24"/>
            <w:szCs w:val="24"/>
          </w:rPr>
          <w:t xml:space="preserve">, </w:t>
        </w:r>
      </w:ins>
      <w:ins w:id="953" w:author="אלי" w:date="2019-08-05T10:46:00Z">
        <w:r w:rsidRPr="00DF3A55">
          <w:rPr>
            <w:sz w:val="24"/>
            <w:szCs w:val="24"/>
          </w:rPr>
          <w:t>“</w:t>
        </w:r>
      </w:ins>
      <w:proofErr w:type="spellStart"/>
      <w:ins w:id="954" w:author="אלי" w:date="2019-08-05T10:18:00Z">
        <w:r w:rsidRPr="00DF3A55">
          <w:rPr>
            <w:sz w:val="24"/>
            <w:szCs w:val="24"/>
          </w:rPr>
          <w:t>Hiddush</w:t>
        </w:r>
        <w:proofErr w:type="spellEnd"/>
        <w:r w:rsidRPr="00DF3A55">
          <w:rPr>
            <w:sz w:val="24"/>
            <w:szCs w:val="24"/>
          </w:rPr>
          <w:t xml:space="preserve"> Ha-`Olam</w:t>
        </w:r>
      </w:ins>
      <w:ins w:id="955" w:author="אלי" w:date="2019-08-05T10:45:00Z">
        <w:r w:rsidRPr="00DF3A55">
          <w:rPr>
            <w:sz w:val="24"/>
            <w:szCs w:val="24"/>
          </w:rPr>
          <w:t>,”</w:t>
        </w:r>
      </w:ins>
      <w:ins w:id="956" w:author="אלי" w:date="2019-08-05T10:19:00Z">
        <w:r w:rsidRPr="00DF3A55">
          <w:rPr>
            <w:sz w:val="24"/>
            <w:szCs w:val="24"/>
          </w:rPr>
          <w:t xml:space="preserve"> </w:t>
        </w:r>
      </w:ins>
      <w:ins w:id="957" w:author="Avi Kallenbach" w:date="2019-08-21T18:00:00Z">
        <w:r>
          <w:rPr>
            <w:sz w:val="24"/>
            <w:szCs w:val="24"/>
          </w:rPr>
          <w:t xml:space="preserve">has </w:t>
        </w:r>
      </w:ins>
      <w:ins w:id="958" w:author="אלי" w:date="2019-08-05T10:21:00Z">
        <w:r w:rsidRPr="00DF3A55">
          <w:rPr>
            <w:sz w:val="24"/>
            <w:szCs w:val="24"/>
          </w:rPr>
          <w:t xml:space="preserve">argued that Maimonides </w:t>
        </w:r>
        <w:del w:id="959" w:author="Avi Kallenbach" w:date="2019-08-21T18:00:00Z">
          <w:r w:rsidRPr="00DF3A55" w:rsidDel="00B02E8F">
            <w:rPr>
              <w:sz w:val="24"/>
              <w:szCs w:val="24"/>
            </w:rPr>
            <w:delText>called</w:delText>
          </w:r>
        </w:del>
      </w:ins>
      <w:ins w:id="960" w:author="Avi Kallenbach" w:date="2019-08-21T18:00:00Z">
        <w:r>
          <w:rPr>
            <w:sz w:val="24"/>
            <w:szCs w:val="24"/>
          </w:rPr>
          <w:t>referred to</w:t>
        </w:r>
      </w:ins>
      <w:ins w:id="961" w:author="אלי" w:date="2019-08-05T10:21:00Z">
        <w:r w:rsidRPr="00DF3A55">
          <w:rPr>
            <w:sz w:val="24"/>
            <w:szCs w:val="24"/>
          </w:rPr>
          <w:t xml:space="preserve"> God </w:t>
        </w:r>
      </w:ins>
      <w:ins w:id="962" w:author="Avi Kallenbach" w:date="2019-08-23T16:46:00Z">
        <w:r w:rsidR="00BD79D8">
          <w:rPr>
            <w:sz w:val="24"/>
            <w:szCs w:val="24"/>
          </w:rPr>
          <w:t xml:space="preserve">using </w:t>
        </w:r>
      </w:ins>
      <w:ins w:id="963" w:author="אלי" w:date="2019-08-05T10:21:00Z">
        <w:r w:rsidRPr="00DF3A55">
          <w:rPr>
            <w:sz w:val="24"/>
            <w:szCs w:val="24"/>
          </w:rPr>
          <w:t xml:space="preserve">the title of </w:t>
        </w:r>
      </w:ins>
      <w:ins w:id="964" w:author="אלי" w:date="2019-08-05T10:46:00Z">
        <w:r w:rsidRPr="00DF3A55">
          <w:rPr>
            <w:sz w:val="24"/>
            <w:szCs w:val="24"/>
          </w:rPr>
          <w:t>“</w:t>
        </w:r>
      </w:ins>
      <w:ins w:id="965" w:author="אלי" w:date="2019-08-05T10:26:00Z">
        <w:r w:rsidRPr="00DF3A55">
          <w:rPr>
            <w:sz w:val="24"/>
            <w:szCs w:val="24"/>
          </w:rPr>
          <w:t>a</w:t>
        </w:r>
      </w:ins>
      <w:ins w:id="966" w:author="אלי" w:date="2019-08-05T10:21:00Z">
        <w:r w:rsidRPr="00DF3A55">
          <w:rPr>
            <w:sz w:val="24"/>
            <w:szCs w:val="24"/>
          </w:rPr>
          <w:t>l</w:t>
        </w:r>
      </w:ins>
      <w:ins w:id="967" w:author="אלי" w:date="2019-08-05T10:26:00Z">
        <w:r w:rsidRPr="00DF3A55">
          <w:rPr>
            <w:sz w:val="24"/>
            <w:szCs w:val="24"/>
          </w:rPr>
          <w:t>-</w:t>
        </w:r>
      </w:ins>
      <w:proofErr w:type="spellStart"/>
      <w:ins w:id="968" w:author="אלי" w:date="2019-08-05T10:21:00Z">
        <w:r w:rsidRPr="00DF3A55">
          <w:rPr>
            <w:sz w:val="24"/>
            <w:szCs w:val="24"/>
          </w:rPr>
          <w:t>ba</w:t>
        </w:r>
      </w:ins>
      <w:ins w:id="969" w:author="אלי" w:date="2019-08-05T10:26:00Z">
        <w:r w:rsidRPr="00DF3A55">
          <w:rPr>
            <w:sz w:val="24"/>
            <w:szCs w:val="24"/>
          </w:rPr>
          <w:t>`</w:t>
        </w:r>
      </w:ins>
      <w:ins w:id="970" w:author="אלי" w:date="2019-08-05T10:21:00Z">
        <w:r w:rsidRPr="00DF3A55">
          <w:rPr>
            <w:sz w:val="24"/>
            <w:szCs w:val="24"/>
          </w:rPr>
          <w:t>ri</w:t>
        </w:r>
      </w:ins>
      <w:proofErr w:type="spellEnd"/>
      <w:ins w:id="971" w:author="אלי" w:date="2019-08-05T10:26:00Z">
        <w:r w:rsidRPr="00DF3A55">
          <w:rPr>
            <w:sz w:val="24"/>
            <w:szCs w:val="24"/>
          </w:rPr>
          <w:t>`</w:t>
        </w:r>
      </w:ins>
      <w:ins w:id="972" w:author="אלי" w:date="2019-08-05T10:46:00Z">
        <w:r w:rsidRPr="00DF3A55">
          <w:rPr>
            <w:sz w:val="24"/>
            <w:szCs w:val="24"/>
          </w:rPr>
          <w:t>”</w:t>
        </w:r>
      </w:ins>
      <w:ins w:id="973" w:author="אלי" w:date="2019-08-05T10:27:00Z">
        <w:r w:rsidRPr="00DF3A55">
          <w:rPr>
            <w:sz w:val="24"/>
            <w:szCs w:val="24"/>
          </w:rPr>
          <w:t xml:space="preserve"> (Creator)</w:t>
        </w:r>
      </w:ins>
      <w:ins w:id="974" w:author="אלי" w:date="2019-08-05T10:21:00Z">
        <w:r w:rsidRPr="00DF3A55">
          <w:rPr>
            <w:sz w:val="24"/>
            <w:szCs w:val="24"/>
          </w:rPr>
          <w:t xml:space="preserve"> </w:t>
        </w:r>
        <w:r w:rsidRPr="00B02E8F">
          <w:rPr>
            <w:sz w:val="24"/>
            <w:szCs w:val="24"/>
            <w:highlight w:val="yellow"/>
            <w:rPrChange w:id="975" w:author="Avi Kallenbach" w:date="2019-08-21T18:05:00Z">
              <w:rPr>
                <w:sz w:val="24"/>
                <w:szCs w:val="24"/>
              </w:rPr>
            </w:rPrChange>
          </w:rPr>
          <w:t>in places where opinions are contrary to creation and on the other hand this title does not appear in places where it is about creation</w:t>
        </w:r>
      </w:ins>
      <w:ins w:id="976" w:author="Avi Kallenbach" w:date="2019-08-21T18:05:00Z">
        <w:r w:rsidRPr="00B02E8F">
          <w:rPr>
            <w:sz w:val="24"/>
            <w:szCs w:val="24"/>
            <w:highlight w:val="yellow"/>
            <w:rPrChange w:id="977" w:author="Avi Kallenbach" w:date="2019-08-21T18:05:00Z">
              <w:rPr>
                <w:sz w:val="24"/>
                <w:szCs w:val="24"/>
              </w:rPr>
            </w:rPrChange>
          </w:rPr>
          <w:t xml:space="preserve"> [unclear, what do you mean by “places” do you mean “verses”?]</w:t>
        </w:r>
      </w:ins>
      <w:ins w:id="978" w:author="אלי" w:date="2019-08-05T10:21:00Z">
        <w:r w:rsidRPr="00B02E8F">
          <w:rPr>
            <w:sz w:val="24"/>
            <w:szCs w:val="24"/>
            <w:highlight w:val="yellow"/>
            <w:rPrChange w:id="979" w:author="Avi Kallenbach" w:date="2019-08-21T18:05:00Z">
              <w:rPr>
                <w:sz w:val="24"/>
                <w:szCs w:val="24"/>
              </w:rPr>
            </w:rPrChange>
          </w:rPr>
          <w:t>.</w:t>
        </w:r>
      </w:ins>
      <w:ins w:id="980" w:author="אלי" w:date="2019-08-05T10:28:00Z">
        <w:r w:rsidRPr="00DF3A55">
          <w:rPr>
            <w:sz w:val="24"/>
            <w:szCs w:val="24"/>
          </w:rPr>
          <w:t xml:space="preserve"> </w:t>
        </w:r>
      </w:ins>
      <w:ins w:id="981" w:author="אלי" w:date="2019-08-05T10:30:00Z">
        <w:r w:rsidRPr="00DF3A55">
          <w:rPr>
            <w:sz w:val="24"/>
            <w:szCs w:val="24"/>
          </w:rPr>
          <w:t xml:space="preserve">In </w:t>
        </w:r>
        <w:del w:id="982" w:author="Avi Kallenbach" w:date="2019-08-23T16:46:00Z">
          <w:r w:rsidRPr="00DF3A55" w:rsidDel="00BD79D8">
            <w:rPr>
              <w:sz w:val="24"/>
              <w:szCs w:val="24"/>
            </w:rPr>
            <w:delText>his</w:delText>
          </w:r>
        </w:del>
      </w:ins>
      <w:proofErr w:type="spellStart"/>
      <w:ins w:id="983" w:author="Avi Kallenbach" w:date="2019-08-23T16:46:00Z">
        <w:r w:rsidR="00BD79D8">
          <w:rPr>
            <w:sz w:val="24"/>
            <w:szCs w:val="24"/>
          </w:rPr>
          <w:t>Nuriel’s</w:t>
        </w:r>
      </w:ins>
      <w:proofErr w:type="spellEnd"/>
      <w:ins w:id="984" w:author="אלי" w:date="2019-08-05T10:30:00Z">
        <w:r w:rsidRPr="00DF3A55">
          <w:rPr>
            <w:sz w:val="24"/>
            <w:szCs w:val="24"/>
          </w:rPr>
          <w:t xml:space="preserve"> opinion, this phenomenon indicates that Maimonides interpreted the verses of creation according to the concept of eternity. </w:t>
        </w:r>
      </w:ins>
      <w:ins w:id="985" w:author="אלי" w:date="2019-08-05T10:32:00Z">
        <w:r w:rsidRPr="00DF3A55">
          <w:rPr>
            <w:sz w:val="24"/>
            <w:szCs w:val="24"/>
          </w:rPr>
          <w:t xml:space="preserve">Beyond </w:t>
        </w:r>
        <w:proofErr w:type="spellStart"/>
        <w:r w:rsidRPr="00DF3A55">
          <w:rPr>
            <w:sz w:val="24"/>
            <w:szCs w:val="24"/>
          </w:rPr>
          <w:t>Ravitzk</w:t>
        </w:r>
      </w:ins>
      <w:ins w:id="986" w:author="Avi Kallenbach" w:date="2019-08-21T18:05:00Z">
        <w:r>
          <w:rPr>
            <w:sz w:val="24"/>
            <w:szCs w:val="24"/>
          </w:rPr>
          <w:t>y</w:t>
        </w:r>
      </w:ins>
      <w:ins w:id="987" w:author="אלי" w:date="2019-08-05T10:32:00Z">
        <w:del w:id="988" w:author="Avi Kallenbach" w:date="2019-08-21T18:05:00Z">
          <w:r w:rsidRPr="00DF3A55" w:rsidDel="00B02E8F">
            <w:rPr>
              <w:sz w:val="24"/>
              <w:szCs w:val="24"/>
            </w:rPr>
            <w:delText>i</w:delText>
          </w:r>
        </w:del>
      </w:ins>
      <w:ins w:id="989" w:author="Avi Kallenbach" w:date="2019-08-21T18:05:00Z">
        <w:r>
          <w:rPr>
            <w:sz w:val="24"/>
            <w:szCs w:val="24"/>
          </w:rPr>
          <w:t>’</w:t>
        </w:r>
      </w:ins>
      <w:ins w:id="990" w:author="אלי" w:date="2019-08-05T10:32:00Z">
        <w:del w:id="991" w:author="Avi Kallenbach" w:date="2019-08-21T18:05:00Z">
          <w:r w:rsidRPr="00DF3A55" w:rsidDel="00B02E8F">
            <w:rPr>
              <w:sz w:val="24"/>
              <w:szCs w:val="24"/>
            </w:rPr>
            <w:delText>'</w:delText>
          </w:r>
        </w:del>
        <w:r w:rsidRPr="00DF3A55">
          <w:rPr>
            <w:sz w:val="24"/>
            <w:szCs w:val="24"/>
          </w:rPr>
          <w:t>s</w:t>
        </w:r>
        <w:proofErr w:type="spellEnd"/>
        <w:r w:rsidRPr="00DF3A55">
          <w:rPr>
            <w:sz w:val="24"/>
            <w:szCs w:val="24"/>
          </w:rPr>
          <w:t xml:space="preserve"> criticism</w:t>
        </w:r>
      </w:ins>
      <w:ins w:id="992" w:author="אלי" w:date="2019-08-05T10:35:00Z">
        <w:r w:rsidRPr="00DF3A55">
          <w:rPr>
            <w:sz w:val="24"/>
            <w:szCs w:val="24"/>
          </w:rPr>
          <w:t xml:space="preserve"> (</w:t>
        </w:r>
        <w:proofErr w:type="spellStart"/>
        <w:r w:rsidRPr="00DF3A55">
          <w:rPr>
            <w:sz w:val="24"/>
            <w:szCs w:val="24"/>
          </w:rPr>
          <w:t>Ravitzky</w:t>
        </w:r>
        <w:proofErr w:type="spellEnd"/>
        <w:r w:rsidRPr="00DF3A55">
          <w:rPr>
            <w:sz w:val="24"/>
            <w:szCs w:val="24"/>
          </w:rPr>
          <w:t xml:space="preserve">, </w:t>
        </w:r>
      </w:ins>
      <w:ins w:id="993" w:author="אלי" w:date="2019-08-05T10:45:00Z">
        <w:r w:rsidRPr="00DF3A55">
          <w:rPr>
            <w:sz w:val="24"/>
            <w:szCs w:val="24"/>
          </w:rPr>
          <w:t>“</w:t>
        </w:r>
      </w:ins>
      <w:ins w:id="994" w:author="אלי" w:date="2019-08-05T10:35:00Z">
        <w:r w:rsidRPr="00DF3A55">
          <w:rPr>
            <w:sz w:val="24"/>
            <w:szCs w:val="24"/>
          </w:rPr>
          <w:t>The Question of a Creation</w:t>
        </w:r>
      </w:ins>
      <w:ins w:id="995" w:author="אלי" w:date="2019-08-05T10:45:00Z">
        <w:r w:rsidRPr="00DF3A55">
          <w:rPr>
            <w:sz w:val="24"/>
            <w:szCs w:val="24"/>
          </w:rPr>
          <w:t>”</w:t>
        </w:r>
      </w:ins>
      <w:ins w:id="996" w:author="אלי" w:date="2019-08-05T10:35:00Z">
        <w:r w:rsidRPr="00DF3A55">
          <w:rPr>
            <w:sz w:val="24"/>
            <w:szCs w:val="24"/>
          </w:rPr>
          <w:t>)</w:t>
        </w:r>
      </w:ins>
      <w:ins w:id="997" w:author="אלי" w:date="2019-08-05T10:32:00Z">
        <w:r w:rsidRPr="00DF3A55">
          <w:rPr>
            <w:sz w:val="24"/>
            <w:szCs w:val="24"/>
          </w:rPr>
          <w:t xml:space="preserve"> of </w:t>
        </w:r>
        <w:del w:id="998" w:author="Avi Kallenbach" w:date="2019-08-23T16:47:00Z">
          <w:r w:rsidRPr="00DF3A55" w:rsidDel="00856B16">
            <w:rPr>
              <w:sz w:val="24"/>
              <w:szCs w:val="24"/>
            </w:rPr>
            <w:delText>his remarks</w:delText>
          </w:r>
        </w:del>
      </w:ins>
      <w:ins w:id="999" w:author="Avi Kallenbach" w:date="2019-08-23T16:47:00Z">
        <w:r w:rsidR="00856B16">
          <w:rPr>
            <w:sz w:val="24"/>
            <w:szCs w:val="24"/>
          </w:rPr>
          <w:t>this approach</w:t>
        </w:r>
      </w:ins>
      <w:ins w:id="1000" w:author="אלי" w:date="2019-08-05T10:32:00Z">
        <w:r w:rsidRPr="00DF3A55">
          <w:rPr>
            <w:sz w:val="24"/>
            <w:szCs w:val="24"/>
          </w:rPr>
          <w:t xml:space="preserve">, I think </w:t>
        </w:r>
        <w:del w:id="1001" w:author="Avi Kallenbach" w:date="2019-08-23T16:47:00Z">
          <w:r w:rsidRPr="00DF3A55" w:rsidDel="00856B16">
            <w:rPr>
              <w:sz w:val="24"/>
              <w:szCs w:val="24"/>
            </w:rPr>
            <w:delText>there is a fundamental error in this approach</w:delText>
          </w:r>
        </w:del>
      </w:ins>
      <w:ins w:id="1002" w:author="Avi Kallenbach" w:date="2019-08-23T16:47:00Z">
        <w:r w:rsidR="00856B16">
          <w:rPr>
            <w:sz w:val="24"/>
            <w:szCs w:val="24"/>
          </w:rPr>
          <w:t>that it is based on a fundamental misunderstanding</w:t>
        </w:r>
      </w:ins>
      <w:ins w:id="1003" w:author="אלי" w:date="2019-08-05T10:32:00Z">
        <w:r w:rsidRPr="00DF3A55">
          <w:rPr>
            <w:sz w:val="24"/>
            <w:szCs w:val="24"/>
          </w:rPr>
          <w:t>.</w:t>
        </w:r>
      </w:ins>
      <w:ins w:id="1004" w:author="אלי" w:date="2019-08-05T10:35:00Z">
        <w:r w:rsidRPr="00DF3A55">
          <w:rPr>
            <w:sz w:val="24"/>
            <w:szCs w:val="24"/>
          </w:rPr>
          <w:t xml:space="preserve"> </w:t>
        </w:r>
      </w:ins>
      <w:ins w:id="1005" w:author="אלי" w:date="2019-08-05T10:37:00Z">
        <w:r w:rsidRPr="00DF3A55">
          <w:rPr>
            <w:sz w:val="24"/>
            <w:szCs w:val="24"/>
          </w:rPr>
          <w:t xml:space="preserve">Maimonides accepted almost all of Aristotle's conclusions about the relationship between God and the world after his creation, as he explicitly </w:t>
        </w:r>
        <w:del w:id="1006" w:author="Avi Kallenbach" w:date="2019-08-21T18:06:00Z">
          <w:r w:rsidRPr="00DF3A55" w:rsidDel="00B02E8F">
            <w:rPr>
              <w:sz w:val="24"/>
              <w:szCs w:val="24"/>
            </w:rPr>
            <w:delText>points out</w:delText>
          </w:r>
        </w:del>
      </w:ins>
      <w:ins w:id="1007" w:author="Avi Kallenbach" w:date="2019-08-23T16:47:00Z">
        <w:r w:rsidR="00856B16">
          <w:rPr>
            <w:sz w:val="24"/>
            <w:szCs w:val="24"/>
          </w:rPr>
          <w:t>states</w:t>
        </w:r>
      </w:ins>
      <w:ins w:id="1008" w:author="אלי" w:date="2019-08-05T10:37:00Z">
        <w:r w:rsidRPr="00DF3A55">
          <w:rPr>
            <w:sz w:val="24"/>
            <w:szCs w:val="24"/>
          </w:rPr>
          <w:t xml:space="preserve"> in the </w:t>
        </w:r>
        <w:r w:rsidRPr="00DF3A55">
          <w:rPr>
            <w:i/>
            <w:iCs/>
            <w:sz w:val="24"/>
            <w:szCs w:val="24"/>
          </w:rPr>
          <w:t>Guide of the Perplexed</w:t>
        </w:r>
        <w:r w:rsidRPr="00DF3A55">
          <w:rPr>
            <w:sz w:val="24"/>
            <w:szCs w:val="24"/>
          </w:rPr>
          <w:t xml:space="preserve"> 2:</w:t>
        </w:r>
      </w:ins>
      <w:ins w:id="1009" w:author="אלי" w:date="2019-08-05T10:38:00Z">
        <w:r w:rsidRPr="00DF3A55">
          <w:rPr>
            <w:sz w:val="24"/>
            <w:szCs w:val="24"/>
          </w:rPr>
          <w:t>25</w:t>
        </w:r>
      </w:ins>
      <w:ins w:id="1010" w:author="אלי" w:date="2019-08-05T10:39:00Z">
        <w:r w:rsidRPr="00DF3A55">
          <w:rPr>
            <w:sz w:val="24"/>
            <w:szCs w:val="24"/>
          </w:rPr>
          <w:t xml:space="preserve"> (See also Kaplan, “Maimonides on Prophecy,” 253)</w:t>
        </w:r>
      </w:ins>
      <w:ins w:id="1011" w:author="אלי" w:date="2019-08-05T10:40:00Z">
        <w:r w:rsidRPr="00DF3A55">
          <w:rPr>
            <w:sz w:val="24"/>
            <w:szCs w:val="24"/>
          </w:rPr>
          <w:t>. Therefore</w:t>
        </w:r>
      </w:ins>
      <w:ins w:id="1012" w:author="Avi Kallenbach" w:date="2019-08-21T18:06:00Z">
        <w:r>
          <w:rPr>
            <w:sz w:val="24"/>
            <w:szCs w:val="24"/>
          </w:rPr>
          <w:t>,</w:t>
        </w:r>
      </w:ins>
      <w:ins w:id="1013" w:author="אלי" w:date="2019-08-05T10:40:00Z">
        <w:r w:rsidRPr="00DF3A55">
          <w:rPr>
            <w:sz w:val="24"/>
            <w:szCs w:val="24"/>
          </w:rPr>
          <w:t xml:space="preserve"> </w:t>
        </w:r>
        <w:del w:id="1014" w:author="Avi Kallenbach" w:date="2019-08-23T16:47:00Z">
          <w:r w:rsidRPr="00DF3A55" w:rsidDel="00856B16">
            <w:rPr>
              <w:sz w:val="24"/>
              <w:szCs w:val="24"/>
            </w:rPr>
            <w:delText>the</w:delText>
          </w:r>
        </w:del>
      </w:ins>
      <w:ins w:id="1015" w:author="Avi Kallenbach" w:date="2019-08-23T16:47:00Z">
        <w:r w:rsidR="00856B16">
          <w:rPr>
            <w:sz w:val="24"/>
            <w:szCs w:val="24"/>
          </w:rPr>
          <w:t>use of the</w:t>
        </w:r>
      </w:ins>
      <w:ins w:id="1016" w:author="אלי" w:date="2019-08-05T10:40:00Z">
        <w:r w:rsidRPr="00DF3A55">
          <w:rPr>
            <w:sz w:val="24"/>
            <w:szCs w:val="24"/>
          </w:rPr>
          <w:t xml:space="preserve"> title </w:t>
        </w:r>
      </w:ins>
      <w:ins w:id="1017" w:author="אלי" w:date="2019-08-05T10:41:00Z">
        <w:r w:rsidRPr="00DF3A55">
          <w:rPr>
            <w:sz w:val="24"/>
            <w:szCs w:val="24"/>
          </w:rPr>
          <w:t>“</w:t>
        </w:r>
      </w:ins>
      <w:ins w:id="1018" w:author="אלי" w:date="2019-08-05T10:40:00Z">
        <w:r w:rsidRPr="00DF3A55">
          <w:rPr>
            <w:sz w:val="24"/>
            <w:szCs w:val="24"/>
          </w:rPr>
          <w:t>Creator</w:t>
        </w:r>
      </w:ins>
      <w:ins w:id="1019" w:author="אלי" w:date="2019-08-05T10:41:00Z">
        <w:r w:rsidRPr="00DF3A55">
          <w:rPr>
            <w:sz w:val="24"/>
            <w:szCs w:val="24"/>
          </w:rPr>
          <w:t>”</w:t>
        </w:r>
      </w:ins>
      <w:ins w:id="1020" w:author="אלי" w:date="2019-08-05T10:40:00Z">
        <w:r w:rsidRPr="00DF3A55">
          <w:rPr>
            <w:sz w:val="24"/>
            <w:szCs w:val="24"/>
          </w:rPr>
          <w:t xml:space="preserve"> does not contradict most Aristot</w:t>
        </w:r>
      </w:ins>
      <w:ins w:id="1021" w:author="Avi Kallenbach" w:date="2019-08-23T16:47:00Z">
        <w:r w:rsidR="00856B16">
          <w:rPr>
            <w:sz w:val="24"/>
            <w:szCs w:val="24"/>
          </w:rPr>
          <w:t>elian</w:t>
        </w:r>
      </w:ins>
      <w:ins w:id="1022" w:author="אלי" w:date="2019-08-05T10:40:00Z">
        <w:del w:id="1023" w:author="Avi Kallenbach" w:date="2019-08-23T16:47:00Z">
          <w:r w:rsidRPr="00DF3A55" w:rsidDel="00856B16">
            <w:rPr>
              <w:sz w:val="24"/>
              <w:szCs w:val="24"/>
            </w:rPr>
            <w:delText>le</w:delText>
          </w:r>
        </w:del>
        <w:r w:rsidRPr="00DF3A55">
          <w:rPr>
            <w:sz w:val="24"/>
            <w:szCs w:val="24"/>
          </w:rPr>
          <w:t xml:space="preserve"> positions.</w:t>
        </w:r>
      </w:ins>
      <w:ins w:id="1024" w:author="אלי" w:date="2019-08-05T10:42:00Z">
        <w:r w:rsidRPr="00DF3A55">
          <w:rPr>
            <w:sz w:val="24"/>
            <w:szCs w:val="24"/>
          </w:rPr>
          <w:t xml:space="preserve"> </w:t>
        </w:r>
        <w:del w:id="1025" w:author="Avi Kallenbach" w:date="2019-08-23T16:48:00Z">
          <w:r w:rsidRPr="00DF3A55" w:rsidDel="00856B16">
            <w:rPr>
              <w:sz w:val="24"/>
              <w:szCs w:val="24"/>
            </w:rPr>
            <w:delText>On</w:delText>
          </w:r>
        </w:del>
      </w:ins>
      <w:ins w:id="1026" w:author="Avi Kallenbach" w:date="2019-08-23T16:48:00Z">
        <w:r w:rsidR="00856B16">
          <w:rPr>
            <w:sz w:val="24"/>
            <w:szCs w:val="24"/>
          </w:rPr>
          <w:t>To</w:t>
        </w:r>
      </w:ins>
      <w:ins w:id="1027" w:author="אלי" w:date="2019-08-05T10:42:00Z">
        <w:r w:rsidRPr="00DF3A55">
          <w:rPr>
            <w:sz w:val="24"/>
            <w:szCs w:val="24"/>
          </w:rPr>
          <w:t xml:space="preserve"> the contrary, Maimonides wishe</w:t>
        </w:r>
      </w:ins>
      <w:ins w:id="1028" w:author="Avi Kallenbach" w:date="2019-08-23T16:51:00Z">
        <w:r w:rsidR="00043102">
          <w:rPr>
            <w:sz w:val="24"/>
            <w:szCs w:val="24"/>
          </w:rPr>
          <w:t>d</w:t>
        </w:r>
      </w:ins>
      <w:ins w:id="1029" w:author="אלי" w:date="2019-08-05T10:42:00Z">
        <w:del w:id="1030" w:author="Avi Kallenbach" w:date="2019-08-23T16:51:00Z">
          <w:r w:rsidRPr="00DF3A55" w:rsidDel="00043102">
            <w:rPr>
              <w:sz w:val="24"/>
              <w:szCs w:val="24"/>
            </w:rPr>
            <w:delText>s</w:delText>
          </w:r>
        </w:del>
        <w:r w:rsidRPr="00DF3A55">
          <w:rPr>
            <w:sz w:val="24"/>
            <w:szCs w:val="24"/>
          </w:rPr>
          <w:t xml:space="preserve"> to emphasize that, unlike </w:t>
        </w:r>
      </w:ins>
      <w:proofErr w:type="spellStart"/>
      <w:ins w:id="1031" w:author="אלי" w:date="2019-08-05T10:43:00Z">
        <w:r w:rsidRPr="00B02E8F">
          <w:rPr>
            <w:i/>
            <w:iCs/>
            <w:sz w:val="24"/>
            <w:szCs w:val="24"/>
            <w:rPrChange w:id="1032" w:author="Avi Kallenbach" w:date="2019-08-21T18:06:00Z">
              <w:rPr>
                <w:sz w:val="24"/>
                <w:szCs w:val="24"/>
              </w:rPr>
            </w:rPrChange>
          </w:rPr>
          <w:t>Mutakallimun</w:t>
        </w:r>
      </w:ins>
      <w:proofErr w:type="spellEnd"/>
      <w:ins w:id="1033" w:author="אלי" w:date="2019-08-05T10:42:00Z">
        <w:r w:rsidRPr="00DF3A55">
          <w:rPr>
            <w:sz w:val="24"/>
            <w:szCs w:val="24"/>
          </w:rPr>
          <w:t xml:space="preserve">, his conception of creation </w:t>
        </w:r>
        <w:del w:id="1034" w:author="Avi Kallenbach" w:date="2019-08-21T18:06:00Z">
          <w:r w:rsidRPr="00DF3A55" w:rsidDel="003A658C">
            <w:rPr>
              <w:sz w:val="24"/>
              <w:szCs w:val="24"/>
            </w:rPr>
            <w:delText>does not (almost)</w:delText>
          </w:r>
        </w:del>
      </w:ins>
      <w:ins w:id="1035" w:author="Avi Kallenbach" w:date="2019-08-21T18:07:00Z">
        <w:r>
          <w:rPr>
            <w:sz w:val="24"/>
            <w:szCs w:val="24"/>
          </w:rPr>
          <w:t>entails</w:t>
        </w:r>
      </w:ins>
      <w:ins w:id="1036" w:author="Avi Kallenbach" w:date="2019-08-21T18:06:00Z">
        <w:r>
          <w:rPr>
            <w:sz w:val="24"/>
            <w:szCs w:val="24"/>
          </w:rPr>
          <w:t xml:space="preserve"> </w:t>
        </w:r>
      </w:ins>
      <w:ins w:id="1037" w:author="Avi Kallenbach" w:date="2019-08-21T18:07:00Z">
        <w:r>
          <w:rPr>
            <w:sz w:val="24"/>
            <w:szCs w:val="24"/>
          </w:rPr>
          <w:t>(almost) no change</w:t>
        </w:r>
      </w:ins>
      <w:ins w:id="1038" w:author="אלי" w:date="2019-08-05T10:42:00Z">
        <w:r w:rsidRPr="00DF3A55">
          <w:rPr>
            <w:sz w:val="24"/>
            <w:szCs w:val="24"/>
          </w:rPr>
          <w:t xml:space="preserve"> </w:t>
        </w:r>
        <w:del w:id="1039" w:author="Avi Kallenbach" w:date="2019-08-21T18:07:00Z">
          <w:r w:rsidRPr="00DF3A55" w:rsidDel="003A658C">
            <w:rPr>
              <w:sz w:val="24"/>
              <w:szCs w:val="24"/>
            </w:rPr>
            <w:delText>change</w:delText>
          </w:r>
        </w:del>
      </w:ins>
      <w:ins w:id="1040" w:author="Avi Kallenbach" w:date="2019-08-21T18:07:00Z">
        <w:r>
          <w:rPr>
            <w:sz w:val="24"/>
            <w:szCs w:val="24"/>
          </w:rPr>
          <w:t xml:space="preserve">to </w:t>
        </w:r>
      </w:ins>
      <w:ins w:id="1041" w:author="אלי" w:date="2019-08-05T10:42:00Z">
        <w:del w:id="1042" w:author="Avi Kallenbach" w:date="2019-08-21T18:07:00Z">
          <w:r w:rsidRPr="00DF3A55" w:rsidDel="003A658C">
            <w:rPr>
              <w:sz w:val="24"/>
              <w:szCs w:val="24"/>
            </w:rPr>
            <w:delText xml:space="preserve"> </w:delText>
          </w:r>
        </w:del>
        <w:r w:rsidRPr="00DF3A55">
          <w:rPr>
            <w:sz w:val="24"/>
            <w:szCs w:val="24"/>
          </w:rPr>
          <w:t>Aristotle</w:t>
        </w:r>
      </w:ins>
      <w:ins w:id="1043" w:author="Avi Kallenbach" w:date="2019-08-21T18:06:00Z">
        <w:r>
          <w:rPr>
            <w:sz w:val="24"/>
            <w:szCs w:val="24"/>
          </w:rPr>
          <w:t>’</w:t>
        </w:r>
      </w:ins>
      <w:ins w:id="1044" w:author="אלי" w:date="2019-08-05T10:42:00Z">
        <w:del w:id="1045" w:author="Avi Kallenbach" w:date="2019-08-21T18:06:00Z">
          <w:r w:rsidRPr="00DF3A55" w:rsidDel="00B02E8F">
            <w:rPr>
              <w:sz w:val="24"/>
              <w:szCs w:val="24"/>
            </w:rPr>
            <w:delText>'</w:delText>
          </w:r>
        </w:del>
        <w:r w:rsidRPr="00DF3A55">
          <w:rPr>
            <w:sz w:val="24"/>
            <w:szCs w:val="24"/>
          </w:rPr>
          <w:t xml:space="preserve">s conception of the relationship between God and the world after </w:t>
        </w:r>
        <w:del w:id="1046" w:author="Avi Kallenbach" w:date="2019-08-21T18:06:00Z">
          <w:r w:rsidRPr="00DF3A55" w:rsidDel="00B02E8F">
            <w:rPr>
              <w:sz w:val="24"/>
              <w:szCs w:val="24"/>
            </w:rPr>
            <w:delText>he</w:delText>
          </w:r>
        </w:del>
      </w:ins>
      <w:ins w:id="1047" w:author="Avi Kallenbach" w:date="2019-08-21T18:06:00Z">
        <w:r>
          <w:rPr>
            <w:sz w:val="24"/>
            <w:szCs w:val="24"/>
          </w:rPr>
          <w:t>it</w:t>
        </w:r>
      </w:ins>
      <w:ins w:id="1048" w:author="אלי" w:date="2019-08-05T10:42:00Z">
        <w:r w:rsidRPr="00DF3A55">
          <w:rPr>
            <w:sz w:val="24"/>
            <w:szCs w:val="24"/>
          </w:rPr>
          <w:t xml:space="preserve"> was created.</w:t>
        </w:r>
      </w:ins>
    </w:p>
  </w:footnote>
  <w:footnote w:id="35">
    <w:p w14:paraId="012F5BDA" w14:textId="6A727DD6"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Klein-</w:t>
      </w:r>
      <w:proofErr w:type="spellStart"/>
      <w:r w:rsidRPr="00DF3A55">
        <w:rPr>
          <w:sz w:val="24"/>
          <w:szCs w:val="24"/>
        </w:rPr>
        <w:t>Braslavy</w:t>
      </w:r>
      <w:proofErr w:type="spellEnd"/>
      <w:r w:rsidRPr="00DF3A55">
        <w:rPr>
          <w:sz w:val="24"/>
          <w:szCs w:val="24"/>
        </w:rPr>
        <w:t xml:space="preserve">, </w:t>
      </w:r>
      <w:r w:rsidRPr="00DF3A55">
        <w:rPr>
          <w:i/>
          <w:iCs/>
          <w:sz w:val="24"/>
          <w:szCs w:val="24"/>
        </w:rPr>
        <w:t>The Story of Creation</w:t>
      </w:r>
      <w:r w:rsidRPr="00DF3A55">
        <w:rPr>
          <w:sz w:val="24"/>
          <w:szCs w:val="24"/>
        </w:rPr>
        <w:t>, 81–84.</w:t>
      </w:r>
    </w:p>
  </w:footnote>
  <w:footnote w:id="36">
    <w:p w14:paraId="10E37491" w14:textId="4B1708CD"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This conclusion, I believe, also stems from other sources.  The contrast between “generated from some being” and “created </w:t>
      </w:r>
      <w:r w:rsidRPr="00DF3A55">
        <w:rPr>
          <w:i/>
          <w:iCs/>
          <w:sz w:val="24"/>
          <w:szCs w:val="24"/>
        </w:rPr>
        <w:t>from</w:t>
      </w:r>
      <w:r w:rsidRPr="00DF3A55">
        <w:rPr>
          <w:sz w:val="24"/>
          <w:szCs w:val="24"/>
        </w:rPr>
        <w:t xml:space="preserve"> nothing” </w:t>
      </w:r>
      <w:r w:rsidRPr="00DF3A55">
        <w:rPr>
          <w:rFonts w:asciiTheme="majorBidi" w:hAnsiTheme="majorBidi" w:cstheme="majorBidi"/>
          <w:sz w:val="24"/>
          <w:szCs w:val="24"/>
        </w:rPr>
        <w:t>[</w:t>
      </w:r>
      <w:proofErr w:type="spellStart"/>
      <w:r w:rsidRPr="00DF3A55">
        <w:rPr>
          <w:rFonts w:asciiTheme="majorBidi" w:hAnsiTheme="majorBidi" w:cstheme="majorBidi"/>
          <w:sz w:val="24"/>
          <w:szCs w:val="24"/>
          <w:rtl/>
        </w:rPr>
        <w:t>אלמבתדע</w:t>
      </w:r>
      <w:proofErr w:type="spellEnd"/>
      <w:r w:rsidRPr="00DF3A55">
        <w:rPr>
          <w:rFonts w:asciiTheme="majorBidi" w:hAnsiTheme="majorBidi" w:cstheme="majorBidi"/>
          <w:sz w:val="24"/>
          <w:szCs w:val="24"/>
          <w:rtl/>
        </w:rPr>
        <w:t xml:space="preserve"> מן עדם</w:t>
      </w:r>
      <w:r w:rsidRPr="00DF3A55">
        <w:rPr>
          <w:rFonts w:asciiTheme="majorBidi" w:hAnsiTheme="majorBidi" w:cstheme="majorBidi"/>
          <w:sz w:val="24"/>
          <w:szCs w:val="24"/>
        </w:rPr>
        <w:t xml:space="preserve">, </w:t>
      </w:r>
      <w:r w:rsidRPr="00DF3A55">
        <w:rPr>
          <w:rFonts w:asciiTheme="majorBidi" w:hAnsiTheme="majorBidi" w:cstheme="majorBidi"/>
          <w:i/>
          <w:iCs/>
          <w:sz w:val="24"/>
          <w:szCs w:val="24"/>
        </w:rPr>
        <w:t>al-</w:t>
      </w:r>
      <w:proofErr w:type="spellStart"/>
      <w:r w:rsidRPr="00DF3A55">
        <w:rPr>
          <w:rFonts w:asciiTheme="majorBidi" w:hAnsiTheme="majorBidi" w:cstheme="majorBidi"/>
          <w:i/>
          <w:iCs/>
          <w:sz w:val="24"/>
          <w:szCs w:val="24"/>
        </w:rPr>
        <w:t>mubtada</w:t>
      </w:r>
      <w:r w:rsidRPr="00DF3A55">
        <w:rPr>
          <w:rFonts w:asciiTheme="majorBidi" w:hAnsiTheme="majorBidi" w:cstheme="majorBidi"/>
          <w:sz w:val="24"/>
          <w:szCs w:val="24"/>
        </w:rPr>
        <w:t>ʿ</w:t>
      </w:r>
      <w:proofErr w:type="spellEnd"/>
      <w:r w:rsidRPr="00DF3A55">
        <w:rPr>
          <w:rFonts w:asciiTheme="majorBidi" w:hAnsiTheme="majorBidi" w:cstheme="majorBidi"/>
          <w:i/>
          <w:iCs/>
          <w:sz w:val="24"/>
          <w:szCs w:val="24"/>
        </w:rPr>
        <w:t xml:space="preserve"> min </w:t>
      </w:r>
      <w:proofErr w:type="spellStart"/>
      <w:r w:rsidRPr="00DF3A55">
        <w:rPr>
          <w:rFonts w:asciiTheme="majorBidi" w:hAnsiTheme="majorBidi" w:cstheme="majorBidi"/>
          <w:sz w:val="24"/>
          <w:szCs w:val="24"/>
        </w:rPr>
        <w:t>ʿ</w:t>
      </w:r>
      <w:r w:rsidRPr="00DF3A55">
        <w:rPr>
          <w:rFonts w:asciiTheme="majorBidi" w:hAnsiTheme="majorBidi" w:cstheme="majorBidi"/>
          <w:i/>
          <w:iCs/>
          <w:sz w:val="24"/>
          <w:szCs w:val="24"/>
        </w:rPr>
        <w:t>adam</w:t>
      </w:r>
      <w:proofErr w:type="spellEnd"/>
      <w:r w:rsidRPr="00DF3A55">
        <w:rPr>
          <w:rFonts w:asciiTheme="majorBidi" w:hAnsiTheme="majorBidi" w:cstheme="majorBidi"/>
          <w:sz w:val="24"/>
          <w:szCs w:val="24"/>
        </w:rPr>
        <w:t>] (</w:t>
      </w:r>
      <w:r w:rsidRPr="00DF3A55">
        <w:rPr>
          <w:rFonts w:asciiTheme="majorBidi" w:hAnsiTheme="majorBidi" w:cstheme="majorBidi"/>
          <w:i/>
          <w:iCs/>
          <w:sz w:val="24"/>
          <w:szCs w:val="24"/>
        </w:rPr>
        <w:t>Guide</w:t>
      </w:r>
      <w:r w:rsidRPr="00DF3A55">
        <w:rPr>
          <w:rFonts w:asciiTheme="majorBidi" w:hAnsiTheme="majorBidi" w:cstheme="majorBidi"/>
          <w:sz w:val="24"/>
          <w:szCs w:val="24"/>
        </w:rPr>
        <w:t xml:space="preserve"> </w:t>
      </w:r>
      <w:r w:rsidRPr="00DF3A55">
        <w:rPr>
          <w:rFonts w:asciiTheme="majorBidi" w:hAnsiTheme="majorBidi" w:cstheme="majorBidi"/>
          <w:i/>
          <w:iCs/>
          <w:sz w:val="24"/>
          <w:szCs w:val="24"/>
        </w:rPr>
        <w:t xml:space="preserve">of the Perplexed </w:t>
      </w:r>
      <w:r w:rsidRPr="00DF3A55">
        <w:rPr>
          <w:rFonts w:asciiTheme="majorBidi" w:hAnsiTheme="majorBidi" w:cstheme="majorBidi"/>
          <w:sz w:val="24"/>
          <w:szCs w:val="24"/>
        </w:rPr>
        <w:t xml:space="preserve">2:17, Pines 297) proves that it is creation </w:t>
      </w:r>
      <w:r w:rsidRPr="00DF3A55">
        <w:rPr>
          <w:rFonts w:asciiTheme="majorBidi" w:hAnsiTheme="majorBidi" w:cstheme="majorBidi"/>
          <w:i/>
          <w:iCs/>
          <w:sz w:val="24"/>
          <w:szCs w:val="24"/>
        </w:rPr>
        <w:t>ex nihilo</w:t>
      </w:r>
      <w:r w:rsidRPr="00DF3A55">
        <w:rPr>
          <w:rFonts w:asciiTheme="majorBidi" w:hAnsiTheme="majorBidi" w:cstheme="majorBidi"/>
          <w:sz w:val="24"/>
          <w:szCs w:val="24"/>
        </w:rPr>
        <w:t xml:space="preserve"> being referred to here. The same holds true for the expressions: “according to our opinion and our doctrine of the production in time of the world as whole </w:t>
      </w:r>
      <w:r w:rsidRPr="00DF3A55">
        <w:rPr>
          <w:rFonts w:asciiTheme="majorBidi" w:hAnsiTheme="majorBidi" w:cstheme="majorBidi"/>
          <w:i/>
          <w:iCs/>
          <w:sz w:val="24"/>
          <w:szCs w:val="24"/>
        </w:rPr>
        <w:t>after [the]</w:t>
      </w:r>
      <w:r w:rsidRPr="00DF3A55">
        <w:rPr>
          <w:rFonts w:asciiTheme="majorBidi" w:hAnsiTheme="majorBidi" w:cstheme="majorBidi"/>
          <w:sz w:val="24"/>
          <w:szCs w:val="24"/>
        </w:rPr>
        <w:t xml:space="preserve"> nonexistence” [</w:t>
      </w:r>
      <w:r w:rsidRPr="00DF3A55">
        <w:rPr>
          <w:rFonts w:asciiTheme="majorBidi" w:hAnsiTheme="majorBidi" w:cstheme="majorBidi"/>
          <w:sz w:val="24"/>
          <w:szCs w:val="24"/>
          <w:rtl/>
        </w:rPr>
        <w:t xml:space="preserve">בעד </w:t>
      </w:r>
      <w:proofErr w:type="spellStart"/>
      <w:r w:rsidRPr="00DF3A55">
        <w:rPr>
          <w:rFonts w:asciiTheme="majorBidi" w:hAnsiTheme="majorBidi" w:cstheme="majorBidi"/>
          <w:b/>
          <w:bCs/>
          <w:sz w:val="24"/>
          <w:szCs w:val="24"/>
          <w:rtl/>
        </w:rPr>
        <w:t>אל</w:t>
      </w:r>
      <w:r w:rsidRPr="00DF3A55">
        <w:rPr>
          <w:rFonts w:asciiTheme="majorBidi" w:hAnsiTheme="majorBidi" w:cstheme="majorBidi"/>
          <w:sz w:val="24"/>
          <w:szCs w:val="24"/>
          <w:rtl/>
        </w:rPr>
        <w:t>עדם</w:t>
      </w:r>
      <w:proofErr w:type="spellEnd"/>
      <w:r w:rsidRPr="00DF3A55">
        <w:rPr>
          <w:rFonts w:asciiTheme="majorBidi" w:hAnsiTheme="majorBidi" w:cstheme="majorBidi"/>
          <w:sz w:val="24"/>
          <w:szCs w:val="24"/>
        </w:rPr>
        <w:t xml:space="preserve">, </w:t>
      </w:r>
      <w:proofErr w:type="spellStart"/>
      <w:r w:rsidRPr="00DF3A55">
        <w:rPr>
          <w:rFonts w:asciiTheme="majorBidi" w:hAnsiTheme="majorBidi" w:cstheme="majorBidi"/>
          <w:i/>
          <w:iCs/>
          <w:sz w:val="24"/>
          <w:szCs w:val="24"/>
        </w:rPr>
        <w:t>ba</w:t>
      </w:r>
      <w:r w:rsidRPr="00DF3A55">
        <w:rPr>
          <w:rFonts w:asciiTheme="majorBidi" w:hAnsiTheme="majorBidi" w:cstheme="majorBidi"/>
          <w:sz w:val="24"/>
          <w:szCs w:val="24"/>
        </w:rPr>
        <w:t>ʿ</w:t>
      </w:r>
      <w:r w:rsidRPr="00DF3A55">
        <w:rPr>
          <w:rFonts w:asciiTheme="majorBidi" w:hAnsiTheme="majorBidi" w:cstheme="majorBidi"/>
          <w:i/>
          <w:iCs/>
          <w:sz w:val="24"/>
          <w:szCs w:val="24"/>
        </w:rPr>
        <w:t>da</w:t>
      </w:r>
      <w:proofErr w:type="spellEnd"/>
      <w:r w:rsidRPr="00DF3A55">
        <w:rPr>
          <w:rFonts w:asciiTheme="majorBidi" w:hAnsiTheme="majorBidi" w:cstheme="majorBidi"/>
          <w:i/>
          <w:iCs/>
          <w:sz w:val="24"/>
          <w:szCs w:val="24"/>
        </w:rPr>
        <w:t xml:space="preserve"> al-</w:t>
      </w:r>
      <w:proofErr w:type="spellStart"/>
      <w:r w:rsidRPr="00DF3A55">
        <w:rPr>
          <w:rFonts w:asciiTheme="majorBidi" w:hAnsiTheme="majorBidi" w:cstheme="majorBidi"/>
          <w:sz w:val="24"/>
          <w:szCs w:val="24"/>
        </w:rPr>
        <w:t>ʿ</w:t>
      </w:r>
      <w:r w:rsidRPr="00DF3A55">
        <w:rPr>
          <w:rFonts w:asciiTheme="majorBidi" w:hAnsiTheme="majorBidi" w:cstheme="majorBidi"/>
          <w:i/>
          <w:iCs/>
          <w:sz w:val="24"/>
          <w:szCs w:val="24"/>
        </w:rPr>
        <w:t>adam</w:t>
      </w:r>
      <w:proofErr w:type="spellEnd"/>
      <w:r w:rsidRPr="00DF3A55">
        <w:rPr>
          <w:rFonts w:asciiTheme="majorBidi" w:hAnsiTheme="majorBidi" w:cstheme="majorBidi"/>
          <w:sz w:val="24"/>
          <w:szCs w:val="24"/>
        </w:rPr>
        <w:t>]</w:t>
      </w:r>
      <w:r w:rsidRPr="00DF3A55">
        <w:rPr>
          <w:sz w:val="24"/>
          <w:szCs w:val="24"/>
        </w:rPr>
        <w:t xml:space="preserve"> (</w:t>
      </w:r>
      <w:r w:rsidRPr="00DF3A55">
        <w:rPr>
          <w:i/>
          <w:iCs/>
          <w:sz w:val="24"/>
          <w:szCs w:val="24"/>
        </w:rPr>
        <w:t xml:space="preserve">Guide </w:t>
      </w:r>
      <w:r w:rsidRPr="00DF3A55">
        <w:rPr>
          <w:rFonts w:asciiTheme="majorBidi" w:hAnsiTheme="majorBidi" w:cstheme="majorBidi"/>
          <w:i/>
          <w:iCs/>
          <w:sz w:val="24"/>
          <w:szCs w:val="24"/>
        </w:rPr>
        <w:t>of the Perplexed</w:t>
      </w:r>
      <w:r w:rsidRPr="00DF3A55">
        <w:rPr>
          <w:sz w:val="24"/>
          <w:szCs w:val="24"/>
        </w:rPr>
        <w:t xml:space="preserve"> 3:13, Pines 450–51) and “according to our opinion – produces all the things that are other than itself </w:t>
      </w:r>
      <w:r w:rsidRPr="00DF3A55">
        <w:rPr>
          <w:i/>
          <w:iCs/>
          <w:sz w:val="24"/>
          <w:szCs w:val="24"/>
        </w:rPr>
        <w:t>after</w:t>
      </w:r>
      <w:r w:rsidRPr="00DF3A55">
        <w:rPr>
          <w:sz w:val="24"/>
          <w:szCs w:val="24"/>
        </w:rPr>
        <w:t xml:space="preserve"> they have been nonexistent” [</w:t>
      </w:r>
      <w:r w:rsidRPr="00DF3A55">
        <w:rPr>
          <w:rFonts w:asciiTheme="majorBidi" w:hAnsiTheme="majorBidi" w:cstheme="majorBidi"/>
          <w:sz w:val="24"/>
          <w:szCs w:val="24"/>
          <w:rtl/>
        </w:rPr>
        <w:t xml:space="preserve">בעד </w:t>
      </w:r>
      <w:proofErr w:type="spellStart"/>
      <w:r w:rsidRPr="00DF3A55">
        <w:rPr>
          <w:rFonts w:asciiTheme="majorBidi" w:hAnsiTheme="majorBidi" w:cstheme="majorBidi"/>
          <w:b/>
          <w:bCs/>
          <w:sz w:val="24"/>
          <w:szCs w:val="24"/>
          <w:rtl/>
        </w:rPr>
        <w:t>אל</w:t>
      </w:r>
      <w:r w:rsidRPr="00DF3A55">
        <w:rPr>
          <w:rFonts w:asciiTheme="majorBidi" w:hAnsiTheme="majorBidi" w:cstheme="majorBidi"/>
          <w:sz w:val="24"/>
          <w:szCs w:val="24"/>
          <w:rtl/>
        </w:rPr>
        <w:t>עדם</w:t>
      </w:r>
      <w:proofErr w:type="spellEnd"/>
      <w:r w:rsidRPr="00DF3A55">
        <w:rPr>
          <w:sz w:val="24"/>
          <w:szCs w:val="24"/>
        </w:rPr>
        <w:t xml:space="preserve">, </w:t>
      </w:r>
      <w:proofErr w:type="spellStart"/>
      <w:r w:rsidRPr="00DF3A55">
        <w:rPr>
          <w:i/>
          <w:iCs/>
          <w:sz w:val="24"/>
          <w:szCs w:val="24"/>
        </w:rPr>
        <w:t>ba</w:t>
      </w:r>
      <w:r w:rsidRPr="00DF3A55">
        <w:rPr>
          <w:rFonts w:asciiTheme="majorBidi" w:hAnsiTheme="majorBidi" w:cstheme="majorBidi"/>
          <w:sz w:val="24"/>
          <w:szCs w:val="24"/>
        </w:rPr>
        <w:t>ʿ</w:t>
      </w:r>
      <w:r w:rsidRPr="00DF3A55">
        <w:rPr>
          <w:i/>
          <w:iCs/>
          <w:sz w:val="24"/>
          <w:szCs w:val="24"/>
        </w:rPr>
        <w:t>da</w:t>
      </w:r>
      <w:proofErr w:type="spellEnd"/>
      <w:r w:rsidRPr="00DF3A55">
        <w:rPr>
          <w:i/>
          <w:iCs/>
          <w:sz w:val="24"/>
          <w:szCs w:val="24"/>
        </w:rPr>
        <w:t xml:space="preserve"> al-</w:t>
      </w:r>
      <w:proofErr w:type="spellStart"/>
      <w:r w:rsidRPr="00DF3A55">
        <w:rPr>
          <w:rFonts w:asciiTheme="majorBidi" w:hAnsiTheme="majorBidi" w:cstheme="majorBidi"/>
          <w:sz w:val="24"/>
          <w:szCs w:val="24"/>
        </w:rPr>
        <w:t>ʿ</w:t>
      </w:r>
      <w:r w:rsidRPr="00DF3A55">
        <w:rPr>
          <w:i/>
          <w:iCs/>
          <w:sz w:val="24"/>
          <w:szCs w:val="24"/>
        </w:rPr>
        <w:t>adam</w:t>
      </w:r>
      <w:proofErr w:type="spellEnd"/>
      <w:r w:rsidRPr="00DF3A55">
        <w:rPr>
          <w:sz w:val="24"/>
          <w:szCs w:val="24"/>
        </w:rPr>
        <w:t>] (</w:t>
      </w:r>
      <w:r w:rsidRPr="00DF3A55">
        <w:rPr>
          <w:i/>
          <w:iCs/>
          <w:sz w:val="24"/>
          <w:szCs w:val="24"/>
        </w:rPr>
        <w:t>Guide</w:t>
      </w:r>
      <w:r w:rsidRPr="00DF3A55">
        <w:rPr>
          <w:sz w:val="24"/>
          <w:szCs w:val="24"/>
        </w:rPr>
        <w:t xml:space="preserve"> </w:t>
      </w:r>
      <w:r w:rsidRPr="00DF3A55">
        <w:rPr>
          <w:rFonts w:asciiTheme="majorBidi" w:hAnsiTheme="majorBidi" w:cstheme="majorBidi"/>
          <w:i/>
          <w:iCs/>
          <w:sz w:val="24"/>
          <w:szCs w:val="24"/>
        </w:rPr>
        <w:t xml:space="preserve">of the Perplexed </w:t>
      </w:r>
      <w:r w:rsidRPr="00DF3A55">
        <w:rPr>
          <w:sz w:val="24"/>
          <w:szCs w:val="24"/>
        </w:rPr>
        <w:t>3:20, Pines, 428).</w:t>
      </w:r>
    </w:p>
  </w:footnote>
  <w:footnote w:id="37">
    <w:p w14:paraId="00FBA543" w14:textId="7305395E"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I found no place in the </w:t>
      </w:r>
      <w:r w:rsidRPr="00DF3A55">
        <w:rPr>
          <w:i/>
          <w:iCs/>
          <w:sz w:val="24"/>
          <w:szCs w:val="24"/>
        </w:rPr>
        <w:t>Guide of the Perplexed</w:t>
      </w:r>
      <w:r w:rsidRPr="00DF3A55">
        <w:rPr>
          <w:sz w:val="24"/>
          <w:szCs w:val="24"/>
        </w:rPr>
        <w:t xml:space="preserve"> where the term “nonexistence” (</w:t>
      </w:r>
      <w:r w:rsidRPr="00DF3A55">
        <w:rPr>
          <w:rFonts w:asciiTheme="majorBidi" w:hAnsiTheme="majorBidi" w:cstheme="majorBidi"/>
          <w:sz w:val="24"/>
          <w:szCs w:val="24"/>
          <w:rtl/>
        </w:rPr>
        <w:t>עדם</w:t>
      </w:r>
      <w:r w:rsidRPr="00DF3A55">
        <w:rPr>
          <w:sz w:val="24"/>
          <w:szCs w:val="24"/>
        </w:rPr>
        <w:t xml:space="preserve">, </w:t>
      </w:r>
      <w:proofErr w:type="spellStart"/>
      <w:r w:rsidRPr="00DF3A55">
        <w:rPr>
          <w:rFonts w:asciiTheme="majorBidi" w:hAnsiTheme="majorBidi" w:cstheme="majorBidi"/>
          <w:sz w:val="24"/>
          <w:szCs w:val="24"/>
        </w:rPr>
        <w:t>ʿ</w:t>
      </w:r>
      <w:r w:rsidRPr="00DF3A55">
        <w:rPr>
          <w:i/>
          <w:iCs/>
          <w:sz w:val="24"/>
          <w:szCs w:val="24"/>
        </w:rPr>
        <w:t>adam</w:t>
      </w:r>
      <w:proofErr w:type="spellEnd"/>
      <w:r w:rsidRPr="00DF3A55">
        <w:rPr>
          <w:sz w:val="24"/>
          <w:szCs w:val="24"/>
        </w:rPr>
        <w:t>) is used to refer to matter, although of course it is a quality associated with matter.</w:t>
      </w:r>
      <w:ins w:id="1049" w:author="אלי" w:date="2019-08-05T10:50:00Z">
        <w:r w:rsidRPr="00DF3A55">
          <w:rPr>
            <w:sz w:val="24"/>
            <w:szCs w:val="24"/>
          </w:rPr>
          <w:t xml:space="preserve"> </w:t>
        </w:r>
        <w:proofErr w:type="spellStart"/>
        <w:r w:rsidRPr="00DF3A55">
          <w:rPr>
            <w:sz w:val="24"/>
            <w:szCs w:val="24"/>
          </w:rPr>
          <w:t>Ivry</w:t>
        </w:r>
        <w:proofErr w:type="spellEnd"/>
        <w:r w:rsidRPr="00DF3A55">
          <w:rPr>
            <w:sz w:val="24"/>
            <w:szCs w:val="24"/>
          </w:rPr>
          <w:t>, “Maimonides on Creation</w:t>
        </w:r>
      </w:ins>
      <w:ins w:id="1050" w:author="אלי" w:date="2019-08-05T10:51:00Z">
        <w:r w:rsidRPr="00DF3A55">
          <w:rPr>
            <w:sz w:val="24"/>
            <w:szCs w:val="24"/>
          </w:rPr>
          <w:t>,</w:t>
        </w:r>
      </w:ins>
      <w:ins w:id="1051" w:author="אלי" w:date="2019-08-05T10:50:00Z">
        <w:r w:rsidRPr="00DF3A55">
          <w:rPr>
            <w:sz w:val="24"/>
            <w:szCs w:val="24"/>
          </w:rPr>
          <w:t>”</w:t>
        </w:r>
      </w:ins>
      <w:ins w:id="1052" w:author="אלי" w:date="2019-08-05T10:51:00Z">
        <w:r w:rsidRPr="00DF3A55">
          <w:rPr>
            <w:sz w:val="24"/>
            <w:szCs w:val="24"/>
          </w:rPr>
          <w:t xml:space="preserve"> 133-134, </w:t>
        </w:r>
      </w:ins>
      <w:ins w:id="1053" w:author="אלי" w:date="2019-08-05T10:52:00Z">
        <w:del w:id="1054" w:author="Avi Kallenbach" w:date="2019-08-21T18:07:00Z">
          <w:r w:rsidRPr="00DF3A55" w:rsidDel="003A658C">
            <w:rPr>
              <w:sz w:val="24"/>
              <w:szCs w:val="24"/>
            </w:rPr>
            <w:delText>sees</w:delText>
          </w:r>
        </w:del>
      </w:ins>
      <w:ins w:id="1055" w:author="Avi Kallenbach" w:date="2019-08-21T18:07:00Z">
        <w:r>
          <w:rPr>
            <w:sz w:val="24"/>
            <w:szCs w:val="24"/>
          </w:rPr>
          <w:t>treats</w:t>
        </w:r>
      </w:ins>
      <w:ins w:id="1056" w:author="אלי" w:date="2019-08-05T10:52:00Z">
        <w:r w:rsidRPr="00DF3A55">
          <w:rPr>
            <w:sz w:val="24"/>
            <w:szCs w:val="24"/>
          </w:rPr>
          <w:t xml:space="preserve"> this inconsistency as evidence </w:t>
        </w:r>
        <w:del w:id="1057" w:author="Avi Kallenbach" w:date="2019-08-21T18:07:00Z">
          <w:r w:rsidRPr="00DF3A55" w:rsidDel="003A658C">
            <w:rPr>
              <w:sz w:val="24"/>
              <w:szCs w:val="24"/>
            </w:rPr>
            <w:delText>of</w:delText>
          </w:r>
        </w:del>
      </w:ins>
      <w:ins w:id="1058" w:author="Avi Kallenbach" w:date="2019-08-21T18:07:00Z">
        <w:r>
          <w:rPr>
            <w:sz w:val="24"/>
            <w:szCs w:val="24"/>
          </w:rPr>
          <w:t>for</w:t>
        </w:r>
      </w:ins>
      <w:ins w:id="1059" w:author="אלי" w:date="2019-08-05T10:52:00Z">
        <w:r w:rsidRPr="00DF3A55">
          <w:rPr>
            <w:sz w:val="24"/>
            <w:szCs w:val="24"/>
          </w:rPr>
          <w:t xml:space="preserve"> his </w:t>
        </w:r>
        <w:del w:id="1060" w:author="Avi Kallenbach" w:date="2019-08-21T18:07:00Z">
          <w:r w:rsidRPr="00DF3A55" w:rsidDel="003A658C">
            <w:rPr>
              <w:sz w:val="24"/>
              <w:szCs w:val="24"/>
            </w:rPr>
            <w:delText>method</w:delText>
          </w:r>
        </w:del>
      </w:ins>
      <w:ins w:id="1061" w:author="Avi Kallenbach" w:date="2019-08-21T18:07:00Z">
        <w:r>
          <w:rPr>
            <w:sz w:val="24"/>
            <w:szCs w:val="24"/>
          </w:rPr>
          <w:t>approach</w:t>
        </w:r>
      </w:ins>
      <w:ins w:id="1062" w:author="אלי" w:date="2019-08-05T10:52:00Z">
        <w:r w:rsidRPr="00DF3A55">
          <w:rPr>
            <w:sz w:val="24"/>
            <w:szCs w:val="24"/>
          </w:rPr>
          <w:t xml:space="preserve"> that the phrase </w:t>
        </w:r>
      </w:ins>
      <w:ins w:id="1063" w:author="אלי" w:date="2019-08-05T10:54:00Z">
        <w:r w:rsidRPr="00DF3A55">
          <w:rPr>
            <w:sz w:val="24"/>
            <w:szCs w:val="24"/>
          </w:rPr>
          <w:t>“[the] purely and absolutely nonexistent” [</w:t>
        </w:r>
        <w:proofErr w:type="spellStart"/>
        <w:r w:rsidRPr="00DF3A55">
          <w:rPr>
            <w:rFonts w:asciiTheme="majorBidi" w:hAnsiTheme="majorBidi" w:cstheme="majorBidi"/>
            <w:sz w:val="24"/>
            <w:szCs w:val="24"/>
            <w:rtl/>
          </w:rPr>
          <w:t>אלעדם</w:t>
        </w:r>
        <w:proofErr w:type="spellEnd"/>
        <w:r w:rsidRPr="00DF3A55">
          <w:rPr>
            <w:rFonts w:asciiTheme="majorBidi" w:hAnsiTheme="majorBidi" w:cstheme="majorBidi"/>
            <w:sz w:val="24"/>
            <w:szCs w:val="24"/>
            <w:rtl/>
          </w:rPr>
          <w:t xml:space="preserve"> </w:t>
        </w:r>
        <w:proofErr w:type="spellStart"/>
        <w:r w:rsidRPr="00DF3A55">
          <w:rPr>
            <w:rFonts w:asciiTheme="majorBidi" w:hAnsiTheme="majorBidi" w:cstheme="majorBidi"/>
            <w:sz w:val="24"/>
            <w:szCs w:val="24"/>
            <w:rtl/>
          </w:rPr>
          <w:t>אלמחץ</w:t>
        </w:r>
        <w:proofErr w:type="spellEnd"/>
        <w:r w:rsidRPr="00DF3A55">
          <w:rPr>
            <w:rFonts w:asciiTheme="majorBidi" w:hAnsiTheme="majorBidi" w:cstheme="majorBidi"/>
            <w:sz w:val="24"/>
            <w:szCs w:val="24"/>
            <w:rtl/>
          </w:rPr>
          <w:t xml:space="preserve">' </w:t>
        </w:r>
        <w:proofErr w:type="spellStart"/>
        <w:r w:rsidRPr="00DF3A55">
          <w:rPr>
            <w:rFonts w:asciiTheme="majorBidi" w:hAnsiTheme="majorBidi" w:cstheme="majorBidi"/>
            <w:sz w:val="24"/>
            <w:szCs w:val="24"/>
            <w:rtl/>
          </w:rPr>
          <w:t>אלמטלק</w:t>
        </w:r>
        <w:proofErr w:type="spellEnd"/>
        <w:r w:rsidRPr="00DF3A55">
          <w:rPr>
            <w:sz w:val="24"/>
            <w:szCs w:val="24"/>
          </w:rPr>
          <w:t xml:space="preserve">, </w:t>
        </w:r>
        <w:r w:rsidRPr="00DF3A55">
          <w:rPr>
            <w:i/>
            <w:iCs/>
            <w:sz w:val="24"/>
            <w:szCs w:val="24"/>
          </w:rPr>
          <w:t>al-</w:t>
        </w:r>
        <w:proofErr w:type="spellStart"/>
        <w:r w:rsidRPr="00DF3A55">
          <w:rPr>
            <w:i/>
            <w:iCs/>
            <w:sz w:val="24"/>
            <w:szCs w:val="24"/>
          </w:rPr>
          <w:t>ʿadam</w:t>
        </w:r>
        <w:proofErr w:type="spellEnd"/>
        <w:r w:rsidRPr="00DF3A55">
          <w:rPr>
            <w:i/>
            <w:iCs/>
            <w:sz w:val="24"/>
            <w:szCs w:val="24"/>
          </w:rPr>
          <w:t xml:space="preserve"> al-</w:t>
        </w:r>
        <w:proofErr w:type="spellStart"/>
        <w:r w:rsidRPr="00DF3A55">
          <w:rPr>
            <w:i/>
            <w:iCs/>
            <w:sz w:val="24"/>
            <w:szCs w:val="24"/>
          </w:rPr>
          <w:t>maḥḍ</w:t>
        </w:r>
        <w:proofErr w:type="spellEnd"/>
        <w:r w:rsidRPr="00DF3A55">
          <w:rPr>
            <w:i/>
            <w:iCs/>
            <w:sz w:val="24"/>
            <w:szCs w:val="24"/>
          </w:rPr>
          <w:t xml:space="preserve"> al-</w:t>
        </w:r>
        <w:proofErr w:type="spellStart"/>
        <w:r w:rsidRPr="00DF3A55">
          <w:rPr>
            <w:i/>
            <w:iCs/>
            <w:sz w:val="24"/>
            <w:szCs w:val="24"/>
          </w:rPr>
          <w:t>muṭlaq</w:t>
        </w:r>
        <w:proofErr w:type="spellEnd"/>
        <w:r w:rsidRPr="00DF3A55">
          <w:rPr>
            <w:sz w:val="24"/>
            <w:szCs w:val="24"/>
          </w:rPr>
          <w:t>]</w:t>
        </w:r>
      </w:ins>
      <w:ins w:id="1064" w:author="אלי" w:date="2019-08-05T10:56:00Z">
        <w:r w:rsidRPr="00DF3A55">
          <w:rPr>
            <w:sz w:val="24"/>
            <w:szCs w:val="24"/>
          </w:rPr>
          <w:t xml:space="preserve"> </w:t>
        </w:r>
      </w:ins>
      <w:ins w:id="1065" w:author="אלי" w:date="2019-08-05T10:52:00Z">
        <w:r w:rsidRPr="00DF3A55">
          <w:rPr>
            <w:sz w:val="24"/>
            <w:szCs w:val="24"/>
          </w:rPr>
          <w:t>does not mean absolute</w:t>
        </w:r>
      </w:ins>
      <w:ins w:id="1066" w:author="אלי" w:date="2019-08-05T10:58:00Z">
        <w:r w:rsidRPr="00DF3A55">
          <w:rPr>
            <w:sz w:val="24"/>
            <w:szCs w:val="24"/>
          </w:rPr>
          <w:t xml:space="preserve"> nonexistence</w:t>
        </w:r>
      </w:ins>
      <w:ins w:id="1067" w:author="אלי" w:date="2019-08-05T10:52:00Z">
        <w:r w:rsidRPr="00DF3A55">
          <w:rPr>
            <w:sz w:val="24"/>
            <w:szCs w:val="24"/>
          </w:rPr>
          <w:t xml:space="preserve"> but </w:t>
        </w:r>
      </w:ins>
      <w:ins w:id="1068" w:author="אלי" w:date="2019-08-05T10:59:00Z">
        <w:r w:rsidRPr="00DF3A55">
          <w:rPr>
            <w:sz w:val="24"/>
            <w:szCs w:val="24"/>
          </w:rPr>
          <w:t>“</w:t>
        </w:r>
      </w:ins>
      <w:ins w:id="1069" w:author="אלי" w:date="2019-08-05T10:52:00Z">
        <w:r w:rsidRPr="00DF3A55">
          <w:rPr>
            <w:sz w:val="24"/>
            <w:szCs w:val="24"/>
          </w:rPr>
          <w:t>something</w:t>
        </w:r>
      </w:ins>
      <w:ins w:id="1070" w:author="אלי" w:date="2019-08-05T10:59:00Z">
        <w:r w:rsidRPr="00DF3A55">
          <w:rPr>
            <w:sz w:val="24"/>
            <w:szCs w:val="24"/>
          </w:rPr>
          <w:t>”</w:t>
        </w:r>
      </w:ins>
      <w:ins w:id="1071" w:author="אלי" w:date="2019-08-05T10:52:00Z">
        <w:r w:rsidRPr="00DF3A55">
          <w:rPr>
            <w:sz w:val="24"/>
            <w:szCs w:val="24"/>
          </w:rPr>
          <w:t xml:space="preserve"> between </w:t>
        </w:r>
      </w:ins>
      <w:ins w:id="1072" w:author="אלי" w:date="2019-08-05T11:00:00Z">
        <w:del w:id="1073" w:author="Avi Kallenbach" w:date="2019-08-21T18:08:00Z">
          <w:r w:rsidRPr="00DF3A55" w:rsidDel="003A658C">
            <w:rPr>
              <w:sz w:val="24"/>
              <w:szCs w:val="24"/>
            </w:rPr>
            <w:delText>entity</w:delText>
          </w:r>
        </w:del>
      </w:ins>
      <w:ins w:id="1074" w:author="Avi Kallenbach" w:date="2019-08-21T18:08:00Z">
        <w:r>
          <w:rPr>
            <w:sz w:val="24"/>
            <w:szCs w:val="24"/>
          </w:rPr>
          <w:t>existence</w:t>
        </w:r>
      </w:ins>
      <w:ins w:id="1075" w:author="אלי" w:date="2019-08-05T11:00:00Z">
        <w:r w:rsidRPr="00DF3A55">
          <w:rPr>
            <w:sz w:val="24"/>
            <w:szCs w:val="24"/>
          </w:rPr>
          <w:t xml:space="preserve"> </w:t>
        </w:r>
      </w:ins>
      <w:ins w:id="1076" w:author="אלי" w:date="2019-08-05T11:01:00Z">
        <w:r w:rsidRPr="00DF3A55">
          <w:rPr>
            <w:sz w:val="24"/>
            <w:szCs w:val="24"/>
          </w:rPr>
          <w:t xml:space="preserve">and </w:t>
        </w:r>
      </w:ins>
      <w:ins w:id="1077" w:author="אלי" w:date="2019-08-05T11:00:00Z">
        <w:del w:id="1078" w:author="Avi Kallenbach" w:date="2019-08-21T18:08:00Z">
          <w:r w:rsidRPr="00DF3A55" w:rsidDel="003A658C">
            <w:rPr>
              <w:sz w:val="24"/>
              <w:szCs w:val="24"/>
            </w:rPr>
            <w:delText>nothing</w:delText>
          </w:r>
        </w:del>
      </w:ins>
      <w:ins w:id="1079" w:author="Avi Kallenbach" w:date="2019-08-21T18:08:00Z">
        <w:r>
          <w:rPr>
            <w:sz w:val="24"/>
            <w:szCs w:val="24"/>
          </w:rPr>
          <w:t>non-existence</w:t>
        </w:r>
      </w:ins>
      <w:ins w:id="1080" w:author="אלי" w:date="2019-08-05T11:00:00Z">
        <w:r w:rsidRPr="00DF3A55">
          <w:rPr>
            <w:sz w:val="24"/>
            <w:szCs w:val="24"/>
          </w:rPr>
          <w:t>.</w:t>
        </w:r>
      </w:ins>
      <w:ins w:id="1081" w:author="אלי" w:date="2019-08-05T11:02:00Z">
        <w:r w:rsidRPr="00DF3A55">
          <w:rPr>
            <w:sz w:val="24"/>
            <w:szCs w:val="24"/>
          </w:rPr>
          <w:t xml:space="preserve"> </w:t>
        </w:r>
        <w:del w:id="1082" w:author="Avi Kallenbach" w:date="2019-08-21T18:08:00Z">
          <w:r w:rsidRPr="00DF3A55" w:rsidDel="003A658C">
            <w:rPr>
              <w:sz w:val="24"/>
              <w:szCs w:val="24"/>
            </w:rPr>
            <w:delText>After</w:delText>
          </w:r>
        </w:del>
      </w:ins>
      <w:ins w:id="1083" w:author="Avi Kallenbach" w:date="2019-08-21T18:08:00Z">
        <w:r>
          <w:rPr>
            <w:sz w:val="24"/>
            <w:szCs w:val="24"/>
          </w:rPr>
          <w:t>Having precisely articulated his view,</w:t>
        </w:r>
      </w:ins>
      <w:ins w:id="1084" w:author="אלי" w:date="2019-08-05T11:02:00Z">
        <w:r w:rsidRPr="00DF3A55">
          <w:rPr>
            <w:sz w:val="24"/>
            <w:szCs w:val="24"/>
          </w:rPr>
          <w:t xml:space="preserve"> Maimonides </w:t>
        </w:r>
        <w:del w:id="1085" w:author="Avi Kallenbach" w:date="2019-08-21T18:08:00Z">
          <w:r w:rsidRPr="00DF3A55" w:rsidDel="003A658C">
            <w:rPr>
              <w:sz w:val="24"/>
              <w:szCs w:val="24"/>
            </w:rPr>
            <w:delText>was accurate in its expression, he allowed himself</w:delText>
          </w:r>
        </w:del>
      </w:ins>
      <w:ins w:id="1086" w:author="Avi Kallenbach" w:date="2019-08-21T18:08:00Z">
        <w:r>
          <w:rPr>
            <w:sz w:val="24"/>
            <w:szCs w:val="24"/>
          </w:rPr>
          <w:t>later allowed himself</w:t>
        </w:r>
      </w:ins>
      <w:ins w:id="1087" w:author="אלי" w:date="2019-08-05T11:02:00Z">
        <w:r w:rsidRPr="00DF3A55">
          <w:rPr>
            <w:sz w:val="24"/>
            <w:szCs w:val="24"/>
          </w:rPr>
          <w:t xml:space="preserve"> to express</w:t>
        </w:r>
      </w:ins>
      <w:ins w:id="1088" w:author="Avi Kallenbach" w:date="2019-08-21T18:08:00Z">
        <w:r>
          <w:rPr>
            <w:sz w:val="24"/>
            <w:szCs w:val="24"/>
          </w:rPr>
          <w:t xml:space="preserve"> the idea in a </w:t>
        </w:r>
      </w:ins>
      <w:ins w:id="1089" w:author="אלי" w:date="2019-08-05T11:02:00Z">
        <w:r w:rsidRPr="00DF3A55">
          <w:rPr>
            <w:sz w:val="24"/>
            <w:szCs w:val="24"/>
          </w:rPr>
          <w:t xml:space="preserve"> </w:t>
        </w:r>
        <w:del w:id="1090" w:author="Avi Kallenbach" w:date="2019-08-21T18:08:00Z">
          <w:r w:rsidRPr="00DF3A55" w:rsidDel="003A658C">
            <w:rPr>
              <w:sz w:val="24"/>
              <w:szCs w:val="24"/>
            </w:rPr>
            <w:delText>generally and popularly</w:delText>
          </w:r>
        </w:del>
      </w:ins>
      <w:ins w:id="1091" w:author="Avi Kallenbach" w:date="2019-08-21T18:08:00Z">
        <w:r>
          <w:rPr>
            <w:sz w:val="24"/>
            <w:szCs w:val="24"/>
          </w:rPr>
          <w:t xml:space="preserve">less precise and more popular fashion </w:t>
        </w:r>
        <w:r w:rsidRPr="003A658C">
          <w:rPr>
            <w:sz w:val="24"/>
            <w:szCs w:val="24"/>
            <w:highlight w:val="yellow"/>
            <w:rPrChange w:id="1092" w:author="Avi Kallenbach" w:date="2019-08-21T18:09:00Z">
              <w:rPr>
                <w:sz w:val="24"/>
                <w:szCs w:val="24"/>
              </w:rPr>
            </w:rPrChange>
          </w:rPr>
          <w:t>[please check that I’ve understood meaning.]</w:t>
        </w:r>
      </w:ins>
      <w:ins w:id="1093" w:author="אלי" w:date="2019-08-05T11:02:00Z">
        <w:r w:rsidRPr="003A658C">
          <w:rPr>
            <w:sz w:val="24"/>
            <w:szCs w:val="24"/>
            <w:highlight w:val="yellow"/>
            <w:rPrChange w:id="1094" w:author="Avi Kallenbach" w:date="2019-08-21T18:09:00Z">
              <w:rPr>
                <w:sz w:val="24"/>
                <w:szCs w:val="24"/>
              </w:rPr>
            </w:rPrChange>
          </w:rPr>
          <w:t>.</w:t>
        </w:r>
      </w:ins>
      <w:ins w:id="1095" w:author="אלי" w:date="2019-08-05T11:01:00Z">
        <w:r w:rsidRPr="00DF3A55">
          <w:rPr>
            <w:sz w:val="24"/>
            <w:szCs w:val="24"/>
          </w:rPr>
          <w:t xml:space="preserve"> </w:t>
        </w:r>
      </w:ins>
      <w:ins w:id="1096" w:author="אלי" w:date="2019-08-05T11:03:00Z">
        <w:r w:rsidRPr="00DF3A55">
          <w:rPr>
            <w:sz w:val="24"/>
            <w:szCs w:val="24"/>
          </w:rPr>
          <w:t xml:space="preserve">On page 130, note 45, </w:t>
        </w:r>
        <w:del w:id="1097" w:author="Avi Kallenbach" w:date="2019-08-23T16:48:00Z">
          <w:r w:rsidRPr="00DF3A55" w:rsidDel="003E30DF">
            <w:rPr>
              <w:sz w:val="24"/>
              <w:szCs w:val="24"/>
            </w:rPr>
            <w:delText>he</w:delText>
          </w:r>
        </w:del>
      </w:ins>
      <w:proofErr w:type="spellStart"/>
      <w:ins w:id="1098" w:author="Avi Kallenbach" w:date="2019-08-23T16:48:00Z">
        <w:r w:rsidR="003E30DF">
          <w:rPr>
            <w:sz w:val="24"/>
            <w:szCs w:val="24"/>
          </w:rPr>
          <w:t>Ivry</w:t>
        </w:r>
      </w:ins>
      <w:proofErr w:type="spellEnd"/>
      <w:ins w:id="1099" w:author="אלי" w:date="2019-08-05T11:03:00Z">
        <w:r w:rsidRPr="00DF3A55">
          <w:rPr>
            <w:sz w:val="24"/>
            <w:szCs w:val="24"/>
          </w:rPr>
          <w:t xml:space="preserve"> also denies the accuracy of the distinction between </w:t>
        </w:r>
      </w:ins>
      <w:ins w:id="1100" w:author="אלי" w:date="2019-08-05T11:05:00Z">
        <w:r w:rsidRPr="00DF3A55">
          <w:rPr>
            <w:sz w:val="24"/>
            <w:szCs w:val="24"/>
          </w:rPr>
          <w:t>“after”</w:t>
        </w:r>
      </w:ins>
      <w:ins w:id="1101" w:author="אלי" w:date="2019-08-05T11:03:00Z">
        <w:r w:rsidRPr="00DF3A55">
          <w:rPr>
            <w:sz w:val="24"/>
            <w:szCs w:val="24"/>
          </w:rPr>
          <w:t xml:space="preserve"> and </w:t>
        </w:r>
      </w:ins>
      <w:ins w:id="1102" w:author="אלי" w:date="2019-08-05T11:06:00Z">
        <w:r w:rsidRPr="00DF3A55">
          <w:rPr>
            <w:sz w:val="24"/>
            <w:szCs w:val="24"/>
          </w:rPr>
          <w:t>“</w:t>
        </w:r>
      </w:ins>
      <w:ins w:id="1103" w:author="אלי" w:date="2019-08-05T11:05:00Z">
        <w:r w:rsidRPr="00DF3A55">
          <w:rPr>
            <w:sz w:val="24"/>
            <w:szCs w:val="24"/>
          </w:rPr>
          <w:t>from</w:t>
        </w:r>
      </w:ins>
      <w:ins w:id="1104" w:author="אלי" w:date="2019-08-05T11:06:00Z">
        <w:r w:rsidRPr="00DF3A55">
          <w:rPr>
            <w:sz w:val="24"/>
            <w:szCs w:val="24"/>
          </w:rPr>
          <w:t>.</w:t>
        </w:r>
      </w:ins>
      <w:ins w:id="1105" w:author="אלי" w:date="2019-08-05T11:05:00Z">
        <w:r w:rsidRPr="00DF3A55">
          <w:rPr>
            <w:sz w:val="24"/>
            <w:szCs w:val="24"/>
          </w:rPr>
          <w:t>”</w:t>
        </w:r>
      </w:ins>
      <w:ins w:id="1106" w:author="אלי" w:date="2019-08-05T11:07:00Z">
        <w:r w:rsidRPr="00DF3A55">
          <w:rPr>
            <w:sz w:val="24"/>
            <w:szCs w:val="24"/>
          </w:rPr>
          <w:t xml:space="preserve"> </w:t>
        </w:r>
      </w:ins>
      <w:ins w:id="1107" w:author="Avi Kallenbach" w:date="2019-08-21T18:09:00Z">
        <w:r>
          <w:rPr>
            <w:sz w:val="24"/>
            <w:szCs w:val="24"/>
          </w:rPr>
          <w:t xml:space="preserve">While </w:t>
        </w:r>
      </w:ins>
      <w:ins w:id="1108" w:author="אלי" w:date="2019-08-05T11:07:00Z">
        <w:r w:rsidRPr="00DF3A55">
          <w:rPr>
            <w:sz w:val="24"/>
            <w:szCs w:val="24"/>
          </w:rPr>
          <w:t xml:space="preserve">I accept </w:t>
        </w:r>
        <w:del w:id="1109" w:author="Avi Kallenbach" w:date="2019-08-21T18:09:00Z">
          <w:r w:rsidRPr="00DF3A55" w:rsidDel="003A658C">
            <w:rPr>
              <w:sz w:val="24"/>
              <w:szCs w:val="24"/>
            </w:rPr>
            <w:delText>the argument about</w:delText>
          </w:r>
        </w:del>
      </w:ins>
      <w:ins w:id="1110" w:author="Avi Kallenbach" w:date="2019-08-21T18:09:00Z">
        <w:r>
          <w:rPr>
            <w:sz w:val="24"/>
            <w:szCs w:val="24"/>
          </w:rPr>
          <w:t>that</w:t>
        </w:r>
      </w:ins>
      <w:ins w:id="1111" w:author="אלי" w:date="2019-08-05T11:07:00Z">
        <w:r w:rsidRPr="00DF3A55">
          <w:rPr>
            <w:sz w:val="24"/>
            <w:szCs w:val="24"/>
          </w:rPr>
          <w:t xml:space="preserve"> Maimonides</w:t>
        </w:r>
        <w:del w:id="1112" w:author="Avi Kallenbach" w:date="2019-08-21T18:09:00Z">
          <w:r w:rsidRPr="00DF3A55" w:rsidDel="003A658C">
            <w:rPr>
              <w:sz w:val="24"/>
              <w:szCs w:val="24"/>
            </w:rPr>
            <w:delText>'</w:delText>
          </w:r>
        </w:del>
        <w:r w:rsidRPr="00DF3A55">
          <w:rPr>
            <w:sz w:val="24"/>
            <w:szCs w:val="24"/>
          </w:rPr>
          <w:t xml:space="preserve"> </w:t>
        </w:r>
        <w:del w:id="1113" w:author="Avi Kallenbach" w:date="2019-08-21T18:09:00Z">
          <w:r w:rsidRPr="00DF3A55" w:rsidDel="003A658C">
            <w:rPr>
              <w:sz w:val="24"/>
              <w:szCs w:val="24"/>
            </w:rPr>
            <w:delText>inconsistency</w:delText>
          </w:r>
        </w:del>
      </w:ins>
      <w:ins w:id="1114" w:author="Avi Kallenbach" w:date="2019-08-21T18:09:00Z">
        <w:r>
          <w:rPr>
            <w:sz w:val="24"/>
            <w:szCs w:val="24"/>
          </w:rPr>
          <w:t>is</w:t>
        </w:r>
      </w:ins>
      <w:ins w:id="1115" w:author="Avi Kallenbach" w:date="2019-08-23T16:52:00Z">
        <w:r w:rsidR="003965B9">
          <w:rPr>
            <w:sz w:val="24"/>
            <w:szCs w:val="24"/>
          </w:rPr>
          <w:t xml:space="preserve"> indeed</w:t>
        </w:r>
      </w:ins>
      <w:ins w:id="1116" w:author="Avi Kallenbach" w:date="2019-08-21T18:09:00Z">
        <w:r>
          <w:rPr>
            <w:sz w:val="24"/>
            <w:szCs w:val="24"/>
          </w:rPr>
          <w:t xml:space="preserve"> inconsistent on this point</w:t>
        </w:r>
      </w:ins>
      <w:ins w:id="1117" w:author="אלי" w:date="2019-08-05T11:07:00Z">
        <w:r w:rsidRPr="00DF3A55">
          <w:rPr>
            <w:sz w:val="24"/>
            <w:szCs w:val="24"/>
          </w:rPr>
          <w:t xml:space="preserve">, </w:t>
        </w:r>
        <w:del w:id="1118" w:author="Avi Kallenbach" w:date="2019-08-21T18:09:00Z">
          <w:r w:rsidRPr="00DF3A55" w:rsidDel="003A658C">
            <w:rPr>
              <w:sz w:val="24"/>
              <w:szCs w:val="24"/>
            </w:rPr>
            <w:delText>but conclude from it</w:delText>
          </w:r>
        </w:del>
      </w:ins>
      <w:ins w:id="1119" w:author="Avi Kallenbach" w:date="2019-08-21T18:09:00Z">
        <w:r>
          <w:rPr>
            <w:sz w:val="24"/>
            <w:szCs w:val="24"/>
          </w:rPr>
          <w:t>in my opinion</w:t>
        </w:r>
      </w:ins>
      <w:ins w:id="1120" w:author="אלי" w:date="2019-08-05T11:07:00Z">
        <w:r w:rsidRPr="00DF3A55">
          <w:rPr>
            <w:sz w:val="24"/>
            <w:szCs w:val="24"/>
          </w:rPr>
          <w:t xml:space="preserve"> </w:t>
        </w:r>
        <w:del w:id="1121" w:author="Avi Kallenbach" w:date="2019-08-21T18:09:00Z">
          <w:r w:rsidRPr="00DF3A55" w:rsidDel="003A658C">
            <w:rPr>
              <w:sz w:val="24"/>
              <w:szCs w:val="24"/>
            </w:rPr>
            <w:delText xml:space="preserve">that </w:delText>
          </w:r>
        </w:del>
        <w:r w:rsidRPr="00DF3A55">
          <w:rPr>
            <w:sz w:val="24"/>
            <w:szCs w:val="24"/>
          </w:rPr>
          <w:t xml:space="preserve">all of these expressions indicate </w:t>
        </w:r>
        <w:del w:id="1122" w:author="Avi Kallenbach" w:date="2019-08-21T18:09:00Z">
          <w:r w:rsidRPr="00DF3A55" w:rsidDel="003A658C">
            <w:rPr>
              <w:sz w:val="24"/>
              <w:szCs w:val="24"/>
            </w:rPr>
            <w:delText xml:space="preserve">the </w:delText>
          </w:r>
        </w:del>
        <w:r w:rsidRPr="00DF3A55">
          <w:rPr>
            <w:sz w:val="24"/>
            <w:szCs w:val="24"/>
          </w:rPr>
          <w:t>absolute nothingness.</w:t>
        </w:r>
      </w:ins>
      <w:ins w:id="1123" w:author="אלי" w:date="2019-08-05T11:11:00Z">
        <w:r w:rsidRPr="00DF3A55">
          <w:rPr>
            <w:sz w:val="24"/>
            <w:szCs w:val="24"/>
          </w:rPr>
          <w:t xml:space="preserve"> </w:t>
        </w:r>
      </w:ins>
      <w:proofErr w:type="spellStart"/>
      <w:ins w:id="1124" w:author="אלי" w:date="2019-08-05T11:12:00Z">
        <w:r w:rsidRPr="00DF3A55">
          <w:rPr>
            <w:sz w:val="24"/>
            <w:szCs w:val="24"/>
          </w:rPr>
          <w:t>Ivr</w:t>
        </w:r>
      </w:ins>
      <w:ins w:id="1125" w:author="Avi Kallenbach" w:date="2019-08-23T16:49:00Z">
        <w:r w:rsidR="00B35EC8">
          <w:rPr>
            <w:sz w:val="24"/>
            <w:szCs w:val="24"/>
          </w:rPr>
          <w:t>y</w:t>
        </w:r>
      </w:ins>
      <w:proofErr w:type="spellEnd"/>
      <w:ins w:id="1126" w:author="אלי" w:date="2019-08-05T11:12:00Z">
        <w:del w:id="1127" w:author="Avi Kallenbach" w:date="2019-08-23T16:49:00Z">
          <w:r w:rsidRPr="00DF3A55" w:rsidDel="00B35EC8">
            <w:rPr>
              <w:sz w:val="24"/>
              <w:szCs w:val="24"/>
            </w:rPr>
            <w:delText>i</w:delText>
          </w:r>
        </w:del>
        <w:r w:rsidRPr="00DF3A55">
          <w:rPr>
            <w:sz w:val="24"/>
            <w:szCs w:val="24"/>
          </w:rPr>
          <w:t xml:space="preserve"> admits that his interpretation </w:t>
        </w:r>
        <w:del w:id="1128" w:author="Avi Kallenbach" w:date="2019-08-21T18:09:00Z">
          <w:r w:rsidRPr="00DF3A55" w:rsidDel="003A658C">
            <w:rPr>
              <w:sz w:val="24"/>
              <w:szCs w:val="24"/>
            </w:rPr>
            <w:delText>starts</w:delText>
          </w:r>
        </w:del>
      </w:ins>
      <w:ins w:id="1129" w:author="Avi Kallenbach" w:date="2019-08-21T18:09:00Z">
        <w:r>
          <w:rPr>
            <w:sz w:val="24"/>
            <w:szCs w:val="24"/>
          </w:rPr>
          <w:t>is predicated on</w:t>
        </w:r>
      </w:ins>
      <w:ins w:id="1130" w:author="אלי" w:date="2019-08-05T11:12:00Z">
        <w:r w:rsidRPr="00DF3A55">
          <w:rPr>
            <w:sz w:val="24"/>
            <w:szCs w:val="24"/>
          </w:rPr>
          <w:t xml:space="preserve"> </w:t>
        </w:r>
        <w:del w:id="1131" w:author="Avi Kallenbach" w:date="2019-08-21T18:09:00Z">
          <w:r w:rsidRPr="00DF3A55" w:rsidDel="003A658C">
            <w:rPr>
              <w:sz w:val="24"/>
              <w:szCs w:val="24"/>
            </w:rPr>
            <w:delText xml:space="preserve">from </w:delText>
          </w:r>
        </w:del>
        <w:r w:rsidRPr="00DF3A55">
          <w:rPr>
            <w:sz w:val="24"/>
            <w:szCs w:val="24"/>
          </w:rPr>
          <w:t xml:space="preserve">a philosophical </w:t>
        </w:r>
        <w:del w:id="1132" w:author="Avi Kallenbach" w:date="2019-08-21T18:10:00Z">
          <w:r w:rsidRPr="00DF3A55" w:rsidDel="003A658C">
            <w:rPr>
              <w:sz w:val="24"/>
              <w:szCs w:val="24"/>
            </w:rPr>
            <w:delText>point of view</w:delText>
          </w:r>
        </w:del>
      </w:ins>
      <w:ins w:id="1133" w:author="Avi Kallenbach" w:date="2019-08-21T18:10:00Z">
        <w:r>
          <w:rPr>
            <w:sz w:val="24"/>
            <w:szCs w:val="24"/>
          </w:rPr>
          <w:t>perspective</w:t>
        </w:r>
      </w:ins>
      <w:ins w:id="1134" w:author="אלי" w:date="2019-08-05T11:12:00Z">
        <w:r w:rsidRPr="00DF3A55">
          <w:rPr>
            <w:sz w:val="24"/>
            <w:szCs w:val="24"/>
          </w:rPr>
          <w:t xml:space="preserve"> (p. 134)</w:t>
        </w:r>
      </w:ins>
      <w:ins w:id="1135" w:author="Avi Kallenbach" w:date="2019-08-21T18:10:00Z">
        <w:r>
          <w:rPr>
            <w:sz w:val="24"/>
            <w:szCs w:val="24"/>
          </w:rPr>
          <w:t xml:space="preserve"> </w:t>
        </w:r>
      </w:ins>
      <w:ins w:id="1136" w:author="אלי" w:date="2019-08-05T11:18:00Z">
        <w:del w:id="1137" w:author="Avi Kallenbach" w:date="2019-08-21T18:10:00Z">
          <w:r w:rsidRPr="00DF3A55" w:rsidDel="003A658C">
            <w:rPr>
              <w:sz w:val="24"/>
              <w:szCs w:val="24"/>
            </w:rPr>
            <w:delText>, which the</w:delText>
          </w:r>
        </w:del>
      </w:ins>
      <w:ins w:id="1138" w:author="Avi Kallenbach" w:date="2019-08-21T18:10:00Z">
        <w:r>
          <w:rPr>
            <w:sz w:val="24"/>
            <w:szCs w:val="24"/>
          </w:rPr>
          <w:t>which regards the</w:t>
        </w:r>
      </w:ins>
      <w:ins w:id="1139" w:author="אלי" w:date="2019-08-05T11:18:00Z">
        <w:r w:rsidRPr="00DF3A55">
          <w:rPr>
            <w:sz w:val="24"/>
            <w:szCs w:val="24"/>
          </w:rPr>
          <w:t xml:space="preserve"> creation of the world </w:t>
        </w:r>
        <w:r w:rsidRPr="00DF3A55">
          <w:rPr>
            <w:i/>
            <w:iCs/>
            <w:sz w:val="24"/>
            <w:szCs w:val="24"/>
          </w:rPr>
          <w:t>ex nihilo</w:t>
        </w:r>
        <w:r w:rsidRPr="00DF3A55">
          <w:rPr>
            <w:sz w:val="24"/>
            <w:szCs w:val="24"/>
          </w:rPr>
          <w:t xml:space="preserve"> </w:t>
        </w:r>
        <w:del w:id="1140" w:author="Avi Kallenbach" w:date="2019-08-21T18:10:00Z">
          <w:r w:rsidRPr="00DF3A55" w:rsidDel="003A658C">
            <w:rPr>
              <w:sz w:val="24"/>
              <w:szCs w:val="24"/>
            </w:rPr>
            <w:delText>is</w:delText>
          </w:r>
        </w:del>
      </w:ins>
      <w:ins w:id="1141" w:author="Avi Kallenbach" w:date="2019-08-21T18:10:00Z">
        <w:r>
          <w:rPr>
            <w:sz w:val="24"/>
            <w:szCs w:val="24"/>
          </w:rPr>
          <w:t>an</w:t>
        </w:r>
      </w:ins>
      <w:ins w:id="1142" w:author="אלי" w:date="2019-08-05T11:18:00Z">
        <w:r w:rsidRPr="00DF3A55">
          <w:rPr>
            <w:sz w:val="24"/>
            <w:szCs w:val="24"/>
          </w:rPr>
          <w:t xml:space="preserve"> </w:t>
        </w:r>
      </w:ins>
      <w:ins w:id="1143" w:author="אלי" w:date="2019-08-05T11:16:00Z">
        <w:r w:rsidRPr="00DF3A55">
          <w:rPr>
            <w:sz w:val="24"/>
            <w:szCs w:val="24"/>
          </w:rPr>
          <w:t>impossibility.</w:t>
        </w:r>
      </w:ins>
      <w:ins w:id="1144" w:author="אלי" w:date="2019-08-05T11:19:00Z">
        <w:r w:rsidRPr="00DF3A55">
          <w:rPr>
            <w:sz w:val="24"/>
            <w:szCs w:val="24"/>
          </w:rPr>
          <w:t xml:space="preserve"> </w:t>
        </w:r>
      </w:ins>
      <w:ins w:id="1145" w:author="אלי" w:date="2019-08-05T11:21:00Z">
        <w:r w:rsidRPr="00DF3A55">
          <w:rPr>
            <w:sz w:val="24"/>
            <w:szCs w:val="24"/>
          </w:rPr>
          <w:t>Julius Gut</w:t>
        </w:r>
      </w:ins>
      <w:ins w:id="1146" w:author="אלי" w:date="2019-08-05T11:25:00Z">
        <w:r w:rsidRPr="00DF3A55">
          <w:rPr>
            <w:sz w:val="24"/>
            <w:szCs w:val="24"/>
          </w:rPr>
          <w:t>t</w:t>
        </w:r>
      </w:ins>
      <w:ins w:id="1147" w:author="אלי" w:date="2019-08-05T11:21:00Z">
        <w:r w:rsidRPr="00DF3A55">
          <w:rPr>
            <w:sz w:val="24"/>
            <w:szCs w:val="24"/>
          </w:rPr>
          <w:t>man</w:t>
        </w:r>
      </w:ins>
      <w:ins w:id="1148" w:author="אלי" w:date="2019-08-05T11:24:00Z">
        <w:r w:rsidRPr="00DF3A55">
          <w:rPr>
            <w:sz w:val="24"/>
            <w:szCs w:val="24"/>
          </w:rPr>
          <w:t xml:space="preserve">n, “Das Problem der </w:t>
        </w:r>
        <w:proofErr w:type="spellStart"/>
        <w:r w:rsidRPr="00DF3A55">
          <w:rPr>
            <w:sz w:val="24"/>
            <w:szCs w:val="24"/>
          </w:rPr>
          <w:t>Kontingenz</w:t>
        </w:r>
        <w:proofErr w:type="spellEnd"/>
        <w:r w:rsidRPr="00DF3A55">
          <w:rPr>
            <w:sz w:val="24"/>
            <w:szCs w:val="24"/>
          </w:rPr>
          <w:t>,”</w:t>
        </w:r>
      </w:ins>
      <w:ins w:id="1149" w:author="אלי" w:date="2019-08-05T11:21:00Z">
        <w:r w:rsidRPr="00DF3A55">
          <w:rPr>
            <w:sz w:val="24"/>
            <w:szCs w:val="24"/>
          </w:rPr>
          <w:t xml:space="preserve"> argued that Maimonides</w:t>
        </w:r>
      </w:ins>
      <w:ins w:id="1150" w:author="Avi Kallenbach" w:date="2019-08-21T18:10:00Z">
        <w:r>
          <w:rPr>
            <w:sz w:val="24"/>
            <w:szCs w:val="24"/>
          </w:rPr>
          <w:t>’</w:t>
        </w:r>
      </w:ins>
      <w:ins w:id="1151" w:author="אלי" w:date="2019-08-05T11:21:00Z">
        <w:del w:id="1152" w:author="Avi Kallenbach" w:date="2019-08-21T18:10:00Z">
          <w:r w:rsidRPr="00DF3A55" w:rsidDel="003A658C">
            <w:rPr>
              <w:sz w:val="24"/>
              <w:szCs w:val="24"/>
            </w:rPr>
            <w:delText>'</w:delText>
          </w:r>
        </w:del>
        <w:r w:rsidRPr="00DF3A55">
          <w:rPr>
            <w:sz w:val="24"/>
            <w:szCs w:val="24"/>
          </w:rPr>
          <w:t xml:space="preserve"> central philosophical </w:t>
        </w:r>
        <w:del w:id="1153" w:author="Avi Kallenbach" w:date="2019-08-21T18:10:00Z">
          <w:r w:rsidRPr="00DF3A55" w:rsidDel="003A658C">
            <w:rPr>
              <w:sz w:val="24"/>
              <w:szCs w:val="24"/>
            </w:rPr>
            <w:delText>renewal</w:delText>
          </w:r>
        </w:del>
      </w:ins>
      <w:ins w:id="1154" w:author="Avi Kallenbach" w:date="2019-08-21T18:10:00Z">
        <w:r>
          <w:rPr>
            <w:sz w:val="24"/>
            <w:szCs w:val="24"/>
          </w:rPr>
          <w:t>innovation</w:t>
        </w:r>
      </w:ins>
      <w:ins w:id="1155" w:author="אלי" w:date="2019-08-05T11:21:00Z">
        <w:r w:rsidRPr="00DF3A55">
          <w:rPr>
            <w:sz w:val="24"/>
            <w:szCs w:val="24"/>
          </w:rPr>
          <w:t xml:space="preserve"> was to </w:t>
        </w:r>
        <w:del w:id="1156" w:author="Avi Kallenbach" w:date="2019-08-21T18:10:00Z">
          <w:r w:rsidRPr="00DF3A55" w:rsidDel="003A658C">
            <w:rPr>
              <w:sz w:val="24"/>
              <w:szCs w:val="24"/>
            </w:rPr>
            <w:delText>place an intermediate position</w:delText>
          </w:r>
        </w:del>
      </w:ins>
      <w:ins w:id="1157" w:author="Avi Kallenbach" w:date="2019-08-21T18:10:00Z">
        <w:r>
          <w:rPr>
            <w:sz w:val="24"/>
            <w:szCs w:val="24"/>
          </w:rPr>
          <w:t>offer an opinion that lay between those of</w:t>
        </w:r>
      </w:ins>
      <w:ins w:id="1158" w:author="אלי" w:date="2019-08-05T11:21:00Z">
        <w:del w:id="1159" w:author="Avi Kallenbach" w:date="2019-08-21T18:10:00Z">
          <w:r w:rsidRPr="00DF3A55" w:rsidDel="003A658C">
            <w:rPr>
              <w:sz w:val="24"/>
              <w:szCs w:val="24"/>
            </w:rPr>
            <w:delText xml:space="preserve"> between</w:delText>
          </w:r>
        </w:del>
        <w:r w:rsidRPr="00DF3A55">
          <w:rPr>
            <w:sz w:val="24"/>
            <w:szCs w:val="24"/>
          </w:rPr>
          <w:t xml:space="preserve"> the </w:t>
        </w:r>
      </w:ins>
      <w:proofErr w:type="spellStart"/>
      <w:ins w:id="1160" w:author="אלי" w:date="2019-08-05T11:22:00Z">
        <w:r w:rsidRPr="00DF3A55">
          <w:rPr>
            <w:i/>
            <w:iCs/>
            <w:sz w:val="24"/>
            <w:szCs w:val="24"/>
          </w:rPr>
          <w:t>Mutakallimun</w:t>
        </w:r>
      </w:ins>
      <w:proofErr w:type="spellEnd"/>
      <w:ins w:id="1161" w:author="Avi Kallenbach" w:date="2019-08-21T18:10:00Z">
        <w:r>
          <w:rPr>
            <w:i/>
            <w:iCs/>
            <w:sz w:val="24"/>
            <w:szCs w:val="24"/>
          </w:rPr>
          <w:t xml:space="preserve"> </w:t>
        </w:r>
      </w:ins>
      <w:ins w:id="1162" w:author="אלי" w:date="2019-08-05T11:22:00Z">
        <w:del w:id="1163" w:author="Avi Kallenbach" w:date="2019-08-21T18:10:00Z">
          <w:r w:rsidRPr="00DF3A55" w:rsidDel="003A658C">
            <w:rPr>
              <w:sz w:val="24"/>
              <w:szCs w:val="24"/>
            </w:rPr>
            <w:delText xml:space="preserve"> </w:delText>
          </w:r>
        </w:del>
      </w:ins>
      <w:ins w:id="1164" w:author="אלי" w:date="2019-08-05T11:21:00Z">
        <w:r w:rsidRPr="00DF3A55">
          <w:rPr>
            <w:sz w:val="24"/>
            <w:szCs w:val="24"/>
          </w:rPr>
          <w:t xml:space="preserve">and Aristotle </w:t>
        </w:r>
      </w:ins>
      <w:ins w:id="1165" w:author="Avi Kallenbach" w:date="2019-08-21T18:11:00Z">
        <w:r w:rsidRPr="003A658C">
          <w:rPr>
            <w:sz w:val="24"/>
            <w:szCs w:val="24"/>
          </w:rPr>
          <w:t>vis-à-vis</w:t>
        </w:r>
        <w:r w:rsidRPr="003A658C" w:rsidDel="003A658C">
          <w:rPr>
            <w:sz w:val="24"/>
            <w:szCs w:val="24"/>
          </w:rPr>
          <w:t xml:space="preserve"> </w:t>
        </w:r>
      </w:ins>
      <w:ins w:id="1166" w:author="אלי" w:date="2019-08-05T11:21:00Z">
        <w:del w:id="1167" w:author="Avi Kallenbach" w:date="2019-08-21T18:10:00Z">
          <w:r w:rsidRPr="00DF3A55" w:rsidDel="003A658C">
            <w:rPr>
              <w:sz w:val="24"/>
              <w:szCs w:val="24"/>
            </w:rPr>
            <w:delText>on</w:delText>
          </w:r>
        </w:del>
        <w:del w:id="1168" w:author="Avi Kallenbach" w:date="2019-08-21T18:11:00Z">
          <w:r w:rsidRPr="00DF3A55" w:rsidDel="003A658C">
            <w:rPr>
              <w:sz w:val="24"/>
              <w:szCs w:val="24"/>
            </w:rPr>
            <w:delText xml:space="preserve"> </w:delText>
          </w:r>
        </w:del>
        <w:r w:rsidRPr="00DF3A55">
          <w:rPr>
            <w:sz w:val="24"/>
            <w:szCs w:val="24"/>
          </w:rPr>
          <w:t xml:space="preserve">the </w:t>
        </w:r>
        <w:del w:id="1169" w:author="Avi Kallenbach" w:date="2019-08-21T18:11:00Z">
          <w:r w:rsidRPr="00DF3A55" w:rsidDel="003A658C">
            <w:rPr>
              <w:sz w:val="24"/>
              <w:szCs w:val="24"/>
            </w:rPr>
            <w:delText xml:space="preserve">question of the </w:delText>
          </w:r>
        </w:del>
        <w:r w:rsidRPr="00DF3A55">
          <w:rPr>
            <w:sz w:val="24"/>
            <w:szCs w:val="24"/>
          </w:rPr>
          <w:t>extent of impossibilit</w:t>
        </w:r>
      </w:ins>
      <w:ins w:id="1170" w:author="אלי" w:date="2019-08-05T11:22:00Z">
        <w:r w:rsidRPr="00DF3A55">
          <w:rPr>
            <w:sz w:val="24"/>
            <w:szCs w:val="24"/>
          </w:rPr>
          <w:t>ies</w:t>
        </w:r>
      </w:ins>
      <w:ins w:id="1171" w:author="אלי" w:date="2019-08-05T11:21:00Z">
        <w:r w:rsidRPr="00DF3A55">
          <w:rPr>
            <w:sz w:val="24"/>
            <w:szCs w:val="24"/>
          </w:rPr>
          <w:t>.</w:t>
        </w:r>
      </w:ins>
      <w:ins w:id="1172" w:author="Avi Kallenbach" w:date="2019-08-21T18:11:00Z">
        <w:r>
          <w:rPr>
            <w:sz w:val="24"/>
            <w:szCs w:val="24"/>
          </w:rPr>
          <w:t xml:space="preserve"> </w:t>
        </w:r>
        <w:r w:rsidRPr="003A658C">
          <w:rPr>
            <w:sz w:val="24"/>
            <w:szCs w:val="24"/>
            <w:highlight w:val="yellow"/>
            <w:rPrChange w:id="1173" w:author="Avi Kallenbach" w:date="2019-08-21T18:11:00Z">
              <w:rPr>
                <w:sz w:val="24"/>
                <w:szCs w:val="24"/>
              </w:rPr>
            </w:rPrChange>
          </w:rPr>
          <w:t>[not sure what this means “the extent of impossibilities</w:t>
        </w:r>
      </w:ins>
      <w:ins w:id="1174" w:author="Avi Kallenbach" w:date="2019-08-23T16:53:00Z">
        <w:r w:rsidR="00E32D29">
          <w:rPr>
            <w:sz w:val="24"/>
            <w:szCs w:val="24"/>
            <w:highlight w:val="yellow"/>
          </w:rPr>
          <w:t>”</w:t>
        </w:r>
      </w:ins>
      <w:ins w:id="1175" w:author="Avi Kallenbach" w:date="2019-08-21T18:11:00Z">
        <w:r w:rsidRPr="003A658C">
          <w:rPr>
            <w:sz w:val="24"/>
            <w:szCs w:val="24"/>
            <w:highlight w:val="yellow"/>
            <w:rPrChange w:id="1176" w:author="Avi Kallenbach" w:date="2019-08-21T18:11:00Z">
              <w:rPr>
                <w:sz w:val="24"/>
                <w:szCs w:val="24"/>
              </w:rPr>
            </w:rPrChange>
          </w:rPr>
          <w:t>]</w:t>
        </w:r>
      </w:ins>
    </w:p>
  </w:footnote>
  <w:footnote w:id="38">
    <w:p w14:paraId="50FFBE5D" w14:textId="1D3998A1"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Klein-</w:t>
      </w:r>
      <w:proofErr w:type="spellStart"/>
      <w:r w:rsidRPr="00DF3A55">
        <w:rPr>
          <w:sz w:val="24"/>
          <w:szCs w:val="24"/>
        </w:rPr>
        <w:t>Braslavy</w:t>
      </w:r>
      <w:proofErr w:type="spellEnd"/>
      <w:r w:rsidRPr="00DF3A55">
        <w:rPr>
          <w:sz w:val="24"/>
          <w:szCs w:val="24"/>
        </w:rPr>
        <w:t xml:space="preserve">, </w:t>
      </w:r>
      <w:r w:rsidRPr="00DF3A55">
        <w:rPr>
          <w:i/>
          <w:iCs/>
          <w:sz w:val="24"/>
          <w:szCs w:val="24"/>
        </w:rPr>
        <w:t>The Story of Creation</w:t>
      </w:r>
      <w:r w:rsidRPr="00DF3A55">
        <w:rPr>
          <w:sz w:val="24"/>
          <w:szCs w:val="24"/>
        </w:rPr>
        <w:t>, 96–99.</w:t>
      </w:r>
    </w:p>
  </w:footnote>
  <w:footnote w:id="39">
    <w:p w14:paraId="7E36CEC3" w14:textId="2DC61705" w:rsidR="003A658C" w:rsidRPr="00DF3A55" w:rsidRDefault="003A658C" w:rsidP="00DF3A55">
      <w:pPr>
        <w:pStyle w:val="FootnoteText"/>
        <w:bidi w:val="0"/>
        <w:spacing w:line="480" w:lineRule="auto"/>
        <w:rPr>
          <w:sz w:val="24"/>
          <w:szCs w:val="24"/>
        </w:rPr>
      </w:pPr>
      <w:r w:rsidRPr="00DF3A55">
        <w:rPr>
          <w:rStyle w:val="FootnoteReference"/>
          <w:sz w:val="24"/>
          <w:szCs w:val="24"/>
        </w:rPr>
        <w:footnoteRef/>
      </w:r>
      <w:r w:rsidRPr="00DF3A55">
        <w:rPr>
          <w:sz w:val="24"/>
          <w:szCs w:val="24"/>
          <w:rtl/>
        </w:rPr>
        <w:t xml:space="preserve"> </w:t>
      </w:r>
      <w:r w:rsidRPr="00DF3A55">
        <w:rPr>
          <w:sz w:val="24"/>
          <w:szCs w:val="24"/>
        </w:rPr>
        <w:t xml:space="preserve">She mentions the </w:t>
      </w:r>
      <w:r w:rsidRPr="00DF3A55">
        <w:rPr>
          <w:i/>
          <w:iCs/>
          <w:sz w:val="24"/>
          <w:szCs w:val="24"/>
        </w:rPr>
        <w:t>Guide of the Perplexed</w:t>
      </w:r>
      <w:r w:rsidRPr="00DF3A55">
        <w:rPr>
          <w:sz w:val="24"/>
          <w:szCs w:val="24"/>
        </w:rPr>
        <w:t xml:space="preserve"> 2:30, in order to prove that </w:t>
      </w:r>
      <w:proofErr w:type="spellStart"/>
      <w:r w:rsidRPr="00DF3A55">
        <w:rPr>
          <w:i/>
          <w:iCs/>
          <w:sz w:val="24"/>
          <w:szCs w:val="24"/>
        </w:rPr>
        <w:t>baro</w:t>
      </w:r>
      <w:proofErr w:type="spellEnd"/>
      <w:r w:rsidRPr="00DF3A55">
        <w:rPr>
          <w:sz w:val="24"/>
          <w:szCs w:val="24"/>
        </w:rPr>
        <w:t>’ [to create] and ‘</w:t>
      </w:r>
      <w:proofErr w:type="spellStart"/>
      <w:r w:rsidRPr="00DF3A55">
        <w:rPr>
          <w:i/>
          <w:iCs/>
          <w:sz w:val="24"/>
          <w:szCs w:val="24"/>
        </w:rPr>
        <w:t>assoh</w:t>
      </w:r>
      <w:proofErr w:type="spellEnd"/>
      <w:r w:rsidRPr="00DF3A55">
        <w:rPr>
          <w:sz w:val="24"/>
          <w:szCs w:val="24"/>
        </w:rPr>
        <w:t xml:space="preserve"> [to make] are identical verbs. Maimonides argues that since “the Lord [’</w:t>
      </w:r>
      <w:proofErr w:type="spellStart"/>
      <w:r w:rsidRPr="00DF3A55">
        <w:rPr>
          <w:i/>
          <w:iCs/>
          <w:sz w:val="24"/>
          <w:szCs w:val="24"/>
        </w:rPr>
        <w:t>adon</w:t>
      </w:r>
      <w:proofErr w:type="spellEnd"/>
      <w:r w:rsidRPr="00DF3A55">
        <w:rPr>
          <w:sz w:val="24"/>
          <w:szCs w:val="24"/>
        </w:rPr>
        <w:t>] of all the earth” (Josh. 3:11; 13) connotes creation from eternal matter, the Pentateuch added the verbs “create” and “make” to negate such a view. In other words, they share a single meaning. It should, however, be noted that this shared meaning relates to the shared negation of eternal matter and not complete synonymity. See Klein-</w:t>
      </w:r>
      <w:proofErr w:type="spellStart"/>
      <w:r w:rsidRPr="00DF3A55">
        <w:rPr>
          <w:sz w:val="24"/>
          <w:szCs w:val="24"/>
        </w:rPr>
        <w:t>Braslavy</w:t>
      </w:r>
      <w:proofErr w:type="spellEnd"/>
      <w:r w:rsidRPr="00DF3A55">
        <w:rPr>
          <w:sz w:val="24"/>
          <w:szCs w:val="24"/>
        </w:rPr>
        <w:t xml:space="preserve">, </w:t>
      </w:r>
      <w:r w:rsidRPr="00DF3A55">
        <w:rPr>
          <w:i/>
          <w:iCs/>
          <w:sz w:val="24"/>
          <w:szCs w:val="24"/>
        </w:rPr>
        <w:t>The Story of Creation</w:t>
      </w:r>
      <w:r w:rsidRPr="00DF3A55">
        <w:rPr>
          <w:sz w:val="24"/>
          <w:szCs w:val="24"/>
        </w:rPr>
        <w:t>, 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62647" w14:textId="6E6D96E6" w:rsidR="003A658C" w:rsidRDefault="003A658C">
    <w:pPr>
      <w:pStyle w:val="Header"/>
    </w:pPr>
    <w:r>
      <w:rPr>
        <w:rtl/>
      </w:rPr>
      <w:fldChar w:fldCharType="begin"/>
    </w:r>
    <w:r>
      <w:instrText>PAGE   \* MERGEFORMAT</w:instrText>
    </w:r>
    <w:r>
      <w:rPr>
        <w:rtl/>
      </w:rPr>
      <w:fldChar w:fldCharType="separate"/>
    </w:r>
    <w:r w:rsidRPr="00DF3A55">
      <w:rPr>
        <w:noProof/>
        <w:rtl/>
        <w:lang w:val="he-IL"/>
      </w:rPr>
      <w:t>33</w: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A6E"/>
    <w:multiLevelType w:val="hybridMultilevel"/>
    <w:tmpl w:val="DD106A38"/>
    <w:lvl w:ilvl="0" w:tplc="7A688970">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15:restartNumberingAfterBreak="0">
    <w:nsid w:val="0E8D79E8"/>
    <w:multiLevelType w:val="hybridMultilevel"/>
    <w:tmpl w:val="10D4ED56"/>
    <w:lvl w:ilvl="0" w:tplc="040D000F">
      <w:start w:val="1"/>
      <w:numFmt w:val="decimal"/>
      <w:lvlText w:val="%1."/>
      <w:lvlJc w:val="left"/>
      <w:pPr>
        <w:tabs>
          <w:tab w:val="num" w:pos="720"/>
        </w:tabs>
        <w:ind w:left="720" w:right="720" w:hanging="360"/>
      </w:pPr>
    </w:lvl>
    <w:lvl w:ilvl="1" w:tplc="040D0019">
      <w:start w:val="1"/>
      <w:numFmt w:val="lowerLetter"/>
      <w:lvlText w:val="%2."/>
      <w:lvlJc w:val="left"/>
      <w:pPr>
        <w:tabs>
          <w:tab w:val="num" w:pos="1440"/>
        </w:tabs>
        <w:ind w:left="1440" w:right="1440" w:hanging="360"/>
      </w:pPr>
    </w:lvl>
    <w:lvl w:ilvl="2" w:tplc="040D001B">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11546D8F"/>
    <w:multiLevelType w:val="hybridMultilevel"/>
    <w:tmpl w:val="AC6E72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EC7FAF"/>
    <w:multiLevelType w:val="hybridMultilevel"/>
    <w:tmpl w:val="3FF045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267DD7"/>
    <w:multiLevelType w:val="hybridMultilevel"/>
    <w:tmpl w:val="0E58A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25544"/>
    <w:multiLevelType w:val="hybridMultilevel"/>
    <w:tmpl w:val="27460086"/>
    <w:lvl w:ilvl="0" w:tplc="EA72D8F8">
      <w:start w:val="1"/>
      <w:numFmt w:val="hebrew1"/>
      <w:lvlText w:val="(%1)"/>
      <w:lvlJc w:val="left"/>
      <w:pPr>
        <w:tabs>
          <w:tab w:val="num" w:pos="1080"/>
        </w:tabs>
        <w:ind w:left="1080" w:right="1080" w:hanging="360"/>
      </w:pPr>
      <w:rPr>
        <w:rFonts w:hint="default"/>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6" w15:restartNumberingAfterBreak="0">
    <w:nsid w:val="2F201023"/>
    <w:multiLevelType w:val="hybridMultilevel"/>
    <w:tmpl w:val="4314E718"/>
    <w:lvl w:ilvl="0" w:tplc="E22683CC">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15:restartNumberingAfterBreak="0">
    <w:nsid w:val="31E56A64"/>
    <w:multiLevelType w:val="hybridMultilevel"/>
    <w:tmpl w:val="699C123C"/>
    <w:lvl w:ilvl="0" w:tplc="15BE81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F06889"/>
    <w:multiLevelType w:val="hybridMultilevel"/>
    <w:tmpl w:val="42308898"/>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15:restartNumberingAfterBreak="0">
    <w:nsid w:val="3687245C"/>
    <w:multiLevelType w:val="hybridMultilevel"/>
    <w:tmpl w:val="D66810BC"/>
    <w:lvl w:ilvl="0" w:tplc="15BE81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1072E1"/>
    <w:multiLevelType w:val="hybridMultilevel"/>
    <w:tmpl w:val="DC727DAC"/>
    <w:lvl w:ilvl="0" w:tplc="E22683CC">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15:restartNumberingAfterBreak="0">
    <w:nsid w:val="49CF3C47"/>
    <w:multiLevelType w:val="hybridMultilevel"/>
    <w:tmpl w:val="653288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CE7615"/>
    <w:multiLevelType w:val="hybridMultilevel"/>
    <w:tmpl w:val="A1AE360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8161677"/>
    <w:multiLevelType w:val="hybridMultilevel"/>
    <w:tmpl w:val="1178685E"/>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4" w15:restartNumberingAfterBreak="0">
    <w:nsid w:val="59380E06"/>
    <w:multiLevelType w:val="hybridMultilevel"/>
    <w:tmpl w:val="65B6978C"/>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5" w15:restartNumberingAfterBreak="0">
    <w:nsid w:val="607E1E79"/>
    <w:multiLevelType w:val="hybridMultilevel"/>
    <w:tmpl w:val="86D8A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10"/>
  </w:num>
  <w:num w:numId="5">
    <w:abstractNumId w:val="8"/>
  </w:num>
  <w:num w:numId="6">
    <w:abstractNumId w:val="14"/>
  </w:num>
  <w:num w:numId="7">
    <w:abstractNumId w:val="13"/>
  </w:num>
  <w:num w:numId="8">
    <w:abstractNumId w:val="1"/>
  </w:num>
  <w:num w:numId="9">
    <w:abstractNumId w:val="7"/>
  </w:num>
  <w:num w:numId="10">
    <w:abstractNumId w:val="9"/>
  </w:num>
  <w:num w:numId="11">
    <w:abstractNumId w:val="12"/>
  </w:num>
  <w:num w:numId="12">
    <w:abstractNumId w:val="4"/>
  </w:num>
  <w:num w:numId="13">
    <w:abstractNumId w:val="3"/>
  </w:num>
  <w:num w:numId="14">
    <w:abstractNumId w:val="2"/>
  </w:num>
  <w:num w:numId="15">
    <w:abstractNumId w:val="11"/>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 Kallenbach">
    <w15:presenceInfo w15:providerId="Windows Live" w15:userId="88f03bc76907b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3NTUwsbC0MDUzsjRQ0lEKTi0uzszPAykwrAUAEgy1NywAAAA="/>
  </w:docVars>
  <w:rsids>
    <w:rsidRoot w:val="00C528DE"/>
    <w:rsid w:val="00000F53"/>
    <w:rsid w:val="00001EB3"/>
    <w:rsid w:val="00003700"/>
    <w:rsid w:val="0000763B"/>
    <w:rsid w:val="00011AE6"/>
    <w:rsid w:val="000128B5"/>
    <w:rsid w:val="0001358C"/>
    <w:rsid w:val="0001374A"/>
    <w:rsid w:val="00014368"/>
    <w:rsid w:val="000164F8"/>
    <w:rsid w:val="0002255B"/>
    <w:rsid w:val="00032B6E"/>
    <w:rsid w:val="0003482B"/>
    <w:rsid w:val="00040237"/>
    <w:rsid w:val="00040908"/>
    <w:rsid w:val="00042D0C"/>
    <w:rsid w:val="00043102"/>
    <w:rsid w:val="00045C47"/>
    <w:rsid w:val="000508F0"/>
    <w:rsid w:val="00050E8A"/>
    <w:rsid w:val="000514B8"/>
    <w:rsid w:val="0005322F"/>
    <w:rsid w:val="00057887"/>
    <w:rsid w:val="00060BF4"/>
    <w:rsid w:val="00061463"/>
    <w:rsid w:val="0006252C"/>
    <w:rsid w:val="00066598"/>
    <w:rsid w:val="0006709B"/>
    <w:rsid w:val="00072F24"/>
    <w:rsid w:val="000737D2"/>
    <w:rsid w:val="0007662F"/>
    <w:rsid w:val="0008117D"/>
    <w:rsid w:val="00082EDE"/>
    <w:rsid w:val="000849B1"/>
    <w:rsid w:val="00084C13"/>
    <w:rsid w:val="00085713"/>
    <w:rsid w:val="00085D7A"/>
    <w:rsid w:val="00086556"/>
    <w:rsid w:val="00086755"/>
    <w:rsid w:val="00086E08"/>
    <w:rsid w:val="00087289"/>
    <w:rsid w:val="00087295"/>
    <w:rsid w:val="000876BB"/>
    <w:rsid w:val="00092955"/>
    <w:rsid w:val="000A0FE7"/>
    <w:rsid w:val="000A199F"/>
    <w:rsid w:val="000A39DB"/>
    <w:rsid w:val="000A4F06"/>
    <w:rsid w:val="000B0BE2"/>
    <w:rsid w:val="000B113C"/>
    <w:rsid w:val="000B13D4"/>
    <w:rsid w:val="000B1978"/>
    <w:rsid w:val="000B1D67"/>
    <w:rsid w:val="000B2C1F"/>
    <w:rsid w:val="000B603A"/>
    <w:rsid w:val="000C0238"/>
    <w:rsid w:val="000C0FEE"/>
    <w:rsid w:val="000C18CF"/>
    <w:rsid w:val="000C2877"/>
    <w:rsid w:val="000C2C46"/>
    <w:rsid w:val="000C2EAC"/>
    <w:rsid w:val="000C3B74"/>
    <w:rsid w:val="000C4369"/>
    <w:rsid w:val="000C4F93"/>
    <w:rsid w:val="000C6102"/>
    <w:rsid w:val="000C7059"/>
    <w:rsid w:val="000C73FC"/>
    <w:rsid w:val="000D2656"/>
    <w:rsid w:val="000D709A"/>
    <w:rsid w:val="000D71B5"/>
    <w:rsid w:val="000D7B04"/>
    <w:rsid w:val="000E6B07"/>
    <w:rsid w:val="000E7F30"/>
    <w:rsid w:val="000F4EBD"/>
    <w:rsid w:val="000F5306"/>
    <w:rsid w:val="00101114"/>
    <w:rsid w:val="00103F7C"/>
    <w:rsid w:val="00104F29"/>
    <w:rsid w:val="0010711C"/>
    <w:rsid w:val="00107D30"/>
    <w:rsid w:val="00110C2D"/>
    <w:rsid w:val="0011214D"/>
    <w:rsid w:val="0011235E"/>
    <w:rsid w:val="00112D24"/>
    <w:rsid w:val="0011614D"/>
    <w:rsid w:val="001178FA"/>
    <w:rsid w:val="00121B87"/>
    <w:rsid w:val="00122460"/>
    <w:rsid w:val="001235DB"/>
    <w:rsid w:val="00123BC9"/>
    <w:rsid w:val="00124913"/>
    <w:rsid w:val="00124DCC"/>
    <w:rsid w:val="00126764"/>
    <w:rsid w:val="0013689D"/>
    <w:rsid w:val="00136F57"/>
    <w:rsid w:val="00142165"/>
    <w:rsid w:val="001427A0"/>
    <w:rsid w:val="00142E38"/>
    <w:rsid w:val="0014543C"/>
    <w:rsid w:val="00146F2F"/>
    <w:rsid w:val="0015071C"/>
    <w:rsid w:val="00150876"/>
    <w:rsid w:val="001509E3"/>
    <w:rsid w:val="00150AE1"/>
    <w:rsid w:val="001515E7"/>
    <w:rsid w:val="00151D10"/>
    <w:rsid w:val="00153135"/>
    <w:rsid w:val="00154038"/>
    <w:rsid w:val="00155CA3"/>
    <w:rsid w:val="00156463"/>
    <w:rsid w:val="001575CF"/>
    <w:rsid w:val="00161453"/>
    <w:rsid w:val="001633B7"/>
    <w:rsid w:val="00164DF6"/>
    <w:rsid w:val="00165142"/>
    <w:rsid w:val="0016563F"/>
    <w:rsid w:val="001674DD"/>
    <w:rsid w:val="001715CB"/>
    <w:rsid w:val="00171726"/>
    <w:rsid w:val="00171C0E"/>
    <w:rsid w:val="00174719"/>
    <w:rsid w:val="00175A90"/>
    <w:rsid w:val="001766CD"/>
    <w:rsid w:val="00177A2E"/>
    <w:rsid w:val="00180888"/>
    <w:rsid w:val="001809EE"/>
    <w:rsid w:val="00184B20"/>
    <w:rsid w:val="00186394"/>
    <w:rsid w:val="0018692E"/>
    <w:rsid w:val="00186AD4"/>
    <w:rsid w:val="001921FF"/>
    <w:rsid w:val="00192CDE"/>
    <w:rsid w:val="001940FE"/>
    <w:rsid w:val="001966D1"/>
    <w:rsid w:val="001A0147"/>
    <w:rsid w:val="001A074F"/>
    <w:rsid w:val="001A5AE5"/>
    <w:rsid w:val="001A6C17"/>
    <w:rsid w:val="001B10AE"/>
    <w:rsid w:val="001B4A0E"/>
    <w:rsid w:val="001B5338"/>
    <w:rsid w:val="001B7BD8"/>
    <w:rsid w:val="001C0665"/>
    <w:rsid w:val="001C0FA6"/>
    <w:rsid w:val="001C6695"/>
    <w:rsid w:val="001D185F"/>
    <w:rsid w:val="001D28BC"/>
    <w:rsid w:val="001D446F"/>
    <w:rsid w:val="001D7D17"/>
    <w:rsid w:val="001E1707"/>
    <w:rsid w:val="001E1799"/>
    <w:rsid w:val="001E4A1E"/>
    <w:rsid w:val="001E6AD3"/>
    <w:rsid w:val="001E729B"/>
    <w:rsid w:val="001F006E"/>
    <w:rsid w:val="001F1B51"/>
    <w:rsid w:val="001F30F8"/>
    <w:rsid w:val="001F32B7"/>
    <w:rsid w:val="001F5179"/>
    <w:rsid w:val="001F538D"/>
    <w:rsid w:val="00201910"/>
    <w:rsid w:val="00201A3A"/>
    <w:rsid w:val="00201AC1"/>
    <w:rsid w:val="00202520"/>
    <w:rsid w:val="00202CBF"/>
    <w:rsid w:val="00206EBC"/>
    <w:rsid w:val="00207B3D"/>
    <w:rsid w:val="002130D8"/>
    <w:rsid w:val="0021472D"/>
    <w:rsid w:val="002160B6"/>
    <w:rsid w:val="002174F9"/>
    <w:rsid w:val="00220B84"/>
    <w:rsid w:val="00220DF1"/>
    <w:rsid w:val="00220DFD"/>
    <w:rsid w:val="0022133E"/>
    <w:rsid w:val="00231398"/>
    <w:rsid w:val="002314E9"/>
    <w:rsid w:val="00232182"/>
    <w:rsid w:val="00232A37"/>
    <w:rsid w:val="00235FCC"/>
    <w:rsid w:val="00235FD3"/>
    <w:rsid w:val="0024072C"/>
    <w:rsid w:val="00240793"/>
    <w:rsid w:val="00242BA9"/>
    <w:rsid w:val="00242BF4"/>
    <w:rsid w:val="002436A0"/>
    <w:rsid w:val="00244AAA"/>
    <w:rsid w:val="00244F3B"/>
    <w:rsid w:val="002454D4"/>
    <w:rsid w:val="002468BD"/>
    <w:rsid w:val="0024704F"/>
    <w:rsid w:val="00247FBF"/>
    <w:rsid w:val="002503ED"/>
    <w:rsid w:val="002516B5"/>
    <w:rsid w:val="00251866"/>
    <w:rsid w:val="00253131"/>
    <w:rsid w:val="00256C63"/>
    <w:rsid w:val="00256CC4"/>
    <w:rsid w:val="002570EE"/>
    <w:rsid w:val="00261A83"/>
    <w:rsid w:val="00264BCC"/>
    <w:rsid w:val="0027001A"/>
    <w:rsid w:val="00271E64"/>
    <w:rsid w:val="00274163"/>
    <w:rsid w:val="00275723"/>
    <w:rsid w:val="00276DC8"/>
    <w:rsid w:val="00283A5E"/>
    <w:rsid w:val="0028516B"/>
    <w:rsid w:val="002874DB"/>
    <w:rsid w:val="002921FF"/>
    <w:rsid w:val="0029316A"/>
    <w:rsid w:val="00293B20"/>
    <w:rsid w:val="00296D0F"/>
    <w:rsid w:val="0029776D"/>
    <w:rsid w:val="002A1121"/>
    <w:rsid w:val="002A19DF"/>
    <w:rsid w:val="002A20FC"/>
    <w:rsid w:val="002A4239"/>
    <w:rsid w:val="002A6E3E"/>
    <w:rsid w:val="002B0C38"/>
    <w:rsid w:val="002B3A98"/>
    <w:rsid w:val="002B3B45"/>
    <w:rsid w:val="002B6AAF"/>
    <w:rsid w:val="002C1810"/>
    <w:rsid w:val="002C2871"/>
    <w:rsid w:val="002C36A0"/>
    <w:rsid w:val="002C42D3"/>
    <w:rsid w:val="002C450B"/>
    <w:rsid w:val="002C5190"/>
    <w:rsid w:val="002D31AE"/>
    <w:rsid w:val="002D4466"/>
    <w:rsid w:val="002D5C58"/>
    <w:rsid w:val="002D73E2"/>
    <w:rsid w:val="002D7AA8"/>
    <w:rsid w:val="002E08A8"/>
    <w:rsid w:val="002E0FA6"/>
    <w:rsid w:val="002E3E12"/>
    <w:rsid w:val="002E5AB4"/>
    <w:rsid w:val="002F120F"/>
    <w:rsid w:val="002F13A9"/>
    <w:rsid w:val="002F5786"/>
    <w:rsid w:val="002F79A9"/>
    <w:rsid w:val="00301AD0"/>
    <w:rsid w:val="00304A2D"/>
    <w:rsid w:val="00305256"/>
    <w:rsid w:val="003057D6"/>
    <w:rsid w:val="00306717"/>
    <w:rsid w:val="00307D49"/>
    <w:rsid w:val="00311520"/>
    <w:rsid w:val="00312E9C"/>
    <w:rsid w:val="003137AA"/>
    <w:rsid w:val="003154E7"/>
    <w:rsid w:val="003157F3"/>
    <w:rsid w:val="00317061"/>
    <w:rsid w:val="00326815"/>
    <w:rsid w:val="003269A0"/>
    <w:rsid w:val="00330488"/>
    <w:rsid w:val="003326CA"/>
    <w:rsid w:val="00332D45"/>
    <w:rsid w:val="00335215"/>
    <w:rsid w:val="00337F45"/>
    <w:rsid w:val="00340F88"/>
    <w:rsid w:val="0034176B"/>
    <w:rsid w:val="00347AC7"/>
    <w:rsid w:val="00350C3A"/>
    <w:rsid w:val="00352C1E"/>
    <w:rsid w:val="003534C0"/>
    <w:rsid w:val="0035382B"/>
    <w:rsid w:val="00357E40"/>
    <w:rsid w:val="0036433E"/>
    <w:rsid w:val="003644FE"/>
    <w:rsid w:val="00367195"/>
    <w:rsid w:val="0036741F"/>
    <w:rsid w:val="00370B6E"/>
    <w:rsid w:val="00370DEE"/>
    <w:rsid w:val="00375C0E"/>
    <w:rsid w:val="003765CB"/>
    <w:rsid w:val="0037661E"/>
    <w:rsid w:val="00376A1C"/>
    <w:rsid w:val="00376FEB"/>
    <w:rsid w:val="00380ACE"/>
    <w:rsid w:val="00380E17"/>
    <w:rsid w:val="00380F50"/>
    <w:rsid w:val="00381335"/>
    <w:rsid w:val="00382B5A"/>
    <w:rsid w:val="00382DDB"/>
    <w:rsid w:val="003853E8"/>
    <w:rsid w:val="00390976"/>
    <w:rsid w:val="003923FD"/>
    <w:rsid w:val="00395060"/>
    <w:rsid w:val="003965B9"/>
    <w:rsid w:val="003A17A3"/>
    <w:rsid w:val="003A2947"/>
    <w:rsid w:val="003A4C48"/>
    <w:rsid w:val="003A5E2C"/>
    <w:rsid w:val="003A5FF4"/>
    <w:rsid w:val="003A658C"/>
    <w:rsid w:val="003B07FF"/>
    <w:rsid w:val="003B0A18"/>
    <w:rsid w:val="003B290A"/>
    <w:rsid w:val="003B3F4D"/>
    <w:rsid w:val="003B44EE"/>
    <w:rsid w:val="003B69A7"/>
    <w:rsid w:val="003B7438"/>
    <w:rsid w:val="003C2751"/>
    <w:rsid w:val="003C480C"/>
    <w:rsid w:val="003C5B9A"/>
    <w:rsid w:val="003D1AEE"/>
    <w:rsid w:val="003D1F62"/>
    <w:rsid w:val="003D3044"/>
    <w:rsid w:val="003D6A57"/>
    <w:rsid w:val="003D7970"/>
    <w:rsid w:val="003E1792"/>
    <w:rsid w:val="003E30DF"/>
    <w:rsid w:val="003E3C33"/>
    <w:rsid w:val="003E447A"/>
    <w:rsid w:val="003E5D80"/>
    <w:rsid w:val="003E7350"/>
    <w:rsid w:val="003F1882"/>
    <w:rsid w:val="003F31DA"/>
    <w:rsid w:val="003F3E04"/>
    <w:rsid w:val="003F4946"/>
    <w:rsid w:val="003F649E"/>
    <w:rsid w:val="003F6694"/>
    <w:rsid w:val="0040086C"/>
    <w:rsid w:val="00400E44"/>
    <w:rsid w:val="0040288F"/>
    <w:rsid w:val="00403D06"/>
    <w:rsid w:val="0040404D"/>
    <w:rsid w:val="004057F2"/>
    <w:rsid w:val="00406B3F"/>
    <w:rsid w:val="004154DF"/>
    <w:rsid w:val="00415505"/>
    <w:rsid w:val="00421189"/>
    <w:rsid w:val="00421DA6"/>
    <w:rsid w:val="004229AF"/>
    <w:rsid w:val="0042334D"/>
    <w:rsid w:val="00425777"/>
    <w:rsid w:val="004266D3"/>
    <w:rsid w:val="00430258"/>
    <w:rsid w:val="004362D2"/>
    <w:rsid w:val="00436B0E"/>
    <w:rsid w:val="00440B97"/>
    <w:rsid w:val="00441587"/>
    <w:rsid w:val="00441B8D"/>
    <w:rsid w:val="0044330A"/>
    <w:rsid w:val="00443EFA"/>
    <w:rsid w:val="00444AAD"/>
    <w:rsid w:val="004452DE"/>
    <w:rsid w:val="004478A5"/>
    <w:rsid w:val="004522EF"/>
    <w:rsid w:val="00452E49"/>
    <w:rsid w:val="00454B95"/>
    <w:rsid w:val="00454CCE"/>
    <w:rsid w:val="004604B8"/>
    <w:rsid w:val="00462C0E"/>
    <w:rsid w:val="00471A2B"/>
    <w:rsid w:val="004720B0"/>
    <w:rsid w:val="004727C0"/>
    <w:rsid w:val="004731D8"/>
    <w:rsid w:val="00475458"/>
    <w:rsid w:val="00477406"/>
    <w:rsid w:val="00481E93"/>
    <w:rsid w:val="004823EE"/>
    <w:rsid w:val="00482721"/>
    <w:rsid w:val="0048526B"/>
    <w:rsid w:val="00485424"/>
    <w:rsid w:val="0048662D"/>
    <w:rsid w:val="00487726"/>
    <w:rsid w:val="00490487"/>
    <w:rsid w:val="00492217"/>
    <w:rsid w:val="004930D3"/>
    <w:rsid w:val="004932F3"/>
    <w:rsid w:val="00493B15"/>
    <w:rsid w:val="004965DA"/>
    <w:rsid w:val="004A0273"/>
    <w:rsid w:val="004A129D"/>
    <w:rsid w:val="004A239E"/>
    <w:rsid w:val="004A2795"/>
    <w:rsid w:val="004A4C00"/>
    <w:rsid w:val="004A596E"/>
    <w:rsid w:val="004B05C9"/>
    <w:rsid w:val="004B5316"/>
    <w:rsid w:val="004B59EA"/>
    <w:rsid w:val="004B61EB"/>
    <w:rsid w:val="004B62A1"/>
    <w:rsid w:val="004B72C8"/>
    <w:rsid w:val="004B7BC8"/>
    <w:rsid w:val="004B7FCE"/>
    <w:rsid w:val="004C1549"/>
    <w:rsid w:val="004C3C96"/>
    <w:rsid w:val="004C3CC0"/>
    <w:rsid w:val="004C3EA8"/>
    <w:rsid w:val="004C425F"/>
    <w:rsid w:val="004C5D04"/>
    <w:rsid w:val="004C6188"/>
    <w:rsid w:val="004D1C1D"/>
    <w:rsid w:val="004D64E1"/>
    <w:rsid w:val="004D663B"/>
    <w:rsid w:val="004D6D43"/>
    <w:rsid w:val="004D798C"/>
    <w:rsid w:val="004D7DE1"/>
    <w:rsid w:val="004E0C6F"/>
    <w:rsid w:val="004E0F08"/>
    <w:rsid w:val="004E18D4"/>
    <w:rsid w:val="004E24CD"/>
    <w:rsid w:val="004E29EF"/>
    <w:rsid w:val="004E2CC0"/>
    <w:rsid w:val="004E308D"/>
    <w:rsid w:val="004E56C1"/>
    <w:rsid w:val="004E5A08"/>
    <w:rsid w:val="004E663C"/>
    <w:rsid w:val="004E68F8"/>
    <w:rsid w:val="004F0673"/>
    <w:rsid w:val="004F0B7A"/>
    <w:rsid w:val="004F17E2"/>
    <w:rsid w:val="004F212F"/>
    <w:rsid w:val="004F614F"/>
    <w:rsid w:val="004F62E6"/>
    <w:rsid w:val="004F7598"/>
    <w:rsid w:val="00500E09"/>
    <w:rsid w:val="00501C70"/>
    <w:rsid w:val="005027E7"/>
    <w:rsid w:val="005044B5"/>
    <w:rsid w:val="00507903"/>
    <w:rsid w:val="005112B6"/>
    <w:rsid w:val="005112DF"/>
    <w:rsid w:val="005117D6"/>
    <w:rsid w:val="0051294C"/>
    <w:rsid w:val="00512A7E"/>
    <w:rsid w:val="00512F98"/>
    <w:rsid w:val="00516E33"/>
    <w:rsid w:val="0052073C"/>
    <w:rsid w:val="00520FD9"/>
    <w:rsid w:val="005247AA"/>
    <w:rsid w:val="00527699"/>
    <w:rsid w:val="005277BC"/>
    <w:rsid w:val="0053059D"/>
    <w:rsid w:val="00535CC7"/>
    <w:rsid w:val="00537A69"/>
    <w:rsid w:val="005424E5"/>
    <w:rsid w:val="0054386D"/>
    <w:rsid w:val="00544919"/>
    <w:rsid w:val="00544BE1"/>
    <w:rsid w:val="0054588E"/>
    <w:rsid w:val="00550EE0"/>
    <w:rsid w:val="00553689"/>
    <w:rsid w:val="00554488"/>
    <w:rsid w:val="00554833"/>
    <w:rsid w:val="00554F3C"/>
    <w:rsid w:val="00555F67"/>
    <w:rsid w:val="00556E63"/>
    <w:rsid w:val="0055731E"/>
    <w:rsid w:val="00566054"/>
    <w:rsid w:val="00566F70"/>
    <w:rsid w:val="005718D3"/>
    <w:rsid w:val="005722A9"/>
    <w:rsid w:val="00572B62"/>
    <w:rsid w:val="00572D96"/>
    <w:rsid w:val="00573E55"/>
    <w:rsid w:val="00580779"/>
    <w:rsid w:val="00582221"/>
    <w:rsid w:val="00582ABA"/>
    <w:rsid w:val="00583666"/>
    <w:rsid w:val="005842D2"/>
    <w:rsid w:val="005844AA"/>
    <w:rsid w:val="00584817"/>
    <w:rsid w:val="0058782C"/>
    <w:rsid w:val="00590ECE"/>
    <w:rsid w:val="00591D29"/>
    <w:rsid w:val="00592382"/>
    <w:rsid w:val="005972A8"/>
    <w:rsid w:val="00597382"/>
    <w:rsid w:val="005A1A53"/>
    <w:rsid w:val="005A5577"/>
    <w:rsid w:val="005A69D9"/>
    <w:rsid w:val="005A7CFA"/>
    <w:rsid w:val="005B07E9"/>
    <w:rsid w:val="005B0C05"/>
    <w:rsid w:val="005B18ED"/>
    <w:rsid w:val="005B1BA4"/>
    <w:rsid w:val="005B1BAA"/>
    <w:rsid w:val="005B4A87"/>
    <w:rsid w:val="005B4D34"/>
    <w:rsid w:val="005B5F87"/>
    <w:rsid w:val="005B75E2"/>
    <w:rsid w:val="005C1C21"/>
    <w:rsid w:val="005C281B"/>
    <w:rsid w:val="005C2DE1"/>
    <w:rsid w:val="005C421F"/>
    <w:rsid w:val="005C7FB3"/>
    <w:rsid w:val="005D0CEB"/>
    <w:rsid w:val="005D6222"/>
    <w:rsid w:val="005D6D3C"/>
    <w:rsid w:val="005E0F31"/>
    <w:rsid w:val="005E1054"/>
    <w:rsid w:val="005E139C"/>
    <w:rsid w:val="005E289D"/>
    <w:rsid w:val="005E3AE9"/>
    <w:rsid w:val="005E601E"/>
    <w:rsid w:val="005F3DA1"/>
    <w:rsid w:val="005F41F0"/>
    <w:rsid w:val="005F4D34"/>
    <w:rsid w:val="005F7410"/>
    <w:rsid w:val="006019AF"/>
    <w:rsid w:val="00602A4F"/>
    <w:rsid w:val="006032C9"/>
    <w:rsid w:val="0060433D"/>
    <w:rsid w:val="00606AC1"/>
    <w:rsid w:val="00607320"/>
    <w:rsid w:val="00607E47"/>
    <w:rsid w:val="0061607B"/>
    <w:rsid w:val="006213B8"/>
    <w:rsid w:val="006233AC"/>
    <w:rsid w:val="00626EEB"/>
    <w:rsid w:val="0062799B"/>
    <w:rsid w:val="006310CA"/>
    <w:rsid w:val="006320D9"/>
    <w:rsid w:val="00633416"/>
    <w:rsid w:val="00634C15"/>
    <w:rsid w:val="006357EB"/>
    <w:rsid w:val="00635D47"/>
    <w:rsid w:val="00636D2D"/>
    <w:rsid w:val="00642B81"/>
    <w:rsid w:val="006451DD"/>
    <w:rsid w:val="00645767"/>
    <w:rsid w:val="00647862"/>
    <w:rsid w:val="00650B96"/>
    <w:rsid w:val="00651120"/>
    <w:rsid w:val="0065165C"/>
    <w:rsid w:val="00651DB3"/>
    <w:rsid w:val="00651FDF"/>
    <w:rsid w:val="006520D7"/>
    <w:rsid w:val="0065299C"/>
    <w:rsid w:val="006531E1"/>
    <w:rsid w:val="00654156"/>
    <w:rsid w:val="006555E0"/>
    <w:rsid w:val="006562F1"/>
    <w:rsid w:val="0065752B"/>
    <w:rsid w:val="0066136C"/>
    <w:rsid w:val="0066465E"/>
    <w:rsid w:val="00665555"/>
    <w:rsid w:val="00665D17"/>
    <w:rsid w:val="00670CAB"/>
    <w:rsid w:val="00671C11"/>
    <w:rsid w:val="00675E3F"/>
    <w:rsid w:val="00677753"/>
    <w:rsid w:val="0068077C"/>
    <w:rsid w:val="006809CA"/>
    <w:rsid w:val="00681051"/>
    <w:rsid w:val="00681390"/>
    <w:rsid w:val="00681537"/>
    <w:rsid w:val="0068280B"/>
    <w:rsid w:val="00685004"/>
    <w:rsid w:val="00685DB9"/>
    <w:rsid w:val="00687EB6"/>
    <w:rsid w:val="00690F9E"/>
    <w:rsid w:val="0069223A"/>
    <w:rsid w:val="00692A13"/>
    <w:rsid w:val="006960D5"/>
    <w:rsid w:val="00697894"/>
    <w:rsid w:val="006A17B9"/>
    <w:rsid w:val="006A5777"/>
    <w:rsid w:val="006A5EE8"/>
    <w:rsid w:val="006A6997"/>
    <w:rsid w:val="006A6C0C"/>
    <w:rsid w:val="006A729D"/>
    <w:rsid w:val="006B2912"/>
    <w:rsid w:val="006B5D59"/>
    <w:rsid w:val="006B6260"/>
    <w:rsid w:val="006B6420"/>
    <w:rsid w:val="006C1976"/>
    <w:rsid w:val="006C2121"/>
    <w:rsid w:val="006C3334"/>
    <w:rsid w:val="006C48E1"/>
    <w:rsid w:val="006C7872"/>
    <w:rsid w:val="006D2F64"/>
    <w:rsid w:val="006D5DAE"/>
    <w:rsid w:val="006D7B2B"/>
    <w:rsid w:val="006E11AC"/>
    <w:rsid w:val="006E1C76"/>
    <w:rsid w:val="006E28D9"/>
    <w:rsid w:val="006E63F2"/>
    <w:rsid w:val="006F1653"/>
    <w:rsid w:val="006F198A"/>
    <w:rsid w:val="006F38BC"/>
    <w:rsid w:val="007012BF"/>
    <w:rsid w:val="00701C52"/>
    <w:rsid w:val="0071092F"/>
    <w:rsid w:val="00710E17"/>
    <w:rsid w:val="00712148"/>
    <w:rsid w:val="00713496"/>
    <w:rsid w:val="00714A14"/>
    <w:rsid w:val="00716A6B"/>
    <w:rsid w:val="007217B0"/>
    <w:rsid w:val="00722861"/>
    <w:rsid w:val="00725FB6"/>
    <w:rsid w:val="007260C7"/>
    <w:rsid w:val="007316D3"/>
    <w:rsid w:val="00731A55"/>
    <w:rsid w:val="00734CAF"/>
    <w:rsid w:val="007365F0"/>
    <w:rsid w:val="007416D8"/>
    <w:rsid w:val="00742DDF"/>
    <w:rsid w:val="00742E58"/>
    <w:rsid w:val="00745A66"/>
    <w:rsid w:val="007462EF"/>
    <w:rsid w:val="00747D3E"/>
    <w:rsid w:val="00747E5F"/>
    <w:rsid w:val="00750A84"/>
    <w:rsid w:val="00753772"/>
    <w:rsid w:val="00754E39"/>
    <w:rsid w:val="00755367"/>
    <w:rsid w:val="00755575"/>
    <w:rsid w:val="00755C2B"/>
    <w:rsid w:val="0075636B"/>
    <w:rsid w:val="007573EB"/>
    <w:rsid w:val="00760EC5"/>
    <w:rsid w:val="0076112D"/>
    <w:rsid w:val="00764211"/>
    <w:rsid w:val="0076433E"/>
    <w:rsid w:val="007653E9"/>
    <w:rsid w:val="0076677D"/>
    <w:rsid w:val="00766D42"/>
    <w:rsid w:val="00766DEF"/>
    <w:rsid w:val="0076778B"/>
    <w:rsid w:val="00767F41"/>
    <w:rsid w:val="0077061A"/>
    <w:rsid w:val="007708C2"/>
    <w:rsid w:val="00771CBD"/>
    <w:rsid w:val="007807CF"/>
    <w:rsid w:val="007809BA"/>
    <w:rsid w:val="00781498"/>
    <w:rsid w:val="00781DDE"/>
    <w:rsid w:val="00787BCD"/>
    <w:rsid w:val="00795C50"/>
    <w:rsid w:val="007A221B"/>
    <w:rsid w:val="007A23E5"/>
    <w:rsid w:val="007A2D6A"/>
    <w:rsid w:val="007A4521"/>
    <w:rsid w:val="007A58A5"/>
    <w:rsid w:val="007A59FD"/>
    <w:rsid w:val="007A7435"/>
    <w:rsid w:val="007B3544"/>
    <w:rsid w:val="007B6916"/>
    <w:rsid w:val="007B6D70"/>
    <w:rsid w:val="007C1374"/>
    <w:rsid w:val="007C1F77"/>
    <w:rsid w:val="007C4C00"/>
    <w:rsid w:val="007D16F8"/>
    <w:rsid w:val="007D1DC4"/>
    <w:rsid w:val="007D3F0A"/>
    <w:rsid w:val="007D47DF"/>
    <w:rsid w:val="007D4F43"/>
    <w:rsid w:val="007D5368"/>
    <w:rsid w:val="007E2C4E"/>
    <w:rsid w:val="007E3939"/>
    <w:rsid w:val="007E3F62"/>
    <w:rsid w:val="007E61EB"/>
    <w:rsid w:val="007E796B"/>
    <w:rsid w:val="007F2966"/>
    <w:rsid w:val="007F64E9"/>
    <w:rsid w:val="007F729F"/>
    <w:rsid w:val="0080165A"/>
    <w:rsid w:val="00802187"/>
    <w:rsid w:val="008023B0"/>
    <w:rsid w:val="00802EF6"/>
    <w:rsid w:val="0080421D"/>
    <w:rsid w:val="00804362"/>
    <w:rsid w:val="008051F5"/>
    <w:rsid w:val="00806453"/>
    <w:rsid w:val="00806A3A"/>
    <w:rsid w:val="00807CC3"/>
    <w:rsid w:val="00810AAB"/>
    <w:rsid w:val="00814F05"/>
    <w:rsid w:val="00815C30"/>
    <w:rsid w:val="008170D1"/>
    <w:rsid w:val="008179F0"/>
    <w:rsid w:val="00823BDC"/>
    <w:rsid w:val="008245B8"/>
    <w:rsid w:val="00824B80"/>
    <w:rsid w:val="00825B6A"/>
    <w:rsid w:val="00825DCD"/>
    <w:rsid w:val="00825F56"/>
    <w:rsid w:val="00830860"/>
    <w:rsid w:val="00830D9F"/>
    <w:rsid w:val="00832309"/>
    <w:rsid w:val="008337EF"/>
    <w:rsid w:val="00834630"/>
    <w:rsid w:val="00834A72"/>
    <w:rsid w:val="00836A11"/>
    <w:rsid w:val="008407A5"/>
    <w:rsid w:val="00843B81"/>
    <w:rsid w:val="00843B8C"/>
    <w:rsid w:val="00844DB8"/>
    <w:rsid w:val="00845CB6"/>
    <w:rsid w:val="008517BA"/>
    <w:rsid w:val="00851A68"/>
    <w:rsid w:val="00853A37"/>
    <w:rsid w:val="00855C0C"/>
    <w:rsid w:val="00856848"/>
    <w:rsid w:val="00856B16"/>
    <w:rsid w:val="0086292C"/>
    <w:rsid w:val="008629E9"/>
    <w:rsid w:val="00862CC5"/>
    <w:rsid w:val="00864670"/>
    <w:rsid w:val="00865325"/>
    <w:rsid w:val="00867818"/>
    <w:rsid w:val="00871173"/>
    <w:rsid w:val="00873550"/>
    <w:rsid w:val="00881EFA"/>
    <w:rsid w:val="008833D4"/>
    <w:rsid w:val="00883743"/>
    <w:rsid w:val="00883B12"/>
    <w:rsid w:val="00885351"/>
    <w:rsid w:val="008866E4"/>
    <w:rsid w:val="00887872"/>
    <w:rsid w:val="0089002A"/>
    <w:rsid w:val="00891DA3"/>
    <w:rsid w:val="00892206"/>
    <w:rsid w:val="00893B67"/>
    <w:rsid w:val="0089676D"/>
    <w:rsid w:val="00896C29"/>
    <w:rsid w:val="008A0B31"/>
    <w:rsid w:val="008A1256"/>
    <w:rsid w:val="008A22D5"/>
    <w:rsid w:val="008A40F2"/>
    <w:rsid w:val="008A4A4C"/>
    <w:rsid w:val="008A53F9"/>
    <w:rsid w:val="008A5627"/>
    <w:rsid w:val="008A6040"/>
    <w:rsid w:val="008A7B67"/>
    <w:rsid w:val="008B025F"/>
    <w:rsid w:val="008B058C"/>
    <w:rsid w:val="008B1F18"/>
    <w:rsid w:val="008B3211"/>
    <w:rsid w:val="008B39EA"/>
    <w:rsid w:val="008B3B6F"/>
    <w:rsid w:val="008C099B"/>
    <w:rsid w:val="008C0F83"/>
    <w:rsid w:val="008C2481"/>
    <w:rsid w:val="008C2835"/>
    <w:rsid w:val="008C31D0"/>
    <w:rsid w:val="008C3815"/>
    <w:rsid w:val="008C3A4E"/>
    <w:rsid w:val="008C410E"/>
    <w:rsid w:val="008C7FBC"/>
    <w:rsid w:val="008D1A03"/>
    <w:rsid w:val="008D259A"/>
    <w:rsid w:val="008D5633"/>
    <w:rsid w:val="008D667B"/>
    <w:rsid w:val="008D6B44"/>
    <w:rsid w:val="008E02F1"/>
    <w:rsid w:val="008E0BB2"/>
    <w:rsid w:val="008E28BD"/>
    <w:rsid w:val="008E50F7"/>
    <w:rsid w:val="008E6BA8"/>
    <w:rsid w:val="008E73A5"/>
    <w:rsid w:val="008F23FF"/>
    <w:rsid w:val="008F2561"/>
    <w:rsid w:val="008F2D2C"/>
    <w:rsid w:val="008F2F8A"/>
    <w:rsid w:val="008F42FB"/>
    <w:rsid w:val="008F50DE"/>
    <w:rsid w:val="008F69A6"/>
    <w:rsid w:val="008F7A18"/>
    <w:rsid w:val="008F7BE4"/>
    <w:rsid w:val="0090030A"/>
    <w:rsid w:val="00905D5A"/>
    <w:rsid w:val="0090695B"/>
    <w:rsid w:val="0091199E"/>
    <w:rsid w:val="009128A9"/>
    <w:rsid w:val="0091328F"/>
    <w:rsid w:val="0091562D"/>
    <w:rsid w:val="00915B1F"/>
    <w:rsid w:val="00917079"/>
    <w:rsid w:val="009220E1"/>
    <w:rsid w:val="00922D79"/>
    <w:rsid w:val="00923883"/>
    <w:rsid w:val="00924736"/>
    <w:rsid w:val="00927FC9"/>
    <w:rsid w:val="00930326"/>
    <w:rsid w:val="0093235B"/>
    <w:rsid w:val="00933BC4"/>
    <w:rsid w:val="00933F72"/>
    <w:rsid w:val="0093449E"/>
    <w:rsid w:val="0093504A"/>
    <w:rsid w:val="00936005"/>
    <w:rsid w:val="009377F6"/>
    <w:rsid w:val="00941C8D"/>
    <w:rsid w:val="009421C5"/>
    <w:rsid w:val="00942896"/>
    <w:rsid w:val="00944A3F"/>
    <w:rsid w:val="00945252"/>
    <w:rsid w:val="00945340"/>
    <w:rsid w:val="00947FF9"/>
    <w:rsid w:val="00952D93"/>
    <w:rsid w:val="00953E40"/>
    <w:rsid w:val="0095411A"/>
    <w:rsid w:val="00954734"/>
    <w:rsid w:val="00954C41"/>
    <w:rsid w:val="009573E2"/>
    <w:rsid w:val="00960F9D"/>
    <w:rsid w:val="00962ABB"/>
    <w:rsid w:val="0096313F"/>
    <w:rsid w:val="00963E3F"/>
    <w:rsid w:val="009672FC"/>
    <w:rsid w:val="00967AD8"/>
    <w:rsid w:val="00971876"/>
    <w:rsid w:val="0097216B"/>
    <w:rsid w:val="00975289"/>
    <w:rsid w:val="00976EB2"/>
    <w:rsid w:val="009803CC"/>
    <w:rsid w:val="00982B6A"/>
    <w:rsid w:val="00983758"/>
    <w:rsid w:val="009843D6"/>
    <w:rsid w:val="00984531"/>
    <w:rsid w:val="0099133A"/>
    <w:rsid w:val="00992AF5"/>
    <w:rsid w:val="009935B3"/>
    <w:rsid w:val="009938DA"/>
    <w:rsid w:val="00994161"/>
    <w:rsid w:val="009A1AE2"/>
    <w:rsid w:val="009A227D"/>
    <w:rsid w:val="009A2DC5"/>
    <w:rsid w:val="009A2DE7"/>
    <w:rsid w:val="009A37A2"/>
    <w:rsid w:val="009A57B7"/>
    <w:rsid w:val="009B18D3"/>
    <w:rsid w:val="009B1A09"/>
    <w:rsid w:val="009B3447"/>
    <w:rsid w:val="009B46E8"/>
    <w:rsid w:val="009B4C45"/>
    <w:rsid w:val="009B6B54"/>
    <w:rsid w:val="009B76A0"/>
    <w:rsid w:val="009B7733"/>
    <w:rsid w:val="009C07FB"/>
    <w:rsid w:val="009C12B8"/>
    <w:rsid w:val="009C1F18"/>
    <w:rsid w:val="009C2EC2"/>
    <w:rsid w:val="009C403C"/>
    <w:rsid w:val="009D1407"/>
    <w:rsid w:val="009D1EA9"/>
    <w:rsid w:val="009D3A80"/>
    <w:rsid w:val="009D3C9E"/>
    <w:rsid w:val="009D596E"/>
    <w:rsid w:val="009D5975"/>
    <w:rsid w:val="009D5BE7"/>
    <w:rsid w:val="009D5D3C"/>
    <w:rsid w:val="009D62F5"/>
    <w:rsid w:val="009D66B3"/>
    <w:rsid w:val="009D678D"/>
    <w:rsid w:val="009E004C"/>
    <w:rsid w:val="009E4F05"/>
    <w:rsid w:val="009E5809"/>
    <w:rsid w:val="009E69DE"/>
    <w:rsid w:val="009E7B73"/>
    <w:rsid w:val="009F09EA"/>
    <w:rsid w:val="009F299F"/>
    <w:rsid w:val="009F3101"/>
    <w:rsid w:val="009F4F2A"/>
    <w:rsid w:val="00A00277"/>
    <w:rsid w:val="00A00BB6"/>
    <w:rsid w:val="00A0144E"/>
    <w:rsid w:val="00A01D6E"/>
    <w:rsid w:val="00A050B1"/>
    <w:rsid w:val="00A10164"/>
    <w:rsid w:val="00A14FB3"/>
    <w:rsid w:val="00A158BC"/>
    <w:rsid w:val="00A224CA"/>
    <w:rsid w:val="00A22918"/>
    <w:rsid w:val="00A236C4"/>
    <w:rsid w:val="00A2410A"/>
    <w:rsid w:val="00A312FA"/>
    <w:rsid w:val="00A31A92"/>
    <w:rsid w:val="00A32486"/>
    <w:rsid w:val="00A3249E"/>
    <w:rsid w:val="00A33918"/>
    <w:rsid w:val="00A34302"/>
    <w:rsid w:val="00A358C0"/>
    <w:rsid w:val="00A35D60"/>
    <w:rsid w:val="00A36184"/>
    <w:rsid w:val="00A36F2B"/>
    <w:rsid w:val="00A37877"/>
    <w:rsid w:val="00A37C24"/>
    <w:rsid w:val="00A40EEE"/>
    <w:rsid w:val="00A415D1"/>
    <w:rsid w:val="00A45A4C"/>
    <w:rsid w:val="00A46FD1"/>
    <w:rsid w:val="00A50A16"/>
    <w:rsid w:val="00A50A44"/>
    <w:rsid w:val="00A548A4"/>
    <w:rsid w:val="00A56002"/>
    <w:rsid w:val="00A56F25"/>
    <w:rsid w:val="00A576BA"/>
    <w:rsid w:val="00A615E2"/>
    <w:rsid w:val="00A6302E"/>
    <w:rsid w:val="00A6311C"/>
    <w:rsid w:val="00A64788"/>
    <w:rsid w:val="00A659D7"/>
    <w:rsid w:val="00A67D58"/>
    <w:rsid w:val="00A704A4"/>
    <w:rsid w:val="00A71FF1"/>
    <w:rsid w:val="00A7390F"/>
    <w:rsid w:val="00A73F42"/>
    <w:rsid w:val="00A76B35"/>
    <w:rsid w:val="00A82ECA"/>
    <w:rsid w:val="00A835AE"/>
    <w:rsid w:val="00A845FE"/>
    <w:rsid w:val="00A84CD8"/>
    <w:rsid w:val="00A954E5"/>
    <w:rsid w:val="00AA1485"/>
    <w:rsid w:val="00AA212A"/>
    <w:rsid w:val="00AA2329"/>
    <w:rsid w:val="00AA2F7B"/>
    <w:rsid w:val="00AA318D"/>
    <w:rsid w:val="00AA520E"/>
    <w:rsid w:val="00AA5345"/>
    <w:rsid w:val="00AA617B"/>
    <w:rsid w:val="00AA7372"/>
    <w:rsid w:val="00AB090E"/>
    <w:rsid w:val="00AB0DF5"/>
    <w:rsid w:val="00AB23C5"/>
    <w:rsid w:val="00AB4F5E"/>
    <w:rsid w:val="00AB5CF8"/>
    <w:rsid w:val="00AB6081"/>
    <w:rsid w:val="00AB6613"/>
    <w:rsid w:val="00AB69BB"/>
    <w:rsid w:val="00AC0B6A"/>
    <w:rsid w:val="00AC1ABA"/>
    <w:rsid w:val="00AC3AE3"/>
    <w:rsid w:val="00AC3E8D"/>
    <w:rsid w:val="00AC47C2"/>
    <w:rsid w:val="00AC5CCC"/>
    <w:rsid w:val="00AC5E53"/>
    <w:rsid w:val="00AD1AB6"/>
    <w:rsid w:val="00AD3F03"/>
    <w:rsid w:val="00AE07A4"/>
    <w:rsid w:val="00AE2AAD"/>
    <w:rsid w:val="00AE2EA4"/>
    <w:rsid w:val="00AE4666"/>
    <w:rsid w:val="00AE55FB"/>
    <w:rsid w:val="00AE66BD"/>
    <w:rsid w:val="00AE79C4"/>
    <w:rsid w:val="00AE7B0D"/>
    <w:rsid w:val="00AE7CA6"/>
    <w:rsid w:val="00AF4D7F"/>
    <w:rsid w:val="00AF5194"/>
    <w:rsid w:val="00AF6AD7"/>
    <w:rsid w:val="00AF73A1"/>
    <w:rsid w:val="00B00973"/>
    <w:rsid w:val="00B00F71"/>
    <w:rsid w:val="00B02E8F"/>
    <w:rsid w:val="00B0309A"/>
    <w:rsid w:val="00B05F17"/>
    <w:rsid w:val="00B114A8"/>
    <w:rsid w:val="00B1190C"/>
    <w:rsid w:val="00B11A93"/>
    <w:rsid w:val="00B1205A"/>
    <w:rsid w:val="00B1235F"/>
    <w:rsid w:val="00B12548"/>
    <w:rsid w:val="00B12CD3"/>
    <w:rsid w:val="00B142EA"/>
    <w:rsid w:val="00B15AD9"/>
    <w:rsid w:val="00B15C8F"/>
    <w:rsid w:val="00B16145"/>
    <w:rsid w:val="00B16F6B"/>
    <w:rsid w:val="00B16F7C"/>
    <w:rsid w:val="00B201BF"/>
    <w:rsid w:val="00B23354"/>
    <w:rsid w:val="00B2414C"/>
    <w:rsid w:val="00B25305"/>
    <w:rsid w:val="00B26BB8"/>
    <w:rsid w:val="00B31CA1"/>
    <w:rsid w:val="00B33783"/>
    <w:rsid w:val="00B3484F"/>
    <w:rsid w:val="00B356BC"/>
    <w:rsid w:val="00B35EC8"/>
    <w:rsid w:val="00B35F98"/>
    <w:rsid w:val="00B37E96"/>
    <w:rsid w:val="00B40218"/>
    <w:rsid w:val="00B40F9C"/>
    <w:rsid w:val="00B41612"/>
    <w:rsid w:val="00B46D95"/>
    <w:rsid w:val="00B50955"/>
    <w:rsid w:val="00B5278E"/>
    <w:rsid w:val="00B54609"/>
    <w:rsid w:val="00B554EC"/>
    <w:rsid w:val="00B60D30"/>
    <w:rsid w:val="00B6354C"/>
    <w:rsid w:val="00B6368C"/>
    <w:rsid w:val="00B66163"/>
    <w:rsid w:val="00B67C17"/>
    <w:rsid w:val="00B705B5"/>
    <w:rsid w:val="00B70819"/>
    <w:rsid w:val="00B71CEC"/>
    <w:rsid w:val="00B7339E"/>
    <w:rsid w:val="00B735D4"/>
    <w:rsid w:val="00B77D52"/>
    <w:rsid w:val="00B80DEC"/>
    <w:rsid w:val="00B81A76"/>
    <w:rsid w:val="00B84E3B"/>
    <w:rsid w:val="00B84E77"/>
    <w:rsid w:val="00B8541D"/>
    <w:rsid w:val="00B9274C"/>
    <w:rsid w:val="00B92C4E"/>
    <w:rsid w:val="00B93BEE"/>
    <w:rsid w:val="00B94129"/>
    <w:rsid w:val="00B971C2"/>
    <w:rsid w:val="00B977CF"/>
    <w:rsid w:val="00B97F93"/>
    <w:rsid w:val="00BA1915"/>
    <w:rsid w:val="00BA36B6"/>
    <w:rsid w:val="00BA7EDD"/>
    <w:rsid w:val="00BB342F"/>
    <w:rsid w:val="00BB3D44"/>
    <w:rsid w:val="00BC1A48"/>
    <w:rsid w:val="00BC1C73"/>
    <w:rsid w:val="00BC348B"/>
    <w:rsid w:val="00BC39AD"/>
    <w:rsid w:val="00BC3BB3"/>
    <w:rsid w:val="00BC5A23"/>
    <w:rsid w:val="00BC6C9C"/>
    <w:rsid w:val="00BC71E0"/>
    <w:rsid w:val="00BC7ACD"/>
    <w:rsid w:val="00BD10C8"/>
    <w:rsid w:val="00BD64C1"/>
    <w:rsid w:val="00BD779E"/>
    <w:rsid w:val="00BD79D8"/>
    <w:rsid w:val="00BE0C0E"/>
    <w:rsid w:val="00BE1F43"/>
    <w:rsid w:val="00BE2D59"/>
    <w:rsid w:val="00BE655A"/>
    <w:rsid w:val="00BE76C6"/>
    <w:rsid w:val="00BF09E4"/>
    <w:rsid w:val="00BF113E"/>
    <w:rsid w:val="00BF42DC"/>
    <w:rsid w:val="00BF489F"/>
    <w:rsid w:val="00BF5636"/>
    <w:rsid w:val="00BF58EA"/>
    <w:rsid w:val="00BF623B"/>
    <w:rsid w:val="00BF671C"/>
    <w:rsid w:val="00BF7725"/>
    <w:rsid w:val="00C00193"/>
    <w:rsid w:val="00C00C2A"/>
    <w:rsid w:val="00C02244"/>
    <w:rsid w:val="00C13D27"/>
    <w:rsid w:val="00C14419"/>
    <w:rsid w:val="00C15724"/>
    <w:rsid w:val="00C21072"/>
    <w:rsid w:val="00C21B69"/>
    <w:rsid w:val="00C23876"/>
    <w:rsid w:val="00C26DCA"/>
    <w:rsid w:val="00C31288"/>
    <w:rsid w:val="00C32882"/>
    <w:rsid w:val="00C33359"/>
    <w:rsid w:val="00C34599"/>
    <w:rsid w:val="00C362D9"/>
    <w:rsid w:val="00C44AD1"/>
    <w:rsid w:val="00C4727C"/>
    <w:rsid w:val="00C528DE"/>
    <w:rsid w:val="00C559C6"/>
    <w:rsid w:val="00C56644"/>
    <w:rsid w:val="00C60A7A"/>
    <w:rsid w:val="00C628F4"/>
    <w:rsid w:val="00C63239"/>
    <w:rsid w:val="00C64018"/>
    <w:rsid w:val="00C667A0"/>
    <w:rsid w:val="00C70948"/>
    <w:rsid w:val="00C715B6"/>
    <w:rsid w:val="00C73283"/>
    <w:rsid w:val="00C836FF"/>
    <w:rsid w:val="00C8403E"/>
    <w:rsid w:val="00C90647"/>
    <w:rsid w:val="00C91AE6"/>
    <w:rsid w:val="00C91BB6"/>
    <w:rsid w:val="00C923C8"/>
    <w:rsid w:val="00CA06B2"/>
    <w:rsid w:val="00CA4309"/>
    <w:rsid w:val="00CA7D6A"/>
    <w:rsid w:val="00CB2658"/>
    <w:rsid w:val="00CB45C9"/>
    <w:rsid w:val="00CB4F0E"/>
    <w:rsid w:val="00CB5088"/>
    <w:rsid w:val="00CB5884"/>
    <w:rsid w:val="00CB5D6E"/>
    <w:rsid w:val="00CC135F"/>
    <w:rsid w:val="00CC2614"/>
    <w:rsid w:val="00CC415C"/>
    <w:rsid w:val="00CC7632"/>
    <w:rsid w:val="00CC7862"/>
    <w:rsid w:val="00CC7D5C"/>
    <w:rsid w:val="00CD0D7E"/>
    <w:rsid w:val="00CD24D9"/>
    <w:rsid w:val="00CD3652"/>
    <w:rsid w:val="00CD414F"/>
    <w:rsid w:val="00CD5AD8"/>
    <w:rsid w:val="00CD7533"/>
    <w:rsid w:val="00CE01E5"/>
    <w:rsid w:val="00CE1DF2"/>
    <w:rsid w:val="00CE2D38"/>
    <w:rsid w:val="00CE2F35"/>
    <w:rsid w:val="00CE3406"/>
    <w:rsid w:val="00CE3FBE"/>
    <w:rsid w:val="00CE5659"/>
    <w:rsid w:val="00CE672B"/>
    <w:rsid w:val="00CE77A9"/>
    <w:rsid w:val="00CE7E0B"/>
    <w:rsid w:val="00CE7E17"/>
    <w:rsid w:val="00CF0029"/>
    <w:rsid w:val="00CF27C4"/>
    <w:rsid w:val="00CF3FED"/>
    <w:rsid w:val="00CF6A4A"/>
    <w:rsid w:val="00CF7E86"/>
    <w:rsid w:val="00D02F85"/>
    <w:rsid w:val="00D04196"/>
    <w:rsid w:val="00D04D5B"/>
    <w:rsid w:val="00D04DBC"/>
    <w:rsid w:val="00D07B0D"/>
    <w:rsid w:val="00D10A1F"/>
    <w:rsid w:val="00D1409C"/>
    <w:rsid w:val="00D15519"/>
    <w:rsid w:val="00D16666"/>
    <w:rsid w:val="00D16E11"/>
    <w:rsid w:val="00D20C1F"/>
    <w:rsid w:val="00D236B6"/>
    <w:rsid w:val="00D263CA"/>
    <w:rsid w:val="00D326BD"/>
    <w:rsid w:val="00D33CD4"/>
    <w:rsid w:val="00D3524B"/>
    <w:rsid w:val="00D36DB5"/>
    <w:rsid w:val="00D3797F"/>
    <w:rsid w:val="00D40993"/>
    <w:rsid w:val="00D432CC"/>
    <w:rsid w:val="00D44282"/>
    <w:rsid w:val="00D46CB3"/>
    <w:rsid w:val="00D475DF"/>
    <w:rsid w:val="00D53048"/>
    <w:rsid w:val="00D5416F"/>
    <w:rsid w:val="00D57EC3"/>
    <w:rsid w:val="00D61516"/>
    <w:rsid w:val="00D64D72"/>
    <w:rsid w:val="00D664C5"/>
    <w:rsid w:val="00D71155"/>
    <w:rsid w:val="00D712A3"/>
    <w:rsid w:val="00D736F3"/>
    <w:rsid w:val="00D74B81"/>
    <w:rsid w:val="00D76679"/>
    <w:rsid w:val="00D766AB"/>
    <w:rsid w:val="00D767A8"/>
    <w:rsid w:val="00D809DE"/>
    <w:rsid w:val="00D8121B"/>
    <w:rsid w:val="00D81F31"/>
    <w:rsid w:val="00D8532A"/>
    <w:rsid w:val="00D85A6E"/>
    <w:rsid w:val="00D86C79"/>
    <w:rsid w:val="00D87F81"/>
    <w:rsid w:val="00D90AAB"/>
    <w:rsid w:val="00D910C7"/>
    <w:rsid w:val="00D93A6D"/>
    <w:rsid w:val="00D95498"/>
    <w:rsid w:val="00DA2770"/>
    <w:rsid w:val="00DA381C"/>
    <w:rsid w:val="00DA5ADA"/>
    <w:rsid w:val="00DA7521"/>
    <w:rsid w:val="00DB04DE"/>
    <w:rsid w:val="00DB1161"/>
    <w:rsid w:val="00DB3A32"/>
    <w:rsid w:val="00DB46FB"/>
    <w:rsid w:val="00DB652E"/>
    <w:rsid w:val="00DB75E5"/>
    <w:rsid w:val="00DC4C50"/>
    <w:rsid w:val="00DC5AF0"/>
    <w:rsid w:val="00DD2275"/>
    <w:rsid w:val="00DD261B"/>
    <w:rsid w:val="00DD2EBF"/>
    <w:rsid w:val="00DD3C3C"/>
    <w:rsid w:val="00DD3FBA"/>
    <w:rsid w:val="00DD6932"/>
    <w:rsid w:val="00DE38B5"/>
    <w:rsid w:val="00DE7C18"/>
    <w:rsid w:val="00DF0C57"/>
    <w:rsid w:val="00DF34DE"/>
    <w:rsid w:val="00DF3894"/>
    <w:rsid w:val="00DF3A55"/>
    <w:rsid w:val="00DF3FE9"/>
    <w:rsid w:val="00DF42D0"/>
    <w:rsid w:val="00DF48DC"/>
    <w:rsid w:val="00DF4B1F"/>
    <w:rsid w:val="00DF7342"/>
    <w:rsid w:val="00E016C4"/>
    <w:rsid w:val="00E01809"/>
    <w:rsid w:val="00E03691"/>
    <w:rsid w:val="00E03BFE"/>
    <w:rsid w:val="00E04A9E"/>
    <w:rsid w:val="00E04AE7"/>
    <w:rsid w:val="00E11A6C"/>
    <w:rsid w:val="00E11C41"/>
    <w:rsid w:val="00E13017"/>
    <w:rsid w:val="00E1576E"/>
    <w:rsid w:val="00E20079"/>
    <w:rsid w:val="00E217AD"/>
    <w:rsid w:val="00E22CE3"/>
    <w:rsid w:val="00E2593B"/>
    <w:rsid w:val="00E26B33"/>
    <w:rsid w:val="00E32D29"/>
    <w:rsid w:val="00E333E5"/>
    <w:rsid w:val="00E34053"/>
    <w:rsid w:val="00E35082"/>
    <w:rsid w:val="00E460F4"/>
    <w:rsid w:val="00E4679C"/>
    <w:rsid w:val="00E4772D"/>
    <w:rsid w:val="00E50CC6"/>
    <w:rsid w:val="00E51C72"/>
    <w:rsid w:val="00E5259A"/>
    <w:rsid w:val="00E52986"/>
    <w:rsid w:val="00E55D18"/>
    <w:rsid w:val="00E56074"/>
    <w:rsid w:val="00E60C2B"/>
    <w:rsid w:val="00E62DD2"/>
    <w:rsid w:val="00E63B91"/>
    <w:rsid w:val="00E658B7"/>
    <w:rsid w:val="00E66A9D"/>
    <w:rsid w:val="00E66FEB"/>
    <w:rsid w:val="00E706F7"/>
    <w:rsid w:val="00E724A7"/>
    <w:rsid w:val="00E76A0A"/>
    <w:rsid w:val="00E800D7"/>
    <w:rsid w:val="00E824C3"/>
    <w:rsid w:val="00E82D3D"/>
    <w:rsid w:val="00E83EF5"/>
    <w:rsid w:val="00E86D3C"/>
    <w:rsid w:val="00E8713C"/>
    <w:rsid w:val="00E93D15"/>
    <w:rsid w:val="00E95589"/>
    <w:rsid w:val="00E96DC5"/>
    <w:rsid w:val="00EA1D92"/>
    <w:rsid w:val="00EA3E27"/>
    <w:rsid w:val="00EA5673"/>
    <w:rsid w:val="00EA6EAD"/>
    <w:rsid w:val="00EB09DA"/>
    <w:rsid w:val="00EB1ABD"/>
    <w:rsid w:val="00EB21B7"/>
    <w:rsid w:val="00EB28B9"/>
    <w:rsid w:val="00EB2E8E"/>
    <w:rsid w:val="00EB3474"/>
    <w:rsid w:val="00EB3D4A"/>
    <w:rsid w:val="00EB3E82"/>
    <w:rsid w:val="00EB4099"/>
    <w:rsid w:val="00EB464F"/>
    <w:rsid w:val="00EB51BA"/>
    <w:rsid w:val="00EB5AD9"/>
    <w:rsid w:val="00EB6351"/>
    <w:rsid w:val="00EB72C3"/>
    <w:rsid w:val="00EB7FF1"/>
    <w:rsid w:val="00EC1DFF"/>
    <w:rsid w:val="00EC3538"/>
    <w:rsid w:val="00EC5078"/>
    <w:rsid w:val="00EC7D4D"/>
    <w:rsid w:val="00ED2063"/>
    <w:rsid w:val="00ED22FC"/>
    <w:rsid w:val="00ED2BE2"/>
    <w:rsid w:val="00ED4617"/>
    <w:rsid w:val="00ED7071"/>
    <w:rsid w:val="00EE183E"/>
    <w:rsid w:val="00EE2AAE"/>
    <w:rsid w:val="00EE31D3"/>
    <w:rsid w:val="00EE4858"/>
    <w:rsid w:val="00EE4D58"/>
    <w:rsid w:val="00EE77C6"/>
    <w:rsid w:val="00EF1734"/>
    <w:rsid w:val="00EF18A6"/>
    <w:rsid w:val="00EF3B84"/>
    <w:rsid w:val="00EF5015"/>
    <w:rsid w:val="00EF57DC"/>
    <w:rsid w:val="00EF6E1E"/>
    <w:rsid w:val="00EF710F"/>
    <w:rsid w:val="00EF797B"/>
    <w:rsid w:val="00F0087E"/>
    <w:rsid w:val="00F01E17"/>
    <w:rsid w:val="00F02869"/>
    <w:rsid w:val="00F0366D"/>
    <w:rsid w:val="00F06CD2"/>
    <w:rsid w:val="00F06CFA"/>
    <w:rsid w:val="00F0746C"/>
    <w:rsid w:val="00F1210F"/>
    <w:rsid w:val="00F12CC5"/>
    <w:rsid w:val="00F142A9"/>
    <w:rsid w:val="00F22333"/>
    <w:rsid w:val="00F22D19"/>
    <w:rsid w:val="00F24BC1"/>
    <w:rsid w:val="00F25264"/>
    <w:rsid w:val="00F265B0"/>
    <w:rsid w:val="00F26975"/>
    <w:rsid w:val="00F30139"/>
    <w:rsid w:val="00F304CB"/>
    <w:rsid w:val="00F32A7F"/>
    <w:rsid w:val="00F3308E"/>
    <w:rsid w:val="00F35DDE"/>
    <w:rsid w:val="00F36DE9"/>
    <w:rsid w:val="00F37148"/>
    <w:rsid w:val="00F37D0C"/>
    <w:rsid w:val="00F40C34"/>
    <w:rsid w:val="00F44E0E"/>
    <w:rsid w:val="00F45753"/>
    <w:rsid w:val="00F46DAE"/>
    <w:rsid w:val="00F5113B"/>
    <w:rsid w:val="00F543AF"/>
    <w:rsid w:val="00F5451C"/>
    <w:rsid w:val="00F54930"/>
    <w:rsid w:val="00F56B9D"/>
    <w:rsid w:val="00F57D5E"/>
    <w:rsid w:val="00F66414"/>
    <w:rsid w:val="00F70CFB"/>
    <w:rsid w:val="00F71A46"/>
    <w:rsid w:val="00F731B5"/>
    <w:rsid w:val="00F7365C"/>
    <w:rsid w:val="00F75634"/>
    <w:rsid w:val="00F75C2C"/>
    <w:rsid w:val="00F9263C"/>
    <w:rsid w:val="00F92748"/>
    <w:rsid w:val="00F92EEC"/>
    <w:rsid w:val="00F93619"/>
    <w:rsid w:val="00F951A7"/>
    <w:rsid w:val="00F95416"/>
    <w:rsid w:val="00F96FFC"/>
    <w:rsid w:val="00F97488"/>
    <w:rsid w:val="00FA22CE"/>
    <w:rsid w:val="00FA2B88"/>
    <w:rsid w:val="00FA3411"/>
    <w:rsid w:val="00FA613E"/>
    <w:rsid w:val="00FA6D7B"/>
    <w:rsid w:val="00FB1C30"/>
    <w:rsid w:val="00FB4480"/>
    <w:rsid w:val="00FB4AA6"/>
    <w:rsid w:val="00FB4FDF"/>
    <w:rsid w:val="00FB5597"/>
    <w:rsid w:val="00FB7744"/>
    <w:rsid w:val="00FB7EA7"/>
    <w:rsid w:val="00FC0D74"/>
    <w:rsid w:val="00FC4B25"/>
    <w:rsid w:val="00FC5537"/>
    <w:rsid w:val="00FD21C1"/>
    <w:rsid w:val="00FD375F"/>
    <w:rsid w:val="00FD587C"/>
    <w:rsid w:val="00FD598E"/>
    <w:rsid w:val="00FD651A"/>
    <w:rsid w:val="00FE05B0"/>
    <w:rsid w:val="00FE513C"/>
    <w:rsid w:val="00FE5404"/>
    <w:rsid w:val="00FE63AA"/>
    <w:rsid w:val="00FF0825"/>
    <w:rsid w:val="00FF0C0E"/>
    <w:rsid w:val="00FF25FC"/>
    <w:rsid w:val="00FF5CD5"/>
    <w:rsid w:val="00FF6BD1"/>
    <w:rsid w:val="00FF7097"/>
    <w:rsid w:val="00FF7ACC"/>
    <w:rsid w:val="00FF7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E228D"/>
  <w15:docId w15:val="{7B57E340-6295-4358-AF06-55BEB984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28DE"/>
    <w:pPr>
      <w:bidi/>
      <w:jc w:val="both"/>
    </w:pPr>
    <w:rPr>
      <w:rFonts w:cs="David"/>
    </w:rPr>
  </w:style>
  <w:style w:type="paragraph" w:styleId="Heading1">
    <w:name w:val="heading 1"/>
    <w:basedOn w:val="Normal"/>
    <w:next w:val="Normal"/>
    <w:qFormat/>
    <w:rsid w:val="006F1653"/>
    <w:pPr>
      <w:keepNext/>
      <w:spacing w:before="240" w:after="60"/>
      <w:outlineLvl w:val="0"/>
    </w:pPr>
    <w:rPr>
      <w:rFonts w:ascii="Arial" w:hAnsi="Arial"/>
      <w:b/>
      <w:bCs/>
      <w:kern w:val="32"/>
    </w:rPr>
  </w:style>
  <w:style w:type="paragraph" w:styleId="Heading2">
    <w:name w:val="heading 2"/>
    <w:basedOn w:val="Normal"/>
    <w:next w:val="Normal"/>
    <w:link w:val="Heading2Char"/>
    <w:qFormat/>
    <w:rsid w:val="006F1653"/>
    <w:pPr>
      <w:keepNext/>
      <w:spacing w:before="240" w:after="60"/>
      <w:outlineLvl w:val="1"/>
    </w:pPr>
    <w:rPr>
      <w:rFonts w:ascii="Arial" w:hAnsi="Arial"/>
      <w:b/>
      <w:bCs/>
      <w:i/>
      <w:iCs/>
      <w:sz w:val="28"/>
    </w:rPr>
  </w:style>
  <w:style w:type="paragraph" w:styleId="Heading3">
    <w:name w:val="heading 3"/>
    <w:basedOn w:val="Normal"/>
    <w:next w:val="Normal"/>
    <w:qFormat/>
    <w:rsid w:val="006F1653"/>
    <w:pPr>
      <w:keepNext/>
      <w:spacing w:before="240" w:after="60"/>
      <w:outlineLvl w:val="2"/>
    </w:pPr>
    <w:rPr>
      <w:rFonts w:ascii="Arial" w:hAnsi="Arial"/>
      <w:b/>
      <w:bCs/>
      <w:sz w:val="26"/>
    </w:rPr>
  </w:style>
  <w:style w:type="paragraph" w:styleId="Heading4">
    <w:name w:val="heading 4"/>
    <w:basedOn w:val="Normal"/>
    <w:next w:val="Normal"/>
    <w:qFormat/>
    <w:rsid w:val="006F1653"/>
    <w:pPr>
      <w:keepNext/>
      <w:autoSpaceDE w:val="0"/>
      <w:autoSpaceDN w:val="0"/>
      <w:adjustRightInd w:val="0"/>
      <w:jc w:val="left"/>
      <w:outlineLvl w:val="3"/>
    </w:pPr>
    <w:rPr>
      <w:b/>
      <w:bCs/>
      <w:color w:val="000000"/>
      <w:sz w:val="24"/>
    </w:rPr>
  </w:style>
  <w:style w:type="paragraph" w:styleId="Heading5">
    <w:name w:val="heading 5"/>
    <w:basedOn w:val="Normal"/>
    <w:next w:val="Normal"/>
    <w:qFormat/>
    <w:rsid w:val="006F1653"/>
    <w:pPr>
      <w:keepNext/>
      <w:autoSpaceDE w:val="0"/>
      <w:autoSpaceDN w:val="0"/>
      <w:adjustRightInd w:val="0"/>
      <w:jc w:val="left"/>
      <w:outlineLvl w:val="4"/>
    </w:pPr>
    <w:rPr>
      <w:b/>
      <w:bCs/>
    </w:rPr>
  </w:style>
  <w:style w:type="paragraph" w:styleId="Heading6">
    <w:name w:val="heading 6"/>
    <w:basedOn w:val="Normal"/>
    <w:next w:val="Normal"/>
    <w:qFormat/>
    <w:rsid w:val="006F1653"/>
    <w:pPr>
      <w:keepNext/>
      <w:autoSpaceDE w:val="0"/>
      <w:autoSpaceDN w:val="0"/>
      <w:adjustRightInd w:val="0"/>
      <w:spacing w:line="240" w:lineRule="exact"/>
      <w:jc w:val="center"/>
      <w:outlineLvl w:val="5"/>
    </w:pPr>
    <w:rPr>
      <w:b/>
      <w:bCs/>
      <w:sz w:val="22"/>
      <w:szCs w:val="22"/>
    </w:rPr>
  </w:style>
  <w:style w:type="paragraph" w:styleId="Heading7">
    <w:name w:val="heading 7"/>
    <w:basedOn w:val="Normal"/>
    <w:next w:val="Normal"/>
    <w:qFormat/>
    <w:rsid w:val="006F1653"/>
    <w:pPr>
      <w:keepNext/>
      <w:autoSpaceDE w:val="0"/>
      <w:autoSpaceDN w:val="0"/>
      <w:adjustRightInd w:val="0"/>
      <w:ind w:left="720"/>
      <w:jc w:val="left"/>
      <w:outlineLvl w:val="6"/>
    </w:pPr>
    <w:rPr>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סגנון1"/>
    <w:basedOn w:val="Normal"/>
    <w:rsid w:val="006F1653"/>
  </w:style>
  <w:style w:type="paragraph" w:styleId="Header">
    <w:name w:val="header"/>
    <w:basedOn w:val="Normal"/>
    <w:rsid w:val="006F1653"/>
    <w:pPr>
      <w:tabs>
        <w:tab w:val="center" w:pos="4153"/>
        <w:tab w:val="right" w:pos="8306"/>
      </w:tabs>
    </w:pPr>
  </w:style>
  <w:style w:type="paragraph" w:styleId="Footer">
    <w:name w:val="footer"/>
    <w:basedOn w:val="Normal"/>
    <w:rsid w:val="006F1653"/>
    <w:pPr>
      <w:tabs>
        <w:tab w:val="center" w:pos="4153"/>
        <w:tab w:val="right" w:pos="8306"/>
      </w:tabs>
    </w:pPr>
  </w:style>
  <w:style w:type="character" w:styleId="PageNumber">
    <w:name w:val="page number"/>
    <w:basedOn w:val="DefaultParagraphFont"/>
    <w:rsid w:val="006F1653"/>
    <w:rPr>
      <w:rFonts w:cs="David"/>
      <w:sz w:val="20"/>
      <w:szCs w:val="20"/>
    </w:rPr>
  </w:style>
  <w:style w:type="paragraph" w:styleId="FootnoteText">
    <w:name w:val="footnote text"/>
    <w:basedOn w:val="Normal"/>
    <w:semiHidden/>
    <w:rsid w:val="006F1653"/>
  </w:style>
  <w:style w:type="paragraph" w:customStyle="1" w:styleId="2">
    <w:name w:val="סגנון2"/>
    <w:basedOn w:val="Heading1"/>
    <w:rsid w:val="006F1653"/>
  </w:style>
  <w:style w:type="character" w:styleId="FootnoteReference">
    <w:name w:val="footnote reference"/>
    <w:basedOn w:val="DefaultParagraphFont"/>
    <w:semiHidden/>
    <w:rsid w:val="006F1653"/>
    <w:rPr>
      <w:vertAlign w:val="superscript"/>
    </w:rPr>
  </w:style>
  <w:style w:type="paragraph" w:styleId="BodyTextIndent">
    <w:name w:val="Body Text Indent"/>
    <w:basedOn w:val="Normal"/>
    <w:rsid w:val="006F1653"/>
    <w:pPr>
      <w:autoSpaceDE w:val="0"/>
      <w:autoSpaceDN w:val="0"/>
      <w:adjustRightInd w:val="0"/>
      <w:ind w:left="720"/>
      <w:jc w:val="left"/>
    </w:pPr>
    <w:rPr>
      <w:color w:val="000000"/>
      <w:sz w:val="24"/>
    </w:rPr>
  </w:style>
  <w:style w:type="paragraph" w:styleId="BodyText">
    <w:name w:val="Body Text"/>
    <w:basedOn w:val="Normal"/>
    <w:rsid w:val="006F1653"/>
    <w:pPr>
      <w:autoSpaceDE w:val="0"/>
      <w:autoSpaceDN w:val="0"/>
      <w:adjustRightInd w:val="0"/>
    </w:pPr>
    <w:rPr>
      <w:color w:val="000000"/>
      <w:sz w:val="24"/>
    </w:rPr>
  </w:style>
  <w:style w:type="paragraph" w:styleId="TOC1">
    <w:name w:val="toc 1"/>
    <w:basedOn w:val="Normal"/>
    <w:next w:val="Normal"/>
    <w:autoRedefine/>
    <w:semiHidden/>
    <w:rsid w:val="006F1653"/>
  </w:style>
  <w:style w:type="paragraph" w:styleId="TOC2">
    <w:name w:val="toc 2"/>
    <w:basedOn w:val="Normal"/>
    <w:next w:val="Normal"/>
    <w:autoRedefine/>
    <w:semiHidden/>
    <w:rsid w:val="006F1653"/>
    <w:pPr>
      <w:ind w:left="200"/>
    </w:pPr>
  </w:style>
  <w:style w:type="paragraph" w:styleId="TOC3">
    <w:name w:val="toc 3"/>
    <w:basedOn w:val="Normal"/>
    <w:next w:val="Normal"/>
    <w:autoRedefine/>
    <w:semiHidden/>
    <w:rsid w:val="006F1653"/>
    <w:pPr>
      <w:ind w:left="400"/>
    </w:pPr>
  </w:style>
  <w:style w:type="paragraph" w:styleId="TOC4">
    <w:name w:val="toc 4"/>
    <w:basedOn w:val="Normal"/>
    <w:next w:val="Normal"/>
    <w:autoRedefine/>
    <w:semiHidden/>
    <w:rsid w:val="006F1653"/>
    <w:pPr>
      <w:ind w:left="600"/>
    </w:pPr>
  </w:style>
  <w:style w:type="paragraph" w:styleId="TOC5">
    <w:name w:val="toc 5"/>
    <w:basedOn w:val="Normal"/>
    <w:next w:val="Normal"/>
    <w:autoRedefine/>
    <w:semiHidden/>
    <w:rsid w:val="006F1653"/>
    <w:pPr>
      <w:ind w:left="800"/>
    </w:pPr>
  </w:style>
  <w:style w:type="paragraph" w:styleId="TOC6">
    <w:name w:val="toc 6"/>
    <w:basedOn w:val="Normal"/>
    <w:next w:val="Normal"/>
    <w:autoRedefine/>
    <w:semiHidden/>
    <w:rsid w:val="006F1653"/>
    <w:pPr>
      <w:ind w:left="1000"/>
    </w:pPr>
  </w:style>
  <w:style w:type="paragraph" w:styleId="TOC7">
    <w:name w:val="toc 7"/>
    <w:basedOn w:val="Normal"/>
    <w:next w:val="Normal"/>
    <w:autoRedefine/>
    <w:semiHidden/>
    <w:rsid w:val="006F1653"/>
    <w:pPr>
      <w:ind w:left="1200"/>
    </w:pPr>
  </w:style>
  <w:style w:type="paragraph" w:styleId="TOC8">
    <w:name w:val="toc 8"/>
    <w:basedOn w:val="Normal"/>
    <w:next w:val="Normal"/>
    <w:autoRedefine/>
    <w:semiHidden/>
    <w:rsid w:val="006F1653"/>
    <w:pPr>
      <w:ind w:left="1400"/>
    </w:pPr>
  </w:style>
  <w:style w:type="paragraph" w:styleId="TOC9">
    <w:name w:val="toc 9"/>
    <w:basedOn w:val="Normal"/>
    <w:next w:val="Normal"/>
    <w:autoRedefine/>
    <w:semiHidden/>
    <w:rsid w:val="006F1653"/>
    <w:pPr>
      <w:ind w:left="1600"/>
    </w:pPr>
  </w:style>
  <w:style w:type="character" w:styleId="Hyperlink">
    <w:name w:val="Hyperlink"/>
    <w:basedOn w:val="DefaultParagraphFont"/>
    <w:rsid w:val="006F1653"/>
    <w:rPr>
      <w:color w:val="0000FF"/>
      <w:u w:val="single"/>
    </w:rPr>
  </w:style>
  <w:style w:type="paragraph" w:styleId="DocumentMap">
    <w:name w:val="Document Map"/>
    <w:basedOn w:val="Normal"/>
    <w:semiHidden/>
    <w:rsid w:val="006F1653"/>
    <w:pPr>
      <w:shd w:val="clear" w:color="auto" w:fill="000080"/>
    </w:pPr>
    <w:rPr>
      <w:rFonts w:ascii="Tahoma" w:hAnsi="Tahoma" w:cs="Tahoma"/>
    </w:rPr>
  </w:style>
  <w:style w:type="paragraph" w:styleId="BodyTextIndent2">
    <w:name w:val="Body Text Indent 2"/>
    <w:basedOn w:val="Normal"/>
    <w:rsid w:val="006F1653"/>
    <w:pPr>
      <w:autoSpaceDE w:val="0"/>
      <w:autoSpaceDN w:val="0"/>
      <w:adjustRightInd w:val="0"/>
      <w:ind w:left="720"/>
    </w:pPr>
    <w:rPr>
      <w:color w:val="000000"/>
    </w:rPr>
  </w:style>
  <w:style w:type="character" w:styleId="FollowedHyperlink">
    <w:name w:val="FollowedHyperlink"/>
    <w:basedOn w:val="DefaultParagraphFont"/>
    <w:rsid w:val="006F1653"/>
    <w:rPr>
      <w:color w:val="800080"/>
      <w:u w:val="single"/>
    </w:rPr>
  </w:style>
  <w:style w:type="paragraph" w:styleId="EndnoteText">
    <w:name w:val="endnote text"/>
    <w:basedOn w:val="Normal"/>
    <w:semiHidden/>
    <w:rsid w:val="00944A3F"/>
  </w:style>
  <w:style w:type="character" w:styleId="EndnoteReference">
    <w:name w:val="endnote reference"/>
    <w:basedOn w:val="DefaultParagraphFont"/>
    <w:semiHidden/>
    <w:rsid w:val="00944A3F"/>
    <w:rPr>
      <w:vertAlign w:val="superscript"/>
    </w:rPr>
  </w:style>
  <w:style w:type="paragraph" w:styleId="BalloonText">
    <w:name w:val="Balloon Text"/>
    <w:basedOn w:val="Normal"/>
    <w:link w:val="BalloonTextChar"/>
    <w:rsid w:val="002C1810"/>
    <w:rPr>
      <w:rFonts w:ascii="Tahoma" w:hAnsi="Tahoma" w:cs="Tahoma"/>
      <w:sz w:val="16"/>
      <w:szCs w:val="16"/>
    </w:rPr>
  </w:style>
  <w:style w:type="character" w:customStyle="1" w:styleId="BalloonTextChar">
    <w:name w:val="Balloon Text Char"/>
    <w:basedOn w:val="DefaultParagraphFont"/>
    <w:link w:val="BalloonText"/>
    <w:rsid w:val="002C1810"/>
    <w:rPr>
      <w:rFonts w:ascii="Tahoma" w:hAnsi="Tahoma" w:cs="Tahoma"/>
      <w:sz w:val="16"/>
      <w:szCs w:val="16"/>
    </w:rPr>
  </w:style>
  <w:style w:type="character" w:styleId="CommentReference">
    <w:name w:val="annotation reference"/>
    <w:basedOn w:val="DefaultParagraphFont"/>
    <w:rsid w:val="002503ED"/>
    <w:rPr>
      <w:sz w:val="16"/>
      <w:szCs w:val="16"/>
    </w:rPr>
  </w:style>
  <w:style w:type="paragraph" w:styleId="CommentText">
    <w:name w:val="annotation text"/>
    <w:basedOn w:val="Normal"/>
    <w:link w:val="CommentTextChar"/>
    <w:rsid w:val="002503ED"/>
  </w:style>
  <w:style w:type="character" w:customStyle="1" w:styleId="CommentTextChar">
    <w:name w:val="Comment Text Char"/>
    <w:basedOn w:val="DefaultParagraphFont"/>
    <w:link w:val="CommentText"/>
    <w:rsid w:val="002503ED"/>
    <w:rPr>
      <w:rFonts w:cs="David"/>
    </w:rPr>
  </w:style>
  <w:style w:type="paragraph" w:styleId="CommentSubject">
    <w:name w:val="annotation subject"/>
    <w:basedOn w:val="CommentText"/>
    <w:next w:val="CommentText"/>
    <w:link w:val="CommentSubjectChar"/>
    <w:rsid w:val="002503ED"/>
    <w:rPr>
      <w:b/>
      <w:bCs/>
    </w:rPr>
  </w:style>
  <w:style w:type="character" w:customStyle="1" w:styleId="CommentSubjectChar">
    <w:name w:val="Comment Subject Char"/>
    <w:basedOn w:val="CommentTextChar"/>
    <w:link w:val="CommentSubject"/>
    <w:rsid w:val="002503ED"/>
    <w:rPr>
      <w:rFonts w:cs="David"/>
      <w:b/>
      <w:bCs/>
    </w:rPr>
  </w:style>
  <w:style w:type="paragraph" w:styleId="ListParagraph">
    <w:name w:val="List Paragraph"/>
    <w:basedOn w:val="Normal"/>
    <w:uiPriority w:val="34"/>
    <w:qFormat/>
    <w:rsid w:val="000C3B74"/>
    <w:pPr>
      <w:ind w:left="720"/>
      <w:contextualSpacing/>
    </w:pPr>
  </w:style>
  <w:style w:type="character" w:customStyle="1" w:styleId="Heading2Char">
    <w:name w:val="Heading 2 Char"/>
    <w:basedOn w:val="DefaultParagraphFont"/>
    <w:link w:val="Heading2"/>
    <w:rsid w:val="008517BA"/>
    <w:rPr>
      <w:rFonts w:ascii="Arial" w:hAnsi="Arial" w:cs="David"/>
      <w:b/>
      <w:bCs/>
      <w:i/>
      <w:iCs/>
      <w:sz w:val="28"/>
    </w:rPr>
  </w:style>
  <w:style w:type="character" w:styleId="Emphasis">
    <w:name w:val="Emphasis"/>
    <w:basedOn w:val="DefaultParagraphFont"/>
    <w:uiPriority w:val="20"/>
    <w:qFormat/>
    <w:rsid w:val="00CD3652"/>
    <w:rPr>
      <w:i/>
      <w:iCs/>
    </w:rPr>
  </w:style>
  <w:style w:type="paragraph" w:styleId="Revision">
    <w:name w:val="Revision"/>
    <w:hidden/>
    <w:uiPriority w:val="99"/>
    <w:semiHidden/>
    <w:rsid w:val="004D64E1"/>
    <w:rPr>
      <w:rFonts w:cs="David"/>
    </w:rPr>
  </w:style>
  <w:style w:type="character" w:customStyle="1" w:styleId="UnresolvedMention1">
    <w:name w:val="Unresolved Mention1"/>
    <w:basedOn w:val="DefaultParagraphFont"/>
    <w:uiPriority w:val="99"/>
    <w:semiHidden/>
    <w:unhideWhenUsed/>
    <w:rsid w:val="00FF6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5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igital.bodleian.ox.ac.uk/inquire/Discover/Search/"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20716-819C-47D5-9CC6-439437A0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39</Pages>
  <Words>6546</Words>
  <Characters>37318</Characters>
  <Application>Microsoft Office Word</Application>
  <DocSecurity>0</DocSecurity>
  <Lines>310</Lines>
  <Paragraphs>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43777</CharactersWithSpaces>
  <SharedDoc>false</SharedDoc>
  <HLinks>
    <vt:vector size="66" baseType="variant">
      <vt:variant>
        <vt:i4>1376304</vt:i4>
      </vt:variant>
      <vt:variant>
        <vt:i4>56</vt:i4>
      </vt:variant>
      <vt:variant>
        <vt:i4>0</vt:i4>
      </vt:variant>
      <vt:variant>
        <vt:i4>5</vt:i4>
      </vt:variant>
      <vt:variant>
        <vt:lpwstr/>
      </vt:variant>
      <vt:variant>
        <vt:lpwstr>_Toc232999912</vt:lpwstr>
      </vt:variant>
      <vt:variant>
        <vt:i4>1376304</vt:i4>
      </vt:variant>
      <vt:variant>
        <vt:i4>50</vt:i4>
      </vt:variant>
      <vt:variant>
        <vt:i4>0</vt:i4>
      </vt:variant>
      <vt:variant>
        <vt:i4>5</vt:i4>
      </vt:variant>
      <vt:variant>
        <vt:lpwstr/>
      </vt:variant>
      <vt:variant>
        <vt:lpwstr>_Toc232999911</vt:lpwstr>
      </vt:variant>
      <vt:variant>
        <vt:i4>1376304</vt:i4>
      </vt:variant>
      <vt:variant>
        <vt:i4>44</vt:i4>
      </vt:variant>
      <vt:variant>
        <vt:i4>0</vt:i4>
      </vt:variant>
      <vt:variant>
        <vt:i4>5</vt:i4>
      </vt:variant>
      <vt:variant>
        <vt:lpwstr/>
      </vt:variant>
      <vt:variant>
        <vt:lpwstr>_Toc232999910</vt:lpwstr>
      </vt:variant>
      <vt:variant>
        <vt:i4>1310768</vt:i4>
      </vt:variant>
      <vt:variant>
        <vt:i4>38</vt:i4>
      </vt:variant>
      <vt:variant>
        <vt:i4>0</vt:i4>
      </vt:variant>
      <vt:variant>
        <vt:i4>5</vt:i4>
      </vt:variant>
      <vt:variant>
        <vt:lpwstr/>
      </vt:variant>
      <vt:variant>
        <vt:lpwstr>_Toc232999909</vt:lpwstr>
      </vt:variant>
      <vt:variant>
        <vt:i4>1310768</vt:i4>
      </vt:variant>
      <vt:variant>
        <vt:i4>32</vt:i4>
      </vt:variant>
      <vt:variant>
        <vt:i4>0</vt:i4>
      </vt:variant>
      <vt:variant>
        <vt:i4>5</vt:i4>
      </vt:variant>
      <vt:variant>
        <vt:lpwstr/>
      </vt:variant>
      <vt:variant>
        <vt:lpwstr>_Toc232999908</vt:lpwstr>
      </vt:variant>
      <vt:variant>
        <vt:i4>1310768</vt:i4>
      </vt:variant>
      <vt:variant>
        <vt:i4>26</vt:i4>
      </vt:variant>
      <vt:variant>
        <vt:i4>0</vt:i4>
      </vt:variant>
      <vt:variant>
        <vt:i4>5</vt:i4>
      </vt:variant>
      <vt:variant>
        <vt:lpwstr/>
      </vt:variant>
      <vt:variant>
        <vt:lpwstr>_Toc232999907</vt:lpwstr>
      </vt:variant>
      <vt:variant>
        <vt:i4>1310768</vt:i4>
      </vt:variant>
      <vt:variant>
        <vt:i4>20</vt:i4>
      </vt:variant>
      <vt:variant>
        <vt:i4>0</vt:i4>
      </vt:variant>
      <vt:variant>
        <vt:i4>5</vt:i4>
      </vt:variant>
      <vt:variant>
        <vt:lpwstr/>
      </vt:variant>
      <vt:variant>
        <vt:lpwstr>_Toc232999906</vt:lpwstr>
      </vt:variant>
      <vt:variant>
        <vt:i4>1310768</vt:i4>
      </vt:variant>
      <vt:variant>
        <vt:i4>14</vt:i4>
      </vt:variant>
      <vt:variant>
        <vt:i4>0</vt:i4>
      </vt:variant>
      <vt:variant>
        <vt:i4>5</vt:i4>
      </vt:variant>
      <vt:variant>
        <vt:lpwstr/>
      </vt:variant>
      <vt:variant>
        <vt:lpwstr>_Toc232999905</vt:lpwstr>
      </vt:variant>
      <vt:variant>
        <vt:i4>1310768</vt:i4>
      </vt:variant>
      <vt:variant>
        <vt:i4>8</vt:i4>
      </vt:variant>
      <vt:variant>
        <vt:i4>0</vt:i4>
      </vt:variant>
      <vt:variant>
        <vt:i4>5</vt:i4>
      </vt:variant>
      <vt:variant>
        <vt:lpwstr/>
      </vt:variant>
      <vt:variant>
        <vt:lpwstr>_Toc232999904</vt:lpwstr>
      </vt:variant>
      <vt:variant>
        <vt:i4>1310768</vt:i4>
      </vt:variant>
      <vt:variant>
        <vt:i4>2</vt:i4>
      </vt:variant>
      <vt:variant>
        <vt:i4>0</vt:i4>
      </vt:variant>
      <vt:variant>
        <vt:i4>5</vt:i4>
      </vt:variant>
      <vt:variant>
        <vt:lpwstr/>
      </vt:variant>
      <vt:variant>
        <vt:lpwstr>_Toc232999903</vt:lpwstr>
      </vt:variant>
      <vt:variant>
        <vt:i4>3866668</vt:i4>
      </vt:variant>
      <vt:variant>
        <vt:i4>18</vt:i4>
      </vt:variant>
      <vt:variant>
        <vt:i4>0</vt:i4>
      </vt:variant>
      <vt:variant>
        <vt:i4>5</vt:i4>
      </vt:variant>
      <vt:variant>
        <vt:lpwstr>http://www.yeshiva.org.il/midrash/Shiur.asp?id=7473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אלי</dc:creator>
  <cp:lastModifiedBy>Avi Kallenbach</cp:lastModifiedBy>
  <cp:revision>54</cp:revision>
  <dcterms:created xsi:type="dcterms:W3CDTF">2019-08-01T08:22:00Z</dcterms:created>
  <dcterms:modified xsi:type="dcterms:W3CDTF">2019-08-23T13:53:00Z</dcterms:modified>
</cp:coreProperties>
</file>