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8DE7" w14:textId="77777777" w:rsidR="00065EEC" w:rsidRPr="009A7C80" w:rsidRDefault="00065EEC" w:rsidP="00A15899">
      <w:pPr>
        <w:pStyle w:val="ProjectName"/>
        <w:rPr>
          <w:rtl/>
          <w:lang w:bidi="he-IL"/>
        </w:rPr>
      </w:pPr>
    </w:p>
    <w:p w14:paraId="0E7FB0C3" w14:textId="7C4C5068" w:rsidR="00B73828" w:rsidRDefault="00917F39" w:rsidP="0042000E">
      <w:pPr>
        <w:pStyle w:val="DocumentTitle"/>
        <w:spacing w:after="0"/>
      </w:pPr>
      <w:r>
        <w:t xml:space="preserve">Pesquisa para o Diretor </w:t>
      </w:r>
      <w:r w:rsidR="0042000E">
        <w:t>Escolar</w:t>
      </w:r>
      <w:r>
        <w:t xml:space="preserve"> da EFI</w:t>
      </w:r>
    </w:p>
    <w:p w14:paraId="53ACD426" w14:textId="44230E73" w:rsidR="004E531D" w:rsidRPr="00B73828" w:rsidRDefault="00B73828" w:rsidP="0042000E">
      <w:pPr>
        <w:pStyle w:val="DocumentTitle"/>
        <w:spacing w:after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Observação: Em alguns casos, a pesquisa será</w:t>
      </w:r>
      <w:ins w:id="0" w:author="Author">
        <w:r w:rsidR="00F05863">
          <w:rPr>
            <w:i/>
            <w:iCs/>
            <w:sz w:val="20"/>
            <w:szCs w:val="20"/>
          </w:rPr>
          <w:t xml:space="preserve"> aplicada</w:t>
        </w:r>
      </w:ins>
      <w:r>
        <w:rPr>
          <w:i/>
          <w:iCs/>
          <w:sz w:val="20"/>
          <w:szCs w:val="20"/>
        </w:rPr>
        <w:t xml:space="preserve"> ao profissional </w:t>
      </w:r>
      <w:r w:rsidR="0042000E">
        <w:rPr>
          <w:i/>
          <w:iCs/>
          <w:sz w:val="20"/>
          <w:szCs w:val="20"/>
        </w:rPr>
        <w:t xml:space="preserve">Sênior </w:t>
      </w:r>
      <w:r>
        <w:rPr>
          <w:i/>
          <w:iCs/>
          <w:sz w:val="20"/>
          <w:szCs w:val="20"/>
        </w:rPr>
        <w:t xml:space="preserve">de Educação Judaica </w:t>
      </w:r>
      <w:r w:rsidR="0042000E">
        <w:rPr>
          <w:i/>
          <w:iCs/>
          <w:sz w:val="20"/>
          <w:szCs w:val="20"/>
        </w:rPr>
        <w:t xml:space="preserve">da </w:t>
      </w:r>
      <w:r>
        <w:rPr>
          <w:i/>
          <w:iCs/>
          <w:sz w:val="20"/>
          <w:szCs w:val="20"/>
        </w:rPr>
        <w:t>escola e não necessariamente ao Diretor da Escola</w:t>
      </w:r>
    </w:p>
    <w:p w14:paraId="28538F32" w14:textId="77777777" w:rsidR="004667DE" w:rsidRDefault="004667DE" w:rsidP="00B73828">
      <w:pPr>
        <w:pStyle w:val="RCBody"/>
        <w:spacing w:after="0"/>
        <w:rPr>
          <w:sz w:val="20"/>
          <w:szCs w:val="20"/>
        </w:rPr>
      </w:pPr>
    </w:p>
    <w:p w14:paraId="28A93F64" w14:textId="77777777" w:rsidR="004667DE" w:rsidRDefault="004667DE" w:rsidP="004667D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O texto no sombreado roxo depende da região do destinatário:</w:t>
      </w:r>
    </w:p>
    <w:p w14:paraId="7FF1AB14" w14:textId="6120C8F4" w:rsidR="00B73828" w:rsidRPr="004667DE" w:rsidRDefault="004667DE" w:rsidP="0042000E">
      <w:pPr>
        <w:pStyle w:val="RCBody"/>
        <w:shd w:val="clear" w:color="auto" w:fill="E7DAEE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EFI para Europa, Lamorim para França e Unit.Ed/</w:t>
      </w:r>
      <w:r>
        <w:rPr>
          <w:sz w:val="20"/>
          <w:szCs w:val="20"/>
          <w:rtl/>
          <w:lang w:bidi="he-IL"/>
        </w:rPr>
        <w:t>מיזם התפוצות</w:t>
      </w:r>
      <w:r>
        <w:rPr>
          <w:sz w:val="20"/>
          <w:szCs w:val="20"/>
        </w:rPr>
        <w:t xml:space="preserve"> para América Latina.</w:t>
      </w:r>
    </w:p>
    <w:p w14:paraId="753D109A" w14:textId="77777777" w:rsidR="004667DE" w:rsidRPr="00B73828" w:rsidRDefault="004667DE" w:rsidP="00B73828">
      <w:pPr>
        <w:pStyle w:val="RCBody"/>
        <w:spacing w:after="0"/>
      </w:pPr>
    </w:p>
    <w:p w14:paraId="42B2EB57" w14:textId="74094025" w:rsidR="00705D8B" w:rsidRPr="00170E21" w:rsidRDefault="00D57EBC" w:rsidP="0042000E">
      <w:pPr>
        <w:pStyle w:val="RCBody"/>
        <w:spacing w:after="0"/>
        <w:rPr>
          <w:i/>
          <w:iCs/>
        </w:rPr>
      </w:pPr>
      <w:r>
        <w:rPr>
          <w:i/>
          <w:iCs/>
        </w:rPr>
        <w:t xml:space="preserve">Esta pesquisa foi encomendada pelo Ministério de Assuntos da Diáspora do Governo de Israel e está sendo realizada pela Rosov Consulting, uma empresa de pesquisa que está avaliando a iniciativa "Unit.Ed" do Ministério. Para avaliar o impacto que a Unit.Ed e suas parceiras – EFI e Lamorim – estão tendo nas escolas participantes, gostaríamos de saber mais sobre sua experiência com a </w:t>
      </w:r>
      <w:r>
        <w:rPr>
          <w:i/>
          <w:iCs/>
          <w:shd w:val="clear" w:color="auto" w:fill="E7DAEE"/>
        </w:rPr>
        <w:t>Unit.Ed/</w:t>
      </w:r>
      <w:r>
        <w:rPr>
          <w:i/>
          <w:iCs/>
          <w:shd w:val="clear" w:color="auto" w:fill="E7DAEE"/>
          <w:rtl/>
          <w:lang w:bidi="he-IL"/>
        </w:rPr>
        <w:t>מיזם התפוצות</w:t>
      </w:r>
      <w:r>
        <w:rPr>
          <w:i/>
          <w:iCs/>
        </w:rPr>
        <w:t xml:space="preserve"> para ter uma ideia de suas práticas educacionais e aprender sobre os alunos e educadores da sua escola. Agradecemos sua participação na pesquisa a seguir – sua perspectiva sincera é fundamental para entender o valor do trabalho da </w:t>
      </w:r>
      <w:r>
        <w:rPr>
          <w:i/>
          <w:iCs/>
          <w:shd w:val="clear" w:color="auto" w:fill="E7DAEE"/>
        </w:rPr>
        <w:t>Unit.Ed/</w:t>
      </w:r>
      <w:r>
        <w:rPr>
          <w:i/>
          <w:iCs/>
          <w:shd w:val="clear" w:color="auto" w:fill="E7DAEE"/>
          <w:rtl/>
          <w:lang w:bidi="he-IL"/>
        </w:rPr>
        <w:t>מיזם התפוצות</w:t>
      </w:r>
      <w:r>
        <w:rPr>
          <w:i/>
          <w:iCs/>
        </w:rPr>
        <w:t xml:space="preserve">. Saiba que todas as informações que você compartilhar serão mantidas confidenciais e </w:t>
      </w:r>
      <w:del w:id="1" w:author="Author">
        <w:r w:rsidDel="00CC2D6C">
          <w:rPr>
            <w:i/>
            <w:iCs/>
          </w:rPr>
          <w:delText xml:space="preserve">serão </w:delText>
        </w:r>
      </w:del>
      <w:r>
        <w:rPr>
          <w:i/>
          <w:iCs/>
        </w:rPr>
        <w:t>usadas apenas no agregado</w:t>
      </w:r>
      <w:ins w:id="2" w:author="Author">
        <w:r w:rsidR="00570B66">
          <w:rPr>
            <w:i/>
            <w:iCs/>
          </w:rPr>
          <w:t xml:space="preserve"> de dados</w:t>
        </w:r>
      </w:ins>
      <w:r>
        <w:rPr>
          <w:i/>
          <w:iCs/>
        </w:rPr>
        <w:t>.</w:t>
      </w:r>
    </w:p>
    <w:p w14:paraId="64FB4B22" w14:textId="77777777" w:rsidR="00170E21" w:rsidRPr="00170E21" w:rsidRDefault="00170E21" w:rsidP="00B73828">
      <w:pPr>
        <w:pStyle w:val="RCBody"/>
        <w:spacing w:after="0"/>
        <w:rPr>
          <w:i/>
          <w:iCs/>
        </w:rPr>
      </w:pPr>
    </w:p>
    <w:p w14:paraId="177E5216" w14:textId="756556EB" w:rsidR="00170E21" w:rsidRPr="00170E21" w:rsidRDefault="00170E21" w:rsidP="0042000E">
      <w:pPr>
        <w:pStyle w:val="RCBody"/>
        <w:spacing w:after="0"/>
        <w:rPr>
          <w:i/>
          <w:iCs/>
        </w:rPr>
      </w:pPr>
      <w:r>
        <w:rPr>
          <w:i/>
          <w:iCs/>
        </w:rPr>
        <w:t xml:space="preserve">Se tiver alguma dúvida ou preocupação, incluindo qualquer dificuldade para acessar ou preencher a pesquisa, entre em contato com a Avigail através do e-mail </w:t>
      </w:r>
      <w:hyperlink r:id="rId8" w:history="1">
        <w:r>
          <w:rPr>
            <w:rStyle w:val="Hyperlink"/>
            <w:i/>
            <w:iCs/>
          </w:rPr>
          <w:t>amwaknine@rosovconsulting.com</w:t>
        </w:r>
      </w:hyperlink>
      <w:r>
        <w:rPr>
          <w:i/>
          <w:iCs/>
        </w:rPr>
        <w:t>. Obrigado por participar.</w:t>
      </w:r>
    </w:p>
    <w:p w14:paraId="641FDDB2" w14:textId="77777777" w:rsidR="00B73828" w:rsidRDefault="00B73828" w:rsidP="00B73828">
      <w:pPr>
        <w:pStyle w:val="RCBody"/>
        <w:spacing w:after="0"/>
      </w:pPr>
    </w:p>
    <w:p w14:paraId="3588EF59" w14:textId="77777777" w:rsidR="00705D8B" w:rsidRPr="005D48AA" w:rsidRDefault="002C518D" w:rsidP="00B73828">
      <w:pPr>
        <w:pStyle w:val="RCBody"/>
        <w:spacing w:after="0"/>
        <w:rPr>
          <w:b/>
          <w:bCs/>
        </w:rPr>
      </w:pPr>
      <w:r>
        <w:rPr>
          <w:b/>
          <w:bCs/>
        </w:rPr>
        <w:t>Primeiro, temos algumas perguntas sobre você e suas práticas profissionais.</w:t>
      </w:r>
    </w:p>
    <w:p w14:paraId="61530292" w14:textId="77777777" w:rsidR="002C518D" w:rsidRDefault="002C518D" w:rsidP="00B73828">
      <w:pPr>
        <w:pStyle w:val="RCBody"/>
        <w:spacing w:after="0"/>
      </w:pPr>
    </w:p>
    <w:p w14:paraId="489681B1" w14:textId="2608AA97" w:rsidR="00ED6F08" w:rsidRDefault="00FB60CE" w:rsidP="00B7382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[Display to EFI]</w:t>
      </w:r>
      <w:r>
        <w:t xml:space="preserve"> Qual das seguintes posições melhor caracteriza seu trabalho?</w:t>
      </w:r>
    </w:p>
    <w:p w14:paraId="50FA374B" w14:textId="77BAC6A9" w:rsidR="00705D8B" w:rsidRDefault="00FB60CE" w:rsidP="00B73828">
      <w:pPr>
        <w:pStyle w:val="RCBody"/>
        <w:numPr>
          <w:ilvl w:val="1"/>
          <w:numId w:val="25"/>
        </w:numPr>
        <w:spacing w:after="0"/>
      </w:pPr>
      <w:r>
        <w:t>Diretor(a) da escola</w:t>
      </w:r>
    </w:p>
    <w:p w14:paraId="2A2829D7" w14:textId="1A1D8738" w:rsidR="00705D8B" w:rsidRDefault="00FB60CE" w:rsidP="0042000E">
      <w:pPr>
        <w:pStyle w:val="RCBody"/>
        <w:numPr>
          <w:ilvl w:val="1"/>
          <w:numId w:val="25"/>
        </w:numPr>
        <w:spacing w:after="0"/>
      </w:pPr>
      <w:r>
        <w:t>Gestor(a) de mudança</w:t>
      </w:r>
    </w:p>
    <w:p w14:paraId="21CA4DEE" w14:textId="77777777" w:rsidR="00C5018D" w:rsidRDefault="00C5018D" w:rsidP="0001441A">
      <w:pPr>
        <w:pStyle w:val="RCBody"/>
        <w:spacing w:after="0"/>
      </w:pPr>
    </w:p>
    <w:p w14:paraId="691C69BE" w14:textId="77777777" w:rsidR="00ED6F08" w:rsidRDefault="00705D8B" w:rsidP="00ED6F08">
      <w:pPr>
        <w:pStyle w:val="RCBody"/>
        <w:numPr>
          <w:ilvl w:val="0"/>
          <w:numId w:val="24"/>
        </w:numPr>
        <w:spacing w:after="0"/>
      </w:pPr>
      <w:r>
        <w:t>Há quanto tempo você ocupa essa posição?</w:t>
      </w:r>
    </w:p>
    <w:p w14:paraId="02118667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Menos de um ano</w:t>
      </w:r>
    </w:p>
    <w:p w14:paraId="755DD1DD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1-2 anos</w:t>
      </w:r>
    </w:p>
    <w:p w14:paraId="2B491130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3-5 anos</w:t>
      </w:r>
    </w:p>
    <w:p w14:paraId="2D251942" w14:textId="77777777" w:rsidR="00705D8B" w:rsidRDefault="00705D8B" w:rsidP="00ED6F08">
      <w:pPr>
        <w:pStyle w:val="RCBody"/>
        <w:numPr>
          <w:ilvl w:val="1"/>
          <w:numId w:val="26"/>
        </w:numPr>
        <w:spacing w:after="0"/>
      </w:pPr>
      <w:r>
        <w:t>6-10 anos</w:t>
      </w:r>
    </w:p>
    <w:p w14:paraId="0346C302" w14:textId="77777777" w:rsidR="00705D8B" w:rsidRDefault="00ED6F08" w:rsidP="00ED6F08">
      <w:pPr>
        <w:pStyle w:val="RCBody"/>
        <w:numPr>
          <w:ilvl w:val="1"/>
          <w:numId w:val="26"/>
        </w:numPr>
        <w:spacing w:after="0"/>
      </w:pPr>
      <w:r>
        <w:t>11-20 anos</w:t>
      </w:r>
    </w:p>
    <w:p w14:paraId="4CB3E8E3" w14:textId="77777777" w:rsidR="00ED6F08" w:rsidRDefault="00ED6F08" w:rsidP="00ED6F08">
      <w:pPr>
        <w:pStyle w:val="RCBody"/>
        <w:numPr>
          <w:ilvl w:val="1"/>
          <w:numId w:val="26"/>
        </w:numPr>
        <w:spacing w:after="0"/>
      </w:pPr>
      <w:r>
        <w:t>Mais de 20 anos</w:t>
      </w:r>
    </w:p>
    <w:p w14:paraId="2CFA190C" w14:textId="77777777" w:rsidR="00ED6F08" w:rsidRDefault="00ED6F08" w:rsidP="00ED6F08">
      <w:pPr>
        <w:pStyle w:val="RCBody"/>
        <w:spacing w:after="0"/>
        <w:ind w:left="1440"/>
      </w:pPr>
    </w:p>
    <w:p w14:paraId="119F9DE8" w14:textId="77777777" w:rsidR="00ED6F08" w:rsidRDefault="00ED6F08" w:rsidP="00ED6F08">
      <w:pPr>
        <w:pStyle w:val="RCBody"/>
        <w:numPr>
          <w:ilvl w:val="0"/>
          <w:numId w:val="24"/>
        </w:numPr>
        <w:spacing w:after="0"/>
      </w:pPr>
      <w:r>
        <w:t>Qual é a sua formação acadêmica? Selecione todas as opções relevantes.</w:t>
      </w:r>
    </w:p>
    <w:p w14:paraId="337977C4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Bacharel em Educação</w:t>
      </w:r>
    </w:p>
    <w:p w14:paraId="55F473AB" w14:textId="60356BCE" w:rsidR="00ED6F08" w:rsidRDefault="00ED6F08" w:rsidP="007F22ED">
      <w:pPr>
        <w:pStyle w:val="RCBody"/>
        <w:numPr>
          <w:ilvl w:val="0"/>
          <w:numId w:val="27"/>
        </w:numPr>
        <w:spacing w:after="0"/>
      </w:pPr>
      <w:r>
        <w:t>Bacharel em um</w:t>
      </w:r>
      <w:r w:rsidR="007F22ED">
        <w:t>a área</w:t>
      </w:r>
      <w:r>
        <w:t xml:space="preserve"> diferente d</w:t>
      </w:r>
      <w:r w:rsidR="007F22ED">
        <w:t>a</w:t>
      </w:r>
      <w:r>
        <w:t xml:space="preserve"> Educação</w:t>
      </w:r>
    </w:p>
    <w:p w14:paraId="1E063C51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Mestrado em Educação</w:t>
      </w:r>
    </w:p>
    <w:p w14:paraId="7044B70E" w14:textId="77D2F925" w:rsidR="00ED6F08" w:rsidRDefault="00ED6F08" w:rsidP="007F22ED">
      <w:pPr>
        <w:pStyle w:val="RCBody"/>
        <w:numPr>
          <w:ilvl w:val="0"/>
          <w:numId w:val="27"/>
        </w:numPr>
        <w:spacing w:after="0"/>
      </w:pPr>
      <w:r>
        <w:lastRenderedPageBreak/>
        <w:t>Mestrado em um</w:t>
      </w:r>
      <w:r w:rsidR="007F22ED">
        <w:t>a</w:t>
      </w:r>
      <w:r>
        <w:t xml:space="preserve"> </w:t>
      </w:r>
      <w:r w:rsidR="007F22ED">
        <w:t xml:space="preserve">área </w:t>
      </w:r>
      <w:r>
        <w:t>diferente d</w:t>
      </w:r>
      <w:r w:rsidR="007F22ED">
        <w:t>a</w:t>
      </w:r>
      <w:r>
        <w:t xml:space="preserve"> Educação</w:t>
      </w:r>
    </w:p>
    <w:p w14:paraId="172F86CE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Doutorado em Educação</w:t>
      </w:r>
    </w:p>
    <w:p w14:paraId="155343E9" w14:textId="61F7D3BB" w:rsidR="00ED6F08" w:rsidRDefault="00ED6F08" w:rsidP="007F22ED">
      <w:pPr>
        <w:pStyle w:val="RCBody"/>
        <w:numPr>
          <w:ilvl w:val="0"/>
          <w:numId w:val="27"/>
        </w:numPr>
        <w:spacing w:after="0"/>
      </w:pPr>
      <w:r>
        <w:t>Doutorado em um</w:t>
      </w:r>
      <w:r w:rsidR="007F22ED">
        <w:t>a área</w:t>
      </w:r>
      <w:r>
        <w:t xml:space="preserve"> diferente d</w:t>
      </w:r>
      <w:r w:rsidR="007F22ED">
        <w:t>a</w:t>
      </w:r>
      <w:r>
        <w:t xml:space="preserve"> Educação</w:t>
      </w:r>
    </w:p>
    <w:p w14:paraId="36610887" w14:textId="77777777" w:rsidR="00ED6F08" w:rsidRDefault="00ED6F08" w:rsidP="00ED6F08">
      <w:pPr>
        <w:pStyle w:val="RCBody"/>
        <w:numPr>
          <w:ilvl w:val="0"/>
          <w:numId w:val="27"/>
        </w:numPr>
        <w:spacing w:after="0"/>
      </w:pPr>
      <w:r>
        <w:t>Semichá (Ordenação Rabínica)</w:t>
      </w:r>
    </w:p>
    <w:p w14:paraId="4390F670" w14:textId="77777777" w:rsidR="004667DE" w:rsidRDefault="004667DE" w:rsidP="004667DE">
      <w:pPr>
        <w:pStyle w:val="RCBody"/>
        <w:spacing w:after="0"/>
        <w:ind w:left="1440"/>
      </w:pPr>
    </w:p>
    <w:p w14:paraId="55935005" w14:textId="7C03BD79" w:rsidR="00A71A84" w:rsidRDefault="00A71A84" w:rsidP="007F22ED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[If Jewish]</w:t>
      </w:r>
      <w:r>
        <w:t xml:space="preserve"> Classifique como cada uma das afirmações a seguir representam você </w:t>
      </w:r>
      <w:del w:id="3" w:author="Author">
        <w:r w:rsidDel="00DE1898">
          <w:delText xml:space="preserve">pessoalmente, </w:delText>
        </w:r>
      </w:del>
      <w:r>
        <w:t>em uma escala de 1 a 5, onde 1 significa "não me representa muito" e 5 significa "me representa muito":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0"/>
        <w:gridCol w:w="1195"/>
        <w:gridCol w:w="969"/>
        <w:gridCol w:w="1134"/>
        <w:gridCol w:w="838"/>
        <w:gridCol w:w="1195"/>
      </w:tblGrid>
      <w:tr w:rsidR="00A71A84" w14:paraId="507C876D" w14:textId="77777777" w:rsidTr="007E3536">
        <w:tc>
          <w:tcPr>
            <w:tcW w:w="4315" w:type="dxa"/>
          </w:tcPr>
          <w:p w14:paraId="0F71A0D1" w14:textId="77777777" w:rsidR="00A71A84" w:rsidRDefault="00A71A84" w:rsidP="007E3536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3332F7" w14:textId="7E1E603B" w:rsidR="00A71A84" w:rsidRPr="00C22E6E" w:rsidRDefault="00A71A84" w:rsidP="007F22E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me representa muito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836FAAE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3BD3F5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3F2350" w14:textId="77777777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3A8E94" w14:textId="466CF4B8" w:rsidR="00A71A84" w:rsidRPr="00C22E6E" w:rsidRDefault="00A71A84" w:rsidP="007E353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Me representa muito (5)</w:t>
            </w:r>
          </w:p>
        </w:tc>
      </w:tr>
      <w:tr w:rsidR="00261FD6" w14:paraId="38E1B07B" w14:textId="77777777" w:rsidTr="007E3536">
        <w:tc>
          <w:tcPr>
            <w:tcW w:w="4315" w:type="dxa"/>
          </w:tcPr>
          <w:p w14:paraId="58610B98" w14:textId="50883B78" w:rsidR="00261FD6" w:rsidRPr="00BA413B" w:rsidRDefault="00261FD6" w:rsidP="007E3536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Sinto um forte senso de pertencimento ao povo de </w:t>
            </w:r>
            <w:r>
              <w:rPr>
                <w:sz w:val="21"/>
                <w:szCs w:val="21"/>
                <w:highlight w:val="lightGray"/>
              </w:rPr>
              <w:t>[Country/City]</w:t>
            </w:r>
          </w:p>
        </w:tc>
        <w:tc>
          <w:tcPr>
            <w:tcW w:w="1116" w:type="dxa"/>
          </w:tcPr>
          <w:p w14:paraId="1E06A50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F4E89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18B986F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363C15B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4FD6A3E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A51AAA" w14:paraId="028DE629" w14:textId="77777777" w:rsidTr="007E3536">
        <w:tc>
          <w:tcPr>
            <w:tcW w:w="4315" w:type="dxa"/>
          </w:tcPr>
          <w:p w14:paraId="15DDF6C0" w14:textId="77777777" w:rsidR="00A51AAA" w:rsidRDefault="00A51AAA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Sinto um senso de responsabilidade com Israel e os israelenses</w:t>
            </w:r>
          </w:p>
        </w:tc>
        <w:tc>
          <w:tcPr>
            <w:tcW w:w="1116" w:type="dxa"/>
          </w:tcPr>
          <w:p w14:paraId="7F4FE4A2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7032698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EEC65EB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E0EB3E7" w14:textId="77777777" w:rsidR="00A51AAA" w:rsidRDefault="00A51AAA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5185BFE" w14:textId="77777777" w:rsidR="00A51AAA" w:rsidRDefault="00A51AAA" w:rsidP="007E3536">
            <w:pPr>
              <w:pStyle w:val="RCBody"/>
              <w:spacing w:after="0"/>
            </w:pPr>
          </w:p>
        </w:tc>
      </w:tr>
      <w:tr w:rsidR="00CC7043" w14:paraId="5759F085" w14:textId="77777777" w:rsidTr="007E3536">
        <w:tc>
          <w:tcPr>
            <w:tcW w:w="4315" w:type="dxa"/>
          </w:tcPr>
          <w:p w14:paraId="18C35FEE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Posso explicar aos outros o que ser judeu significa para mim</w:t>
            </w:r>
          </w:p>
        </w:tc>
        <w:tc>
          <w:tcPr>
            <w:tcW w:w="1116" w:type="dxa"/>
          </w:tcPr>
          <w:p w14:paraId="1A43E75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0D94DF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614FA51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DD3BDF4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F2B3340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261FD6" w14:paraId="49175D47" w14:textId="77777777" w:rsidTr="007E3536">
        <w:tc>
          <w:tcPr>
            <w:tcW w:w="4315" w:type="dxa"/>
          </w:tcPr>
          <w:p w14:paraId="30868C2D" w14:textId="3635AD18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Sinto um forte senso de pertencimento ao povo judeu</w:t>
            </w:r>
          </w:p>
        </w:tc>
        <w:tc>
          <w:tcPr>
            <w:tcW w:w="1116" w:type="dxa"/>
          </w:tcPr>
          <w:p w14:paraId="34BC644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A60C287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D1385BE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0FE958D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1BC1FA9" w14:textId="77777777" w:rsidR="00261FD6" w:rsidRDefault="00261FD6" w:rsidP="007E3536">
            <w:pPr>
              <w:pStyle w:val="RCBody"/>
              <w:spacing w:after="0"/>
            </w:pPr>
          </w:p>
        </w:tc>
      </w:tr>
      <w:tr w:rsidR="00CC7043" w14:paraId="6531670F" w14:textId="77777777" w:rsidTr="007E3536">
        <w:tc>
          <w:tcPr>
            <w:tcW w:w="4315" w:type="dxa"/>
          </w:tcPr>
          <w:p w14:paraId="306D0917" w14:textId="77777777" w:rsidR="00CC7043" w:rsidRDefault="00CC7043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Sinto orgulho de Israel</w:t>
            </w:r>
          </w:p>
        </w:tc>
        <w:tc>
          <w:tcPr>
            <w:tcW w:w="1116" w:type="dxa"/>
          </w:tcPr>
          <w:p w14:paraId="62028AF9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169A6793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C842235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2120C0" w14:textId="77777777" w:rsidR="00CC7043" w:rsidRDefault="00CC704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75F222E3" w14:textId="77777777" w:rsidR="00CC7043" w:rsidRDefault="00CC7043" w:rsidP="007E3536">
            <w:pPr>
              <w:pStyle w:val="RCBody"/>
              <w:spacing w:after="0"/>
            </w:pPr>
          </w:p>
        </w:tc>
      </w:tr>
      <w:tr w:rsidR="006F5AC3" w14:paraId="70F06E2D" w14:textId="77777777" w:rsidTr="007E3536">
        <w:tc>
          <w:tcPr>
            <w:tcW w:w="4315" w:type="dxa"/>
          </w:tcPr>
          <w:p w14:paraId="334B8962" w14:textId="60AA8CAE" w:rsidR="006F5AC3" w:rsidRDefault="006F5AC3" w:rsidP="007F22E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Participar de rituais judaicos (</w:t>
            </w:r>
            <w:r w:rsidR="001F234B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habat, festas</w:t>
            </w:r>
            <w:del w:id="4" w:author="Author">
              <w:r w:rsidDel="00570B66">
                <w:rPr>
                  <w:sz w:val="21"/>
                  <w:szCs w:val="21"/>
                </w:rPr>
                <w:delText>,</w:delText>
              </w:r>
            </w:del>
            <w:r>
              <w:rPr>
                <w:sz w:val="21"/>
                <w:szCs w:val="21"/>
              </w:rPr>
              <w:t xml:space="preserve"> etc.) é uma parte muito importante da minha identidade judaica</w:t>
            </w:r>
          </w:p>
        </w:tc>
        <w:tc>
          <w:tcPr>
            <w:tcW w:w="1116" w:type="dxa"/>
          </w:tcPr>
          <w:p w14:paraId="73E253C2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CB42D8A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43EEE9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44312A13" w14:textId="77777777" w:rsidR="006F5AC3" w:rsidRDefault="006F5AC3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D27F50B" w14:textId="77777777" w:rsidR="006F5AC3" w:rsidRDefault="006F5AC3" w:rsidP="007E3536">
            <w:pPr>
              <w:pStyle w:val="RCBody"/>
              <w:spacing w:after="0"/>
            </w:pPr>
          </w:p>
        </w:tc>
      </w:tr>
      <w:tr w:rsidR="00261FD6" w14:paraId="192F800C" w14:textId="77777777" w:rsidTr="007E3536">
        <w:tc>
          <w:tcPr>
            <w:tcW w:w="4315" w:type="dxa"/>
          </w:tcPr>
          <w:p w14:paraId="72C4FE7F" w14:textId="3EB4CBAE" w:rsidR="00261FD6" w:rsidRDefault="00261FD6" w:rsidP="007E353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Sinto uma forte responsabilidade de contribuir com o desenvolvimento da comunidade judaica </w:t>
            </w:r>
            <w:r w:rsidR="001F234B">
              <w:rPr>
                <w:sz w:val="21"/>
                <w:szCs w:val="21"/>
              </w:rPr>
              <w:t>de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highlight w:val="lightGray"/>
              </w:rPr>
              <w:t>[Country/City]</w:t>
            </w:r>
          </w:p>
        </w:tc>
        <w:tc>
          <w:tcPr>
            <w:tcW w:w="1116" w:type="dxa"/>
          </w:tcPr>
          <w:p w14:paraId="0A644055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4304A976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4E5F0A1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44D2562" w14:textId="77777777" w:rsidR="00261FD6" w:rsidRDefault="00261FD6" w:rsidP="007E3536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E9FF2B9" w14:textId="77777777" w:rsidR="00261FD6" w:rsidRDefault="00261FD6" w:rsidP="007E3536">
            <w:pPr>
              <w:pStyle w:val="RCBody"/>
              <w:spacing w:after="0"/>
            </w:pPr>
          </w:p>
        </w:tc>
      </w:tr>
    </w:tbl>
    <w:p w14:paraId="52BFA39E" w14:textId="77777777" w:rsidR="00CC7043" w:rsidRDefault="00CC7043"/>
    <w:p w14:paraId="1CF4B433" w14:textId="06A31D7E" w:rsidR="00CC7043" w:rsidRPr="00CC7043" w:rsidRDefault="00CC7043" w:rsidP="007F22ED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[If Jewish]</w:t>
      </w:r>
      <w:r>
        <w:t xml:space="preserve"> Classifique como cada uma das afirmações a seguir representam você </w:t>
      </w:r>
      <w:del w:id="5" w:author="Author">
        <w:r w:rsidDel="00DE1898">
          <w:delText xml:space="preserve">pessoalmente, </w:delText>
        </w:r>
      </w:del>
      <w:r>
        <w:t>em uma escala de 1 a 5, onde 1 significa "não me representa muito" e 5 significa "me representa muito":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4210"/>
        <w:gridCol w:w="1195"/>
        <w:gridCol w:w="969"/>
        <w:gridCol w:w="1134"/>
        <w:gridCol w:w="838"/>
        <w:gridCol w:w="1195"/>
      </w:tblGrid>
      <w:tr w:rsidR="00CC7043" w14:paraId="60A4EF15" w14:textId="77777777" w:rsidTr="00CC7043">
        <w:tc>
          <w:tcPr>
            <w:tcW w:w="4315" w:type="dxa"/>
          </w:tcPr>
          <w:p w14:paraId="72B1CD2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2A18866C" w14:textId="2195C325" w:rsidR="00CC7043" w:rsidRDefault="00CC7043" w:rsidP="007F22ED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Não me representa muito (1)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09E99FB3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(2)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62A04DEC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(3)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/>
            <w:vAlign w:val="center"/>
          </w:tcPr>
          <w:p w14:paraId="3ADA43E8" w14:textId="77777777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(4)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</w:tcBorders>
            <w:shd w:val="clear" w:color="auto" w:fill="007A72"/>
            <w:vAlign w:val="center"/>
          </w:tcPr>
          <w:p w14:paraId="626BE7B5" w14:textId="1F951193" w:rsidR="00CC7043" w:rsidRDefault="00CC7043" w:rsidP="00CC7043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Me representa muito (5)</w:t>
            </w:r>
          </w:p>
        </w:tc>
      </w:tr>
      <w:tr w:rsidR="00261FD6" w14:paraId="4FCD6A62" w14:textId="77777777" w:rsidTr="00917F39">
        <w:trPr>
          <w:trHeight w:val="98"/>
        </w:trPr>
        <w:tc>
          <w:tcPr>
            <w:tcW w:w="4315" w:type="dxa"/>
          </w:tcPr>
          <w:p w14:paraId="5B5AAEF1" w14:textId="6DC8446C" w:rsidR="00261FD6" w:rsidRPr="00FF0296" w:rsidRDefault="00261FD6" w:rsidP="00CC7043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 xml:space="preserve">Acredito no futuro do judaísmo na </w:t>
            </w:r>
            <w:commentRangeStart w:id="6"/>
            <w:r>
              <w:rPr>
                <w:sz w:val="21"/>
                <w:szCs w:val="21"/>
              </w:rPr>
              <w:t>América Latina</w:t>
            </w:r>
            <w:commentRangeEnd w:id="6"/>
            <w:r w:rsidR="007F22ED">
              <w:rPr>
                <w:rStyle w:val="CommentReference"/>
                <w:rFonts w:eastAsia="Times New Roman" w:cs="Times New Roman"/>
              </w:rPr>
              <w:commentReference w:id="6"/>
            </w:r>
          </w:p>
        </w:tc>
        <w:tc>
          <w:tcPr>
            <w:tcW w:w="1116" w:type="dxa"/>
          </w:tcPr>
          <w:p w14:paraId="40F62BBE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EF8E9D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E2FEACB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F4F5A18" w14:textId="77777777" w:rsidR="00261FD6" w:rsidRDefault="00261FD6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6240175E" w14:textId="77777777" w:rsidR="00261FD6" w:rsidRDefault="00261FD6" w:rsidP="00CC7043">
            <w:pPr>
              <w:pStyle w:val="RCBody"/>
              <w:spacing w:after="0"/>
            </w:pPr>
          </w:p>
        </w:tc>
      </w:tr>
      <w:tr w:rsidR="00CC7043" w14:paraId="5A94672F" w14:textId="77777777" w:rsidTr="007E3536">
        <w:tc>
          <w:tcPr>
            <w:tcW w:w="4315" w:type="dxa"/>
          </w:tcPr>
          <w:p w14:paraId="3274DAC9" w14:textId="77777777" w:rsidR="00CC7043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Sinto uma forte conexão com Israel e os israelenses</w:t>
            </w:r>
          </w:p>
        </w:tc>
        <w:tc>
          <w:tcPr>
            <w:tcW w:w="1116" w:type="dxa"/>
          </w:tcPr>
          <w:p w14:paraId="47FA28E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3004EF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DE1DE74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7D1FCC9F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7F9F0B7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DB5E13" w14:textId="77777777" w:rsidTr="007E3536">
        <w:tc>
          <w:tcPr>
            <w:tcW w:w="4315" w:type="dxa"/>
          </w:tcPr>
          <w:p w14:paraId="0A475397" w14:textId="03C63554" w:rsidR="003C5D41" w:rsidRDefault="003C5D41" w:rsidP="007F22E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Eu acredito fortem</w:t>
            </w:r>
            <w:bookmarkStart w:id="7" w:name="_GoBack"/>
            <w:bookmarkEnd w:id="7"/>
            <w:r>
              <w:rPr>
                <w:sz w:val="21"/>
                <w:szCs w:val="21"/>
              </w:rPr>
              <w:t>ente que judeus devem se casar com outros judeus</w:t>
            </w:r>
          </w:p>
        </w:tc>
        <w:tc>
          <w:tcPr>
            <w:tcW w:w="1116" w:type="dxa"/>
          </w:tcPr>
          <w:p w14:paraId="6D5E6F57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E2523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79F542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5CC2AB8F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333C6AD6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7394528B" w14:textId="77777777" w:rsidTr="007E3536">
        <w:tc>
          <w:tcPr>
            <w:tcW w:w="4315" w:type="dxa"/>
          </w:tcPr>
          <w:p w14:paraId="0DB4B993" w14:textId="77777777" w:rsidR="00CC7043" w:rsidRPr="00677235" w:rsidRDefault="00CC7043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Posso explicar aos outros o que Israel significa para mim</w:t>
            </w:r>
          </w:p>
        </w:tc>
        <w:tc>
          <w:tcPr>
            <w:tcW w:w="1116" w:type="dxa"/>
          </w:tcPr>
          <w:p w14:paraId="693FF87E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62CED89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4A192F7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58FBA5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45EB6BD3" w14:textId="77777777" w:rsidR="00CC7043" w:rsidRDefault="00CC7043" w:rsidP="00CC7043">
            <w:pPr>
              <w:pStyle w:val="RCBody"/>
              <w:spacing w:after="0"/>
            </w:pPr>
          </w:p>
        </w:tc>
      </w:tr>
      <w:tr w:rsidR="003C5D41" w14:paraId="2F10A7D1" w14:textId="77777777" w:rsidTr="007E3536">
        <w:tc>
          <w:tcPr>
            <w:tcW w:w="4315" w:type="dxa"/>
          </w:tcPr>
          <w:p w14:paraId="1C2F96FC" w14:textId="77777777" w:rsidR="003C5D41" w:rsidRPr="00677235" w:rsidRDefault="003C5D41" w:rsidP="00CC7043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Sinto uma responsabilidade especial de cuidar dos judeus necessitados em minha comunidade</w:t>
            </w:r>
          </w:p>
        </w:tc>
        <w:tc>
          <w:tcPr>
            <w:tcW w:w="1116" w:type="dxa"/>
          </w:tcPr>
          <w:p w14:paraId="68BFF80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79AB3AE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4EBE83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9383CD5" w14:textId="77777777" w:rsidR="003C5D41" w:rsidRDefault="003C5D41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1D82695C" w14:textId="77777777" w:rsidR="003C5D41" w:rsidRDefault="003C5D41" w:rsidP="00CC7043">
            <w:pPr>
              <w:pStyle w:val="RCBody"/>
              <w:spacing w:after="0"/>
            </w:pPr>
          </w:p>
        </w:tc>
      </w:tr>
      <w:tr w:rsidR="00CC7043" w14:paraId="27A6A022" w14:textId="77777777" w:rsidTr="007E3536">
        <w:tc>
          <w:tcPr>
            <w:tcW w:w="4315" w:type="dxa"/>
          </w:tcPr>
          <w:p w14:paraId="2D02DC03" w14:textId="6C79FEA2" w:rsidR="00CC7043" w:rsidRPr="00677235" w:rsidRDefault="007F22ED" w:rsidP="007F22ED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Importar-me com </w:t>
            </w:r>
            <w:r w:rsidR="00CC7043">
              <w:rPr>
                <w:sz w:val="21"/>
                <w:szCs w:val="21"/>
              </w:rPr>
              <w:t>Israel é uma parte muito importante da minha identidade judaica</w:t>
            </w:r>
          </w:p>
        </w:tc>
        <w:tc>
          <w:tcPr>
            <w:tcW w:w="1116" w:type="dxa"/>
          </w:tcPr>
          <w:p w14:paraId="61BF25D2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D1AD51C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96E7BA0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E8964B1" w14:textId="77777777" w:rsidR="00CC7043" w:rsidRDefault="00CC7043" w:rsidP="00CC7043">
            <w:pPr>
              <w:pStyle w:val="RCBody"/>
              <w:spacing w:after="0"/>
            </w:pPr>
          </w:p>
        </w:tc>
        <w:tc>
          <w:tcPr>
            <w:tcW w:w="1104" w:type="dxa"/>
          </w:tcPr>
          <w:p w14:paraId="27E8C3A7" w14:textId="77777777" w:rsidR="00CC7043" w:rsidRDefault="00CC7043" w:rsidP="00CC7043">
            <w:pPr>
              <w:pStyle w:val="RCBody"/>
              <w:spacing w:after="0"/>
            </w:pPr>
          </w:p>
        </w:tc>
      </w:tr>
    </w:tbl>
    <w:p w14:paraId="3E59F040" w14:textId="77777777" w:rsidR="00A71A84" w:rsidRDefault="00A71A84" w:rsidP="00C3115C">
      <w:pPr>
        <w:pStyle w:val="RCBody"/>
        <w:spacing w:after="0"/>
      </w:pPr>
    </w:p>
    <w:p w14:paraId="41DD1CF6" w14:textId="477E718A" w:rsidR="0050496F" w:rsidRDefault="00DD4C8E" w:rsidP="0050496F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[If Jewish]</w:t>
      </w:r>
      <w:r>
        <w:t xml:space="preserve"> Quanto você exerce cada um </w:t>
      </w:r>
      <w:r w:rsidR="005157A8">
        <w:t xml:space="preserve">dos </w:t>
      </w:r>
      <w:r>
        <w:t xml:space="preserve">comportamentos a seguir? </w:t>
      </w:r>
    </w:p>
    <w:tbl>
      <w:tblPr>
        <w:tblStyle w:val="TableGrid"/>
        <w:tblW w:w="9661" w:type="dxa"/>
        <w:tblInd w:w="414" w:type="dxa"/>
        <w:tblLook w:val="04A0" w:firstRow="1" w:lastRow="0" w:firstColumn="1" w:lastColumn="0" w:noHBand="0" w:noVBand="1"/>
      </w:tblPr>
      <w:tblGrid>
        <w:gridCol w:w="4315"/>
        <w:gridCol w:w="1116"/>
        <w:gridCol w:w="990"/>
        <w:gridCol w:w="1162"/>
        <w:gridCol w:w="854"/>
        <w:gridCol w:w="1224"/>
      </w:tblGrid>
      <w:tr w:rsidR="005157A8" w14:paraId="0F6AFE27" w14:textId="77777777" w:rsidTr="005157A8">
        <w:tc>
          <w:tcPr>
            <w:tcW w:w="4315" w:type="dxa"/>
          </w:tcPr>
          <w:p w14:paraId="5AACDE2F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111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D4A297" w14:textId="0A016CEC" w:rsidR="005157A8" w:rsidRPr="00C22E6E" w:rsidRDefault="005157A8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exerço</w:t>
            </w:r>
          </w:p>
        </w:tc>
        <w:tc>
          <w:tcPr>
            <w:tcW w:w="9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C6E5BD0" w14:textId="47CF119C" w:rsidR="005157A8" w:rsidRPr="00C22E6E" w:rsidRDefault="005157A8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C5160E" w14:textId="080A0A77" w:rsidR="005157A8" w:rsidRPr="00C22E6E" w:rsidRDefault="005157A8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8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3EBC23E" w14:textId="1C24EF1C" w:rsidR="005157A8" w:rsidRPr="00C22E6E" w:rsidRDefault="005157A8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Muito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687B657" w14:textId="285AE77A" w:rsidR="005157A8" w:rsidRPr="00C22E6E" w:rsidRDefault="005157A8" w:rsidP="00C22E6E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5157A8" w14:paraId="3777C124" w14:textId="77777777" w:rsidTr="005157A8">
        <w:tc>
          <w:tcPr>
            <w:tcW w:w="4315" w:type="dxa"/>
          </w:tcPr>
          <w:p w14:paraId="16A4C9C7" w14:textId="77777777" w:rsidR="005157A8" w:rsidRPr="00677235" w:rsidRDefault="005157A8" w:rsidP="008946B4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Tento entender qual é o significado de "ser judeu" para meus alunos</w:t>
            </w:r>
          </w:p>
        </w:tc>
        <w:tc>
          <w:tcPr>
            <w:tcW w:w="1116" w:type="dxa"/>
          </w:tcPr>
          <w:p w14:paraId="4ADDA631" w14:textId="27DF03C6" w:rsidR="005157A8" w:rsidRDefault="005157A8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343D89E8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7E05688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346483A9" w14:textId="0CDD0E11" w:rsidR="005157A8" w:rsidRDefault="005157A8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F1BC596" w14:textId="77777777" w:rsidR="005157A8" w:rsidRDefault="005157A8" w:rsidP="008946B4">
            <w:pPr>
              <w:pStyle w:val="RCBody"/>
              <w:spacing w:after="0"/>
            </w:pPr>
          </w:p>
        </w:tc>
      </w:tr>
      <w:tr w:rsidR="005157A8" w14:paraId="0F7AD665" w14:textId="77777777" w:rsidTr="005157A8">
        <w:tc>
          <w:tcPr>
            <w:tcW w:w="4315" w:type="dxa"/>
          </w:tcPr>
          <w:p w14:paraId="08395E05" w14:textId="4C878029" w:rsidR="005157A8" w:rsidRPr="00677235" w:rsidRDefault="005157A8" w:rsidP="008E2C8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</w:t>
            </w:r>
            <w:r w:rsidR="008E2C8A">
              <w:rPr>
                <w:sz w:val="21"/>
                <w:szCs w:val="21"/>
              </w:rPr>
              <w:t xml:space="preserve">expresso </w:t>
            </w:r>
            <w:r>
              <w:rPr>
                <w:sz w:val="21"/>
                <w:szCs w:val="21"/>
              </w:rPr>
              <w:t>como minhas ações são guiadas por meu</w:t>
            </w:r>
            <w:r w:rsidR="008E2C8A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conhecimento</w:t>
            </w:r>
            <w:r w:rsidR="008E2C8A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e valores judaicos</w:t>
            </w:r>
          </w:p>
        </w:tc>
        <w:tc>
          <w:tcPr>
            <w:tcW w:w="1116" w:type="dxa"/>
          </w:tcPr>
          <w:p w14:paraId="1BD8946D" w14:textId="7982C50C" w:rsidR="005157A8" w:rsidRDefault="005157A8" w:rsidP="008946B4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EC2CC53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22564DD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1F9B74E3" w14:textId="77777777" w:rsidR="005157A8" w:rsidRDefault="005157A8" w:rsidP="008946B4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29DFF305" w14:textId="77777777" w:rsidR="005157A8" w:rsidRDefault="005157A8" w:rsidP="008946B4">
            <w:pPr>
              <w:pStyle w:val="RCBody"/>
              <w:spacing w:after="0"/>
            </w:pPr>
          </w:p>
        </w:tc>
      </w:tr>
      <w:tr w:rsidR="005157A8" w14:paraId="1AF4E8B9" w14:textId="77777777" w:rsidTr="005157A8">
        <w:tc>
          <w:tcPr>
            <w:tcW w:w="4315" w:type="dxa"/>
          </w:tcPr>
          <w:p w14:paraId="767F906B" w14:textId="4C290A2E" w:rsidR="005157A8" w:rsidRPr="00677235" w:rsidRDefault="005157A8" w:rsidP="008E2C8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demonstro paixão por contribuir com a comunidade judaica </w:t>
            </w:r>
            <w:r w:rsidR="008E2C8A">
              <w:rPr>
                <w:sz w:val="21"/>
                <w:szCs w:val="21"/>
              </w:rPr>
              <w:t xml:space="preserve">para </w:t>
            </w:r>
            <w:r>
              <w:rPr>
                <w:sz w:val="21"/>
                <w:szCs w:val="21"/>
              </w:rPr>
              <w:t>além das minhas responsabilidades profissionais</w:t>
            </w:r>
          </w:p>
        </w:tc>
        <w:tc>
          <w:tcPr>
            <w:tcW w:w="1116" w:type="dxa"/>
          </w:tcPr>
          <w:p w14:paraId="16D44DC3" w14:textId="0CFCD0B0" w:rsidR="005157A8" w:rsidRDefault="005157A8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69B7F31A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50F60E4D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A8F825B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3E88A37E" w14:textId="0482A147" w:rsidR="005157A8" w:rsidRDefault="005157A8" w:rsidP="00FF0296">
            <w:pPr>
              <w:pStyle w:val="RCBody"/>
              <w:spacing w:after="0"/>
            </w:pPr>
          </w:p>
        </w:tc>
      </w:tr>
      <w:tr w:rsidR="005157A8" w14:paraId="66515D6F" w14:textId="77777777" w:rsidTr="005157A8">
        <w:tc>
          <w:tcPr>
            <w:tcW w:w="4315" w:type="dxa"/>
          </w:tcPr>
          <w:p w14:paraId="4090D3C7" w14:textId="0903D3CA" w:rsidR="005157A8" w:rsidRPr="00677235" w:rsidRDefault="005157A8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Falo com educadores da minha escola sobre a importância de inserir valores judaicos na cultura da sala de aula</w:t>
            </w:r>
          </w:p>
        </w:tc>
        <w:tc>
          <w:tcPr>
            <w:tcW w:w="1116" w:type="dxa"/>
          </w:tcPr>
          <w:p w14:paraId="0F195994" w14:textId="4DC28495" w:rsidR="005157A8" w:rsidRDefault="005157A8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5A8E45E6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F1C7F2B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3475CB4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3BC3531" w14:textId="77777777" w:rsidR="005157A8" w:rsidRDefault="005157A8" w:rsidP="00FF0296">
            <w:pPr>
              <w:pStyle w:val="RCBody"/>
              <w:spacing w:after="0"/>
            </w:pPr>
          </w:p>
        </w:tc>
      </w:tr>
      <w:tr w:rsidR="005157A8" w14:paraId="7CAB07C4" w14:textId="77777777" w:rsidTr="005157A8">
        <w:tc>
          <w:tcPr>
            <w:tcW w:w="4315" w:type="dxa"/>
          </w:tcPr>
          <w:p w14:paraId="5A7A53D9" w14:textId="3096FA7A" w:rsidR="005157A8" w:rsidRPr="00677235" w:rsidRDefault="005157A8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Ajudo os educadores da minha escola a entenderem como seu ensino se relaciona com a visão da escola</w:t>
            </w:r>
          </w:p>
        </w:tc>
        <w:tc>
          <w:tcPr>
            <w:tcW w:w="1116" w:type="dxa"/>
          </w:tcPr>
          <w:p w14:paraId="21EF9495" w14:textId="57C33703" w:rsidR="005157A8" w:rsidRDefault="005157A8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7F23EF6B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0A4CD2A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6D5F904F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06300E8E" w14:textId="77777777" w:rsidR="005157A8" w:rsidRDefault="005157A8" w:rsidP="00FF0296">
            <w:pPr>
              <w:pStyle w:val="RCBody"/>
              <w:spacing w:after="0"/>
            </w:pPr>
          </w:p>
        </w:tc>
      </w:tr>
      <w:tr w:rsidR="005157A8" w14:paraId="2B714711" w14:textId="77777777" w:rsidTr="005157A8">
        <w:tc>
          <w:tcPr>
            <w:tcW w:w="4315" w:type="dxa"/>
          </w:tcPr>
          <w:p w14:paraId="4855F485" w14:textId="5E063E75" w:rsidR="005157A8" w:rsidRPr="00677235" w:rsidRDefault="005157A8" w:rsidP="00FF0296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Demonstro uma paixão pessoal pelo conhecimento judaico</w:t>
            </w:r>
          </w:p>
        </w:tc>
        <w:tc>
          <w:tcPr>
            <w:tcW w:w="1116" w:type="dxa"/>
          </w:tcPr>
          <w:p w14:paraId="24927825" w14:textId="78E66A5D" w:rsidR="005157A8" w:rsidRDefault="005157A8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2217F783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0C7F2ECA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0632B8D4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62E94E64" w14:textId="77777777" w:rsidR="005157A8" w:rsidRDefault="005157A8" w:rsidP="00FF0296">
            <w:pPr>
              <w:pStyle w:val="RCBody"/>
              <w:spacing w:after="0"/>
            </w:pPr>
          </w:p>
        </w:tc>
      </w:tr>
      <w:tr w:rsidR="005157A8" w14:paraId="28F2EC4C" w14:textId="77777777" w:rsidTr="005157A8">
        <w:tc>
          <w:tcPr>
            <w:tcW w:w="4315" w:type="dxa"/>
          </w:tcPr>
          <w:p w14:paraId="7E55EC41" w14:textId="023B73E3" w:rsidR="005157A8" w:rsidRPr="00677235" w:rsidRDefault="005157A8" w:rsidP="008E2C8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Invisto </w:t>
            </w:r>
            <w:r w:rsidR="008E2C8A">
              <w:rPr>
                <w:sz w:val="21"/>
                <w:szCs w:val="21"/>
              </w:rPr>
              <w:t>tempo em meu próprio aprendizado judaico</w:t>
            </w:r>
          </w:p>
        </w:tc>
        <w:tc>
          <w:tcPr>
            <w:tcW w:w="1116" w:type="dxa"/>
          </w:tcPr>
          <w:p w14:paraId="41556F40" w14:textId="10C39E21" w:rsidR="005157A8" w:rsidRDefault="005157A8" w:rsidP="00FF0296">
            <w:pPr>
              <w:pStyle w:val="RCBody"/>
              <w:spacing w:after="0"/>
            </w:pPr>
          </w:p>
        </w:tc>
        <w:tc>
          <w:tcPr>
            <w:tcW w:w="990" w:type="dxa"/>
          </w:tcPr>
          <w:p w14:paraId="0599CAFC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780CEC20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854" w:type="dxa"/>
          </w:tcPr>
          <w:p w14:paraId="22CB8BE0" w14:textId="77777777" w:rsidR="005157A8" w:rsidRDefault="005157A8" w:rsidP="00FF0296">
            <w:pPr>
              <w:pStyle w:val="RCBody"/>
              <w:spacing w:after="0"/>
            </w:pPr>
          </w:p>
        </w:tc>
        <w:tc>
          <w:tcPr>
            <w:tcW w:w="1224" w:type="dxa"/>
          </w:tcPr>
          <w:p w14:paraId="75C1DAC7" w14:textId="77777777" w:rsidR="005157A8" w:rsidRDefault="005157A8" w:rsidP="00FF0296">
            <w:pPr>
              <w:pStyle w:val="RCBody"/>
              <w:spacing w:after="0"/>
            </w:pPr>
          </w:p>
        </w:tc>
      </w:tr>
    </w:tbl>
    <w:p w14:paraId="0A5FD796" w14:textId="5D9D3D56" w:rsidR="00677235" w:rsidRDefault="00677235" w:rsidP="00677235">
      <w:pPr>
        <w:pStyle w:val="RCBody"/>
        <w:spacing w:after="0"/>
        <w:ind w:left="720"/>
      </w:pPr>
    </w:p>
    <w:p w14:paraId="07D876EB" w14:textId="3DFEF802" w:rsidR="00DD4C8E" w:rsidRDefault="002C5673" w:rsidP="00DD4C8E">
      <w:pPr>
        <w:pStyle w:val="RCBody"/>
        <w:spacing w:after="0"/>
        <w:ind w:left="450"/>
      </w:pPr>
      <w:r>
        <w:t xml:space="preserve">6a. </w:t>
      </w:r>
      <w:del w:id="8" w:author="Author">
        <w:r w:rsidDel="007875B9">
          <w:delText>○</w:delText>
        </w:r>
      </w:del>
      <w:r>
        <w:rPr>
          <w:highlight w:val="lightGray"/>
        </w:rPr>
        <w:t>[For EFI – display to CM if SD is not Jewish]</w:t>
      </w:r>
      <w:r>
        <w:t xml:space="preserve"> Quanto você exerce cada um </w:t>
      </w:r>
      <w:r w:rsidR="001F234B">
        <w:t xml:space="preserve">dos </w:t>
      </w:r>
      <w:r>
        <w:t xml:space="preserve">comportamentos a seguir? </w:t>
      </w:r>
    </w:p>
    <w:tbl>
      <w:tblPr>
        <w:tblStyle w:val="TableGrid"/>
        <w:tblW w:w="9541" w:type="dxa"/>
        <w:tblInd w:w="414" w:type="dxa"/>
        <w:tblLook w:val="04A0" w:firstRow="1" w:lastRow="0" w:firstColumn="1" w:lastColumn="0" w:noHBand="0" w:noVBand="1"/>
      </w:tblPr>
      <w:tblGrid>
        <w:gridCol w:w="3556"/>
        <w:gridCol w:w="1041"/>
        <w:gridCol w:w="910"/>
        <w:gridCol w:w="1201"/>
        <w:gridCol w:w="818"/>
        <w:gridCol w:w="2015"/>
      </w:tblGrid>
      <w:tr w:rsidR="00FF0296" w14:paraId="70B6EAEE" w14:textId="77777777" w:rsidTr="00FF0296">
        <w:tc>
          <w:tcPr>
            <w:tcW w:w="3556" w:type="dxa"/>
          </w:tcPr>
          <w:p w14:paraId="1656C3C1" w14:textId="77777777" w:rsidR="00FF0296" w:rsidRDefault="00FF0296" w:rsidP="00FF0296">
            <w:pPr>
              <w:pStyle w:val="RCBody"/>
              <w:spacing w:after="0"/>
            </w:pPr>
          </w:p>
        </w:tc>
        <w:tc>
          <w:tcPr>
            <w:tcW w:w="10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A0874D" w14:textId="4A8A63B8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exerço</w:t>
            </w:r>
          </w:p>
        </w:tc>
        <w:tc>
          <w:tcPr>
            <w:tcW w:w="9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E7353B0" w14:textId="07E7CC86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2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95E620C" w14:textId="5FBC5364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8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4E461C4" w14:textId="373AAABE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Muito</w:t>
            </w:r>
          </w:p>
        </w:tc>
        <w:tc>
          <w:tcPr>
            <w:tcW w:w="2015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8877C43" w14:textId="1C3387E0" w:rsidR="00FF0296" w:rsidRPr="00C22E6E" w:rsidRDefault="00FF0296" w:rsidP="00FF029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DD4C8E" w14:paraId="7BC6CA8F" w14:textId="77777777" w:rsidTr="00FF0296">
        <w:tc>
          <w:tcPr>
            <w:tcW w:w="3556" w:type="dxa"/>
          </w:tcPr>
          <w:p w14:paraId="345FAF70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Tento entender qual é o significado de "ser judeu" para meus alunos</w:t>
            </w:r>
          </w:p>
        </w:tc>
        <w:tc>
          <w:tcPr>
            <w:tcW w:w="1041" w:type="dxa"/>
          </w:tcPr>
          <w:p w14:paraId="55DA22A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C6FEE4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D16026C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067CC24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90F51EE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16693DAF" w14:textId="77777777" w:rsidTr="00FF0296">
        <w:tc>
          <w:tcPr>
            <w:tcW w:w="3556" w:type="dxa"/>
          </w:tcPr>
          <w:p w14:paraId="1455CB82" w14:textId="4A48935B" w:rsidR="00DD4C8E" w:rsidRPr="00677235" w:rsidRDefault="00DD4C8E" w:rsidP="008E2C8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</w:t>
            </w:r>
            <w:r w:rsidR="008E2C8A">
              <w:rPr>
                <w:sz w:val="21"/>
                <w:szCs w:val="21"/>
              </w:rPr>
              <w:t xml:space="preserve">expresso </w:t>
            </w:r>
            <w:r>
              <w:rPr>
                <w:sz w:val="21"/>
                <w:szCs w:val="21"/>
              </w:rPr>
              <w:t>como minhas ações são guiadas por meu</w:t>
            </w:r>
            <w:r w:rsidR="001F234B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conhecimento</w:t>
            </w:r>
            <w:r w:rsidR="001F234B">
              <w:rPr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 e valores judaicos</w:t>
            </w:r>
          </w:p>
        </w:tc>
        <w:tc>
          <w:tcPr>
            <w:tcW w:w="1041" w:type="dxa"/>
          </w:tcPr>
          <w:p w14:paraId="3A6D01EF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02F00126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C68C1AE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69DB16D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15090749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FF0296" w14:paraId="29FEF92A" w14:textId="77777777" w:rsidTr="00FF0296">
        <w:tc>
          <w:tcPr>
            <w:tcW w:w="3556" w:type="dxa"/>
          </w:tcPr>
          <w:p w14:paraId="78CA06A1" w14:textId="519F9B2A" w:rsidR="00FF0296" w:rsidRPr="00677235" w:rsidRDefault="00FF0296" w:rsidP="008E2C8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Eu demonstro paixão por contribuir com a comunidade judaica </w:t>
            </w:r>
            <w:r w:rsidR="008E2C8A">
              <w:rPr>
                <w:sz w:val="21"/>
                <w:szCs w:val="21"/>
              </w:rPr>
              <w:t xml:space="preserve">para </w:t>
            </w:r>
            <w:r>
              <w:rPr>
                <w:sz w:val="21"/>
                <w:szCs w:val="21"/>
              </w:rPr>
              <w:t xml:space="preserve">além </w:t>
            </w:r>
            <w:r>
              <w:rPr>
                <w:sz w:val="21"/>
                <w:szCs w:val="21"/>
              </w:rPr>
              <w:lastRenderedPageBreak/>
              <w:t>das minhas responsabilidades profissionais</w:t>
            </w:r>
          </w:p>
        </w:tc>
        <w:tc>
          <w:tcPr>
            <w:tcW w:w="1041" w:type="dxa"/>
          </w:tcPr>
          <w:p w14:paraId="796D5608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28A615F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41C66C1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42D0AC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F02D05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5B0E95CC" w14:textId="77777777" w:rsidTr="00FF0296">
        <w:tc>
          <w:tcPr>
            <w:tcW w:w="3556" w:type="dxa"/>
          </w:tcPr>
          <w:p w14:paraId="0F1C45E9" w14:textId="4C9345FC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Falo com educadores da minha escola sobre a importância de inserir valores judaicos na cultura da sala de aula</w:t>
            </w:r>
          </w:p>
        </w:tc>
        <w:tc>
          <w:tcPr>
            <w:tcW w:w="1041" w:type="dxa"/>
          </w:tcPr>
          <w:p w14:paraId="4AB2AF0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43F22A10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3C448553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BBB8F0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5569E8A3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FF0296" w14:paraId="0CEEE948" w14:textId="77777777" w:rsidTr="00FF0296">
        <w:tc>
          <w:tcPr>
            <w:tcW w:w="3556" w:type="dxa"/>
          </w:tcPr>
          <w:p w14:paraId="7EE0A6D5" w14:textId="11F866F6" w:rsidR="00FF0296" w:rsidRPr="00677235" w:rsidRDefault="00FF0296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Ajudo os outros educadores da minha escola a entenderem como seu ensino se relaciona com a visão da escola</w:t>
            </w:r>
          </w:p>
        </w:tc>
        <w:tc>
          <w:tcPr>
            <w:tcW w:w="1041" w:type="dxa"/>
          </w:tcPr>
          <w:p w14:paraId="0B6D4127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9692DBC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530C8AD1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23366824" w14:textId="77777777" w:rsidR="00FF0296" w:rsidRDefault="00FF0296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7945FC59" w14:textId="77777777" w:rsidR="00FF0296" w:rsidRDefault="00FF0296" w:rsidP="0046255B">
            <w:pPr>
              <w:pStyle w:val="RCBody"/>
              <w:spacing w:after="0"/>
            </w:pPr>
          </w:p>
        </w:tc>
      </w:tr>
      <w:tr w:rsidR="00DD4C8E" w14:paraId="74921E53" w14:textId="77777777" w:rsidTr="00FF0296">
        <w:tc>
          <w:tcPr>
            <w:tcW w:w="3556" w:type="dxa"/>
          </w:tcPr>
          <w:p w14:paraId="5E7024F6" w14:textId="77777777" w:rsidR="00DD4C8E" w:rsidRPr="00677235" w:rsidRDefault="00DD4C8E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Demonstro uma paixão pessoal pelo conhecimento judaico</w:t>
            </w:r>
          </w:p>
        </w:tc>
        <w:tc>
          <w:tcPr>
            <w:tcW w:w="1041" w:type="dxa"/>
          </w:tcPr>
          <w:p w14:paraId="0F46C8A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298CC653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18A12A35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79DCF4BD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2CA5ED6C" w14:textId="77777777" w:rsidR="00DD4C8E" w:rsidRDefault="00DD4C8E" w:rsidP="0046255B">
            <w:pPr>
              <w:pStyle w:val="RCBody"/>
              <w:spacing w:after="0"/>
            </w:pPr>
          </w:p>
        </w:tc>
      </w:tr>
      <w:tr w:rsidR="00DD4C8E" w14:paraId="717291CB" w14:textId="77777777" w:rsidTr="00FF0296">
        <w:tc>
          <w:tcPr>
            <w:tcW w:w="3556" w:type="dxa"/>
          </w:tcPr>
          <w:p w14:paraId="714CFA66" w14:textId="073E1F07" w:rsidR="00DD4C8E" w:rsidRPr="00677235" w:rsidRDefault="008E2C8A" w:rsidP="0046255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DD4C8E">
              <w:rPr>
                <w:sz w:val="21"/>
                <w:szCs w:val="21"/>
              </w:rPr>
              <w:t xml:space="preserve">nvisto </w:t>
            </w:r>
            <w:r w:rsidRPr="008E2C8A">
              <w:rPr>
                <w:sz w:val="21"/>
                <w:szCs w:val="21"/>
              </w:rPr>
              <w:t>tempo em meu próprio aprendizado judaico</w:t>
            </w:r>
          </w:p>
        </w:tc>
        <w:tc>
          <w:tcPr>
            <w:tcW w:w="1041" w:type="dxa"/>
          </w:tcPr>
          <w:p w14:paraId="312F1F0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910" w:type="dxa"/>
          </w:tcPr>
          <w:p w14:paraId="77C53E41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1201" w:type="dxa"/>
          </w:tcPr>
          <w:p w14:paraId="64F23C19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818" w:type="dxa"/>
          </w:tcPr>
          <w:p w14:paraId="3BF867EB" w14:textId="77777777" w:rsidR="00DD4C8E" w:rsidRDefault="00DD4C8E" w:rsidP="0046255B">
            <w:pPr>
              <w:pStyle w:val="RCBody"/>
              <w:spacing w:after="0"/>
            </w:pPr>
          </w:p>
        </w:tc>
        <w:tc>
          <w:tcPr>
            <w:tcW w:w="2015" w:type="dxa"/>
          </w:tcPr>
          <w:p w14:paraId="43B77E3C" w14:textId="77777777" w:rsidR="00DD4C8E" w:rsidRDefault="00DD4C8E" w:rsidP="0046255B">
            <w:pPr>
              <w:pStyle w:val="RCBody"/>
              <w:spacing w:after="0"/>
            </w:pPr>
          </w:p>
        </w:tc>
      </w:tr>
    </w:tbl>
    <w:p w14:paraId="7447058C" w14:textId="63ACCEFB" w:rsidR="00DD4C8E" w:rsidRDefault="00DD4C8E" w:rsidP="00677235">
      <w:pPr>
        <w:pStyle w:val="RCBody"/>
        <w:spacing w:after="0"/>
        <w:ind w:left="720"/>
      </w:pPr>
    </w:p>
    <w:p w14:paraId="3D28BAE1" w14:textId="67117129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>Quão confiante você se sente com sua capacidade de criar uma mudança positiva nos departamentos de estudos judaicos e/ou hebraico da sua escola?</w:t>
      </w:r>
    </w:p>
    <w:p w14:paraId="5E9627B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Nem um pouco confiante</w:t>
      </w:r>
    </w:p>
    <w:p w14:paraId="417DCF53" w14:textId="7D9B5D5A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Um pouco confiante</w:t>
      </w:r>
    </w:p>
    <w:p w14:paraId="12878011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Nem muito, nem pouco confiante</w:t>
      </w:r>
    </w:p>
    <w:p w14:paraId="7348C8A4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Confiante</w:t>
      </w:r>
    </w:p>
    <w:p w14:paraId="4A462BD2" w14:textId="77777777" w:rsidR="00356C69" w:rsidRDefault="00356C69" w:rsidP="00443EE4">
      <w:pPr>
        <w:pStyle w:val="RCBody"/>
        <w:numPr>
          <w:ilvl w:val="1"/>
          <w:numId w:val="32"/>
        </w:numPr>
        <w:spacing w:after="0"/>
      </w:pPr>
      <w:r>
        <w:t>Muito confiante</w:t>
      </w:r>
    </w:p>
    <w:p w14:paraId="010BF507" w14:textId="4719530D" w:rsidR="00356C69" w:rsidRDefault="00356C69" w:rsidP="00356C69">
      <w:pPr>
        <w:pStyle w:val="RCBody"/>
        <w:spacing w:after="0"/>
      </w:pPr>
    </w:p>
    <w:p w14:paraId="42C3C9EF" w14:textId="77777777" w:rsidR="00356C69" w:rsidRDefault="00356C69" w:rsidP="00DD4C8E">
      <w:pPr>
        <w:pStyle w:val="RCBody"/>
        <w:numPr>
          <w:ilvl w:val="0"/>
          <w:numId w:val="24"/>
        </w:numPr>
        <w:spacing w:after="0"/>
      </w:pPr>
      <w:r>
        <w:t xml:space="preserve">Explique sua resposta: </w:t>
      </w:r>
      <w:r>
        <w:rPr>
          <w:highlight w:val="lightGray"/>
        </w:rPr>
        <w:t>[Write-in]</w:t>
      </w:r>
    </w:p>
    <w:p w14:paraId="6C26BF19" w14:textId="77777777" w:rsidR="00356C69" w:rsidRDefault="00356C69" w:rsidP="002C518D">
      <w:pPr>
        <w:pStyle w:val="RCBody"/>
        <w:spacing w:after="0"/>
      </w:pPr>
    </w:p>
    <w:p w14:paraId="257E0F41" w14:textId="0A7FD299" w:rsidR="00333913" w:rsidRPr="00917F39" w:rsidRDefault="00333913" w:rsidP="00DD4C8E">
      <w:pPr>
        <w:pStyle w:val="RCBody"/>
        <w:numPr>
          <w:ilvl w:val="0"/>
          <w:numId w:val="24"/>
        </w:numPr>
        <w:spacing w:after="0"/>
      </w:pPr>
      <w:r>
        <w:t>Em sua opinião, a capacidade da sua escola de fornecer educação judaica é dificultada por algum</w:t>
      </w:r>
      <w:r w:rsidR="001F234B">
        <w:t xml:space="preserve"> dos motivos a seguir</w:t>
      </w:r>
      <w:r>
        <w:t>? Selecione todas as opções relevantes.</w:t>
      </w:r>
    </w:p>
    <w:p w14:paraId="701BFD1D" w14:textId="67B3AF59" w:rsidR="00333913" w:rsidRDefault="00333913" w:rsidP="00DD4C8E">
      <w:pPr>
        <w:pStyle w:val="RCBody"/>
        <w:numPr>
          <w:ilvl w:val="0"/>
          <w:numId w:val="37"/>
        </w:numPr>
        <w:spacing w:after="0"/>
      </w:pPr>
      <w:r>
        <w:t>Falta de professores qualificados</w:t>
      </w:r>
    </w:p>
    <w:p w14:paraId="7CCA2CD4" w14:textId="53F8F27C" w:rsidR="00333913" w:rsidRDefault="00333913" w:rsidP="008E2C8A">
      <w:pPr>
        <w:pStyle w:val="RCBody"/>
        <w:numPr>
          <w:ilvl w:val="0"/>
          <w:numId w:val="37"/>
        </w:numPr>
        <w:spacing w:after="0"/>
      </w:pPr>
      <w:r>
        <w:t>Falta ou inadequação de materiais ou recursos didáticos (como livros didáticos, currículo</w:t>
      </w:r>
      <w:del w:id="9" w:author="Author">
        <w:r w:rsidDel="008E2C8A">
          <w:delText>,</w:delText>
        </w:r>
      </w:del>
      <w:r>
        <w:t xml:space="preserve"> etc.)</w:t>
      </w:r>
    </w:p>
    <w:p w14:paraId="7326C569" w14:textId="179019D8" w:rsidR="00333913" w:rsidRDefault="00333913" w:rsidP="008E2C8A">
      <w:pPr>
        <w:pStyle w:val="RCBody"/>
        <w:numPr>
          <w:ilvl w:val="0"/>
          <w:numId w:val="37"/>
        </w:numPr>
        <w:spacing w:after="0"/>
      </w:pPr>
      <w:r>
        <w:t xml:space="preserve">Falta ou </w:t>
      </w:r>
      <w:r w:rsidR="008E2C8A">
        <w:t xml:space="preserve">inadequação da capacidade </w:t>
      </w:r>
      <w:r>
        <w:t>tecnológica (como computadores, conexão à Internet etc.)</w:t>
      </w:r>
    </w:p>
    <w:p w14:paraId="31704BD9" w14:textId="444EB08B" w:rsidR="00333913" w:rsidRDefault="00333913" w:rsidP="008E2C8A">
      <w:pPr>
        <w:pStyle w:val="RCBody"/>
        <w:numPr>
          <w:ilvl w:val="0"/>
          <w:numId w:val="37"/>
        </w:numPr>
        <w:spacing w:after="0"/>
      </w:pPr>
      <w:r>
        <w:t xml:space="preserve">Falta </w:t>
      </w:r>
      <w:del w:id="10" w:author="Author">
        <w:r w:rsidDel="00570B66">
          <w:delText xml:space="preserve">ou </w:delText>
        </w:r>
      </w:del>
      <w:r>
        <w:t>de instalações (como espaço em sala de aula etc.)</w:t>
      </w:r>
    </w:p>
    <w:p w14:paraId="3C1AA3AA" w14:textId="6473475F" w:rsidR="00333913" w:rsidRDefault="00333913" w:rsidP="008E2C8A">
      <w:pPr>
        <w:pStyle w:val="RCBody"/>
        <w:numPr>
          <w:ilvl w:val="0"/>
          <w:numId w:val="37"/>
        </w:numPr>
        <w:spacing w:after="0"/>
      </w:pPr>
      <w:r>
        <w:t>Outr</w:t>
      </w:r>
      <w:r w:rsidR="001F234B">
        <w:t>o</w:t>
      </w:r>
      <w:r w:rsidR="008E2C8A">
        <w:t>s</w:t>
      </w:r>
      <w:r w:rsidR="001F234B">
        <w:t xml:space="preserve"> motivo</w:t>
      </w:r>
      <w:ins w:id="11" w:author="Author">
        <w:r w:rsidR="00D77F1D">
          <w:t>s</w:t>
        </w:r>
      </w:ins>
      <w:r>
        <w:t xml:space="preserve"> (especifique: ____________________)</w:t>
      </w:r>
    </w:p>
    <w:p w14:paraId="650596CF" w14:textId="710439E3" w:rsidR="00333913" w:rsidRDefault="00333913" w:rsidP="00333913">
      <w:pPr>
        <w:pStyle w:val="RCBody"/>
        <w:spacing w:after="0"/>
      </w:pPr>
    </w:p>
    <w:p w14:paraId="22776C2D" w14:textId="37A94A50" w:rsidR="002C518D" w:rsidRDefault="002C518D" w:rsidP="002C518D">
      <w:pPr>
        <w:pStyle w:val="RCBody"/>
        <w:spacing w:after="0"/>
        <w:rPr>
          <w:b/>
          <w:bCs/>
        </w:rPr>
      </w:pPr>
      <w:r>
        <w:rPr>
          <w:b/>
          <w:bCs/>
        </w:rPr>
        <w:t>As próximas perguntas são sobre os alunos e professores da sua escola.</w:t>
      </w:r>
    </w:p>
    <w:p w14:paraId="6AD7BBAB" w14:textId="08ADD3BF" w:rsidR="002C5673" w:rsidRDefault="002C5673" w:rsidP="002C518D">
      <w:pPr>
        <w:pStyle w:val="RCBody"/>
        <w:spacing w:after="0"/>
        <w:rPr>
          <w:b/>
          <w:bCs/>
        </w:rPr>
      </w:pPr>
    </w:p>
    <w:p w14:paraId="5A7DC02E" w14:textId="68CA3F4F" w:rsidR="00440064" w:rsidRDefault="002C5673" w:rsidP="00DD4C8E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[Do NOT display to France]</w:t>
      </w:r>
      <w:r>
        <w:t xml:space="preserve"> Gostaríamos de entender melhor quem são os alunos da sua escola em termos de envolvimento com a vida judaica. Usando o controle deslizante, indique qual </w:t>
      </w:r>
      <w:r w:rsidR="003B6A6F">
        <w:t xml:space="preserve">é a </w:t>
      </w:r>
      <w:r>
        <w:t xml:space="preserve">proporção de alunos em sua escola </w:t>
      </w:r>
      <w:r w:rsidR="003B6A6F">
        <w:t xml:space="preserve">que </w:t>
      </w:r>
      <w:r>
        <w:t>se identificam como judeus:</w:t>
      </w:r>
    </w:p>
    <w:p w14:paraId="254289A4" w14:textId="3B0BE3DB" w:rsidR="00440064" w:rsidRDefault="005157A8" w:rsidP="0001441A">
      <w:pPr>
        <w:pStyle w:val="RCBody"/>
        <w:spacing w:after="0"/>
        <w:ind w:left="720"/>
        <w:jc w:val="center"/>
      </w:pPr>
      <w:r w:rsidRPr="005157A8">
        <w:rPr>
          <w:noProof/>
          <w:color w:val="FFFFFF" w:themeColor="background1"/>
          <w:lang w:eastAsia="pt-BR"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E14456" wp14:editId="06D2DD50">
                <wp:simplePos x="0" y="0"/>
                <wp:positionH relativeFrom="column">
                  <wp:posOffset>1524000</wp:posOffset>
                </wp:positionH>
                <wp:positionV relativeFrom="paragraph">
                  <wp:posOffset>60960</wp:posOffset>
                </wp:positionV>
                <wp:extent cx="328612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337E" w14:textId="6D3808AF" w:rsidR="00473944" w:rsidRPr="005157A8" w:rsidRDefault="00473944">
                            <w:pPr>
                              <w:rPr>
                                <w:lang w:val="en-US"/>
                              </w:rPr>
                            </w:pPr>
                            <w:r>
                              <w:t>Nenhum</w:t>
                            </w:r>
                            <w:r>
                              <w:tab/>
                            </w:r>
                            <w:r>
                              <w:tab/>
                              <w:t>Metade</w:t>
                            </w:r>
                            <w:r>
                              <w:tab/>
                            </w:r>
                            <w:r>
                              <w:tab/>
                              <w:t>Todos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14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4.8pt;width:258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" fillcolor="white [3212]" stroked="f">
                <v:textbox style="mso-fit-shape-to-text:t">
                  <w:txbxContent>
                    <w:p w14:paraId="2593337E" w14:textId="6D3808AF" w:rsidR="00473944" w:rsidRPr="005157A8" w:rsidRDefault="00473944">
                      <w:pPr>
                        <w:rPr>
                          <w:lang w:val="en-US"/>
                        </w:rPr>
                      </w:pPr>
                      <w:r>
                        <w:t>Nenhum</w:t>
                      </w:r>
                      <w:r>
                        <w:tab/>
                      </w:r>
                      <w:r>
                        <w:tab/>
                        <w:t>Metade</w:t>
                      </w:r>
                      <w:r>
                        <w:tab/>
                      </w:r>
                      <w:r>
                        <w:tab/>
                        <w:t>Todos</w:t>
                      </w:r>
                    </w:p>
                  </w:txbxContent>
                </v:textbox>
              </v:shape>
            </w:pict>
          </mc:Fallback>
        </mc:AlternateContent>
      </w:r>
      <w:r w:rsidR="00440064">
        <w:rPr>
          <w:noProof/>
          <w:lang w:eastAsia="pt-BR" w:bidi="he-IL"/>
        </w:rPr>
        <w:drawing>
          <wp:inline distT="0" distB="0" distL="0" distR="0" wp14:anchorId="61DE8BBB" wp14:editId="31A3776D">
            <wp:extent cx="3368224" cy="642937"/>
            <wp:effectExtent l="19050" t="19050" r="22860" b="241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A725C2" w14:textId="77777777" w:rsidR="00440064" w:rsidRDefault="00440064" w:rsidP="0001441A">
      <w:pPr>
        <w:pStyle w:val="RCBody"/>
        <w:spacing w:after="0"/>
        <w:ind w:left="720"/>
      </w:pPr>
    </w:p>
    <w:p w14:paraId="1B603A67" w14:textId="2017317A" w:rsidR="002C518D" w:rsidRDefault="00440064" w:rsidP="00DD4C8E">
      <w:pPr>
        <w:pStyle w:val="RCBody"/>
        <w:numPr>
          <w:ilvl w:val="0"/>
          <w:numId w:val="24"/>
        </w:numPr>
        <w:spacing w:after="0"/>
      </w:pPr>
      <w:r>
        <w:t>Dos alunos de sua escola que se identificam como judeus, qual proporção…</w:t>
      </w:r>
    </w:p>
    <w:p w14:paraId="55AD3A5D" w14:textId="34D1EA11" w:rsidR="005D48AA" w:rsidRDefault="005157A8" w:rsidP="005D48AA">
      <w:pPr>
        <w:pStyle w:val="RCBody"/>
        <w:spacing w:after="0"/>
        <w:ind w:left="720"/>
        <w:jc w:val="center"/>
      </w:pPr>
      <w:r w:rsidRPr="005157A8">
        <w:rPr>
          <w:noProof/>
          <w:color w:val="FFFFFF" w:themeColor="background1"/>
          <w:lang w:eastAsia="pt-BR" w:bidi="he-I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78A038" wp14:editId="646FBA13">
                <wp:simplePos x="0" y="0"/>
                <wp:positionH relativeFrom="column">
                  <wp:posOffset>1510665</wp:posOffset>
                </wp:positionH>
                <wp:positionV relativeFrom="paragraph">
                  <wp:posOffset>49530</wp:posOffset>
                </wp:positionV>
                <wp:extent cx="3286125" cy="1404620"/>
                <wp:effectExtent l="0" t="0" r="9525" b="825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75320" w14:textId="77777777" w:rsidR="00473944" w:rsidRPr="005157A8" w:rsidRDefault="00473944" w:rsidP="005157A8">
                            <w:pPr>
                              <w:rPr>
                                <w:lang w:val="en-US"/>
                              </w:rPr>
                            </w:pPr>
                            <w:r>
                              <w:t>Nenhum</w:t>
                            </w:r>
                            <w:r>
                              <w:tab/>
                            </w:r>
                            <w:r>
                              <w:tab/>
                              <w:t>Metade</w:t>
                            </w:r>
                            <w:r>
                              <w:tab/>
                            </w:r>
                            <w:r>
                              <w:tab/>
                              <w:t>Todos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8A038" id="_x0000_s1027" type="#_x0000_t202" style="position:absolute;left:0;text-align:left;margin-left:118.95pt;margin-top:3.9pt;width:258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" fillcolor="white [3212]" stroked="f">
                <v:textbox style="mso-fit-shape-to-text:t">
                  <w:txbxContent>
                    <w:p w14:paraId="73675320" w14:textId="77777777" w:rsidR="00473944" w:rsidRPr="005157A8" w:rsidRDefault="00473944" w:rsidP="005157A8">
                      <w:pPr>
                        <w:rPr>
                          <w:lang w:val="en-US"/>
                        </w:rPr>
                      </w:pPr>
                      <w:r>
                        <w:t>Nenhum</w:t>
                      </w:r>
                      <w:r>
                        <w:tab/>
                      </w:r>
                      <w:r>
                        <w:tab/>
                        <w:t>Metade</w:t>
                      </w:r>
                      <w:r>
                        <w:tab/>
                      </w:r>
                      <w:r>
                        <w:tab/>
                        <w:t>Todos</w:t>
                      </w:r>
                    </w:p>
                  </w:txbxContent>
                </v:textbox>
              </v:shape>
            </w:pict>
          </mc:Fallback>
        </mc:AlternateContent>
      </w:r>
      <w:r w:rsidR="005D48AA">
        <w:rPr>
          <w:noProof/>
          <w:lang w:eastAsia="pt-BR" w:bidi="he-IL"/>
        </w:rPr>
        <w:drawing>
          <wp:inline distT="0" distB="0" distL="0" distR="0" wp14:anchorId="6729590D" wp14:editId="384A3A5D">
            <wp:extent cx="3368224" cy="642937"/>
            <wp:effectExtent l="19050" t="19050" r="22860" b="241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5676" t="44170" r="45131" b="45923"/>
                    <a:stretch/>
                  </pic:blipFill>
                  <pic:spPr bwMode="auto">
                    <a:xfrm>
                      <a:off x="0" y="0"/>
                      <a:ext cx="3398608" cy="6487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4DD6B" w14:textId="77777777" w:rsidR="002C518D" w:rsidRDefault="002C518D" w:rsidP="00DD4C8E">
      <w:pPr>
        <w:pStyle w:val="RCBody"/>
        <w:numPr>
          <w:ilvl w:val="0"/>
          <w:numId w:val="36"/>
        </w:numPr>
        <w:spacing w:after="0"/>
      </w:pPr>
      <w:r>
        <w:t>Teve, ou planeja ter, um Bar/Bat Mitzvá</w:t>
      </w:r>
    </w:p>
    <w:p w14:paraId="5CCF57B1" w14:textId="19DB9C8E" w:rsidR="002C518D" w:rsidRDefault="00A92CB3" w:rsidP="008E2C8A">
      <w:pPr>
        <w:pStyle w:val="RCBody"/>
        <w:numPr>
          <w:ilvl w:val="0"/>
          <w:numId w:val="36"/>
        </w:numPr>
        <w:spacing w:after="0"/>
      </w:pPr>
      <w:r>
        <w:t xml:space="preserve">Participa de </w:t>
      </w:r>
      <w:r w:rsidRPr="00D77F1D">
        <w:t>um</w:t>
      </w:r>
      <w:r>
        <w:rPr>
          <w:i/>
          <w:iCs/>
        </w:rPr>
        <w:t xml:space="preserve"> Seder</w:t>
      </w:r>
      <w:r>
        <w:t xml:space="preserve"> </w:t>
      </w:r>
      <w:r w:rsidR="008E2C8A">
        <w:t xml:space="preserve">de </w:t>
      </w:r>
      <w:r>
        <w:t>Pessach</w:t>
      </w:r>
    </w:p>
    <w:p w14:paraId="19640B07" w14:textId="06835887" w:rsidR="00A92CB3" w:rsidRDefault="00A92CB3" w:rsidP="00DD4C8E">
      <w:pPr>
        <w:pStyle w:val="RCBody"/>
        <w:numPr>
          <w:ilvl w:val="0"/>
          <w:numId w:val="36"/>
        </w:numPr>
        <w:spacing w:after="0"/>
      </w:pPr>
      <w:r>
        <w:t xml:space="preserve">Vive em uma casa onde </w:t>
      </w:r>
      <w:r w:rsidR="008E2C8A">
        <w:t xml:space="preserve">o </w:t>
      </w:r>
      <w:r>
        <w:t>Shabat é um dia diferente do resto da semana</w:t>
      </w:r>
    </w:p>
    <w:p w14:paraId="2E07CA56" w14:textId="2888826D" w:rsidR="00A92CB3" w:rsidRDefault="00625812" w:rsidP="00DD4C8E">
      <w:pPr>
        <w:pStyle w:val="RCBody"/>
        <w:numPr>
          <w:ilvl w:val="0"/>
          <w:numId w:val="36"/>
        </w:numPr>
        <w:spacing w:after="0"/>
      </w:pPr>
      <w:r>
        <w:t>Visitou Israel</w:t>
      </w:r>
    </w:p>
    <w:p w14:paraId="18005B21" w14:textId="037C6331" w:rsidR="002F4F79" w:rsidRDefault="002F4F79" w:rsidP="008E2C8A">
      <w:pPr>
        <w:pStyle w:val="RCBody"/>
        <w:numPr>
          <w:ilvl w:val="0"/>
          <w:numId w:val="36"/>
        </w:numPr>
        <w:spacing w:after="0"/>
      </w:pPr>
      <w:r>
        <w:rPr>
          <w:highlight w:val="lightGray"/>
        </w:rPr>
        <w:t>[Para Unit.Ed/América Latina]</w:t>
      </w:r>
      <w:r>
        <w:t xml:space="preserve"> Tem um </w:t>
      </w:r>
      <w:r w:rsidR="008E2C8A">
        <w:t xml:space="preserve">dos pais </w:t>
      </w:r>
      <w:r>
        <w:t>que vai à sinagoga pelo menos uma vez por ano</w:t>
      </w:r>
    </w:p>
    <w:p w14:paraId="7BEA00F5" w14:textId="0EB46D1E" w:rsidR="00A92CB3" w:rsidRDefault="00A92CB3" w:rsidP="008E2C8A">
      <w:pPr>
        <w:pStyle w:val="RCBody"/>
        <w:numPr>
          <w:ilvl w:val="0"/>
          <w:numId w:val="36"/>
        </w:numPr>
        <w:spacing w:after="0"/>
      </w:pPr>
      <w:r>
        <w:t xml:space="preserve">Tem um </w:t>
      </w:r>
      <w:r w:rsidR="008E2C8A">
        <w:t xml:space="preserve">dos pais </w:t>
      </w:r>
      <w:r>
        <w:t>que vai à sinagoga pelo menos uma vez por mês</w:t>
      </w:r>
    </w:p>
    <w:p w14:paraId="5B33AE4A" w14:textId="77777777" w:rsidR="002C518D" w:rsidRDefault="002C518D" w:rsidP="002C518D">
      <w:pPr>
        <w:pStyle w:val="RCBody"/>
        <w:spacing w:after="0"/>
      </w:pPr>
    </w:p>
    <w:p w14:paraId="68B22D50" w14:textId="0434FED5" w:rsidR="00880AE5" w:rsidRDefault="002C5673" w:rsidP="008E2C8A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[Do NOT display to France]</w:t>
      </w:r>
      <w:r>
        <w:t xml:space="preserve"> Dos alunos da sua escola que se identificam como judeus, qual porcentagem </w:t>
      </w:r>
      <w:r w:rsidR="008E2C8A">
        <w:t xml:space="preserve">vem </w:t>
      </w:r>
      <w:r>
        <w:t>de casas onde…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7E3536" w14:paraId="489F170F" w14:textId="77777777" w:rsidTr="007E3536">
        <w:tc>
          <w:tcPr>
            <w:tcW w:w="6115" w:type="dxa"/>
          </w:tcPr>
          <w:p w14:paraId="16814D80" w14:textId="77777777" w:rsidR="007E3536" w:rsidRDefault="007E3536" w:rsidP="007E3536">
            <w:pPr>
              <w:pStyle w:val="RCBody"/>
              <w:spacing w:after="0"/>
            </w:pPr>
          </w:p>
        </w:tc>
        <w:tc>
          <w:tcPr>
            <w:tcW w:w="2515" w:type="dxa"/>
            <w:shd w:val="clear" w:color="auto" w:fill="007A72" w:themeFill="accent2" w:themeFillShade="BF"/>
          </w:tcPr>
          <w:p w14:paraId="7986EF81" w14:textId="77777777" w:rsidR="007E3536" w:rsidRDefault="007E3536" w:rsidP="007E3536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Porcentagem de alunos</w:t>
            </w:r>
          </w:p>
        </w:tc>
      </w:tr>
      <w:tr w:rsidR="007E3536" w14:paraId="7DEE2DE7" w14:textId="77777777" w:rsidTr="007E3536">
        <w:tc>
          <w:tcPr>
            <w:tcW w:w="6115" w:type="dxa"/>
          </w:tcPr>
          <w:p w14:paraId="1A446335" w14:textId="35BB3C84" w:rsidR="007E3536" w:rsidRDefault="008E2C8A" w:rsidP="008E2C8A">
            <w:pPr>
              <w:pStyle w:val="RCBody"/>
              <w:spacing w:after="0"/>
            </w:pPr>
            <w:r>
              <w:t xml:space="preserve">Ambos os pais </w:t>
            </w:r>
            <w:r w:rsidR="00AD0475">
              <w:t xml:space="preserve">se identificam como judeus </w:t>
            </w:r>
          </w:p>
        </w:tc>
        <w:tc>
          <w:tcPr>
            <w:tcW w:w="2515" w:type="dxa"/>
          </w:tcPr>
          <w:p w14:paraId="4C9EAA0A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4D5A5ED8" w14:textId="77777777" w:rsidTr="007E3536">
        <w:tc>
          <w:tcPr>
            <w:tcW w:w="6115" w:type="dxa"/>
          </w:tcPr>
          <w:p w14:paraId="3563E2D1" w14:textId="1BBBB462" w:rsidR="007E3536" w:rsidRDefault="00AD0475" w:rsidP="00E52177">
            <w:pPr>
              <w:pStyle w:val="RCBody"/>
              <w:spacing w:after="0"/>
            </w:pPr>
            <w:r>
              <w:t xml:space="preserve">Somente </w:t>
            </w:r>
            <w:r w:rsidR="00E52177">
              <w:t xml:space="preserve">um dos pais </w:t>
            </w:r>
            <w:r>
              <w:t>se identifica como judeu</w:t>
            </w:r>
          </w:p>
        </w:tc>
        <w:tc>
          <w:tcPr>
            <w:tcW w:w="2515" w:type="dxa"/>
          </w:tcPr>
          <w:p w14:paraId="540134FB" w14:textId="77777777" w:rsidR="007E3536" w:rsidRDefault="007E3536" w:rsidP="007E3536">
            <w:pPr>
              <w:pStyle w:val="RCBody"/>
              <w:spacing w:after="0"/>
            </w:pPr>
          </w:p>
        </w:tc>
      </w:tr>
      <w:tr w:rsidR="007E3536" w14:paraId="6633AD0E" w14:textId="77777777" w:rsidTr="007E3536">
        <w:tc>
          <w:tcPr>
            <w:tcW w:w="6115" w:type="dxa"/>
          </w:tcPr>
          <w:p w14:paraId="1EF56042" w14:textId="48D1F220" w:rsidR="007E3536" w:rsidRDefault="00AD0475" w:rsidP="00E52177">
            <w:pPr>
              <w:pStyle w:val="RCBody"/>
              <w:spacing w:after="0"/>
            </w:pPr>
            <w:r>
              <w:t xml:space="preserve">Nenhum </w:t>
            </w:r>
            <w:r w:rsidR="00E52177">
              <w:t xml:space="preserve">dos pais </w:t>
            </w:r>
            <w:r>
              <w:t>se identifica como judeu</w:t>
            </w:r>
          </w:p>
        </w:tc>
        <w:tc>
          <w:tcPr>
            <w:tcW w:w="2515" w:type="dxa"/>
          </w:tcPr>
          <w:p w14:paraId="467A8B02" w14:textId="77777777" w:rsidR="007E3536" w:rsidRDefault="007E3536" w:rsidP="007E3536">
            <w:pPr>
              <w:pStyle w:val="RCBody"/>
              <w:spacing w:after="0"/>
            </w:pPr>
          </w:p>
        </w:tc>
      </w:tr>
    </w:tbl>
    <w:p w14:paraId="6782F06A" w14:textId="77777777" w:rsidR="00880AE5" w:rsidRDefault="00880AE5" w:rsidP="002C518D">
      <w:pPr>
        <w:pStyle w:val="RCBody"/>
        <w:spacing w:after="0"/>
      </w:pPr>
    </w:p>
    <w:p w14:paraId="254DF5CA" w14:textId="7A46E186" w:rsidR="00356C69" w:rsidRDefault="00356C69" w:rsidP="00E52177">
      <w:pPr>
        <w:pStyle w:val="RCBody"/>
        <w:numPr>
          <w:ilvl w:val="0"/>
          <w:numId w:val="24"/>
        </w:numPr>
        <w:spacing w:after="0"/>
      </w:pPr>
      <w:r>
        <w:t xml:space="preserve">Quando você pensa sobre </w:t>
      </w:r>
      <w:r w:rsidR="00E52177">
        <w:t>su</w:t>
      </w:r>
      <w:r>
        <w:t xml:space="preserve">as principais metas educacionais para seus alunos, quais das opções a seguir </w:t>
      </w:r>
      <w:r w:rsidR="00E52177">
        <w:t xml:space="preserve">são as </w:t>
      </w:r>
      <w:r>
        <w:t>suas cinco prioridades?</w:t>
      </w:r>
    </w:p>
    <w:p w14:paraId="3ADB13B6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se sentem conectados com o povo judeu</w:t>
      </w:r>
    </w:p>
    <w:p w14:paraId="018FF1FB" w14:textId="196B4409" w:rsidR="00356C69" w:rsidRDefault="00356C69" w:rsidP="00E52177">
      <w:pPr>
        <w:pStyle w:val="RCBody"/>
        <w:numPr>
          <w:ilvl w:val="0"/>
          <w:numId w:val="35"/>
        </w:numPr>
        <w:spacing w:after="0"/>
      </w:pPr>
      <w:r>
        <w:t>Os alunos conhecem a herança, os rituais e as tradições judaicas</w:t>
      </w:r>
    </w:p>
    <w:p w14:paraId="0A42DAE4" w14:textId="519EC03D" w:rsidR="00356C69" w:rsidRDefault="00356C69" w:rsidP="00E52177">
      <w:pPr>
        <w:pStyle w:val="RCBody"/>
        <w:numPr>
          <w:ilvl w:val="0"/>
          <w:numId w:val="35"/>
        </w:numPr>
        <w:spacing w:after="0"/>
      </w:pPr>
      <w:r>
        <w:t>Os alunos atua</w:t>
      </w:r>
      <w:r w:rsidR="00E52177">
        <w:t>m</w:t>
      </w:r>
      <w:r>
        <w:t xml:space="preserve"> de maneiras que refletem os valores judaicos [</w:t>
      </w:r>
      <w:r>
        <w:rPr>
          <w:highlight w:val="lightGray"/>
        </w:rPr>
        <w:t>For EFI, include</w:t>
      </w:r>
      <w:r>
        <w:t xml:space="preserve">: (como dar tzedaká, </w:t>
      </w:r>
      <w:r w:rsidR="00E52177">
        <w:t xml:space="preserve">voluntariar-se </w:t>
      </w:r>
      <w:r>
        <w:t>em atividades comunitárias)]</w:t>
      </w:r>
    </w:p>
    <w:p w14:paraId="41D412DA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estão envolvidos com a comunidade judaica local</w:t>
      </w:r>
    </w:p>
    <w:p w14:paraId="7FE4191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têm orgulho de serem judeus</w:t>
      </w:r>
    </w:p>
    <w:p w14:paraId="6CA43C82" w14:textId="3CCDF4B6" w:rsidR="003105DB" w:rsidRDefault="003105DB" w:rsidP="00E52177">
      <w:pPr>
        <w:pStyle w:val="RCBody"/>
        <w:numPr>
          <w:ilvl w:val="0"/>
          <w:numId w:val="35"/>
        </w:numPr>
        <w:spacing w:after="0"/>
      </w:pPr>
      <w:r>
        <w:t xml:space="preserve">Os alunos conhecem os textos judaicos (como a Torá, a </w:t>
      </w:r>
      <w:r w:rsidR="00E52177">
        <w:t xml:space="preserve">Lei </w:t>
      </w:r>
      <w:r>
        <w:t>Oral)</w:t>
      </w:r>
    </w:p>
    <w:p w14:paraId="73B23272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se sentem conectados com a comunidade judaica local</w:t>
      </w:r>
    </w:p>
    <w:p w14:paraId="16463CEC" w14:textId="2BAC32F8" w:rsidR="00356C69" w:rsidRDefault="00356C69" w:rsidP="00E52177">
      <w:pPr>
        <w:pStyle w:val="RCBody"/>
        <w:numPr>
          <w:ilvl w:val="0"/>
          <w:numId w:val="35"/>
        </w:numPr>
        <w:spacing w:after="0"/>
      </w:pPr>
      <w:r>
        <w:t xml:space="preserve">Os alunos desenvolvem habilidades que podem usar ao longo </w:t>
      </w:r>
      <w:r w:rsidR="00E52177">
        <w:t>da vida</w:t>
      </w:r>
    </w:p>
    <w:p w14:paraId="1F9BE6CE" w14:textId="46403E53" w:rsidR="00356C69" w:rsidRDefault="00356C69" w:rsidP="00E52177">
      <w:pPr>
        <w:pStyle w:val="RCBody"/>
        <w:numPr>
          <w:ilvl w:val="0"/>
          <w:numId w:val="35"/>
        </w:numPr>
        <w:spacing w:after="0"/>
      </w:pPr>
      <w:r>
        <w:t xml:space="preserve">Os alunos se sentem bem </w:t>
      </w:r>
      <w:r w:rsidR="00E52177">
        <w:t>consigo mesmos</w:t>
      </w:r>
    </w:p>
    <w:p w14:paraId="3AF221BC" w14:textId="77777777" w:rsidR="00356C6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desenvolvem uma relação com a terra, o povo e o Estado de Israel</w:t>
      </w:r>
    </w:p>
    <w:p w14:paraId="76050C46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t>Os alunos têm curiosidade e interesse em aprender sobre a vida judaica e a herança judaica</w:t>
      </w:r>
    </w:p>
    <w:p w14:paraId="3AB4D79C" w14:textId="659A94C7" w:rsidR="00356C69" w:rsidRDefault="00356C69" w:rsidP="00E52177">
      <w:pPr>
        <w:pStyle w:val="RCBody"/>
        <w:numPr>
          <w:ilvl w:val="0"/>
          <w:numId w:val="35"/>
        </w:numPr>
        <w:spacing w:after="0"/>
      </w:pPr>
      <w:r>
        <w:t xml:space="preserve">Os alunos participam </w:t>
      </w:r>
      <w:r w:rsidR="00E52177">
        <w:t xml:space="preserve">do </w:t>
      </w:r>
      <w:r>
        <w:t xml:space="preserve">Shabat e </w:t>
      </w:r>
      <w:r w:rsidR="00E52177">
        <w:t xml:space="preserve">dos rituais das </w:t>
      </w:r>
      <w:r>
        <w:t>festas [</w:t>
      </w:r>
      <w:r>
        <w:rPr>
          <w:highlight w:val="lightGray"/>
        </w:rPr>
        <w:t>For EFI, include</w:t>
      </w:r>
      <w:r>
        <w:t xml:space="preserve">: (como acender </w:t>
      </w:r>
      <w:r w:rsidR="00E52177">
        <w:t xml:space="preserve">as </w:t>
      </w:r>
      <w:r>
        <w:t xml:space="preserve">velas de Shabat, </w:t>
      </w:r>
      <w:r w:rsidR="00E52177">
        <w:t xml:space="preserve">recitar </w:t>
      </w:r>
      <w:r>
        <w:t xml:space="preserve">o kidush, participar </w:t>
      </w:r>
      <w:r w:rsidR="00E52177">
        <w:t xml:space="preserve">do </w:t>
      </w:r>
      <w:r>
        <w:t>Seder de Pe</w:t>
      </w:r>
      <w:r w:rsidR="00E52177">
        <w:t>s</w:t>
      </w:r>
      <w:r>
        <w:t>sach)]</w:t>
      </w:r>
    </w:p>
    <w:p w14:paraId="46C05104" w14:textId="57309703" w:rsidR="00356C69" w:rsidRPr="00917F39" w:rsidRDefault="00356C69" w:rsidP="00DD4C8E">
      <w:pPr>
        <w:pStyle w:val="RCBody"/>
        <w:numPr>
          <w:ilvl w:val="0"/>
          <w:numId w:val="35"/>
        </w:numPr>
        <w:spacing w:after="0"/>
      </w:pPr>
      <w:r>
        <w:t>Os alunos fazem trabalho voluntário</w:t>
      </w:r>
    </w:p>
    <w:p w14:paraId="5AF0DC05" w14:textId="4BD9DCDA" w:rsidR="00002EE0" w:rsidRDefault="00002EE0" w:rsidP="00E52177">
      <w:pPr>
        <w:pStyle w:val="RCBody"/>
        <w:numPr>
          <w:ilvl w:val="0"/>
          <w:numId w:val="35"/>
        </w:numPr>
        <w:spacing w:after="0"/>
      </w:pPr>
      <w:r>
        <w:t>Os alunos aprendem a falar hebraico</w:t>
      </w:r>
    </w:p>
    <w:p w14:paraId="6535964A" w14:textId="77777777" w:rsidR="00002EE0" w:rsidRDefault="00002EE0" w:rsidP="00DD4C8E">
      <w:pPr>
        <w:pStyle w:val="RCBody"/>
        <w:numPr>
          <w:ilvl w:val="0"/>
          <w:numId w:val="35"/>
        </w:numPr>
        <w:spacing w:after="0"/>
      </w:pPr>
      <w:r>
        <w:t>Os alunos formam fortes amizades judaicas</w:t>
      </w:r>
    </w:p>
    <w:p w14:paraId="53D372FE" w14:textId="77777777" w:rsidR="00C52C72" w:rsidRDefault="00C52C72" w:rsidP="00DD4C8E">
      <w:pPr>
        <w:pStyle w:val="RCBody"/>
        <w:numPr>
          <w:ilvl w:val="0"/>
          <w:numId w:val="35"/>
        </w:numPr>
        <w:spacing w:after="0"/>
      </w:pPr>
      <w:r>
        <w:t>Os alunos sentem responsabilidade de cuidar de outros judeus</w:t>
      </w:r>
    </w:p>
    <w:p w14:paraId="71EF5981" w14:textId="77777777" w:rsidR="003105DB" w:rsidRDefault="003105DB" w:rsidP="00DD4C8E">
      <w:pPr>
        <w:pStyle w:val="RCBody"/>
        <w:numPr>
          <w:ilvl w:val="0"/>
          <w:numId w:val="35"/>
        </w:numPr>
        <w:spacing w:after="0"/>
      </w:pPr>
      <w:r>
        <w:lastRenderedPageBreak/>
        <w:t>Os alunos entendem a história da comunidade judaica local</w:t>
      </w:r>
    </w:p>
    <w:p w14:paraId="0649A4E6" w14:textId="5F4934A6" w:rsidR="008B1A92" w:rsidRDefault="008B1A92" w:rsidP="00B12CDB">
      <w:pPr>
        <w:pStyle w:val="RCBody"/>
        <w:spacing w:after="0"/>
      </w:pPr>
    </w:p>
    <w:p w14:paraId="71DE9516" w14:textId="78F2CA7C" w:rsidR="00261FD6" w:rsidRDefault="00261FD6" w:rsidP="00E52177">
      <w:pPr>
        <w:pStyle w:val="RCBody"/>
        <w:numPr>
          <w:ilvl w:val="0"/>
          <w:numId w:val="24"/>
        </w:numPr>
        <w:spacing w:after="0"/>
      </w:pPr>
      <w:r>
        <w:t>Indique quantos educadores de estudos judaicos e hebraico lecionam em sua escola e qual é a situação laboral deles: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0"/>
        <w:gridCol w:w="2231"/>
        <w:gridCol w:w="2219"/>
      </w:tblGrid>
      <w:tr w:rsidR="00983AB7" w14:paraId="09BC7E20" w14:textId="735957D0" w:rsidTr="00983AB7">
        <w:tc>
          <w:tcPr>
            <w:tcW w:w="41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</w:tcPr>
          <w:p w14:paraId="030A5A9E" w14:textId="77777777" w:rsidR="00983AB7" w:rsidRPr="004D2A67" w:rsidRDefault="00983AB7" w:rsidP="00261FD6">
            <w:pPr>
              <w:pStyle w:val="RCBody"/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Situação laboral</w:t>
            </w:r>
          </w:p>
        </w:tc>
        <w:tc>
          <w:tcPr>
            <w:tcW w:w="2231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3F4308FC" w14:textId="55D33AE0" w:rsidR="00983AB7" w:rsidRPr="004D2A67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de professores de estudos judaicos</w:t>
            </w:r>
          </w:p>
        </w:tc>
        <w:tc>
          <w:tcPr>
            <w:tcW w:w="2219" w:type="dxa"/>
            <w:tcBorders>
              <w:left w:val="single" w:sz="4" w:space="0" w:color="FFFFFF" w:themeColor="background1"/>
            </w:tcBorders>
            <w:shd w:val="clear" w:color="auto" w:fill="007A72"/>
          </w:tcPr>
          <w:p w14:paraId="458ABB87" w14:textId="0084ABB8" w:rsidR="00983AB7" w:rsidRPr="004D2A67" w:rsidRDefault="00983AB7" w:rsidP="00261FD6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de professores de hebraico</w:t>
            </w:r>
          </w:p>
        </w:tc>
      </w:tr>
      <w:tr w:rsidR="00983AB7" w14:paraId="6230C74C" w14:textId="7648F259" w:rsidTr="00983AB7">
        <w:tc>
          <w:tcPr>
            <w:tcW w:w="4180" w:type="dxa"/>
          </w:tcPr>
          <w:p w14:paraId="1F3F3C30" w14:textId="77777777" w:rsidR="00983AB7" w:rsidRDefault="00983AB7" w:rsidP="00261FD6">
            <w:pPr>
              <w:pStyle w:val="RCBody"/>
              <w:spacing w:after="0"/>
            </w:pPr>
            <w:r>
              <w:t>Tempo integral</w:t>
            </w:r>
          </w:p>
        </w:tc>
        <w:tc>
          <w:tcPr>
            <w:tcW w:w="2231" w:type="dxa"/>
          </w:tcPr>
          <w:p w14:paraId="57F4B78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67862509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2BD0EC36" w14:textId="2047A8E8" w:rsidTr="00983AB7">
        <w:tc>
          <w:tcPr>
            <w:tcW w:w="4180" w:type="dxa"/>
          </w:tcPr>
          <w:p w14:paraId="045A9CFC" w14:textId="56992028" w:rsidR="00983AB7" w:rsidRPr="007E70D4" w:rsidRDefault="00983AB7" w:rsidP="00261FD6">
            <w:pPr>
              <w:pStyle w:val="RCBody"/>
              <w:spacing w:after="0"/>
            </w:pPr>
            <w:commentRangeStart w:id="12"/>
            <w:commentRangeStart w:id="13"/>
            <w:commentRangeStart w:id="14"/>
            <w:r>
              <w:t>Mais do que meio período</w:t>
            </w:r>
            <w:commentRangeEnd w:id="12"/>
            <w:r w:rsidR="00E52177">
              <w:rPr>
                <w:rStyle w:val="CommentReference"/>
                <w:rFonts w:eastAsia="Times New Roman" w:cs="Times New Roman"/>
              </w:rPr>
              <w:commentReference w:id="12"/>
            </w:r>
            <w:commentRangeEnd w:id="13"/>
            <w:r w:rsidR="00640A5B">
              <w:rPr>
                <w:rStyle w:val="CommentReference"/>
                <w:rFonts w:eastAsia="Times New Roman" w:cs="Times New Roman"/>
              </w:rPr>
              <w:commentReference w:id="13"/>
            </w:r>
            <w:commentRangeEnd w:id="14"/>
            <w:r w:rsidR="007875B9">
              <w:rPr>
                <w:rStyle w:val="CommentReference"/>
                <w:rFonts w:eastAsia="Times New Roman" w:cs="Times New Roman"/>
              </w:rPr>
              <w:commentReference w:id="14"/>
            </w:r>
            <w:ins w:id="15" w:author="Author">
              <w:r w:rsidR="00640A5B">
                <w:t>, mas não integral</w:t>
              </w:r>
            </w:ins>
          </w:p>
        </w:tc>
        <w:tc>
          <w:tcPr>
            <w:tcW w:w="2231" w:type="dxa"/>
          </w:tcPr>
          <w:p w14:paraId="23451204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</w:tcPr>
          <w:p w14:paraId="78278F90" w14:textId="77777777" w:rsidR="00983AB7" w:rsidRDefault="00983AB7" w:rsidP="00261FD6">
            <w:pPr>
              <w:pStyle w:val="RCBody"/>
              <w:spacing w:after="0"/>
            </w:pPr>
          </w:p>
        </w:tc>
      </w:tr>
      <w:tr w:rsidR="00983AB7" w14:paraId="4FFE57D5" w14:textId="20BB8BDD" w:rsidTr="00983AB7">
        <w:tc>
          <w:tcPr>
            <w:tcW w:w="4180" w:type="dxa"/>
            <w:tcBorders>
              <w:bottom w:val="single" w:sz="4" w:space="0" w:color="auto"/>
            </w:tcBorders>
          </w:tcPr>
          <w:p w14:paraId="09029568" w14:textId="77777777" w:rsidR="00983AB7" w:rsidRDefault="00983AB7" w:rsidP="00261FD6">
            <w:pPr>
              <w:pStyle w:val="RCBody"/>
              <w:spacing w:after="0"/>
            </w:pPr>
            <w:r>
              <w:t>Meio período ou menos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432A7CB1" w14:textId="77777777" w:rsidR="00983AB7" w:rsidRDefault="00983AB7" w:rsidP="00261FD6">
            <w:pPr>
              <w:pStyle w:val="RCBody"/>
              <w:spacing w:after="0"/>
            </w:pP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14:paraId="55F15D33" w14:textId="77777777" w:rsidR="00983AB7" w:rsidRDefault="00983AB7" w:rsidP="00261FD6">
            <w:pPr>
              <w:pStyle w:val="RCBody"/>
              <w:spacing w:after="0"/>
            </w:pPr>
          </w:p>
        </w:tc>
      </w:tr>
    </w:tbl>
    <w:p w14:paraId="60D8A27E" w14:textId="77777777" w:rsidR="00261FD6" w:rsidRDefault="00261FD6" w:rsidP="00B12CDB">
      <w:pPr>
        <w:pStyle w:val="RCBody"/>
        <w:spacing w:after="0"/>
      </w:pPr>
    </w:p>
    <w:p w14:paraId="5247C8EC" w14:textId="3AE73794" w:rsidR="00B12CDB" w:rsidRDefault="00B12CDB" w:rsidP="00A2277B">
      <w:pPr>
        <w:pStyle w:val="RCBody"/>
        <w:numPr>
          <w:ilvl w:val="0"/>
          <w:numId w:val="24"/>
        </w:numPr>
        <w:spacing w:after="0"/>
      </w:pPr>
      <w:r>
        <w:t xml:space="preserve">Até que ponto os educadores de estudos judaicos e hebraico da sua escola </w:t>
      </w:r>
      <w:r w:rsidR="00A2277B">
        <w:t xml:space="preserve">apresentam </w:t>
      </w:r>
      <w:r>
        <w:t>o seguinte:</w:t>
      </w:r>
    </w:p>
    <w:tbl>
      <w:tblPr>
        <w:tblStyle w:val="TableGrid"/>
        <w:tblW w:w="8938" w:type="dxa"/>
        <w:tblInd w:w="414" w:type="dxa"/>
        <w:tblLook w:val="04A0" w:firstRow="1" w:lastRow="0" w:firstColumn="1" w:lastColumn="0" w:noHBand="0" w:noVBand="1"/>
      </w:tblPr>
      <w:tblGrid>
        <w:gridCol w:w="4086"/>
        <w:gridCol w:w="837"/>
        <w:gridCol w:w="850"/>
        <w:gridCol w:w="1108"/>
        <w:gridCol w:w="848"/>
        <w:gridCol w:w="1209"/>
      </w:tblGrid>
      <w:tr w:rsidR="00B12CDB" w14:paraId="3DDB7AFD" w14:textId="77777777" w:rsidTr="00D57EBC">
        <w:tc>
          <w:tcPr>
            <w:tcW w:w="4320" w:type="dxa"/>
          </w:tcPr>
          <w:p w14:paraId="26F3D68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3790BB8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5C39187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6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AB288F0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8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E3C2F0F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</w:t>
            </w:r>
          </w:p>
        </w:tc>
        <w:tc>
          <w:tcPr>
            <w:tcW w:w="864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5E6446B" w14:textId="77777777" w:rsidR="00B12CDB" w:rsidRDefault="00B12CDB" w:rsidP="00D57EBC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B12CDB" w14:paraId="34CDC6CA" w14:textId="77777777" w:rsidTr="00D57EBC">
        <w:tc>
          <w:tcPr>
            <w:tcW w:w="4320" w:type="dxa"/>
          </w:tcPr>
          <w:p w14:paraId="280A05A4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 alto nível de conhecimento do assunto que ensinam</w:t>
            </w:r>
          </w:p>
        </w:tc>
        <w:tc>
          <w:tcPr>
            <w:tcW w:w="864" w:type="dxa"/>
          </w:tcPr>
          <w:p w14:paraId="2387343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4EB722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7864CC2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63B701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148E6E0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58544EDF" w14:textId="77777777" w:rsidTr="00D57EBC">
        <w:tc>
          <w:tcPr>
            <w:tcW w:w="4320" w:type="dxa"/>
          </w:tcPr>
          <w:p w14:paraId="554FFBB0" w14:textId="77777777" w:rsidR="00B12CDB" w:rsidRPr="00677235" w:rsidRDefault="00B12CD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Fortes habilidades e capacidades profissionais</w:t>
            </w:r>
          </w:p>
        </w:tc>
        <w:tc>
          <w:tcPr>
            <w:tcW w:w="864" w:type="dxa"/>
          </w:tcPr>
          <w:p w14:paraId="787773A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199C3937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94BB658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089F0CC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8B9508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7AA95520" w14:textId="77777777" w:rsidTr="00D57EBC">
        <w:tc>
          <w:tcPr>
            <w:tcW w:w="4320" w:type="dxa"/>
          </w:tcPr>
          <w:p w14:paraId="3562A172" w14:textId="3B303257" w:rsidR="00B12CDB" w:rsidRPr="00677235" w:rsidRDefault="00E3764B" w:rsidP="00A2277B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Confiança para </w:t>
            </w:r>
            <w:r w:rsidR="00A2277B">
              <w:rPr>
                <w:sz w:val="21"/>
                <w:szCs w:val="21"/>
              </w:rPr>
              <w:t xml:space="preserve">realizar </w:t>
            </w:r>
            <w:r>
              <w:rPr>
                <w:sz w:val="21"/>
                <w:szCs w:val="21"/>
              </w:rPr>
              <w:t>bem o seu trabalho</w:t>
            </w:r>
          </w:p>
        </w:tc>
        <w:tc>
          <w:tcPr>
            <w:tcW w:w="864" w:type="dxa"/>
          </w:tcPr>
          <w:p w14:paraId="23D8637D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F6D7A6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65FE23B3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61AC7925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0B06898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B12CDB" w14:paraId="0FBE28FC" w14:textId="77777777" w:rsidTr="00D57EBC">
        <w:tc>
          <w:tcPr>
            <w:tcW w:w="4320" w:type="dxa"/>
          </w:tcPr>
          <w:p w14:paraId="4D339885" w14:textId="3787C0BF" w:rsidR="00B12CDB" w:rsidRPr="00677235" w:rsidRDefault="00E3764B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 senso de comprometimento/dedicação ao seu trabalho</w:t>
            </w:r>
          </w:p>
        </w:tc>
        <w:tc>
          <w:tcPr>
            <w:tcW w:w="864" w:type="dxa"/>
          </w:tcPr>
          <w:p w14:paraId="4F6F15BC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3A1AAF4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1C2854CB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49B6DA" w14:textId="77777777" w:rsidR="00B12CDB" w:rsidRDefault="00B12CDB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F8B17E" w14:textId="77777777" w:rsidR="00B12CDB" w:rsidRDefault="00B12CDB" w:rsidP="00D57EBC">
            <w:pPr>
              <w:pStyle w:val="RCBody"/>
              <w:spacing w:after="0"/>
            </w:pPr>
          </w:p>
        </w:tc>
      </w:tr>
      <w:tr w:rsidR="00F35438" w14:paraId="0FD73965" w14:textId="77777777" w:rsidTr="00D57EBC">
        <w:tc>
          <w:tcPr>
            <w:tcW w:w="4320" w:type="dxa"/>
          </w:tcPr>
          <w:p w14:paraId="57BEA774" w14:textId="15F07ED7" w:rsidR="00F35438" w:rsidRPr="00BA413B" w:rsidRDefault="00F35438" w:rsidP="00D57EBC">
            <w:pPr>
              <w:pStyle w:val="RCBody"/>
              <w:spacing w:after="0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Capacidade de criar mudanças positivas nos departamentos de estudos judaicos e/ou hebraico da sua escola</w:t>
            </w:r>
          </w:p>
        </w:tc>
        <w:tc>
          <w:tcPr>
            <w:tcW w:w="864" w:type="dxa"/>
          </w:tcPr>
          <w:p w14:paraId="482AEFE5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32420D78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2B0B6FF0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70D21EA1" w14:textId="77777777" w:rsidR="00F35438" w:rsidRDefault="00F35438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7EDFB87" w14:textId="77777777" w:rsidR="00F35438" w:rsidRDefault="00F35438" w:rsidP="00D57EBC">
            <w:pPr>
              <w:pStyle w:val="RCBody"/>
              <w:spacing w:after="0"/>
            </w:pPr>
          </w:p>
        </w:tc>
      </w:tr>
      <w:tr w:rsidR="007E3536" w14:paraId="3CA42E5E" w14:textId="77777777" w:rsidTr="00D57EBC">
        <w:tc>
          <w:tcPr>
            <w:tcW w:w="4320" w:type="dxa"/>
          </w:tcPr>
          <w:p w14:paraId="132BEC99" w14:textId="77777777" w:rsidR="007E3536" w:rsidRDefault="007E3536" w:rsidP="00D57EBC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Um forte compromisso com a missão e a visão da escola</w:t>
            </w:r>
          </w:p>
        </w:tc>
        <w:tc>
          <w:tcPr>
            <w:tcW w:w="864" w:type="dxa"/>
          </w:tcPr>
          <w:p w14:paraId="17205F15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FEC76A1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1162" w:type="dxa"/>
          </w:tcPr>
          <w:p w14:paraId="3D8FDBB3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52EC3A5E" w14:textId="77777777" w:rsidR="007E3536" w:rsidRDefault="007E3536" w:rsidP="00D57EBC">
            <w:pPr>
              <w:pStyle w:val="RCBody"/>
              <w:spacing w:after="0"/>
            </w:pPr>
          </w:p>
        </w:tc>
        <w:tc>
          <w:tcPr>
            <w:tcW w:w="864" w:type="dxa"/>
          </w:tcPr>
          <w:p w14:paraId="4B8807E8" w14:textId="77777777" w:rsidR="007E3536" w:rsidRDefault="007E3536" w:rsidP="00D57EBC">
            <w:pPr>
              <w:pStyle w:val="RCBody"/>
              <w:spacing w:after="0"/>
            </w:pPr>
          </w:p>
        </w:tc>
      </w:tr>
    </w:tbl>
    <w:p w14:paraId="019392E3" w14:textId="77777777" w:rsidR="00B12CDB" w:rsidRDefault="00B12CDB" w:rsidP="00E3764B">
      <w:pPr>
        <w:pStyle w:val="RCBody"/>
        <w:spacing w:after="0"/>
      </w:pPr>
    </w:p>
    <w:p w14:paraId="1576AD90" w14:textId="19323526" w:rsidR="00E3764B" w:rsidRDefault="00E3764B" w:rsidP="00A2277B">
      <w:pPr>
        <w:pStyle w:val="RCBody"/>
        <w:numPr>
          <w:ilvl w:val="0"/>
          <w:numId w:val="24"/>
        </w:numPr>
        <w:spacing w:after="0"/>
      </w:pPr>
      <w:r>
        <w:t xml:space="preserve">Em sua opinião, </w:t>
      </w:r>
      <w:r w:rsidR="006D3792">
        <w:t xml:space="preserve">quais </w:t>
      </w:r>
      <w:r w:rsidR="00A2277B">
        <w:t xml:space="preserve">dos </w:t>
      </w:r>
      <w:r w:rsidR="006D3792">
        <w:t>tópicos</w:t>
      </w:r>
      <w:r>
        <w:t xml:space="preserve"> de desenvolvimento profissional </w:t>
      </w:r>
      <w:r w:rsidR="00A2277B">
        <w:t xml:space="preserve">a seguir mais </w:t>
      </w:r>
      <w:r>
        <w:t>beneficiariam os educadores de estudos judaicos e hebraico da sua escola? Selecione suas três opções preferidas.</w:t>
      </w:r>
    </w:p>
    <w:p w14:paraId="04ED2F68" w14:textId="0363BCD1" w:rsidR="00E3764B" w:rsidRDefault="00A2277B" w:rsidP="00A2277B">
      <w:pPr>
        <w:pStyle w:val="RCBody"/>
        <w:numPr>
          <w:ilvl w:val="0"/>
          <w:numId w:val="34"/>
        </w:numPr>
        <w:spacing w:after="0"/>
      </w:pPr>
      <w:r>
        <w:t xml:space="preserve">Estabelecer </w:t>
      </w:r>
      <w:r w:rsidR="00E3764B">
        <w:t>metas para o crescimento judaico dos alunos</w:t>
      </w:r>
    </w:p>
    <w:p w14:paraId="1A404957" w14:textId="38641A92" w:rsidR="00E3764B" w:rsidRDefault="00A2277B" w:rsidP="00A2277B">
      <w:pPr>
        <w:pStyle w:val="RCBody"/>
        <w:numPr>
          <w:ilvl w:val="0"/>
          <w:numId w:val="34"/>
        </w:numPr>
        <w:spacing w:after="0"/>
      </w:pPr>
      <w:r>
        <w:t xml:space="preserve">Avaliar </w:t>
      </w:r>
      <w:r w:rsidR="00E3764B">
        <w:t>o crescimento judaico dos alunos</w:t>
      </w:r>
    </w:p>
    <w:p w14:paraId="2F4A524E" w14:textId="3913A031" w:rsidR="00E3764B" w:rsidRDefault="00A2277B" w:rsidP="00A2277B">
      <w:pPr>
        <w:pStyle w:val="RCBody"/>
        <w:numPr>
          <w:ilvl w:val="0"/>
          <w:numId w:val="34"/>
        </w:numPr>
        <w:spacing w:after="0"/>
      </w:pPr>
      <w:r>
        <w:t xml:space="preserve">Melhorar </w:t>
      </w:r>
      <w:r w:rsidR="00E3764B">
        <w:t xml:space="preserve">a </w:t>
      </w:r>
      <w:r w:rsidR="00E3764B" w:rsidRPr="00473944">
        <w:t>experiência d</w:t>
      </w:r>
      <w:r>
        <w:t>a</w:t>
      </w:r>
      <w:r w:rsidR="00E3764B">
        <w:rPr>
          <w:i/>
          <w:iCs/>
        </w:rPr>
        <w:t xml:space="preserve"> Tefilá</w:t>
      </w:r>
      <w:r w:rsidR="00E3764B">
        <w:t xml:space="preserve"> (oração)</w:t>
      </w:r>
    </w:p>
    <w:p w14:paraId="5144454D" w14:textId="69096970" w:rsidR="00E3764B" w:rsidRDefault="00A2277B" w:rsidP="00A2277B">
      <w:pPr>
        <w:pStyle w:val="RCBody"/>
        <w:numPr>
          <w:ilvl w:val="0"/>
          <w:numId w:val="34"/>
        </w:numPr>
        <w:spacing w:after="0"/>
      </w:pPr>
      <w:r>
        <w:t xml:space="preserve">Ensinar </w:t>
      </w:r>
      <w:r w:rsidR="00383026" w:rsidRPr="00473944">
        <w:rPr>
          <w:i/>
          <w:iCs/>
        </w:rPr>
        <w:t>Tanach</w:t>
      </w:r>
      <w:r w:rsidR="00383026">
        <w:t xml:space="preserve"> </w:t>
      </w:r>
    </w:p>
    <w:p w14:paraId="43237DB1" w14:textId="774179A5" w:rsidR="00E3764B" w:rsidRDefault="00383026" w:rsidP="00A2277B">
      <w:pPr>
        <w:pStyle w:val="RCBody"/>
        <w:numPr>
          <w:ilvl w:val="0"/>
          <w:numId w:val="34"/>
        </w:numPr>
        <w:spacing w:after="0"/>
      </w:pPr>
      <w:r>
        <w:t>Ensina</w:t>
      </w:r>
      <w:r w:rsidR="00A2277B">
        <w:t>r</w:t>
      </w:r>
      <w:r>
        <w:t xml:space="preserve"> sobre Israel </w:t>
      </w:r>
    </w:p>
    <w:p w14:paraId="4399C1DF" w14:textId="0567F0CE" w:rsidR="00E3764B" w:rsidRDefault="00383026" w:rsidP="00A2277B">
      <w:pPr>
        <w:pStyle w:val="RCBody"/>
        <w:numPr>
          <w:ilvl w:val="0"/>
          <w:numId w:val="34"/>
        </w:numPr>
        <w:spacing w:after="0"/>
      </w:pPr>
      <w:r>
        <w:t>Ensina</w:t>
      </w:r>
      <w:r w:rsidR="00A2277B">
        <w:t>r</w:t>
      </w:r>
      <w:r>
        <w:t xml:space="preserve"> a língua hebraica </w:t>
      </w:r>
    </w:p>
    <w:p w14:paraId="7CAF684B" w14:textId="043F1D41" w:rsidR="00E3764B" w:rsidRDefault="00E3764B" w:rsidP="00A2277B">
      <w:pPr>
        <w:pStyle w:val="RCBody"/>
        <w:numPr>
          <w:ilvl w:val="0"/>
          <w:numId w:val="34"/>
        </w:numPr>
        <w:spacing w:after="0"/>
      </w:pPr>
      <w:r>
        <w:t>Integra</w:t>
      </w:r>
      <w:r w:rsidR="00A2277B">
        <w:t>r</w:t>
      </w:r>
      <w:r>
        <w:t xml:space="preserve"> </w:t>
      </w:r>
      <w:r w:rsidR="00A2277B">
        <w:t xml:space="preserve">a </w:t>
      </w:r>
      <w:r>
        <w:t xml:space="preserve">tecnologia </w:t>
      </w:r>
      <w:r w:rsidR="00A2277B">
        <w:t xml:space="preserve">aos </w:t>
      </w:r>
      <w:r>
        <w:t>estudos judaicos/hebraico</w:t>
      </w:r>
      <w:r w:rsidR="00A2277B">
        <w:t>s</w:t>
      </w:r>
    </w:p>
    <w:p w14:paraId="7040EEBE" w14:textId="1CBEBDBE" w:rsidR="00E3764B" w:rsidRDefault="00E3764B" w:rsidP="00A2277B">
      <w:pPr>
        <w:pStyle w:val="RCBody"/>
        <w:numPr>
          <w:ilvl w:val="0"/>
          <w:numId w:val="34"/>
        </w:numPr>
        <w:spacing w:after="0"/>
      </w:pPr>
      <w:r>
        <w:t>Integra</w:t>
      </w:r>
      <w:r w:rsidR="00A2277B">
        <w:t>r</w:t>
      </w:r>
      <w:r>
        <w:t xml:space="preserve"> </w:t>
      </w:r>
      <w:r w:rsidR="00A2277B">
        <w:t xml:space="preserve">o ensino </w:t>
      </w:r>
      <w:r>
        <w:t xml:space="preserve">de </w:t>
      </w:r>
      <w:r>
        <w:rPr>
          <w:i/>
          <w:iCs/>
        </w:rPr>
        <w:t>midot</w:t>
      </w:r>
      <w:r>
        <w:t xml:space="preserve"> (caráter) ao currículo</w:t>
      </w:r>
      <w:r w:rsidR="00A2277B">
        <w:t xml:space="preserve"> escolar</w:t>
      </w:r>
    </w:p>
    <w:p w14:paraId="0613E5A4" w14:textId="0BB51FFC" w:rsidR="00E3764B" w:rsidRDefault="00E3764B" w:rsidP="00A2277B">
      <w:pPr>
        <w:pStyle w:val="RCBody"/>
        <w:numPr>
          <w:ilvl w:val="0"/>
          <w:numId w:val="34"/>
        </w:numPr>
        <w:spacing w:after="0"/>
      </w:pPr>
      <w:r>
        <w:t>Oferece</w:t>
      </w:r>
      <w:r w:rsidR="00A2277B">
        <w:t>r</w:t>
      </w:r>
      <w:r>
        <w:t xml:space="preserve"> educação judaica </w:t>
      </w:r>
      <w:r w:rsidR="00A2277B">
        <w:t>prática</w:t>
      </w:r>
    </w:p>
    <w:p w14:paraId="445D665F" w14:textId="3238ABA5" w:rsidR="00E3764B" w:rsidRDefault="00E3764B" w:rsidP="00A2277B">
      <w:pPr>
        <w:pStyle w:val="RCBody"/>
        <w:numPr>
          <w:ilvl w:val="0"/>
          <w:numId w:val="34"/>
        </w:numPr>
        <w:spacing w:after="0"/>
      </w:pPr>
      <w:r>
        <w:lastRenderedPageBreak/>
        <w:t>Outro</w:t>
      </w:r>
      <w:r w:rsidR="007E1361">
        <w:t xml:space="preserve"> </w:t>
      </w:r>
      <w:r>
        <w:t>(especifique: ________________________)</w:t>
      </w:r>
    </w:p>
    <w:p w14:paraId="3C674C15" w14:textId="738C3EBF" w:rsidR="005F215F" w:rsidRDefault="005F215F" w:rsidP="00917F39">
      <w:pPr>
        <w:pStyle w:val="RCBody"/>
        <w:spacing w:after="0"/>
      </w:pPr>
    </w:p>
    <w:p w14:paraId="724301EB" w14:textId="1E3967D1" w:rsidR="00F35438" w:rsidRDefault="00CD2B3A" w:rsidP="00F35438">
      <w:pPr>
        <w:pStyle w:val="RCBody"/>
        <w:spacing w:after="0"/>
        <w:rPr>
          <w:b/>
          <w:bCs/>
        </w:rPr>
      </w:pPr>
      <w:r>
        <w:rPr>
          <w:b/>
          <w:bCs/>
          <w:highlight w:val="lightGray"/>
        </w:rPr>
        <w:t>[Display this block only to EFI, and only to CM]</w:t>
      </w:r>
      <w:r>
        <w:rPr>
          <w:b/>
          <w:bCs/>
        </w:rPr>
        <w:t xml:space="preserve"> As próximas perguntas são sobre sua experiência e trabalho até agora com a EFI.</w:t>
      </w:r>
    </w:p>
    <w:p w14:paraId="0FAD7961" w14:textId="77777777" w:rsidR="00F35438" w:rsidRDefault="00F35438" w:rsidP="00F35438">
      <w:pPr>
        <w:pStyle w:val="RCBody"/>
        <w:spacing w:after="0"/>
        <w:rPr>
          <w:b/>
          <w:bCs/>
        </w:rPr>
      </w:pPr>
    </w:p>
    <w:p w14:paraId="0D162C06" w14:textId="5EBC4EE2" w:rsidR="00F35438" w:rsidRPr="00212C5A" w:rsidRDefault="00F35438" w:rsidP="00F35438">
      <w:pPr>
        <w:pStyle w:val="RCBody"/>
        <w:spacing w:after="0"/>
        <w:rPr>
          <w:i/>
          <w:iCs/>
        </w:rPr>
      </w:pPr>
      <w:r>
        <w:rPr>
          <w:i/>
          <w:iCs/>
        </w:rPr>
        <w:t>Observação: O termo "atividades do plano de trabalho da EFI" refere-se a qualquer consulta, aconselhamento ou programas/atividades de desenvolvimento profissional disponibilizados como parte do plano de trabalho da EFI em sua escola.</w:t>
      </w:r>
    </w:p>
    <w:p w14:paraId="26A394FC" w14:textId="77777777" w:rsidR="00F35438" w:rsidRDefault="00F35438" w:rsidP="00F35438">
      <w:pPr>
        <w:pStyle w:val="RCBody"/>
        <w:spacing w:after="0"/>
      </w:pPr>
    </w:p>
    <w:p w14:paraId="6C9740DD" w14:textId="090BC0BC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Indique o estágio atual de experiência </w:t>
      </w:r>
      <w:r w:rsidR="006D3792">
        <w:t xml:space="preserve">da escola </w:t>
      </w:r>
      <w:r>
        <w:t xml:space="preserve">com a EFI: </w:t>
      </w:r>
    </w:p>
    <w:p w14:paraId="01A05CC5" w14:textId="0D65AF35" w:rsidR="00F35438" w:rsidRDefault="00F35438" w:rsidP="00A2277B">
      <w:pPr>
        <w:pStyle w:val="RCBody"/>
        <w:numPr>
          <w:ilvl w:val="0"/>
          <w:numId w:val="39"/>
        </w:numPr>
        <w:spacing w:after="0"/>
      </w:pPr>
      <w:r>
        <w:t>Iniciaremos em breve (fase de preparação/Fase 1 da EFI)</w:t>
      </w:r>
    </w:p>
    <w:p w14:paraId="00139610" w14:textId="7334F2CD" w:rsidR="00F35438" w:rsidRDefault="00F35438" w:rsidP="00A2277B">
      <w:pPr>
        <w:pStyle w:val="RCBody"/>
        <w:numPr>
          <w:ilvl w:val="0"/>
          <w:numId w:val="39"/>
        </w:numPr>
        <w:spacing w:after="0"/>
      </w:pPr>
      <w:r>
        <w:t>Acabamos de começar (fase inicial/pré-plano de trabalho da EFI)</w:t>
      </w:r>
    </w:p>
    <w:p w14:paraId="0A70828A" w14:textId="1DCF6B04" w:rsidR="00F35438" w:rsidRDefault="00F35438" w:rsidP="00A2277B">
      <w:pPr>
        <w:pStyle w:val="RCBody"/>
        <w:numPr>
          <w:ilvl w:val="0"/>
          <w:numId w:val="39"/>
        </w:numPr>
        <w:spacing w:after="0"/>
      </w:pPr>
      <w:r>
        <w:t xml:space="preserve">Participamos no passado </w:t>
      </w:r>
      <w:r w:rsidR="00A2277B">
        <w:t>(</w:t>
      </w:r>
      <w:r>
        <w:t xml:space="preserve">ou </w:t>
      </w:r>
      <w:r w:rsidR="00A2277B">
        <w:t xml:space="preserve">estamos participando) </w:t>
      </w:r>
      <w:r>
        <w:rPr>
          <w:b/>
          <w:bCs/>
        </w:rPr>
        <w:t>de um pequeno número</w:t>
      </w:r>
      <w:r>
        <w:t xml:space="preserve"> de atividades do plano de trabalho da EFI (fase </w:t>
      </w:r>
      <w:del w:id="16" w:author="Author">
        <w:r w:rsidDel="00473944">
          <w:delText>interm</w:delText>
        </w:r>
        <w:r w:rsidR="00A2277B" w:rsidDel="00473944">
          <w:delText>e</w:delText>
        </w:r>
        <w:r w:rsidDel="00473944">
          <w:delText>di</w:delText>
        </w:r>
        <w:r w:rsidR="00A2277B" w:rsidDel="00473944">
          <w:delText>ário</w:delText>
        </w:r>
      </w:del>
      <w:ins w:id="17" w:author="Author">
        <w:r w:rsidR="00473944">
          <w:t>intermediária</w:t>
        </w:r>
      </w:ins>
      <w:r>
        <w:t>/1</w:t>
      </w:r>
      <w:r>
        <w:rPr>
          <w:vertAlign w:val="superscript"/>
        </w:rPr>
        <w:t>o</w:t>
      </w:r>
      <w:r>
        <w:t xml:space="preserve"> ano de implementação do plano de trabalho da EFI)</w:t>
      </w:r>
    </w:p>
    <w:p w14:paraId="194C92E1" w14:textId="3BF16A02" w:rsidR="00F35438" w:rsidRDefault="00F35438" w:rsidP="00A2277B">
      <w:pPr>
        <w:pStyle w:val="RCBody"/>
        <w:numPr>
          <w:ilvl w:val="0"/>
          <w:numId w:val="39"/>
        </w:numPr>
        <w:spacing w:after="0"/>
      </w:pPr>
      <w:r>
        <w:t xml:space="preserve">Participamos no passado </w:t>
      </w:r>
      <w:r w:rsidR="00A2277B">
        <w:t>(</w:t>
      </w:r>
      <w:r>
        <w:t xml:space="preserve">ou </w:t>
      </w:r>
      <w:r w:rsidR="00A2277B">
        <w:t xml:space="preserve">estamos participando) </w:t>
      </w:r>
      <w:r>
        <w:rPr>
          <w:b/>
          <w:bCs/>
        </w:rPr>
        <w:t>de várias</w:t>
      </w:r>
      <w:r>
        <w:t xml:space="preserve"> atividades do plano de trabalho da EFI (fase avançada/2</w:t>
      </w:r>
      <w:r>
        <w:rPr>
          <w:vertAlign w:val="superscript"/>
        </w:rPr>
        <w:t>o</w:t>
      </w:r>
      <w:r>
        <w:t>-3</w:t>
      </w:r>
      <w:r>
        <w:rPr>
          <w:vertAlign w:val="superscript"/>
        </w:rPr>
        <w:t>o</w:t>
      </w:r>
      <w:r>
        <w:t xml:space="preserve"> ano de implementação do plano de trabalho da EFI)</w:t>
      </w:r>
    </w:p>
    <w:p w14:paraId="23BD6911" w14:textId="77777777" w:rsidR="00F35438" w:rsidRDefault="00F35438" w:rsidP="000E5EA7">
      <w:pPr>
        <w:pStyle w:val="RCBody"/>
        <w:spacing w:after="0"/>
      </w:pPr>
    </w:p>
    <w:p w14:paraId="347487DE" w14:textId="2FED3CBA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Em suas palavras, quais você diria que são os objetivos da EFI? </w:t>
      </w:r>
      <w:r>
        <w:rPr>
          <w:highlight w:val="lightGray"/>
        </w:rPr>
        <w:t>[Write-in]</w:t>
      </w:r>
    </w:p>
    <w:p w14:paraId="758D2F8E" w14:textId="77777777" w:rsidR="00F35438" w:rsidRDefault="00F35438" w:rsidP="00F35438">
      <w:pPr>
        <w:pStyle w:val="RCBody"/>
        <w:spacing w:after="0"/>
        <w:ind w:left="720"/>
      </w:pPr>
    </w:p>
    <w:p w14:paraId="4466479B" w14:textId="4927FF5A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>A EFI é parcialmente financiada pelo Governo de Israel e por parceiros locais. Isso é algo que…</w:t>
      </w:r>
    </w:p>
    <w:tbl>
      <w:tblPr>
        <w:tblStyle w:val="TableGrid"/>
        <w:tblW w:w="7982" w:type="dxa"/>
        <w:tblInd w:w="414" w:type="dxa"/>
        <w:tblLook w:val="04A0" w:firstRow="1" w:lastRow="0" w:firstColumn="1" w:lastColumn="0" w:noHBand="0" w:noVBand="1"/>
      </w:tblPr>
      <w:tblGrid>
        <w:gridCol w:w="4801"/>
        <w:gridCol w:w="1561"/>
        <w:gridCol w:w="1620"/>
      </w:tblGrid>
      <w:tr w:rsidR="00F35438" w14:paraId="3720A55A" w14:textId="77777777" w:rsidTr="00A04F20">
        <w:tc>
          <w:tcPr>
            <w:tcW w:w="4801" w:type="dxa"/>
          </w:tcPr>
          <w:p w14:paraId="22D5EA3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561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387F35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Sim</w:t>
            </w:r>
          </w:p>
        </w:tc>
        <w:tc>
          <w:tcPr>
            <w:tcW w:w="16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118F078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Não</w:t>
            </w:r>
          </w:p>
        </w:tc>
      </w:tr>
      <w:tr w:rsidR="00F35438" w14:paraId="436DEDE2" w14:textId="77777777" w:rsidTr="00A04F20">
        <w:tc>
          <w:tcPr>
            <w:tcW w:w="4801" w:type="dxa"/>
          </w:tcPr>
          <w:p w14:paraId="7A744954" w14:textId="2D95B806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Você está ciente</w:t>
            </w:r>
          </w:p>
        </w:tc>
        <w:tc>
          <w:tcPr>
            <w:tcW w:w="1561" w:type="dxa"/>
          </w:tcPr>
          <w:p w14:paraId="5A2E215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6C1C9F8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7520E9D" w14:textId="77777777" w:rsidTr="00A04F20">
        <w:tc>
          <w:tcPr>
            <w:tcW w:w="4801" w:type="dxa"/>
          </w:tcPr>
          <w:p w14:paraId="6B4BD92E" w14:textId="08BAE50E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 educadores da sua escola estão cientes</w:t>
            </w:r>
          </w:p>
        </w:tc>
        <w:tc>
          <w:tcPr>
            <w:tcW w:w="1561" w:type="dxa"/>
          </w:tcPr>
          <w:p w14:paraId="57D7B0F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8AE0713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EDEFDB7" w14:textId="77777777" w:rsidTr="00A04F20">
        <w:tc>
          <w:tcPr>
            <w:tcW w:w="4801" w:type="dxa"/>
          </w:tcPr>
          <w:p w14:paraId="4207650B" w14:textId="790DC6F9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 alunos da sua escola estão cientes</w:t>
            </w:r>
          </w:p>
        </w:tc>
        <w:tc>
          <w:tcPr>
            <w:tcW w:w="1561" w:type="dxa"/>
          </w:tcPr>
          <w:p w14:paraId="30BC1FD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3C1DD0C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9A94A16" w14:textId="77777777" w:rsidTr="00A04F20">
        <w:tc>
          <w:tcPr>
            <w:tcW w:w="4801" w:type="dxa"/>
          </w:tcPr>
          <w:p w14:paraId="2BB841C1" w14:textId="03CF1780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 pais dos alunos da sua escola estão cientes</w:t>
            </w:r>
          </w:p>
        </w:tc>
        <w:tc>
          <w:tcPr>
            <w:tcW w:w="1561" w:type="dxa"/>
          </w:tcPr>
          <w:p w14:paraId="56BF4EA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0438FF5D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32B68838" w14:textId="77777777" w:rsidTr="00A04F20">
        <w:tc>
          <w:tcPr>
            <w:tcW w:w="4801" w:type="dxa"/>
          </w:tcPr>
          <w:p w14:paraId="0E8BE36B" w14:textId="533E0421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conselho escolar está ciente</w:t>
            </w:r>
          </w:p>
        </w:tc>
        <w:tc>
          <w:tcPr>
            <w:tcW w:w="1561" w:type="dxa"/>
          </w:tcPr>
          <w:p w14:paraId="27A046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620" w:type="dxa"/>
          </w:tcPr>
          <w:p w14:paraId="4ACCED40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F948943" w14:textId="6246DC8B" w:rsidR="00F35438" w:rsidRDefault="00F35438" w:rsidP="00F35438">
      <w:pPr>
        <w:pStyle w:val="RCBody"/>
        <w:spacing w:after="0"/>
        <w:ind w:left="720"/>
      </w:pPr>
    </w:p>
    <w:p w14:paraId="18A533F6" w14:textId="6F8AECA9" w:rsidR="000E5EA7" w:rsidRDefault="000E5EA7" w:rsidP="000E5EA7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[Skip if Q17=a or b]</w:t>
      </w:r>
      <w:r>
        <w:t xml:space="preserve"> Você participou pessoalmente de alguma das atividades do plano de trabalho da EFI? </w:t>
      </w:r>
    </w:p>
    <w:p w14:paraId="14C73152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Sim</w:t>
      </w:r>
    </w:p>
    <w:p w14:paraId="38BBDF2C" w14:textId="77777777" w:rsidR="000E5EA7" w:rsidRDefault="000E5EA7" w:rsidP="000E5EA7">
      <w:pPr>
        <w:pStyle w:val="RCBody"/>
        <w:numPr>
          <w:ilvl w:val="0"/>
          <w:numId w:val="40"/>
        </w:numPr>
        <w:spacing w:after="0"/>
      </w:pPr>
      <w:r>
        <w:t>Não</w:t>
      </w:r>
    </w:p>
    <w:p w14:paraId="5387B7DB" w14:textId="77777777" w:rsidR="000E5EA7" w:rsidRDefault="000E5EA7" w:rsidP="00F35438">
      <w:pPr>
        <w:pStyle w:val="RCBody"/>
        <w:spacing w:after="0"/>
        <w:ind w:left="720"/>
      </w:pPr>
    </w:p>
    <w:p w14:paraId="316AF781" w14:textId="5D755793" w:rsidR="000E5EA7" w:rsidRDefault="000E5EA7" w:rsidP="000E5EA7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[Skip if Q17=a or b]</w:t>
      </w:r>
      <w:r>
        <w:t xml:space="preserve"> Quantos educadores ou administradores da sua escola, além de você, participaram de alguma das atividades do plano de trabalho da EFI? </w:t>
      </w:r>
      <w:r>
        <w:rPr>
          <w:highlight w:val="lightGray"/>
        </w:rPr>
        <w:t>[Write-in]</w:t>
      </w:r>
    </w:p>
    <w:p w14:paraId="6FA5CD14" w14:textId="77777777" w:rsidR="000E5EA7" w:rsidRDefault="000E5EA7" w:rsidP="000E5EA7">
      <w:pPr>
        <w:pStyle w:val="RCBody"/>
        <w:spacing w:after="0"/>
        <w:ind w:left="720"/>
      </w:pPr>
    </w:p>
    <w:p w14:paraId="20629CAB" w14:textId="10224116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[Pular se Q17=a ou b]</w:t>
      </w:r>
      <w:r>
        <w:t xml:space="preserve"> Liste as atividades do plano de trabalho da EFI que os educadores/administradores da sua escola participaram ou estão participando atualmente? </w:t>
      </w:r>
      <w:r>
        <w:rPr>
          <w:highlight w:val="lightGray"/>
        </w:rPr>
        <w:t>[Write-in form]</w:t>
      </w:r>
    </w:p>
    <w:p w14:paraId="022110FC" w14:textId="77777777" w:rsidR="00F35438" w:rsidRDefault="00F35438" w:rsidP="00F35438">
      <w:pPr>
        <w:pStyle w:val="ListParagraph"/>
      </w:pPr>
    </w:p>
    <w:p w14:paraId="49954440" w14:textId="442333D5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lastRenderedPageBreak/>
        <w:t>[Skip if Q17=a or b]</w:t>
      </w:r>
      <w:r>
        <w:t xml:space="preserve"> Avalie sua satisfação com as seguintes atividades do plano de trabalho da EFI na sua escola: </w:t>
      </w:r>
    </w:p>
    <w:tbl>
      <w:tblPr>
        <w:tblStyle w:val="TableGrid"/>
        <w:tblW w:w="9067" w:type="dxa"/>
        <w:tblInd w:w="414" w:type="dxa"/>
        <w:tblLook w:val="04A0" w:firstRow="1" w:lastRow="0" w:firstColumn="1" w:lastColumn="0" w:noHBand="0" w:noVBand="1"/>
      </w:tblPr>
      <w:tblGrid>
        <w:gridCol w:w="3491"/>
        <w:gridCol w:w="1201"/>
        <w:gridCol w:w="1210"/>
        <w:gridCol w:w="1080"/>
        <w:gridCol w:w="1050"/>
        <w:gridCol w:w="1035"/>
      </w:tblGrid>
      <w:tr w:rsidR="00F35438" w14:paraId="706B0055" w14:textId="77777777" w:rsidTr="00A04F20">
        <w:tc>
          <w:tcPr>
            <w:tcW w:w="3721" w:type="dxa"/>
          </w:tcPr>
          <w:p w14:paraId="7E6827A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CC587A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 insatisfeito</w:t>
            </w:r>
          </w:p>
        </w:tc>
        <w:tc>
          <w:tcPr>
            <w:tcW w:w="12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0F12F9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Insatisfeito</w:t>
            </w:r>
          </w:p>
        </w:tc>
        <w:tc>
          <w:tcPr>
            <w:tcW w:w="1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7FBB705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Neutro</w:t>
            </w:r>
          </w:p>
        </w:tc>
        <w:tc>
          <w:tcPr>
            <w:tcW w:w="94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4D0EA08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Satisfeito</w:t>
            </w:r>
          </w:p>
        </w:tc>
        <w:tc>
          <w:tcPr>
            <w:tcW w:w="920" w:type="dxa"/>
            <w:tcBorders>
              <w:lef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DAF12A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 satisfeito</w:t>
            </w:r>
          </w:p>
        </w:tc>
      </w:tr>
      <w:tr w:rsidR="00F35438" w:rsidRPr="00446996" w14:paraId="7EB00D23" w14:textId="77777777" w:rsidTr="00A04F20">
        <w:tc>
          <w:tcPr>
            <w:tcW w:w="3721" w:type="dxa"/>
          </w:tcPr>
          <w:p w14:paraId="53F8A64D" w14:textId="231A19EA" w:rsidR="00F35438" w:rsidRPr="005157A8" w:rsidRDefault="00F35438" w:rsidP="00A04F20">
            <w:pPr>
              <w:pStyle w:val="RCBody"/>
              <w:spacing w:after="0"/>
              <w:rPr>
                <w:sz w:val="21"/>
                <w:szCs w:val="21"/>
                <w:lang w:val="en-US"/>
              </w:rPr>
            </w:pPr>
            <w:r w:rsidRPr="005157A8">
              <w:rPr>
                <w:sz w:val="21"/>
                <w:szCs w:val="21"/>
                <w:highlight w:val="lightGray"/>
                <w:lang w:val="en-US"/>
              </w:rPr>
              <w:t>[Carry forward entered text from Q22]</w:t>
            </w:r>
          </w:p>
        </w:tc>
        <w:tc>
          <w:tcPr>
            <w:tcW w:w="1168" w:type="dxa"/>
          </w:tcPr>
          <w:p w14:paraId="0510C7B2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210" w:type="dxa"/>
          </w:tcPr>
          <w:p w14:paraId="6FC9A478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100" w:type="dxa"/>
          </w:tcPr>
          <w:p w14:paraId="25B78143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48" w:type="dxa"/>
          </w:tcPr>
          <w:p w14:paraId="0BE6AFF3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20" w:type="dxa"/>
          </w:tcPr>
          <w:p w14:paraId="2BF8B121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</w:tr>
      <w:tr w:rsidR="00F35438" w:rsidRPr="00446996" w14:paraId="474AC89B" w14:textId="77777777" w:rsidTr="00A04F20">
        <w:tc>
          <w:tcPr>
            <w:tcW w:w="3721" w:type="dxa"/>
          </w:tcPr>
          <w:p w14:paraId="42F4E2DD" w14:textId="77777777" w:rsidR="00F35438" w:rsidRPr="005157A8" w:rsidRDefault="00F35438" w:rsidP="00A04F20">
            <w:pPr>
              <w:pStyle w:val="RCBody"/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168" w:type="dxa"/>
          </w:tcPr>
          <w:p w14:paraId="47B00889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210" w:type="dxa"/>
          </w:tcPr>
          <w:p w14:paraId="474437DA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100" w:type="dxa"/>
          </w:tcPr>
          <w:p w14:paraId="1F1F75FF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48" w:type="dxa"/>
          </w:tcPr>
          <w:p w14:paraId="14FE7C46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20" w:type="dxa"/>
          </w:tcPr>
          <w:p w14:paraId="01F24B98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</w:tr>
      <w:tr w:rsidR="00F35438" w:rsidRPr="00446996" w14:paraId="4930FEFB" w14:textId="77777777" w:rsidTr="00A04F20">
        <w:tc>
          <w:tcPr>
            <w:tcW w:w="3721" w:type="dxa"/>
          </w:tcPr>
          <w:p w14:paraId="1AFEB99B" w14:textId="77777777" w:rsidR="00F35438" w:rsidRPr="005157A8" w:rsidRDefault="00F35438" w:rsidP="00A04F20">
            <w:pPr>
              <w:pStyle w:val="RCBody"/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168" w:type="dxa"/>
          </w:tcPr>
          <w:p w14:paraId="39232AE1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210" w:type="dxa"/>
          </w:tcPr>
          <w:p w14:paraId="1530BCBA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100" w:type="dxa"/>
          </w:tcPr>
          <w:p w14:paraId="09C4EDE3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48" w:type="dxa"/>
          </w:tcPr>
          <w:p w14:paraId="62E6C76C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20" w:type="dxa"/>
          </w:tcPr>
          <w:p w14:paraId="4A7D6FA6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</w:tr>
      <w:tr w:rsidR="00F35438" w:rsidRPr="00446996" w14:paraId="12F201FA" w14:textId="77777777" w:rsidTr="00A04F20">
        <w:tc>
          <w:tcPr>
            <w:tcW w:w="3721" w:type="dxa"/>
          </w:tcPr>
          <w:p w14:paraId="77B2CE8E" w14:textId="77777777" w:rsidR="00F35438" w:rsidRPr="005157A8" w:rsidRDefault="00F35438" w:rsidP="00A04F20">
            <w:pPr>
              <w:pStyle w:val="RCBody"/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168" w:type="dxa"/>
          </w:tcPr>
          <w:p w14:paraId="21AB0297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210" w:type="dxa"/>
          </w:tcPr>
          <w:p w14:paraId="388F2F00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100" w:type="dxa"/>
          </w:tcPr>
          <w:p w14:paraId="680AEC2A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48" w:type="dxa"/>
          </w:tcPr>
          <w:p w14:paraId="0612E6F2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20" w:type="dxa"/>
          </w:tcPr>
          <w:p w14:paraId="1E3283AB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</w:tr>
      <w:tr w:rsidR="00F35438" w:rsidRPr="00446996" w14:paraId="57CE22B4" w14:textId="77777777" w:rsidTr="00A04F20">
        <w:tc>
          <w:tcPr>
            <w:tcW w:w="3721" w:type="dxa"/>
          </w:tcPr>
          <w:p w14:paraId="694298E7" w14:textId="77777777" w:rsidR="00F35438" w:rsidRPr="005157A8" w:rsidRDefault="00F35438" w:rsidP="00A04F20">
            <w:pPr>
              <w:pStyle w:val="RCBody"/>
              <w:spacing w:after="0"/>
              <w:rPr>
                <w:sz w:val="21"/>
                <w:szCs w:val="21"/>
                <w:lang w:val="en-US"/>
              </w:rPr>
            </w:pPr>
          </w:p>
        </w:tc>
        <w:tc>
          <w:tcPr>
            <w:tcW w:w="1168" w:type="dxa"/>
          </w:tcPr>
          <w:p w14:paraId="3AF0C1E4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210" w:type="dxa"/>
          </w:tcPr>
          <w:p w14:paraId="414B17DA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1100" w:type="dxa"/>
          </w:tcPr>
          <w:p w14:paraId="78DEDFBB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48" w:type="dxa"/>
          </w:tcPr>
          <w:p w14:paraId="193A0B76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  <w:tc>
          <w:tcPr>
            <w:tcW w:w="920" w:type="dxa"/>
          </w:tcPr>
          <w:p w14:paraId="62D67187" w14:textId="77777777" w:rsidR="00F35438" w:rsidRPr="005157A8" w:rsidRDefault="00F35438" w:rsidP="00A04F20">
            <w:pPr>
              <w:pStyle w:val="RCBody"/>
              <w:spacing w:after="0"/>
              <w:rPr>
                <w:lang w:val="en-US"/>
              </w:rPr>
            </w:pPr>
          </w:p>
        </w:tc>
      </w:tr>
    </w:tbl>
    <w:p w14:paraId="1A164B5A" w14:textId="77777777" w:rsidR="00F35438" w:rsidRPr="005157A8" w:rsidRDefault="00F35438" w:rsidP="00F35438">
      <w:pPr>
        <w:pStyle w:val="RCBody"/>
        <w:spacing w:after="0"/>
        <w:rPr>
          <w:lang w:val="en-US"/>
        </w:rPr>
      </w:pPr>
    </w:p>
    <w:p w14:paraId="64558E1D" w14:textId="6FB28629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t xml:space="preserve">Como, se é que, a EFI ajudou na missão da sua escola, ou pretende ajudar, neste ano letivo? </w:t>
      </w:r>
      <w:r>
        <w:rPr>
          <w:highlight w:val="lightGray"/>
        </w:rPr>
        <w:t>[Write-in]</w:t>
      </w:r>
    </w:p>
    <w:p w14:paraId="4139E73F" w14:textId="5569CE50" w:rsidR="00F35438" w:rsidRDefault="00F35438" w:rsidP="00F35438">
      <w:pPr>
        <w:pStyle w:val="RCBody"/>
        <w:spacing w:after="0"/>
        <w:ind w:left="720"/>
      </w:pPr>
    </w:p>
    <w:p w14:paraId="571CB4EB" w14:textId="2B9E3276" w:rsidR="00CD2B3A" w:rsidRDefault="00CD2B3A" w:rsidP="00CD2B3A">
      <w:pPr>
        <w:pStyle w:val="RCBody"/>
        <w:spacing w:after="0"/>
      </w:pPr>
      <w:r>
        <w:rPr>
          <w:highlight w:val="lightGray"/>
        </w:rPr>
        <w:t>[Skip if Q17=a or b]</w:t>
      </w:r>
      <w:r>
        <w:t xml:space="preserve"> Sabemos que você ainda está no início do seu trabalho com a EFI, mas gostaríamos de ter uma ideia do impacto que as atividades do plano de trabalho da EFI tiveram até agora na sua escola.</w:t>
      </w:r>
    </w:p>
    <w:p w14:paraId="01C61B8D" w14:textId="77777777" w:rsidR="00CD2B3A" w:rsidRDefault="00CD2B3A" w:rsidP="00F35438">
      <w:pPr>
        <w:pStyle w:val="RCBody"/>
        <w:spacing w:after="0"/>
        <w:ind w:left="720"/>
      </w:pPr>
    </w:p>
    <w:p w14:paraId="65692743" w14:textId="5446EA2B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[Skip if Q17=a or b]</w:t>
      </w:r>
      <w:r>
        <w:t xml:space="preserve"> Quanto as atividades do plano de trabalho da EFI na sua escola contribuíram para…</w:t>
      </w:r>
    </w:p>
    <w:p w14:paraId="0E142B35" w14:textId="3AB2D3CA" w:rsidR="00F35438" w:rsidRPr="009D05CB" w:rsidRDefault="00F35438" w:rsidP="00A93F5A">
      <w:pPr>
        <w:pStyle w:val="RCBody"/>
        <w:spacing w:after="0"/>
        <w:ind w:left="720"/>
        <w:rPr>
          <w:i/>
          <w:iCs/>
        </w:rPr>
      </w:pPr>
      <w:r>
        <w:rPr>
          <w:i/>
          <w:iCs/>
        </w:rPr>
        <w:t>(Se as atividades do plano de trabalho da EFI na sua escola não abordam as seguintes dimensões, ou se pretendem</w:t>
      </w:r>
      <w:r w:rsidR="00A93F5A">
        <w:rPr>
          <w:i/>
          <w:iCs/>
        </w:rPr>
        <w:t xml:space="preserve"> abordá-las</w:t>
      </w:r>
      <w:r>
        <w:rPr>
          <w:i/>
          <w:iCs/>
        </w:rPr>
        <w:t xml:space="preserve"> mas ainda não houve oportunidade de </w:t>
      </w:r>
      <w:r w:rsidR="00A93F5A">
        <w:rPr>
          <w:i/>
          <w:iCs/>
        </w:rPr>
        <w:t xml:space="preserve">afetar </w:t>
      </w:r>
      <w:r>
        <w:rPr>
          <w:i/>
          <w:iCs/>
        </w:rPr>
        <w:t>essas dimensões, selecione "Não aplicável".)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896"/>
        <w:gridCol w:w="830"/>
        <w:gridCol w:w="843"/>
        <w:gridCol w:w="1121"/>
        <w:gridCol w:w="833"/>
        <w:gridCol w:w="1209"/>
        <w:gridCol w:w="1070"/>
      </w:tblGrid>
      <w:tr w:rsidR="00F35438" w14:paraId="262CD8BE" w14:textId="77777777" w:rsidTr="00A04F20">
        <w:tc>
          <w:tcPr>
            <w:tcW w:w="4167" w:type="dxa"/>
          </w:tcPr>
          <w:p w14:paraId="36CA39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6FA211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44D4A3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C8AD942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5BD8999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3549D81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Muitíssimo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502B3F6B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aplicável</w:t>
            </w:r>
          </w:p>
        </w:tc>
      </w:tr>
      <w:tr w:rsidR="00F35438" w14:paraId="2976C38A" w14:textId="77777777" w:rsidTr="00A04F20">
        <w:tc>
          <w:tcPr>
            <w:tcW w:w="4167" w:type="dxa"/>
          </w:tcPr>
          <w:p w14:paraId="2183C7F1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conhecimento da herança, dos rituais e das tradições judaicas por parte dos alunos</w:t>
            </w:r>
          </w:p>
        </w:tc>
        <w:tc>
          <w:tcPr>
            <w:tcW w:w="848" w:type="dxa"/>
          </w:tcPr>
          <w:p w14:paraId="579A370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23CDBA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3C3A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32B08B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4FADE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72D21C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2440ED2" w14:textId="77777777" w:rsidTr="00A04F20">
        <w:tc>
          <w:tcPr>
            <w:tcW w:w="4167" w:type="dxa"/>
          </w:tcPr>
          <w:p w14:paraId="4C384798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habilidades linguísticas em hebraico dos alunos</w:t>
            </w:r>
          </w:p>
        </w:tc>
        <w:tc>
          <w:tcPr>
            <w:tcW w:w="848" w:type="dxa"/>
          </w:tcPr>
          <w:p w14:paraId="261F707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F2AE5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4BB2DF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8298B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CE732B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C916E5F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A86185A" w14:textId="77777777" w:rsidTr="00A04F20">
        <w:tc>
          <w:tcPr>
            <w:tcW w:w="4167" w:type="dxa"/>
          </w:tcPr>
          <w:p w14:paraId="67F9861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conexão dos alunos com a terra, o povo e o Estado de Israel</w:t>
            </w:r>
          </w:p>
        </w:tc>
        <w:tc>
          <w:tcPr>
            <w:tcW w:w="848" w:type="dxa"/>
          </w:tcPr>
          <w:p w14:paraId="6A9A57E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E2C200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DD65D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3C81C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EF0222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D5A414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59497215" w14:textId="77777777" w:rsidTr="00A04F20">
        <w:tc>
          <w:tcPr>
            <w:tcW w:w="4167" w:type="dxa"/>
          </w:tcPr>
          <w:p w14:paraId="0561285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envolvimento dos alunos com a comunidade judaica local</w:t>
            </w:r>
          </w:p>
        </w:tc>
        <w:tc>
          <w:tcPr>
            <w:tcW w:w="848" w:type="dxa"/>
          </w:tcPr>
          <w:p w14:paraId="7B54430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A9C45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82ABC1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6A7DC26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759898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A2ADC1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8EB1D26" w14:textId="77777777" w:rsidTr="00A04F20">
        <w:tc>
          <w:tcPr>
            <w:tcW w:w="4167" w:type="dxa"/>
          </w:tcPr>
          <w:p w14:paraId="71AA7DD9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sentimento de orgulho dos alunos com sua identidade judaica</w:t>
            </w:r>
          </w:p>
        </w:tc>
        <w:tc>
          <w:tcPr>
            <w:tcW w:w="848" w:type="dxa"/>
          </w:tcPr>
          <w:p w14:paraId="34AACF1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17D7768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FEA01D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F5559D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86370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9CEADB6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171F8B5" w14:textId="77777777" w:rsidTr="00A04F20">
        <w:tc>
          <w:tcPr>
            <w:tcW w:w="4167" w:type="dxa"/>
          </w:tcPr>
          <w:p w14:paraId="3ECA025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sentimento de responsabilidade dos alunos em cuidar dos judeus necessitados</w:t>
            </w:r>
          </w:p>
        </w:tc>
        <w:tc>
          <w:tcPr>
            <w:tcW w:w="848" w:type="dxa"/>
          </w:tcPr>
          <w:p w14:paraId="66C96F2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8BAA61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B83195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F70465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5148789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446F6A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9FB2B87" w14:textId="77777777" w:rsidTr="00A04F20">
        <w:tc>
          <w:tcPr>
            <w:tcW w:w="4167" w:type="dxa"/>
          </w:tcPr>
          <w:p w14:paraId="5C5EF186" w14:textId="72AC54B4" w:rsidR="00F35438" w:rsidRPr="00677235" w:rsidRDefault="00F35438" w:rsidP="00A93F5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curiosidade e o interesse dos alunos em aprender sobre a vida e a herança judaica</w:t>
            </w:r>
            <w:r w:rsidR="00A93F5A">
              <w:rPr>
                <w:sz w:val="21"/>
                <w:szCs w:val="21"/>
              </w:rPr>
              <w:t>s</w:t>
            </w:r>
          </w:p>
        </w:tc>
        <w:tc>
          <w:tcPr>
            <w:tcW w:w="848" w:type="dxa"/>
          </w:tcPr>
          <w:p w14:paraId="41647D3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47258C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6793CC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41DC1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4A302C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ADFE2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5471942" w14:textId="77777777" w:rsidTr="00A04F20">
        <w:tc>
          <w:tcPr>
            <w:tcW w:w="4167" w:type="dxa"/>
          </w:tcPr>
          <w:p w14:paraId="63C1B77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Os planos dos alunos de incorporarem práticas judaicas em suas casas</w:t>
            </w:r>
          </w:p>
        </w:tc>
        <w:tc>
          <w:tcPr>
            <w:tcW w:w="848" w:type="dxa"/>
          </w:tcPr>
          <w:p w14:paraId="19A8B09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78A7E1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171358C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5C4079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09200B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C3340BA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13A0ABDB" w14:textId="77777777" w:rsidR="00F35438" w:rsidRDefault="00F35438" w:rsidP="00F35438">
      <w:pPr>
        <w:pStyle w:val="RCBody"/>
        <w:spacing w:after="0"/>
        <w:ind w:left="720"/>
      </w:pPr>
    </w:p>
    <w:p w14:paraId="15EDB0DA" w14:textId="6C0B6A04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[Skip if Q17=a or b]</w:t>
      </w:r>
      <w:r>
        <w:t xml:space="preserve"> Quanto as atividades do plano de trabalho da EFI na sua escola contribuíram para…</w:t>
      </w:r>
    </w:p>
    <w:p w14:paraId="5AA648D3" w14:textId="03609B5E" w:rsidR="00F35438" w:rsidRDefault="00F35438" w:rsidP="00A93F5A">
      <w:pPr>
        <w:pStyle w:val="RCBody"/>
        <w:spacing w:after="0"/>
        <w:ind w:left="720"/>
      </w:pPr>
      <w:r>
        <w:rPr>
          <w:i/>
          <w:iCs/>
        </w:rPr>
        <w:t>(Se as atividades do plano de trabalho da EFI na sua escola não abordam as seguintes dimensões, ou se pretendem</w:t>
      </w:r>
      <w:r w:rsidR="00A93F5A">
        <w:rPr>
          <w:i/>
          <w:iCs/>
        </w:rPr>
        <w:t xml:space="preserve"> abordá-las</w:t>
      </w:r>
      <w:r>
        <w:rPr>
          <w:i/>
          <w:iCs/>
        </w:rPr>
        <w:t xml:space="preserve"> mas ainda não houve oportunidade de </w:t>
      </w:r>
      <w:r w:rsidR="00A93F5A">
        <w:rPr>
          <w:i/>
          <w:iCs/>
        </w:rPr>
        <w:t xml:space="preserve">afetar </w:t>
      </w:r>
      <w:r>
        <w:rPr>
          <w:i/>
          <w:iCs/>
        </w:rPr>
        <w:t>essas dimensões, selecione "Não aplicável".)</w:t>
      </w:r>
    </w:p>
    <w:tbl>
      <w:tblPr>
        <w:tblStyle w:val="TableGrid"/>
        <w:tblW w:w="9802" w:type="dxa"/>
        <w:tblInd w:w="414" w:type="dxa"/>
        <w:tblLook w:val="04A0" w:firstRow="1" w:lastRow="0" w:firstColumn="1" w:lastColumn="0" w:noHBand="0" w:noVBand="1"/>
      </w:tblPr>
      <w:tblGrid>
        <w:gridCol w:w="3897"/>
        <w:gridCol w:w="830"/>
        <w:gridCol w:w="842"/>
        <w:gridCol w:w="1121"/>
        <w:gridCol w:w="833"/>
        <w:gridCol w:w="1209"/>
        <w:gridCol w:w="1070"/>
      </w:tblGrid>
      <w:tr w:rsidR="00F35438" w14:paraId="07CDB613" w14:textId="77777777" w:rsidTr="00A04F20">
        <w:tc>
          <w:tcPr>
            <w:tcW w:w="4167" w:type="dxa"/>
          </w:tcPr>
          <w:p w14:paraId="3844B8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8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3F5D0A73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85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F66B524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52401E56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84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0D8B79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</w:t>
            </w:r>
          </w:p>
        </w:tc>
        <w:tc>
          <w:tcPr>
            <w:tcW w:w="855" w:type="dxa"/>
            <w:tcBorders>
              <w:left w:val="single" w:sz="4" w:space="0" w:color="FFFFFF"/>
              <w:right w:val="single" w:sz="12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508CADE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Muitíssimo</w:t>
            </w:r>
          </w:p>
        </w:tc>
        <w:tc>
          <w:tcPr>
            <w:tcW w:w="1079" w:type="dxa"/>
            <w:tcBorders>
              <w:left w:val="single" w:sz="12" w:space="0" w:color="FFFFFF" w:themeColor="background1"/>
            </w:tcBorders>
            <w:shd w:val="clear" w:color="auto" w:fill="E56A54" w:themeFill="accent3"/>
          </w:tcPr>
          <w:p w14:paraId="0D5B6F69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aplicável</w:t>
            </w:r>
          </w:p>
        </w:tc>
      </w:tr>
      <w:tr w:rsidR="00F35438" w14:paraId="7EA082A0" w14:textId="77777777" w:rsidTr="00A04F20">
        <w:tc>
          <w:tcPr>
            <w:tcW w:w="4167" w:type="dxa"/>
          </w:tcPr>
          <w:p w14:paraId="79CEA518" w14:textId="5323C026" w:rsidR="00F35438" w:rsidRPr="00677235" w:rsidRDefault="00F35438" w:rsidP="00A93F5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conhecimento de textos judaicos (como a Torá, a </w:t>
            </w:r>
            <w:r w:rsidR="00A93F5A">
              <w:rPr>
                <w:sz w:val="21"/>
                <w:szCs w:val="21"/>
              </w:rPr>
              <w:t xml:space="preserve">Lei </w:t>
            </w:r>
            <w:r>
              <w:rPr>
                <w:sz w:val="21"/>
                <w:szCs w:val="21"/>
              </w:rPr>
              <w:t>Oral)</w:t>
            </w:r>
          </w:p>
        </w:tc>
        <w:tc>
          <w:tcPr>
            <w:tcW w:w="848" w:type="dxa"/>
          </w:tcPr>
          <w:p w14:paraId="07A0760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31DCC6C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DC2B12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3112545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39A81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69F1DC6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92203" w14:textId="77777777" w:rsidTr="00A04F20">
        <w:tc>
          <w:tcPr>
            <w:tcW w:w="4167" w:type="dxa"/>
          </w:tcPr>
          <w:p w14:paraId="6EC02AF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Marcar o Shabat como um dia diferente do resto da semana</w:t>
            </w:r>
          </w:p>
        </w:tc>
        <w:tc>
          <w:tcPr>
            <w:tcW w:w="848" w:type="dxa"/>
          </w:tcPr>
          <w:p w14:paraId="5D3CFC8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7AFB25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7A586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2D22B47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7716A7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450ECE3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9EDCB45" w14:textId="77777777" w:rsidTr="00A04F20">
        <w:tc>
          <w:tcPr>
            <w:tcW w:w="4167" w:type="dxa"/>
          </w:tcPr>
          <w:p w14:paraId="4D6AC2BA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 conscientização dos alunos sobre as notícias e atualidades em Israel</w:t>
            </w:r>
          </w:p>
        </w:tc>
        <w:tc>
          <w:tcPr>
            <w:tcW w:w="848" w:type="dxa"/>
          </w:tcPr>
          <w:p w14:paraId="13BD3A2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5D6CC92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16EA97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7D6876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2BA63DA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3972ED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41A8644" w14:textId="77777777" w:rsidTr="00A04F20">
        <w:tc>
          <w:tcPr>
            <w:tcW w:w="4167" w:type="dxa"/>
          </w:tcPr>
          <w:p w14:paraId="329C00FD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Os alunos entenderem a história da comunidade judaica local</w:t>
            </w:r>
          </w:p>
        </w:tc>
        <w:tc>
          <w:tcPr>
            <w:tcW w:w="848" w:type="dxa"/>
          </w:tcPr>
          <w:p w14:paraId="25DECB8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6F3360F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211C034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4AB5A38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54EBC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28A9C5EB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1AC3D35" w14:textId="77777777" w:rsidTr="00A04F20">
        <w:tc>
          <w:tcPr>
            <w:tcW w:w="4167" w:type="dxa"/>
          </w:tcPr>
          <w:p w14:paraId="589D9387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 desenvolvimento de habilidades de liderança</w:t>
            </w:r>
          </w:p>
        </w:tc>
        <w:tc>
          <w:tcPr>
            <w:tcW w:w="848" w:type="dxa"/>
          </w:tcPr>
          <w:p w14:paraId="30317E0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75BDBB0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0ABCAA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2D84D0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3F1085A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77E4054C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A8DEDCC" w14:textId="77777777" w:rsidTr="00A04F20">
        <w:tc>
          <w:tcPr>
            <w:tcW w:w="4167" w:type="dxa"/>
          </w:tcPr>
          <w:p w14:paraId="47B4D2D3" w14:textId="469E4DA2" w:rsidR="00F35438" w:rsidRDefault="00F35438" w:rsidP="00A93F5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 sentimento de pertencimento </w:t>
            </w:r>
            <w:r w:rsidR="00A93F5A">
              <w:rPr>
                <w:sz w:val="21"/>
                <w:szCs w:val="21"/>
              </w:rPr>
              <w:t xml:space="preserve">aos </w:t>
            </w:r>
            <w:r>
              <w:rPr>
                <w:sz w:val="21"/>
                <w:szCs w:val="21"/>
              </w:rPr>
              <w:t>colegas/</w:t>
            </w:r>
            <w:r w:rsidR="00A93F5A">
              <w:rPr>
                <w:sz w:val="21"/>
                <w:szCs w:val="21"/>
              </w:rPr>
              <w:t xml:space="preserve">à </w:t>
            </w:r>
            <w:r>
              <w:rPr>
                <w:sz w:val="21"/>
                <w:szCs w:val="21"/>
              </w:rPr>
              <w:t>comunidade</w:t>
            </w:r>
          </w:p>
        </w:tc>
        <w:tc>
          <w:tcPr>
            <w:tcW w:w="848" w:type="dxa"/>
          </w:tcPr>
          <w:p w14:paraId="7F08C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1" w:type="dxa"/>
          </w:tcPr>
          <w:p w14:paraId="0EE65B4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60" w:type="dxa"/>
          </w:tcPr>
          <w:p w14:paraId="36481E5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42" w:type="dxa"/>
          </w:tcPr>
          <w:p w14:paraId="07C0B2E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55" w:type="dxa"/>
          </w:tcPr>
          <w:p w14:paraId="069BB30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9" w:type="dxa"/>
          </w:tcPr>
          <w:p w14:paraId="1E2F604B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1E868B3" w14:textId="77777777" w:rsidR="00F35438" w:rsidRDefault="00F35438" w:rsidP="00F35438">
      <w:pPr>
        <w:pStyle w:val="RCBody"/>
        <w:spacing w:after="0"/>
        <w:ind w:left="720"/>
      </w:pPr>
    </w:p>
    <w:p w14:paraId="5C0580B4" w14:textId="5C001612" w:rsidR="00F35438" w:rsidRDefault="00F35438" w:rsidP="00F35438">
      <w:pPr>
        <w:pStyle w:val="RCBody"/>
        <w:numPr>
          <w:ilvl w:val="0"/>
          <w:numId w:val="24"/>
        </w:numPr>
        <w:spacing w:after="0"/>
      </w:pPr>
      <w:r>
        <w:rPr>
          <w:highlight w:val="lightGray"/>
        </w:rPr>
        <w:t>[Skip if Q30=a or b]</w:t>
      </w:r>
      <w:r>
        <w:t xml:space="preserve"> Qual foi o impacto que as atividades do plano de trabalho da EFI na sua escola tiveram sobre os educadores em cada um dos domínios a seguir:</w:t>
      </w:r>
    </w:p>
    <w:p w14:paraId="5A2765E3" w14:textId="2A583679" w:rsidR="00F35438" w:rsidRDefault="00F35438" w:rsidP="00A93F5A">
      <w:pPr>
        <w:pStyle w:val="RCBody"/>
        <w:spacing w:after="0"/>
        <w:ind w:left="720"/>
      </w:pPr>
      <w:r>
        <w:rPr>
          <w:i/>
          <w:iCs/>
        </w:rPr>
        <w:t>(Se as atividades do plano de trabalho da EFI na sua escola não abordam as seguintes dimensões, ou se pretendem</w:t>
      </w:r>
      <w:ins w:id="18" w:author="Author">
        <w:r w:rsidR="00125F3D">
          <w:rPr>
            <w:i/>
            <w:iCs/>
          </w:rPr>
          <w:t xml:space="preserve"> abordá-las</w:t>
        </w:r>
      </w:ins>
      <w:r w:rsidR="00A93F5A">
        <w:rPr>
          <w:i/>
          <w:iCs/>
        </w:rPr>
        <w:t xml:space="preserve"> </w:t>
      </w:r>
      <w:r>
        <w:rPr>
          <w:i/>
          <w:iCs/>
        </w:rPr>
        <w:t xml:space="preserve">mas ainda não houve oportunidade de </w:t>
      </w:r>
      <w:r w:rsidR="00A93F5A">
        <w:rPr>
          <w:i/>
          <w:iCs/>
        </w:rPr>
        <w:t xml:space="preserve">afetar </w:t>
      </w:r>
      <w:r>
        <w:rPr>
          <w:i/>
          <w:iCs/>
        </w:rPr>
        <w:t>essas dimensões, selecione "Não aplicável".)</w:t>
      </w:r>
    </w:p>
    <w:tbl>
      <w:tblPr>
        <w:tblStyle w:val="TableGrid"/>
        <w:tblW w:w="10053" w:type="dxa"/>
        <w:tblInd w:w="414" w:type="dxa"/>
        <w:tblLook w:val="04A0" w:firstRow="1" w:lastRow="0" w:firstColumn="1" w:lastColumn="0" w:noHBand="0" w:noVBand="1"/>
      </w:tblPr>
      <w:tblGrid>
        <w:gridCol w:w="3392"/>
        <w:gridCol w:w="990"/>
        <w:gridCol w:w="1012"/>
        <w:gridCol w:w="1006"/>
        <w:gridCol w:w="1293"/>
        <w:gridCol w:w="1278"/>
        <w:gridCol w:w="1082"/>
      </w:tblGrid>
      <w:tr w:rsidR="00F35438" w14:paraId="15DE6831" w14:textId="77777777" w:rsidTr="00A04F20">
        <w:tc>
          <w:tcPr>
            <w:tcW w:w="4070" w:type="dxa"/>
          </w:tcPr>
          <w:p w14:paraId="347C8FE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702" w:type="dxa"/>
            <w:tcBorders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9A973FA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Nenhum</w:t>
            </w:r>
          </w:p>
        </w:tc>
        <w:tc>
          <w:tcPr>
            <w:tcW w:w="8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4D2F63D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Pequeno</w:t>
            </w:r>
          </w:p>
        </w:tc>
        <w:tc>
          <w:tcPr>
            <w:tcW w:w="10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0C3D79C0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Mais ou menos</w:t>
            </w:r>
          </w:p>
        </w:tc>
        <w:tc>
          <w:tcPr>
            <w:tcW w:w="114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2D746A55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Significativo</w:t>
            </w:r>
          </w:p>
        </w:tc>
        <w:tc>
          <w:tcPr>
            <w:tcW w:w="111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7A72" w:themeFill="accent2" w:themeFillShade="BF"/>
            <w:vAlign w:val="center"/>
          </w:tcPr>
          <w:p w14:paraId="661FFF77" w14:textId="77777777" w:rsidR="00F35438" w:rsidRDefault="00F35438" w:rsidP="00A04F20">
            <w:pPr>
              <w:pStyle w:val="RCBody"/>
              <w:spacing w:after="0"/>
              <w:jc w:val="center"/>
            </w:pPr>
            <w:r>
              <w:rPr>
                <w:color w:val="FFFFFF" w:themeColor="background1"/>
              </w:rPr>
              <w:t>Muito significativo</w:t>
            </w:r>
          </w:p>
        </w:tc>
        <w:tc>
          <w:tcPr>
            <w:tcW w:w="1115" w:type="dxa"/>
            <w:tcBorders>
              <w:left w:val="single" w:sz="4" w:space="0" w:color="FFFFFF"/>
            </w:tcBorders>
            <w:shd w:val="clear" w:color="auto" w:fill="E56A54" w:themeFill="accent3"/>
          </w:tcPr>
          <w:p w14:paraId="74986818" w14:textId="77777777" w:rsidR="00F35438" w:rsidRDefault="00F35438" w:rsidP="00A04F20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Não aplicável</w:t>
            </w:r>
          </w:p>
        </w:tc>
      </w:tr>
      <w:tr w:rsidR="00F35438" w14:paraId="51EBEB3C" w14:textId="77777777" w:rsidTr="00A04F20">
        <w:tc>
          <w:tcPr>
            <w:tcW w:w="4070" w:type="dxa"/>
          </w:tcPr>
          <w:p w14:paraId="104FE2DD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Maior conhecimento sobre o assunto que ensinam</w:t>
            </w:r>
          </w:p>
        </w:tc>
        <w:tc>
          <w:tcPr>
            <w:tcW w:w="702" w:type="dxa"/>
          </w:tcPr>
          <w:p w14:paraId="63BF019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1ABE3E1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A51FE2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2690596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AC30E4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8077A4E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03020BFC" w14:textId="77777777" w:rsidTr="00A04F20">
        <w:tc>
          <w:tcPr>
            <w:tcW w:w="4070" w:type="dxa"/>
          </w:tcPr>
          <w:p w14:paraId="62AC4206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Maior reflexão sobre ensino e aprendizagem</w:t>
            </w:r>
          </w:p>
        </w:tc>
        <w:tc>
          <w:tcPr>
            <w:tcW w:w="702" w:type="dxa"/>
          </w:tcPr>
          <w:p w14:paraId="056DC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FCDA93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FE243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56485ED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16BF7C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160CC584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C9D948" w14:textId="77777777" w:rsidTr="00A04F20">
        <w:tc>
          <w:tcPr>
            <w:tcW w:w="4070" w:type="dxa"/>
          </w:tcPr>
          <w:p w14:paraId="00926A6A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Prática de ensino aprimorada</w:t>
            </w:r>
          </w:p>
        </w:tc>
        <w:tc>
          <w:tcPr>
            <w:tcW w:w="702" w:type="dxa"/>
          </w:tcPr>
          <w:p w14:paraId="0C0909E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51CD9F8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586DE918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B943515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4FC527A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98F9812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74139215" w14:textId="77777777" w:rsidTr="00A04F20">
        <w:tc>
          <w:tcPr>
            <w:tcW w:w="4070" w:type="dxa"/>
          </w:tcPr>
          <w:p w14:paraId="7EA18AD3" w14:textId="2D3228EC" w:rsidR="00F35438" w:rsidRPr="00677235" w:rsidRDefault="00F35438" w:rsidP="00A93F5A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Maior senso de </w:t>
            </w:r>
            <w:r w:rsidR="00A93F5A">
              <w:rPr>
                <w:sz w:val="21"/>
                <w:szCs w:val="21"/>
              </w:rPr>
              <w:t>coleguismo</w:t>
            </w:r>
          </w:p>
        </w:tc>
        <w:tc>
          <w:tcPr>
            <w:tcW w:w="702" w:type="dxa"/>
          </w:tcPr>
          <w:p w14:paraId="1657C19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FAB220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2344AA9A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1C51A3C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305986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8B3C830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640BE5AA" w14:textId="77777777" w:rsidTr="00A04F20">
        <w:tc>
          <w:tcPr>
            <w:tcW w:w="4070" w:type="dxa"/>
          </w:tcPr>
          <w:p w14:paraId="2DD82CC0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Maior senso de profissionalismo</w:t>
            </w:r>
          </w:p>
        </w:tc>
        <w:tc>
          <w:tcPr>
            <w:tcW w:w="702" w:type="dxa"/>
          </w:tcPr>
          <w:p w14:paraId="5939997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11C24527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4E39C7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AF777E0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2BE87A4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7266926A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61F38" w14:textId="77777777" w:rsidTr="00A04F20">
        <w:tc>
          <w:tcPr>
            <w:tcW w:w="4070" w:type="dxa"/>
          </w:tcPr>
          <w:p w14:paraId="3776A005" w14:textId="77777777" w:rsidR="00F35438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Aprendizado de técnicas ou teorias específicas</w:t>
            </w:r>
          </w:p>
        </w:tc>
        <w:tc>
          <w:tcPr>
            <w:tcW w:w="702" w:type="dxa"/>
          </w:tcPr>
          <w:p w14:paraId="5CE5C3EB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759A01FC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304B04CD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490407C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3AAC7A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05D6D781" w14:textId="77777777" w:rsidR="00F35438" w:rsidRDefault="00F35438" w:rsidP="00A04F20">
            <w:pPr>
              <w:pStyle w:val="RCBody"/>
              <w:spacing w:after="0"/>
            </w:pPr>
          </w:p>
        </w:tc>
      </w:tr>
      <w:tr w:rsidR="00F35438" w14:paraId="1E120743" w14:textId="77777777" w:rsidTr="00A04F20">
        <w:tc>
          <w:tcPr>
            <w:tcW w:w="4070" w:type="dxa"/>
          </w:tcPr>
          <w:p w14:paraId="51B87964" w14:textId="77777777" w:rsidR="00F35438" w:rsidRPr="00677235" w:rsidRDefault="00F35438" w:rsidP="00A04F20">
            <w:pPr>
              <w:pStyle w:val="RCBody"/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Maior consciência de que seu trabalho atual pode ser uma carreira de longo prazo</w:t>
            </w:r>
          </w:p>
        </w:tc>
        <w:tc>
          <w:tcPr>
            <w:tcW w:w="702" w:type="dxa"/>
          </w:tcPr>
          <w:p w14:paraId="2D15C733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830" w:type="dxa"/>
          </w:tcPr>
          <w:p w14:paraId="3787A926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077" w:type="dxa"/>
          </w:tcPr>
          <w:p w14:paraId="6A70E46E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44" w:type="dxa"/>
          </w:tcPr>
          <w:p w14:paraId="07F830B2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5770E33F" w14:textId="77777777" w:rsidR="00F35438" w:rsidRDefault="00F35438" w:rsidP="00A04F20">
            <w:pPr>
              <w:pStyle w:val="RCBody"/>
              <w:spacing w:after="0"/>
            </w:pPr>
          </w:p>
        </w:tc>
        <w:tc>
          <w:tcPr>
            <w:tcW w:w="1115" w:type="dxa"/>
          </w:tcPr>
          <w:p w14:paraId="20CAC5C6" w14:textId="77777777" w:rsidR="00F35438" w:rsidRDefault="00F35438" w:rsidP="00A04F20">
            <w:pPr>
              <w:pStyle w:val="RCBody"/>
              <w:spacing w:after="0"/>
            </w:pPr>
          </w:p>
        </w:tc>
      </w:tr>
    </w:tbl>
    <w:p w14:paraId="5D466FFC" w14:textId="77777777" w:rsidR="00F35438" w:rsidRPr="00CA4BA6" w:rsidRDefault="00F35438" w:rsidP="006D3792">
      <w:pPr>
        <w:pStyle w:val="RCBody"/>
        <w:spacing w:after="0"/>
      </w:pPr>
    </w:p>
    <w:sectPr w:rsidR="00F35438" w:rsidRPr="00CA4BA6" w:rsidSect="000B3222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6" w:author="Author" w:initials="A">
    <w:p w14:paraId="4E578056" w14:textId="5640CDF9" w:rsidR="00473944" w:rsidRPr="007F22ED" w:rsidRDefault="00473944">
      <w:pPr>
        <w:pStyle w:val="CommentText"/>
        <w:rPr>
          <w:lang w:val="en-US"/>
        </w:rPr>
      </w:pPr>
      <w:r w:rsidRPr="00446996">
        <w:rPr>
          <w:rStyle w:val="CommentReference"/>
          <w:lang w:val="en-US"/>
        </w:rPr>
        <w:t xml:space="preserve">For the client: We </w:t>
      </w:r>
      <w:r>
        <w:rPr>
          <w:rStyle w:val="CommentReference"/>
        </w:rPr>
        <w:annotationRef/>
      </w:r>
      <w:r w:rsidRPr="00446996">
        <w:rPr>
          <w:rStyle w:val="CommentReference"/>
          <w:lang w:val="en-US"/>
        </w:rPr>
        <w:t>changed to ‘Latin American Jewry’ instead of ‘European Jewry’. Please let us know if you prefer otherwise.</w:t>
      </w:r>
    </w:p>
  </w:comment>
  <w:comment w:id="12" w:author="Author" w:initials="A">
    <w:p w14:paraId="701A7C2C" w14:textId="0A9926D5" w:rsidR="00473944" w:rsidRPr="00E52177" w:rsidRDefault="0047394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E52177">
        <w:rPr>
          <w:lang w:val="en-US"/>
        </w:rPr>
        <w:t>Since this a rare kind of employme</w:t>
      </w:r>
      <w:r>
        <w:rPr>
          <w:lang w:val="en-US"/>
        </w:rPr>
        <w:t xml:space="preserve">nt in Brazil, I’d suggest adding " mas </w:t>
      </w:r>
      <w:proofErr w:type="spellStart"/>
      <w:r>
        <w:rPr>
          <w:lang w:val="en-US"/>
        </w:rPr>
        <w:t>menos</w:t>
      </w:r>
      <w:proofErr w:type="spellEnd"/>
      <w:r>
        <w:rPr>
          <w:lang w:val="en-US"/>
        </w:rPr>
        <w:t xml:space="preserve"> do que </w:t>
      </w:r>
      <w:proofErr w:type="spellStart"/>
      <w:r>
        <w:rPr>
          <w:lang w:val="en-US"/>
        </w:rPr>
        <w:t>período</w:t>
      </w:r>
      <w:proofErr w:type="spellEnd"/>
      <w:r>
        <w:rPr>
          <w:lang w:val="en-US"/>
        </w:rPr>
        <w:t xml:space="preserve"> integral"</w:t>
      </w:r>
    </w:p>
  </w:comment>
  <w:comment w:id="13" w:author="Author" w:initials="A">
    <w:p w14:paraId="2B6646AF" w14:textId="57ADB970" w:rsidR="00473944" w:rsidRPr="00640A5B" w:rsidRDefault="00473944" w:rsidP="00640A5B">
      <w:pPr>
        <w:pStyle w:val="CommentText"/>
        <w:rPr>
          <w:lang w:val="en-US"/>
        </w:rPr>
      </w:pPr>
      <w:proofErr w:type="gramStart"/>
      <w:r w:rsidRPr="00640A5B">
        <w:rPr>
          <w:lang w:val="en-US"/>
        </w:rPr>
        <w:t>Added ,</w:t>
      </w:r>
      <w:proofErr w:type="gramEnd"/>
      <w:r>
        <w:rPr>
          <w:rStyle w:val="CommentReference"/>
        </w:rPr>
        <w:annotationRef/>
      </w:r>
      <w:r w:rsidRPr="00640A5B">
        <w:rPr>
          <w:lang w:val="en-US"/>
        </w:rPr>
        <w:t>“but not full time”</w:t>
      </w:r>
    </w:p>
  </w:comment>
  <w:comment w:id="14" w:author="Author" w:initials="A">
    <w:p w14:paraId="0D7379C8" w14:textId="7B027B9E" w:rsidR="007875B9" w:rsidRDefault="007875B9">
      <w:pPr>
        <w:pStyle w:val="CommentText"/>
      </w:pPr>
      <w:r>
        <w:rPr>
          <w:rStyle w:val="CommentReference"/>
        </w:rPr>
        <w:annotationRef/>
      </w:r>
      <w:r>
        <w:t>Leaving this note in place so the client is aware of this issue and the resolution.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578056" w15:done="0"/>
  <w15:commentEx w15:paraId="701A7C2C" w15:done="0"/>
  <w15:commentEx w15:paraId="2B6646AF" w15:paraIdParent="701A7C2C" w15:done="0"/>
  <w15:commentEx w15:paraId="0D7379C8" w15:paraIdParent="701A7C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578056" w16cid:durableId="222D70B8"/>
  <w16cid:commentId w16cid:paraId="701A7C2C" w16cid:durableId="222D70C0"/>
  <w16cid:commentId w16cid:paraId="2B6646AF" w16cid:durableId="222DAB91"/>
  <w16cid:commentId w16cid:paraId="0D7379C8" w16cid:durableId="222DF4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B019A" w14:textId="77777777" w:rsidR="00676C21" w:rsidRDefault="00676C21" w:rsidP="00CE2B18">
      <w:r>
        <w:separator/>
      </w:r>
    </w:p>
    <w:p w14:paraId="41393F52" w14:textId="77777777" w:rsidR="00676C21" w:rsidRDefault="00676C21"/>
  </w:endnote>
  <w:endnote w:type="continuationSeparator" w:id="0">
    <w:p w14:paraId="28E8606C" w14:textId="77777777" w:rsidR="00676C21" w:rsidRDefault="00676C21" w:rsidP="00CE2B18">
      <w:r>
        <w:continuationSeparator/>
      </w:r>
    </w:p>
    <w:p w14:paraId="75C7CA80" w14:textId="77777777" w:rsidR="00676C21" w:rsidRDefault="00676C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685F9" w14:textId="18A94AC2" w:rsidR="00473944" w:rsidRPr="00587566" w:rsidRDefault="00473944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  <w:lang w:eastAsia="pt-BR" w:bidi="he-IL"/>
      </w:rPr>
      <w:drawing>
        <wp:anchor distT="0" distB="0" distL="114300" distR="114300" simplePos="0" relativeHeight="251688960" behindDoc="0" locked="0" layoutInCell="1" allowOverlap="1" wp14:anchorId="420CB302" wp14:editId="7C3C3A43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>
      <w:rPr>
        <w:rFonts w:ascii="HK Grotesk Pro AltJ" w:hAnsi="HK Grotesk Pro AltJ" w:cs="Times New Roman"/>
        <w:noProof/>
        <w:color w:val="00A499" w:themeColor="accent2"/>
        <w:sz w:val="18"/>
        <w:szCs w:val="18"/>
      </w:rPr>
      <w:t>10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872B2" w14:textId="77777777" w:rsidR="00473944" w:rsidRPr="00533535" w:rsidRDefault="00473944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eastAsia="pt-BR" w:bidi="he-IL"/>
      </w:rPr>
      <w:drawing>
        <wp:anchor distT="0" distB="0" distL="114300" distR="114300" simplePos="0" relativeHeight="251693056" behindDoc="0" locked="0" layoutInCell="1" allowOverlap="1" wp14:anchorId="55B4F8F9" wp14:editId="1AC055C8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B783F" w14:textId="77777777" w:rsidR="00676C21" w:rsidRDefault="00676C21" w:rsidP="00CE2B18">
      <w:r>
        <w:separator/>
      </w:r>
    </w:p>
    <w:p w14:paraId="2120B579" w14:textId="77777777" w:rsidR="00676C21" w:rsidRDefault="00676C21"/>
  </w:footnote>
  <w:footnote w:type="continuationSeparator" w:id="0">
    <w:p w14:paraId="3CAE0CF4" w14:textId="77777777" w:rsidR="00676C21" w:rsidRDefault="00676C21" w:rsidP="00CE2B18">
      <w:r>
        <w:continuationSeparator/>
      </w:r>
    </w:p>
    <w:p w14:paraId="7C33BED5" w14:textId="77777777" w:rsidR="00676C21" w:rsidRDefault="00676C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0A0ED" w14:textId="77777777" w:rsidR="00473944" w:rsidRDefault="00473944" w:rsidP="00CE2B18">
    <w:pPr>
      <w:pStyle w:val="Header"/>
      <w:ind w:left="-1440"/>
    </w:pPr>
  </w:p>
  <w:p w14:paraId="2B2A8954" w14:textId="77777777" w:rsidR="00473944" w:rsidRDefault="00473944"/>
  <w:p w14:paraId="19E31E34" w14:textId="77777777" w:rsidR="00473944" w:rsidRPr="005157A8" w:rsidRDefault="00473944" w:rsidP="00880AE5">
    <w:pPr>
      <w:pStyle w:val="Header"/>
      <w:jc w:val="center"/>
      <w:rPr>
        <w:rFonts w:ascii="Verdana" w:hAnsi="Verdana"/>
        <w:b/>
        <w:color w:val="C00000"/>
        <w:sz w:val="20"/>
        <w:lang w:val="en-US"/>
      </w:rPr>
    </w:pPr>
    <w:r w:rsidRPr="005157A8">
      <w:rPr>
        <w:rFonts w:ascii="Verdana" w:hAnsi="Verdana"/>
        <w:b/>
        <w:color w:val="C00000"/>
        <w:sz w:val="20"/>
        <w:lang w:val="en-US"/>
      </w:rPr>
      <w:t>DRAFT FOR CLIENT REVIEW</w:t>
    </w:r>
  </w:p>
  <w:p w14:paraId="390A7DB1" w14:textId="77777777" w:rsidR="00473944" w:rsidRPr="005157A8" w:rsidRDefault="00473944" w:rsidP="00880AE5">
    <w:pPr>
      <w:pStyle w:val="Header"/>
      <w:jc w:val="center"/>
      <w:rPr>
        <w:noProof/>
        <w:lang w:val="en-US"/>
      </w:rPr>
    </w:pPr>
    <w:r w:rsidRPr="005157A8">
      <w:rPr>
        <w:rFonts w:ascii="Verdana" w:hAnsi="Verdana"/>
        <w:b/>
        <w:color w:val="C00000"/>
        <w:sz w:val="20"/>
        <w:lang w:val="en-US"/>
      </w:rPr>
      <w:t>NOT FOR CIRCULATION OR CITATION</w:t>
    </w:r>
    <w:r w:rsidRPr="005157A8">
      <w:rPr>
        <w:lang w:val="en-US"/>
      </w:rPr>
      <w:t xml:space="preserve"> </w:t>
    </w:r>
  </w:p>
  <w:p w14:paraId="6284D01B" w14:textId="77777777" w:rsidR="00473944" w:rsidRPr="005157A8" w:rsidRDefault="0047394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83E67" w14:textId="77777777" w:rsidR="00473944" w:rsidRDefault="00473944" w:rsidP="00880AE5">
    <w:pPr>
      <w:pStyle w:val="Header"/>
      <w:jc w:val="center"/>
      <w:rPr>
        <w:rFonts w:ascii="Verdana" w:hAnsi="Verdana"/>
        <w:b/>
        <w:color w:val="C00000"/>
        <w:sz w:val="20"/>
      </w:rPr>
    </w:pPr>
  </w:p>
  <w:p w14:paraId="3D9EE9A2" w14:textId="77777777" w:rsidR="00473944" w:rsidRPr="005157A8" w:rsidRDefault="00473944" w:rsidP="00880AE5">
    <w:pPr>
      <w:pStyle w:val="Header"/>
      <w:jc w:val="center"/>
      <w:rPr>
        <w:rFonts w:ascii="Verdana" w:hAnsi="Verdana"/>
        <w:b/>
        <w:color w:val="C00000"/>
        <w:sz w:val="20"/>
        <w:lang w:val="en-US"/>
      </w:rPr>
    </w:pPr>
    <w:r w:rsidRPr="005157A8">
      <w:rPr>
        <w:rFonts w:ascii="Verdana" w:hAnsi="Verdana"/>
        <w:b/>
        <w:color w:val="C00000"/>
        <w:sz w:val="20"/>
        <w:lang w:val="en-US"/>
      </w:rPr>
      <w:t>DRAFT FOR CLIENT REVIEW</w:t>
    </w:r>
  </w:p>
  <w:p w14:paraId="1475BB34" w14:textId="77777777" w:rsidR="00473944" w:rsidRPr="005157A8" w:rsidRDefault="00473944" w:rsidP="00880AE5">
    <w:pPr>
      <w:pStyle w:val="Header"/>
      <w:jc w:val="center"/>
      <w:rPr>
        <w:noProof/>
        <w:lang w:val="en-US"/>
      </w:rPr>
    </w:pPr>
    <w:r w:rsidRPr="005157A8">
      <w:rPr>
        <w:rFonts w:ascii="Verdana" w:hAnsi="Verdana"/>
        <w:b/>
        <w:color w:val="C00000"/>
        <w:sz w:val="20"/>
        <w:lang w:val="en-US"/>
      </w:rPr>
      <w:t>NOT FOR CIRCULATION OR CITATION</w:t>
    </w:r>
    <w:r w:rsidRPr="005157A8">
      <w:rPr>
        <w:lang w:val="en-US"/>
      </w:rPr>
      <w:t xml:space="preserve"> </w:t>
    </w:r>
  </w:p>
  <w:p w14:paraId="039B7B15" w14:textId="77777777" w:rsidR="00473944" w:rsidRPr="005157A8" w:rsidRDefault="00473944" w:rsidP="00CE2B18">
    <w:pPr>
      <w:pStyle w:val="Header"/>
      <w:ind w:left="-1440"/>
      <w:rPr>
        <w:lang w:val="en-US"/>
      </w:rPr>
    </w:pPr>
  </w:p>
  <w:p w14:paraId="7ECD8926" w14:textId="77777777" w:rsidR="00473944" w:rsidRPr="009A7C80" w:rsidRDefault="00473944" w:rsidP="009A7C80">
    <w:pPr>
      <w:pStyle w:val="ClientName"/>
    </w:pPr>
    <w:r>
      <w:rPr>
        <w:lang w:eastAsia="pt-BR" w:bidi="he-IL"/>
      </w:rPr>
      <w:drawing>
        <wp:anchor distT="0" distB="0" distL="114300" distR="114300" simplePos="0" relativeHeight="251691008" behindDoc="0" locked="0" layoutInCell="1" allowOverlap="1" wp14:anchorId="2D941F77" wp14:editId="2687ED4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de Assuntos da Diáspora do Governo de Israel</w:t>
    </w:r>
  </w:p>
  <w:p w14:paraId="2E1383AC" w14:textId="77777777" w:rsidR="00473944" w:rsidRPr="009A7C80" w:rsidRDefault="00473944" w:rsidP="009A7C80">
    <w:pPr>
      <w:pStyle w:val="ProjectName"/>
    </w:pPr>
    <w:r>
      <w:t>Avaliação da Unit.Ed</w:t>
    </w:r>
  </w:p>
  <w:p w14:paraId="3DAF238B" w14:textId="695FDC0C" w:rsidR="00473944" w:rsidRPr="000632F1" w:rsidRDefault="00473944" w:rsidP="009A7C80">
    <w:pPr>
      <w:pStyle w:val="ProjectName"/>
    </w:pPr>
    <w:r>
      <w:t>Rascunho: 1 de março de 2020</w:t>
    </w:r>
  </w:p>
  <w:p w14:paraId="02F35EF8" w14:textId="77777777" w:rsidR="00473944" w:rsidRDefault="00473944">
    <w:r>
      <w:rPr>
        <w:rFonts w:ascii="HK Grotesk Pro AltJ" w:hAnsi="HK Grotesk Pro AltJ"/>
        <w:noProof/>
        <w:color w:val="5C068C" w:themeColor="accent1"/>
        <w:sz w:val="32"/>
        <w:szCs w:val="32"/>
        <w:lang w:eastAsia="pt-BR" w:bidi="he-IL"/>
      </w:rPr>
      <w:drawing>
        <wp:anchor distT="0" distB="0" distL="114300" distR="114300" simplePos="0" relativeHeight="251685888" behindDoc="0" locked="0" layoutInCell="1" allowOverlap="1" wp14:anchorId="47A6767D" wp14:editId="581C6E01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5EC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7EA8"/>
    <w:multiLevelType w:val="hybridMultilevel"/>
    <w:tmpl w:val="76F2B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D807FA"/>
    <w:multiLevelType w:val="hybridMultilevel"/>
    <w:tmpl w:val="77B271A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5C668C"/>
    <w:multiLevelType w:val="hybridMultilevel"/>
    <w:tmpl w:val="9DF2E49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31F97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662BD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E28E2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E7941"/>
    <w:multiLevelType w:val="hybridMultilevel"/>
    <w:tmpl w:val="0F4E976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5A20D0"/>
    <w:multiLevelType w:val="hybridMultilevel"/>
    <w:tmpl w:val="A48E887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6" w15:restartNumberingAfterBreak="0">
    <w:nsid w:val="50231834"/>
    <w:multiLevelType w:val="hybridMultilevel"/>
    <w:tmpl w:val="8848A318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72F21"/>
    <w:multiLevelType w:val="hybridMultilevel"/>
    <w:tmpl w:val="0D3299F4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DD56FB"/>
    <w:multiLevelType w:val="hybridMultilevel"/>
    <w:tmpl w:val="2F24EE22"/>
    <w:lvl w:ilvl="0" w:tplc="79504E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0570D"/>
    <w:multiLevelType w:val="hybridMultilevel"/>
    <w:tmpl w:val="9ECEBB6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73704"/>
    <w:multiLevelType w:val="hybridMultilevel"/>
    <w:tmpl w:val="A594CEA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72044526"/>
    <w:multiLevelType w:val="hybridMultilevel"/>
    <w:tmpl w:val="F3FCC320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2F3F40"/>
    <w:multiLevelType w:val="hybridMultilevel"/>
    <w:tmpl w:val="974A6256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D560C"/>
    <w:multiLevelType w:val="hybridMultilevel"/>
    <w:tmpl w:val="5DD8ABF4"/>
    <w:lvl w:ilvl="0" w:tplc="670A4D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15945"/>
    <w:multiLevelType w:val="hybridMultilevel"/>
    <w:tmpl w:val="D9E6E224"/>
    <w:lvl w:ilvl="0" w:tplc="2000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"/>
  </w:num>
  <w:num w:numId="5">
    <w:abstractNumId w:val="8"/>
  </w:num>
  <w:num w:numId="6">
    <w:abstractNumId w:val="11"/>
  </w:num>
  <w:num w:numId="7">
    <w:abstractNumId w:val="23"/>
  </w:num>
  <w:num w:numId="8">
    <w:abstractNumId w:val="3"/>
  </w:num>
  <w:num w:numId="9">
    <w:abstractNumId w:val="25"/>
  </w:num>
  <w:num w:numId="10">
    <w:abstractNumId w:val="24"/>
  </w:num>
  <w:num w:numId="11">
    <w:abstractNumId w:val="21"/>
  </w:num>
  <w:num w:numId="12">
    <w:abstractNumId w:val="29"/>
  </w:num>
  <w:num w:numId="13">
    <w:abstractNumId w:val="18"/>
  </w:num>
  <w:num w:numId="14">
    <w:abstractNumId w:val="9"/>
  </w:num>
  <w:num w:numId="15">
    <w:abstractNumId w:val="5"/>
  </w:num>
  <w:num w:numId="16">
    <w:abstractNumId w:val="19"/>
  </w:num>
  <w:num w:numId="17">
    <w:abstractNumId w:val="33"/>
  </w:num>
  <w:num w:numId="18">
    <w:abstractNumId w:val="20"/>
  </w:num>
  <w:num w:numId="19">
    <w:abstractNumId w:val="35"/>
  </w:num>
  <w:num w:numId="20">
    <w:abstractNumId w:val="32"/>
  </w:num>
  <w:num w:numId="21">
    <w:abstractNumId w:val="4"/>
  </w:num>
  <w:num w:numId="22">
    <w:abstractNumId w:val="28"/>
  </w:num>
  <w:num w:numId="23">
    <w:abstractNumId w:val="38"/>
  </w:num>
  <w:num w:numId="24">
    <w:abstractNumId w:val="26"/>
  </w:num>
  <w:num w:numId="25">
    <w:abstractNumId w:val="7"/>
  </w:num>
  <w:num w:numId="26">
    <w:abstractNumId w:val="30"/>
  </w:num>
  <w:num w:numId="27">
    <w:abstractNumId w:val="36"/>
  </w:num>
  <w:num w:numId="28">
    <w:abstractNumId w:val="27"/>
  </w:num>
  <w:num w:numId="29">
    <w:abstractNumId w:val="10"/>
  </w:num>
  <w:num w:numId="30">
    <w:abstractNumId w:val="1"/>
  </w:num>
  <w:num w:numId="31">
    <w:abstractNumId w:val="31"/>
  </w:num>
  <w:num w:numId="32">
    <w:abstractNumId w:val="13"/>
  </w:num>
  <w:num w:numId="33">
    <w:abstractNumId w:val="22"/>
  </w:num>
  <w:num w:numId="34">
    <w:abstractNumId w:val="0"/>
  </w:num>
  <w:num w:numId="35">
    <w:abstractNumId w:val="37"/>
  </w:num>
  <w:num w:numId="36">
    <w:abstractNumId w:val="39"/>
  </w:num>
  <w:num w:numId="37">
    <w:abstractNumId w:val="16"/>
  </w:num>
  <w:num w:numId="38">
    <w:abstractNumId w:val="34"/>
  </w:num>
  <w:num w:numId="39">
    <w:abstractNumId w:val="14"/>
  </w:num>
  <w:num w:numId="4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0MDK3MDczNAPShko6SsGpxcWZ+XkgBUa1ACS3apYsAAAA"/>
  </w:docVars>
  <w:rsids>
    <w:rsidRoot w:val="00F50C06"/>
    <w:rsid w:val="00002EE0"/>
    <w:rsid w:val="00007C77"/>
    <w:rsid w:val="0001441A"/>
    <w:rsid w:val="00025D26"/>
    <w:rsid w:val="00030D15"/>
    <w:rsid w:val="000311CF"/>
    <w:rsid w:val="00032A4B"/>
    <w:rsid w:val="00032A7D"/>
    <w:rsid w:val="00034756"/>
    <w:rsid w:val="00046659"/>
    <w:rsid w:val="00052739"/>
    <w:rsid w:val="00052937"/>
    <w:rsid w:val="00053150"/>
    <w:rsid w:val="000566EB"/>
    <w:rsid w:val="00057EAE"/>
    <w:rsid w:val="000632F1"/>
    <w:rsid w:val="00065EEC"/>
    <w:rsid w:val="00071A5D"/>
    <w:rsid w:val="00074DD7"/>
    <w:rsid w:val="0008039D"/>
    <w:rsid w:val="00081A5F"/>
    <w:rsid w:val="00091D53"/>
    <w:rsid w:val="00096CAA"/>
    <w:rsid w:val="000976B2"/>
    <w:rsid w:val="000A277D"/>
    <w:rsid w:val="000A66BC"/>
    <w:rsid w:val="000A741A"/>
    <w:rsid w:val="000B3222"/>
    <w:rsid w:val="000C17D5"/>
    <w:rsid w:val="000C2A7D"/>
    <w:rsid w:val="000C3290"/>
    <w:rsid w:val="000C78A7"/>
    <w:rsid w:val="000E295B"/>
    <w:rsid w:val="000E3BEE"/>
    <w:rsid w:val="000E5EA7"/>
    <w:rsid w:val="000F55B4"/>
    <w:rsid w:val="00102A90"/>
    <w:rsid w:val="00107587"/>
    <w:rsid w:val="00114722"/>
    <w:rsid w:val="00125F3D"/>
    <w:rsid w:val="00131C70"/>
    <w:rsid w:val="001321F6"/>
    <w:rsid w:val="00133E0A"/>
    <w:rsid w:val="001341E9"/>
    <w:rsid w:val="0014616D"/>
    <w:rsid w:val="00156D7A"/>
    <w:rsid w:val="0016770C"/>
    <w:rsid w:val="00170E21"/>
    <w:rsid w:val="001757CC"/>
    <w:rsid w:val="001819F2"/>
    <w:rsid w:val="00181A1F"/>
    <w:rsid w:val="0018329F"/>
    <w:rsid w:val="0018476B"/>
    <w:rsid w:val="00185422"/>
    <w:rsid w:val="001913F7"/>
    <w:rsid w:val="00194798"/>
    <w:rsid w:val="00196AF5"/>
    <w:rsid w:val="001A0BAE"/>
    <w:rsid w:val="001A4D0F"/>
    <w:rsid w:val="001C1B3A"/>
    <w:rsid w:val="001C5833"/>
    <w:rsid w:val="001D13A4"/>
    <w:rsid w:val="001E1EDB"/>
    <w:rsid w:val="001E25BE"/>
    <w:rsid w:val="001F234B"/>
    <w:rsid w:val="001F4123"/>
    <w:rsid w:val="001F452B"/>
    <w:rsid w:val="001F524C"/>
    <w:rsid w:val="001F7A46"/>
    <w:rsid w:val="00210ABC"/>
    <w:rsid w:val="00211CEB"/>
    <w:rsid w:val="00212C5A"/>
    <w:rsid w:val="00220A4D"/>
    <w:rsid w:val="00223ACA"/>
    <w:rsid w:val="00233BDC"/>
    <w:rsid w:val="00236E7D"/>
    <w:rsid w:val="002401F0"/>
    <w:rsid w:val="00243838"/>
    <w:rsid w:val="002462F5"/>
    <w:rsid w:val="00256915"/>
    <w:rsid w:val="00261FD6"/>
    <w:rsid w:val="002716E4"/>
    <w:rsid w:val="00272603"/>
    <w:rsid w:val="00277591"/>
    <w:rsid w:val="0028651D"/>
    <w:rsid w:val="002A206C"/>
    <w:rsid w:val="002B0089"/>
    <w:rsid w:val="002B0CC0"/>
    <w:rsid w:val="002C48F4"/>
    <w:rsid w:val="002C518D"/>
    <w:rsid w:val="002C5673"/>
    <w:rsid w:val="002C6278"/>
    <w:rsid w:val="002D1EE1"/>
    <w:rsid w:val="002E4781"/>
    <w:rsid w:val="002F1852"/>
    <w:rsid w:val="002F4F79"/>
    <w:rsid w:val="003105DB"/>
    <w:rsid w:val="003171F2"/>
    <w:rsid w:val="00321219"/>
    <w:rsid w:val="00323949"/>
    <w:rsid w:val="00330130"/>
    <w:rsid w:val="00332E18"/>
    <w:rsid w:val="00333913"/>
    <w:rsid w:val="0034753F"/>
    <w:rsid w:val="00347E06"/>
    <w:rsid w:val="003523F6"/>
    <w:rsid w:val="00356C69"/>
    <w:rsid w:val="00356D4A"/>
    <w:rsid w:val="00364A52"/>
    <w:rsid w:val="00365A27"/>
    <w:rsid w:val="00367653"/>
    <w:rsid w:val="00374D6A"/>
    <w:rsid w:val="00382800"/>
    <w:rsid w:val="00382D2F"/>
    <w:rsid w:val="00383026"/>
    <w:rsid w:val="00383D0F"/>
    <w:rsid w:val="0039320A"/>
    <w:rsid w:val="00393E6D"/>
    <w:rsid w:val="003A1848"/>
    <w:rsid w:val="003A6CB5"/>
    <w:rsid w:val="003A760E"/>
    <w:rsid w:val="003B36C2"/>
    <w:rsid w:val="003B529D"/>
    <w:rsid w:val="003B6A6F"/>
    <w:rsid w:val="003C486A"/>
    <w:rsid w:val="003C5D41"/>
    <w:rsid w:val="003D353D"/>
    <w:rsid w:val="003F629A"/>
    <w:rsid w:val="003F76B6"/>
    <w:rsid w:val="003F79B3"/>
    <w:rsid w:val="003F7D64"/>
    <w:rsid w:val="00411D04"/>
    <w:rsid w:val="00412401"/>
    <w:rsid w:val="00414057"/>
    <w:rsid w:val="004152F5"/>
    <w:rsid w:val="00415361"/>
    <w:rsid w:val="0041684A"/>
    <w:rsid w:val="0042000E"/>
    <w:rsid w:val="0042353D"/>
    <w:rsid w:val="00433AA7"/>
    <w:rsid w:val="00436510"/>
    <w:rsid w:val="00440064"/>
    <w:rsid w:val="00440099"/>
    <w:rsid w:val="00443EE4"/>
    <w:rsid w:val="00446996"/>
    <w:rsid w:val="004520B4"/>
    <w:rsid w:val="0045248F"/>
    <w:rsid w:val="00461267"/>
    <w:rsid w:val="0046255B"/>
    <w:rsid w:val="004667DE"/>
    <w:rsid w:val="00467A62"/>
    <w:rsid w:val="00471462"/>
    <w:rsid w:val="00473723"/>
    <w:rsid w:val="00473944"/>
    <w:rsid w:val="00477198"/>
    <w:rsid w:val="00482EDE"/>
    <w:rsid w:val="004834C2"/>
    <w:rsid w:val="004842F0"/>
    <w:rsid w:val="004920F6"/>
    <w:rsid w:val="004A4B53"/>
    <w:rsid w:val="004A5BAD"/>
    <w:rsid w:val="004B4B53"/>
    <w:rsid w:val="004B7B55"/>
    <w:rsid w:val="004C38FA"/>
    <w:rsid w:val="004D060C"/>
    <w:rsid w:val="004D2A67"/>
    <w:rsid w:val="004E3307"/>
    <w:rsid w:val="004E531D"/>
    <w:rsid w:val="004E6D21"/>
    <w:rsid w:val="004F11B7"/>
    <w:rsid w:val="004F56A5"/>
    <w:rsid w:val="004F5803"/>
    <w:rsid w:val="0050496F"/>
    <w:rsid w:val="00507547"/>
    <w:rsid w:val="0051579D"/>
    <w:rsid w:val="005157A8"/>
    <w:rsid w:val="00521E14"/>
    <w:rsid w:val="00524A2E"/>
    <w:rsid w:val="005314B7"/>
    <w:rsid w:val="0053189F"/>
    <w:rsid w:val="00533535"/>
    <w:rsid w:val="00534DBA"/>
    <w:rsid w:val="00537DC9"/>
    <w:rsid w:val="00543C07"/>
    <w:rsid w:val="005540A7"/>
    <w:rsid w:val="00555AFA"/>
    <w:rsid w:val="00570B66"/>
    <w:rsid w:val="00575D8F"/>
    <w:rsid w:val="00584A62"/>
    <w:rsid w:val="00585732"/>
    <w:rsid w:val="00587566"/>
    <w:rsid w:val="00596675"/>
    <w:rsid w:val="005A41F0"/>
    <w:rsid w:val="005A59AC"/>
    <w:rsid w:val="005A7968"/>
    <w:rsid w:val="005B092E"/>
    <w:rsid w:val="005C10E4"/>
    <w:rsid w:val="005C7257"/>
    <w:rsid w:val="005C7395"/>
    <w:rsid w:val="005D48AA"/>
    <w:rsid w:val="005E4243"/>
    <w:rsid w:val="005E4EF7"/>
    <w:rsid w:val="005E6337"/>
    <w:rsid w:val="005F19BA"/>
    <w:rsid w:val="005F215F"/>
    <w:rsid w:val="005F7599"/>
    <w:rsid w:val="006023E5"/>
    <w:rsid w:val="00604A55"/>
    <w:rsid w:val="00613D6E"/>
    <w:rsid w:val="0062376F"/>
    <w:rsid w:val="006253E3"/>
    <w:rsid w:val="00625812"/>
    <w:rsid w:val="00627C29"/>
    <w:rsid w:val="00630D30"/>
    <w:rsid w:val="00632112"/>
    <w:rsid w:val="00636D7C"/>
    <w:rsid w:val="00640A5B"/>
    <w:rsid w:val="00644283"/>
    <w:rsid w:val="006477FF"/>
    <w:rsid w:val="00651CD0"/>
    <w:rsid w:val="006538CE"/>
    <w:rsid w:val="00653C90"/>
    <w:rsid w:val="0066286B"/>
    <w:rsid w:val="00671E5B"/>
    <w:rsid w:val="00676C21"/>
    <w:rsid w:val="00677235"/>
    <w:rsid w:val="00681139"/>
    <w:rsid w:val="00691314"/>
    <w:rsid w:val="00696042"/>
    <w:rsid w:val="006A3E8B"/>
    <w:rsid w:val="006B5842"/>
    <w:rsid w:val="006C1C1B"/>
    <w:rsid w:val="006C78EA"/>
    <w:rsid w:val="006C7D66"/>
    <w:rsid w:val="006D3792"/>
    <w:rsid w:val="006D6BE9"/>
    <w:rsid w:val="006E44B8"/>
    <w:rsid w:val="006E65D3"/>
    <w:rsid w:val="006F2FB3"/>
    <w:rsid w:val="006F5AC3"/>
    <w:rsid w:val="0070048E"/>
    <w:rsid w:val="0070115C"/>
    <w:rsid w:val="007026E5"/>
    <w:rsid w:val="007026FB"/>
    <w:rsid w:val="00705D8B"/>
    <w:rsid w:val="00707A7A"/>
    <w:rsid w:val="007133FF"/>
    <w:rsid w:val="0072066B"/>
    <w:rsid w:val="0072304F"/>
    <w:rsid w:val="0073639F"/>
    <w:rsid w:val="00741EAD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3D5B"/>
    <w:rsid w:val="007875B9"/>
    <w:rsid w:val="00790B9D"/>
    <w:rsid w:val="00794919"/>
    <w:rsid w:val="007A15C0"/>
    <w:rsid w:val="007A441C"/>
    <w:rsid w:val="007A45CE"/>
    <w:rsid w:val="007A6B2D"/>
    <w:rsid w:val="007C0632"/>
    <w:rsid w:val="007C282F"/>
    <w:rsid w:val="007D220D"/>
    <w:rsid w:val="007D2FCC"/>
    <w:rsid w:val="007E1361"/>
    <w:rsid w:val="007E3536"/>
    <w:rsid w:val="007E3EBF"/>
    <w:rsid w:val="007E4F42"/>
    <w:rsid w:val="007E5857"/>
    <w:rsid w:val="007E70D4"/>
    <w:rsid w:val="007F22ED"/>
    <w:rsid w:val="007F2F2C"/>
    <w:rsid w:val="007F491B"/>
    <w:rsid w:val="0081242D"/>
    <w:rsid w:val="00812FF9"/>
    <w:rsid w:val="00817B61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53E82"/>
    <w:rsid w:val="00854781"/>
    <w:rsid w:val="008568CC"/>
    <w:rsid w:val="00857C78"/>
    <w:rsid w:val="00861370"/>
    <w:rsid w:val="00865D7F"/>
    <w:rsid w:val="008704BE"/>
    <w:rsid w:val="00873791"/>
    <w:rsid w:val="00873C63"/>
    <w:rsid w:val="00874168"/>
    <w:rsid w:val="00877F33"/>
    <w:rsid w:val="00880AE5"/>
    <w:rsid w:val="00882835"/>
    <w:rsid w:val="0088384E"/>
    <w:rsid w:val="008866F3"/>
    <w:rsid w:val="00886A85"/>
    <w:rsid w:val="008946B4"/>
    <w:rsid w:val="00897151"/>
    <w:rsid w:val="008A175F"/>
    <w:rsid w:val="008A2CD6"/>
    <w:rsid w:val="008B15DC"/>
    <w:rsid w:val="008B1A92"/>
    <w:rsid w:val="008D4D4F"/>
    <w:rsid w:val="008D5715"/>
    <w:rsid w:val="008E2C8A"/>
    <w:rsid w:val="008F23C3"/>
    <w:rsid w:val="008F476C"/>
    <w:rsid w:val="009102BE"/>
    <w:rsid w:val="00914712"/>
    <w:rsid w:val="00916404"/>
    <w:rsid w:val="00917F39"/>
    <w:rsid w:val="00924818"/>
    <w:rsid w:val="00927E47"/>
    <w:rsid w:val="00932216"/>
    <w:rsid w:val="009328B8"/>
    <w:rsid w:val="00936980"/>
    <w:rsid w:val="00936B19"/>
    <w:rsid w:val="009448EB"/>
    <w:rsid w:val="009454F7"/>
    <w:rsid w:val="009459A8"/>
    <w:rsid w:val="00946786"/>
    <w:rsid w:val="00946C2B"/>
    <w:rsid w:val="00947FD4"/>
    <w:rsid w:val="00964AB1"/>
    <w:rsid w:val="0096655E"/>
    <w:rsid w:val="009708FA"/>
    <w:rsid w:val="00977C7A"/>
    <w:rsid w:val="009827E5"/>
    <w:rsid w:val="00983AB7"/>
    <w:rsid w:val="00985111"/>
    <w:rsid w:val="00985927"/>
    <w:rsid w:val="009874B7"/>
    <w:rsid w:val="00997CD9"/>
    <w:rsid w:val="009A06F8"/>
    <w:rsid w:val="009A7C80"/>
    <w:rsid w:val="009B2379"/>
    <w:rsid w:val="009B549F"/>
    <w:rsid w:val="009B7B31"/>
    <w:rsid w:val="009D05CB"/>
    <w:rsid w:val="009D0913"/>
    <w:rsid w:val="009D2335"/>
    <w:rsid w:val="009D7693"/>
    <w:rsid w:val="009D7966"/>
    <w:rsid w:val="009E06A1"/>
    <w:rsid w:val="009E4B6F"/>
    <w:rsid w:val="009E5B23"/>
    <w:rsid w:val="00A005DC"/>
    <w:rsid w:val="00A0105D"/>
    <w:rsid w:val="00A04DFB"/>
    <w:rsid w:val="00A04F20"/>
    <w:rsid w:val="00A060EC"/>
    <w:rsid w:val="00A07D11"/>
    <w:rsid w:val="00A15899"/>
    <w:rsid w:val="00A16695"/>
    <w:rsid w:val="00A2277B"/>
    <w:rsid w:val="00A37D6F"/>
    <w:rsid w:val="00A41659"/>
    <w:rsid w:val="00A438D9"/>
    <w:rsid w:val="00A51359"/>
    <w:rsid w:val="00A51AAA"/>
    <w:rsid w:val="00A54974"/>
    <w:rsid w:val="00A57B71"/>
    <w:rsid w:val="00A63B15"/>
    <w:rsid w:val="00A6430C"/>
    <w:rsid w:val="00A70D76"/>
    <w:rsid w:val="00A71A84"/>
    <w:rsid w:val="00A73D0C"/>
    <w:rsid w:val="00A7400F"/>
    <w:rsid w:val="00A81681"/>
    <w:rsid w:val="00A92B97"/>
    <w:rsid w:val="00A92CB3"/>
    <w:rsid w:val="00A93F5A"/>
    <w:rsid w:val="00A96776"/>
    <w:rsid w:val="00AA5CDA"/>
    <w:rsid w:val="00AA6047"/>
    <w:rsid w:val="00AB23BC"/>
    <w:rsid w:val="00AB576D"/>
    <w:rsid w:val="00AB6CD1"/>
    <w:rsid w:val="00AC5254"/>
    <w:rsid w:val="00AD0475"/>
    <w:rsid w:val="00AE0FE3"/>
    <w:rsid w:val="00AE6036"/>
    <w:rsid w:val="00AF5219"/>
    <w:rsid w:val="00B026C3"/>
    <w:rsid w:val="00B029DC"/>
    <w:rsid w:val="00B033AC"/>
    <w:rsid w:val="00B0723E"/>
    <w:rsid w:val="00B12CDB"/>
    <w:rsid w:val="00B13335"/>
    <w:rsid w:val="00B143B2"/>
    <w:rsid w:val="00B22E6B"/>
    <w:rsid w:val="00B266B3"/>
    <w:rsid w:val="00B334E5"/>
    <w:rsid w:val="00B33545"/>
    <w:rsid w:val="00B33A9C"/>
    <w:rsid w:val="00B33F89"/>
    <w:rsid w:val="00B404BA"/>
    <w:rsid w:val="00B5545F"/>
    <w:rsid w:val="00B729FA"/>
    <w:rsid w:val="00B73828"/>
    <w:rsid w:val="00B74B08"/>
    <w:rsid w:val="00B779F7"/>
    <w:rsid w:val="00B82A1F"/>
    <w:rsid w:val="00B871BF"/>
    <w:rsid w:val="00B876A1"/>
    <w:rsid w:val="00B957DB"/>
    <w:rsid w:val="00B9780C"/>
    <w:rsid w:val="00BA413B"/>
    <w:rsid w:val="00BA44DF"/>
    <w:rsid w:val="00BA5079"/>
    <w:rsid w:val="00BB1670"/>
    <w:rsid w:val="00BB74DB"/>
    <w:rsid w:val="00BC27C7"/>
    <w:rsid w:val="00BD6879"/>
    <w:rsid w:val="00BE0B26"/>
    <w:rsid w:val="00BE1608"/>
    <w:rsid w:val="00BE7434"/>
    <w:rsid w:val="00BE7BB2"/>
    <w:rsid w:val="00BF06F1"/>
    <w:rsid w:val="00BF52D2"/>
    <w:rsid w:val="00C074B0"/>
    <w:rsid w:val="00C11798"/>
    <w:rsid w:val="00C11F61"/>
    <w:rsid w:val="00C122AA"/>
    <w:rsid w:val="00C13F65"/>
    <w:rsid w:val="00C22E6E"/>
    <w:rsid w:val="00C3115C"/>
    <w:rsid w:val="00C344C9"/>
    <w:rsid w:val="00C402C4"/>
    <w:rsid w:val="00C43C46"/>
    <w:rsid w:val="00C5018D"/>
    <w:rsid w:val="00C52C72"/>
    <w:rsid w:val="00C570FE"/>
    <w:rsid w:val="00C61490"/>
    <w:rsid w:val="00C630B8"/>
    <w:rsid w:val="00C650C1"/>
    <w:rsid w:val="00C67037"/>
    <w:rsid w:val="00C7143C"/>
    <w:rsid w:val="00C7568F"/>
    <w:rsid w:val="00C771E7"/>
    <w:rsid w:val="00C853D0"/>
    <w:rsid w:val="00C90DC6"/>
    <w:rsid w:val="00CA4481"/>
    <w:rsid w:val="00CA4BA6"/>
    <w:rsid w:val="00CB1A73"/>
    <w:rsid w:val="00CB30BE"/>
    <w:rsid w:val="00CB4AA3"/>
    <w:rsid w:val="00CB6313"/>
    <w:rsid w:val="00CC2D6C"/>
    <w:rsid w:val="00CC30EF"/>
    <w:rsid w:val="00CC31CD"/>
    <w:rsid w:val="00CC7043"/>
    <w:rsid w:val="00CD2B3A"/>
    <w:rsid w:val="00CD3BE4"/>
    <w:rsid w:val="00CE2B18"/>
    <w:rsid w:val="00CE2C49"/>
    <w:rsid w:val="00CE78A3"/>
    <w:rsid w:val="00D05849"/>
    <w:rsid w:val="00D10D4F"/>
    <w:rsid w:val="00D14581"/>
    <w:rsid w:val="00D16863"/>
    <w:rsid w:val="00D24DBA"/>
    <w:rsid w:val="00D4062C"/>
    <w:rsid w:val="00D431BD"/>
    <w:rsid w:val="00D57EBC"/>
    <w:rsid w:val="00D63E39"/>
    <w:rsid w:val="00D6598D"/>
    <w:rsid w:val="00D67CB2"/>
    <w:rsid w:val="00D737C5"/>
    <w:rsid w:val="00D77F1D"/>
    <w:rsid w:val="00D77FFB"/>
    <w:rsid w:val="00D908DE"/>
    <w:rsid w:val="00D91A22"/>
    <w:rsid w:val="00D93DC9"/>
    <w:rsid w:val="00D964AA"/>
    <w:rsid w:val="00DA286E"/>
    <w:rsid w:val="00DA3368"/>
    <w:rsid w:val="00DB0A9D"/>
    <w:rsid w:val="00DB340D"/>
    <w:rsid w:val="00DB5855"/>
    <w:rsid w:val="00DB7841"/>
    <w:rsid w:val="00DC049D"/>
    <w:rsid w:val="00DC134C"/>
    <w:rsid w:val="00DC16BE"/>
    <w:rsid w:val="00DC5C91"/>
    <w:rsid w:val="00DC7269"/>
    <w:rsid w:val="00DD0F83"/>
    <w:rsid w:val="00DD4C8E"/>
    <w:rsid w:val="00DE1898"/>
    <w:rsid w:val="00DE521C"/>
    <w:rsid w:val="00DF00DA"/>
    <w:rsid w:val="00DF54D5"/>
    <w:rsid w:val="00E01300"/>
    <w:rsid w:val="00E0560A"/>
    <w:rsid w:val="00E1195B"/>
    <w:rsid w:val="00E20BDB"/>
    <w:rsid w:val="00E2201D"/>
    <w:rsid w:val="00E315E5"/>
    <w:rsid w:val="00E3370B"/>
    <w:rsid w:val="00E36F2A"/>
    <w:rsid w:val="00E3764B"/>
    <w:rsid w:val="00E40BDF"/>
    <w:rsid w:val="00E52177"/>
    <w:rsid w:val="00E54F3D"/>
    <w:rsid w:val="00E5516E"/>
    <w:rsid w:val="00E63589"/>
    <w:rsid w:val="00E75D9B"/>
    <w:rsid w:val="00E90271"/>
    <w:rsid w:val="00E94DEE"/>
    <w:rsid w:val="00E954B7"/>
    <w:rsid w:val="00E96189"/>
    <w:rsid w:val="00EA0C17"/>
    <w:rsid w:val="00EA1EB9"/>
    <w:rsid w:val="00EA3DA7"/>
    <w:rsid w:val="00EB2968"/>
    <w:rsid w:val="00EB5E96"/>
    <w:rsid w:val="00ED6F08"/>
    <w:rsid w:val="00EE2635"/>
    <w:rsid w:val="00EE60DF"/>
    <w:rsid w:val="00F02B34"/>
    <w:rsid w:val="00F05863"/>
    <w:rsid w:val="00F12C84"/>
    <w:rsid w:val="00F175D3"/>
    <w:rsid w:val="00F23659"/>
    <w:rsid w:val="00F23991"/>
    <w:rsid w:val="00F26867"/>
    <w:rsid w:val="00F316BD"/>
    <w:rsid w:val="00F31CC9"/>
    <w:rsid w:val="00F35438"/>
    <w:rsid w:val="00F4245B"/>
    <w:rsid w:val="00F42542"/>
    <w:rsid w:val="00F45944"/>
    <w:rsid w:val="00F50C06"/>
    <w:rsid w:val="00F659FF"/>
    <w:rsid w:val="00F73E0E"/>
    <w:rsid w:val="00F76720"/>
    <w:rsid w:val="00F8185A"/>
    <w:rsid w:val="00F830DD"/>
    <w:rsid w:val="00F876B4"/>
    <w:rsid w:val="00F92872"/>
    <w:rsid w:val="00F93BFC"/>
    <w:rsid w:val="00F9590A"/>
    <w:rsid w:val="00FA0B59"/>
    <w:rsid w:val="00FA7041"/>
    <w:rsid w:val="00FB3CAB"/>
    <w:rsid w:val="00FB60CE"/>
    <w:rsid w:val="00FC08C5"/>
    <w:rsid w:val="00FD11AD"/>
    <w:rsid w:val="00FD1495"/>
    <w:rsid w:val="00FD5330"/>
    <w:rsid w:val="00FD7716"/>
    <w:rsid w:val="00FD7B03"/>
    <w:rsid w:val="00FE6808"/>
    <w:rsid w:val="00FF0296"/>
    <w:rsid w:val="00FF7122"/>
    <w:rsid w:val="38359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2421E"/>
  <w15:docId w15:val="{1CBAF6B4-5A87-4099-8053-3524C6D4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894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46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6B4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6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6B4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Revision">
    <w:name w:val="Revision"/>
    <w:hidden/>
    <w:uiPriority w:val="99"/>
    <w:semiHidden/>
    <w:rsid w:val="00446996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waknine@rosovconsulting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B337CB-BB94-44ED-9D81-585AE19C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2148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Adrian Sackson</cp:lastModifiedBy>
  <cp:revision>2</cp:revision>
  <dcterms:created xsi:type="dcterms:W3CDTF">2020-03-31T13:58:00Z</dcterms:created>
  <dcterms:modified xsi:type="dcterms:W3CDTF">2020-03-31T13:58:00Z</dcterms:modified>
</cp:coreProperties>
</file>