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EEB15" w14:textId="77777777" w:rsidR="00B42811" w:rsidRDefault="00FC38E4">
      <w:pPr>
        <w:pStyle w:val="Articletitle"/>
        <w:spacing w:line="240" w:lineRule="auto"/>
        <w:jc w:val="center"/>
        <w:rPr>
          <w:ins w:id="1" w:author="Susan" w:date="2019-07-21T11:30:00Z"/>
          <w:sz w:val="24"/>
        </w:rPr>
        <w:pPrChange w:id="2" w:author="Susan" w:date="2019-07-26T19:48:00Z">
          <w:pPr>
            <w:pStyle w:val="Articletitle"/>
          </w:pPr>
        </w:pPrChange>
      </w:pPr>
      <w:r w:rsidRPr="00FC38E4">
        <w:rPr>
          <w:sz w:val="24"/>
        </w:rPr>
        <w:t>“</w:t>
      </w:r>
      <w:r w:rsidRPr="00FC38E4">
        <w:rPr>
          <w:rFonts w:hint="cs"/>
          <w:sz w:val="24"/>
        </w:rPr>
        <w:t>G</w:t>
      </w:r>
      <w:r w:rsidRPr="00FC38E4">
        <w:rPr>
          <w:sz w:val="24"/>
        </w:rPr>
        <w:t xml:space="preserve">ood things </w:t>
      </w:r>
      <w:r w:rsidRPr="00FC38E4">
        <w:rPr>
          <w:sz w:val="24"/>
          <w:lang w:val="en-US" w:bidi="he-IL"/>
        </w:rPr>
        <w:t>came</w:t>
      </w:r>
      <w:r w:rsidRPr="00FC38E4">
        <w:rPr>
          <w:sz w:val="24"/>
        </w:rPr>
        <w:t xml:space="preserve"> out of it</w:t>
      </w:r>
      <w:ins w:id="3" w:author="Susan" w:date="2019-07-21T11:29:00Z">
        <w:r w:rsidR="00B42811">
          <w:rPr>
            <w:sz w:val="24"/>
          </w:rPr>
          <w:t>.</w:t>
        </w:r>
      </w:ins>
      <w:r w:rsidRPr="00FC38E4">
        <w:rPr>
          <w:sz w:val="24"/>
        </w:rPr>
        <w:t>”</w:t>
      </w:r>
    </w:p>
    <w:p w14:paraId="511D4B49" w14:textId="77777777" w:rsidR="00FC38E4" w:rsidRPr="00FC38E4" w:rsidRDefault="00FC38E4">
      <w:pPr>
        <w:pStyle w:val="Articletitle"/>
        <w:spacing w:line="240" w:lineRule="auto"/>
        <w:jc w:val="center"/>
        <w:rPr>
          <w:sz w:val="24"/>
        </w:rPr>
        <w:pPrChange w:id="4" w:author="Susan" w:date="2019-07-26T19:48:00Z">
          <w:pPr>
            <w:pStyle w:val="Articletitle"/>
          </w:pPr>
        </w:pPrChange>
      </w:pPr>
      <w:r w:rsidRPr="00FC38E4">
        <w:rPr>
          <w:sz w:val="24"/>
        </w:rPr>
        <w:t xml:space="preserve">The </w:t>
      </w:r>
      <w:ins w:id="5" w:author="Susan" w:date="2019-07-21T11:30:00Z">
        <w:r w:rsidR="00B42811">
          <w:rPr>
            <w:sz w:val="24"/>
          </w:rPr>
          <w:t>I</w:t>
        </w:r>
      </w:ins>
      <w:del w:id="6" w:author="Susan" w:date="2019-07-21T11:30:00Z">
        <w:r w:rsidRPr="00FC38E4" w:rsidDel="00B42811">
          <w:rPr>
            <w:sz w:val="24"/>
          </w:rPr>
          <w:delText>i</w:delText>
        </w:r>
      </w:del>
      <w:r w:rsidRPr="00FC38E4">
        <w:rPr>
          <w:sz w:val="24"/>
        </w:rPr>
        <w:t xml:space="preserve">mplications of </w:t>
      </w:r>
      <w:ins w:id="7" w:author="Susan" w:date="2019-07-21T11:30:00Z">
        <w:r w:rsidR="00B42811">
          <w:rPr>
            <w:sz w:val="24"/>
          </w:rPr>
          <w:t>C</w:t>
        </w:r>
      </w:ins>
      <w:del w:id="8" w:author="Susan" w:date="2019-07-21T11:30:00Z">
        <w:r w:rsidRPr="00FC38E4" w:rsidDel="00B42811">
          <w:rPr>
            <w:sz w:val="24"/>
          </w:rPr>
          <w:delText>c</w:delText>
        </w:r>
      </w:del>
      <w:r w:rsidRPr="00FC38E4">
        <w:rPr>
          <w:sz w:val="24"/>
        </w:rPr>
        <w:t xml:space="preserve">hoosing a </w:t>
      </w:r>
      <w:ins w:id="9" w:author="Susan" w:date="2019-07-21T11:30:00Z">
        <w:r w:rsidR="00B42811">
          <w:rPr>
            <w:sz w:val="24"/>
          </w:rPr>
          <w:t>P</w:t>
        </w:r>
      </w:ins>
      <w:del w:id="10" w:author="Susan" w:date="2019-07-21T11:30:00Z">
        <w:r w:rsidRPr="00FC38E4" w:rsidDel="00B42811">
          <w:rPr>
            <w:sz w:val="24"/>
          </w:rPr>
          <w:delText>p</w:delText>
        </w:r>
      </w:del>
      <w:r w:rsidRPr="00FC38E4">
        <w:rPr>
          <w:sz w:val="24"/>
        </w:rPr>
        <w:t xml:space="preserve">edagogy of </w:t>
      </w:r>
      <w:ins w:id="11" w:author="Susan" w:date="2019-07-21T11:30:00Z">
        <w:r w:rsidR="00B42811">
          <w:rPr>
            <w:sz w:val="24"/>
          </w:rPr>
          <w:t>R</w:t>
        </w:r>
      </w:ins>
      <w:del w:id="12" w:author="Susan" w:date="2019-07-21T11:30:00Z">
        <w:r w:rsidRPr="00FC38E4" w:rsidDel="00B42811">
          <w:rPr>
            <w:sz w:val="24"/>
          </w:rPr>
          <w:delText>r</w:delText>
        </w:r>
      </w:del>
      <w:r w:rsidRPr="00FC38E4">
        <w:rPr>
          <w:sz w:val="24"/>
        </w:rPr>
        <w:t xml:space="preserve">edemption </w:t>
      </w:r>
      <w:ins w:id="13" w:author="Susan" w:date="2019-07-21T11:30:00Z">
        <w:r w:rsidR="00B42811">
          <w:rPr>
            <w:sz w:val="24"/>
          </w:rPr>
          <w:t>Rather than of E</w:t>
        </w:r>
      </w:ins>
      <w:del w:id="14" w:author="Susan" w:date="2019-07-21T11:30:00Z">
        <w:r w:rsidRPr="00FC38E4" w:rsidDel="00B42811">
          <w:rPr>
            <w:sz w:val="24"/>
          </w:rPr>
          <w:delText>over a pedagogy of e</w:delText>
        </w:r>
      </w:del>
      <w:r w:rsidRPr="00FC38E4">
        <w:rPr>
          <w:sz w:val="24"/>
        </w:rPr>
        <w:t xml:space="preserve">mancipation in </w:t>
      </w:r>
      <w:ins w:id="15" w:author="Susan" w:date="2019-07-21T11:30:00Z">
        <w:r w:rsidR="00B42811">
          <w:rPr>
            <w:sz w:val="24"/>
          </w:rPr>
          <w:t>T</w:t>
        </w:r>
      </w:ins>
      <w:del w:id="16" w:author="Susan" w:date="2019-07-21T11:30:00Z">
        <w:r w:rsidR="00AC79A8" w:rsidDel="00B42811">
          <w:rPr>
            <w:sz w:val="24"/>
          </w:rPr>
          <w:delText>t</w:delText>
        </w:r>
      </w:del>
      <w:r w:rsidR="00AC79A8">
        <w:rPr>
          <w:sz w:val="24"/>
        </w:rPr>
        <w:t>eaching the Holocaust</w:t>
      </w:r>
      <w:r w:rsidRPr="00FC38E4">
        <w:rPr>
          <w:sz w:val="24"/>
        </w:rPr>
        <w:t xml:space="preserve"> </w:t>
      </w:r>
      <w:ins w:id="17" w:author="Susan" w:date="2019-07-21T11:30:00Z">
        <w:r w:rsidR="00B42811">
          <w:rPr>
            <w:sz w:val="24"/>
          </w:rPr>
          <w:t>to</w:t>
        </w:r>
      </w:ins>
      <w:del w:id="18" w:author="Susan" w:date="2019-07-21T11:30:00Z">
        <w:r w:rsidRPr="00FC38E4" w:rsidDel="00B42811">
          <w:rPr>
            <w:sz w:val="24"/>
          </w:rPr>
          <w:delText>with</w:delText>
        </w:r>
      </w:del>
      <w:r w:rsidRPr="00FC38E4">
        <w:rPr>
          <w:sz w:val="24"/>
        </w:rPr>
        <w:t xml:space="preserve"> </w:t>
      </w:r>
      <w:ins w:id="19" w:author="Susan" w:date="2019-07-21T11:30:00Z">
        <w:r w:rsidR="00B42811">
          <w:rPr>
            <w:sz w:val="24"/>
          </w:rPr>
          <w:t>M</w:t>
        </w:r>
      </w:ins>
      <w:del w:id="20" w:author="Susan" w:date="2019-07-21T11:30:00Z">
        <w:r w:rsidRPr="00FC38E4" w:rsidDel="00B42811">
          <w:rPr>
            <w:sz w:val="24"/>
          </w:rPr>
          <w:delText>m</w:delText>
        </w:r>
      </w:del>
      <w:r w:rsidRPr="00FC38E4">
        <w:rPr>
          <w:sz w:val="24"/>
        </w:rPr>
        <w:t xml:space="preserve">arginalized </w:t>
      </w:r>
      <w:ins w:id="21" w:author="Susan" w:date="2019-07-21T11:30:00Z">
        <w:r w:rsidR="00B42811">
          <w:rPr>
            <w:sz w:val="24"/>
          </w:rPr>
          <w:t>S</w:t>
        </w:r>
      </w:ins>
      <w:del w:id="22" w:author="Susan" w:date="2019-07-21T11:30:00Z">
        <w:r w:rsidRPr="00FC38E4" w:rsidDel="00B42811">
          <w:rPr>
            <w:sz w:val="24"/>
          </w:rPr>
          <w:delText>s</w:delText>
        </w:r>
      </w:del>
      <w:r w:rsidRPr="00FC38E4">
        <w:rPr>
          <w:sz w:val="24"/>
        </w:rPr>
        <w:t>tudents</w:t>
      </w:r>
    </w:p>
    <w:p w14:paraId="6BDE145F" w14:textId="519D9F83" w:rsidR="00950301" w:rsidRPr="009A4F03" w:rsidRDefault="00950301">
      <w:pPr>
        <w:pStyle w:val="Abstract"/>
        <w:spacing w:after="0"/>
        <w:jc w:val="center"/>
        <w:rPr>
          <w:sz w:val="24"/>
          <w:lang w:val="en-US" w:bidi="he-IL"/>
          <w:rPrChange w:id="23" w:author="Susan" w:date="2019-07-26T13:38:00Z">
            <w:rPr>
              <w:lang w:val="en-US" w:bidi="he-IL"/>
            </w:rPr>
          </w:rPrChange>
        </w:rPr>
        <w:pPrChange w:id="24" w:author="Susan" w:date="2019-07-26T13:37:00Z">
          <w:pPr>
            <w:pStyle w:val="Abstract"/>
            <w:spacing w:after="0"/>
          </w:pPr>
        </w:pPrChange>
      </w:pPr>
      <w:commentRangeStart w:id="25"/>
      <w:r w:rsidRPr="009A4F03">
        <w:rPr>
          <w:b/>
          <w:bCs/>
          <w:sz w:val="24"/>
          <w:rPrChange w:id="26" w:author="Susan" w:date="2019-07-26T13:38:00Z">
            <w:rPr>
              <w:b/>
              <w:bCs/>
            </w:rPr>
          </w:rPrChange>
        </w:rPr>
        <w:t>A</w:t>
      </w:r>
      <w:r w:rsidRPr="009A4F03">
        <w:rPr>
          <w:b/>
          <w:bCs/>
          <w:sz w:val="24"/>
          <w:lang w:val="en-US" w:bidi="he-IL"/>
          <w:rPrChange w:id="27" w:author="Susan" w:date="2019-07-26T13:38:00Z">
            <w:rPr>
              <w:b/>
              <w:bCs/>
              <w:lang w:val="en-US" w:bidi="he-IL"/>
            </w:rPr>
          </w:rPrChange>
        </w:rPr>
        <w:t>bstract</w:t>
      </w:r>
      <w:commentRangeEnd w:id="25"/>
      <w:r w:rsidR="009A4F03" w:rsidRPr="009A4F03">
        <w:rPr>
          <w:rStyle w:val="CommentReference"/>
          <w:color w:val="000000"/>
          <w:sz w:val="24"/>
          <w:szCs w:val="24"/>
          <w:lang w:val="en-US" w:eastAsia="en-US" w:bidi="he-IL"/>
          <w:rPrChange w:id="28" w:author="Susan" w:date="2019-07-26T13:38:00Z">
            <w:rPr>
              <w:rStyle w:val="CommentReference"/>
              <w:color w:val="000000"/>
              <w:lang w:val="en-US" w:eastAsia="en-US" w:bidi="he-IL"/>
            </w:rPr>
          </w:rPrChange>
        </w:rPr>
        <w:commentReference w:id="25"/>
      </w:r>
      <w:del w:id="29" w:author="Susan" w:date="2019-07-26T13:37:00Z">
        <w:r w:rsidRPr="009A4F03" w:rsidDel="009A4F03">
          <w:rPr>
            <w:sz w:val="24"/>
            <w:lang w:val="en-US" w:bidi="he-IL"/>
            <w:rPrChange w:id="30" w:author="Susan" w:date="2019-07-26T13:38:00Z">
              <w:rPr>
                <w:lang w:val="en-US" w:bidi="he-IL"/>
              </w:rPr>
            </w:rPrChange>
          </w:rPr>
          <w:delText>:</w:delText>
        </w:r>
      </w:del>
    </w:p>
    <w:p w14:paraId="41C06D15" w14:textId="6FD9AFBB" w:rsidR="00840E8B" w:rsidRPr="009A4F03" w:rsidRDefault="00840E8B">
      <w:pPr>
        <w:pStyle w:val="Abstract"/>
        <w:spacing w:before="0" w:after="0" w:line="480" w:lineRule="auto"/>
        <w:rPr>
          <w:sz w:val="24"/>
          <w:rtl/>
          <w:rPrChange w:id="31" w:author="Susan" w:date="2019-07-26T13:38:00Z">
            <w:rPr>
              <w:rtl/>
            </w:rPr>
          </w:rPrChange>
        </w:rPr>
        <w:pPrChange w:id="32" w:author="Susan" w:date="2019-07-26T22:38:00Z">
          <w:pPr>
            <w:pStyle w:val="Abstract"/>
            <w:spacing w:before="0" w:after="0"/>
          </w:pPr>
        </w:pPrChange>
      </w:pPr>
      <w:r w:rsidRPr="009A4F03">
        <w:rPr>
          <w:sz w:val="24"/>
          <w:rPrChange w:id="33" w:author="Susan" w:date="2019-07-26T13:38:00Z">
            <w:rPr/>
          </w:rPrChange>
        </w:rPr>
        <w:t xml:space="preserve">This study explores </w:t>
      </w:r>
      <w:r w:rsidR="005D2837" w:rsidRPr="009A4F03">
        <w:rPr>
          <w:sz w:val="24"/>
          <w:rPrChange w:id="34" w:author="Susan" w:date="2019-07-26T13:38:00Z">
            <w:rPr/>
          </w:rPrChange>
        </w:rPr>
        <w:t xml:space="preserve">issues related to </w:t>
      </w:r>
      <w:commentRangeStart w:id="35"/>
      <w:r w:rsidRPr="009A4F03">
        <w:rPr>
          <w:sz w:val="24"/>
          <w:rPrChange w:id="36" w:author="Susan" w:date="2019-07-26T13:38:00Z">
            <w:rPr/>
          </w:rPrChange>
        </w:rPr>
        <w:t>teaching</w:t>
      </w:r>
      <w:commentRangeEnd w:id="35"/>
      <w:r w:rsidR="000424B6">
        <w:rPr>
          <w:rStyle w:val="CommentReference"/>
          <w:color w:val="000000"/>
          <w:lang w:val="en-US" w:eastAsia="en-US" w:bidi="he-IL"/>
        </w:rPr>
        <w:commentReference w:id="35"/>
      </w:r>
      <w:r w:rsidRPr="009A4F03">
        <w:rPr>
          <w:sz w:val="24"/>
          <w:rPrChange w:id="37" w:author="Susan" w:date="2019-07-26T13:38:00Z">
            <w:rPr/>
          </w:rPrChange>
        </w:rPr>
        <w:t xml:space="preserve"> </w:t>
      </w:r>
      <w:del w:id="38" w:author="Susan" w:date="2019-07-26T19:45:00Z">
        <w:r w:rsidRPr="009A4F03" w:rsidDel="000424B6">
          <w:rPr>
            <w:sz w:val="24"/>
            <w:rPrChange w:id="39" w:author="Susan" w:date="2019-07-26T13:38:00Z">
              <w:rPr/>
            </w:rPrChange>
          </w:rPr>
          <w:delText xml:space="preserve">about </w:delText>
        </w:r>
      </w:del>
      <w:r w:rsidRPr="009A4F03">
        <w:rPr>
          <w:sz w:val="24"/>
          <w:rPrChange w:id="40" w:author="Susan" w:date="2019-07-26T13:38:00Z">
            <w:rPr/>
          </w:rPrChange>
        </w:rPr>
        <w:t xml:space="preserve">the Holocaust to </w:t>
      </w:r>
      <w:del w:id="41" w:author="Susan" w:date="2019-07-26T12:50:00Z">
        <w:r w:rsidRPr="009A4F03" w:rsidDel="00E60254">
          <w:rPr>
            <w:sz w:val="24"/>
            <w:rPrChange w:id="42" w:author="Susan" w:date="2019-07-26T13:38:00Z">
              <w:rPr/>
            </w:rPrChange>
          </w:rPr>
          <w:delText xml:space="preserve">racial and ethnic </w:delText>
        </w:r>
      </w:del>
      <w:del w:id="43" w:author="Susan" w:date="2019-07-21T11:34:00Z">
        <w:r w:rsidR="004C53F9" w:rsidRPr="009A4F03" w:rsidDel="00B42811">
          <w:rPr>
            <w:sz w:val="24"/>
            <w:rPrChange w:id="44" w:author="Susan" w:date="2019-07-26T13:38:00Z">
              <w:rPr/>
            </w:rPrChange>
          </w:rPr>
          <w:delText>marginalized</w:delText>
        </w:r>
        <w:r w:rsidRPr="009A4F03" w:rsidDel="00B42811">
          <w:rPr>
            <w:sz w:val="24"/>
            <w:rPrChange w:id="45" w:author="Susan" w:date="2019-07-26T13:38:00Z">
              <w:rPr/>
            </w:rPrChange>
          </w:rPr>
          <w:delText xml:space="preserve"> </w:delText>
        </w:r>
      </w:del>
      <w:r w:rsidRPr="009A4F03">
        <w:rPr>
          <w:sz w:val="24"/>
          <w:rPrChange w:id="46" w:author="Susan" w:date="2019-07-26T13:38:00Z">
            <w:rPr/>
          </w:rPrChange>
        </w:rPr>
        <w:t>students</w:t>
      </w:r>
      <w:ins w:id="47" w:author="Susan" w:date="2019-07-21T11:34:00Z">
        <w:r w:rsidR="00B42811" w:rsidRPr="009A4F03">
          <w:rPr>
            <w:sz w:val="24"/>
            <w:rPrChange w:id="48" w:author="Susan" w:date="2019-07-26T13:38:00Z">
              <w:rPr/>
            </w:rPrChange>
          </w:rPr>
          <w:t xml:space="preserve"> who are marginalized due to race or ethnicity</w:t>
        </w:r>
      </w:ins>
      <w:r w:rsidRPr="009A4F03">
        <w:rPr>
          <w:sz w:val="24"/>
          <w:rPrChange w:id="49" w:author="Susan" w:date="2019-07-26T13:38:00Z">
            <w:rPr/>
          </w:rPrChange>
        </w:rPr>
        <w:t xml:space="preserve">. </w:t>
      </w:r>
      <w:ins w:id="50" w:author="Susan" w:date="2019-07-21T11:35:00Z">
        <w:r w:rsidR="00B42811" w:rsidRPr="009A4F03">
          <w:rPr>
            <w:sz w:val="24"/>
            <w:rPrChange w:id="51" w:author="Susan" w:date="2019-07-26T13:38:00Z">
              <w:rPr/>
            </w:rPrChange>
          </w:rPr>
          <w:t>I</w:t>
        </w:r>
      </w:ins>
      <w:del w:id="52" w:author="Susan" w:date="2019-07-21T11:35:00Z">
        <w:r w:rsidRPr="009A4F03" w:rsidDel="00B42811">
          <w:rPr>
            <w:sz w:val="24"/>
            <w:rPrChange w:id="53" w:author="Susan" w:date="2019-07-26T13:38:00Z">
              <w:rPr/>
            </w:rPrChange>
          </w:rPr>
          <w:delText>We conducted i</w:delText>
        </w:r>
      </w:del>
      <w:r w:rsidRPr="009A4F03">
        <w:rPr>
          <w:sz w:val="24"/>
          <w:rPrChange w:id="54" w:author="Susan" w:date="2019-07-26T13:38:00Z">
            <w:rPr/>
          </w:rPrChange>
        </w:rPr>
        <w:t xml:space="preserve">n-depth interviews </w:t>
      </w:r>
      <w:ins w:id="55" w:author="Susan" w:date="2019-07-21T11:35:00Z">
        <w:r w:rsidR="00B42811" w:rsidRPr="009A4F03">
          <w:rPr>
            <w:sz w:val="24"/>
            <w:rPrChange w:id="56" w:author="Susan" w:date="2019-07-26T13:38:00Z">
              <w:rPr/>
            </w:rPrChange>
          </w:rPr>
          <w:t xml:space="preserve">were conducted </w:t>
        </w:r>
      </w:ins>
      <w:r w:rsidRPr="009A4F03">
        <w:rPr>
          <w:sz w:val="24"/>
          <w:rPrChange w:id="57" w:author="Susan" w:date="2019-07-26T13:38:00Z">
            <w:rPr/>
          </w:rPrChange>
        </w:rPr>
        <w:t xml:space="preserve">with teachers to examine their educational choices when teaching </w:t>
      </w:r>
      <w:ins w:id="58" w:author="Susan" w:date="2019-07-26T12:51:00Z">
        <w:r w:rsidR="00E60254" w:rsidRPr="009A4F03">
          <w:rPr>
            <w:sz w:val="24"/>
            <w:rPrChange w:id="59" w:author="Susan" w:date="2019-07-26T13:38:00Z">
              <w:rPr/>
            </w:rPrChange>
          </w:rPr>
          <w:t xml:space="preserve">such </w:t>
        </w:r>
      </w:ins>
      <w:r w:rsidRPr="009A4F03">
        <w:rPr>
          <w:sz w:val="24"/>
          <w:rPrChange w:id="60" w:author="Susan" w:date="2019-07-26T13:38:00Z">
            <w:rPr/>
          </w:rPrChange>
        </w:rPr>
        <w:t xml:space="preserve">students who </w:t>
      </w:r>
      <w:ins w:id="61" w:author="Susan" w:date="2019-07-21T11:35:00Z">
        <w:r w:rsidR="00B42811" w:rsidRPr="009A4F03">
          <w:rPr>
            <w:sz w:val="24"/>
            <w:rPrChange w:id="62" w:author="Susan" w:date="2019-07-26T13:38:00Z">
              <w:rPr/>
            </w:rPrChange>
          </w:rPr>
          <w:t xml:space="preserve">are </w:t>
        </w:r>
      </w:ins>
      <w:r w:rsidRPr="009A4F03">
        <w:rPr>
          <w:sz w:val="24"/>
          <w:rPrChange w:id="63" w:author="Susan" w:date="2019-07-26T13:38:00Z">
            <w:rPr/>
          </w:rPrChange>
        </w:rPr>
        <w:t xml:space="preserve">frequently </w:t>
      </w:r>
      <w:ins w:id="64" w:author="Susan" w:date="2019-07-21T11:35:00Z">
        <w:r w:rsidR="00B42811" w:rsidRPr="009A4F03">
          <w:rPr>
            <w:sz w:val="24"/>
            <w:rPrChange w:id="65" w:author="Susan" w:date="2019-07-26T13:38:00Z">
              <w:rPr/>
            </w:rPrChange>
          </w:rPr>
          <w:t>subject to</w:t>
        </w:r>
      </w:ins>
      <w:del w:id="66" w:author="Susan" w:date="2019-07-21T11:35:00Z">
        <w:r w:rsidRPr="009A4F03" w:rsidDel="00B42811">
          <w:rPr>
            <w:sz w:val="24"/>
            <w:rPrChange w:id="67" w:author="Susan" w:date="2019-07-26T13:38:00Z">
              <w:rPr/>
            </w:rPrChange>
          </w:rPr>
          <w:delText>expe</w:delText>
        </w:r>
      </w:del>
      <w:del w:id="68" w:author="Susan" w:date="2019-07-21T11:36:00Z">
        <w:r w:rsidRPr="009A4F03" w:rsidDel="00B42811">
          <w:rPr>
            <w:sz w:val="24"/>
            <w:rPrChange w:id="69" w:author="Susan" w:date="2019-07-26T13:38:00Z">
              <w:rPr/>
            </w:rPrChange>
          </w:rPr>
          <w:delText>rience</w:delText>
        </w:r>
      </w:del>
      <w:r w:rsidRPr="009A4F03">
        <w:rPr>
          <w:sz w:val="24"/>
          <w:rPrChange w:id="70" w:author="Susan" w:date="2019-07-26T13:38:00Z">
            <w:rPr/>
          </w:rPrChange>
        </w:rPr>
        <w:t xml:space="preserve"> prejudice and discrimination</w:t>
      </w:r>
      <w:ins w:id="71" w:author="Susan" w:date="2019-07-21T11:35:00Z">
        <w:r w:rsidR="00B42811" w:rsidRPr="009A4F03">
          <w:rPr>
            <w:sz w:val="24"/>
            <w:rPrChange w:id="72" w:author="Susan" w:date="2019-07-26T13:38:00Z">
              <w:rPr/>
            </w:rPrChange>
          </w:rPr>
          <w:t>.</w:t>
        </w:r>
      </w:ins>
      <w:del w:id="73" w:author="Susan" w:date="2019-07-21T11:35:00Z">
        <w:r w:rsidR="00950301" w:rsidRPr="009A4F03" w:rsidDel="00B42811">
          <w:rPr>
            <w:sz w:val="24"/>
            <w:rPrChange w:id="74" w:author="Susan" w:date="2019-07-26T13:38:00Z">
              <w:rPr/>
            </w:rPrChange>
          </w:rPr>
          <w:delText xml:space="preserve"> in their own </w:delText>
        </w:r>
        <w:commentRangeStart w:id="75"/>
        <w:r w:rsidR="00950301" w:rsidRPr="009A4F03" w:rsidDel="00B42811">
          <w:rPr>
            <w:sz w:val="24"/>
            <w:rPrChange w:id="76" w:author="Susan" w:date="2019-07-26T13:38:00Z">
              <w:rPr/>
            </w:rPrChange>
          </w:rPr>
          <w:delText>lives</w:delText>
        </w:r>
      </w:del>
      <w:commentRangeEnd w:id="75"/>
      <w:r w:rsidR="00E60254" w:rsidRPr="009A4F03">
        <w:rPr>
          <w:rStyle w:val="CommentReference"/>
          <w:color w:val="000000"/>
          <w:sz w:val="24"/>
          <w:szCs w:val="24"/>
          <w:lang w:val="en-US" w:eastAsia="en-US" w:bidi="he-IL"/>
          <w:rPrChange w:id="77" w:author="Susan" w:date="2019-07-26T13:38:00Z">
            <w:rPr>
              <w:rStyle w:val="CommentReference"/>
              <w:color w:val="000000"/>
              <w:lang w:val="en-US" w:eastAsia="en-US" w:bidi="he-IL"/>
            </w:rPr>
          </w:rPrChange>
        </w:rPr>
        <w:commentReference w:id="75"/>
      </w:r>
      <w:del w:id="78" w:author="Susan" w:date="2019-07-21T11:35:00Z">
        <w:r w:rsidRPr="009A4F03" w:rsidDel="00B42811">
          <w:rPr>
            <w:sz w:val="24"/>
            <w:rPrChange w:id="79" w:author="Susan" w:date="2019-07-26T13:38:00Z">
              <w:rPr/>
            </w:rPrChange>
          </w:rPr>
          <w:delText>.</w:delText>
        </w:r>
      </w:del>
      <w:r w:rsidRPr="009A4F03">
        <w:rPr>
          <w:sz w:val="24"/>
          <w:rPrChange w:id="80" w:author="Susan" w:date="2019-07-26T13:38:00Z">
            <w:rPr/>
          </w:rPrChange>
        </w:rPr>
        <w:t xml:space="preserve"> </w:t>
      </w:r>
      <w:ins w:id="81" w:author="Susan" w:date="2019-07-21T11:36:00Z">
        <w:r w:rsidR="00B42811" w:rsidRPr="009A4F03">
          <w:rPr>
            <w:sz w:val="24"/>
            <w:rPrChange w:id="82" w:author="Susan" w:date="2019-07-26T13:38:00Z">
              <w:rPr/>
            </w:rPrChange>
          </w:rPr>
          <w:t>It was</w:t>
        </w:r>
      </w:ins>
      <w:del w:id="83" w:author="Susan" w:date="2019-07-21T11:36:00Z">
        <w:r w:rsidRPr="009A4F03" w:rsidDel="00B42811">
          <w:rPr>
            <w:sz w:val="24"/>
            <w:rPrChange w:id="84" w:author="Susan" w:date="2019-07-26T13:38:00Z">
              <w:rPr/>
            </w:rPrChange>
          </w:rPr>
          <w:delText xml:space="preserve">We </w:delText>
        </w:r>
      </w:del>
      <w:ins w:id="85" w:author="Susan" w:date="2019-07-21T11:36:00Z">
        <w:r w:rsidR="00B42811" w:rsidRPr="009A4F03">
          <w:rPr>
            <w:sz w:val="24"/>
            <w:rPrChange w:id="86" w:author="Susan" w:date="2019-07-26T13:38:00Z">
              <w:rPr/>
            </w:rPrChange>
          </w:rPr>
          <w:t xml:space="preserve"> </w:t>
        </w:r>
      </w:ins>
      <w:r w:rsidRPr="009A4F03">
        <w:rPr>
          <w:sz w:val="24"/>
          <w:rPrChange w:id="87" w:author="Susan" w:date="2019-07-26T13:38:00Z">
            <w:rPr/>
          </w:rPrChange>
        </w:rPr>
        <w:t xml:space="preserve">found that teachers </w:t>
      </w:r>
      <w:ins w:id="88" w:author="Susan" w:date="2019-07-21T11:36:00Z">
        <w:r w:rsidR="00B42811" w:rsidRPr="009A4F03">
          <w:rPr>
            <w:sz w:val="24"/>
            <w:rPrChange w:id="89" w:author="Susan" w:date="2019-07-26T13:38:00Z">
              <w:rPr/>
            </w:rPrChange>
          </w:rPr>
          <w:t>react to</w:t>
        </w:r>
      </w:ins>
      <w:del w:id="90" w:author="Susan" w:date="2019-07-21T11:36:00Z">
        <w:r w:rsidRPr="009A4F03" w:rsidDel="00B42811">
          <w:rPr>
            <w:sz w:val="24"/>
            <w:rPrChange w:id="91" w:author="Susan" w:date="2019-07-26T13:38:00Z">
              <w:rPr/>
            </w:rPrChange>
          </w:rPr>
          <w:delText>manage</w:delText>
        </w:r>
      </w:del>
      <w:r w:rsidRPr="009A4F03">
        <w:rPr>
          <w:sz w:val="24"/>
          <w:rPrChange w:id="92" w:author="Susan" w:date="2019-07-26T13:38:00Z">
            <w:rPr/>
          </w:rPrChange>
        </w:rPr>
        <w:t xml:space="preserve"> their students’ experiences of marginalization by acknowledging their pain </w:t>
      </w:r>
      <w:ins w:id="93" w:author="Susan" w:date="2019-07-21T11:37:00Z">
        <w:r w:rsidR="00B42811" w:rsidRPr="009A4F03">
          <w:rPr>
            <w:sz w:val="24"/>
            <w:rPrChange w:id="94" w:author="Susan" w:date="2019-07-26T13:38:00Z">
              <w:rPr/>
            </w:rPrChange>
          </w:rPr>
          <w:t>while noneth</w:t>
        </w:r>
      </w:ins>
      <w:ins w:id="95" w:author="Susan" w:date="2019-07-21T11:39:00Z">
        <w:r w:rsidR="00B42811" w:rsidRPr="009A4F03">
          <w:rPr>
            <w:sz w:val="24"/>
            <w:rPrChange w:id="96" w:author="Susan" w:date="2019-07-26T13:38:00Z">
              <w:rPr/>
            </w:rPrChange>
          </w:rPr>
          <w:t>e</w:t>
        </w:r>
      </w:ins>
      <w:ins w:id="97" w:author="Susan" w:date="2019-07-21T11:37:00Z">
        <w:r w:rsidR="00B42811" w:rsidRPr="009A4F03">
          <w:rPr>
            <w:sz w:val="24"/>
            <w:rPrChange w:id="98" w:author="Susan" w:date="2019-07-26T13:38:00Z">
              <w:rPr/>
            </w:rPrChange>
          </w:rPr>
          <w:t>less</w:t>
        </w:r>
      </w:ins>
      <w:del w:id="99" w:author="Susan" w:date="2019-07-21T11:37:00Z">
        <w:r w:rsidRPr="009A4F03" w:rsidDel="00B42811">
          <w:rPr>
            <w:sz w:val="24"/>
            <w:rPrChange w:id="100" w:author="Susan" w:date="2019-07-26T13:38:00Z">
              <w:rPr/>
            </w:rPrChange>
          </w:rPr>
          <w:delText>yet</w:delText>
        </w:r>
      </w:del>
      <w:r w:rsidRPr="009A4F03">
        <w:rPr>
          <w:sz w:val="24"/>
          <w:rPrChange w:id="101" w:author="Susan" w:date="2019-07-26T13:38:00Z">
            <w:rPr/>
          </w:rPrChange>
        </w:rPr>
        <w:t xml:space="preserve"> </w:t>
      </w:r>
      <w:commentRangeStart w:id="102"/>
      <w:r w:rsidRPr="009A4F03">
        <w:rPr>
          <w:sz w:val="24"/>
          <w:rPrChange w:id="103" w:author="Susan" w:date="2019-07-26T13:38:00Z">
            <w:rPr/>
          </w:rPrChange>
        </w:rPr>
        <w:t>ob</w:t>
      </w:r>
      <w:ins w:id="104" w:author="Susan" w:date="2019-07-26T12:52:00Z">
        <w:r w:rsidR="00E60254" w:rsidRPr="009A4F03">
          <w:rPr>
            <w:sz w:val="24"/>
            <w:rPrChange w:id="105" w:author="Susan" w:date="2019-07-26T13:38:00Z">
              <w:rPr/>
            </w:rPrChange>
          </w:rPr>
          <w:t>scuring</w:t>
        </w:r>
      </w:ins>
      <w:del w:id="106" w:author="Susan" w:date="2019-07-26T12:52:00Z">
        <w:r w:rsidRPr="009A4F03" w:rsidDel="00E60254">
          <w:rPr>
            <w:sz w:val="24"/>
            <w:rPrChange w:id="107" w:author="Susan" w:date="2019-07-26T13:38:00Z">
              <w:rPr/>
            </w:rPrChange>
          </w:rPr>
          <w:delText>fuscating</w:delText>
        </w:r>
      </w:del>
      <w:commentRangeEnd w:id="102"/>
      <w:r w:rsidR="00E60254" w:rsidRPr="009A4F03">
        <w:rPr>
          <w:rStyle w:val="CommentReference"/>
          <w:color w:val="000000"/>
          <w:sz w:val="24"/>
          <w:szCs w:val="24"/>
          <w:lang w:val="en-US" w:eastAsia="en-US" w:bidi="he-IL"/>
          <w:rPrChange w:id="108" w:author="Susan" w:date="2019-07-26T13:38:00Z">
            <w:rPr>
              <w:rStyle w:val="CommentReference"/>
              <w:color w:val="000000"/>
              <w:lang w:val="en-US" w:eastAsia="en-US" w:bidi="he-IL"/>
            </w:rPr>
          </w:rPrChange>
        </w:rPr>
        <w:commentReference w:id="102"/>
      </w:r>
      <w:r w:rsidRPr="009A4F03">
        <w:rPr>
          <w:sz w:val="24"/>
          <w:rPrChange w:id="109" w:author="Susan" w:date="2019-07-26T13:38:00Z">
            <w:rPr/>
          </w:rPrChange>
        </w:rPr>
        <w:t xml:space="preserve"> its political implications. </w:t>
      </w:r>
      <w:r w:rsidR="0068291E" w:rsidRPr="009A4F03">
        <w:rPr>
          <w:sz w:val="24"/>
          <w:rPrChange w:id="110" w:author="Susan" w:date="2019-07-26T13:38:00Z">
            <w:rPr/>
          </w:rPrChange>
        </w:rPr>
        <w:t>These t</w:t>
      </w:r>
      <w:r w:rsidRPr="009A4F03">
        <w:rPr>
          <w:sz w:val="24"/>
          <w:rPrChange w:id="111" w:author="Susan" w:date="2019-07-26T13:38:00Z">
            <w:rPr/>
          </w:rPrChange>
        </w:rPr>
        <w:t xml:space="preserve">eachers mobilize </w:t>
      </w:r>
      <w:r w:rsidR="005D2837" w:rsidRPr="009A4F03">
        <w:rPr>
          <w:sz w:val="24"/>
          <w:rPrChange w:id="112" w:author="Susan" w:date="2019-07-26T13:38:00Z">
            <w:rPr/>
          </w:rPrChange>
        </w:rPr>
        <w:t xml:space="preserve">teaching </w:t>
      </w:r>
      <w:del w:id="113" w:author="Susan" w:date="2019-07-26T22:38:00Z">
        <w:r w:rsidR="005D2837" w:rsidRPr="009A4F03" w:rsidDel="009D521B">
          <w:rPr>
            <w:sz w:val="24"/>
            <w:rPrChange w:id="114" w:author="Susan" w:date="2019-07-26T13:38:00Z">
              <w:rPr/>
            </w:rPrChange>
          </w:rPr>
          <w:delText xml:space="preserve">about </w:delText>
        </w:r>
      </w:del>
      <w:r w:rsidR="005D2837" w:rsidRPr="009A4F03">
        <w:rPr>
          <w:sz w:val="24"/>
          <w:rPrChange w:id="115" w:author="Susan" w:date="2019-07-26T13:38:00Z">
            <w:rPr/>
          </w:rPrChange>
        </w:rPr>
        <w:t>the Holocaust</w:t>
      </w:r>
      <w:r w:rsidRPr="009A4F03">
        <w:rPr>
          <w:sz w:val="24"/>
          <w:rPrChange w:id="116" w:author="Susan" w:date="2019-07-26T13:38:00Z">
            <w:rPr/>
          </w:rPrChange>
        </w:rPr>
        <w:t xml:space="preserve"> to reinforce the ethos </w:t>
      </w:r>
      <w:r w:rsidR="005D2837" w:rsidRPr="009A4F03">
        <w:rPr>
          <w:sz w:val="24"/>
          <w:rPrChange w:id="117" w:author="Susan" w:date="2019-07-26T13:38:00Z">
            <w:rPr/>
          </w:rPrChange>
        </w:rPr>
        <w:t xml:space="preserve">of personal choice, redemption and equality </w:t>
      </w:r>
      <w:commentRangeStart w:id="118"/>
      <w:r w:rsidR="005D2837" w:rsidRPr="009A4F03">
        <w:rPr>
          <w:sz w:val="24"/>
          <w:rPrChange w:id="119" w:author="Susan" w:date="2019-07-26T13:38:00Z">
            <w:rPr/>
          </w:rPrChange>
        </w:rPr>
        <w:t>under</w:t>
      </w:r>
      <w:ins w:id="120" w:author="Susan" w:date="2019-07-26T12:56:00Z">
        <w:r w:rsidR="00311143" w:rsidRPr="009A4F03">
          <w:rPr>
            <w:sz w:val="24"/>
            <w:rPrChange w:id="121" w:author="Susan" w:date="2019-07-26T13:38:00Z">
              <w:rPr/>
            </w:rPrChange>
          </w:rPr>
          <w:t>pinning</w:t>
        </w:r>
      </w:ins>
      <w:del w:id="122" w:author="Susan" w:date="2019-07-26T12:56:00Z">
        <w:r w:rsidR="005D2837" w:rsidRPr="009A4F03" w:rsidDel="00311143">
          <w:rPr>
            <w:sz w:val="24"/>
            <w:rPrChange w:id="123" w:author="Susan" w:date="2019-07-26T13:38:00Z">
              <w:rPr/>
            </w:rPrChange>
          </w:rPr>
          <w:delText>girding</w:delText>
        </w:r>
      </w:del>
      <w:commentRangeEnd w:id="118"/>
      <w:r w:rsidR="00E60254" w:rsidRPr="009A4F03">
        <w:rPr>
          <w:rStyle w:val="CommentReference"/>
          <w:color w:val="000000"/>
          <w:sz w:val="24"/>
          <w:szCs w:val="24"/>
          <w:lang w:val="en-US" w:eastAsia="en-US" w:bidi="he-IL"/>
          <w:rPrChange w:id="124" w:author="Susan" w:date="2019-07-26T13:38:00Z">
            <w:rPr>
              <w:rStyle w:val="CommentReference"/>
              <w:color w:val="000000"/>
              <w:lang w:val="en-US" w:eastAsia="en-US" w:bidi="he-IL"/>
            </w:rPr>
          </w:rPrChange>
        </w:rPr>
        <w:commentReference w:id="118"/>
      </w:r>
      <w:del w:id="125" w:author="Susan" w:date="2019-07-26T12:56:00Z">
        <w:r w:rsidRPr="009A4F03" w:rsidDel="00311143">
          <w:rPr>
            <w:sz w:val="24"/>
            <w:rPrChange w:id="126" w:author="Susan" w:date="2019-07-26T13:38:00Z">
              <w:rPr/>
            </w:rPrChange>
          </w:rPr>
          <w:delText xml:space="preserve"> </w:delText>
        </w:r>
      </w:del>
      <w:ins w:id="127" w:author="Susan" w:date="2019-07-26T12:56:00Z">
        <w:r w:rsidR="00311143" w:rsidRPr="009A4F03">
          <w:rPr>
            <w:sz w:val="24"/>
            <w:rPrChange w:id="128" w:author="Susan" w:date="2019-07-26T13:38:00Z">
              <w:rPr/>
            </w:rPrChange>
          </w:rPr>
          <w:t xml:space="preserve"> </w:t>
        </w:r>
      </w:ins>
      <w:r w:rsidRPr="009A4F03">
        <w:rPr>
          <w:sz w:val="24"/>
          <w:rPrChange w:id="129" w:author="Susan" w:date="2019-07-26T13:38:00Z">
            <w:rPr/>
          </w:rPrChange>
        </w:rPr>
        <w:t>the American dream</w:t>
      </w:r>
      <w:r w:rsidR="005D2837" w:rsidRPr="009A4F03">
        <w:rPr>
          <w:sz w:val="24"/>
          <w:rPrChange w:id="130" w:author="Susan" w:date="2019-07-26T13:38:00Z">
            <w:rPr/>
          </w:rPrChange>
        </w:rPr>
        <w:t xml:space="preserve">. </w:t>
      </w:r>
      <w:ins w:id="131" w:author="Susan" w:date="2019-07-21T11:39:00Z">
        <w:r w:rsidR="00B42811" w:rsidRPr="009A4F03">
          <w:rPr>
            <w:sz w:val="24"/>
            <w:rPrChange w:id="132" w:author="Susan" w:date="2019-07-26T13:38:00Z">
              <w:rPr/>
            </w:rPrChange>
          </w:rPr>
          <w:t>Seeking</w:t>
        </w:r>
      </w:ins>
      <w:del w:id="133" w:author="Susan" w:date="2019-07-21T11:39:00Z">
        <w:r w:rsidR="009D3837" w:rsidRPr="009A4F03" w:rsidDel="00B42811">
          <w:rPr>
            <w:sz w:val="24"/>
            <w:rPrChange w:id="134" w:author="Susan" w:date="2019-07-26T13:38:00Z">
              <w:rPr/>
            </w:rPrChange>
          </w:rPr>
          <w:delText xml:space="preserve">In </w:delText>
        </w:r>
        <w:r w:rsidR="007B42C9" w:rsidRPr="009A4F03" w:rsidDel="00B42811">
          <w:rPr>
            <w:sz w:val="24"/>
            <w:rPrChange w:id="135" w:author="Susan" w:date="2019-07-26T13:38:00Z">
              <w:rPr/>
            </w:rPrChange>
          </w:rPr>
          <w:delText>an attempt</w:delText>
        </w:r>
      </w:del>
      <w:r w:rsidR="009D3837" w:rsidRPr="009A4F03">
        <w:rPr>
          <w:sz w:val="24"/>
          <w:rPrChange w:id="136" w:author="Susan" w:date="2019-07-26T13:38:00Z">
            <w:rPr/>
          </w:rPrChange>
        </w:rPr>
        <w:t xml:space="preserve"> to </w:t>
      </w:r>
      <w:r w:rsidR="005D2837" w:rsidRPr="009A4F03">
        <w:rPr>
          <w:sz w:val="24"/>
          <w:rPrChange w:id="137" w:author="Susan" w:date="2019-07-26T13:38:00Z">
            <w:rPr/>
          </w:rPrChange>
        </w:rPr>
        <w:t>offer</w:t>
      </w:r>
      <w:r w:rsidRPr="009A4F03">
        <w:rPr>
          <w:sz w:val="24"/>
          <w:rPrChange w:id="138" w:author="Susan" w:date="2019-07-26T13:38:00Z">
            <w:rPr/>
          </w:rPrChange>
        </w:rPr>
        <w:t xml:space="preserve"> hope to their</w:t>
      </w:r>
      <w:r w:rsidR="009D3837" w:rsidRPr="009A4F03">
        <w:rPr>
          <w:sz w:val="24"/>
          <w:rPrChange w:id="139" w:author="Susan" w:date="2019-07-26T13:38:00Z">
            <w:rPr/>
          </w:rPrChange>
        </w:rPr>
        <w:t xml:space="preserve"> </w:t>
      </w:r>
      <w:r w:rsidR="007B42C9" w:rsidRPr="009A4F03">
        <w:rPr>
          <w:sz w:val="24"/>
          <w:lang w:bidi="he-IL"/>
          <w:rPrChange w:id="140" w:author="Susan" w:date="2019-07-26T13:38:00Z">
            <w:rPr>
              <w:lang w:bidi="he-IL"/>
            </w:rPr>
          </w:rPrChange>
        </w:rPr>
        <w:t xml:space="preserve">disenfranchised </w:t>
      </w:r>
      <w:r w:rsidRPr="009A4F03">
        <w:rPr>
          <w:sz w:val="24"/>
          <w:rPrChange w:id="141" w:author="Susan" w:date="2019-07-26T13:38:00Z">
            <w:rPr/>
          </w:rPrChange>
        </w:rPr>
        <w:t>students</w:t>
      </w:r>
      <w:r w:rsidR="007B42C9" w:rsidRPr="009A4F03">
        <w:rPr>
          <w:sz w:val="24"/>
          <w:rPrChange w:id="142" w:author="Susan" w:date="2019-07-26T13:38:00Z">
            <w:rPr/>
          </w:rPrChange>
        </w:rPr>
        <w:t>,</w:t>
      </w:r>
      <w:r w:rsidRPr="009A4F03">
        <w:rPr>
          <w:sz w:val="24"/>
          <w:rPrChange w:id="143" w:author="Susan" w:date="2019-07-26T13:38:00Z">
            <w:rPr/>
          </w:rPrChange>
        </w:rPr>
        <w:t xml:space="preserve"> the</w:t>
      </w:r>
      <w:ins w:id="144" w:author="Susan" w:date="2019-07-21T11:39:00Z">
        <w:r w:rsidR="006519CA" w:rsidRPr="009A4F03">
          <w:rPr>
            <w:sz w:val="24"/>
            <w:rPrChange w:id="145" w:author="Susan" w:date="2019-07-26T13:38:00Z">
              <w:rPr/>
            </w:rPrChange>
          </w:rPr>
          <w:t>se educators</w:t>
        </w:r>
      </w:ins>
      <w:del w:id="146" w:author="Susan" w:date="2019-07-21T11:40:00Z">
        <w:r w:rsidRPr="009A4F03" w:rsidDel="006519CA">
          <w:rPr>
            <w:sz w:val="24"/>
            <w:rPrChange w:id="147" w:author="Susan" w:date="2019-07-26T13:38:00Z">
              <w:rPr/>
            </w:rPrChange>
          </w:rPr>
          <w:delText>y</w:delText>
        </w:r>
      </w:del>
      <w:r w:rsidRPr="009A4F03">
        <w:rPr>
          <w:sz w:val="24"/>
          <w:rPrChange w:id="148" w:author="Susan" w:date="2019-07-26T13:38:00Z">
            <w:rPr/>
          </w:rPrChange>
        </w:rPr>
        <w:t xml:space="preserve"> </w:t>
      </w:r>
      <w:r w:rsidR="005D2837" w:rsidRPr="009A4F03">
        <w:rPr>
          <w:sz w:val="24"/>
          <w:rPrChange w:id="149" w:author="Susan" w:date="2019-07-26T13:38:00Z">
            <w:rPr/>
          </w:rPrChange>
        </w:rPr>
        <w:t>present</w:t>
      </w:r>
      <w:r w:rsidRPr="009A4F03">
        <w:rPr>
          <w:sz w:val="24"/>
          <w:rPrChange w:id="150" w:author="Susan" w:date="2019-07-26T13:38:00Z">
            <w:rPr/>
          </w:rPrChange>
        </w:rPr>
        <w:t xml:space="preserve"> the</w:t>
      </w:r>
      <w:ins w:id="151" w:author="Susan" w:date="2019-07-21T11:40:00Z">
        <w:r w:rsidR="006519CA" w:rsidRPr="009A4F03">
          <w:rPr>
            <w:sz w:val="24"/>
            <w:rPrChange w:id="152" w:author="Susan" w:date="2019-07-26T13:38:00Z">
              <w:rPr/>
            </w:rPrChange>
          </w:rPr>
          <w:t>ir students</w:t>
        </w:r>
      </w:ins>
      <w:del w:id="153" w:author="Susan" w:date="2019-07-21T11:40:00Z">
        <w:r w:rsidRPr="009A4F03" w:rsidDel="006519CA">
          <w:rPr>
            <w:sz w:val="24"/>
            <w:rPrChange w:id="154" w:author="Susan" w:date="2019-07-26T13:38:00Z">
              <w:rPr/>
            </w:rPrChange>
          </w:rPr>
          <w:delText>m</w:delText>
        </w:r>
      </w:del>
      <w:r w:rsidRPr="009A4F03">
        <w:rPr>
          <w:sz w:val="24"/>
          <w:rPrChange w:id="155" w:author="Susan" w:date="2019-07-26T13:38:00Z">
            <w:rPr/>
          </w:rPrChange>
        </w:rPr>
        <w:t xml:space="preserve"> </w:t>
      </w:r>
      <w:r w:rsidR="005D2837" w:rsidRPr="009A4F03">
        <w:rPr>
          <w:sz w:val="24"/>
          <w:rPrChange w:id="156" w:author="Susan" w:date="2019-07-26T13:38:00Z">
            <w:rPr/>
          </w:rPrChange>
        </w:rPr>
        <w:t xml:space="preserve">with </w:t>
      </w:r>
      <w:r w:rsidRPr="009A4F03">
        <w:rPr>
          <w:sz w:val="24"/>
          <w:rPrChange w:id="157" w:author="Susan" w:date="2019-07-26T13:38:00Z">
            <w:rPr/>
          </w:rPrChange>
        </w:rPr>
        <w:t xml:space="preserve">a Holocaust narrative of redemption and triumph. </w:t>
      </w:r>
      <w:ins w:id="158" w:author="Susan" w:date="2019-07-21T11:40:00Z">
        <w:r w:rsidR="006519CA" w:rsidRPr="009A4F03">
          <w:rPr>
            <w:sz w:val="24"/>
            <w:rPrChange w:id="159" w:author="Susan" w:date="2019-07-26T13:38:00Z">
              <w:rPr/>
            </w:rPrChange>
          </w:rPr>
          <w:t xml:space="preserve">Based on this study, </w:t>
        </w:r>
      </w:ins>
      <w:ins w:id="160" w:author="Susan" w:date="2019-07-26T12:57:00Z">
        <w:r w:rsidR="00311143" w:rsidRPr="009A4F03">
          <w:rPr>
            <w:sz w:val="24"/>
            <w:rPrChange w:id="161" w:author="Susan" w:date="2019-07-26T13:38:00Z">
              <w:rPr/>
            </w:rPrChange>
          </w:rPr>
          <w:t>we</w:t>
        </w:r>
      </w:ins>
      <w:ins w:id="162" w:author="Susan" w:date="2019-07-21T11:40:00Z">
        <w:r w:rsidR="006519CA" w:rsidRPr="009A4F03">
          <w:rPr>
            <w:sz w:val="24"/>
            <w:rPrChange w:id="163" w:author="Susan" w:date="2019-07-26T13:38:00Z">
              <w:rPr/>
            </w:rPrChange>
          </w:rPr>
          <w:t xml:space="preserve"> recommend</w:t>
        </w:r>
      </w:ins>
      <w:del w:id="164" w:author="Susan" w:date="2019-07-21T11:41:00Z">
        <w:r w:rsidRPr="009A4F03" w:rsidDel="006519CA">
          <w:rPr>
            <w:sz w:val="24"/>
            <w:rPrChange w:id="165" w:author="Susan" w:date="2019-07-26T13:38:00Z">
              <w:rPr/>
            </w:rPrChange>
          </w:rPr>
          <w:delText>We recommend</w:delText>
        </w:r>
      </w:del>
      <w:r w:rsidRPr="009A4F03">
        <w:rPr>
          <w:sz w:val="24"/>
          <w:rPrChange w:id="166" w:author="Susan" w:date="2019-07-26T13:38:00Z">
            <w:rPr/>
          </w:rPrChange>
        </w:rPr>
        <w:t xml:space="preserve"> that </w:t>
      </w:r>
      <w:ins w:id="167" w:author="Susan" w:date="2019-07-21T11:41:00Z">
        <w:r w:rsidR="006519CA" w:rsidRPr="009A4F03">
          <w:rPr>
            <w:sz w:val="24"/>
            <w:rPrChange w:id="168" w:author="Susan" w:date="2019-07-26T13:38:00Z">
              <w:rPr/>
            </w:rPrChange>
          </w:rPr>
          <w:t xml:space="preserve">the </w:t>
        </w:r>
      </w:ins>
      <w:ins w:id="169" w:author="Susan" w:date="2019-07-26T13:03:00Z">
        <w:r w:rsidR="00782C6F" w:rsidRPr="009A4F03">
          <w:rPr>
            <w:sz w:val="24"/>
            <w:rPrChange w:id="170" w:author="Susan" w:date="2019-07-26T13:38:00Z">
              <w:rPr/>
            </w:rPrChange>
          </w:rPr>
          <w:t>full</w:t>
        </w:r>
      </w:ins>
      <w:ins w:id="171" w:author="Susan" w:date="2019-07-21T11:41:00Z">
        <w:r w:rsidR="006519CA" w:rsidRPr="009A4F03">
          <w:rPr>
            <w:sz w:val="24"/>
            <w:rPrChange w:id="172" w:author="Susan" w:date="2019-07-26T13:38:00Z">
              <w:rPr/>
            </w:rPrChange>
          </w:rPr>
          <w:t xml:space="preserve"> complexities of the</w:t>
        </w:r>
      </w:ins>
      <w:ins w:id="173" w:author="Susan" w:date="2019-07-26T12:57:00Z">
        <w:r w:rsidR="00311143" w:rsidRPr="009A4F03">
          <w:rPr>
            <w:sz w:val="24"/>
            <w:rPrChange w:id="174" w:author="Susan" w:date="2019-07-26T13:38:00Z">
              <w:rPr/>
            </w:rPrChange>
          </w:rPr>
          <w:t xml:space="preserve"> Holocaust’s </w:t>
        </w:r>
      </w:ins>
      <w:ins w:id="175" w:author="Susan" w:date="2019-07-21T11:42:00Z">
        <w:r w:rsidR="006519CA" w:rsidRPr="009A4F03">
          <w:rPr>
            <w:sz w:val="24"/>
            <w:rPrChange w:id="176" w:author="Susan" w:date="2019-07-26T13:38:00Z">
              <w:rPr/>
            </w:rPrChange>
          </w:rPr>
          <w:t xml:space="preserve"> </w:t>
        </w:r>
      </w:ins>
      <w:ins w:id="177" w:author="Susan" w:date="2019-07-26T12:59:00Z">
        <w:r w:rsidR="00311143" w:rsidRPr="009A4F03">
          <w:rPr>
            <w:sz w:val="24"/>
            <w:rPrChange w:id="178" w:author="Susan" w:date="2019-07-26T13:38:00Z">
              <w:rPr/>
            </w:rPrChange>
          </w:rPr>
          <w:t xml:space="preserve">narratives and </w:t>
        </w:r>
      </w:ins>
      <w:ins w:id="179" w:author="Susan" w:date="2019-07-21T11:42:00Z">
        <w:r w:rsidR="006519CA" w:rsidRPr="009A4F03">
          <w:rPr>
            <w:sz w:val="24"/>
            <w:rPrChange w:id="180" w:author="Susan" w:date="2019-07-26T13:38:00Z">
              <w:rPr/>
            </w:rPrChange>
          </w:rPr>
          <w:t>persecution should be taught</w:t>
        </w:r>
      </w:ins>
      <w:ins w:id="181" w:author="Susan" w:date="2019-07-26T12:58:00Z">
        <w:r w:rsidR="00311143" w:rsidRPr="009A4F03">
          <w:rPr>
            <w:sz w:val="24"/>
            <w:rPrChange w:id="182" w:author="Susan" w:date="2019-07-26T13:38:00Z">
              <w:rPr/>
            </w:rPrChange>
          </w:rPr>
          <w:t xml:space="preserve"> and its injustices recognized</w:t>
        </w:r>
      </w:ins>
      <w:ins w:id="183" w:author="Susan" w:date="2019-07-21T11:43:00Z">
        <w:r w:rsidR="006519CA" w:rsidRPr="009A4F03">
          <w:rPr>
            <w:sz w:val="24"/>
            <w:rPrChange w:id="184" w:author="Susan" w:date="2019-07-26T13:38:00Z">
              <w:rPr/>
            </w:rPrChange>
          </w:rPr>
          <w:t xml:space="preserve"> in order</w:t>
        </w:r>
      </w:ins>
      <w:del w:id="185" w:author="Susan" w:date="2019-07-21T11:43:00Z">
        <w:r w:rsidRPr="009A4F03" w:rsidDel="006519CA">
          <w:rPr>
            <w:sz w:val="24"/>
            <w:rPrChange w:id="186" w:author="Susan" w:date="2019-07-26T13:38:00Z">
              <w:rPr/>
            </w:rPrChange>
          </w:rPr>
          <w:delText xml:space="preserve">histories of persecution be taught by complexifying historical narratives and by </w:delText>
        </w:r>
      </w:del>
      <w:del w:id="187" w:author="Susan" w:date="2019-07-21T11:40:00Z">
        <w:r w:rsidRPr="009A4F03" w:rsidDel="006519CA">
          <w:rPr>
            <w:sz w:val="24"/>
            <w:rPrChange w:id="188" w:author="Susan" w:date="2019-07-26T13:38:00Z">
              <w:rPr/>
            </w:rPrChange>
          </w:rPr>
          <w:delText xml:space="preserve">calling </w:delText>
        </w:r>
        <w:commentRangeStart w:id="189"/>
        <w:r w:rsidRPr="009A4F03" w:rsidDel="006519CA">
          <w:rPr>
            <w:sz w:val="24"/>
            <w:rPrChange w:id="190" w:author="Susan" w:date="2019-07-26T13:38:00Z">
              <w:rPr/>
            </w:rPrChange>
          </w:rPr>
          <w:delText>out</w:delText>
        </w:r>
      </w:del>
      <w:commentRangeEnd w:id="189"/>
      <w:r w:rsidR="00311143" w:rsidRPr="009A4F03">
        <w:rPr>
          <w:rStyle w:val="CommentReference"/>
          <w:color w:val="000000"/>
          <w:sz w:val="24"/>
          <w:szCs w:val="24"/>
          <w:lang w:val="en-US" w:eastAsia="en-US" w:bidi="he-IL"/>
          <w:rPrChange w:id="191" w:author="Susan" w:date="2019-07-26T13:38:00Z">
            <w:rPr>
              <w:rStyle w:val="CommentReference"/>
              <w:color w:val="000000"/>
              <w:lang w:val="en-US" w:eastAsia="en-US" w:bidi="he-IL"/>
            </w:rPr>
          </w:rPrChange>
        </w:rPr>
        <w:commentReference w:id="189"/>
      </w:r>
      <w:del w:id="192" w:author="Susan" w:date="2019-07-21T11:44:00Z">
        <w:r w:rsidRPr="009A4F03" w:rsidDel="006519CA">
          <w:rPr>
            <w:sz w:val="24"/>
            <w:rPrChange w:id="193" w:author="Susan" w:date="2019-07-26T13:38:00Z">
              <w:rPr/>
            </w:rPrChange>
          </w:rPr>
          <w:delText xml:space="preserve"> injustice</w:delText>
        </w:r>
      </w:del>
      <w:r w:rsidRPr="009A4F03">
        <w:rPr>
          <w:sz w:val="24"/>
          <w:rPrChange w:id="194" w:author="Susan" w:date="2019-07-26T13:38:00Z">
            <w:rPr/>
          </w:rPrChange>
        </w:rPr>
        <w:t xml:space="preserve"> to mobilize social chang</w:t>
      </w:r>
      <w:r w:rsidR="004E09AA" w:rsidRPr="009A4F03">
        <w:rPr>
          <w:sz w:val="24"/>
          <w:rPrChange w:id="195" w:author="Susan" w:date="2019-07-26T13:38:00Z">
            <w:rPr/>
          </w:rPrChange>
        </w:rPr>
        <w:t>e</w:t>
      </w:r>
      <w:ins w:id="196" w:author="Susan" w:date="2019-07-21T11:44:00Z">
        <w:r w:rsidR="006519CA" w:rsidRPr="009A4F03">
          <w:rPr>
            <w:sz w:val="24"/>
            <w:rPrChange w:id="197" w:author="Susan" w:date="2019-07-26T13:38:00Z">
              <w:rPr/>
            </w:rPrChange>
          </w:rPr>
          <w:t>. It is suggested that the prevalent pedagogy of redemption in Holocaust studies be replaced with</w:t>
        </w:r>
      </w:ins>
      <w:ins w:id="198" w:author="Susan" w:date="2019-07-21T11:45:00Z">
        <w:r w:rsidR="006519CA" w:rsidRPr="009A4F03">
          <w:rPr>
            <w:sz w:val="24"/>
            <w:rPrChange w:id="199" w:author="Susan" w:date="2019-07-26T13:38:00Z">
              <w:rPr/>
            </w:rPrChange>
          </w:rPr>
          <w:t xml:space="preserve"> one of emancipation, particularly when teaching marginalized students.</w:t>
        </w:r>
      </w:ins>
      <w:del w:id="200" w:author="Susan" w:date="2019-07-21T11:44:00Z">
        <w:r w:rsidR="005D2837" w:rsidRPr="009A4F03" w:rsidDel="006519CA">
          <w:rPr>
            <w:sz w:val="24"/>
            <w:rPrChange w:id="201" w:author="Susan" w:date="2019-07-26T13:38:00Z">
              <w:rPr/>
            </w:rPrChange>
          </w:rPr>
          <w:delText xml:space="preserve"> and suggest</w:delText>
        </w:r>
        <w:r w:rsidR="009D3837" w:rsidRPr="009A4F03" w:rsidDel="006519CA">
          <w:rPr>
            <w:sz w:val="24"/>
            <w:rPrChange w:id="202" w:author="Susan" w:date="2019-07-26T13:38:00Z">
              <w:rPr/>
            </w:rPrChange>
          </w:rPr>
          <w:delText xml:space="preserve"> </w:delText>
        </w:r>
        <w:r w:rsidR="007B42C9" w:rsidRPr="009A4F03" w:rsidDel="006519CA">
          <w:rPr>
            <w:sz w:val="24"/>
            <w:lang w:val="en-US" w:bidi="he-IL"/>
            <w:rPrChange w:id="203" w:author="Susan" w:date="2019-07-26T13:38:00Z">
              <w:rPr>
                <w:lang w:val="en-US" w:bidi="he-IL"/>
              </w:rPr>
            </w:rPrChange>
          </w:rPr>
          <w:delText>repla</w:delText>
        </w:r>
      </w:del>
      <w:del w:id="204" w:author="Susan" w:date="2019-07-21T11:45:00Z">
        <w:r w:rsidR="007B42C9" w:rsidRPr="009A4F03" w:rsidDel="006519CA">
          <w:rPr>
            <w:sz w:val="24"/>
            <w:lang w:val="en-US" w:bidi="he-IL"/>
            <w:rPrChange w:id="205" w:author="Susan" w:date="2019-07-26T13:38:00Z">
              <w:rPr>
                <w:lang w:val="en-US" w:bidi="he-IL"/>
              </w:rPr>
            </w:rPrChange>
          </w:rPr>
          <w:delText>cing</w:delText>
        </w:r>
        <w:r w:rsidR="009D3837" w:rsidRPr="009A4F03" w:rsidDel="006519CA">
          <w:rPr>
            <w:sz w:val="24"/>
            <w:rPrChange w:id="206" w:author="Susan" w:date="2019-07-26T13:38:00Z">
              <w:rPr/>
            </w:rPrChange>
          </w:rPr>
          <w:delText xml:space="preserve"> the</w:delText>
        </w:r>
        <w:r w:rsidR="005D2837" w:rsidRPr="009A4F03" w:rsidDel="006519CA">
          <w:rPr>
            <w:sz w:val="24"/>
            <w:rPrChange w:id="207" w:author="Susan" w:date="2019-07-26T13:38:00Z">
              <w:rPr/>
            </w:rPrChange>
          </w:rPr>
          <w:delText xml:space="preserve"> </w:delText>
        </w:r>
        <w:r w:rsidR="007B42C9" w:rsidRPr="009A4F03" w:rsidDel="006519CA">
          <w:rPr>
            <w:sz w:val="24"/>
            <w:rPrChange w:id="208" w:author="Susan" w:date="2019-07-26T13:38:00Z">
              <w:rPr/>
            </w:rPrChange>
          </w:rPr>
          <w:delText xml:space="preserve">prevalent </w:delText>
        </w:r>
        <w:r w:rsidR="005D2837" w:rsidRPr="009A4F03" w:rsidDel="006519CA">
          <w:rPr>
            <w:sz w:val="24"/>
            <w:rPrChange w:id="209" w:author="Susan" w:date="2019-07-26T13:38:00Z">
              <w:rPr/>
            </w:rPrChange>
          </w:rPr>
          <w:delText xml:space="preserve">pedagogy of redemption </w:delText>
        </w:r>
        <w:r w:rsidR="007B42C9" w:rsidRPr="009A4F03" w:rsidDel="006519CA">
          <w:rPr>
            <w:sz w:val="24"/>
            <w:rPrChange w:id="210" w:author="Susan" w:date="2019-07-26T13:38:00Z">
              <w:rPr/>
            </w:rPrChange>
          </w:rPr>
          <w:delText>in TLH with</w:delText>
        </w:r>
        <w:r w:rsidR="005D2837" w:rsidRPr="009A4F03" w:rsidDel="006519CA">
          <w:rPr>
            <w:sz w:val="24"/>
            <w:rPrChange w:id="211" w:author="Susan" w:date="2019-07-26T13:38:00Z">
              <w:rPr/>
            </w:rPrChange>
          </w:rPr>
          <w:delText xml:space="preserve"> a pedagogy of </w:delText>
        </w:r>
        <w:r w:rsidR="009D3837" w:rsidRPr="009A4F03" w:rsidDel="006519CA">
          <w:rPr>
            <w:sz w:val="24"/>
            <w:rPrChange w:id="212" w:author="Susan" w:date="2019-07-26T13:38:00Z">
              <w:rPr/>
            </w:rPrChange>
          </w:rPr>
          <w:delText>emancipation</w:delText>
        </w:r>
        <w:r w:rsidR="007B42C9" w:rsidRPr="009A4F03" w:rsidDel="006519CA">
          <w:rPr>
            <w:sz w:val="24"/>
            <w:rPrChange w:id="213" w:author="Susan" w:date="2019-07-26T13:38:00Z">
              <w:rPr/>
            </w:rPrChange>
          </w:rPr>
          <w:delText>.</w:delText>
        </w:r>
      </w:del>
      <w:r w:rsidR="009D3837" w:rsidRPr="009A4F03">
        <w:rPr>
          <w:sz w:val="24"/>
          <w:rPrChange w:id="214" w:author="Susan" w:date="2019-07-26T13:38:00Z">
            <w:rPr/>
          </w:rPrChange>
        </w:rPr>
        <w:t xml:space="preserve"> </w:t>
      </w:r>
      <w:r w:rsidRPr="009A4F03">
        <w:rPr>
          <w:sz w:val="24"/>
          <w:rPrChange w:id="215" w:author="Susan" w:date="2019-07-26T13:38:00Z">
            <w:rPr/>
          </w:rPrChange>
        </w:rPr>
        <w:t xml:space="preserve">   </w:t>
      </w:r>
    </w:p>
    <w:p w14:paraId="0E25A01D" w14:textId="77777777" w:rsidR="00840E8B" w:rsidRPr="009A4F03" w:rsidRDefault="00840E8B" w:rsidP="00840E8B">
      <w:pPr>
        <w:pStyle w:val="Abstract"/>
        <w:rPr>
          <w:sz w:val="24"/>
          <w:rPrChange w:id="216" w:author="Susan" w:date="2019-07-26T13:38:00Z">
            <w:rPr/>
          </w:rPrChange>
        </w:rPr>
      </w:pPr>
      <w:r w:rsidRPr="009A4F03">
        <w:rPr>
          <w:sz w:val="24"/>
          <w:rPrChange w:id="217" w:author="Susan" w:date="2019-07-26T13:38:00Z">
            <w:rPr/>
          </w:rPrChange>
        </w:rPr>
        <w:t xml:space="preserve">Keywords: teacher attitudes; Holocaust education; student diversity; multicultural education; </w:t>
      </w:r>
      <w:r w:rsidR="001014FC" w:rsidRPr="009A4F03">
        <w:rPr>
          <w:sz w:val="24"/>
          <w:rPrChange w:id="218" w:author="Susan" w:date="2019-07-26T13:38:00Z">
            <w:rPr/>
          </w:rPrChange>
        </w:rPr>
        <w:t>pedagogical</w:t>
      </w:r>
      <w:r w:rsidRPr="009A4F03">
        <w:rPr>
          <w:sz w:val="24"/>
          <w:rPrChange w:id="219" w:author="Susan" w:date="2019-07-26T13:38:00Z">
            <w:rPr/>
          </w:rPrChange>
        </w:rPr>
        <w:t xml:space="preserve"> strategies.</w:t>
      </w:r>
    </w:p>
    <w:p w14:paraId="547C3813" w14:textId="77777777" w:rsidR="001014FC" w:rsidRPr="001014FC" w:rsidRDefault="001014FC" w:rsidP="001014FC">
      <w:pPr>
        <w:pStyle w:val="Keywords"/>
      </w:pPr>
    </w:p>
    <w:p w14:paraId="3C800BF1" w14:textId="77777777" w:rsidR="00840E8B" w:rsidRPr="00FA13C5" w:rsidRDefault="00840E8B">
      <w:pPr>
        <w:pStyle w:val="Heading1"/>
        <w:jc w:val="center"/>
        <w:rPr>
          <w:highlight w:val="white"/>
        </w:rPr>
        <w:pPrChange w:id="220" w:author="Susan" w:date="2019-07-26T13:38:00Z">
          <w:pPr>
            <w:pStyle w:val="Heading1"/>
          </w:pPr>
        </w:pPrChange>
      </w:pPr>
      <w:r w:rsidRPr="0069678A">
        <w:rPr>
          <w:highlight w:val="white"/>
        </w:rPr>
        <w:t>Introduction</w:t>
      </w:r>
    </w:p>
    <w:p w14:paraId="1756EAA1" w14:textId="5E863553" w:rsidR="00840E8B" w:rsidRPr="00DD6BF9" w:rsidRDefault="00840E8B" w:rsidP="000424B6">
      <w:pPr>
        <w:ind w:right="281"/>
        <w:rPr>
          <w:highlight w:val="white"/>
        </w:rPr>
      </w:pPr>
      <w:bookmarkStart w:id="221" w:name="_Hlk509476622"/>
      <w:r>
        <w:rPr>
          <w:highlight w:val="white"/>
        </w:rPr>
        <w:t>Researchers of</w:t>
      </w:r>
      <w:r w:rsidRPr="00606434">
        <w:rPr>
          <w:highlight w:val="white"/>
        </w:rPr>
        <w:t xml:space="preserve"> </w:t>
      </w:r>
      <w:r w:rsidRPr="00DD6BF9">
        <w:rPr>
          <w:highlight w:val="white"/>
        </w:rPr>
        <w:t xml:space="preserve">Holocaust memory in North America in the </w:t>
      </w:r>
      <w:r>
        <w:rPr>
          <w:highlight w:val="white"/>
        </w:rPr>
        <w:t>late 20</w:t>
      </w:r>
      <w:r w:rsidRPr="009725C8">
        <w:rPr>
          <w:highlight w:val="white"/>
          <w:vertAlign w:val="superscript"/>
        </w:rPr>
        <w:t>th</w:t>
      </w:r>
      <w:r>
        <w:rPr>
          <w:highlight w:val="white"/>
        </w:rPr>
        <w:t xml:space="preserve"> </w:t>
      </w:r>
      <w:r w:rsidRPr="00DD6BF9">
        <w:rPr>
          <w:highlight w:val="white"/>
        </w:rPr>
        <w:t>and early 21st centur</w:t>
      </w:r>
      <w:ins w:id="222" w:author="Susan" w:date="2019-07-26T13:03:00Z">
        <w:r w:rsidR="00782C6F">
          <w:rPr>
            <w:highlight w:val="white"/>
          </w:rPr>
          <w:t>ies</w:t>
        </w:r>
      </w:ins>
      <w:del w:id="223" w:author="Susan" w:date="2019-07-26T13:03:00Z">
        <w:r w:rsidRPr="00DD6BF9" w:rsidDel="00782C6F">
          <w:rPr>
            <w:highlight w:val="white"/>
          </w:rPr>
          <w:delText>y</w:delText>
        </w:r>
      </w:del>
      <w:r w:rsidRPr="00DD6BF9">
        <w:rPr>
          <w:highlight w:val="white"/>
        </w:rPr>
        <w:t xml:space="preserve"> coined the phrase </w:t>
      </w:r>
      <w:ins w:id="224" w:author="Susan" w:date="2019-07-21T11:45:00Z">
        <w:r w:rsidR="006519CA">
          <w:rPr>
            <w:highlight w:val="white"/>
          </w:rPr>
          <w:t xml:space="preserve">the </w:t>
        </w:r>
      </w:ins>
      <w:r>
        <w:rPr>
          <w:highlight w:val="white"/>
        </w:rPr>
        <w:t>‘</w:t>
      </w:r>
      <w:r w:rsidRPr="00DD6BF9">
        <w:rPr>
          <w:highlight w:val="white"/>
        </w:rPr>
        <w:t>Americanization of the Holocaust</w:t>
      </w:r>
      <w:del w:id="225" w:author="Susan" w:date="2019-07-21T11:45:00Z">
        <w:r w:rsidDel="006519CA">
          <w:rPr>
            <w:highlight w:val="white"/>
          </w:rPr>
          <w:delText>,</w:delText>
        </w:r>
      </w:del>
      <w:r>
        <w:rPr>
          <w:highlight w:val="white"/>
        </w:rPr>
        <w:t>’</w:t>
      </w:r>
      <w:r w:rsidRPr="00DD6BF9">
        <w:rPr>
          <w:highlight w:val="white"/>
        </w:rPr>
        <w:t xml:space="preserve"> to refer to the ways in </w:t>
      </w:r>
      <w:r w:rsidRPr="00DD6BF9">
        <w:rPr>
          <w:highlight w:val="white"/>
        </w:rPr>
        <w:lastRenderedPageBreak/>
        <w:t xml:space="preserve">which </w:t>
      </w:r>
      <w:del w:id="226" w:author="Susan" w:date="2019-07-21T11:51:00Z">
        <w:r w:rsidRPr="00DD6BF9" w:rsidDel="00256B39">
          <w:rPr>
            <w:highlight w:val="white"/>
          </w:rPr>
          <w:delText xml:space="preserve">the </w:delText>
        </w:r>
      </w:del>
      <w:r w:rsidRPr="00DD6BF9">
        <w:rPr>
          <w:highlight w:val="white"/>
        </w:rPr>
        <w:t xml:space="preserve">Holocaust </w:t>
      </w:r>
      <w:ins w:id="227" w:author="Susan" w:date="2019-07-21T11:51:00Z">
        <w:r w:rsidR="00256B39">
          <w:rPr>
            <w:highlight w:val="white"/>
          </w:rPr>
          <w:t>narratives have</w:t>
        </w:r>
      </w:ins>
      <w:del w:id="228" w:author="Susan" w:date="2019-07-21T11:51:00Z">
        <w:r w:rsidRPr="00DD6BF9" w:rsidDel="00256B39">
          <w:rPr>
            <w:highlight w:val="white"/>
          </w:rPr>
          <w:delText>has</w:delText>
        </w:r>
      </w:del>
      <w:r w:rsidRPr="00DD6BF9">
        <w:rPr>
          <w:highlight w:val="white"/>
        </w:rPr>
        <w:t xml:space="preserve"> been </w:t>
      </w:r>
      <w:ins w:id="229" w:author="Susan" w:date="2019-07-26T13:03:00Z">
        <w:r w:rsidR="00782C6F">
          <w:rPr>
            <w:highlight w:val="white"/>
          </w:rPr>
          <w:t>shaped</w:t>
        </w:r>
      </w:ins>
      <w:del w:id="230" w:author="Susan" w:date="2019-07-26T13:03:00Z">
        <w:r w:rsidR="00950301" w:rsidRPr="00DD6BF9" w:rsidDel="00782C6F">
          <w:rPr>
            <w:highlight w:val="white"/>
          </w:rPr>
          <w:delText>mo</w:delText>
        </w:r>
      </w:del>
      <w:del w:id="231" w:author="Susan" w:date="2019-07-21T11:46:00Z">
        <w:r w:rsidR="00AC79A8" w:rsidDel="006519CA">
          <w:rPr>
            <w:highlight w:val="white"/>
          </w:rPr>
          <w:delText>u</w:delText>
        </w:r>
      </w:del>
      <w:del w:id="232" w:author="Susan" w:date="2019-07-26T13:03:00Z">
        <w:r w:rsidR="00950301" w:rsidRPr="00DD6BF9" w:rsidDel="00782C6F">
          <w:rPr>
            <w:highlight w:val="white"/>
          </w:rPr>
          <w:delText>lded</w:delText>
        </w:r>
      </w:del>
      <w:r w:rsidRPr="00DD6BF9">
        <w:rPr>
          <w:highlight w:val="white"/>
        </w:rPr>
        <w:t xml:space="preserve"> to conform to dominant tropes in American culture</w:t>
      </w:r>
      <w:r>
        <w:rPr>
          <w:highlight w:val="white"/>
        </w:rPr>
        <w:t xml:space="preserve"> </w:t>
      </w:r>
      <w:sdt>
        <w:sdtPr>
          <w:rPr>
            <w:highlight w:val="white"/>
          </w:rPr>
          <w:id w:val="1253713660"/>
          <w:citation/>
        </w:sdtPr>
        <w:sdtEndPr/>
        <w:sdtContent>
          <w:r>
            <w:rPr>
              <w:highlight w:val="white"/>
            </w:rPr>
            <w:fldChar w:fldCharType="begin"/>
          </w:r>
          <w:r>
            <w:rPr>
              <w:highlight w:val="white"/>
            </w:rPr>
            <w:instrText xml:space="preserve">CITATION Sch041 \p 153 \t  \l 1033 </w:instrText>
          </w:r>
          <w:r>
            <w:rPr>
              <w:highlight w:val="white"/>
            </w:rPr>
            <w:fldChar w:fldCharType="separate"/>
          </w:r>
          <w:r w:rsidR="00135442" w:rsidRPr="00135442">
            <w:rPr>
              <w:noProof/>
              <w:highlight w:val="white"/>
            </w:rPr>
            <w:t>(Schweber, 2004, p. 153)</w:t>
          </w:r>
          <w:r>
            <w:rPr>
              <w:highlight w:val="white"/>
            </w:rPr>
            <w:fldChar w:fldCharType="end"/>
          </w:r>
        </w:sdtContent>
      </w:sdt>
      <w:r>
        <w:rPr>
          <w:highlight w:val="white"/>
        </w:rPr>
        <w:t xml:space="preserve">. </w:t>
      </w:r>
      <w:r w:rsidRPr="00DD6BF9">
        <w:rPr>
          <w:highlight w:val="white"/>
        </w:rPr>
        <w:t xml:space="preserve">This process </w:t>
      </w:r>
      <w:r>
        <w:rPr>
          <w:highlight w:val="white"/>
        </w:rPr>
        <w:t>has been</w:t>
      </w:r>
      <w:r w:rsidRPr="00DD6BF9">
        <w:rPr>
          <w:highlight w:val="white"/>
        </w:rPr>
        <w:t xml:space="preserve"> identified in literature</w:t>
      </w:r>
      <w:r>
        <w:rPr>
          <w:highlight w:val="white"/>
        </w:rPr>
        <w:t xml:space="preserve"> </w:t>
      </w:r>
      <w:commentRangeStart w:id="233"/>
      <w:sdt>
        <w:sdtPr>
          <w:rPr>
            <w:highlight w:val="white"/>
          </w:rPr>
          <w:id w:val="-590167486"/>
          <w:citation/>
        </w:sdtPr>
        <w:sdtEndPr/>
        <w:sdtContent>
          <w:r>
            <w:rPr>
              <w:highlight w:val="white"/>
            </w:rPr>
            <w:fldChar w:fldCharType="begin"/>
          </w:r>
          <w:r w:rsidR="008A2514">
            <w:rPr>
              <w:highlight w:val="white"/>
            </w:rPr>
            <w:instrText xml:space="preserve">CITATION Gra95 \m Rosenbaum \l 1033 </w:instrText>
          </w:r>
          <w:r>
            <w:rPr>
              <w:highlight w:val="white"/>
            </w:rPr>
            <w:fldChar w:fldCharType="separate"/>
          </w:r>
          <w:r w:rsidR="008A2514" w:rsidRPr="008A2514">
            <w:rPr>
              <w:noProof/>
              <w:highlight w:val="white"/>
            </w:rPr>
            <w:t>(Graver, 1995; Rosenfeld A. , 2011)</w:t>
          </w:r>
          <w:r>
            <w:rPr>
              <w:highlight w:val="white"/>
            </w:rPr>
            <w:fldChar w:fldCharType="end"/>
          </w:r>
        </w:sdtContent>
      </w:sdt>
      <w:commentRangeEnd w:id="233"/>
      <w:r w:rsidR="00FA4C5B">
        <w:rPr>
          <w:rStyle w:val="CommentReference"/>
          <w:color w:val="000000"/>
          <w:lang w:val="en-US" w:eastAsia="en-US" w:bidi="he-IL"/>
        </w:rPr>
        <w:commentReference w:id="233"/>
      </w:r>
      <w:r w:rsidRPr="00DD6BF9">
        <w:rPr>
          <w:highlight w:val="white"/>
        </w:rPr>
        <w:t xml:space="preserve">, in </w:t>
      </w:r>
      <w:ins w:id="234" w:author="Susan" w:date="2019-07-21T11:51:00Z">
        <w:r w:rsidR="00256B39">
          <w:t xml:space="preserve">memorial </w:t>
        </w:r>
      </w:ins>
      <w:r w:rsidRPr="000F1458">
        <w:t xml:space="preserve">sites </w:t>
      </w:r>
      <w:del w:id="235" w:author="Susan" w:date="2019-07-21T11:51:00Z">
        <w:r w:rsidRPr="000F1458" w:rsidDel="00256B39">
          <w:delText>of memory</w:delText>
        </w:r>
        <w:r w:rsidDel="00256B39">
          <w:rPr>
            <w:highlight w:val="white"/>
          </w:rPr>
          <w:delText xml:space="preserve"> </w:delText>
        </w:r>
      </w:del>
      <w:sdt>
        <w:sdtPr>
          <w:rPr>
            <w:highlight w:val="white"/>
          </w:rPr>
          <w:id w:val="257873450"/>
          <w:citation/>
        </w:sdtPr>
        <w:sdtEndPr/>
        <w:sdtContent>
          <w:r>
            <w:rPr>
              <w:highlight w:val="white"/>
            </w:rPr>
            <w:fldChar w:fldCharType="begin"/>
          </w:r>
          <w:r>
            <w:rPr>
              <w:highlight w:val="white"/>
            </w:rPr>
            <w:instrText xml:space="preserve"> CITATION Nov99 \l 1033 </w:instrText>
          </w:r>
          <w:r>
            <w:rPr>
              <w:highlight w:val="white"/>
            </w:rPr>
            <w:fldChar w:fldCharType="separate"/>
          </w:r>
          <w:r w:rsidR="00135442" w:rsidRPr="00135442">
            <w:rPr>
              <w:noProof/>
              <w:highlight w:val="white"/>
            </w:rPr>
            <w:t>(Novick, 1999)</w:t>
          </w:r>
          <w:r>
            <w:rPr>
              <w:highlight w:val="white"/>
            </w:rPr>
            <w:fldChar w:fldCharType="end"/>
          </w:r>
        </w:sdtContent>
      </w:sdt>
      <w:r>
        <w:rPr>
          <w:highlight w:val="white"/>
        </w:rPr>
        <w:t>,</w:t>
      </w:r>
      <w:r w:rsidRPr="00DD6BF9">
        <w:rPr>
          <w:highlight w:val="white"/>
        </w:rPr>
        <w:t xml:space="preserve"> and in the media</w:t>
      </w:r>
      <w:r>
        <w:rPr>
          <w:highlight w:val="white"/>
        </w:rPr>
        <w:t xml:space="preserve"> </w:t>
      </w:r>
      <w:sdt>
        <w:sdtPr>
          <w:rPr>
            <w:highlight w:val="white"/>
          </w:rPr>
          <w:id w:val="-1560548731"/>
          <w:citation/>
        </w:sdtPr>
        <w:sdtEndPr/>
        <w:sdtContent>
          <w:r>
            <w:rPr>
              <w:highlight w:val="white"/>
            </w:rPr>
            <w:fldChar w:fldCharType="begin"/>
          </w:r>
          <w:r>
            <w:rPr>
              <w:highlight w:val="white"/>
            </w:rPr>
            <w:instrText xml:space="preserve"> CITATION Min01 \l 1033 </w:instrText>
          </w:r>
          <w:r>
            <w:rPr>
              <w:highlight w:val="white"/>
            </w:rPr>
            <w:fldChar w:fldCharType="separate"/>
          </w:r>
          <w:r w:rsidR="00135442" w:rsidRPr="00135442">
            <w:rPr>
              <w:noProof/>
              <w:highlight w:val="white"/>
            </w:rPr>
            <w:t>(Mintz, 2001)</w:t>
          </w:r>
          <w:r>
            <w:rPr>
              <w:highlight w:val="white"/>
            </w:rPr>
            <w:fldChar w:fldCharType="end"/>
          </w:r>
        </w:sdtContent>
      </w:sdt>
      <w:r>
        <w:rPr>
          <w:highlight w:val="white"/>
        </w:rPr>
        <w:t>. It</w:t>
      </w:r>
      <w:r w:rsidRPr="00DD6BF9">
        <w:rPr>
          <w:highlight w:val="white"/>
        </w:rPr>
        <w:t xml:space="preserve"> </w:t>
      </w:r>
      <w:r>
        <w:rPr>
          <w:highlight w:val="white"/>
        </w:rPr>
        <w:t xml:space="preserve">has </w:t>
      </w:r>
      <w:r w:rsidRPr="00DD6BF9">
        <w:rPr>
          <w:highlight w:val="white"/>
        </w:rPr>
        <w:t xml:space="preserve">been critiqued as leading to </w:t>
      </w:r>
      <w:r>
        <w:rPr>
          <w:highlight w:val="white"/>
        </w:rPr>
        <w:t>‘</w:t>
      </w:r>
      <w:r w:rsidRPr="00DD6BF9">
        <w:rPr>
          <w:highlight w:val="white"/>
        </w:rPr>
        <w:t>banalization,</w:t>
      </w:r>
      <w:r>
        <w:rPr>
          <w:highlight w:val="white"/>
        </w:rPr>
        <w:t>’</w:t>
      </w:r>
      <w:r w:rsidRPr="00DD6BF9">
        <w:rPr>
          <w:highlight w:val="white"/>
        </w:rPr>
        <w:t xml:space="preserve"> </w:t>
      </w:r>
      <w:r>
        <w:rPr>
          <w:highlight w:val="white"/>
        </w:rPr>
        <w:t>‘</w:t>
      </w:r>
      <w:r w:rsidRPr="00DD6BF9">
        <w:rPr>
          <w:highlight w:val="white"/>
        </w:rPr>
        <w:t>trivialization,</w:t>
      </w:r>
      <w:r>
        <w:rPr>
          <w:highlight w:val="white"/>
        </w:rPr>
        <w:t>’</w:t>
      </w:r>
      <w:r w:rsidRPr="00DD6BF9">
        <w:rPr>
          <w:highlight w:val="white"/>
        </w:rPr>
        <w:t xml:space="preserve"> </w:t>
      </w:r>
      <w:r>
        <w:rPr>
          <w:highlight w:val="white"/>
        </w:rPr>
        <w:t>‘</w:t>
      </w:r>
      <w:r w:rsidRPr="00DD6BF9">
        <w:rPr>
          <w:highlight w:val="white"/>
        </w:rPr>
        <w:t>instrumentalization</w:t>
      </w:r>
      <w:r>
        <w:rPr>
          <w:highlight w:val="white"/>
        </w:rPr>
        <w:t>,’</w:t>
      </w:r>
      <w:r w:rsidRPr="00DD6BF9">
        <w:rPr>
          <w:highlight w:val="white"/>
        </w:rPr>
        <w:t xml:space="preserve"> and even </w:t>
      </w:r>
      <w:r>
        <w:rPr>
          <w:highlight w:val="white"/>
        </w:rPr>
        <w:t>‘</w:t>
      </w:r>
      <w:r w:rsidRPr="00DD6BF9">
        <w:rPr>
          <w:highlight w:val="white"/>
        </w:rPr>
        <w:t>Disneyfication</w:t>
      </w:r>
      <w:r>
        <w:rPr>
          <w:highlight w:val="white"/>
        </w:rPr>
        <w:t>’</w:t>
      </w:r>
      <w:r w:rsidRPr="00DD6BF9">
        <w:rPr>
          <w:highlight w:val="white"/>
        </w:rPr>
        <w:t xml:space="preserve"> of the Holocaust </w:t>
      </w:r>
      <w:sdt>
        <w:sdtPr>
          <w:rPr>
            <w:highlight w:val="white"/>
          </w:rPr>
          <w:id w:val="-870686958"/>
          <w:citation/>
        </w:sdtPr>
        <w:sdtEndPr/>
        <w:sdtContent>
          <w:r>
            <w:rPr>
              <w:highlight w:val="white"/>
            </w:rPr>
            <w:fldChar w:fldCharType="begin"/>
          </w:r>
          <w:r>
            <w:rPr>
              <w:highlight w:val="white"/>
            </w:rPr>
            <w:instrText xml:space="preserve">CITATION Fin00 \m Fla99 \m Nov99 \m Ros97 \l 1033 </w:instrText>
          </w:r>
          <w:r>
            <w:rPr>
              <w:highlight w:val="white"/>
            </w:rPr>
            <w:fldChar w:fldCharType="separate"/>
          </w:r>
          <w:r w:rsidR="00135442" w:rsidRPr="00135442">
            <w:rPr>
              <w:noProof/>
              <w:highlight w:val="white"/>
            </w:rPr>
            <w:t>(Finkelstein, 2000; Flanzbaum, 1999; Novick, 1999; Rosenfeld, 1997)</w:t>
          </w:r>
          <w:r>
            <w:rPr>
              <w:highlight w:val="white"/>
            </w:rPr>
            <w:fldChar w:fldCharType="end"/>
          </w:r>
        </w:sdtContent>
      </w:sdt>
      <w:ins w:id="236" w:author="Susan" w:date="2019-07-21T11:56:00Z">
        <w:r w:rsidR="00256B39">
          <w:rPr>
            <w:highlight w:val="white"/>
          </w:rPr>
          <w:t xml:space="preserve">. However, </w:t>
        </w:r>
      </w:ins>
      <w:ins w:id="237" w:author="Susan" w:date="2019-07-21T11:53:00Z">
        <w:r w:rsidR="00256B39">
          <w:rPr>
            <w:highlight w:val="white"/>
          </w:rPr>
          <w:t xml:space="preserve">others have defended </w:t>
        </w:r>
      </w:ins>
      <w:ins w:id="238" w:author="Susan" w:date="2019-07-21T11:57:00Z">
        <w:r w:rsidR="00256B39">
          <w:rPr>
            <w:highlight w:val="white"/>
          </w:rPr>
          <w:t>this process</w:t>
        </w:r>
      </w:ins>
      <w:ins w:id="239" w:author="Susan" w:date="2019-07-26T13:04:00Z">
        <w:r w:rsidR="00782C6F">
          <w:rPr>
            <w:highlight w:val="white"/>
          </w:rPr>
          <w:t xml:space="preserve"> of drawing lessons relevant to the American experience f</w:t>
        </w:r>
      </w:ins>
      <w:ins w:id="240" w:author="Susan" w:date="2019-07-26T19:48:00Z">
        <w:r w:rsidR="000424B6">
          <w:rPr>
            <w:highlight w:val="white"/>
          </w:rPr>
          <w:t>ro</w:t>
        </w:r>
      </w:ins>
      <w:ins w:id="241" w:author="Susan" w:date="2019-07-26T13:04:00Z">
        <w:r w:rsidR="00782C6F">
          <w:rPr>
            <w:highlight w:val="white"/>
          </w:rPr>
          <w:t>m the Holocaust</w:t>
        </w:r>
      </w:ins>
      <w:ins w:id="242" w:author="Susan" w:date="2019-07-21T11:57:00Z">
        <w:r w:rsidR="00256B39">
          <w:rPr>
            <w:highlight w:val="white"/>
          </w:rPr>
          <w:t>,</w:t>
        </w:r>
      </w:ins>
      <w:ins w:id="243" w:author="Susan" w:date="2019-07-21T11:53:00Z">
        <w:r w:rsidR="00256B39">
          <w:rPr>
            <w:highlight w:val="white"/>
          </w:rPr>
          <w:t xml:space="preserve"> contending</w:t>
        </w:r>
      </w:ins>
      <w:del w:id="244" w:author="Susan" w:date="2019-07-21T11:53:00Z">
        <w:r w:rsidDel="00256B39">
          <w:rPr>
            <w:highlight w:val="white"/>
          </w:rPr>
          <w:delText>. O</w:delText>
        </w:r>
        <w:r w:rsidRPr="00DD6BF9" w:rsidDel="00256B39">
          <w:rPr>
            <w:highlight w:val="white"/>
          </w:rPr>
          <w:delText xml:space="preserve">thers contended </w:delText>
        </w:r>
      </w:del>
      <w:ins w:id="245" w:author="Susan" w:date="2019-07-21T11:53:00Z">
        <w:r w:rsidR="00256B39">
          <w:rPr>
            <w:highlight w:val="white"/>
          </w:rPr>
          <w:t xml:space="preserve"> </w:t>
        </w:r>
      </w:ins>
      <w:r w:rsidRPr="00DD6BF9">
        <w:rPr>
          <w:highlight w:val="white"/>
        </w:rPr>
        <w:t>that it was necessary for making the Holocaust relevant to diverse audiences</w:t>
      </w:r>
      <w:r>
        <w:rPr>
          <w:highlight w:val="white"/>
        </w:rPr>
        <w:t xml:space="preserve"> </w:t>
      </w:r>
      <w:sdt>
        <w:sdtPr>
          <w:rPr>
            <w:highlight w:val="white"/>
          </w:rPr>
          <w:id w:val="-1373384307"/>
          <w:citation/>
        </w:sdtPr>
        <w:sdtEndPr/>
        <w:sdtContent>
          <w:r>
            <w:rPr>
              <w:highlight w:val="white"/>
            </w:rPr>
            <w:fldChar w:fldCharType="begin"/>
          </w:r>
          <w:r>
            <w:rPr>
              <w:highlight w:val="white"/>
            </w:rPr>
            <w:instrText xml:space="preserve"> CITATION Lev02 \l 1033 </w:instrText>
          </w:r>
          <w:r>
            <w:rPr>
              <w:highlight w:val="white"/>
            </w:rPr>
            <w:fldChar w:fldCharType="separate"/>
          </w:r>
          <w:r w:rsidR="00135442" w:rsidRPr="00135442">
            <w:rPr>
              <w:noProof/>
              <w:highlight w:val="white"/>
            </w:rPr>
            <w:t>(Levy &amp; Sznaider, 2002)</w:t>
          </w:r>
          <w:r>
            <w:rPr>
              <w:highlight w:val="white"/>
            </w:rPr>
            <w:fldChar w:fldCharType="end"/>
          </w:r>
        </w:sdtContent>
      </w:sdt>
      <w:r>
        <w:rPr>
          <w:highlight w:val="white"/>
        </w:rPr>
        <w:t>,</w:t>
      </w:r>
      <w:r w:rsidRPr="00DD6BF9">
        <w:rPr>
          <w:highlight w:val="white"/>
        </w:rPr>
        <w:t xml:space="preserve"> </w:t>
      </w:r>
      <w:r>
        <w:t>and argu</w:t>
      </w:r>
      <w:del w:id="246" w:author="Susan" w:date="2019-07-26T13:04:00Z">
        <w:r w:rsidDel="00782C6F">
          <w:delText>e</w:delText>
        </w:r>
      </w:del>
      <w:ins w:id="247" w:author="Susan" w:date="2019-07-21T11:54:00Z">
        <w:r w:rsidR="00256B39">
          <w:t>ing</w:t>
        </w:r>
      </w:ins>
      <w:del w:id="248" w:author="Susan" w:date="2019-07-21T11:54:00Z">
        <w:r w:rsidDel="00256B39">
          <w:delText xml:space="preserve">d </w:delText>
        </w:r>
      </w:del>
      <w:ins w:id="249" w:author="Susan" w:date="2019-07-21T11:57:00Z">
        <w:r w:rsidR="00256B39">
          <w:t xml:space="preserve"> </w:t>
        </w:r>
      </w:ins>
      <w:r>
        <w:t>that it is “</w:t>
      </w:r>
      <w:r w:rsidRPr="00DD6BF9">
        <w:t xml:space="preserve">an </w:t>
      </w:r>
      <w:commentRangeStart w:id="250"/>
      <w:r w:rsidRPr="00DD6BF9">
        <w:t>honourable</w:t>
      </w:r>
      <w:commentRangeEnd w:id="250"/>
      <w:r w:rsidR="0082212B">
        <w:rPr>
          <w:rStyle w:val="CommentReference"/>
          <w:color w:val="000000"/>
          <w:lang w:val="en-US" w:eastAsia="en-US" w:bidi="he-IL"/>
        </w:rPr>
        <w:commentReference w:id="250"/>
      </w:r>
      <w:r w:rsidRPr="00DD6BF9">
        <w:t xml:space="preserve"> task provided that the story told is faithful to the historical event</w:t>
      </w:r>
      <w:r>
        <w:t>.</w:t>
      </w:r>
      <w:r w:rsidRPr="00DD6BF9">
        <w:t xml:space="preserve">” </w:t>
      </w:r>
      <w:sdt>
        <w:sdtPr>
          <w:id w:val="-1855653701"/>
          <w:citation/>
        </w:sdtPr>
        <w:sdtEndPr/>
        <w:sdtContent>
          <w:r>
            <w:fldChar w:fldCharType="begin"/>
          </w:r>
          <w:r>
            <w:instrText xml:space="preserve">CITATION Ber90 \p 20 \l 1033 </w:instrText>
          </w:r>
          <w:r>
            <w:fldChar w:fldCharType="separate"/>
          </w:r>
          <w:r w:rsidR="00135442">
            <w:rPr>
              <w:noProof/>
            </w:rPr>
            <w:t>(Berenbaum, 1990, p. 20)</w:t>
          </w:r>
          <w:r>
            <w:fldChar w:fldCharType="end"/>
          </w:r>
        </w:sdtContent>
      </w:sdt>
    </w:p>
    <w:bookmarkEnd w:id="221"/>
    <w:p w14:paraId="7C73E04D" w14:textId="45AD41F5" w:rsidR="00185B49" w:rsidRPr="00AB083A" w:rsidRDefault="00840E8B" w:rsidP="000424B6">
      <w:pPr>
        <w:ind w:right="281" w:firstLine="720"/>
        <w:rPr>
          <w:color w:val="000000"/>
          <w:highlight w:val="white"/>
        </w:rPr>
      </w:pPr>
      <w:r>
        <w:rPr>
          <w:highlight w:val="white"/>
        </w:rPr>
        <w:t xml:space="preserve"> A</w:t>
      </w:r>
      <w:r w:rsidRPr="0069678A">
        <w:rPr>
          <w:highlight w:val="white"/>
        </w:rPr>
        <w:t xml:space="preserve"> </w:t>
      </w:r>
      <w:r>
        <w:rPr>
          <w:highlight w:val="white"/>
        </w:rPr>
        <w:t>central</w:t>
      </w:r>
      <w:r w:rsidRPr="0069678A">
        <w:rPr>
          <w:highlight w:val="white"/>
        </w:rPr>
        <w:t xml:space="preserve"> </w:t>
      </w:r>
      <w:r>
        <w:rPr>
          <w:highlight w:val="white"/>
        </w:rPr>
        <w:t>venue for this process</w:t>
      </w:r>
      <w:r w:rsidRPr="0069678A">
        <w:rPr>
          <w:highlight w:val="white"/>
        </w:rPr>
        <w:t xml:space="preserve"> </w:t>
      </w:r>
      <w:ins w:id="251" w:author="Susan" w:date="2019-07-21T13:02:00Z">
        <w:r w:rsidR="001F6C3B">
          <w:rPr>
            <w:highlight w:val="white"/>
          </w:rPr>
          <w:t xml:space="preserve">of </w:t>
        </w:r>
      </w:ins>
      <w:ins w:id="252" w:author="Susan" w:date="2019-07-21T13:04:00Z">
        <w:r w:rsidR="001F6C3B">
          <w:rPr>
            <w:highlight w:val="white"/>
          </w:rPr>
          <w:t>Americanizing</w:t>
        </w:r>
      </w:ins>
      <w:ins w:id="253" w:author="Susan" w:date="2019-07-21T13:02:00Z">
        <w:r w:rsidR="001F6C3B">
          <w:rPr>
            <w:highlight w:val="white"/>
          </w:rPr>
          <w:t xml:space="preserve"> Holocaust </w:t>
        </w:r>
        <w:commentRangeStart w:id="254"/>
        <w:r w:rsidR="001F6C3B">
          <w:rPr>
            <w:highlight w:val="white"/>
          </w:rPr>
          <w:t>narratives</w:t>
        </w:r>
      </w:ins>
      <w:commentRangeEnd w:id="254"/>
      <w:ins w:id="255" w:author="Susan" w:date="2019-07-26T13:06:00Z">
        <w:r w:rsidR="00782C6F">
          <w:rPr>
            <w:rStyle w:val="CommentReference"/>
            <w:color w:val="000000"/>
            <w:lang w:val="en-US" w:eastAsia="en-US" w:bidi="he-IL"/>
          </w:rPr>
          <w:commentReference w:id="254"/>
        </w:r>
      </w:ins>
      <w:ins w:id="256" w:author="Susan" w:date="2019-07-21T13:02:00Z">
        <w:r w:rsidR="001F6C3B">
          <w:rPr>
            <w:highlight w:val="white"/>
          </w:rPr>
          <w:t xml:space="preserve"> </w:t>
        </w:r>
      </w:ins>
      <w:r>
        <w:rPr>
          <w:highlight w:val="white"/>
        </w:rPr>
        <w:t xml:space="preserve">is the </w:t>
      </w:r>
      <w:r w:rsidRPr="00FA13C5">
        <w:rPr>
          <w:highlight w:val="white"/>
        </w:rPr>
        <w:t xml:space="preserve">educational </w:t>
      </w:r>
      <w:r>
        <w:rPr>
          <w:highlight w:val="white"/>
        </w:rPr>
        <w:t xml:space="preserve">arena, </w:t>
      </w:r>
      <w:ins w:id="257" w:author="Susan" w:date="2019-07-21T13:03:00Z">
        <w:r w:rsidR="001F6C3B">
          <w:rPr>
            <w:highlight w:val="white"/>
          </w:rPr>
          <w:t>which has an entire field devoted to</w:t>
        </w:r>
      </w:ins>
      <w:del w:id="258" w:author="Susan" w:date="2019-07-21T13:03:00Z">
        <w:r w:rsidDel="001F6C3B">
          <w:rPr>
            <w:highlight w:val="white"/>
          </w:rPr>
          <w:delText>termed</w:delText>
        </w:r>
      </w:del>
      <w:r>
        <w:rPr>
          <w:highlight w:val="white"/>
        </w:rPr>
        <w:t xml:space="preserve"> </w:t>
      </w:r>
      <w:del w:id="259" w:author="Susan" w:date="2019-07-26T13:14:00Z">
        <w:r w:rsidDel="004E770C">
          <w:rPr>
            <w:highlight w:val="white"/>
          </w:rPr>
          <w:delText>‘</w:delText>
        </w:r>
      </w:del>
      <w:r>
        <w:rPr>
          <w:highlight w:val="white"/>
        </w:rPr>
        <w:t xml:space="preserve">Teaching and Learning about the </w:t>
      </w:r>
      <w:commentRangeStart w:id="260"/>
      <w:r>
        <w:rPr>
          <w:highlight w:val="white"/>
        </w:rPr>
        <w:t>Holocaust</w:t>
      </w:r>
      <w:commentRangeEnd w:id="260"/>
      <w:r w:rsidR="004E770C">
        <w:rPr>
          <w:rStyle w:val="CommentReference"/>
          <w:color w:val="000000"/>
          <w:lang w:val="en-US" w:eastAsia="en-US" w:bidi="he-IL"/>
        </w:rPr>
        <w:commentReference w:id="260"/>
      </w:r>
      <w:del w:id="261" w:author="Susan" w:date="2019-07-26T13:14:00Z">
        <w:r w:rsidDel="004E770C">
          <w:rPr>
            <w:highlight w:val="white"/>
          </w:rPr>
          <w:delText>’</w:delText>
        </w:r>
      </w:del>
      <w:r>
        <w:rPr>
          <w:highlight w:val="white"/>
        </w:rPr>
        <w:t xml:space="preserve"> (TLH)</w:t>
      </w:r>
      <w:r w:rsidRPr="00FA13C5">
        <w:rPr>
          <w:highlight w:val="white"/>
        </w:rPr>
        <w:t xml:space="preserve">. </w:t>
      </w:r>
      <w:ins w:id="262" w:author="Susan" w:date="2019-07-21T13:04:00Z">
        <w:r w:rsidR="001F6C3B">
          <w:rPr>
            <w:highlight w:val="white"/>
          </w:rPr>
          <w:t xml:space="preserve">The </w:t>
        </w:r>
      </w:ins>
      <w:r>
        <w:rPr>
          <w:highlight w:val="white"/>
        </w:rPr>
        <w:t xml:space="preserve">Americanization of </w:t>
      </w:r>
      <w:del w:id="263" w:author="Susan" w:date="2019-07-21T13:05:00Z">
        <w:r w:rsidDel="001F6C3B">
          <w:rPr>
            <w:highlight w:val="white"/>
          </w:rPr>
          <w:delText xml:space="preserve">the </w:delText>
        </w:r>
      </w:del>
      <w:r>
        <w:rPr>
          <w:highlight w:val="white"/>
        </w:rPr>
        <w:t xml:space="preserve">Holocaust </w:t>
      </w:r>
      <w:ins w:id="264" w:author="Susan" w:date="2019-07-21T13:05:00Z">
        <w:r w:rsidR="001F6C3B">
          <w:rPr>
            <w:highlight w:val="white"/>
          </w:rPr>
          <w:t xml:space="preserve">narratives </w:t>
        </w:r>
      </w:ins>
      <w:ins w:id="265" w:author="Susan" w:date="2019-07-26T19:51:00Z">
        <w:r w:rsidR="000424B6">
          <w:rPr>
            <w:highlight w:val="white"/>
          </w:rPr>
          <w:t>has an influence on</w:t>
        </w:r>
      </w:ins>
      <w:ins w:id="266" w:author="Susan" w:date="2019-07-21T13:05:00Z">
        <w:r w:rsidR="001F6C3B">
          <w:rPr>
            <w:highlight w:val="white"/>
          </w:rPr>
          <w:t xml:space="preserve"> </w:t>
        </w:r>
      </w:ins>
      <w:ins w:id="267" w:author="Susan" w:date="2019-07-21T13:06:00Z">
        <w:r w:rsidR="001F6C3B">
          <w:rPr>
            <w:highlight w:val="white"/>
          </w:rPr>
          <w:t xml:space="preserve">important </w:t>
        </w:r>
      </w:ins>
      <w:ins w:id="268" w:author="Susan" w:date="2019-07-21T13:05:00Z">
        <w:r w:rsidR="001F6C3B">
          <w:rPr>
            <w:highlight w:val="white"/>
          </w:rPr>
          <w:t xml:space="preserve">decisions about the curriculum </w:t>
        </w:r>
      </w:ins>
      <w:ins w:id="269" w:author="Susan" w:date="2019-07-21T13:16:00Z">
        <w:r w:rsidR="00870C78">
          <w:rPr>
            <w:highlight w:val="white"/>
          </w:rPr>
          <w:t>for</w:t>
        </w:r>
      </w:ins>
      <w:ins w:id="270" w:author="Susan" w:date="2019-07-21T13:05:00Z">
        <w:r w:rsidR="001F6C3B">
          <w:rPr>
            <w:highlight w:val="white"/>
          </w:rPr>
          <w:t xml:space="preserve"> Holocaust teaching, </w:t>
        </w:r>
      </w:ins>
      <w:del w:id="271" w:author="Susan" w:date="2019-07-21T13:05:00Z">
        <w:r w:rsidDel="001F6C3B">
          <w:rPr>
            <w:highlight w:val="white"/>
          </w:rPr>
          <w:delText>impacts curricular decisions when teaching about the Holocaust</w:delText>
        </w:r>
        <w:r w:rsidR="00A71AFE" w:rsidDel="001F6C3B">
          <w:rPr>
            <w:highlight w:val="white"/>
          </w:rPr>
          <w:delText>,</w:delText>
        </w:r>
      </w:del>
      <w:del w:id="272" w:author="Susan" w:date="2019-07-26T19:49:00Z">
        <w:r w:rsidR="00A71AFE" w:rsidDel="000424B6">
          <w:rPr>
            <w:highlight w:val="white"/>
          </w:rPr>
          <w:delText xml:space="preserve"> </w:delText>
        </w:r>
      </w:del>
      <w:r w:rsidR="00FC38E4">
        <w:rPr>
          <w:highlight w:val="white"/>
        </w:rPr>
        <w:t xml:space="preserve">such as </w:t>
      </w:r>
      <w:r>
        <w:rPr>
          <w:highlight w:val="white"/>
        </w:rPr>
        <w:t xml:space="preserve">which groups of victims are </w:t>
      </w:r>
      <w:r w:rsidR="00FC38E4">
        <w:rPr>
          <w:highlight w:val="white"/>
        </w:rPr>
        <w:t>highlighted</w:t>
      </w:r>
      <w:r w:rsidR="00A71AFE">
        <w:rPr>
          <w:highlight w:val="white"/>
        </w:rPr>
        <w:t>,</w:t>
      </w:r>
      <w:r>
        <w:rPr>
          <w:highlight w:val="white"/>
        </w:rPr>
        <w:t xml:space="preserve"> </w:t>
      </w:r>
      <w:r w:rsidR="00FE0472">
        <w:rPr>
          <w:highlight w:val="white"/>
        </w:rPr>
        <w:t xml:space="preserve">or </w:t>
      </w:r>
      <w:r>
        <w:rPr>
          <w:highlight w:val="white"/>
        </w:rPr>
        <w:t>to what degree the U</w:t>
      </w:r>
      <w:ins w:id="273" w:author="Susan" w:date="2019-07-21T13:06:00Z">
        <w:r w:rsidR="001F6C3B">
          <w:rPr>
            <w:highlight w:val="white"/>
          </w:rPr>
          <w:t>nited States</w:t>
        </w:r>
      </w:ins>
      <w:del w:id="274" w:author="Susan" w:date="2019-07-21T13:06:00Z">
        <w:r w:rsidDel="001F6C3B">
          <w:rPr>
            <w:highlight w:val="white"/>
          </w:rPr>
          <w:delText>.</w:delText>
        </w:r>
        <w:commentRangeStart w:id="275"/>
        <w:r w:rsidDel="001F6C3B">
          <w:rPr>
            <w:highlight w:val="white"/>
          </w:rPr>
          <w:delText>S</w:delText>
        </w:r>
      </w:del>
      <w:commentRangeEnd w:id="275"/>
      <w:r w:rsidR="004E770C">
        <w:rPr>
          <w:rStyle w:val="CommentReference"/>
          <w:color w:val="000000"/>
          <w:lang w:val="en-US" w:eastAsia="en-US" w:bidi="he-IL"/>
        </w:rPr>
        <w:commentReference w:id="275"/>
      </w:r>
      <w:del w:id="276" w:author="Susan" w:date="2019-07-21T13:06:00Z">
        <w:r w:rsidDel="001F6C3B">
          <w:rPr>
            <w:highlight w:val="white"/>
          </w:rPr>
          <w:delText>.</w:delText>
        </w:r>
      </w:del>
      <w:r>
        <w:rPr>
          <w:highlight w:val="white"/>
        </w:rPr>
        <w:t xml:space="preserve"> </w:t>
      </w:r>
      <w:r w:rsidR="00A71AFE">
        <w:rPr>
          <w:highlight w:val="white"/>
        </w:rPr>
        <w:t xml:space="preserve">is portrayed as </w:t>
      </w:r>
      <w:del w:id="277" w:author="Susan" w:date="2019-07-21T13:16:00Z">
        <w:r w:rsidR="00A71AFE" w:rsidDel="00870C78">
          <w:rPr>
            <w:highlight w:val="white"/>
          </w:rPr>
          <w:delText xml:space="preserve">being </w:delText>
        </w:r>
      </w:del>
      <w:r>
        <w:rPr>
          <w:highlight w:val="white"/>
        </w:rPr>
        <w:t>responsible for refusing</w:t>
      </w:r>
      <w:ins w:id="278" w:author="Susan" w:date="2019-07-26T13:22:00Z">
        <w:r w:rsidR="004E770C">
          <w:rPr>
            <w:highlight w:val="white"/>
          </w:rPr>
          <w:t xml:space="preserve"> entrance</w:t>
        </w:r>
      </w:ins>
      <w:r>
        <w:rPr>
          <w:highlight w:val="white"/>
        </w:rPr>
        <w:t xml:space="preserve"> </w:t>
      </w:r>
      <w:ins w:id="279" w:author="Susan" w:date="2019-07-26T13:22:00Z">
        <w:r w:rsidR="004E770C">
          <w:rPr>
            <w:highlight w:val="white"/>
          </w:rPr>
          <w:t xml:space="preserve">to </w:t>
        </w:r>
      </w:ins>
      <w:r>
        <w:rPr>
          <w:highlight w:val="white"/>
        </w:rPr>
        <w:t>refugees</w:t>
      </w:r>
      <w:del w:id="280" w:author="Susan" w:date="2019-07-26T13:22:00Z">
        <w:r w:rsidDel="004E770C">
          <w:rPr>
            <w:highlight w:val="white"/>
          </w:rPr>
          <w:delText xml:space="preserve"> entrance</w:delText>
        </w:r>
      </w:del>
      <w:r w:rsidR="00A71AFE">
        <w:rPr>
          <w:highlight w:val="white"/>
        </w:rPr>
        <w:t xml:space="preserve">. </w:t>
      </w:r>
      <w:r w:rsidR="00FC38E4">
        <w:t>Curricular considerations</w:t>
      </w:r>
      <w:r w:rsidR="00FC38E4">
        <w:rPr>
          <w:highlight w:val="white"/>
        </w:rPr>
        <w:t xml:space="preserve"> both shape and are shaped by collective memory, </w:t>
      </w:r>
      <w:ins w:id="281" w:author="Susan" w:date="2019-07-21T13:48:00Z">
        <w:r w:rsidR="00E91975">
          <w:rPr>
            <w:highlight w:val="white"/>
          </w:rPr>
          <w:t xml:space="preserve">thus </w:t>
        </w:r>
      </w:ins>
      <w:r w:rsidR="00FC38E4">
        <w:rPr>
          <w:highlight w:val="white"/>
        </w:rPr>
        <w:t xml:space="preserve">rendering the teaching of the past </w:t>
      </w:r>
      <w:r w:rsidR="00FC38E4">
        <w:t>a political act</w:t>
      </w:r>
      <w:r w:rsidR="00FC38E4">
        <w:rPr>
          <w:highlight w:val="white"/>
        </w:rPr>
        <w:t xml:space="preserve"> </w:t>
      </w:r>
      <w:sdt>
        <w:sdtPr>
          <w:rPr>
            <w:highlight w:val="white"/>
          </w:rPr>
          <w:id w:val="1958837733"/>
          <w:citation/>
        </w:sdtPr>
        <w:sdtEndPr/>
        <w:sdtContent>
          <w:r w:rsidR="00FC38E4">
            <w:rPr>
              <w:highlight w:val="white"/>
            </w:rPr>
            <w:fldChar w:fldCharType="begin"/>
          </w:r>
          <w:r w:rsidR="00FC38E4">
            <w:rPr>
              <w:highlight w:val="white"/>
              <w:lang w:val="en-US"/>
            </w:rPr>
            <w:instrText xml:space="preserve"> CITATION Har111 \l 1033 </w:instrText>
          </w:r>
          <w:r w:rsidR="00FC38E4">
            <w:rPr>
              <w:highlight w:val="white"/>
            </w:rPr>
            <w:fldChar w:fldCharType="separate"/>
          </w:r>
          <w:r w:rsidR="00135442" w:rsidRPr="00135442">
            <w:rPr>
              <w:noProof/>
              <w:highlight w:val="white"/>
              <w:lang w:val="en-US"/>
            </w:rPr>
            <w:t>(Harris &amp; Clarke, 2011)</w:t>
          </w:r>
          <w:r w:rsidR="00FC38E4">
            <w:rPr>
              <w:highlight w:val="white"/>
            </w:rPr>
            <w:fldChar w:fldCharType="end"/>
          </w:r>
        </w:sdtContent>
      </w:sdt>
      <w:r w:rsidR="00FC38E4">
        <w:rPr>
          <w:highlight w:val="white"/>
        </w:rPr>
        <w:t xml:space="preserve">. </w:t>
      </w:r>
      <w:r w:rsidR="00A37C00">
        <w:rPr>
          <w:highlight w:val="white"/>
        </w:rPr>
        <w:t xml:space="preserve">Americanization of the Holocaust </w:t>
      </w:r>
      <w:del w:id="282" w:author="Susan" w:date="2019-07-26T13:23:00Z">
        <w:r w:rsidR="00A71AFE" w:rsidDel="004E770C">
          <w:rPr>
            <w:highlight w:val="white"/>
          </w:rPr>
          <w:delText>also</w:delText>
        </w:r>
        <w:r w:rsidDel="004E770C">
          <w:rPr>
            <w:highlight w:val="white"/>
          </w:rPr>
          <w:delText xml:space="preserve"> </w:delText>
        </w:r>
      </w:del>
      <w:r w:rsidR="00FE0472">
        <w:rPr>
          <w:highlight w:val="white"/>
        </w:rPr>
        <w:t>guides</w:t>
      </w:r>
      <w:r>
        <w:rPr>
          <w:highlight w:val="white"/>
        </w:rPr>
        <w:t xml:space="preserve"> </w:t>
      </w:r>
      <w:r w:rsidR="00A37C00">
        <w:rPr>
          <w:highlight w:val="white"/>
        </w:rPr>
        <w:t>pedagogical choices</w:t>
      </w:r>
      <w:ins w:id="283" w:author="Susan" w:date="2019-07-26T13:23:00Z">
        <w:r w:rsidR="004E770C">
          <w:rPr>
            <w:highlight w:val="white"/>
          </w:rPr>
          <w:t xml:space="preserve"> as </w:t>
        </w:r>
        <w:commentRangeStart w:id="284"/>
        <w:r w:rsidR="004E770C">
          <w:rPr>
            <w:highlight w:val="white"/>
          </w:rPr>
          <w:t>well</w:t>
        </w:r>
        <w:commentRangeEnd w:id="284"/>
        <w:r w:rsidR="004E770C">
          <w:rPr>
            <w:rStyle w:val="CommentReference"/>
            <w:color w:val="000000"/>
            <w:lang w:val="en-US" w:eastAsia="en-US" w:bidi="he-IL"/>
          </w:rPr>
          <w:commentReference w:id="284"/>
        </w:r>
      </w:ins>
      <w:r w:rsidR="00A71AFE">
        <w:rPr>
          <w:highlight w:val="white"/>
        </w:rPr>
        <w:t>.</w:t>
      </w:r>
      <w:r>
        <w:rPr>
          <w:highlight w:val="white"/>
        </w:rPr>
        <w:t xml:space="preserve"> </w:t>
      </w:r>
      <w:r w:rsidR="00A71AFE">
        <w:rPr>
          <w:highlight w:val="white"/>
        </w:rPr>
        <w:t xml:space="preserve">For example, American </w:t>
      </w:r>
      <w:r w:rsidRPr="00A804D6">
        <w:rPr>
          <w:highlight w:val="white"/>
        </w:rPr>
        <w:t xml:space="preserve">teachers </w:t>
      </w:r>
      <w:r>
        <w:rPr>
          <w:highlight w:val="white"/>
        </w:rPr>
        <w:t>downplay the atrocities of the Holocaust</w:t>
      </w:r>
      <w:ins w:id="285" w:author="Susan" w:date="2019-07-21T13:48:00Z">
        <w:r w:rsidR="00E91975">
          <w:rPr>
            <w:highlight w:val="white"/>
          </w:rPr>
          <w:t>,</w:t>
        </w:r>
      </w:ins>
      <w:del w:id="286" w:author="Susan" w:date="2019-07-21T13:48:00Z">
        <w:r w:rsidDel="00E91975">
          <w:rPr>
            <w:highlight w:val="white"/>
          </w:rPr>
          <w:delText xml:space="preserve"> in favour of</w:delText>
        </w:r>
      </w:del>
      <w:r>
        <w:rPr>
          <w:highlight w:val="white"/>
        </w:rPr>
        <w:t xml:space="preserve"> focusing </w:t>
      </w:r>
      <w:ins w:id="287" w:author="Susan" w:date="2019-07-21T13:49:00Z">
        <w:r w:rsidR="00E91975">
          <w:rPr>
            <w:highlight w:val="white"/>
          </w:rPr>
          <w:t xml:space="preserve">instead </w:t>
        </w:r>
      </w:ins>
      <w:r>
        <w:rPr>
          <w:highlight w:val="white"/>
        </w:rPr>
        <w:t xml:space="preserve">on the positive power of the individual </w:t>
      </w:r>
      <w:sdt>
        <w:sdtPr>
          <w:rPr>
            <w:highlight w:val="white"/>
          </w:rPr>
          <w:id w:val="-1141564095"/>
          <w:citation/>
        </w:sdtPr>
        <w:sdtEndPr/>
        <w:sdtContent>
          <w:r>
            <w:rPr>
              <w:highlight w:val="white"/>
            </w:rPr>
            <w:fldChar w:fldCharType="begin"/>
          </w:r>
          <w:r>
            <w:rPr>
              <w:highlight w:val="white"/>
            </w:rPr>
            <w:instrText xml:space="preserve">CITATION Bro15 \m Sam07 \m Sch08 \t  \l 1033 </w:instrText>
          </w:r>
          <w:r>
            <w:rPr>
              <w:highlight w:val="white"/>
            </w:rPr>
            <w:fldChar w:fldCharType="separate"/>
          </w:r>
          <w:r w:rsidR="00135442" w:rsidRPr="00135442">
            <w:rPr>
              <w:noProof/>
              <w:highlight w:val="white"/>
            </w:rPr>
            <w:t>(Bromley &amp; Gamett Russell, 2015; Samuels, 2007; Schweber, 2008)</w:t>
          </w:r>
          <w:r>
            <w:rPr>
              <w:highlight w:val="white"/>
            </w:rPr>
            <w:fldChar w:fldCharType="end"/>
          </w:r>
        </w:sdtContent>
      </w:sdt>
      <w:r>
        <w:rPr>
          <w:highlight w:val="white"/>
        </w:rPr>
        <w:t xml:space="preserve">. This </w:t>
      </w:r>
      <w:commentRangeStart w:id="288"/>
      <w:ins w:id="289" w:author="Susan" w:date="2019-07-21T13:49:00Z">
        <w:r w:rsidR="00E91975">
          <w:rPr>
            <w:highlight w:val="white"/>
          </w:rPr>
          <w:t>approach</w:t>
        </w:r>
      </w:ins>
      <w:commentRangeEnd w:id="288"/>
      <w:ins w:id="290" w:author="Susan" w:date="2019-07-26T13:25:00Z">
        <w:r w:rsidR="00C87662">
          <w:rPr>
            <w:rStyle w:val="CommentReference"/>
            <w:color w:val="000000"/>
            <w:lang w:val="en-US" w:eastAsia="en-US" w:bidi="he-IL"/>
          </w:rPr>
          <w:commentReference w:id="288"/>
        </w:r>
      </w:ins>
      <w:ins w:id="291" w:author="Susan" w:date="2019-07-21T13:49:00Z">
        <w:r w:rsidR="00E91975">
          <w:rPr>
            <w:highlight w:val="white"/>
          </w:rPr>
          <w:t xml:space="preserve"> </w:t>
        </w:r>
      </w:ins>
      <w:r>
        <w:rPr>
          <w:highlight w:val="white"/>
        </w:rPr>
        <w:t xml:space="preserve">corresponds to </w:t>
      </w:r>
      <w:r w:rsidR="00A37C00">
        <w:rPr>
          <w:highlight w:val="white"/>
        </w:rPr>
        <w:t>two</w:t>
      </w:r>
      <w:r w:rsidR="007516BD">
        <w:rPr>
          <w:highlight w:val="white"/>
        </w:rPr>
        <w:t xml:space="preserve"> quintessential</w:t>
      </w:r>
      <w:r>
        <w:rPr>
          <w:highlight w:val="white"/>
        </w:rPr>
        <w:t xml:space="preserve"> American </w:t>
      </w:r>
      <w:r w:rsidR="002175C9">
        <w:rPr>
          <w:highlight w:val="white"/>
        </w:rPr>
        <w:t>tendencies</w:t>
      </w:r>
      <w:ins w:id="292" w:author="Susan" w:date="2019-07-21T13:49:00Z">
        <w:r w:rsidR="00E91975">
          <w:rPr>
            <w:highlight w:val="white"/>
          </w:rPr>
          <w:t xml:space="preserve"> of </w:t>
        </w:r>
      </w:ins>
      <w:del w:id="293" w:author="Susan" w:date="2019-07-21T13:49:00Z">
        <w:r w:rsidDel="00E91975">
          <w:rPr>
            <w:highlight w:val="white"/>
          </w:rPr>
          <w:delText xml:space="preserve">: </w:delText>
        </w:r>
      </w:del>
      <w:r>
        <w:rPr>
          <w:highlight w:val="white"/>
        </w:rPr>
        <w:t>“</w:t>
      </w:r>
      <w:r w:rsidR="00FE0472">
        <w:t>sugar-coating</w:t>
      </w:r>
      <w:ins w:id="294" w:author="Susan" w:date="2019-07-21T13:50:00Z">
        <w:r w:rsidR="00E91975">
          <w:t>…</w:t>
        </w:r>
      </w:ins>
      <w:r>
        <w:t xml:space="preserve"> of gruesome subject matter” </w:t>
      </w:r>
      <w:sdt>
        <w:sdtPr>
          <w:id w:val="-1484540827"/>
          <w:citation/>
        </w:sdtPr>
        <w:sdtEndPr/>
        <w:sdtContent>
          <w:r>
            <w:fldChar w:fldCharType="begin"/>
          </w:r>
          <w:r>
            <w:rPr>
              <w:lang w:val="en-US"/>
            </w:rPr>
            <w:instrText xml:space="preserve">CITATION Fla99 \p 92 \l 1033 </w:instrText>
          </w:r>
          <w:r>
            <w:fldChar w:fldCharType="separate"/>
          </w:r>
          <w:r w:rsidR="00135442">
            <w:rPr>
              <w:noProof/>
            </w:rPr>
            <w:t>(Flanzbaum, 1999, p. 92)</w:t>
          </w:r>
          <w:r>
            <w:fldChar w:fldCharType="end"/>
          </w:r>
        </w:sdtContent>
      </w:sdt>
      <w:r>
        <w:rPr>
          <w:highlight w:val="white"/>
        </w:rPr>
        <w:t xml:space="preserve"> and </w:t>
      </w:r>
      <w:r>
        <w:t>placing “a preponderant emphasis on the saving power of individual moral conduct</w:t>
      </w:r>
      <w:ins w:id="295" w:author="Susan" w:date="2019-07-26T19:20:00Z">
        <w:r w:rsidR="00463774">
          <w:t>”</w:t>
        </w:r>
      </w:ins>
      <w:del w:id="296" w:author="Susan" w:date="2019-07-26T19:20:00Z">
        <w:r w:rsidDel="00463774">
          <w:delText>"</w:delText>
        </w:r>
      </w:del>
      <w:r>
        <w:t xml:space="preserve"> </w:t>
      </w:r>
      <w:sdt>
        <w:sdtPr>
          <w:rPr>
            <w:highlight w:val="white"/>
          </w:rPr>
          <w:id w:val="1234038574"/>
          <w:citation/>
        </w:sdtPr>
        <w:sdtEndPr/>
        <w:sdtContent>
          <w:r>
            <w:rPr>
              <w:highlight w:val="white"/>
            </w:rPr>
            <w:fldChar w:fldCharType="begin"/>
          </w:r>
          <w:r>
            <w:rPr>
              <w:highlight w:val="white"/>
              <w:lang w:val="en-US"/>
            </w:rPr>
            <w:instrText xml:space="preserve">CITATION Ros97 \p 37 \l 1033 </w:instrText>
          </w:r>
          <w:r>
            <w:rPr>
              <w:highlight w:val="white"/>
            </w:rPr>
            <w:fldChar w:fldCharType="separate"/>
          </w:r>
          <w:r w:rsidR="00135442" w:rsidRPr="00135442">
            <w:rPr>
              <w:noProof/>
              <w:highlight w:val="white"/>
            </w:rPr>
            <w:t>(Rosenfeld, 1997, p. 37)</w:t>
          </w:r>
          <w:r>
            <w:rPr>
              <w:highlight w:val="white"/>
            </w:rPr>
            <w:fldChar w:fldCharType="end"/>
          </w:r>
        </w:sdtContent>
      </w:sdt>
      <w:r w:rsidR="00FC38E4">
        <w:rPr>
          <w:highlight w:val="white"/>
        </w:rPr>
        <w:t xml:space="preserve">, </w:t>
      </w:r>
      <w:ins w:id="297" w:author="Susan" w:date="2019-07-21T13:50:00Z">
        <w:r w:rsidR="00E91975">
          <w:rPr>
            <w:highlight w:val="white"/>
          </w:rPr>
          <w:t xml:space="preserve">thereby </w:t>
        </w:r>
      </w:ins>
      <w:r w:rsidR="00A37C00">
        <w:rPr>
          <w:highlight w:val="white"/>
        </w:rPr>
        <w:t>favo</w:t>
      </w:r>
      <w:del w:id="298" w:author="Susan" w:date="2019-07-21T13:50:00Z">
        <w:r w:rsidR="00A37C00" w:rsidDel="00E91975">
          <w:rPr>
            <w:highlight w:val="white"/>
          </w:rPr>
          <w:delText>u</w:delText>
        </w:r>
      </w:del>
      <w:r w:rsidR="00A37C00">
        <w:rPr>
          <w:highlight w:val="white"/>
        </w:rPr>
        <w:t>ring</w:t>
      </w:r>
      <w:r w:rsidR="004E09AA">
        <w:rPr>
          <w:highlight w:val="white"/>
        </w:rPr>
        <w:t xml:space="preserve"> what McAdams (2012) </w:t>
      </w:r>
      <w:ins w:id="299" w:author="Susan" w:date="2019-07-21T13:50:00Z">
        <w:r w:rsidR="00E91975">
          <w:rPr>
            <w:highlight w:val="white"/>
          </w:rPr>
          <w:t>terms</w:t>
        </w:r>
      </w:ins>
      <w:del w:id="300" w:author="Susan" w:date="2019-07-21T13:50:00Z">
        <w:r w:rsidR="004E09AA" w:rsidDel="00E91975">
          <w:rPr>
            <w:highlight w:val="white"/>
          </w:rPr>
          <w:delText>calls</w:delText>
        </w:r>
      </w:del>
      <w:r w:rsidR="004E09AA">
        <w:rPr>
          <w:highlight w:val="white"/>
        </w:rPr>
        <w:t xml:space="preserve"> a </w:t>
      </w:r>
      <w:ins w:id="301" w:author="Susan" w:date="2019-07-26T13:26:00Z">
        <w:r w:rsidR="00C87662">
          <w:rPr>
            <w:highlight w:val="white"/>
          </w:rPr>
          <w:t>“</w:t>
        </w:r>
      </w:ins>
      <w:del w:id="302" w:author="Susan" w:date="2019-07-26T19:06:00Z">
        <w:r w:rsidR="007516BD" w:rsidDel="002E66DF">
          <w:rPr>
            <w:highlight w:val="white"/>
          </w:rPr>
          <w:delText>'</w:delText>
        </w:r>
      </w:del>
      <w:r w:rsidR="004E09AA">
        <w:rPr>
          <w:highlight w:val="white"/>
        </w:rPr>
        <w:t xml:space="preserve">cultural narrative of </w:t>
      </w:r>
      <w:commentRangeStart w:id="303"/>
      <w:r w:rsidR="004E09AA">
        <w:rPr>
          <w:highlight w:val="white"/>
        </w:rPr>
        <w:t>redemption</w:t>
      </w:r>
      <w:commentRangeEnd w:id="303"/>
      <w:r w:rsidR="00C87662">
        <w:rPr>
          <w:rStyle w:val="CommentReference"/>
          <w:color w:val="000000"/>
          <w:lang w:val="en-US" w:eastAsia="en-US" w:bidi="he-IL"/>
        </w:rPr>
        <w:commentReference w:id="303"/>
      </w:r>
      <w:ins w:id="304" w:author="Susan" w:date="2019-07-26T13:27:00Z">
        <w:r w:rsidR="00C87662">
          <w:rPr>
            <w:highlight w:val="white"/>
          </w:rPr>
          <w:t>.</w:t>
        </w:r>
      </w:ins>
      <w:ins w:id="305" w:author="Susan" w:date="2019-07-26T19:06:00Z">
        <w:r w:rsidR="002E66DF">
          <w:rPr>
            <w:highlight w:val="white"/>
          </w:rPr>
          <w:t>”</w:t>
        </w:r>
      </w:ins>
      <w:del w:id="306" w:author="Susan" w:date="2019-07-26T19:06:00Z">
        <w:r w:rsidR="007516BD" w:rsidDel="002E66DF">
          <w:rPr>
            <w:highlight w:val="white"/>
          </w:rPr>
          <w:delText>'</w:delText>
        </w:r>
      </w:del>
      <w:del w:id="307" w:author="Susan" w:date="2019-07-26T13:27:00Z">
        <w:r w:rsidDel="00C87662">
          <w:rPr>
            <w:highlight w:val="white"/>
          </w:rPr>
          <w:delText>.</w:delText>
        </w:r>
      </w:del>
      <w:r>
        <w:rPr>
          <w:highlight w:val="white"/>
        </w:rPr>
        <w:t xml:space="preserve"> </w:t>
      </w:r>
    </w:p>
    <w:p w14:paraId="0470E48F" w14:textId="77777777" w:rsidR="00840E8B" w:rsidRPr="00DD706E" w:rsidRDefault="00185B49" w:rsidP="00E91975">
      <w:pPr>
        <w:ind w:right="281" w:firstLine="720"/>
        <w:rPr>
          <w:highlight w:val="white"/>
        </w:rPr>
      </w:pPr>
      <w:r>
        <w:rPr>
          <w:highlight w:val="white"/>
        </w:rPr>
        <w:lastRenderedPageBreak/>
        <w:t>This</w:t>
      </w:r>
      <w:r w:rsidR="00840E8B" w:rsidRPr="0069678A">
        <w:rPr>
          <w:highlight w:val="white"/>
        </w:rPr>
        <w:t xml:space="preserve"> study </w:t>
      </w:r>
      <w:r w:rsidR="007516BD">
        <w:rPr>
          <w:highlight w:val="white"/>
        </w:rPr>
        <w:t>explores</w:t>
      </w:r>
      <w:r w:rsidR="00840E8B" w:rsidRPr="0069678A">
        <w:rPr>
          <w:highlight w:val="white"/>
        </w:rPr>
        <w:t xml:space="preserve"> </w:t>
      </w:r>
      <w:r>
        <w:rPr>
          <w:highlight w:val="white"/>
        </w:rPr>
        <w:t xml:space="preserve">TLH with </w:t>
      </w:r>
      <w:r w:rsidR="00840E8B">
        <w:rPr>
          <w:highlight w:val="white"/>
        </w:rPr>
        <w:t xml:space="preserve">marginalized </w:t>
      </w:r>
      <w:r w:rsidR="00840E8B" w:rsidRPr="0069678A">
        <w:rPr>
          <w:highlight w:val="white"/>
        </w:rPr>
        <w:t>ethnic minority students</w:t>
      </w:r>
      <w:r w:rsidR="00840E8B" w:rsidRPr="001F19E4">
        <w:rPr>
          <w:highlight w:val="white"/>
        </w:rPr>
        <w:t xml:space="preserve">, </w:t>
      </w:r>
      <w:r w:rsidR="00840E8B">
        <w:rPr>
          <w:highlight w:val="white"/>
        </w:rPr>
        <w:t xml:space="preserve">such as immigrants from Muslim and Hispanic countries and </w:t>
      </w:r>
      <w:r w:rsidR="008E64C6">
        <w:rPr>
          <w:highlight w:val="white"/>
        </w:rPr>
        <w:t>black</w:t>
      </w:r>
      <w:r w:rsidR="00840E8B">
        <w:rPr>
          <w:highlight w:val="white"/>
        </w:rPr>
        <w:t xml:space="preserve"> students, </w:t>
      </w:r>
      <w:ins w:id="308" w:author="Susan" w:date="2019-07-21T13:51:00Z">
        <w:r w:rsidR="00E91975">
          <w:rPr>
            <w:highlight w:val="white"/>
          </w:rPr>
          <w:t>all of whom</w:t>
        </w:r>
      </w:ins>
      <w:del w:id="309" w:author="Susan" w:date="2019-07-21T13:51:00Z">
        <w:r w:rsidR="00840E8B" w:rsidDel="00E91975">
          <w:rPr>
            <w:highlight w:val="white"/>
          </w:rPr>
          <w:delText>who</w:delText>
        </w:r>
      </w:del>
      <w:r w:rsidR="00840E8B" w:rsidRPr="001F19E4">
        <w:rPr>
          <w:highlight w:val="white"/>
        </w:rPr>
        <w:t xml:space="preserve"> are likely to have </w:t>
      </w:r>
      <w:r w:rsidR="00840E8B">
        <w:rPr>
          <w:highlight w:val="white"/>
        </w:rPr>
        <w:t>experienced</w:t>
      </w:r>
      <w:r w:rsidR="00840E8B" w:rsidRPr="001F19E4">
        <w:rPr>
          <w:highlight w:val="white"/>
        </w:rPr>
        <w:t xml:space="preserve"> </w:t>
      </w:r>
      <w:r w:rsidR="00035765">
        <w:rPr>
          <w:highlight w:val="white"/>
        </w:rPr>
        <w:t xml:space="preserve">recurring </w:t>
      </w:r>
      <w:r w:rsidR="00840E8B" w:rsidRPr="001F19E4">
        <w:rPr>
          <w:highlight w:val="white"/>
        </w:rPr>
        <w:t>prejudice and discrimination in their everyday lives</w:t>
      </w:r>
      <w:r w:rsidR="00840E8B">
        <w:rPr>
          <w:highlight w:val="white"/>
        </w:rPr>
        <w:t xml:space="preserve"> </w:t>
      </w:r>
      <w:sdt>
        <w:sdtPr>
          <w:rPr>
            <w:highlight w:val="white"/>
          </w:rPr>
          <w:id w:val="-643126650"/>
          <w:citation/>
        </w:sdtPr>
        <w:sdtEndPr/>
        <w:sdtContent>
          <w:r w:rsidR="00840E8B">
            <w:rPr>
              <w:highlight w:val="white"/>
            </w:rPr>
            <w:fldChar w:fldCharType="begin"/>
          </w:r>
          <w:r w:rsidR="00FC38E4">
            <w:rPr>
              <w:highlight w:val="white"/>
            </w:rPr>
            <w:instrText xml:space="preserve">CITATION Sea08 \m War09 \l 1033 </w:instrText>
          </w:r>
          <w:r w:rsidR="00840E8B">
            <w:rPr>
              <w:highlight w:val="white"/>
            </w:rPr>
            <w:fldChar w:fldCharType="separate"/>
          </w:r>
          <w:r w:rsidR="00135442" w:rsidRPr="00135442">
            <w:rPr>
              <w:highlight w:val="white"/>
            </w:rPr>
            <w:t>(Seaton, Caldwell, Sellers, &amp; Jackson, 2008; Warikoo &amp; Carter, 2009)</w:t>
          </w:r>
          <w:r w:rsidR="00840E8B">
            <w:rPr>
              <w:highlight w:val="white"/>
            </w:rPr>
            <w:fldChar w:fldCharType="end"/>
          </w:r>
        </w:sdtContent>
      </w:sdt>
      <w:r w:rsidR="00840E8B">
        <w:rPr>
          <w:highlight w:val="white"/>
        </w:rPr>
        <w:t xml:space="preserve">. </w:t>
      </w:r>
      <w:r w:rsidR="00840E8B" w:rsidRPr="00FC7D0C">
        <w:rPr>
          <w:highlight w:val="white"/>
        </w:rPr>
        <w:t>In many respects</w:t>
      </w:r>
      <w:r w:rsidR="00840E8B" w:rsidRPr="00206033">
        <w:rPr>
          <w:highlight w:val="white"/>
        </w:rPr>
        <w:t xml:space="preserve">, </w:t>
      </w:r>
      <w:r w:rsidR="0068291E">
        <w:rPr>
          <w:highlight w:val="white"/>
        </w:rPr>
        <w:t>these</w:t>
      </w:r>
      <w:r w:rsidR="00840E8B" w:rsidRPr="00206033">
        <w:rPr>
          <w:highlight w:val="white"/>
        </w:rPr>
        <w:t xml:space="preserve"> students are “vulnerable learners”</w:t>
      </w:r>
      <w:r w:rsidR="00840E8B">
        <w:rPr>
          <w:highlight w:val="white"/>
        </w:rPr>
        <w:t xml:space="preserve"> </w:t>
      </w:r>
      <w:sdt>
        <w:sdtPr>
          <w:rPr>
            <w:highlight w:val="white"/>
          </w:rPr>
          <w:id w:val="313835234"/>
          <w:citation/>
        </w:sdtPr>
        <w:sdtEndPr/>
        <w:sdtContent>
          <w:r w:rsidR="00840E8B">
            <w:rPr>
              <w:highlight w:val="white"/>
            </w:rPr>
            <w:fldChar w:fldCharType="begin"/>
          </w:r>
          <w:r w:rsidR="00840E8B">
            <w:rPr>
              <w:highlight w:val="white"/>
            </w:rPr>
            <w:instrText xml:space="preserve"> CITATION Pra02 \l 1033 </w:instrText>
          </w:r>
          <w:r w:rsidR="00840E8B">
            <w:rPr>
              <w:highlight w:val="white"/>
            </w:rPr>
            <w:fldChar w:fldCharType="separate"/>
          </w:r>
          <w:r w:rsidR="00135442" w:rsidRPr="00135442">
            <w:rPr>
              <w:highlight w:val="white"/>
            </w:rPr>
            <w:t>(Pratt, 2002)</w:t>
          </w:r>
          <w:r w:rsidR="00840E8B">
            <w:rPr>
              <w:highlight w:val="white"/>
            </w:rPr>
            <w:fldChar w:fldCharType="end"/>
          </w:r>
        </w:sdtContent>
      </w:sdt>
      <w:r w:rsidR="00840E8B">
        <w:rPr>
          <w:highlight w:val="white"/>
        </w:rPr>
        <w:t>,</w:t>
      </w:r>
      <w:r w:rsidR="00840E8B" w:rsidRPr="00206033">
        <w:rPr>
          <w:highlight w:val="white"/>
        </w:rPr>
        <w:t xml:space="preserve"> </w:t>
      </w:r>
      <w:ins w:id="310" w:author="Susan" w:date="2019-07-21T13:51:00Z">
        <w:r w:rsidR="00E91975">
          <w:rPr>
            <w:highlight w:val="white"/>
          </w:rPr>
          <w:t>for whom</w:t>
        </w:r>
      </w:ins>
      <w:del w:id="311" w:author="Susan" w:date="2019-07-21T13:51:00Z">
        <w:r w:rsidR="00840E8B" w:rsidRPr="00206033" w:rsidDel="00E91975">
          <w:rPr>
            <w:highlight w:val="white"/>
          </w:rPr>
          <w:delText xml:space="preserve">over whom </w:delText>
        </w:r>
      </w:del>
      <w:ins w:id="312" w:author="Susan" w:date="2019-07-21T13:51:00Z">
        <w:r w:rsidR="00E91975">
          <w:rPr>
            <w:highlight w:val="white"/>
          </w:rPr>
          <w:t xml:space="preserve"> </w:t>
        </w:r>
      </w:ins>
      <w:r w:rsidR="00840E8B">
        <w:rPr>
          <w:highlight w:val="white"/>
        </w:rPr>
        <w:t>the</w:t>
      </w:r>
      <w:r w:rsidR="00840E8B" w:rsidRPr="00206033">
        <w:rPr>
          <w:highlight w:val="white"/>
        </w:rPr>
        <w:t xml:space="preserve"> teacher’s authority and influence can be tremendous. </w:t>
      </w:r>
      <w:r w:rsidR="002175C9">
        <w:rPr>
          <w:highlight w:val="white"/>
        </w:rPr>
        <w:t xml:space="preserve">Teaching these students about the Holocaust </w:t>
      </w:r>
      <w:ins w:id="313" w:author="Susan" w:date="2019-07-21T13:51:00Z">
        <w:r w:rsidR="00E91975">
          <w:rPr>
            <w:highlight w:val="white"/>
          </w:rPr>
          <w:t>using</w:t>
        </w:r>
      </w:ins>
      <w:del w:id="314" w:author="Susan" w:date="2019-07-21T13:51:00Z">
        <w:r w:rsidR="002175C9" w:rsidDel="00E91975">
          <w:rPr>
            <w:highlight w:val="white"/>
          </w:rPr>
          <w:delText>thro</w:delText>
        </w:r>
      </w:del>
      <w:del w:id="315" w:author="Susan" w:date="2019-07-21T13:52:00Z">
        <w:r w:rsidR="002175C9" w:rsidDel="00E91975">
          <w:rPr>
            <w:highlight w:val="white"/>
          </w:rPr>
          <w:delText>ugh</w:delText>
        </w:r>
      </w:del>
      <w:r w:rsidR="002175C9">
        <w:rPr>
          <w:highlight w:val="white"/>
        </w:rPr>
        <w:t xml:space="preserve"> a pedagogy of redemption </w:t>
      </w:r>
      <w:r w:rsidR="00FC38E4">
        <w:rPr>
          <w:highlight w:val="white"/>
        </w:rPr>
        <w:t>serves as</w:t>
      </w:r>
      <w:r w:rsidR="002175C9">
        <w:rPr>
          <w:highlight w:val="white"/>
        </w:rPr>
        <w:t xml:space="preserve"> </w:t>
      </w:r>
      <w:r>
        <w:rPr>
          <w:highlight w:val="white"/>
        </w:rPr>
        <w:t xml:space="preserve">a case study </w:t>
      </w:r>
      <w:r w:rsidR="007516BD">
        <w:rPr>
          <w:highlight w:val="white"/>
        </w:rPr>
        <w:t>in</w:t>
      </w:r>
      <w:r>
        <w:rPr>
          <w:highlight w:val="white"/>
        </w:rPr>
        <w:t xml:space="preserve"> the consequences </w:t>
      </w:r>
      <w:r w:rsidR="0068291E">
        <w:rPr>
          <w:highlight w:val="white"/>
        </w:rPr>
        <w:t xml:space="preserve">and </w:t>
      </w:r>
      <w:ins w:id="316" w:author="Susan" w:date="2019-07-21T13:52:00Z">
        <w:r w:rsidR="00E91975">
          <w:rPr>
            <w:highlight w:val="white"/>
          </w:rPr>
          <w:t>costs</w:t>
        </w:r>
      </w:ins>
      <w:del w:id="317" w:author="Susan" w:date="2019-07-21T13:52:00Z">
        <w:r w:rsidR="0068291E" w:rsidDel="00E91975">
          <w:rPr>
            <w:highlight w:val="white"/>
          </w:rPr>
          <w:delText>prices</w:delText>
        </w:r>
      </w:del>
      <w:r w:rsidR="0068291E">
        <w:rPr>
          <w:highlight w:val="white"/>
        </w:rPr>
        <w:t xml:space="preserve"> </w:t>
      </w:r>
      <w:r>
        <w:rPr>
          <w:highlight w:val="white"/>
        </w:rPr>
        <w:t>of enculturating marginalized students to</w:t>
      </w:r>
      <w:r w:rsidR="00FC38E4">
        <w:rPr>
          <w:highlight w:val="white"/>
        </w:rPr>
        <w:t xml:space="preserve"> adopt</w:t>
      </w:r>
      <w:r w:rsidR="002175C9">
        <w:rPr>
          <w:highlight w:val="white"/>
        </w:rPr>
        <w:t xml:space="preserve"> </w:t>
      </w:r>
      <w:r>
        <w:rPr>
          <w:highlight w:val="white"/>
        </w:rPr>
        <w:t xml:space="preserve">mainstream American values. </w:t>
      </w:r>
    </w:p>
    <w:p w14:paraId="79FCFBB7" w14:textId="43809B12" w:rsidR="00840E8B" w:rsidRPr="0086692F" w:rsidRDefault="00840E8B">
      <w:pPr>
        <w:pStyle w:val="Heading1"/>
        <w:jc w:val="center"/>
        <w:pPrChange w:id="318" w:author="Susan" w:date="2019-07-26T13:39:00Z">
          <w:pPr>
            <w:pStyle w:val="Heading1"/>
          </w:pPr>
        </w:pPrChange>
      </w:pPr>
      <w:r>
        <w:t>TLH</w:t>
      </w:r>
      <w:r w:rsidRPr="0086692F">
        <w:t xml:space="preserve"> </w:t>
      </w:r>
      <w:r w:rsidR="00A37C00">
        <w:t>with</w:t>
      </w:r>
      <w:r w:rsidRPr="0086692F">
        <w:t xml:space="preserve"> </w:t>
      </w:r>
      <w:ins w:id="319" w:author="Susan" w:date="2019-07-26T13:34:00Z">
        <w:r w:rsidR="009A4F03">
          <w:t>M</w:t>
        </w:r>
      </w:ins>
      <w:del w:id="320" w:author="Susan" w:date="2019-07-26T13:34:00Z">
        <w:r w:rsidR="004C53F9" w:rsidDel="009A4F03">
          <w:delText>m</w:delText>
        </w:r>
      </w:del>
      <w:r w:rsidR="004C53F9">
        <w:t>arginalized</w:t>
      </w:r>
      <w:r w:rsidRPr="0086692F">
        <w:t xml:space="preserve"> </w:t>
      </w:r>
      <w:ins w:id="321" w:author="Susan" w:date="2019-07-26T13:34:00Z">
        <w:r w:rsidR="009A4F03">
          <w:t>S</w:t>
        </w:r>
      </w:ins>
      <w:del w:id="322" w:author="Susan" w:date="2019-07-26T13:34:00Z">
        <w:r w:rsidRPr="0086692F" w:rsidDel="009A4F03">
          <w:delText>s</w:delText>
        </w:r>
      </w:del>
      <w:r w:rsidRPr="0086692F">
        <w:t>tudents</w:t>
      </w:r>
    </w:p>
    <w:p w14:paraId="79519D67" w14:textId="78F51246" w:rsidR="00787B65" w:rsidRDefault="00A77F4D" w:rsidP="00FA7F4F">
      <w:pPr>
        <w:ind w:firstLine="720"/>
      </w:pPr>
      <w:ins w:id="323" w:author="Susan" w:date="2019-07-21T14:22:00Z">
        <w:r>
          <w:t>Abundant</w:t>
        </w:r>
      </w:ins>
      <w:del w:id="324" w:author="Susan" w:date="2019-07-21T14:22:00Z">
        <w:r w:rsidR="00E20548" w:rsidRPr="00E20548" w:rsidDel="00A77F4D">
          <w:delText>Much educational</w:delText>
        </w:r>
      </w:del>
      <w:r w:rsidR="00E20548" w:rsidRPr="00E20548">
        <w:t xml:space="preserve"> research has been conducted</w:t>
      </w:r>
      <w:ins w:id="325" w:author="Susan" w:date="2019-07-21T14:23:00Z">
        <w:r>
          <w:t xml:space="preserve"> throughout the world</w:t>
        </w:r>
      </w:ins>
      <w:r w:rsidR="00E20548" w:rsidRPr="00E20548">
        <w:t xml:space="preserve"> on Holocaust education</w:t>
      </w:r>
      <w:ins w:id="326" w:author="Susan" w:date="2019-07-21T14:23:00Z">
        <w:r>
          <w:t>,</w:t>
        </w:r>
      </w:ins>
      <w:del w:id="327" w:author="Susan" w:date="2019-07-21T14:23:00Z">
        <w:r w:rsidR="00E20548" w:rsidDel="00A77F4D">
          <w:rPr>
            <w:rFonts w:hint="cs"/>
            <w:rtl/>
            <w:lang w:bidi="he-IL"/>
          </w:rPr>
          <w:delText xml:space="preserve"> </w:delText>
        </w:r>
        <w:r w:rsidR="00E20548" w:rsidDel="00A77F4D">
          <w:rPr>
            <w:lang w:val="en-US" w:bidi="he-IL"/>
          </w:rPr>
          <w:delText>around the world</w:delText>
        </w:r>
      </w:del>
      <w:r w:rsidR="00E20548">
        <w:rPr>
          <w:lang w:val="en-US" w:bidi="he-IL"/>
        </w:rPr>
        <w:t xml:space="preserve"> </w:t>
      </w:r>
      <w:r w:rsidR="0068291E">
        <w:rPr>
          <w:lang w:val="en-US" w:bidi="he-IL"/>
        </w:rPr>
        <w:t xml:space="preserve"> </w:t>
      </w:r>
      <w:ins w:id="328" w:author="Susan" w:date="2019-07-21T14:24:00Z">
        <w:r>
          <w:rPr>
            <w:lang w:val="en-US" w:bidi="he-IL"/>
          </w:rPr>
          <w:t>resulting in a</w:t>
        </w:r>
      </w:ins>
      <w:del w:id="329" w:author="Susan" w:date="2019-07-21T14:24:00Z">
        <w:r w:rsidR="0068291E" w:rsidDel="00A77F4D">
          <w:rPr>
            <w:lang w:val="en-US" w:bidi="he-IL"/>
          </w:rPr>
          <w:delText>with the</w:delText>
        </w:r>
      </w:del>
      <w:r w:rsidR="0068291E">
        <w:rPr>
          <w:lang w:val="en-US" w:bidi="he-IL"/>
        </w:rPr>
        <w:t xml:space="preserve"> recurrent finding that </w:t>
      </w:r>
      <w:ins w:id="330" w:author="Susan" w:date="2019-07-21T14:41:00Z">
        <w:r w:rsidR="00591E63">
          <w:rPr>
            <w:lang w:val="en-US" w:bidi="he-IL"/>
          </w:rPr>
          <w:t xml:space="preserve">while </w:t>
        </w:r>
      </w:ins>
      <w:r w:rsidR="00E20548">
        <w:rPr>
          <w:lang w:val="en-US" w:bidi="he-IL"/>
        </w:rPr>
        <w:t xml:space="preserve">most </w:t>
      </w:r>
      <w:del w:id="331" w:author="Susan" w:date="2019-07-21T14:23:00Z">
        <w:r w:rsidR="00E20548" w:rsidDel="00A77F4D">
          <w:rPr>
            <w:lang w:val="en-US" w:bidi="he-IL"/>
          </w:rPr>
          <w:delText>e</w:delText>
        </w:r>
      </w:del>
      <w:r w:rsidR="00E20548" w:rsidRPr="001F19E4">
        <w:t>educators</w:t>
      </w:r>
      <w:r w:rsidR="00840E8B" w:rsidRPr="001F19E4">
        <w:t xml:space="preserve"> </w:t>
      </w:r>
      <w:r w:rsidR="00840E8B">
        <w:t xml:space="preserve">who engage in TLH </w:t>
      </w:r>
      <w:r w:rsidR="00840E8B" w:rsidRPr="001F19E4">
        <w:t xml:space="preserve">are highly committed </w:t>
      </w:r>
      <w:r w:rsidR="00E20548">
        <w:t xml:space="preserve">to the topic </w:t>
      </w:r>
      <w:sdt>
        <w:sdtPr>
          <w:id w:val="-757369262"/>
          <w:citation/>
        </w:sdtPr>
        <w:sdtEndPr/>
        <w:sdtContent>
          <w:r w:rsidR="00E20548">
            <w:fldChar w:fldCharType="begin"/>
          </w:r>
          <w:r w:rsidR="00E20548">
            <w:rPr>
              <w:lang w:val="en-US"/>
            </w:rPr>
            <w:instrText xml:space="preserve">CITATION Eck17 \m Fos131 \t  \m Gro15 \l 1033 </w:instrText>
          </w:r>
          <w:r w:rsidR="00E20548">
            <w:fldChar w:fldCharType="separate"/>
          </w:r>
          <w:r w:rsidR="00E20548">
            <w:rPr>
              <w:noProof/>
            </w:rPr>
            <w:t>(Eckmann, Stevick, &amp; Ambrosewicz-Jacobs, 2017; Foster, 2013; Gross &amp; Stevick, 2015 )</w:t>
          </w:r>
          <w:r w:rsidR="00E20548">
            <w:fldChar w:fldCharType="end"/>
          </w:r>
        </w:sdtContent>
      </w:sdt>
      <w:ins w:id="332" w:author="Susan" w:date="2019-07-26T19:53:00Z">
        <w:r w:rsidR="000424B6">
          <w:t>, at the same time, they frequently face challenges such as</w:t>
        </w:r>
      </w:ins>
      <w:del w:id="333" w:author="Susan" w:date="2019-07-26T19:53:00Z">
        <w:r w:rsidR="002E1AE0" w:rsidDel="000424B6">
          <w:delText xml:space="preserve"> </w:delText>
        </w:r>
      </w:del>
      <w:del w:id="334" w:author="Susan" w:date="2019-07-21T14:42:00Z">
        <w:r w:rsidR="002E1AE0" w:rsidDel="00591E63">
          <w:delText>yet simultaneously are</w:delText>
        </w:r>
      </w:del>
      <w:del w:id="335" w:author="Susan" w:date="2019-07-26T19:53:00Z">
        <w:r w:rsidR="002E1AE0" w:rsidDel="000424B6">
          <w:delText xml:space="preserve"> </w:delText>
        </w:r>
        <w:r w:rsidR="00E20548" w:rsidDel="000424B6">
          <w:delText xml:space="preserve">often </w:delText>
        </w:r>
        <w:r w:rsidR="00840E8B" w:rsidRPr="001F19E4" w:rsidDel="000424B6">
          <w:delText>challenged</w:delText>
        </w:r>
        <w:r w:rsidR="00840E8B" w:rsidDel="000424B6">
          <w:delText xml:space="preserve"> by</w:delText>
        </w:r>
      </w:del>
      <w:r w:rsidR="00840E8B">
        <w:t xml:space="preserve"> </w:t>
      </w:r>
      <w:r w:rsidR="00840E8B" w:rsidRPr="001F19E4">
        <w:t>emotional difficult</w:t>
      </w:r>
      <w:ins w:id="336" w:author="Susan" w:date="2019-07-26T13:40:00Z">
        <w:r w:rsidR="009A4F03">
          <w:t>ies</w:t>
        </w:r>
      </w:ins>
      <w:del w:id="337" w:author="Susan" w:date="2019-07-26T13:40:00Z">
        <w:r w:rsidR="00840E8B" w:rsidRPr="001F19E4" w:rsidDel="009A4F03">
          <w:delText>y</w:delText>
        </w:r>
      </w:del>
      <w:r w:rsidR="00840E8B" w:rsidRPr="001F19E4">
        <w:t xml:space="preserve">, time constraints, lack of </w:t>
      </w:r>
      <w:r w:rsidR="00840E8B">
        <w:t>knowledge</w:t>
      </w:r>
      <w:r w:rsidR="002175C9">
        <w:t xml:space="preserve"> </w:t>
      </w:r>
      <w:r w:rsidR="00840E8B" w:rsidRPr="001F19E4">
        <w:t xml:space="preserve">and Holocaust fatigue </w:t>
      </w:r>
      <w:r w:rsidR="00840E8B">
        <w:rPr>
          <w:noProof/>
        </w:rPr>
        <w:t>(Donnelly, 2006; Foster, 2013; Harbaugh, 2015; Kellawa</w:t>
      </w:r>
      <w:r w:rsidR="00DA4210">
        <w:rPr>
          <w:noProof/>
        </w:rPr>
        <w:t>y, Spillane &amp; Haydn</w:t>
      </w:r>
      <w:r w:rsidR="00840E8B">
        <w:rPr>
          <w:noProof/>
        </w:rPr>
        <w:t>, 201</w:t>
      </w:r>
      <w:r w:rsidR="00DA4210">
        <w:rPr>
          <w:noProof/>
        </w:rPr>
        <w:t>3</w:t>
      </w:r>
      <w:r w:rsidR="00840E8B">
        <w:rPr>
          <w:noProof/>
        </w:rPr>
        <w:t>; Nesfield, 2015; Pettigrew et al., 2009)</w:t>
      </w:r>
      <w:r w:rsidR="00840E8B">
        <w:t xml:space="preserve">. </w:t>
      </w:r>
    </w:p>
    <w:p w14:paraId="4B10776C" w14:textId="2666BFBD" w:rsidR="00986824" w:rsidRDefault="002175C9" w:rsidP="00564125">
      <w:pPr>
        <w:ind w:firstLine="720"/>
      </w:pPr>
      <w:r>
        <w:t>Navigating classroom diversity is a</w:t>
      </w:r>
      <w:r w:rsidR="00FC38E4">
        <w:t>nother</w:t>
      </w:r>
      <w:r>
        <w:t xml:space="preserve"> challenge</w:t>
      </w:r>
      <w:r w:rsidR="00FC2036">
        <w:t xml:space="preserve">, </w:t>
      </w:r>
      <w:r w:rsidR="00C462F3">
        <w:t xml:space="preserve">especially in classes with a high </w:t>
      </w:r>
      <w:r w:rsidR="00FC38E4">
        <w:t>prevalence</w:t>
      </w:r>
      <w:r w:rsidR="00C462F3">
        <w:t xml:space="preserve"> of</w:t>
      </w:r>
      <w:r w:rsidR="00FC2036">
        <w:t xml:space="preserve"> </w:t>
      </w:r>
      <w:r w:rsidR="00840E8B">
        <w:t>first and second</w:t>
      </w:r>
      <w:ins w:id="338" w:author="Susan" w:date="2019-07-26T13:40:00Z">
        <w:r w:rsidR="009A4F03">
          <w:t xml:space="preserve"> </w:t>
        </w:r>
      </w:ins>
      <w:del w:id="339" w:author="Susan" w:date="2019-07-26T13:40:00Z">
        <w:r w:rsidR="00840E8B" w:rsidDel="009A4F03">
          <w:delText>-</w:delText>
        </w:r>
      </w:del>
      <w:commentRangeStart w:id="340"/>
      <w:r w:rsidR="00840E8B">
        <w:t>generation</w:t>
      </w:r>
      <w:commentRangeEnd w:id="340"/>
      <w:r w:rsidR="009A4F03">
        <w:rPr>
          <w:rStyle w:val="CommentReference"/>
          <w:color w:val="000000"/>
          <w:lang w:val="en-US" w:eastAsia="en-US" w:bidi="he-IL"/>
        </w:rPr>
        <w:commentReference w:id="340"/>
      </w:r>
      <w:r w:rsidR="00840E8B">
        <w:t xml:space="preserve"> </w:t>
      </w:r>
      <w:r w:rsidR="00840E8B" w:rsidRPr="001F19E4">
        <w:t>immigrant</w:t>
      </w:r>
      <w:r w:rsidR="002E6A07">
        <w:t>s</w:t>
      </w:r>
      <w:r w:rsidR="00840E8B" w:rsidRPr="001F19E4">
        <w:t>, ethnic minorit</w:t>
      </w:r>
      <w:r w:rsidR="002E6A07">
        <w:t>ies</w:t>
      </w:r>
      <w:r w:rsidR="00840E8B">
        <w:t>,</w:t>
      </w:r>
      <w:r w:rsidR="00840E8B" w:rsidRPr="001F19E4">
        <w:t xml:space="preserve"> and </w:t>
      </w:r>
      <w:ins w:id="341" w:author="Susan" w:date="2019-07-21T14:42:00Z">
        <w:r w:rsidR="00591E63">
          <w:t xml:space="preserve">students from lower socio-economic </w:t>
        </w:r>
        <w:commentRangeStart w:id="342"/>
        <w:r w:rsidR="00591E63">
          <w:t>strata</w:t>
        </w:r>
      </w:ins>
      <w:commentRangeEnd w:id="342"/>
      <w:ins w:id="343" w:author="Susan" w:date="2019-07-22T12:28:00Z">
        <w:r w:rsidR="00B7030E">
          <w:rPr>
            <w:rStyle w:val="CommentReference"/>
            <w:color w:val="000000"/>
            <w:lang w:val="en-US" w:eastAsia="en-US" w:bidi="he-IL"/>
          </w:rPr>
          <w:commentReference w:id="342"/>
        </w:r>
        <w:r w:rsidR="00B7030E">
          <w:t xml:space="preserve"> (SES)</w:t>
        </w:r>
      </w:ins>
      <w:ins w:id="344" w:author="Susan" w:date="2019-07-21T14:42:00Z">
        <w:r w:rsidR="00591E63">
          <w:t>.</w:t>
        </w:r>
      </w:ins>
      <w:del w:id="345" w:author="Susan" w:date="2019-07-21T14:42:00Z">
        <w:r w:rsidR="00840E8B" w:rsidRPr="001F19E4" w:rsidDel="00591E63">
          <w:delText>low</w:delText>
        </w:r>
        <w:r w:rsidR="00FC2036" w:rsidDel="00591E63">
          <w:delText>er-</w:delText>
        </w:r>
        <w:r w:rsidR="00840E8B" w:rsidRPr="001F19E4" w:rsidDel="00591E63">
          <w:delText>SES students</w:delText>
        </w:r>
        <w:r w:rsidR="00986824" w:rsidDel="00591E63">
          <w:delText>.</w:delText>
        </w:r>
      </w:del>
      <w:r w:rsidR="00986824">
        <w:t xml:space="preserve"> </w:t>
      </w:r>
      <w:ins w:id="346" w:author="Susan" w:date="2019-07-21T14:42:00Z">
        <w:r w:rsidR="00E13C4B">
          <w:t>In addition to</w:t>
        </w:r>
      </w:ins>
      <w:del w:id="347" w:author="Susan" w:date="2019-07-21T14:42:00Z">
        <w:r w:rsidR="002E6A07" w:rsidRPr="001F19E4" w:rsidDel="00E13C4B">
          <w:delText xml:space="preserve">On top </w:delText>
        </w:r>
        <w:commentRangeStart w:id="348"/>
        <w:r w:rsidR="002E6A07" w:rsidRPr="001F19E4" w:rsidDel="00E13C4B">
          <w:delText>of</w:delText>
        </w:r>
      </w:del>
      <w:commentRangeEnd w:id="348"/>
      <w:r w:rsidR="009A4F03">
        <w:rPr>
          <w:rStyle w:val="CommentReference"/>
          <w:color w:val="000000"/>
          <w:lang w:val="en-US" w:eastAsia="en-US" w:bidi="he-IL"/>
        </w:rPr>
        <w:commentReference w:id="348"/>
      </w:r>
      <w:r w:rsidR="00840E8B" w:rsidRPr="001F19E4">
        <w:t xml:space="preserve"> knowledge gaps</w:t>
      </w:r>
      <w:r w:rsidR="00035765">
        <w:t xml:space="preserve">, </w:t>
      </w:r>
      <w:r w:rsidR="00840E8B" w:rsidRPr="001F19E4">
        <w:t>language barriers</w:t>
      </w:r>
      <w:r w:rsidR="00035765">
        <w:t xml:space="preserve"> and </w:t>
      </w:r>
      <w:r w:rsidR="00840E8B" w:rsidRPr="0069678A">
        <w:t xml:space="preserve">social </w:t>
      </w:r>
      <w:del w:id="349" w:author="Susan" w:date="2019-07-21T14:45:00Z">
        <w:r w:rsidR="00840E8B" w:rsidRPr="0069678A" w:rsidDel="00E13C4B">
          <w:delText>problems</w:delText>
        </w:r>
        <w:r w:rsidR="00035765" w:rsidDel="00E13C4B">
          <w:delText xml:space="preserve"> (</w:delText>
        </w:r>
        <w:commentRangeStart w:id="350"/>
        <w:r w:rsidR="00840E8B" w:rsidRPr="0069678A" w:rsidDel="00E13C4B">
          <w:delText>including</w:delText>
        </w:r>
      </w:del>
      <w:ins w:id="351" w:author="Susan" w:date="2019-07-21T14:45:00Z">
        <w:r w:rsidR="00E13C4B" w:rsidRPr="0069678A">
          <w:t>problems</w:t>
        </w:r>
      </w:ins>
      <w:commentRangeEnd w:id="350"/>
      <w:ins w:id="352" w:author="Susan" w:date="2019-07-26T13:44:00Z">
        <w:r w:rsidR="00283F1D">
          <w:rPr>
            <w:rStyle w:val="CommentReference"/>
            <w:color w:val="000000"/>
            <w:lang w:val="en-US" w:eastAsia="en-US" w:bidi="he-IL"/>
          </w:rPr>
          <w:commentReference w:id="350"/>
        </w:r>
      </w:ins>
      <w:ins w:id="353" w:author="Susan" w:date="2019-07-21T14:45:00Z">
        <w:r w:rsidR="00E13C4B">
          <w:t xml:space="preserve">, </w:t>
        </w:r>
        <w:r w:rsidR="00E13C4B" w:rsidRPr="0069678A">
          <w:t>including</w:t>
        </w:r>
      </w:ins>
      <w:r w:rsidR="00840E8B" w:rsidRPr="0069678A">
        <w:t xml:space="preserve"> poverty, gang violence</w:t>
      </w:r>
      <w:r w:rsidR="00035765">
        <w:t xml:space="preserve"> and</w:t>
      </w:r>
      <w:r w:rsidR="00840E8B" w:rsidRPr="0069678A">
        <w:t xml:space="preserve"> domestic breakdown</w:t>
      </w:r>
      <w:del w:id="354" w:author="Susan" w:date="2019-07-21T14:45:00Z">
        <w:r w:rsidR="00035765" w:rsidDel="00E13C4B">
          <w:delText>)</w:delText>
        </w:r>
      </w:del>
      <w:r w:rsidR="00840E8B">
        <w:t>,</w:t>
      </w:r>
      <w:r w:rsidR="00840E8B" w:rsidRPr="0069678A">
        <w:t xml:space="preserve"> </w:t>
      </w:r>
      <w:r w:rsidR="00035765">
        <w:t xml:space="preserve">these students </w:t>
      </w:r>
      <w:r w:rsidR="00FC38E4">
        <w:t>are</w:t>
      </w:r>
      <w:r w:rsidR="00035765">
        <w:t xml:space="preserve"> likely </w:t>
      </w:r>
      <w:r w:rsidR="00FC38E4">
        <w:t xml:space="preserve">to have </w:t>
      </w:r>
      <w:commentRangeStart w:id="355"/>
      <w:ins w:id="356" w:author="Susan" w:date="2019-07-21T14:46:00Z">
        <w:r w:rsidR="00E13C4B">
          <w:t>personally</w:t>
        </w:r>
      </w:ins>
      <w:commentRangeEnd w:id="355"/>
      <w:ins w:id="357" w:author="Susan" w:date="2019-07-26T13:46:00Z">
        <w:r w:rsidR="00283F1D">
          <w:rPr>
            <w:rStyle w:val="CommentReference"/>
            <w:color w:val="000000"/>
            <w:lang w:val="en-US" w:eastAsia="en-US" w:bidi="he-IL"/>
          </w:rPr>
          <w:commentReference w:id="355"/>
        </w:r>
      </w:ins>
      <w:ins w:id="358" w:author="Susan" w:date="2019-07-21T14:46:00Z">
        <w:r w:rsidR="00E13C4B">
          <w:t xml:space="preserve"> </w:t>
        </w:r>
      </w:ins>
      <w:r w:rsidR="00035765">
        <w:t xml:space="preserve">experienced </w:t>
      </w:r>
      <w:r w:rsidR="00840E8B" w:rsidRPr="0069678A">
        <w:t>social discrimination</w:t>
      </w:r>
      <w:r w:rsidR="00035765">
        <w:t>, marginalization, prejudice and</w:t>
      </w:r>
      <w:r w:rsidR="00840E8B">
        <w:t xml:space="preserve"> </w:t>
      </w:r>
      <w:r w:rsidR="00035765">
        <w:t>unequal opportunities</w:t>
      </w:r>
      <w:r w:rsidR="002E1AE0">
        <w:t xml:space="preserve"> </w:t>
      </w:r>
      <w:del w:id="359" w:author="Susan" w:date="2019-07-21T14:46:00Z">
        <w:r w:rsidR="002E1AE0" w:rsidDel="00E13C4B">
          <w:delText>in their own lives</w:delText>
        </w:r>
        <w:r w:rsidR="00840E8B" w:rsidRPr="0069678A" w:rsidDel="00E13C4B">
          <w:delText xml:space="preserve"> </w:delText>
        </w:r>
      </w:del>
      <w:sdt>
        <w:sdtPr>
          <w:id w:val="-127941318"/>
          <w:citation/>
        </w:sdtPr>
        <w:sdtEndPr/>
        <w:sdtContent>
          <w:r w:rsidR="00840E8B">
            <w:fldChar w:fldCharType="begin"/>
          </w:r>
          <w:r w:rsidR="00FC38E4">
            <w:instrText xml:space="preserve">CITATION Lar10 \m Pew09 \m War09 \l 1033 </w:instrText>
          </w:r>
          <w:r w:rsidR="00840E8B">
            <w:fldChar w:fldCharType="separate"/>
          </w:r>
          <w:r w:rsidR="00135442">
            <w:rPr>
              <w:noProof/>
            </w:rPr>
            <w:t>(Larson, 2010; Pew Hispanic Center, 2009; Warikoo &amp; Carter, 2009)</w:t>
          </w:r>
          <w:r w:rsidR="00840E8B">
            <w:fldChar w:fldCharType="end"/>
          </w:r>
        </w:sdtContent>
      </w:sdt>
      <w:ins w:id="360" w:author="Susan" w:date="2019-07-21T14:46:00Z">
        <w:r w:rsidR="00E13C4B">
          <w:t>. As a result, TLH resonates</w:t>
        </w:r>
      </w:ins>
      <w:del w:id="361" w:author="Susan" w:date="2019-07-21T14:46:00Z">
        <w:r w:rsidR="002E1AE0" w:rsidDel="00E13C4B">
          <w:delText xml:space="preserve">, making TLH play </w:delText>
        </w:r>
        <w:commentRangeStart w:id="362"/>
        <w:r w:rsidR="002E1AE0" w:rsidDel="00E13C4B">
          <w:delText>o</w:delText>
        </w:r>
      </w:del>
      <w:del w:id="363" w:author="Susan" w:date="2019-07-21T14:47:00Z">
        <w:r w:rsidR="002E1AE0" w:rsidDel="00E13C4B">
          <w:delText>ut</w:delText>
        </w:r>
      </w:del>
      <w:commentRangeEnd w:id="362"/>
      <w:r w:rsidR="00283F1D">
        <w:rPr>
          <w:rStyle w:val="CommentReference"/>
          <w:color w:val="000000"/>
          <w:lang w:val="en-US" w:eastAsia="en-US" w:bidi="he-IL"/>
        </w:rPr>
        <w:commentReference w:id="362"/>
      </w:r>
      <w:r w:rsidR="002E1AE0">
        <w:t xml:space="preserve"> somewhat differently for them</w:t>
      </w:r>
      <w:r w:rsidR="00840E8B" w:rsidRPr="0069678A">
        <w:t xml:space="preserve">. </w:t>
      </w:r>
      <w:ins w:id="364" w:author="Susan" w:date="2019-07-26T19:55:00Z">
        <w:r w:rsidR="000424B6">
          <w:t xml:space="preserve">While these </w:t>
        </w:r>
      </w:ins>
      <w:del w:id="365" w:author="Susan" w:date="2019-07-26T19:55:00Z">
        <w:r w:rsidR="00986824" w:rsidRPr="0068291E" w:rsidDel="000424B6">
          <w:rPr>
            <w:rFonts w:asciiTheme="majorBidi" w:hAnsiTheme="majorBidi" w:cstheme="majorBidi"/>
          </w:rPr>
          <w:delText xml:space="preserve">These </w:delText>
        </w:r>
      </w:del>
      <w:r w:rsidR="00986824" w:rsidRPr="0068291E">
        <w:rPr>
          <w:rFonts w:asciiTheme="majorBidi" w:hAnsiTheme="majorBidi" w:cstheme="majorBidi"/>
        </w:rPr>
        <w:t xml:space="preserve">students </w:t>
      </w:r>
      <w:ins w:id="366" w:author="Susan" w:date="2019-07-26T19:55:00Z">
        <w:r w:rsidR="000424B6">
          <w:rPr>
            <w:rFonts w:asciiTheme="majorBidi" w:hAnsiTheme="majorBidi" w:cstheme="majorBidi"/>
          </w:rPr>
          <w:t xml:space="preserve">have </w:t>
        </w:r>
      </w:ins>
      <w:ins w:id="367" w:author="Susan" w:date="2019-07-26T19:56:00Z">
        <w:r w:rsidR="00FA7F4F">
          <w:rPr>
            <w:rFonts w:asciiTheme="majorBidi" w:hAnsiTheme="majorBidi" w:cstheme="majorBidi"/>
          </w:rPr>
          <w:t xml:space="preserve">certainly </w:t>
        </w:r>
      </w:ins>
      <w:ins w:id="368" w:author="Susan" w:date="2019-07-26T19:55:00Z">
        <w:r w:rsidR="000424B6">
          <w:rPr>
            <w:rFonts w:asciiTheme="majorBidi" w:hAnsiTheme="majorBidi" w:cstheme="majorBidi"/>
          </w:rPr>
          <w:t xml:space="preserve">experienced discrimination and injustice, they </w:t>
        </w:r>
      </w:ins>
      <w:r w:rsidR="00986824" w:rsidRPr="0068291E">
        <w:rPr>
          <w:rFonts w:asciiTheme="majorBidi" w:hAnsiTheme="majorBidi" w:cstheme="majorBidi"/>
        </w:rPr>
        <w:t xml:space="preserve">are by no means </w:t>
      </w:r>
      <w:r w:rsidR="00986824" w:rsidRPr="0068291E">
        <w:rPr>
          <w:rFonts w:asciiTheme="majorBidi" w:hAnsiTheme="majorBidi" w:cstheme="majorBidi"/>
          <w:color w:val="222222"/>
          <w:shd w:val="clear" w:color="auto" w:fill="FFFFFF"/>
        </w:rPr>
        <w:t xml:space="preserve">characterized primarily by </w:t>
      </w:r>
      <w:ins w:id="369" w:author="Susan" w:date="2019-07-26T19:55:00Z">
        <w:r w:rsidR="000424B6">
          <w:rPr>
            <w:rFonts w:asciiTheme="majorBidi" w:hAnsiTheme="majorBidi" w:cstheme="majorBidi"/>
            <w:color w:val="222222"/>
            <w:shd w:val="clear" w:color="auto" w:fill="FFFFFF"/>
          </w:rPr>
          <w:t>these experiences.</w:t>
        </w:r>
      </w:ins>
      <w:del w:id="370" w:author="Susan" w:date="2019-07-26T19:55:00Z">
        <w:r w:rsidR="00986824" w:rsidRPr="0068291E" w:rsidDel="000424B6">
          <w:rPr>
            <w:rFonts w:asciiTheme="majorBidi" w:hAnsiTheme="majorBidi" w:cstheme="majorBidi"/>
            <w:color w:val="222222"/>
            <w:shd w:val="clear" w:color="auto" w:fill="FFFFFF"/>
          </w:rPr>
          <w:delText>their experiences of d</w:delText>
        </w:r>
      </w:del>
      <w:del w:id="371" w:author="Susan" w:date="2019-07-26T19:56:00Z">
        <w:r w:rsidR="00986824" w:rsidRPr="0068291E" w:rsidDel="000424B6">
          <w:rPr>
            <w:rFonts w:asciiTheme="majorBidi" w:hAnsiTheme="majorBidi" w:cstheme="majorBidi"/>
            <w:color w:val="222222"/>
            <w:shd w:val="clear" w:color="auto" w:fill="FFFFFF"/>
          </w:rPr>
          <w:delText>iscrimination and injustice.</w:delText>
        </w:r>
      </w:del>
      <w:r w:rsidR="00986824" w:rsidRPr="0068291E">
        <w:rPr>
          <w:rFonts w:asciiTheme="majorBidi" w:hAnsiTheme="majorBidi" w:cstheme="majorBidi"/>
          <w:color w:val="222222"/>
          <w:shd w:val="clear" w:color="auto" w:fill="FFFFFF"/>
        </w:rPr>
        <w:t xml:space="preserve"> </w:t>
      </w:r>
      <w:ins w:id="372" w:author="Susan" w:date="2019-07-21T14:58:00Z">
        <w:r w:rsidR="00C46F84">
          <w:rPr>
            <w:rFonts w:asciiTheme="majorBidi" w:hAnsiTheme="majorBidi" w:cstheme="majorBidi"/>
            <w:color w:val="222222"/>
            <w:shd w:val="clear" w:color="auto" w:fill="FFFFFF"/>
          </w:rPr>
          <w:t>Indeed, t</w:t>
        </w:r>
      </w:ins>
      <w:del w:id="373" w:author="Susan" w:date="2019-07-21T14:58:00Z">
        <w:r w:rsidR="00986824" w:rsidRPr="0068291E" w:rsidDel="00C46F84">
          <w:rPr>
            <w:rFonts w:asciiTheme="majorBidi" w:hAnsiTheme="majorBidi" w:cstheme="majorBidi"/>
            <w:color w:val="222222"/>
            <w:shd w:val="clear" w:color="auto" w:fill="FFFFFF"/>
          </w:rPr>
          <w:delText>T</w:delText>
        </w:r>
      </w:del>
      <w:r w:rsidR="00986824" w:rsidRPr="0068291E">
        <w:rPr>
          <w:rFonts w:asciiTheme="majorBidi" w:hAnsiTheme="majorBidi" w:cstheme="majorBidi"/>
          <w:color w:val="222222"/>
          <w:shd w:val="clear" w:color="auto" w:fill="FFFFFF"/>
        </w:rPr>
        <w:t xml:space="preserve">he many subgroups </w:t>
      </w:r>
      <w:del w:id="374" w:author="Susan" w:date="2019-07-21T14:58:00Z">
        <w:r w:rsidR="00986824" w:rsidRPr="0068291E" w:rsidDel="00C46F84">
          <w:rPr>
            <w:rFonts w:asciiTheme="majorBidi" w:hAnsiTheme="majorBidi" w:cstheme="majorBidi"/>
            <w:color w:val="222222"/>
            <w:shd w:val="clear" w:color="auto" w:fill="FFFFFF"/>
          </w:rPr>
          <w:delText xml:space="preserve">we will here collectively </w:delText>
        </w:r>
      </w:del>
      <w:ins w:id="375" w:author="Susan" w:date="2019-07-26T13:49:00Z">
        <w:r w:rsidR="00283F1D">
          <w:rPr>
            <w:rFonts w:asciiTheme="majorBidi" w:hAnsiTheme="majorBidi" w:cstheme="majorBidi"/>
            <w:color w:val="222222"/>
            <w:shd w:val="clear" w:color="auto" w:fill="FFFFFF"/>
          </w:rPr>
          <w:t>collectively</w:t>
        </w:r>
        <w:r w:rsidR="00283F1D" w:rsidRPr="0068291E">
          <w:rPr>
            <w:rFonts w:asciiTheme="majorBidi" w:hAnsiTheme="majorBidi" w:cstheme="majorBidi"/>
            <w:color w:val="222222"/>
            <w:shd w:val="clear" w:color="auto" w:fill="FFFFFF"/>
          </w:rPr>
          <w:t xml:space="preserve"> </w:t>
        </w:r>
      </w:ins>
      <w:r w:rsidR="00986824" w:rsidRPr="0068291E">
        <w:rPr>
          <w:rFonts w:asciiTheme="majorBidi" w:hAnsiTheme="majorBidi" w:cstheme="majorBidi"/>
          <w:color w:val="222222"/>
          <w:shd w:val="clear" w:color="auto" w:fill="FFFFFF"/>
        </w:rPr>
        <w:t>refer</w:t>
      </w:r>
      <w:ins w:id="376" w:author="Susan" w:date="2019-07-26T13:48:00Z">
        <w:r w:rsidR="00283F1D">
          <w:rPr>
            <w:rFonts w:asciiTheme="majorBidi" w:hAnsiTheme="majorBidi" w:cstheme="majorBidi"/>
            <w:color w:val="222222"/>
            <w:shd w:val="clear" w:color="auto" w:fill="FFFFFF"/>
          </w:rPr>
          <w:t>red</w:t>
        </w:r>
      </w:ins>
      <w:r w:rsidR="00986824" w:rsidRPr="0068291E">
        <w:rPr>
          <w:rFonts w:asciiTheme="majorBidi" w:hAnsiTheme="majorBidi" w:cstheme="majorBidi"/>
          <w:color w:val="222222"/>
          <w:shd w:val="clear" w:color="auto" w:fill="FFFFFF"/>
        </w:rPr>
        <w:t xml:space="preserve"> to</w:t>
      </w:r>
      <w:ins w:id="377" w:author="Susan" w:date="2019-07-21T14:58:00Z">
        <w:r w:rsidR="00C46F84">
          <w:rPr>
            <w:rFonts w:asciiTheme="majorBidi" w:hAnsiTheme="majorBidi" w:cstheme="majorBidi"/>
            <w:color w:val="222222"/>
            <w:shd w:val="clear" w:color="auto" w:fill="FFFFFF"/>
          </w:rPr>
          <w:t xml:space="preserve"> here</w:t>
        </w:r>
      </w:ins>
      <w:r w:rsidR="00986824" w:rsidRPr="0068291E">
        <w:rPr>
          <w:rFonts w:asciiTheme="majorBidi" w:hAnsiTheme="majorBidi" w:cstheme="majorBidi"/>
          <w:color w:val="222222"/>
          <w:shd w:val="clear" w:color="auto" w:fill="FFFFFF"/>
        </w:rPr>
        <w:t xml:space="preserve"> as </w:t>
      </w:r>
      <w:r w:rsidR="00986824" w:rsidRPr="0068291E">
        <w:rPr>
          <w:rFonts w:asciiTheme="majorBidi" w:hAnsiTheme="majorBidi" w:cstheme="majorBidi"/>
        </w:rPr>
        <w:lastRenderedPageBreak/>
        <w:t>‘marginalized students</w:t>
      </w:r>
      <w:ins w:id="378" w:author="Susan" w:date="2019-07-26T19:06:00Z">
        <w:r w:rsidR="002E66DF">
          <w:rPr>
            <w:rFonts w:asciiTheme="majorBidi" w:hAnsiTheme="majorBidi" w:cstheme="majorBidi"/>
          </w:rPr>
          <w:t>’</w:t>
        </w:r>
      </w:ins>
      <w:del w:id="379" w:author="Susan" w:date="2019-07-26T19:06:00Z">
        <w:r w:rsidR="00986824" w:rsidRPr="0068291E" w:rsidDel="002E66DF">
          <w:rPr>
            <w:rFonts w:asciiTheme="majorBidi" w:hAnsiTheme="majorBidi" w:cstheme="majorBidi"/>
          </w:rPr>
          <w:delText>'</w:delText>
        </w:r>
      </w:del>
      <w:r w:rsidR="00986824" w:rsidRPr="0068291E">
        <w:rPr>
          <w:rFonts w:asciiTheme="majorBidi" w:hAnsiTheme="majorBidi" w:cstheme="majorBidi"/>
        </w:rPr>
        <w:t xml:space="preserve"> each have rich subcultures</w:t>
      </w:r>
      <w:r w:rsidR="0068291E">
        <w:rPr>
          <w:rFonts w:asciiTheme="majorBidi" w:hAnsiTheme="majorBidi" w:cstheme="majorBidi"/>
        </w:rPr>
        <w:t xml:space="preserve">, hopes and dreams, </w:t>
      </w:r>
      <w:ins w:id="380" w:author="Susan" w:date="2019-07-21T14:58:00Z">
        <w:r w:rsidR="00C46F84">
          <w:rPr>
            <w:rFonts w:asciiTheme="majorBidi" w:hAnsiTheme="majorBidi" w:cstheme="majorBidi"/>
          </w:rPr>
          <w:t>enormous</w:t>
        </w:r>
      </w:ins>
      <w:del w:id="381" w:author="Susan" w:date="2019-07-21T14:58:00Z">
        <w:r w:rsidR="0068291E" w:rsidDel="00C46F84">
          <w:rPr>
            <w:rFonts w:asciiTheme="majorBidi" w:hAnsiTheme="majorBidi" w:cstheme="majorBidi"/>
          </w:rPr>
          <w:delText>incredible</w:delText>
        </w:r>
      </w:del>
      <w:r w:rsidR="0068291E">
        <w:rPr>
          <w:rFonts w:asciiTheme="majorBidi" w:hAnsiTheme="majorBidi" w:cstheme="majorBidi"/>
        </w:rPr>
        <w:t xml:space="preserve"> potential and </w:t>
      </w:r>
      <w:r w:rsidR="002E1AE0">
        <w:rPr>
          <w:rFonts w:asciiTheme="majorBidi" w:hAnsiTheme="majorBidi" w:cstheme="majorBidi"/>
        </w:rPr>
        <w:t xml:space="preserve">myriad </w:t>
      </w:r>
      <w:r w:rsidR="0068291E">
        <w:rPr>
          <w:rFonts w:asciiTheme="majorBidi" w:hAnsiTheme="majorBidi" w:cstheme="majorBidi"/>
        </w:rPr>
        <w:t>achievement</w:t>
      </w:r>
      <w:r w:rsidR="002E1AE0">
        <w:rPr>
          <w:rFonts w:asciiTheme="majorBidi" w:hAnsiTheme="majorBidi" w:cstheme="majorBidi"/>
        </w:rPr>
        <w:t>s</w:t>
      </w:r>
      <w:r w:rsidR="0068291E">
        <w:rPr>
          <w:rFonts w:asciiTheme="majorBidi" w:hAnsiTheme="majorBidi" w:cstheme="majorBidi"/>
        </w:rPr>
        <w:t xml:space="preserve">. </w:t>
      </w:r>
      <w:ins w:id="382" w:author="Susan" w:date="2019-07-21T15:26:00Z">
        <w:r w:rsidR="005F646A">
          <w:rPr>
            <w:rFonts w:asciiTheme="majorBidi" w:hAnsiTheme="majorBidi" w:cstheme="majorBidi"/>
          </w:rPr>
          <w:t xml:space="preserve">Consequently, </w:t>
        </w:r>
      </w:ins>
      <w:ins w:id="383" w:author="Susan" w:date="2019-07-26T19:58:00Z">
        <w:r w:rsidR="00FA7F4F">
          <w:rPr>
            <w:rFonts w:asciiTheme="majorBidi" w:hAnsiTheme="majorBidi" w:cstheme="majorBidi"/>
          </w:rPr>
          <w:t xml:space="preserve">both the </w:t>
        </w:r>
      </w:ins>
      <w:ins w:id="384" w:author="Susan" w:date="2019-07-21T15:26:00Z">
        <w:r w:rsidR="005F646A">
          <w:rPr>
            <w:rFonts w:asciiTheme="majorBidi" w:hAnsiTheme="majorBidi" w:cstheme="majorBidi"/>
          </w:rPr>
          <w:t>teaching</w:t>
        </w:r>
      </w:ins>
      <w:del w:id="385" w:author="Susan" w:date="2019-07-21T15:27:00Z">
        <w:r w:rsidR="0068291E" w:rsidDel="005F646A">
          <w:rPr>
            <w:rFonts w:asciiTheme="majorBidi" w:hAnsiTheme="majorBidi" w:cstheme="majorBidi"/>
          </w:rPr>
          <w:delText>However,</w:delText>
        </w:r>
        <w:r w:rsidR="002E1AE0" w:rsidDel="005F646A">
          <w:rPr>
            <w:rFonts w:asciiTheme="majorBidi" w:hAnsiTheme="majorBidi" w:cstheme="majorBidi"/>
          </w:rPr>
          <w:delText xml:space="preserve"> it is a different experience to learn and to teach about </w:delText>
        </w:r>
      </w:del>
      <w:ins w:id="386" w:author="Susan" w:date="2019-07-21T15:27:00Z">
        <w:r w:rsidR="005F646A">
          <w:rPr>
            <w:rFonts w:asciiTheme="majorBidi" w:hAnsiTheme="majorBidi" w:cstheme="majorBidi"/>
          </w:rPr>
          <w:t xml:space="preserve"> </w:t>
        </w:r>
      </w:ins>
      <w:ins w:id="387" w:author="Susan" w:date="2019-07-26T19:58:00Z">
        <w:r w:rsidR="00FA7F4F">
          <w:rPr>
            <w:rFonts w:asciiTheme="majorBidi" w:hAnsiTheme="majorBidi" w:cstheme="majorBidi"/>
          </w:rPr>
          <w:t xml:space="preserve">and learning of </w:t>
        </w:r>
      </w:ins>
      <w:del w:id="388" w:author="Susan" w:date="2019-07-26T13:51:00Z">
        <w:r w:rsidR="002E1AE0" w:rsidDel="00283F1D">
          <w:rPr>
            <w:rFonts w:asciiTheme="majorBidi" w:hAnsiTheme="majorBidi" w:cstheme="majorBidi"/>
          </w:rPr>
          <w:delText xml:space="preserve">the </w:delText>
        </w:r>
      </w:del>
      <w:r w:rsidR="002E1AE0">
        <w:rPr>
          <w:rFonts w:asciiTheme="majorBidi" w:hAnsiTheme="majorBidi" w:cstheme="majorBidi"/>
        </w:rPr>
        <w:t xml:space="preserve">Holocaust </w:t>
      </w:r>
      <w:ins w:id="389" w:author="Susan" w:date="2019-07-26T13:51:00Z">
        <w:r w:rsidR="00283F1D">
          <w:rPr>
            <w:rFonts w:asciiTheme="majorBidi" w:hAnsiTheme="majorBidi" w:cstheme="majorBidi"/>
          </w:rPr>
          <w:t xml:space="preserve">history </w:t>
        </w:r>
      </w:ins>
      <w:ins w:id="390" w:author="Susan" w:date="2019-07-26T19:58:00Z">
        <w:r w:rsidR="00FA7F4F">
          <w:rPr>
            <w:rFonts w:asciiTheme="majorBidi" w:hAnsiTheme="majorBidi" w:cstheme="majorBidi"/>
          </w:rPr>
          <w:t>with</w:t>
        </w:r>
      </w:ins>
      <w:del w:id="391" w:author="Susan" w:date="2019-07-26T19:58:00Z">
        <w:r w:rsidR="002E1AE0" w:rsidDel="00FA7F4F">
          <w:rPr>
            <w:rFonts w:asciiTheme="majorBidi" w:hAnsiTheme="majorBidi" w:cstheme="majorBidi"/>
          </w:rPr>
          <w:delText>to</w:delText>
        </w:r>
      </w:del>
      <w:r w:rsidR="002E1AE0">
        <w:rPr>
          <w:rFonts w:asciiTheme="majorBidi" w:hAnsiTheme="majorBidi" w:cstheme="majorBidi"/>
        </w:rPr>
        <w:t xml:space="preserve"> </w:t>
      </w:r>
      <w:ins w:id="392" w:author="Susan" w:date="2019-07-26T20:11:00Z">
        <w:r w:rsidR="00F40B1D">
          <w:rPr>
            <w:rFonts w:asciiTheme="majorBidi" w:hAnsiTheme="majorBidi" w:cstheme="majorBidi"/>
          </w:rPr>
          <w:t xml:space="preserve">these </w:t>
        </w:r>
      </w:ins>
      <w:r w:rsidR="002E1AE0">
        <w:rPr>
          <w:rFonts w:asciiTheme="majorBidi" w:hAnsiTheme="majorBidi" w:cstheme="majorBidi"/>
        </w:rPr>
        <w:t>students</w:t>
      </w:r>
      <w:ins w:id="393" w:author="Susan" w:date="2019-07-26T20:11:00Z">
        <w:r w:rsidR="00F40B1D">
          <w:rPr>
            <w:rFonts w:asciiTheme="majorBidi" w:hAnsiTheme="majorBidi" w:cstheme="majorBidi"/>
          </w:rPr>
          <w:t>,</w:t>
        </w:r>
      </w:ins>
      <w:r w:rsidR="002E1AE0">
        <w:rPr>
          <w:rFonts w:asciiTheme="majorBidi" w:hAnsiTheme="majorBidi" w:cstheme="majorBidi"/>
        </w:rPr>
        <w:t xml:space="preserve"> </w:t>
      </w:r>
      <w:ins w:id="394" w:author="Susan" w:date="2019-07-21T14:58:00Z">
        <w:r w:rsidR="00C46F84">
          <w:rPr>
            <w:rFonts w:asciiTheme="majorBidi" w:hAnsiTheme="majorBidi" w:cstheme="majorBidi"/>
          </w:rPr>
          <w:t>for</w:t>
        </w:r>
      </w:ins>
      <w:del w:id="395" w:author="Susan" w:date="2019-07-21T14:58:00Z">
        <w:r w:rsidR="002E1AE0" w:rsidDel="00C46F84">
          <w:rPr>
            <w:rFonts w:asciiTheme="majorBidi" w:hAnsiTheme="majorBidi" w:cstheme="majorBidi"/>
          </w:rPr>
          <w:delText>to</w:delText>
        </w:r>
      </w:del>
      <w:r w:rsidR="002E1AE0">
        <w:rPr>
          <w:rFonts w:asciiTheme="majorBidi" w:hAnsiTheme="majorBidi" w:cstheme="majorBidi"/>
        </w:rPr>
        <w:t xml:space="preserve"> whom many of the </w:t>
      </w:r>
      <w:ins w:id="396" w:author="Susan" w:date="2019-07-21T15:28:00Z">
        <w:r w:rsidR="005F646A">
          <w:rPr>
            <w:rFonts w:asciiTheme="majorBidi" w:hAnsiTheme="majorBidi" w:cstheme="majorBidi"/>
          </w:rPr>
          <w:t xml:space="preserve">Holocausts’ basic </w:t>
        </w:r>
      </w:ins>
      <w:r w:rsidR="002E1AE0">
        <w:rPr>
          <w:rFonts w:asciiTheme="majorBidi" w:hAnsiTheme="majorBidi" w:cstheme="majorBidi"/>
        </w:rPr>
        <w:t xml:space="preserve">underlying </w:t>
      </w:r>
      <w:ins w:id="397" w:author="Susan" w:date="2019-07-26T13:52:00Z">
        <w:r w:rsidR="00283F1D">
          <w:rPr>
            <w:rFonts w:asciiTheme="majorBidi" w:hAnsiTheme="majorBidi" w:cstheme="majorBidi"/>
          </w:rPr>
          <w:t>forces</w:t>
        </w:r>
      </w:ins>
      <w:del w:id="398" w:author="Susan" w:date="2019-07-26T13:52:00Z">
        <w:r w:rsidR="002E1AE0" w:rsidDel="00283F1D">
          <w:rPr>
            <w:rFonts w:asciiTheme="majorBidi" w:hAnsiTheme="majorBidi" w:cstheme="majorBidi"/>
          </w:rPr>
          <w:delText>concepts</w:delText>
        </w:r>
      </w:del>
      <w:del w:id="399" w:author="Susan" w:date="2019-07-21T15:28:00Z">
        <w:r w:rsidR="002E1AE0" w:rsidDel="005F646A">
          <w:rPr>
            <w:rFonts w:asciiTheme="majorBidi" w:hAnsiTheme="majorBidi" w:cstheme="majorBidi"/>
          </w:rPr>
          <w:delText xml:space="preserve"> at play in the history of the Holocaust</w:delText>
        </w:r>
      </w:del>
      <w:r w:rsidR="002E1AE0">
        <w:rPr>
          <w:rFonts w:asciiTheme="majorBidi" w:hAnsiTheme="majorBidi" w:cstheme="majorBidi"/>
        </w:rPr>
        <w:t xml:space="preserve">, such as racism, prejudice and persecution, are part of </w:t>
      </w:r>
      <w:ins w:id="400" w:author="Susan" w:date="2019-07-21T15:27:00Z">
        <w:r w:rsidR="005F646A">
          <w:rPr>
            <w:rFonts w:asciiTheme="majorBidi" w:hAnsiTheme="majorBidi" w:cstheme="majorBidi"/>
          </w:rPr>
          <w:t xml:space="preserve">their </w:t>
        </w:r>
      </w:ins>
      <w:r w:rsidR="002E1AE0">
        <w:rPr>
          <w:rFonts w:asciiTheme="majorBidi" w:hAnsiTheme="majorBidi" w:cstheme="majorBidi"/>
        </w:rPr>
        <w:t>daily reality</w:t>
      </w:r>
      <w:ins w:id="401" w:author="Susan" w:date="2019-07-26T13:52:00Z">
        <w:r w:rsidR="00283F1D">
          <w:rPr>
            <w:rFonts w:asciiTheme="majorBidi" w:hAnsiTheme="majorBidi" w:cstheme="majorBidi"/>
          </w:rPr>
          <w:t>,</w:t>
        </w:r>
      </w:ins>
      <w:ins w:id="402" w:author="Susan" w:date="2019-07-21T15:27:00Z">
        <w:r w:rsidR="005F646A">
          <w:rPr>
            <w:rFonts w:asciiTheme="majorBidi" w:hAnsiTheme="majorBidi" w:cstheme="majorBidi"/>
          </w:rPr>
          <w:t xml:space="preserve"> present unique </w:t>
        </w:r>
        <w:commentRangeStart w:id="403"/>
        <w:commentRangeStart w:id="404"/>
        <w:r w:rsidR="005F646A">
          <w:rPr>
            <w:rFonts w:asciiTheme="majorBidi" w:hAnsiTheme="majorBidi" w:cstheme="majorBidi"/>
          </w:rPr>
          <w:t>challenges</w:t>
        </w:r>
      </w:ins>
      <w:commentRangeEnd w:id="403"/>
      <w:ins w:id="405" w:author="Susan" w:date="2019-07-26T13:50:00Z">
        <w:r w:rsidR="00283F1D">
          <w:rPr>
            <w:rStyle w:val="CommentReference"/>
            <w:color w:val="000000"/>
            <w:lang w:val="en-US" w:eastAsia="en-US" w:bidi="he-IL"/>
          </w:rPr>
          <w:commentReference w:id="403"/>
        </w:r>
      </w:ins>
      <w:commentRangeEnd w:id="404"/>
      <w:ins w:id="406" w:author="Susan" w:date="2019-07-26T19:57:00Z">
        <w:r w:rsidR="00FA7F4F">
          <w:rPr>
            <w:rStyle w:val="CommentReference"/>
            <w:color w:val="000000"/>
            <w:lang w:val="en-US" w:eastAsia="en-US" w:bidi="he-IL"/>
          </w:rPr>
          <w:commentReference w:id="404"/>
        </w:r>
      </w:ins>
      <w:r w:rsidR="002E1AE0">
        <w:rPr>
          <w:rFonts w:asciiTheme="majorBidi" w:hAnsiTheme="majorBidi" w:cstheme="majorBidi"/>
        </w:rPr>
        <w:t>.</w:t>
      </w:r>
      <w:del w:id="407" w:author="Susan" w:date="2019-07-26T18:30:00Z">
        <w:r w:rsidR="002E1AE0" w:rsidDel="00FA4C5B">
          <w:rPr>
            <w:rFonts w:asciiTheme="majorBidi" w:hAnsiTheme="majorBidi" w:cstheme="majorBidi"/>
          </w:rPr>
          <w:delText xml:space="preserve"> </w:delText>
        </w:r>
      </w:del>
      <w:del w:id="408" w:author="Susan" w:date="2019-07-21T15:46:00Z">
        <w:r w:rsidR="002E1AE0" w:rsidDel="003B77FF">
          <w:rPr>
            <w:rFonts w:asciiTheme="majorBidi" w:hAnsiTheme="majorBidi" w:cstheme="majorBidi"/>
          </w:rPr>
          <w:delText>A</w:delText>
        </w:r>
        <w:r w:rsidR="0068291E" w:rsidDel="003B77FF">
          <w:rPr>
            <w:rFonts w:asciiTheme="majorBidi" w:hAnsiTheme="majorBidi" w:cstheme="majorBidi"/>
          </w:rPr>
          <w:delText xml:space="preserve">t the risk of oversimplifying the students' lives, </w:delText>
        </w:r>
      </w:del>
      <w:ins w:id="409" w:author="Susan" w:date="2019-07-21T15:46:00Z">
        <w:r w:rsidR="003B77FF">
          <w:rPr>
            <w:rFonts w:asciiTheme="majorBidi" w:hAnsiTheme="majorBidi" w:cstheme="majorBidi"/>
          </w:rPr>
          <w:t xml:space="preserve"> While acknowledging</w:t>
        </w:r>
      </w:ins>
      <w:del w:id="410" w:author="Susan" w:date="2019-07-21T15:46:00Z">
        <w:r w:rsidR="0068291E" w:rsidDel="003B77FF">
          <w:rPr>
            <w:rFonts w:asciiTheme="majorBidi" w:hAnsiTheme="majorBidi" w:cstheme="majorBidi"/>
          </w:rPr>
          <w:delText>t</w:delText>
        </w:r>
      </w:del>
      <w:del w:id="411" w:author="Susan" w:date="2019-07-21T15:47:00Z">
        <w:r w:rsidR="0068291E" w:rsidDel="003B77FF">
          <w:rPr>
            <w:rFonts w:asciiTheme="majorBidi" w:hAnsiTheme="majorBidi" w:cstheme="majorBidi"/>
          </w:rPr>
          <w:delText>his</w:delText>
        </w:r>
      </w:del>
      <w:r w:rsidR="0068291E">
        <w:rPr>
          <w:rFonts w:asciiTheme="majorBidi" w:hAnsiTheme="majorBidi" w:cstheme="majorBidi"/>
        </w:rPr>
        <w:t xml:space="preserve"> </w:t>
      </w:r>
      <w:ins w:id="412" w:author="Susan" w:date="2019-07-21T15:46:00Z">
        <w:r w:rsidR="003B77FF">
          <w:rPr>
            <w:rFonts w:asciiTheme="majorBidi" w:hAnsiTheme="majorBidi" w:cstheme="majorBidi"/>
          </w:rPr>
          <w:t xml:space="preserve">that a more comprehensive </w:t>
        </w:r>
      </w:ins>
      <w:ins w:id="413" w:author="Susan" w:date="2019-07-21T15:47:00Z">
        <w:r w:rsidR="003B77FF">
          <w:rPr>
            <w:rFonts w:asciiTheme="majorBidi" w:hAnsiTheme="majorBidi" w:cstheme="majorBidi"/>
          </w:rPr>
          <w:t>analysis</w:t>
        </w:r>
      </w:ins>
      <w:ins w:id="414" w:author="Susan" w:date="2019-07-21T15:46:00Z">
        <w:r w:rsidR="003B77FF">
          <w:rPr>
            <w:rFonts w:asciiTheme="majorBidi" w:hAnsiTheme="majorBidi" w:cstheme="majorBidi"/>
          </w:rPr>
          <w:t xml:space="preserve"> would also need to include the complex experiences of the students</w:t>
        </w:r>
      </w:ins>
      <w:ins w:id="415" w:author="Susan" w:date="2019-07-21T15:47:00Z">
        <w:r w:rsidR="003B77FF">
          <w:rPr>
            <w:rFonts w:asciiTheme="majorBidi" w:hAnsiTheme="majorBidi" w:cstheme="majorBidi"/>
          </w:rPr>
          <w:t xml:space="preserve">, this </w:t>
        </w:r>
      </w:ins>
      <w:r w:rsidR="0068291E">
        <w:rPr>
          <w:rFonts w:asciiTheme="majorBidi" w:hAnsiTheme="majorBidi" w:cstheme="majorBidi"/>
        </w:rPr>
        <w:t xml:space="preserve">study will </w:t>
      </w:r>
      <w:ins w:id="416" w:author="Susan" w:date="2019-07-26T13:53:00Z">
        <w:r w:rsidR="00283F1D">
          <w:rPr>
            <w:rFonts w:asciiTheme="majorBidi" w:hAnsiTheme="majorBidi" w:cstheme="majorBidi"/>
          </w:rPr>
          <w:t xml:space="preserve">instead </w:t>
        </w:r>
      </w:ins>
      <w:r w:rsidR="0068291E">
        <w:rPr>
          <w:rFonts w:asciiTheme="majorBidi" w:hAnsiTheme="majorBidi" w:cstheme="majorBidi"/>
        </w:rPr>
        <w:t xml:space="preserve">focus on </w:t>
      </w:r>
      <w:ins w:id="417" w:author="Susan" w:date="2019-07-21T15:44:00Z">
        <w:r w:rsidR="003B77FF">
          <w:rPr>
            <w:rFonts w:asciiTheme="majorBidi" w:hAnsiTheme="majorBidi" w:cstheme="majorBidi"/>
          </w:rPr>
          <w:t>how the teachers perceive the</w:t>
        </w:r>
      </w:ins>
      <w:ins w:id="418" w:author="Susan" w:date="2019-07-21T15:47:00Z">
        <w:r w:rsidR="003B77FF">
          <w:rPr>
            <w:rFonts w:asciiTheme="majorBidi" w:hAnsiTheme="majorBidi" w:cstheme="majorBidi"/>
          </w:rPr>
          <w:t xml:space="preserve">se </w:t>
        </w:r>
        <w:commentRangeStart w:id="419"/>
        <w:r w:rsidR="003B77FF">
          <w:rPr>
            <w:rFonts w:asciiTheme="majorBidi" w:hAnsiTheme="majorBidi" w:cstheme="majorBidi"/>
          </w:rPr>
          <w:t>students</w:t>
        </w:r>
      </w:ins>
      <w:commentRangeEnd w:id="419"/>
      <w:ins w:id="420" w:author="Susan" w:date="2019-07-26T13:53:00Z">
        <w:r w:rsidR="00283F1D">
          <w:rPr>
            <w:rStyle w:val="CommentReference"/>
            <w:color w:val="000000"/>
            <w:lang w:val="en-US" w:eastAsia="en-US" w:bidi="he-IL"/>
          </w:rPr>
          <w:commentReference w:id="419"/>
        </w:r>
        <w:r w:rsidR="00283F1D">
          <w:rPr>
            <w:rFonts w:asciiTheme="majorBidi" w:hAnsiTheme="majorBidi" w:cstheme="majorBidi"/>
          </w:rPr>
          <w:t>.</w:t>
        </w:r>
      </w:ins>
      <w:del w:id="421" w:author="Susan" w:date="2019-07-21T15:44:00Z">
        <w:r w:rsidR="0068291E" w:rsidDel="003B77FF">
          <w:rPr>
            <w:rFonts w:asciiTheme="majorBidi" w:hAnsiTheme="majorBidi" w:cstheme="majorBidi"/>
          </w:rPr>
          <w:delText xml:space="preserve">their perception in the eyes of </w:delText>
        </w:r>
      </w:del>
      <w:del w:id="422" w:author="Susan" w:date="2019-07-21T15:45:00Z">
        <w:r w:rsidR="0068291E" w:rsidDel="003B77FF">
          <w:rPr>
            <w:rFonts w:asciiTheme="majorBidi" w:hAnsiTheme="majorBidi" w:cstheme="majorBidi"/>
          </w:rPr>
          <w:delText>their teachers,</w:delText>
        </w:r>
      </w:del>
      <w:del w:id="423" w:author="Susan" w:date="2019-07-26T13:53:00Z">
        <w:r w:rsidR="0068291E" w:rsidDel="00283F1D">
          <w:rPr>
            <w:rFonts w:asciiTheme="majorBidi" w:hAnsiTheme="majorBidi" w:cstheme="majorBidi"/>
          </w:rPr>
          <w:delText xml:space="preserve"> </w:delText>
        </w:r>
        <w:r w:rsidR="002E1AE0" w:rsidDel="00283F1D">
          <w:rPr>
            <w:rFonts w:asciiTheme="majorBidi" w:hAnsiTheme="majorBidi" w:cstheme="majorBidi"/>
          </w:rPr>
          <w:delText>while noting</w:delText>
        </w:r>
        <w:r w:rsidR="0068291E" w:rsidDel="00283F1D">
          <w:rPr>
            <w:rFonts w:asciiTheme="majorBidi" w:hAnsiTheme="majorBidi" w:cstheme="majorBidi"/>
          </w:rPr>
          <w:delText xml:space="preserve"> </w:delText>
        </w:r>
      </w:del>
      <w:del w:id="424" w:author="Susan" w:date="2019-07-21T15:46:00Z">
        <w:r w:rsidR="0068291E" w:rsidDel="003B77FF">
          <w:rPr>
            <w:rFonts w:asciiTheme="majorBidi" w:hAnsiTheme="majorBidi" w:cstheme="majorBidi"/>
          </w:rPr>
          <w:delText xml:space="preserve">that </w:delText>
        </w:r>
      </w:del>
      <w:del w:id="425" w:author="Susan" w:date="2019-07-21T15:45:00Z">
        <w:r w:rsidR="0068291E" w:rsidDel="003B77FF">
          <w:rPr>
            <w:rFonts w:asciiTheme="majorBidi" w:hAnsiTheme="majorBidi" w:cstheme="majorBidi"/>
          </w:rPr>
          <w:delText>a full</w:delText>
        </w:r>
      </w:del>
      <w:del w:id="426" w:author="Susan" w:date="2019-07-21T15:46:00Z">
        <w:r w:rsidR="0068291E" w:rsidDel="003B77FF">
          <w:rPr>
            <w:rFonts w:asciiTheme="majorBidi" w:hAnsiTheme="majorBidi" w:cstheme="majorBidi"/>
          </w:rPr>
          <w:delText xml:space="preserve"> picture would need to include the complex experiences of the students</w:delText>
        </w:r>
      </w:del>
      <w:del w:id="427" w:author="Susan" w:date="2019-07-21T15:45:00Z">
        <w:r w:rsidR="0068291E" w:rsidDel="003B77FF">
          <w:rPr>
            <w:rFonts w:asciiTheme="majorBidi" w:hAnsiTheme="majorBidi" w:cstheme="majorBidi"/>
          </w:rPr>
          <w:delText xml:space="preserve"> themselves as well.</w:delText>
        </w:r>
      </w:del>
      <w:r w:rsidR="0068291E">
        <w:rPr>
          <w:rFonts w:asciiTheme="majorBidi" w:hAnsiTheme="majorBidi" w:cstheme="majorBidi"/>
        </w:rPr>
        <w:t xml:space="preserve"> </w:t>
      </w:r>
    </w:p>
    <w:p w14:paraId="51C23F94" w14:textId="4DB65C61" w:rsidR="00787B65" w:rsidRDefault="0068291E" w:rsidP="00564125">
      <w:r>
        <w:rPr>
          <w:rFonts w:ascii="Arial" w:hAnsi="Arial" w:cs="Arial"/>
          <w:color w:val="222222"/>
          <w:shd w:val="clear" w:color="auto" w:fill="FFFFFF"/>
        </w:rPr>
        <w:t xml:space="preserve"> </w:t>
      </w:r>
      <w:r w:rsidR="002E1AE0">
        <w:rPr>
          <w:rFonts w:ascii="Arial" w:hAnsi="Arial" w:cs="Arial"/>
          <w:color w:val="222222"/>
          <w:shd w:val="clear" w:color="auto" w:fill="FFFFFF"/>
        </w:rPr>
        <w:tab/>
      </w:r>
      <w:del w:id="428" w:author="Susan" w:date="2019-07-26T19:59:00Z">
        <w:r w:rsidR="00FC38E4" w:rsidDel="00FA7F4F">
          <w:delText xml:space="preserve">How </w:delText>
        </w:r>
      </w:del>
      <w:ins w:id="429" w:author="Susan" w:date="2019-07-26T19:59:00Z">
        <w:r w:rsidR="00FA7F4F">
          <w:t>The first issue to be addressed is how</w:t>
        </w:r>
      </w:ins>
      <w:del w:id="430" w:author="Susan" w:date="2019-07-26T19:59:00Z">
        <w:r w:rsidR="00FC38E4" w:rsidDel="00FA7F4F">
          <w:delText>can</w:delText>
        </w:r>
      </w:del>
      <w:r w:rsidR="00FC38E4">
        <w:t xml:space="preserve"> </w:t>
      </w:r>
      <w:r w:rsidR="00840E8B">
        <w:t>TLH</w:t>
      </w:r>
      <w:r w:rsidR="00840E8B" w:rsidRPr="00D93C3D">
        <w:t xml:space="preserve"> </w:t>
      </w:r>
      <w:ins w:id="431" w:author="Susan" w:date="2019-07-26T19:59:00Z">
        <w:r w:rsidR="00FA7F4F">
          <w:t xml:space="preserve">can </w:t>
        </w:r>
      </w:ins>
      <w:r w:rsidR="00E20548">
        <w:t>be adapted t</w:t>
      </w:r>
      <w:r w:rsidR="002E1AE0">
        <w:t>o</w:t>
      </w:r>
      <w:r w:rsidR="00840E8B" w:rsidRPr="00D93C3D">
        <w:t xml:space="preserve"> </w:t>
      </w:r>
      <w:ins w:id="432" w:author="Susan" w:date="2019-07-21T15:52:00Z">
        <w:r w:rsidR="003B77FF">
          <w:t xml:space="preserve">best </w:t>
        </w:r>
      </w:ins>
      <w:ins w:id="433" w:author="Susan" w:date="2019-07-26T13:57:00Z">
        <w:r w:rsidR="00283F1D">
          <w:t>reach</w:t>
        </w:r>
      </w:ins>
      <w:ins w:id="434" w:author="Susan" w:date="2019-07-21T15:52:00Z">
        <w:r w:rsidR="003B77FF">
          <w:t xml:space="preserve"> </w:t>
        </w:r>
      </w:ins>
      <w:r w:rsidR="004C53F9">
        <w:t>marginalized</w:t>
      </w:r>
      <w:r w:rsidR="00840E8B" w:rsidRPr="00D93C3D">
        <w:t xml:space="preserve"> students</w:t>
      </w:r>
      <w:ins w:id="435" w:author="Susan" w:date="2019-07-26T19:59:00Z">
        <w:r w:rsidR="00FA7F4F">
          <w:t>.</w:t>
        </w:r>
      </w:ins>
      <w:del w:id="436" w:author="Susan" w:date="2019-07-26T19:59:00Z">
        <w:r w:rsidR="00E20548" w:rsidDel="00FA7F4F">
          <w:delText>?</w:delText>
        </w:r>
      </w:del>
      <w:r w:rsidR="00840E8B">
        <w:t xml:space="preserve"> One strategy is </w:t>
      </w:r>
      <w:r w:rsidR="00840E8B" w:rsidRPr="00283F1D">
        <w:rPr>
          <w:rPrChange w:id="437" w:author="Susan" w:date="2019-07-26T13:54:00Z">
            <w:rPr>
              <w:i/>
              <w:iCs/>
            </w:rPr>
          </w:rPrChange>
        </w:rPr>
        <w:t>‘</w:t>
      </w:r>
      <w:r w:rsidR="002E1AE0" w:rsidRPr="00283F1D">
        <w:rPr>
          <w:rPrChange w:id="438" w:author="Susan" w:date="2019-07-26T13:54:00Z">
            <w:rPr>
              <w:i/>
              <w:iCs/>
            </w:rPr>
          </w:rPrChange>
        </w:rPr>
        <w:t>b</w:t>
      </w:r>
      <w:r w:rsidR="00840E8B" w:rsidRPr="00283F1D">
        <w:rPr>
          <w:rPrChange w:id="439" w:author="Susan" w:date="2019-07-26T13:54:00Z">
            <w:rPr>
              <w:i/>
              <w:iCs/>
            </w:rPr>
          </w:rPrChange>
        </w:rPr>
        <w:t xml:space="preserve">usiness as </w:t>
      </w:r>
      <w:commentRangeStart w:id="440"/>
      <w:r w:rsidR="00840E8B" w:rsidRPr="00283F1D">
        <w:rPr>
          <w:rPrChange w:id="441" w:author="Susan" w:date="2019-07-26T13:54:00Z">
            <w:rPr>
              <w:i/>
              <w:iCs/>
            </w:rPr>
          </w:rPrChange>
        </w:rPr>
        <w:t>usual</w:t>
      </w:r>
      <w:commentRangeEnd w:id="440"/>
      <w:r w:rsidR="00283F1D">
        <w:rPr>
          <w:rStyle w:val="CommentReference"/>
          <w:color w:val="000000"/>
          <w:lang w:val="en-US" w:eastAsia="en-US" w:bidi="he-IL"/>
        </w:rPr>
        <w:commentReference w:id="440"/>
      </w:r>
      <w:ins w:id="442" w:author="Susan" w:date="2019-07-26T20:00:00Z">
        <w:r w:rsidR="00FA7F4F">
          <w:t>,</w:t>
        </w:r>
      </w:ins>
      <w:r w:rsidR="00840E8B" w:rsidRPr="00283F1D">
        <w:rPr>
          <w:rPrChange w:id="443" w:author="Susan" w:date="2019-07-26T13:54:00Z">
            <w:rPr>
              <w:i/>
              <w:iCs/>
            </w:rPr>
          </w:rPrChange>
        </w:rPr>
        <w:t>’</w:t>
      </w:r>
      <w:r w:rsidR="00840E8B">
        <w:t xml:space="preserve"> based on the assumption that the makeup of the class need</w:t>
      </w:r>
      <w:ins w:id="444" w:author="Susan" w:date="2019-07-21T15:53:00Z">
        <w:r w:rsidR="003B77FF">
          <w:t xml:space="preserve"> not or should not</w:t>
        </w:r>
      </w:ins>
      <w:del w:id="445" w:author="Susan" w:date="2019-07-21T15:53:00Z">
        <w:r w:rsidR="00840E8B" w:rsidDel="003B77FF">
          <w:delText>n’t</w:delText>
        </w:r>
      </w:del>
      <w:r w:rsidR="00840E8B">
        <w:t xml:space="preserve"> </w:t>
      </w:r>
      <w:del w:id="446" w:author="Susan" w:date="2019-07-26T20:00:00Z">
        <w:r w:rsidR="00840E8B" w:rsidDel="00FA7F4F">
          <w:delText xml:space="preserve">or shouldn’t </w:delText>
        </w:r>
      </w:del>
      <w:r w:rsidR="00840E8B">
        <w:t xml:space="preserve">affect the way a topic is taught </w:t>
      </w:r>
      <w:sdt>
        <w:sdtPr>
          <w:id w:val="-228540727"/>
          <w:citation/>
        </w:sdtPr>
        <w:sdtEndPr/>
        <w:sdtContent>
          <w:r w:rsidR="00840E8B">
            <w:fldChar w:fldCharType="begin"/>
          </w:r>
          <w:r w:rsidR="00840E8B">
            <w:instrText xml:space="preserve">CITATION Sho00 \t  \l 1033 </w:instrText>
          </w:r>
          <w:r w:rsidR="00840E8B">
            <w:fldChar w:fldCharType="separate"/>
          </w:r>
          <w:r w:rsidR="00135442">
            <w:rPr>
              <w:noProof/>
            </w:rPr>
            <w:t>(Short, 2000)</w:t>
          </w:r>
          <w:r w:rsidR="00840E8B">
            <w:fldChar w:fldCharType="end"/>
          </w:r>
        </w:sdtContent>
      </w:sdt>
      <w:r w:rsidR="00840E8B">
        <w:t xml:space="preserve">. </w:t>
      </w:r>
      <w:r w:rsidR="00FC2036">
        <w:t xml:space="preserve">Other </w:t>
      </w:r>
      <w:r w:rsidR="00035765">
        <w:t xml:space="preserve">teachers might opt for the </w:t>
      </w:r>
      <w:ins w:id="447" w:author="Susan" w:date="2019-07-21T15:53:00Z">
        <w:r w:rsidR="003B77FF">
          <w:t xml:space="preserve">completely </w:t>
        </w:r>
      </w:ins>
      <w:ins w:id="448" w:author="Susan" w:date="2019-07-21T16:01:00Z">
        <w:r w:rsidR="00D4748C">
          <w:t>antithetical</w:t>
        </w:r>
      </w:ins>
      <w:del w:id="449" w:author="Susan" w:date="2019-07-21T15:53:00Z">
        <w:r w:rsidR="00035765" w:rsidDel="003B77FF">
          <w:delText>opposite</w:delText>
        </w:r>
      </w:del>
      <w:r w:rsidR="00035765">
        <w:t xml:space="preserve"> strategy of </w:t>
      </w:r>
      <w:ins w:id="450" w:author="Susan" w:date="2019-07-26T13:58:00Z">
        <w:r w:rsidR="00962539">
          <w:t>‘</w:t>
        </w:r>
      </w:ins>
      <w:r w:rsidR="002E1AE0" w:rsidRPr="00962539">
        <w:rPr>
          <w:bCs/>
          <w:highlight w:val="white"/>
          <w:rPrChange w:id="451" w:author="Susan" w:date="2019-07-26T13:58:00Z">
            <w:rPr>
              <w:bCs/>
              <w:i/>
              <w:iCs/>
              <w:highlight w:val="white"/>
            </w:rPr>
          </w:rPrChange>
        </w:rPr>
        <w:t>s</w:t>
      </w:r>
      <w:r w:rsidR="00035765" w:rsidRPr="00962539">
        <w:rPr>
          <w:bCs/>
          <w:highlight w:val="white"/>
          <w:rPrChange w:id="452" w:author="Susan" w:date="2019-07-26T13:58:00Z">
            <w:rPr>
              <w:bCs/>
              <w:i/>
              <w:iCs/>
              <w:highlight w:val="white"/>
            </w:rPr>
          </w:rPrChange>
        </w:rPr>
        <w:t>kirting the topic</w:t>
      </w:r>
      <w:r w:rsidR="00035765">
        <w:rPr>
          <w:bCs/>
          <w:highlight w:val="white"/>
        </w:rPr>
        <w:t>.</w:t>
      </w:r>
      <w:ins w:id="453" w:author="Susan" w:date="2019-07-26T13:58:00Z">
        <w:r w:rsidR="00962539">
          <w:rPr>
            <w:bCs/>
            <w:highlight w:val="white"/>
          </w:rPr>
          <w:t>’</w:t>
        </w:r>
      </w:ins>
      <w:r w:rsidR="00035765">
        <w:rPr>
          <w:bCs/>
          <w:highlight w:val="white"/>
        </w:rPr>
        <w:t xml:space="preserve"> W</w:t>
      </w:r>
      <w:r w:rsidR="00035765" w:rsidRPr="00035765">
        <w:rPr>
          <w:bCs/>
        </w:rPr>
        <w:t>eighing</w:t>
      </w:r>
      <w:r w:rsidR="00035765" w:rsidRPr="00F05D89">
        <w:t xml:space="preserve"> </w:t>
      </w:r>
      <w:ins w:id="454" w:author="Susan" w:date="2019-07-21T16:01:00Z">
        <w:r w:rsidR="00D4748C">
          <w:t>historically distant</w:t>
        </w:r>
      </w:ins>
      <w:del w:id="455" w:author="Susan" w:date="2019-07-21T16:02:00Z">
        <w:r w:rsidR="00035765" w:rsidRPr="00F05D89" w:rsidDel="00D4748C">
          <w:delText>the</w:delText>
        </w:r>
      </w:del>
      <w:r w:rsidR="00035765" w:rsidRPr="00F05D89">
        <w:t xml:space="preserve"> atrocities </w:t>
      </w:r>
      <w:del w:id="456" w:author="Susan" w:date="2019-07-21T16:02:00Z">
        <w:r w:rsidR="00035765" w:rsidRPr="00F05D89" w:rsidDel="00D4748C">
          <w:delText>of long</w:delText>
        </w:r>
      </w:del>
      <w:del w:id="457" w:author="Susan" w:date="2019-07-21T15:54:00Z">
        <w:r w:rsidR="00035765" w:rsidDel="003B77FF">
          <w:delText>-</w:delText>
        </w:r>
      </w:del>
      <w:del w:id="458" w:author="Susan" w:date="2019-07-21T16:02:00Z">
        <w:r w:rsidR="00035765" w:rsidRPr="00F05D89" w:rsidDel="00D4748C">
          <w:delText xml:space="preserve">ago </w:delText>
        </w:r>
      </w:del>
      <w:r w:rsidR="00035765" w:rsidRPr="00F05D89">
        <w:t xml:space="preserve">against </w:t>
      </w:r>
      <w:r w:rsidR="00035765" w:rsidRPr="00D93C3D">
        <w:t>students’</w:t>
      </w:r>
      <w:r w:rsidR="00035765" w:rsidRPr="00F05D89">
        <w:t xml:space="preserve"> </w:t>
      </w:r>
      <w:del w:id="459" w:author="Susan" w:date="2019-07-21T15:54:00Z">
        <w:r w:rsidR="00035765" w:rsidDel="003B77FF">
          <w:delText xml:space="preserve">(posited or real) </w:delText>
        </w:r>
      </w:del>
      <w:ins w:id="460" w:author="Susan" w:date="2019-07-21T16:02:00Z">
        <w:r w:rsidR="00D4748C">
          <w:t xml:space="preserve">ongoing </w:t>
        </w:r>
      </w:ins>
      <w:r w:rsidR="00035765">
        <w:t>sense</w:t>
      </w:r>
      <w:r w:rsidR="00035765" w:rsidRPr="00F05D89">
        <w:t xml:space="preserve"> of </w:t>
      </w:r>
      <w:r w:rsidR="00035765">
        <w:t xml:space="preserve">competitive </w:t>
      </w:r>
      <w:r w:rsidR="00035765" w:rsidRPr="00F05D89">
        <w:t>victimhood</w:t>
      </w:r>
      <w:ins w:id="461" w:author="Susan" w:date="2019-07-21T15:54:00Z">
        <w:r w:rsidR="003B77FF">
          <w:t xml:space="preserve">, whether </w:t>
        </w:r>
      </w:ins>
      <w:commentRangeStart w:id="462"/>
      <w:ins w:id="463" w:author="Susan" w:date="2019-07-21T16:02:00Z">
        <w:r w:rsidR="00D4748C">
          <w:t>justified</w:t>
        </w:r>
      </w:ins>
      <w:commentRangeEnd w:id="462"/>
      <w:ins w:id="464" w:author="Susan" w:date="2019-07-26T13:58:00Z">
        <w:r w:rsidR="00962539">
          <w:rPr>
            <w:rStyle w:val="CommentReference"/>
            <w:color w:val="000000"/>
            <w:lang w:val="en-US" w:eastAsia="en-US" w:bidi="he-IL"/>
          </w:rPr>
          <w:commentReference w:id="462"/>
        </w:r>
      </w:ins>
      <w:ins w:id="465" w:author="Susan" w:date="2019-07-21T16:02:00Z">
        <w:r w:rsidR="00D4748C">
          <w:t xml:space="preserve"> </w:t>
        </w:r>
      </w:ins>
      <w:ins w:id="466" w:author="Susan" w:date="2019-07-21T15:54:00Z">
        <w:r w:rsidR="003B77FF">
          <w:t xml:space="preserve">or not, </w:t>
        </w:r>
      </w:ins>
      <w:del w:id="467" w:author="Susan" w:date="2019-07-26T18:30:00Z">
        <w:r w:rsidR="00231EA3" w:rsidDel="00FA4C5B">
          <w:delText xml:space="preserve"> </w:delText>
        </w:r>
      </w:del>
      <w:r w:rsidR="00231EA3">
        <w:t xml:space="preserve">and apprehensive that </w:t>
      </w:r>
      <w:r w:rsidR="002E1AE0">
        <w:t>their</w:t>
      </w:r>
      <w:r w:rsidR="00C44507">
        <w:t xml:space="preserve"> </w:t>
      </w:r>
      <w:r w:rsidR="00231EA3">
        <w:t xml:space="preserve">students might resent the </w:t>
      </w:r>
      <w:del w:id="468" w:author="Susan" w:date="2019-07-26T13:58:00Z">
        <w:r w:rsidR="00231EA3" w:rsidDel="00962539">
          <w:delText>'</w:delText>
        </w:r>
      </w:del>
      <w:r w:rsidR="00231EA3">
        <w:t xml:space="preserve">special </w:t>
      </w:r>
      <w:commentRangeStart w:id="469"/>
      <w:r w:rsidR="00231EA3">
        <w:t>attention</w:t>
      </w:r>
      <w:commentRangeEnd w:id="469"/>
      <w:r w:rsidR="00962539">
        <w:rPr>
          <w:rStyle w:val="CommentReference"/>
          <w:color w:val="000000"/>
          <w:lang w:val="en-US" w:eastAsia="en-US" w:bidi="he-IL"/>
        </w:rPr>
        <w:commentReference w:id="469"/>
      </w:r>
      <w:del w:id="470" w:author="Susan" w:date="2019-07-26T13:58:00Z">
        <w:r w:rsidR="00231EA3" w:rsidDel="00962539">
          <w:delText>'</w:delText>
        </w:r>
      </w:del>
      <w:r w:rsidR="00231EA3">
        <w:t xml:space="preserve"> paid to the tragedy of the Jews</w:t>
      </w:r>
      <w:r w:rsidR="00035765" w:rsidRPr="00F05D89">
        <w:t xml:space="preserve">, </w:t>
      </w:r>
      <w:r w:rsidR="002E1AE0">
        <w:t xml:space="preserve">some </w:t>
      </w:r>
      <w:r w:rsidR="00C44507">
        <w:t>teachers</w:t>
      </w:r>
      <w:r w:rsidR="00787B65">
        <w:t>, or even schools,</w:t>
      </w:r>
      <w:r w:rsidR="00035765">
        <w:t xml:space="preserve"> </w:t>
      </w:r>
      <w:r w:rsidR="00035765" w:rsidRPr="00F05D89">
        <w:t xml:space="preserve">may </w:t>
      </w:r>
      <w:r w:rsidR="00035765">
        <w:t xml:space="preserve">choose to </w:t>
      </w:r>
      <w:r w:rsidR="00035765" w:rsidRPr="00F05D89">
        <w:t>minimize</w:t>
      </w:r>
      <w:r w:rsidR="00035765">
        <w:t xml:space="preserve"> TLH</w:t>
      </w:r>
      <w:r w:rsidR="00035765" w:rsidRPr="00F05D89">
        <w:t>, especially in periods of heightened ethnic and political tensions</w:t>
      </w:r>
      <w:r w:rsidR="00035765">
        <w:t xml:space="preserve"> </w:t>
      </w:r>
      <w:sdt>
        <w:sdtPr>
          <w:id w:val="1501003810"/>
          <w:citation/>
        </w:sdtPr>
        <w:sdtEndPr/>
        <w:sdtContent>
          <w:r w:rsidR="00035765">
            <w:fldChar w:fldCharType="begin"/>
          </w:r>
          <w:r w:rsidR="00035765">
            <w:instrText xml:space="preserve">CITATION Eck17 \t  \l 1033 </w:instrText>
          </w:r>
          <w:r w:rsidR="00035765">
            <w:fldChar w:fldCharType="separate"/>
          </w:r>
          <w:r w:rsidR="00135442">
            <w:rPr>
              <w:noProof/>
            </w:rPr>
            <w:t>(Eckmann, Stevick, &amp; Ambrosewicz-Jacobs, 2017)</w:t>
          </w:r>
          <w:r w:rsidR="00035765">
            <w:fldChar w:fldCharType="end"/>
          </w:r>
        </w:sdtContent>
      </w:sdt>
      <w:r w:rsidR="00035765" w:rsidRPr="00206033">
        <w:t>.</w:t>
      </w:r>
      <w:r w:rsidR="00231EA3">
        <w:t xml:space="preserve"> </w:t>
      </w:r>
      <w:r w:rsidR="00787B65">
        <w:t>For example, i</w:t>
      </w:r>
      <w:r w:rsidR="002E1AE0">
        <w:t xml:space="preserve">n 2018, </w:t>
      </w:r>
      <w:r w:rsidR="00787B65">
        <w:t xml:space="preserve">the </w:t>
      </w:r>
      <w:r w:rsidR="002E1AE0">
        <w:t xml:space="preserve">principal </w:t>
      </w:r>
      <w:r w:rsidR="00787B65">
        <w:t>of an ethnically mixed high school</w:t>
      </w:r>
      <w:r w:rsidR="002E1AE0">
        <w:t xml:space="preserve"> </w:t>
      </w:r>
      <w:r w:rsidR="00787B65">
        <w:t xml:space="preserve">in </w:t>
      </w:r>
      <w:r w:rsidR="002E1AE0">
        <w:t xml:space="preserve">Florida explained to an enquiring parent that “the </w:t>
      </w:r>
      <w:r w:rsidR="00787B65">
        <w:t xml:space="preserve">[Holocaust] </w:t>
      </w:r>
      <w:r w:rsidR="002E1AE0">
        <w:t>curriculum is to be introduced but not forced upon individuals</w:t>
      </w:r>
      <w:ins w:id="471" w:author="Susan" w:date="2019-07-26T13:59:00Z">
        <w:r w:rsidR="00962539">
          <w:t>”</w:t>
        </w:r>
      </w:ins>
      <w:del w:id="472" w:author="Susan" w:date="2019-07-26T13:59:00Z">
        <w:r w:rsidR="00787B65" w:rsidDel="00962539">
          <w:delText>"</w:delText>
        </w:r>
      </w:del>
      <w:r w:rsidR="002E1AE0">
        <w:t xml:space="preserve"> </w:t>
      </w:r>
      <w:r w:rsidR="00787B65">
        <w:t xml:space="preserve">since not all of the population served by his school </w:t>
      </w:r>
      <w:commentRangeStart w:id="473"/>
      <w:r w:rsidR="00787B65">
        <w:t>believ</w:t>
      </w:r>
      <w:del w:id="474" w:author="Susan" w:date="2019-07-26T18:31:00Z">
        <w:r w:rsidR="00787B65" w:rsidDel="00FA4C5B">
          <w:delText>e</w:delText>
        </w:r>
      </w:del>
      <w:ins w:id="475" w:author="Susan" w:date="2019-07-26T13:59:00Z">
        <w:r w:rsidR="00962539">
          <w:t>ed</w:t>
        </w:r>
      </w:ins>
      <w:del w:id="476" w:author="Susan" w:date="2019-07-26T13:59:00Z">
        <w:r w:rsidR="00787B65" w:rsidDel="00962539">
          <w:delText>s</w:delText>
        </w:r>
      </w:del>
      <w:commentRangeEnd w:id="473"/>
      <w:r w:rsidR="00962539">
        <w:rPr>
          <w:rStyle w:val="CommentReference"/>
          <w:color w:val="000000"/>
          <w:lang w:val="en-US" w:eastAsia="en-US" w:bidi="he-IL"/>
        </w:rPr>
        <w:commentReference w:id="473"/>
      </w:r>
      <w:r w:rsidR="00787B65">
        <w:t xml:space="preserve"> that the Holocaust </w:t>
      </w:r>
      <w:ins w:id="477" w:author="Susan" w:date="2019-07-26T20:00:00Z">
        <w:r w:rsidR="00FA7F4F">
          <w:t xml:space="preserve">had </w:t>
        </w:r>
      </w:ins>
      <w:r w:rsidR="00787B65">
        <w:t xml:space="preserve">happened </w:t>
      </w:r>
      <w:sdt>
        <w:sdtPr>
          <w:id w:val="487831326"/>
          <w:citation/>
        </w:sdtPr>
        <w:sdtEndPr/>
        <w:sdtContent>
          <w:r w:rsidR="00787B65">
            <w:fldChar w:fldCharType="begin"/>
          </w:r>
          <w:r w:rsidR="00787B65">
            <w:rPr>
              <w:lang w:val="en-US"/>
            </w:rPr>
            <w:instrText xml:space="preserve"> CITATION Ost19 \l 1033 </w:instrText>
          </w:r>
          <w:r w:rsidR="00787B65">
            <w:fldChar w:fldCharType="separate"/>
          </w:r>
          <w:r w:rsidR="00787B65" w:rsidRPr="00787B65">
            <w:rPr>
              <w:noProof/>
              <w:lang w:val="en-US"/>
            </w:rPr>
            <w:t>(Oster, 2019)</w:t>
          </w:r>
          <w:r w:rsidR="00787B65">
            <w:fldChar w:fldCharType="end"/>
          </w:r>
        </w:sdtContent>
      </w:sdt>
      <w:r w:rsidR="00787B65">
        <w:t xml:space="preserve">. </w:t>
      </w:r>
    </w:p>
    <w:p w14:paraId="240DE656" w14:textId="77777777" w:rsidR="00840E8B" w:rsidRPr="00D93C3D" w:rsidRDefault="00035765" w:rsidP="00D4748C">
      <w:pPr>
        <w:ind w:firstLine="360"/>
      </w:pPr>
      <w:r>
        <w:t xml:space="preserve">Between these </w:t>
      </w:r>
      <w:r w:rsidR="002E1AE0">
        <w:t xml:space="preserve">two </w:t>
      </w:r>
      <w:r>
        <w:t>poles lie other strategies</w:t>
      </w:r>
      <w:r w:rsidR="002E1AE0">
        <w:t xml:space="preserve">, among </w:t>
      </w:r>
      <w:commentRangeStart w:id="478"/>
      <w:r w:rsidR="002E1AE0">
        <w:t>them</w:t>
      </w:r>
      <w:commentRangeEnd w:id="478"/>
      <w:r w:rsidR="00962539">
        <w:rPr>
          <w:rStyle w:val="CommentReference"/>
          <w:color w:val="000000"/>
          <w:lang w:val="en-US" w:eastAsia="en-US" w:bidi="he-IL"/>
        </w:rPr>
        <w:commentReference w:id="478"/>
      </w:r>
      <w:ins w:id="479" w:author="Susan" w:date="2019-07-21T16:02:00Z">
        <w:r w:rsidR="00D4748C">
          <w:t>:</w:t>
        </w:r>
      </w:ins>
      <w:del w:id="480" w:author="Susan" w:date="2019-07-21T16:02:00Z">
        <w:r w:rsidR="00787B65" w:rsidDel="00D4748C">
          <w:delText xml:space="preserve"> -</w:delText>
        </w:r>
      </w:del>
    </w:p>
    <w:p w14:paraId="444A355A" w14:textId="05E745D0" w:rsidR="00035765" w:rsidRPr="00F316F0" w:rsidRDefault="00840E8B" w:rsidP="00564125">
      <w:pPr>
        <w:pStyle w:val="regularpar"/>
        <w:numPr>
          <w:ilvl w:val="0"/>
          <w:numId w:val="5"/>
        </w:numPr>
      </w:pPr>
      <w:r w:rsidRPr="00F316F0">
        <w:rPr>
          <w:i/>
          <w:iCs/>
          <w:highlight w:val="white"/>
        </w:rPr>
        <w:t>Emphasizing shared values.</w:t>
      </w:r>
      <w:r w:rsidRPr="00F316F0">
        <w:rPr>
          <w:highlight w:val="white"/>
        </w:rPr>
        <w:t xml:space="preserve"> Teachers may mobilize TLH to </w:t>
      </w:r>
      <w:del w:id="481" w:author="Susan" w:date="2019-07-21T16:36:00Z">
        <w:r w:rsidRPr="00F316F0" w:rsidDel="00D80785">
          <w:rPr>
            <w:highlight w:val="white"/>
          </w:rPr>
          <w:delText xml:space="preserve">socialize </w:delText>
        </w:r>
      </w:del>
      <w:ins w:id="482" w:author="Susan" w:date="2019-07-21T16:36:00Z">
        <w:r w:rsidR="00D80785">
          <w:rPr>
            <w:highlight w:val="white"/>
          </w:rPr>
          <w:t xml:space="preserve">help </w:t>
        </w:r>
      </w:ins>
      <w:r w:rsidR="004C53F9" w:rsidRPr="00F316F0">
        <w:rPr>
          <w:highlight w:val="white"/>
        </w:rPr>
        <w:t>marginalized</w:t>
      </w:r>
      <w:r w:rsidRPr="00F316F0">
        <w:rPr>
          <w:highlight w:val="white"/>
        </w:rPr>
        <w:t xml:space="preserve"> students</w:t>
      </w:r>
      <w:ins w:id="483" w:author="Susan" w:date="2019-07-21T16:36:00Z">
        <w:r w:rsidR="00D80785">
          <w:rPr>
            <w:highlight w:val="white"/>
          </w:rPr>
          <w:t xml:space="preserve"> </w:t>
        </w:r>
      </w:ins>
      <w:commentRangeStart w:id="484"/>
      <w:ins w:id="485" w:author="Susan" w:date="2019-07-21T18:21:00Z">
        <w:r w:rsidR="006246F4">
          <w:rPr>
            <w:highlight w:val="white"/>
          </w:rPr>
          <w:t>adopt</w:t>
        </w:r>
      </w:ins>
      <w:commentRangeEnd w:id="484"/>
      <w:ins w:id="486" w:author="Susan" w:date="2019-07-26T14:00:00Z">
        <w:r w:rsidR="00962539">
          <w:rPr>
            <w:rStyle w:val="CommentReference"/>
            <w:rFonts w:ascii="Times New Roman" w:hAnsi="Times New Roman" w:cs="Times New Roman"/>
            <w:color w:val="000000"/>
            <w:shd w:val="clear" w:color="auto" w:fill="auto"/>
          </w:rPr>
          <w:commentReference w:id="484"/>
        </w:r>
      </w:ins>
      <w:del w:id="487" w:author="Susan" w:date="2019-07-21T16:36:00Z">
        <w:r w:rsidRPr="00F316F0" w:rsidDel="00D80785">
          <w:rPr>
            <w:highlight w:val="white"/>
          </w:rPr>
          <w:delText xml:space="preserve"> towards</w:delText>
        </w:r>
      </w:del>
      <w:r w:rsidRPr="00F316F0">
        <w:rPr>
          <w:highlight w:val="white"/>
        </w:rPr>
        <w:t xml:space="preserve"> a shared and consensual set of </w:t>
      </w:r>
      <w:r w:rsidR="00FC2036" w:rsidRPr="00F316F0">
        <w:rPr>
          <w:highlight w:val="white"/>
        </w:rPr>
        <w:t>national</w:t>
      </w:r>
      <w:r w:rsidRPr="00F316F0">
        <w:rPr>
          <w:highlight w:val="white"/>
        </w:rPr>
        <w:t xml:space="preserve"> values. As a ‘common denominator’ tactic, this </w:t>
      </w:r>
      <w:ins w:id="488" w:author="Susan" w:date="2019-07-21T18:22:00Z">
        <w:r w:rsidR="006246F4">
          <w:rPr>
            <w:highlight w:val="white"/>
          </w:rPr>
          <w:t xml:space="preserve">approach </w:t>
        </w:r>
      </w:ins>
      <w:r w:rsidRPr="00F316F0">
        <w:rPr>
          <w:highlight w:val="white"/>
        </w:rPr>
        <w:t>may</w:t>
      </w:r>
      <w:ins w:id="489" w:author="Susan" w:date="2019-07-21T18:22:00Z">
        <w:r w:rsidR="006246F4">
          <w:rPr>
            <w:highlight w:val="white"/>
          </w:rPr>
          <w:t xml:space="preserve"> </w:t>
        </w:r>
      </w:ins>
      <w:ins w:id="490" w:author="Susan" w:date="2019-07-21T18:25:00Z">
        <w:r w:rsidR="006246F4">
          <w:rPr>
            <w:highlight w:val="white"/>
          </w:rPr>
          <w:t>advance</w:t>
        </w:r>
      </w:ins>
      <w:del w:id="491" w:author="Susan" w:date="2019-07-21T18:22:00Z">
        <w:r w:rsidRPr="00F316F0" w:rsidDel="006246F4">
          <w:rPr>
            <w:highlight w:val="white"/>
          </w:rPr>
          <w:delText xml:space="preserve"> hasten</w:delText>
        </w:r>
      </w:del>
      <w:r w:rsidRPr="00F316F0">
        <w:rPr>
          <w:highlight w:val="white"/>
        </w:rPr>
        <w:t xml:space="preserve"> acculturation and mainstreaming, </w:t>
      </w:r>
      <w:r w:rsidR="00751F14" w:rsidRPr="00F316F0">
        <w:rPr>
          <w:highlight w:val="white"/>
        </w:rPr>
        <w:t xml:space="preserve">but </w:t>
      </w:r>
      <w:ins w:id="492" w:author="Susan" w:date="2019-07-21T18:22:00Z">
        <w:r w:rsidR="006246F4">
          <w:rPr>
            <w:highlight w:val="white"/>
          </w:rPr>
          <w:t>it also has the potential of</w:t>
        </w:r>
      </w:ins>
      <w:del w:id="493" w:author="Susan" w:date="2019-07-21T18:22:00Z">
        <w:r w:rsidR="00751F14" w:rsidRPr="00F316F0" w:rsidDel="006246F4">
          <w:rPr>
            <w:highlight w:val="white"/>
          </w:rPr>
          <w:delText xml:space="preserve">may come </w:delText>
        </w:r>
        <w:r w:rsidRPr="00F316F0" w:rsidDel="006246F4">
          <w:rPr>
            <w:highlight w:val="white"/>
          </w:rPr>
          <w:delText xml:space="preserve">at the </w:delText>
        </w:r>
        <w:r w:rsidRPr="00F316F0" w:rsidDel="006246F4">
          <w:delText xml:space="preserve">price of </w:delText>
        </w:r>
      </w:del>
      <w:ins w:id="494" w:author="Susan" w:date="2019-07-21T18:22:00Z">
        <w:r w:rsidR="006246F4">
          <w:t xml:space="preserve"> </w:t>
        </w:r>
      </w:ins>
      <w:r w:rsidRPr="00F316F0">
        <w:t>minimizing value-diversity.</w:t>
      </w:r>
    </w:p>
    <w:p w14:paraId="6DED9BCE" w14:textId="274E7E56" w:rsidR="00035765" w:rsidRPr="00F316F0" w:rsidRDefault="00840E8B">
      <w:pPr>
        <w:pStyle w:val="regularpar"/>
        <w:numPr>
          <w:ilvl w:val="0"/>
          <w:numId w:val="5"/>
        </w:numPr>
      </w:pPr>
      <w:r w:rsidRPr="00F316F0">
        <w:rPr>
          <w:i/>
          <w:iCs/>
          <w:highlight w:val="white"/>
        </w:rPr>
        <w:lastRenderedPageBreak/>
        <w:t xml:space="preserve">Making space for </w:t>
      </w:r>
      <w:r w:rsidR="00787B65" w:rsidRPr="00F316F0">
        <w:rPr>
          <w:i/>
          <w:iCs/>
          <w:highlight w:val="white"/>
        </w:rPr>
        <w:t>additional</w:t>
      </w:r>
      <w:r w:rsidRPr="00F316F0">
        <w:rPr>
          <w:i/>
          <w:iCs/>
          <w:highlight w:val="white"/>
        </w:rPr>
        <w:t xml:space="preserve"> histories of persecution.</w:t>
      </w:r>
      <w:r w:rsidRPr="00F316F0">
        <w:rPr>
          <w:highlight w:val="white"/>
        </w:rPr>
        <w:t xml:space="preserve"> </w:t>
      </w:r>
      <w:r w:rsidR="00FC2036" w:rsidRPr="00F316F0">
        <w:rPr>
          <w:highlight w:val="white"/>
        </w:rPr>
        <w:t xml:space="preserve">Teachers </w:t>
      </w:r>
      <w:ins w:id="495" w:author="Susan" w:date="2019-07-21T18:25:00Z">
        <w:r w:rsidR="006246F4">
          <w:rPr>
            <w:highlight w:val="white"/>
          </w:rPr>
          <w:t>seeking to avoid alienating</w:t>
        </w:r>
      </w:ins>
      <w:del w:id="496" w:author="Susan" w:date="2019-07-21T18:25:00Z">
        <w:r w:rsidR="00FC2036" w:rsidRPr="00F316F0" w:rsidDel="006246F4">
          <w:rPr>
            <w:highlight w:val="white"/>
          </w:rPr>
          <w:delText>w</w:delText>
        </w:r>
        <w:r w:rsidRPr="00F316F0" w:rsidDel="006246F4">
          <w:rPr>
            <w:highlight w:val="white"/>
          </w:rPr>
          <w:delText>ishing to avoid alienation on the part of</w:delText>
        </w:r>
      </w:del>
      <w:r w:rsidRPr="00F316F0">
        <w:rPr>
          <w:highlight w:val="white"/>
        </w:rPr>
        <w:t xml:space="preserve"> students</w:t>
      </w:r>
      <w:r w:rsidR="002E1AE0" w:rsidRPr="00F316F0">
        <w:rPr>
          <w:highlight w:val="white"/>
        </w:rPr>
        <w:t xml:space="preserve"> from other cultures</w:t>
      </w:r>
      <w:r w:rsidRPr="00F316F0">
        <w:rPr>
          <w:highlight w:val="white"/>
        </w:rPr>
        <w:t xml:space="preserve"> may encourage students to </w:t>
      </w:r>
      <w:r w:rsidR="00FC2036" w:rsidRPr="00F316F0">
        <w:rPr>
          <w:highlight w:val="white"/>
        </w:rPr>
        <w:t>share</w:t>
      </w:r>
      <w:r w:rsidRPr="00F316F0">
        <w:rPr>
          <w:highlight w:val="white"/>
        </w:rPr>
        <w:t xml:space="preserve"> their </w:t>
      </w:r>
      <w:del w:id="497" w:author="Susan" w:date="2019-07-21T18:26:00Z">
        <w:r w:rsidRPr="00F316F0" w:rsidDel="006246F4">
          <w:rPr>
            <w:highlight w:val="white"/>
          </w:rPr>
          <w:delText xml:space="preserve">own </w:delText>
        </w:r>
      </w:del>
      <w:r w:rsidRPr="00F316F0">
        <w:rPr>
          <w:highlight w:val="white"/>
        </w:rPr>
        <w:t>personal or group</w:t>
      </w:r>
      <w:del w:id="498" w:author="Susan" w:date="2019-07-26T20:01:00Z">
        <w:r w:rsidR="00FC2036" w:rsidRPr="00F316F0" w:rsidDel="00FA7F4F">
          <w:rPr>
            <w:highlight w:val="white"/>
          </w:rPr>
          <w:delText>-</w:delText>
        </w:r>
      </w:del>
      <w:ins w:id="499" w:author="Susan" w:date="2019-07-26T20:01:00Z">
        <w:r w:rsidR="00FA7F4F">
          <w:rPr>
            <w:highlight w:val="white"/>
          </w:rPr>
          <w:t xml:space="preserve"> </w:t>
        </w:r>
      </w:ins>
      <w:r w:rsidRPr="00F316F0">
        <w:rPr>
          <w:highlight w:val="white"/>
        </w:rPr>
        <w:t>heritage experiences of persecution and prejudice</w:t>
      </w:r>
      <w:ins w:id="500" w:author="Susan" w:date="2019-07-22T11:30:00Z">
        <w:r w:rsidR="00743FEB">
          <w:rPr>
            <w:highlight w:val="white"/>
          </w:rPr>
          <w:t>. By enabling the stud</w:t>
        </w:r>
      </w:ins>
      <w:ins w:id="501" w:author="Susan" w:date="2019-07-22T11:31:00Z">
        <w:r w:rsidR="00743FEB">
          <w:rPr>
            <w:highlight w:val="white"/>
          </w:rPr>
          <w:t>ents</w:t>
        </w:r>
      </w:ins>
      <w:ins w:id="502" w:author="Susan" w:date="2019-07-22T11:30:00Z">
        <w:r w:rsidR="00743FEB">
          <w:rPr>
            <w:highlight w:val="white"/>
          </w:rPr>
          <w:t xml:space="preserve"> to address the sufferings of their own groups, it is hoped that</w:t>
        </w:r>
      </w:ins>
      <w:del w:id="503" w:author="Susan" w:date="2019-07-22T11:31:00Z">
        <w:r w:rsidRPr="00F316F0" w:rsidDel="00743FEB">
          <w:rPr>
            <w:highlight w:val="white"/>
          </w:rPr>
          <w:delText xml:space="preserve">, in the hopes that once the tragedies of ‘their people’ are addressed, </w:delText>
        </w:r>
      </w:del>
      <w:ins w:id="504" w:author="Susan" w:date="2019-07-22T11:31:00Z">
        <w:r w:rsidR="00743FEB">
          <w:rPr>
            <w:highlight w:val="white"/>
          </w:rPr>
          <w:t xml:space="preserve"> </w:t>
        </w:r>
      </w:ins>
      <w:r w:rsidRPr="00F316F0">
        <w:rPr>
          <w:highlight w:val="white"/>
        </w:rPr>
        <w:t xml:space="preserve">students will become more receptive to those of others </w:t>
      </w:r>
      <w:sdt>
        <w:sdtPr>
          <w:rPr>
            <w:highlight w:val="white"/>
          </w:rPr>
          <w:id w:val="-830370371"/>
          <w:citation/>
        </w:sdtPr>
        <w:sdtEndPr/>
        <w:sdtContent>
          <w:r w:rsidRPr="00F316F0">
            <w:rPr>
              <w:highlight w:val="white"/>
            </w:rPr>
            <w:fldChar w:fldCharType="begin"/>
          </w:r>
          <w:r w:rsidRPr="00F316F0">
            <w:rPr>
              <w:highlight w:val="white"/>
            </w:rPr>
            <w:instrText xml:space="preserve"> CITATION Gry10 \l 1033 </w:instrText>
          </w:r>
          <w:r w:rsidRPr="00F316F0">
            <w:rPr>
              <w:highlight w:val="white"/>
            </w:rPr>
            <w:fldChar w:fldCharType="separate"/>
          </w:r>
          <w:r w:rsidR="00135442" w:rsidRPr="00F316F0">
            <w:rPr>
              <w:noProof/>
              <w:highlight w:val="white"/>
            </w:rPr>
            <w:t>(Gryglewski, 2010)</w:t>
          </w:r>
          <w:r w:rsidRPr="00F316F0">
            <w:rPr>
              <w:highlight w:val="white"/>
            </w:rPr>
            <w:fldChar w:fldCharType="end"/>
          </w:r>
        </w:sdtContent>
      </w:sdt>
      <w:r w:rsidRPr="00F316F0">
        <w:rPr>
          <w:highlight w:val="white"/>
        </w:rPr>
        <w:t>.</w:t>
      </w:r>
      <w:ins w:id="505" w:author="Susan" w:date="2019-07-26T19:20:00Z">
        <w:r w:rsidR="00463774">
          <w:rPr>
            <w:highlight w:val="white"/>
          </w:rPr>
          <w:t xml:space="preserve"> </w:t>
        </w:r>
      </w:ins>
      <w:r w:rsidR="00231EA3" w:rsidRPr="00F316F0">
        <w:rPr>
          <w:highlight w:val="white"/>
        </w:rPr>
        <w:t xml:space="preserve">Some </w:t>
      </w:r>
      <w:ins w:id="506" w:author="Susan" w:date="2019-07-22T11:31:00Z">
        <w:r w:rsidR="00743FEB">
          <w:rPr>
            <w:highlight w:val="white"/>
          </w:rPr>
          <w:t xml:space="preserve">educators </w:t>
        </w:r>
      </w:ins>
      <w:r w:rsidR="00231EA3" w:rsidRPr="00F316F0">
        <w:rPr>
          <w:highlight w:val="white"/>
        </w:rPr>
        <w:t xml:space="preserve">might choose to teach about the Holocaust as part of a broader </w:t>
      </w:r>
      <w:del w:id="507" w:author="Susan" w:date="2019-07-26T19:20:00Z">
        <w:r w:rsidR="00231EA3" w:rsidRPr="00F316F0" w:rsidDel="00463774">
          <w:rPr>
            <w:highlight w:val="white"/>
          </w:rPr>
          <w:delText>"</w:delText>
        </w:r>
      </w:del>
      <w:r w:rsidR="00231EA3" w:rsidRPr="00F316F0">
        <w:rPr>
          <w:highlight w:val="white"/>
        </w:rPr>
        <w:t xml:space="preserve">Genocide </w:t>
      </w:r>
      <w:ins w:id="508" w:author="Susan" w:date="2019-07-26T14:02:00Z">
        <w:r w:rsidR="00962539">
          <w:rPr>
            <w:highlight w:val="white"/>
          </w:rPr>
          <w:t>S</w:t>
        </w:r>
      </w:ins>
      <w:del w:id="509" w:author="Susan" w:date="2019-07-26T14:02:00Z">
        <w:r w:rsidR="00231EA3" w:rsidRPr="00F316F0" w:rsidDel="00962539">
          <w:rPr>
            <w:highlight w:val="white"/>
          </w:rPr>
          <w:delText>s</w:delText>
        </w:r>
      </w:del>
      <w:r w:rsidR="00231EA3" w:rsidRPr="00F316F0">
        <w:rPr>
          <w:highlight w:val="white"/>
        </w:rPr>
        <w:t>tudies unit</w:t>
      </w:r>
      <w:del w:id="510" w:author="Susan" w:date="2019-07-22T11:32:00Z">
        <w:r w:rsidR="00231EA3" w:rsidRPr="00F316F0" w:rsidDel="00743FEB">
          <w:rPr>
            <w:highlight w:val="white"/>
          </w:rPr>
          <w:delText>"</w:delText>
        </w:r>
      </w:del>
      <w:r w:rsidR="00231EA3" w:rsidRPr="00F316F0">
        <w:rPr>
          <w:highlight w:val="white"/>
        </w:rPr>
        <w:t>.</w:t>
      </w:r>
    </w:p>
    <w:p w14:paraId="4F7F0D12" w14:textId="4E497B05" w:rsidR="00035765" w:rsidRPr="009D521B" w:rsidRDefault="00751F14">
      <w:pPr>
        <w:pStyle w:val="regularpar"/>
        <w:numPr>
          <w:ilvl w:val="0"/>
          <w:numId w:val="5"/>
        </w:numPr>
      </w:pPr>
      <w:r w:rsidRPr="00F316F0">
        <w:rPr>
          <w:i/>
          <w:iCs/>
          <w:highlight w:val="white"/>
        </w:rPr>
        <w:t xml:space="preserve">Emphasizing diversity. </w:t>
      </w:r>
      <w:r w:rsidRPr="00F316F0">
        <w:rPr>
          <w:highlight w:val="white"/>
        </w:rPr>
        <w:t xml:space="preserve">Teachers may use the topic of the Holocaust to </w:t>
      </w:r>
      <w:r w:rsidRPr="00564125">
        <w:rPr>
          <w:highlight w:val="white"/>
        </w:rPr>
        <w:t xml:space="preserve">discuss the importance of multiculturalism and diversity as part of a broader </w:t>
      </w:r>
      <w:ins w:id="511" w:author="Susan" w:date="2019-07-22T11:32:00Z">
        <w:r w:rsidR="00743FEB" w:rsidRPr="009D521B">
          <w:rPr>
            <w:highlight w:val="white"/>
          </w:rPr>
          <w:t>educational approach covering</w:t>
        </w:r>
      </w:ins>
      <w:del w:id="512" w:author="Susan" w:date="2019-07-22T11:32:00Z">
        <w:r w:rsidRPr="009D521B" w:rsidDel="00743FEB">
          <w:rPr>
            <w:highlight w:val="white"/>
          </w:rPr>
          <w:delText>education towards</w:delText>
        </w:r>
      </w:del>
      <w:r w:rsidRPr="009D521B">
        <w:rPr>
          <w:highlight w:val="white"/>
        </w:rPr>
        <w:t xml:space="preserve"> </w:t>
      </w:r>
      <w:r w:rsidR="00787B65" w:rsidRPr="009D521B">
        <w:rPr>
          <w:highlight w:val="white"/>
        </w:rPr>
        <w:t xml:space="preserve">a </w:t>
      </w:r>
      <w:r w:rsidRPr="009D521B">
        <w:rPr>
          <w:highlight w:val="white"/>
        </w:rPr>
        <w:t xml:space="preserve">‘politics of identity’ </w:t>
      </w:r>
      <w:sdt>
        <w:sdtPr>
          <w:rPr>
            <w:highlight w:val="white"/>
          </w:rPr>
          <w:id w:val="447514305"/>
          <w:citation/>
        </w:sdtPr>
        <w:sdtEndPr/>
        <w:sdtContent>
          <w:r w:rsidRPr="000E55BF">
            <w:rPr>
              <w:highlight w:val="white"/>
            </w:rPr>
            <w:fldChar w:fldCharType="begin"/>
          </w:r>
          <w:r w:rsidRPr="009D521B">
            <w:rPr>
              <w:highlight w:val="white"/>
            </w:rPr>
            <w:instrText xml:space="preserve"> CITATION Tay94 \l 1033 </w:instrText>
          </w:r>
          <w:r w:rsidRPr="000E55BF">
            <w:rPr>
              <w:highlight w:val="white"/>
              <w:rPrChange w:id="513" w:author="Susan" w:date="2019-07-26T22:38:00Z">
                <w:rPr>
                  <w:highlight w:val="white"/>
                </w:rPr>
              </w:rPrChange>
            </w:rPr>
            <w:fldChar w:fldCharType="separate"/>
          </w:r>
          <w:r w:rsidR="00135442" w:rsidRPr="009D521B">
            <w:rPr>
              <w:noProof/>
              <w:highlight w:val="white"/>
            </w:rPr>
            <w:t>(Taylor &amp; Guttmann, 1994)</w:t>
          </w:r>
          <w:r w:rsidRPr="000E55BF">
            <w:rPr>
              <w:highlight w:val="white"/>
            </w:rPr>
            <w:fldChar w:fldCharType="end"/>
          </w:r>
        </w:sdtContent>
      </w:sdt>
      <w:r w:rsidRPr="009D521B">
        <w:rPr>
          <w:highlight w:val="white"/>
        </w:rPr>
        <w:t xml:space="preserve">. </w:t>
      </w:r>
      <w:ins w:id="514" w:author="Susan" w:date="2019-07-22T11:34:00Z">
        <w:r w:rsidR="00743FEB" w:rsidRPr="009D521B">
          <w:rPr>
            <w:highlight w:val="white"/>
          </w:rPr>
          <w:t>With this approach, t</w:t>
        </w:r>
      </w:ins>
      <w:del w:id="515" w:author="Susan" w:date="2019-07-22T11:34:00Z">
        <w:r w:rsidRPr="009D521B" w:rsidDel="00743FEB">
          <w:rPr>
            <w:highlight w:val="white"/>
          </w:rPr>
          <w:delText>T</w:delText>
        </w:r>
      </w:del>
      <w:r w:rsidRPr="009D521B">
        <w:rPr>
          <w:highlight w:val="white"/>
        </w:rPr>
        <w:t xml:space="preserve">he Holocaust </w:t>
      </w:r>
      <w:del w:id="516" w:author="Susan" w:date="2019-07-22T11:34:00Z">
        <w:r w:rsidRPr="009D521B" w:rsidDel="00743FEB">
          <w:rPr>
            <w:highlight w:val="white"/>
          </w:rPr>
          <w:delText xml:space="preserve">in this case </w:delText>
        </w:r>
      </w:del>
      <w:r w:rsidRPr="009D521B">
        <w:rPr>
          <w:highlight w:val="white"/>
        </w:rPr>
        <w:t>serves to empower students</w:t>
      </w:r>
      <w:ins w:id="517" w:author="Susan" w:date="2019-07-26T19:06:00Z">
        <w:r w:rsidR="002E66DF" w:rsidRPr="009D521B">
          <w:rPr>
            <w:highlight w:val="white"/>
          </w:rPr>
          <w:t>’</w:t>
        </w:r>
      </w:ins>
      <w:del w:id="518" w:author="Susan" w:date="2019-07-26T19:06:00Z">
        <w:r w:rsidRPr="009D521B" w:rsidDel="002E66DF">
          <w:rPr>
            <w:highlight w:val="white"/>
          </w:rPr>
          <w:delText>'</w:delText>
        </w:r>
      </w:del>
      <w:r w:rsidRPr="009D521B">
        <w:rPr>
          <w:highlight w:val="white"/>
        </w:rPr>
        <w:t xml:space="preserve"> ethnic self-expression and to sensitize them to the consequences of attempts to </w:t>
      </w:r>
      <w:del w:id="519" w:author="Susan" w:date="2019-07-26T14:03:00Z">
        <w:r w:rsidRPr="009D521B" w:rsidDel="00962539">
          <w:rPr>
            <w:highlight w:val="white"/>
          </w:rPr>
          <w:delText xml:space="preserve">racially and culturally </w:delText>
        </w:r>
      </w:del>
      <w:r w:rsidRPr="009D521B">
        <w:rPr>
          <w:highlight w:val="white"/>
        </w:rPr>
        <w:t>homogenize society</w:t>
      </w:r>
      <w:ins w:id="520" w:author="Susan" w:date="2019-07-26T14:03:00Z">
        <w:r w:rsidR="00962539" w:rsidRPr="009D521B">
          <w:rPr>
            <w:highlight w:val="white"/>
          </w:rPr>
          <w:t xml:space="preserve"> racially and culturally</w:t>
        </w:r>
      </w:ins>
      <w:r w:rsidRPr="009D521B">
        <w:rPr>
          <w:highlight w:val="white"/>
        </w:rPr>
        <w:t>.</w:t>
      </w:r>
      <w:r w:rsidR="00231EA3" w:rsidRPr="009D521B">
        <w:rPr>
          <w:highlight w:val="white"/>
        </w:rPr>
        <w:t xml:space="preserve"> Depending on the ideological</w:t>
      </w:r>
      <w:r w:rsidRPr="009D521B">
        <w:rPr>
          <w:highlight w:val="white"/>
        </w:rPr>
        <w:t xml:space="preserve"> </w:t>
      </w:r>
      <w:r w:rsidR="00231EA3" w:rsidRPr="009D521B">
        <w:rPr>
          <w:highlight w:val="white"/>
        </w:rPr>
        <w:t xml:space="preserve">and personal tendencies of the teacher, </w:t>
      </w:r>
      <w:ins w:id="521" w:author="Susan" w:date="2019-07-22T11:34:00Z">
        <w:r w:rsidR="00743FEB" w:rsidRPr="009D521B">
          <w:rPr>
            <w:highlight w:val="white"/>
          </w:rPr>
          <w:t>emphasizing diversity in T</w:t>
        </w:r>
      </w:ins>
      <w:ins w:id="522" w:author="Susan" w:date="2019-07-22T11:36:00Z">
        <w:r w:rsidR="00743FEB" w:rsidRPr="009D521B">
          <w:rPr>
            <w:highlight w:val="white"/>
          </w:rPr>
          <w:t>LH</w:t>
        </w:r>
      </w:ins>
      <w:del w:id="523" w:author="Susan" w:date="2019-07-22T11:34:00Z">
        <w:r w:rsidR="00231EA3" w:rsidRPr="009D521B" w:rsidDel="00743FEB">
          <w:rPr>
            <w:highlight w:val="white"/>
          </w:rPr>
          <w:delText>this</w:delText>
        </w:r>
      </w:del>
      <w:r w:rsidR="00231EA3" w:rsidRPr="009D521B">
        <w:rPr>
          <w:highlight w:val="white"/>
        </w:rPr>
        <w:t xml:space="preserve"> might take the shape of a critical pedagogy, such as Freire</w:t>
      </w:r>
      <w:ins w:id="524" w:author="Susan" w:date="2019-07-26T19:06:00Z">
        <w:r w:rsidR="002E66DF" w:rsidRPr="009D521B">
          <w:rPr>
            <w:highlight w:val="white"/>
          </w:rPr>
          <w:t>’</w:t>
        </w:r>
      </w:ins>
      <w:del w:id="525" w:author="Susan" w:date="2019-07-26T19:06:00Z">
        <w:r w:rsidR="00231EA3" w:rsidRPr="009D521B" w:rsidDel="002E66DF">
          <w:rPr>
            <w:highlight w:val="white"/>
          </w:rPr>
          <w:delText>'</w:delText>
        </w:r>
      </w:del>
      <w:r w:rsidR="00231EA3" w:rsidRPr="009D521B">
        <w:rPr>
          <w:highlight w:val="white"/>
        </w:rPr>
        <w:t>s</w:t>
      </w:r>
      <w:del w:id="526" w:author="Susan" w:date="2019-07-26T18:32:00Z">
        <w:r w:rsidR="00231EA3" w:rsidRPr="009D521B" w:rsidDel="00FA4C5B">
          <w:rPr>
            <w:highlight w:val="white"/>
          </w:rPr>
          <w:delText xml:space="preserve"> </w:delText>
        </w:r>
      </w:del>
      <w:customXmlDelRangeStart w:id="527" w:author="Susan" w:date="2019-07-22T11:35:00Z"/>
      <w:sdt>
        <w:sdtPr>
          <w:rPr>
            <w:highlight w:val="white"/>
          </w:rPr>
          <w:id w:val="1841433666"/>
          <w:citation/>
        </w:sdtPr>
        <w:sdtEndPr/>
        <w:sdtContent>
          <w:customXmlDelRangeEnd w:id="527"/>
          <w:del w:id="528" w:author="Susan" w:date="2019-07-22T11:35:00Z">
            <w:r w:rsidR="00135442" w:rsidRPr="000E55BF" w:rsidDel="00743FEB">
              <w:rPr>
                <w:highlight w:val="white"/>
              </w:rPr>
              <w:fldChar w:fldCharType="begin"/>
            </w:r>
            <w:r w:rsidR="00F316F0" w:rsidRPr="009D521B" w:rsidDel="00743FEB">
              <w:rPr>
                <w:highlight w:val="white"/>
              </w:rPr>
              <w:delInstrText xml:space="preserve">CITATION Fre07 \n  \t  \m Pau \t  \l 1033 </w:delInstrText>
            </w:r>
            <w:r w:rsidR="00FC7D0C" w:rsidRPr="009D521B" w:rsidDel="00743FEB">
              <w:rPr>
                <w:highlight w:val="white"/>
              </w:rPr>
              <w:delInstrText xml:space="preserve"> \m Gov08</w:delInstrText>
            </w:r>
            <w:r w:rsidR="00135442" w:rsidRPr="000E55BF" w:rsidDel="00743FEB">
              <w:rPr>
                <w:highlight w:val="white"/>
                <w:rPrChange w:id="529" w:author="Susan" w:date="2019-07-26T22:38:00Z">
                  <w:rPr>
                    <w:highlight w:val="white"/>
                  </w:rPr>
                </w:rPrChange>
              </w:rPr>
              <w:fldChar w:fldCharType="separate"/>
            </w:r>
            <w:r w:rsidR="00FC7D0C" w:rsidRPr="009D521B" w:rsidDel="00743FEB">
              <w:rPr>
                <w:noProof/>
                <w:highlight w:val="white"/>
              </w:rPr>
              <w:delText>(2007; Freire &amp; Macedo, 1995; Gover, 2008)</w:delText>
            </w:r>
            <w:r w:rsidR="00135442" w:rsidRPr="000E55BF" w:rsidDel="00743FEB">
              <w:rPr>
                <w:highlight w:val="white"/>
              </w:rPr>
              <w:fldChar w:fldCharType="end"/>
            </w:r>
          </w:del>
          <w:customXmlDelRangeStart w:id="530" w:author="Susan" w:date="2019-07-22T11:35:00Z"/>
        </w:sdtContent>
      </w:sdt>
      <w:customXmlDelRangeEnd w:id="530"/>
      <w:r w:rsidR="00231EA3" w:rsidRPr="009D521B">
        <w:rPr>
          <w:highlight w:val="white"/>
        </w:rPr>
        <w:t xml:space="preserve"> </w:t>
      </w:r>
      <w:ins w:id="531" w:author="Susan" w:date="2019-07-26T20:02:00Z">
        <w:r w:rsidR="00FA7F4F" w:rsidRPr="009D521B">
          <w:rPr>
            <w:highlight w:val="white"/>
          </w:rPr>
          <w:t>“</w:t>
        </w:r>
      </w:ins>
      <w:r w:rsidR="00231EA3" w:rsidRPr="009D521B">
        <w:rPr>
          <w:highlight w:val="white"/>
        </w:rPr>
        <w:t>pedagogy of emancipation</w:t>
      </w:r>
      <w:ins w:id="532" w:author="Susan" w:date="2019-07-26T20:02:00Z">
        <w:r w:rsidR="00FA7F4F" w:rsidRPr="009D521B">
          <w:rPr>
            <w:highlight w:val="white"/>
          </w:rPr>
          <w:t>”</w:t>
        </w:r>
      </w:ins>
      <w:r w:rsidR="00231EA3" w:rsidRPr="009D521B">
        <w:rPr>
          <w:highlight w:val="white"/>
        </w:rPr>
        <w:t xml:space="preserve"> </w:t>
      </w:r>
      <w:customXmlInsRangeStart w:id="533" w:author="Susan" w:date="2019-07-22T11:35:00Z"/>
      <w:sdt>
        <w:sdtPr>
          <w:rPr>
            <w:highlight w:val="white"/>
          </w:rPr>
          <w:id w:val="584273267"/>
          <w:citation/>
        </w:sdtPr>
        <w:sdtEndPr/>
        <w:sdtContent>
          <w:customXmlInsRangeEnd w:id="533"/>
          <w:ins w:id="534" w:author="Susan" w:date="2019-07-22T11:35:00Z">
            <w:r w:rsidR="00743FEB" w:rsidRPr="000E55BF">
              <w:rPr>
                <w:highlight w:val="white"/>
              </w:rPr>
              <w:fldChar w:fldCharType="begin"/>
            </w:r>
            <w:r w:rsidR="00743FEB" w:rsidRPr="009D521B">
              <w:rPr>
                <w:highlight w:val="white"/>
              </w:rPr>
              <w:instrText>CITATION Fre07 \n  \t  \m Pau \t  \l 1033  \m Gov08</w:instrText>
            </w:r>
            <w:r w:rsidR="00743FEB" w:rsidRPr="000E55BF">
              <w:rPr>
                <w:highlight w:val="white"/>
                <w:rPrChange w:id="535" w:author="Susan" w:date="2019-07-26T22:38:00Z">
                  <w:rPr>
                    <w:highlight w:val="white"/>
                  </w:rPr>
                </w:rPrChange>
              </w:rPr>
              <w:fldChar w:fldCharType="separate"/>
            </w:r>
            <w:r w:rsidR="00743FEB" w:rsidRPr="009D521B">
              <w:rPr>
                <w:noProof/>
                <w:highlight w:val="white"/>
              </w:rPr>
              <w:t>(2007; Freire &amp; Macedo, 1995; Gover, 2008)</w:t>
            </w:r>
            <w:r w:rsidR="00743FEB" w:rsidRPr="000E55BF">
              <w:rPr>
                <w:highlight w:val="white"/>
              </w:rPr>
              <w:fldChar w:fldCharType="end"/>
            </w:r>
          </w:ins>
          <w:customXmlInsRangeStart w:id="536" w:author="Susan" w:date="2019-07-22T11:35:00Z"/>
        </w:sdtContent>
      </w:sdt>
      <w:customXmlInsRangeEnd w:id="536"/>
      <w:ins w:id="537" w:author="Susan" w:date="2019-07-22T11:35:00Z">
        <w:r w:rsidR="00743FEB" w:rsidRPr="009D521B">
          <w:rPr>
            <w:highlight w:val="white"/>
          </w:rPr>
          <w:t xml:space="preserve">, </w:t>
        </w:r>
      </w:ins>
      <w:r w:rsidR="00231EA3" w:rsidRPr="009D521B">
        <w:rPr>
          <w:highlight w:val="white"/>
        </w:rPr>
        <w:t xml:space="preserve">which calls for oppressed people to become </w:t>
      </w:r>
      <w:r w:rsidR="00135442" w:rsidRPr="009D521B">
        <w:rPr>
          <w:highlight w:val="white"/>
        </w:rPr>
        <w:t>aware of oppression</w:t>
      </w:r>
      <w:r w:rsidR="00231EA3" w:rsidRPr="009D521B">
        <w:rPr>
          <w:highlight w:val="white"/>
        </w:rPr>
        <w:t xml:space="preserve"> and </w:t>
      </w:r>
      <w:r w:rsidR="00231EA3" w:rsidRPr="009D521B">
        <w:t xml:space="preserve">take action against </w:t>
      </w:r>
      <w:r w:rsidR="00135442" w:rsidRPr="009D521B">
        <w:t>it</w:t>
      </w:r>
      <w:r w:rsidR="00231EA3" w:rsidRPr="009D521B">
        <w:rPr>
          <w:highlight w:val="white"/>
        </w:rPr>
        <w:t xml:space="preserve">, or a </w:t>
      </w:r>
      <w:ins w:id="538" w:author="Susan" w:date="2019-07-26T20:02:00Z">
        <w:r w:rsidR="00FA7F4F" w:rsidRPr="009D521B">
          <w:rPr>
            <w:highlight w:val="white"/>
          </w:rPr>
          <w:t>“</w:t>
        </w:r>
      </w:ins>
      <w:r w:rsidR="00231EA3" w:rsidRPr="009D521B">
        <w:rPr>
          <w:highlight w:val="white"/>
        </w:rPr>
        <w:t>pedagogy of difference</w:t>
      </w:r>
      <w:ins w:id="539" w:author="Susan" w:date="2019-07-26T20:02:00Z">
        <w:r w:rsidR="00FA7F4F" w:rsidRPr="009D521B">
          <w:rPr>
            <w:highlight w:val="white"/>
          </w:rPr>
          <w:t>”</w:t>
        </w:r>
      </w:ins>
      <w:r w:rsidR="00135442" w:rsidRPr="009D521B">
        <w:rPr>
          <w:highlight w:val="white"/>
        </w:rPr>
        <w:t xml:space="preserve"> </w:t>
      </w:r>
      <w:sdt>
        <w:sdtPr>
          <w:rPr>
            <w:highlight w:val="white"/>
          </w:rPr>
          <w:id w:val="447360009"/>
          <w:citation/>
        </w:sdtPr>
        <w:sdtEndPr/>
        <w:sdtContent>
          <w:r w:rsidR="00135442" w:rsidRPr="000E55BF">
            <w:rPr>
              <w:highlight w:val="white"/>
            </w:rPr>
            <w:fldChar w:fldCharType="begin"/>
          </w:r>
          <w:r w:rsidR="008A2514" w:rsidRPr="009D521B">
            <w:rPr>
              <w:highlight w:val="white"/>
            </w:rPr>
            <w:instrText xml:space="preserve">CITATION Ale18 \l 1033 </w:instrText>
          </w:r>
          <w:r w:rsidR="00135442" w:rsidRPr="000E55BF">
            <w:rPr>
              <w:highlight w:val="white"/>
              <w:rPrChange w:id="540" w:author="Susan" w:date="2019-07-26T22:38:00Z">
                <w:rPr>
                  <w:highlight w:val="white"/>
                </w:rPr>
              </w:rPrChange>
            </w:rPr>
            <w:fldChar w:fldCharType="separate"/>
          </w:r>
          <w:r w:rsidR="008A2514" w:rsidRPr="009D521B">
            <w:rPr>
              <w:noProof/>
              <w:highlight w:val="white"/>
            </w:rPr>
            <w:t>(Alexander, 2018)</w:t>
          </w:r>
          <w:r w:rsidR="00135442" w:rsidRPr="000E55BF">
            <w:rPr>
              <w:highlight w:val="white"/>
            </w:rPr>
            <w:fldChar w:fldCharType="end"/>
          </w:r>
        </w:sdtContent>
      </w:sdt>
      <w:ins w:id="541" w:author="Susan" w:date="2019-07-22T11:35:00Z">
        <w:r w:rsidR="00743FEB" w:rsidRPr="009D521B">
          <w:rPr>
            <w:highlight w:val="white"/>
          </w:rPr>
          <w:t>,</w:t>
        </w:r>
      </w:ins>
      <w:r w:rsidR="00231EA3" w:rsidRPr="009D521B">
        <w:rPr>
          <w:highlight w:val="white"/>
        </w:rPr>
        <w:t xml:space="preserve"> which promotes </w:t>
      </w:r>
      <w:ins w:id="542" w:author="Susan" w:date="2019-07-22T11:35:00Z">
        <w:r w:rsidR="00743FEB" w:rsidRPr="009D521B">
          <w:rPr>
            <w:highlight w:val="white"/>
          </w:rPr>
          <w:t xml:space="preserve">the </w:t>
        </w:r>
      </w:ins>
      <w:r w:rsidR="00231EA3" w:rsidRPr="009D521B">
        <w:rPr>
          <w:highlight w:val="white"/>
        </w:rPr>
        <w:t>value</w:t>
      </w:r>
      <w:ins w:id="543" w:author="Susan" w:date="2019-07-22T11:35:00Z">
        <w:r w:rsidR="00743FEB" w:rsidRPr="009D521B">
          <w:rPr>
            <w:highlight w:val="white"/>
          </w:rPr>
          <w:t xml:space="preserve">s of </w:t>
        </w:r>
      </w:ins>
      <w:r w:rsidR="00231EA3" w:rsidRPr="009D521B">
        <w:rPr>
          <w:highlight w:val="white"/>
        </w:rPr>
        <w:t xml:space="preserve"> pluralism and multiculturalism.</w:t>
      </w:r>
    </w:p>
    <w:p w14:paraId="58254048" w14:textId="77777777" w:rsidR="00FC7D0C" w:rsidRPr="009D521B" w:rsidRDefault="00FC7D0C">
      <w:pPr>
        <w:pStyle w:val="regularpar"/>
      </w:pPr>
    </w:p>
    <w:p w14:paraId="281FF4B5" w14:textId="5353C4F2" w:rsidR="00840E8B" w:rsidRPr="009D521B" w:rsidRDefault="00F40B1D">
      <w:pPr>
        <w:pStyle w:val="regularpar"/>
      </w:pPr>
      <w:ins w:id="544" w:author="Susan" w:date="2019-07-26T20:11:00Z">
        <w:r w:rsidRPr="009D521B">
          <w:t>Data on the question of w</w:t>
        </w:r>
      </w:ins>
      <w:del w:id="545" w:author="Susan" w:date="2019-07-26T20:11:00Z">
        <w:r w:rsidR="00840E8B" w:rsidRPr="009D521B" w:rsidDel="00F40B1D">
          <w:delText>W</w:delText>
        </w:r>
      </w:del>
      <w:r w:rsidR="00840E8B" w:rsidRPr="009D521B">
        <w:t>hich of these approaches is used</w:t>
      </w:r>
      <w:r w:rsidR="00135442" w:rsidRPr="009D521B">
        <w:t xml:space="preserve"> by teachers</w:t>
      </w:r>
      <w:r w:rsidR="00840E8B" w:rsidRPr="009D521B">
        <w:t xml:space="preserve"> and under what circumstances</w:t>
      </w:r>
      <w:del w:id="546" w:author="Susan" w:date="2019-07-26T20:12:00Z">
        <w:r w:rsidR="00840E8B" w:rsidRPr="009D521B" w:rsidDel="00F40B1D">
          <w:delText xml:space="preserve">? </w:delText>
        </w:r>
        <w:r w:rsidR="00FC7D0C" w:rsidRPr="009D521B" w:rsidDel="00F40B1D">
          <w:delText>Data on this question</w:delText>
        </w:r>
      </w:del>
      <w:r w:rsidR="00FC7D0C" w:rsidRPr="009D521B">
        <w:t xml:space="preserve"> is sparse. </w:t>
      </w:r>
      <w:r w:rsidR="0053386C" w:rsidRPr="009D521B">
        <w:t>Some</w:t>
      </w:r>
      <w:r w:rsidR="00840E8B" w:rsidRPr="009D521B">
        <w:t xml:space="preserve"> studies indicate apprehension among teachers when teaching </w:t>
      </w:r>
      <w:del w:id="547" w:author="Susan" w:date="2019-07-26T20:12:00Z">
        <w:r w:rsidR="00840E8B" w:rsidRPr="009D521B" w:rsidDel="00F40B1D">
          <w:delText xml:space="preserve">about </w:delText>
        </w:r>
      </w:del>
      <w:r w:rsidR="00840E8B" w:rsidRPr="009D521B">
        <w:t xml:space="preserve">the Holocaust to predominantly Muslim or ethnic minority </w:t>
      </w:r>
      <w:r w:rsidR="00A00D69" w:rsidRPr="009D521B">
        <w:t>classes</w:t>
      </w:r>
      <w:r w:rsidR="00840E8B" w:rsidRPr="009D521B">
        <w:t xml:space="preserve">. For example, </w:t>
      </w:r>
      <w:r w:rsidR="00FC7D0C" w:rsidRPr="009D521B">
        <w:t xml:space="preserve">in one study, </w:t>
      </w:r>
      <w:r w:rsidR="00840E8B" w:rsidRPr="009D521B">
        <w:t xml:space="preserve">Australian educators reported </w:t>
      </w:r>
      <w:ins w:id="548" w:author="Susan" w:date="2019-07-22T11:48:00Z">
        <w:r w:rsidR="00197B80" w:rsidRPr="009D521B">
          <w:t xml:space="preserve">experiencing </w:t>
        </w:r>
      </w:ins>
      <w:r w:rsidR="00840E8B" w:rsidRPr="009D521B">
        <w:t xml:space="preserve">apprehension </w:t>
      </w:r>
      <w:ins w:id="549" w:author="Susan" w:date="2019-07-26T14:32:00Z">
        <w:r w:rsidR="00003C09" w:rsidRPr="009D521B">
          <w:t xml:space="preserve">or concern </w:t>
        </w:r>
      </w:ins>
      <w:ins w:id="550" w:author="Susan" w:date="2019-07-22T11:48:00Z">
        <w:r w:rsidR="00197B80" w:rsidRPr="009D521B">
          <w:t>about</w:t>
        </w:r>
      </w:ins>
      <w:del w:id="551" w:author="Susan" w:date="2019-07-22T11:48:00Z">
        <w:r w:rsidR="00840E8B" w:rsidRPr="009D521B" w:rsidDel="00197B80">
          <w:delText>concern when</w:delText>
        </w:r>
      </w:del>
      <w:r w:rsidR="00840E8B" w:rsidRPr="009D521B">
        <w:t xml:space="preserve"> teaching </w:t>
      </w:r>
      <w:del w:id="552" w:author="Susan" w:date="2019-07-26T20:12:00Z">
        <w:r w:rsidR="00840E8B" w:rsidRPr="009D521B" w:rsidDel="00F40B1D">
          <w:delText xml:space="preserve">about </w:delText>
        </w:r>
      </w:del>
      <w:r w:rsidR="00840E8B" w:rsidRPr="009D521B">
        <w:t xml:space="preserve">the Holocaust, and even skirting TLH altogether, due to anti-Semitic sentiment </w:t>
      </w:r>
      <w:r w:rsidR="00840E8B" w:rsidRPr="009D521B">
        <w:lastRenderedPageBreak/>
        <w:t xml:space="preserve">on the part of Muslim students who “often expressed an admiration for Nazism and Hitler” </w:t>
      </w:r>
      <w:sdt>
        <w:sdtPr>
          <w:id w:val="1791082109"/>
          <w:citation/>
        </w:sdtPr>
        <w:sdtEndPr/>
        <w:sdtContent>
          <w:r w:rsidR="00840E8B" w:rsidRPr="000E55BF">
            <w:fldChar w:fldCharType="begin"/>
          </w:r>
          <w:r w:rsidR="00840E8B" w:rsidRPr="009D521B">
            <w:instrText xml:space="preserve">CITATION Rut15 \p 81 \l 1033 </w:instrText>
          </w:r>
          <w:r w:rsidR="00840E8B" w:rsidRPr="000E55BF">
            <w:rPr>
              <w:rPrChange w:id="553" w:author="Susan" w:date="2019-07-26T22:38:00Z">
                <w:rPr/>
              </w:rPrChange>
            </w:rPr>
            <w:fldChar w:fldCharType="separate"/>
          </w:r>
          <w:r w:rsidR="00135442" w:rsidRPr="009D521B">
            <w:rPr>
              <w:noProof/>
            </w:rPr>
            <w:t>(Rutland, 2015, p. 81)</w:t>
          </w:r>
          <w:r w:rsidR="00840E8B" w:rsidRPr="000E55BF">
            <w:fldChar w:fldCharType="end"/>
          </w:r>
        </w:sdtContent>
      </w:sdt>
      <w:ins w:id="554" w:author="Susan" w:date="2019-07-26T14:32:00Z">
        <w:r w:rsidR="00003C09" w:rsidRPr="009D521B">
          <w:t>.</w:t>
        </w:r>
      </w:ins>
      <w:del w:id="555" w:author="Susan" w:date="2019-07-26T14:32:00Z">
        <w:r w:rsidR="00A00D69" w:rsidRPr="009D521B" w:rsidDel="00003C09">
          <w:delText>;</w:delText>
        </w:r>
      </w:del>
      <w:commentRangeStart w:id="556"/>
      <w:commentRangeEnd w:id="556"/>
      <w:r w:rsidR="00003C09" w:rsidRPr="009D521B">
        <w:rPr>
          <w:rStyle w:val="CommentReference"/>
          <w:rFonts w:ascii="Times New Roman" w:hAnsi="Times New Roman" w:cs="Times New Roman"/>
          <w:color w:val="000000"/>
          <w:shd w:val="clear" w:color="auto" w:fill="auto"/>
        </w:rPr>
        <w:commentReference w:id="556"/>
      </w:r>
      <w:r w:rsidR="00840E8B" w:rsidRPr="009D521B">
        <w:t xml:space="preserve"> </w:t>
      </w:r>
      <w:r w:rsidR="00FC7D0C" w:rsidRPr="009D521B">
        <w:t xml:space="preserve">In another study, </w:t>
      </w:r>
      <w:commentRangeStart w:id="557"/>
      <w:ins w:id="558" w:author="Susan" w:date="2019-07-22T11:49:00Z">
        <w:r w:rsidR="00197B80" w:rsidRPr="009D521B">
          <w:t>British</w:t>
        </w:r>
      </w:ins>
      <w:del w:id="559" w:author="Susan" w:date="2019-07-22T11:49:00Z">
        <w:r w:rsidR="00840E8B" w:rsidRPr="009D521B" w:rsidDel="00197B80">
          <w:delText>UK</w:delText>
        </w:r>
      </w:del>
      <w:commentRangeEnd w:id="557"/>
      <w:r w:rsidR="00003C09" w:rsidRPr="009D521B">
        <w:rPr>
          <w:rStyle w:val="CommentReference"/>
          <w:rFonts w:ascii="Times New Roman" w:hAnsi="Times New Roman" w:cs="Times New Roman"/>
          <w:color w:val="000000"/>
          <w:shd w:val="clear" w:color="auto" w:fill="auto"/>
        </w:rPr>
        <w:commentReference w:id="557"/>
      </w:r>
      <w:r w:rsidR="00840E8B" w:rsidRPr="009D521B">
        <w:t xml:space="preserve"> educators reported ambivalent feelings and discomfort when teaching </w:t>
      </w:r>
      <w:del w:id="560" w:author="Susan" w:date="2019-07-26T20:12:00Z">
        <w:r w:rsidR="00840E8B" w:rsidRPr="009D521B" w:rsidDel="00F40B1D">
          <w:delText xml:space="preserve">about </w:delText>
        </w:r>
      </w:del>
      <w:r w:rsidR="00840E8B" w:rsidRPr="009D521B">
        <w:t xml:space="preserve">the Holocaust to immigrant students </w:t>
      </w:r>
      <w:sdt>
        <w:sdtPr>
          <w:id w:val="-225531666"/>
          <w:citation/>
        </w:sdtPr>
        <w:sdtEndPr/>
        <w:sdtContent>
          <w:r w:rsidR="00840E8B" w:rsidRPr="000E55BF">
            <w:fldChar w:fldCharType="begin"/>
          </w:r>
          <w:r w:rsidR="00840E8B" w:rsidRPr="009D521B">
            <w:instrText xml:space="preserve">CITATION Short \t  \l 1033 </w:instrText>
          </w:r>
          <w:r w:rsidR="00840E8B" w:rsidRPr="000E55BF">
            <w:rPr>
              <w:rPrChange w:id="561" w:author="Susan" w:date="2019-07-26T22:38:00Z">
                <w:rPr/>
              </w:rPrChange>
            </w:rPr>
            <w:fldChar w:fldCharType="separate"/>
          </w:r>
          <w:r w:rsidR="00135442" w:rsidRPr="009D521B">
            <w:rPr>
              <w:noProof/>
            </w:rPr>
            <w:t>(Short &amp; Reed, 2004)</w:t>
          </w:r>
          <w:r w:rsidR="00840E8B" w:rsidRPr="000E55BF">
            <w:fldChar w:fldCharType="end"/>
          </w:r>
        </w:sdtContent>
      </w:sdt>
      <w:r w:rsidR="00840E8B" w:rsidRPr="009D521B">
        <w:t xml:space="preserve">. In South Africa, teachers </w:t>
      </w:r>
      <w:ins w:id="562" w:author="Susan" w:date="2019-07-22T11:49:00Z">
        <w:r w:rsidR="00197B80" w:rsidRPr="009D521B">
          <w:t xml:space="preserve">participating </w:t>
        </w:r>
      </w:ins>
      <w:r w:rsidR="00840E8B" w:rsidRPr="009D521B">
        <w:t xml:space="preserve">in training workshops on the Holocaust tended to compare their suffering during </w:t>
      </w:r>
      <w:ins w:id="563" w:author="Susan" w:date="2019-07-22T12:05:00Z">
        <w:r w:rsidR="00434902" w:rsidRPr="009D521B">
          <w:t>a</w:t>
        </w:r>
      </w:ins>
      <w:del w:id="564" w:author="Susan" w:date="2019-07-22T12:05:00Z">
        <w:r w:rsidR="00840E8B" w:rsidRPr="009D521B" w:rsidDel="00434902">
          <w:delText>A</w:delText>
        </w:r>
      </w:del>
      <w:r w:rsidR="00840E8B" w:rsidRPr="009D521B">
        <w:t xml:space="preserve">partheid to the </w:t>
      </w:r>
      <w:ins w:id="565" w:author="Susan" w:date="2019-07-22T12:06:00Z">
        <w:r w:rsidR="00434902" w:rsidRPr="009D521B">
          <w:t xml:space="preserve">events during the </w:t>
        </w:r>
      </w:ins>
      <w:r w:rsidR="00840E8B" w:rsidRPr="009D521B">
        <w:t xml:space="preserve">Holocaust, arguing that </w:t>
      </w:r>
      <w:ins w:id="566" w:author="Susan" w:date="2019-07-22T12:06:00Z">
        <w:r w:rsidR="00434902" w:rsidRPr="009D521B">
          <w:t>a</w:t>
        </w:r>
      </w:ins>
      <w:del w:id="567" w:author="Susan" w:date="2019-07-22T12:06:00Z">
        <w:r w:rsidR="00840E8B" w:rsidRPr="009D521B" w:rsidDel="00434902">
          <w:delText>A</w:delText>
        </w:r>
      </w:del>
      <w:r w:rsidR="00840E8B" w:rsidRPr="009D521B">
        <w:t xml:space="preserve">partheid </w:t>
      </w:r>
      <w:ins w:id="568" w:author="Susan" w:date="2019-07-22T11:49:00Z">
        <w:r w:rsidR="00197B80" w:rsidRPr="009D521B">
          <w:t>was</w:t>
        </w:r>
      </w:ins>
      <w:del w:id="569" w:author="Susan" w:date="2019-07-22T11:49:00Z">
        <w:r w:rsidR="00840E8B" w:rsidRPr="009D521B" w:rsidDel="00197B80">
          <w:delText>is</w:delText>
        </w:r>
      </w:del>
      <w:r w:rsidR="00840E8B" w:rsidRPr="009D521B">
        <w:t xml:space="preserve"> also genocide </w:t>
      </w:r>
      <w:sdt>
        <w:sdtPr>
          <w:id w:val="-136733584"/>
          <w:citation/>
        </w:sdtPr>
        <w:sdtEndPr/>
        <w:sdtContent>
          <w:r w:rsidR="00840E8B" w:rsidRPr="000E55BF">
            <w:fldChar w:fldCharType="begin"/>
          </w:r>
          <w:r w:rsidR="00840E8B" w:rsidRPr="009D521B">
            <w:instrText xml:space="preserve"> CITATION Nat10 \l 1033 </w:instrText>
          </w:r>
          <w:r w:rsidR="00840E8B" w:rsidRPr="000E55BF">
            <w:rPr>
              <w:rPrChange w:id="570" w:author="Susan" w:date="2019-07-26T22:38:00Z">
                <w:rPr/>
              </w:rPrChange>
            </w:rPr>
            <w:fldChar w:fldCharType="separate"/>
          </w:r>
          <w:r w:rsidR="00135442" w:rsidRPr="009D521B">
            <w:rPr>
              <w:noProof/>
            </w:rPr>
            <w:t>(Nates, 2010)</w:t>
          </w:r>
          <w:r w:rsidR="00840E8B" w:rsidRPr="000E55BF">
            <w:fldChar w:fldCharType="end"/>
          </w:r>
        </w:sdtContent>
      </w:sdt>
      <w:r w:rsidR="00840E8B" w:rsidRPr="009D521B">
        <w:t xml:space="preserve">. </w:t>
      </w:r>
    </w:p>
    <w:p w14:paraId="6CFB8277" w14:textId="2B33F25D" w:rsidR="00015747" w:rsidRPr="009D521B" w:rsidRDefault="0053386C">
      <w:pPr>
        <w:pStyle w:val="regularpar"/>
        <w:rPr>
          <w:szCs w:val="22"/>
          <w:rtl/>
        </w:rPr>
      </w:pPr>
      <w:r w:rsidRPr="009D521B">
        <w:t>Other</w:t>
      </w:r>
      <w:r w:rsidR="00015747" w:rsidRPr="009D521B">
        <w:t xml:space="preserve"> studies </w:t>
      </w:r>
      <w:ins w:id="571" w:author="Susan" w:date="2019-07-22T12:06:00Z">
        <w:r w:rsidR="00434902" w:rsidRPr="009D521B">
          <w:t>have focused</w:t>
        </w:r>
      </w:ins>
      <w:del w:id="572" w:author="Susan" w:date="2019-07-22T12:06:00Z">
        <w:r w:rsidR="00015747" w:rsidRPr="009D521B" w:rsidDel="00434902">
          <w:delText>focuses</w:delText>
        </w:r>
      </w:del>
      <w:r w:rsidR="00015747" w:rsidRPr="009D521B">
        <w:t xml:space="preserve"> on</w:t>
      </w:r>
      <w:r w:rsidR="0078006C" w:rsidRPr="009D521B">
        <w:t xml:space="preserve"> the techniques and efforts made by teachers to</w:t>
      </w:r>
      <w:r w:rsidR="00015747" w:rsidRPr="009D521B">
        <w:t xml:space="preserve"> </w:t>
      </w:r>
      <w:ins w:id="573" w:author="Susan" w:date="2019-07-22T12:06:00Z">
        <w:r w:rsidR="00434902" w:rsidRPr="009D521B">
          <w:t>connect</w:t>
        </w:r>
      </w:ins>
      <w:del w:id="574" w:author="Susan" w:date="2019-07-22T12:06:00Z">
        <w:r w:rsidR="00015747" w:rsidRPr="009D521B" w:rsidDel="00434902">
          <w:delText>d</w:delText>
        </w:r>
      </w:del>
      <w:del w:id="575" w:author="Susan" w:date="2019-07-22T12:07:00Z">
        <w:r w:rsidR="00015747" w:rsidRPr="009D521B" w:rsidDel="00434902">
          <w:delText>raw</w:delText>
        </w:r>
      </w:del>
      <w:r w:rsidR="00015747" w:rsidRPr="009D521B">
        <w:t xml:space="preserve"> non-Jewish students of color</w:t>
      </w:r>
      <w:r w:rsidR="0078006C" w:rsidRPr="009D521B">
        <w:t>, immigrants</w:t>
      </w:r>
      <w:ins w:id="576" w:author="Susan" w:date="2019-07-26T20:13:00Z">
        <w:r w:rsidR="00F40B1D" w:rsidRPr="009D521B">
          <w:t>,</w:t>
        </w:r>
      </w:ins>
      <w:r w:rsidR="0078006C" w:rsidRPr="009D521B">
        <w:t xml:space="preserve"> and other marginalized groups</w:t>
      </w:r>
      <w:r w:rsidR="00015747" w:rsidRPr="009D521B">
        <w:t xml:space="preserve"> </w:t>
      </w:r>
      <w:ins w:id="577" w:author="Susan" w:date="2019-07-22T12:07:00Z">
        <w:r w:rsidR="00434902" w:rsidRPr="009D521B">
          <w:t>with</w:t>
        </w:r>
      </w:ins>
      <w:del w:id="578" w:author="Susan" w:date="2019-07-22T12:07:00Z">
        <w:r w:rsidR="00015747" w:rsidRPr="009D521B" w:rsidDel="00434902">
          <w:delText>into</w:delText>
        </w:r>
      </w:del>
      <w:r w:rsidR="00015747" w:rsidRPr="009D521B">
        <w:t xml:space="preserve"> the topic of the Holocaust, which is not part of their own heritage and </w:t>
      </w:r>
      <w:ins w:id="579" w:author="Susan" w:date="2019-07-22T12:07:00Z">
        <w:r w:rsidR="00434902" w:rsidRPr="009D521B">
          <w:t xml:space="preserve">which </w:t>
        </w:r>
      </w:ins>
      <w:r w:rsidR="0078006C" w:rsidRPr="009D521B">
        <w:t>can even be</w:t>
      </w:r>
      <w:r w:rsidR="00015747" w:rsidRPr="009D521B">
        <w:t xml:space="preserve"> </w:t>
      </w:r>
      <w:r w:rsidR="00FC7D0C" w:rsidRPr="009D521B">
        <w:t xml:space="preserve">framed as </w:t>
      </w:r>
      <w:r w:rsidR="00015747" w:rsidRPr="009D521B">
        <w:t xml:space="preserve">the competing history of a powerful group of whites, the Jews. </w:t>
      </w:r>
      <w:ins w:id="580" w:author="Susan" w:date="2019-07-22T12:08:00Z">
        <w:r w:rsidR="00434902" w:rsidRPr="009D521B">
          <w:t>These studies indicate that the challenges involved in TLH to marginalized students</w:t>
        </w:r>
      </w:ins>
      <w:del w:id="581" w:author="Susan" w:date="2019-07-22T12:08:00Z">
        <w:r w:rsidR="0078006C" w:rsidRPr="009D521B" w:rsidDel="00434902">
          <w:delText>Through these studies we learn that the challenge</w:delText>
        </w:r>
        <w:r w:rsidRPr="009D521B" w:rsidDel="00434902">
          <w:delText>s involved</w:delText>
        </w:r>
      </w:del>
      <w:r w:rsidRPr="009D521B">
        <w:t xml:space="preserve"> are</w:t>
      </w:r>
      <w:r w:rsidR="0078006C" w:rsidRPr="009D521B">
        <w:t xml:space="preserve"> </w:t>
      </w:r>
      <w:r w:rsidR="0093046E" w:rsidRPr="009D521B">
        <w:t>quite formidable</w:t>
      </w:r>
      <w:r w:rsidR="008A6CBD" w:rsidRPr="009D521B">
        <w:t xml:space="preserve"> and </w:t>
      </w:r>
      <w:r w:rsidR="0078006C" w:rsidRPr="009D521B">
        <w:t xml:space="preserve">require </w:t>
      </w:r>
      <w:ins w:id="582" w:author="Susan" w:date="2019-07-22T12:08:00Z">
        <w:r w:rsidR="00434902" w:rsidRPr="009D521B">
          <w:t>a myriad</w:t>
        </w:r>
      </w:ins>
      <w:del w:id="583" w:author="Susan" w:date="2019-07-22T12:08:00Z">
        <w:r w:rsidR="0078006C" w:rsidRPr="009D521B" w:rsidDel="00434902">
          <w:delText>every kind</w:delText>
        </w:r>
      </w:del>
      <w:r w:rsidR="0078006C" w:rsidRPr="009D521B">
        <w:t xml:space="preserve"> of creative effort</w:t>
      </w:r>
      <w:ins w:id="584" w:author="Susan" w:date="2019-07-22T12:08:00Z">
        <w:r w:rsidR="00434902" w:rsidRPr="009D521B">
          <w:t>s</w:t>
        </w:r>
      </w:ins>
      <w:r w:rsidR="0078006C" w:rsidRPr="009D521B">
        <w:t xml:space="preserve"> on the part of the teachers. </w:t>
      </w:r>
      <w:r w:rsidR="00015747" w:rsidRPr="009D521B">
        <w:rPr>
          <w:szCs w:val="22"/>
        </w:rPr>
        <w:t xml:space="preserve">In one </w:t>
      </w:r>
      <w:r w:rsidR="0078006C" w:rsidRPr="009D521B">
        <w:rPr>
          <w:szCs w:val="22"/>
        </w:rPr>
        <w:t xml:space="preserve">such </w:t>
      </w:r>
      <w:r w:rsidR="00015747" w:rsidRPr="009D521B">
        <w:rPr>
          <w:szCs w:val="22"/>
        </w:rPr>
        <w:t>study, Schweber (2003,</w:t>
      </w:r>
      <w:ins w:id="585" w:author="Susan" w:date="2019-07-26T14:34:00Z">
        <w:r w:rsidR="00003C09" w:rsidRPr="009D521B">
          <w:rPr>
            <w:szCs w:val="22"/>
          </w:rPr>
          <w:t xml:space="preserve"> </w:t>
        </w:r>
      </w:ins>
      <w:r w:rsidR="00015747" w:rsidRPr="009D521B">
        <w:rPr>
          <w:szCs w:val="22"/>
        </w:rPr>
        <w:t xml:space="preserve">2004) identified several </w:t>
      </w:r>
      <w:r w:rsidR="0078006C" w:rsidRPr="009D521B">
        <w:rPr>
          <w:szCs w:val="22"/>
        </w:rPr>
        <w:t>creative and even controversial strategies</w:t>
      </w:r>
      <w:r w:rsidR="00015747" w:rsidRPr="009D521B">
        <w:rPr>
          <w:szCs w:val="22"/>
        </w:rPr>
        <w:t xml:space="preserve"> used by teachers to engage </w:t>
      </w:r>
      <w:r w:rsidR="0078006C" w:rsidRPr="009D521B">
        <w:rPr>
          <w:szCs w:val="22"/>
        </w:rPr>
        <w:t>such students</w:t>
      </w:r>
      <w:r w:rsidR="00015747" w:rsidRPr="009D521B">
        <w:rPr>
          <w:szCs w:val="22"/>
        </w:rPr>
        <w:t xml:space="preserve">. </w:t>
      </w:r>
      <w:ins w:id="586" w:author="Susan" w:date="2019-07-22T12:09:00Z">
        <w:r w:rsidR="00434902" w:rsidRPr="009D521B">
          <w:rPr>
            <w:szCs w:val="22"/>
          </w:rPr>
          <w:t>For example, Schweber, u</w:t>
        </w:r>
      </w:ins>
      <w:del w:id="587" w:author="Susan" w:date="2019-07-22T12:09:00Z">
        <w:r w:rsidR="00015747" w:rsidRPr="009D521B" w:rsidDel="00434902">
          <w:rPr>
            <w:szCs w:val="22"/>
          </w:rPr>
          <w:delText>U</w:delText>
        </w:r>
      </w:del>
      <w:r w:rsidR="00015747" w:rsidRPr="009D521B">
        <w:rPr>
          <w:szCs w:val="22"/>
        </w:rPr>
        <w:t xml:space="preserve">sing detailed class ethnographies, </w:t>
      </w:r>
      <w:del w:id="588" w:author="Susan" w:date="2019-07-22T12:09:00Z">
        <w:r w:rsidR="00015747" w:rsidRPr="009D521B" w:rsidDel="00434902">
          <w:rPr>
            <w:szCs w:val="22"/>
          </w:rPr>
          <w:delText>she describe</w:delText>
        </w:r>
        <w:r w:rsidR="00FC7D0C" w:rsidRPr="009D521B" w:rsidDel="00434902">
          <w:rPr>
            <w:szCs w:val="22"/>
          </w:rPr>
          <w:delText>d</w:delText>
        </w:r>
        <w:r w:rsidR="00015747" w:rsidRPr="009D521B" w:rsidDel="00434902">
          <w:rPr>
            <w:szCs w:val="22"/>
          </w:rPr>
          <w:delText xml:space="preserve"> </w:delText>
        </w:r>
        <w:r w:rsidRPr="009D521B" w:rsidDel="00434902">
          <w:rPr>
            <w:szCs w:val="22"/>
          </w:rPr>
          <w:delText xml:space="preserve">for example, </w:delText>
        </w:r>
      </w:del>
      <w:ins w:id="589" w:author="Susan" w:date="2019-07-22T12:09:00Z">
        <w:r w:rsidR="00434902" w:rsidRPr="009D521B">
          <w:rPr>
            <w:szCs w:val="22"/>
          </w:rPr>
          <w:t xml:space="preserve">described </w:t>
        </w:r>
      </w:ins>
      <w:r w:rsidRPr="009D521B">
        <w:rPr>
          <w:szCs w:val="22"/>
        </w:rPr>
        <w:t>a</w:t>
      </w:r>
      <w:r w:rsidR="00015747" w:rsidRPr="009D521B">
        <w:rPr>
          <w:szCs w:val="22"/>
        </w:rPr>
        <w:t xml:space="preserve"> teacher who </w:t>
      </w:r>
      <w:r w:rsidR="0078006C" w:rsidRPr="009D521B">
        <w:rPr>
          <w:szCs w:val="22"/>
        </w:rPr>
        <w:t>devised an elaborate</w:t>
      </w:r>
      <w:r w:rsidR="00015747" w:rsidRPr="009D521B">
        <w:rPr>
          <w:szCs w:val="22"/>
        </w:rPr>
        <w:t xml:space="preserve"> simulation </w:t>
      </w:r>
      <w:r w:rsidR="0078006C" w:rsidRPr="009D521B">
        <w:rPr>
          <w:szCs w:val="22"/>
        </w:rPr>
        <w:t>game</w:t>
      </w:r>
      <w:ins w:id="590" w:author="Susan" w:date="2019-07-22T12:10:00Z">
        <w:r w:rsidR="00434902" w:rsidRPr="009D521B">
          <w:rPr>
            <w:szCs w:val="22"/>
          </w:rPr>
          <w:t>, lasting</w:t>
        </w:r>
      </w:ins>
      <w:del w:id="591" w:author="Susan" w:date="2019-07-22T12:10:00Z">
        <w:r w:rsidR="00FC7D0C" w:rsidRPr="009D521B" w:rsidDel="00434902">
          <w:rPr>
            <w:szCs w:val="22"/>
          </w:rPr>
          <w:delText xml:space="preserve"> which lasted</w:delText>
        </w:r>
      </w:del>
      <w:r w:rsidR="00FC7D0C" w:rsidRPr="009D521B">
        <w:rPr>
          <w:szCs w:val="22"/>
        </w:rPr>
        <w:t xml:space="preserve"> for the entire course,</w:t>
      </w:r>
      <w:r w:rsidR="00015747" w:rsidRPr="009D521B">
        <w:rPr>
          <w:szCs w:val="22"/>
        </w:rPr>
        <w:t xml:space="preserve"> </w:t>
      </w:r>
      <w:ins w:id="592" w:author="Susan" w:date="2019-07-22T12:10:00Z">
        <w:r w:rsidR="00434902" w:rsidRPr="009D521B">
          <w:rPr>
            <w:szCs w:val="22"/>
          </w:rPr>
          <w:t xml:space="preserve">designed </w:t>
        </w:r>
      </w:ins>
      <w:r w:rsidR="00015747" w:rsidRPr="009D521B">
        <w:rPr>
          <w:szCs w:val="22"/>
        </w:rPr>
        <w:t>to make students</w:t>
      </w:r>
      <w:r w:rsidR="00FC7D0C" w:rsidRPr="009D521B">
        <w:rPr>
          <w:szCs w:val="22"/>
        </w:rPr>
        <w:t xml:space="preserve"> of color</w:t>
      </w:r>
      <w:r w:rsidR="00015747" w:rsidRPr="009D521B">
        <w:rPr>
          <w:szCs w:val="22"/>
        </w:rPr>
        <w:t xml:space="preserve"> feel </w:t>
      </w:r>
      <w:r w:rsidRPr="009D521B">
        <w:rPr>
          <w:szCs w:val="22"/>
        </w:rPr>
        <w:t xml:space="preserve">a </w:t>
      </w:r>
      <w:r w:rsidR="00015747" w:rsidRPr="009D521B">
        <w:rPr>
          <w:szCs w:val="22"/>
        </w:rPr>
        <w:t>part of the events of the Holocaust</w:t>
      </w:r>
      <w:r w:rsidR="0078006C" w:rsidRPr="009D521B">
        <w:rPr>
          <w:szCs w:val="22"/>
        </w:rPr>
        <w:t xml:space="preserve">. </w:t>
      </w:r>
      <w:r w:rsidR="00015747" w:rsidRPr="009D521B">
        <w:rPr>
          <w:szCs w:val="22"/>
        </w:rPr>
        <w:t xml:space="preserve">Schweber </w:t>
      </w:r>
      <w:r w:rsidR="0078006C" w:rsidRPr="009D521B">
        <w:rPr>
          <w:szCs w:val="22"/>
        </w:rPr>
        <w:t xml:space="preserve">describes this </w:t>
      </w:r>
      <w:r w:rsidRPr="009D521B">
        <w:rPr>
          <w:szCs w:val="22"/>
        </w:rPr>
        <w:t xml:space="preserve">effort </w:t>
      </w:r>
      <w:r w:rsidR="0078006C" w:rsidRPr="009D521B">
        <w:rPr>
          <w:szCs w:val="22"/>
        </w:rPr>
        <w:t xml:space="preserve">as </w:t>
      </w:r>
      <w:r w:rsidR="00FC7D0C" w:rsidRPr="009D521B">
        <w:rPr>
          <w:szCs w:val="22"/>
        </w:rPr>
        <w:t>reflecting</w:t>
      </w:r>
      <w:r w:rsidRPr="009D521B">
        <w:rPr>
          <w:szCs w:val="22"/>
        </w:rPr>
        <w:t xml:space="preserve"> </w:t>
      </w:r>
      <w:r w:rsidR="0078006C" w:rsidRPr="009D521B">
        <w:rPr>
          <w:szCs w:val="22"/>
        </w:rPr>
        <w:t>the difference</w:t>
      </w:r>
      <w:r w:rsidR="00015747" w:rsidRPr="009D521B">
        <w:rPr>
          <w:szCs w:val="22"/>
        </w:rPr>
        <w:t xml:space="preserve"> between the </w:t>
      </w:r>
      <w:r w:rsidR="00015747" w:rsidRPr="009D521B">
        <w:rPr>
          <w:i/>
          <w:iCs/>
          <w:szCs w:val="22"/>
        </w:rPr>
        <w:t>symbolic</w:t>
      </w:r>
      <w:r w:rsidR="00015747" w:rsidRPr="009D521B">
        <w:rPr>
          <w:szCs w:val="22"/>
        </w:rPr>
        <w:t xml:space="preserve"> (representational) curriculum</w:t>
      </w:r>
      <w:ins w:id="593" w:author="Susan" w:date="2019-07-26T20:13:00Z">
        <w:r w:rsidR="00F40B1D" w:rsidRPr="009D521B">
          <w:rPr>
            <w:szCs w:val="22"/>
          </w:rPr>
          <w:t>,</w:t>
        </w:r>
      </w:ins>
      <w:r w:rsidR="00FC7D0C" w:rsidRPr="009D521B">
        <w:rPr>
          <w:szCs w:val="22"/>
        </w:rPr>
        <w:t xml:space="preserve"> which pertains to the subject matter</w:t>
      </w:r>
      <w:ins w:id="594" w:author="Susan" w:date="2019-07-26T20:13:00Z">
        <w:r w:rsidR="00F40B1D" w:rsidRPr="009D521B">
          <w:rPr>
            <w:szCs w:val="22"/>
          </w:rPr>
          <w:t>,</w:t>
        </w:r>
      </w:ins>
      <w:r w:rsidR="0078006C" w:rsidRPr="009D521B">
        <w:rPr>
          <w:szCs w:val="22"/>
        </w:rPr>
        <w:t xml:space="preserve"> </w:t>
      </w:r>
      <w:r w:rsidR="00015747" w:rsidRPr="009D521B">
        <w:rPr>
          <w:szCs w:val="22"/>
        </w:rPr>
        <w:t xml:space="preserve">and the </w:t>
      </w:r>
      <w:r w:rsidR="00015747" w:rsidRPr="009D521B">
        <w:rPr>
          <w:i/>
          <w:iCs/>
          <w:szCs w:val="22"/>
        </w:rPr>
        <w:t>consequential</w:t>
      </w:r>
      <w:r w:rsidR="00015747" w:rsidRPr="009D521B">
        <w:rPr>
          <w:szCs w:val="22"/>
        </w:rPr>
        <w:t xml:space="preserve"> curriculum, </w:t>
      </w:r>
      <w:r w:rsidR="0078006C" w:rsidRPr="009D521B">
        <w:rPr>
          <w:szCs w:val="22"/>
        </w:rPr>
        <w:t>which is</w:t>
      </w:r>
      <w:r w:rsidR="00015747" w:rsidRPr="009D521B">
        <w:rPr>
          <w:szCs w:val="22"/>
        </w:rPr>
        <w:t xml:space="preserve"> the actual human impact, or transformative power </w:t>
      </w:r>
      <w:del w:id="595" w:author="Susan" w:date="2019-07-22T12:10:00Z">
        <w:r w:rsidR="00015747" w:rsidRPr="009D521B" w:rsidDel="00434902">
          <w:rPr>
            <w:szCs w:val="22"/>
          </w:rPr>
          <w:delText xml:space="preserve">- </w:delText>
        </w:r>
      </w:del>
      <w:r w:rsidR="00015747" w:rsidRPr="009D521B">
        <w:rPr>
          <w:szCs w:val="22"/>
        </w:rPr>
        <w:t xml:space="preserve">of the </w:t>
      </w:r>
      <w:r w:rsidR="00BD2467" w:rsidRPr="009D521B">
        <w:rPr>
          <w:szCs w:val="22"/>
        </w:rPr>
        <w:t>program</w:t>
      </w:r>
      <w:r w:rsidR="00015747" w:rsidRPr="009D521B">
        <w:rPr>
          <w:szCs w:val="22"/>
        </w:rPr>
        <w:t>.</w:t>
      </w:r>
      <w:r w:rsidR="00BD2467" w:rsidRPr="009D521B">
        <w:rPr>
          <w:szCs w:val="22"/>
        </w:rPr>
        <w:t xml:space="preserve"> It is the consequential curriculum which poses the </w:t>
      </w:r>
      <w:ins w:id="596" w:author="Susan" w:date="2019-07-26T14:35:00Z">
        <w:r w:rsidR="00003C09" w:rsidRPr="009D521B">
          <w:rPr>
            <w:szCs w:val="22"/>
          </w:rPr>
          <w:t>greatest</w:t>
        </w:r>
      </w:ins>
      <w:del w:id="597" w:author="Susan" w:date="2019-07-26T14:35:00Z">
        <w:r w:rsidR="00BD2467" w:rsidRPr="009D521B" w:rsidDel="00003C09">
          <w:rPr>
            <w:szCs w:val="22"/>
          </w:rPr>
          <w:delText>biggest</w:delText>
        </w:r>
      </w:del>
      <w:r w:rsidR="00BD2467" w:rsidRPr="009D521B">
        <w:rPr>
          <w:szCs w:val="22"/>
        </w:rPr>
        <w:t xml:space="preserve"> challenges when teaching about the heritage of one group</w:t>
      </w:r>
      <w:ins w:id="598" w:author="Susan" w:date="2019-07-26T19:07:00Z">
        <w:r w:rsidR="002E66DF" w:rsidRPr="009D521B">
          <w:rPr>
            <w:szCs w:val="22"/>
          </w:rPr>
          <w:t>’</w:t>
        </w:r>
      </w:ins>
      <w:del w:id="599" w:author="Susan" w:date="2019-07-26T19:07:00Z">
        <w:r w:rsidR="00BD2467" w:rsidRPr="009D521B" w:rsidDel="002E66DF">
          <w:rPr>
            <w:szCs w:val="22"/>
          </w:rPr>
          <w:delText>'</w:delText>
        </w:r>
      </w:del>
      <w:r w:rsidR="00BD2467" w:rsidRPr="009D521B">
        <w:rPr>
          <w:szCs w:val="22"/>
        </w:rPr>
        <w:t xml:space="preserve">s suffering to </w:t>
      </w:r>
      <w:ins w:id="600" w:author="Susan" w:date="2019-07-26T14:36:00Z">
        <w:r w:rsidR="00003C09" w:rsidRPr="009D521B">
          <w:rPr>
            <w:szCs w:val="22"/>
          </w:rPr>
          <w:t>a different group</w:t>
        </w:r>
      </w:ins>
      <w:del w:id="601" w:author="Susan" w:date="2019-07-26T14:36:00Z">
        <w:r w:rsidR="00BD2467" w:rsidRPr="009D521B" w:rsidDel="00003C09">
          <w:rPr>
            <w:szCs w:val="22"/>
          </w:rPr>
          <w:delText>another</w:delText>
        </w:r>
      </w:del>
      <w:r w:rsidR="00BD2467" w:rsidRPr="009D521B">
        <w:rPr>
          <w:szCs w:val="22"/>
        </w:rPr>
        <w:t>.</w:t>
      </w:r>
    </w:p>
    <w:p w14:paraId="07C910B6" w14:textId="457B1D55" w:rsidR="00BE70AB" w:rsidRDefault="00015747" w:rsidP="00A00864">
      <w:pPr>
        <w:rPr>
          <w:highlight w:val="white"/>
        </w:rPr>
      </w:pPr>
      <w:r>
        <w:rPr>
          <w:lang w:val="en-US" w:bidi="he-IL"/>
        </w:rPr>
        <w:t xml:space="preserve"> </w:t>
      </w:r>
      <w:r w:rsidR="0078006C">
        <w:rPr>
          <w:lang w:val="en-US" w:bidi="he-IL"/>
        </w:rPr>
        <w:tab/>
      </w:r>
      <w:r w:rsidR="008A6CBD">
        <w:rPr>
          <w:lang w:val="en-US" w:bidi="he-IL"/>
        </w:rPr>
        <w:t>Finally, some</w:t>
      </w:r>
      <w:r w:rsidR="0078006C">
        <w:rPr>
          <w:lang w:val="en-US" w:bidi="he-IL"/>
        </w:rPr>
        <w:t xml:space="preserve"> studies find that </w:t>
      </w:r>
      <w:r w:rsidR="00840E8B" w:rsidRPr="0073203A">
        <w:rPr>
          <w:highlight w:val="white"/>
        </w:rPr>
        <w:t xml:space="preserve">teachers’ expectations and perceptions of their </w:t>
      </w:r>
      <w:r w:rsidR="004C53F9">
        <w:rPr>
          <w:highlight w:val="white"/>
        </w:rPr>
        <w:t>marginalized</w:t>
      </w:r>
      <w:r w:rsidR="00840E8B" w:rsidRPr="0073203A">
        <w:rPr>
          <w:highlight w:val="white"/>
        </w:rPr>
        <w:t xml:space="preserve"> students do not necessarily </w:t>
      </w:r>
      <w:r w:rsidR="008A6CBD">
        <w:rPr>
          <w:highlight w:val="white"/>
        </w:rPr>
        <w:t>reflect</w:t>
      </w:r>
      <w:r w:rsidR="00840E8B" w:rsidRPr="0073203A">
        <w:rPr>
          <w:highlight w:val="white"/>
        </w:rPr>
        <w:t xml:space="preserve"> the attitudes of the students themselves</w:t>
      </w:r>
      <w:r w:rsidR="00840E8B">
        <w:rPr>
          <w:highlight w:val="white"/>
        </w:rPr>
        <w:t xml:space="preserve">. </w:t>
      </w:r>
      <w:r w:rsidR="00BE70AB">
        <w:rPr>
          <w:highlight w:val="white"/>
        </w:rPr>
        <w:t>A</w:t>
      </w:r>
      <w:r w:rsidR="00840E8B">
        <w:rPr>
          <w:highlight w:val="white"/>
        </w:rPr>
        <w:t xml:space="preserve"> </w:t>
      </w:r>
      <w:r w:rsidR="00840E8B" w:rsidRPr="0073203A">
        <w:rPr>
          <w:highlight w:val="white"/>
        </w:rPr>
        <w:t>large-scale survey of over 1,000 Muslim students in the U</w:t>
      </w:r>
      <w:ins w:id="602" w:author="Susan" w:date="2019-07-22T12:26:00Z">
        <w:r w:rsidR="00A00864">
          <w:rPr>
            <w:highlight w:val="white"/>
          </w:rPr>
          <w:t>nited Kingdom</w:t>
        </w:r>
      </w:ins>
      <w:del w:id="603" w:author="Susan" w:date="2019-07-22T12:26:00Z">
        <w:r w:rsidR="00840E8B" w:rsidRPr="0073203A" w:rsidDel="00A00864">
          <w:rPr>
            <w:highlight w:val="white"/>
          </w:rPr>
          <w:delText xml:space="preserve">K </w:delText>
        </w:r>
      </w:del>
      <w:ins w:id="604" w:author="Susan" w:date="2019-07-22T12:26:00Z">
        <w:r w:rsidR="00A00864">
          <w:rPr>
            <w:highlight w:val="white"/>
          </w:rPr>
          <w:t xml:space="preserve"> </w:t>
        </w:r>
      </w:ins>
      <w:r w:rsidR="00840E8B" w:rsidRPr="0073203A">
        <w:rPr>
          <w:highlight w:val="white"/>
        </w:rPr>
        <w:t xml:space="preserve">found </w:t>
      </w:r>
      <w:r w:rsidR="00840E8B">
        <w:rPr>
          <w:highlight w:val="white"/>
        </w:rPr>
        <w:t xml:space="preserve">high levels of interest </w:t>
      </w:r>
      <w:r w:rsidR="00840E8B" w:rsidRPr="0073203A">
        <w:rPr>
          <w:highlight w:val="white"/>
        </w:rPr>
        <w:t xml:space="preserve">in learning about the Holocaust </w:t>
      </w:r>
      <w:r w:rsidR="00840E8B">
        <w:rPr>
          <w:highlight w:val="white"/>
        </w:rPr>
        <w:t xml:space="preserve">among participants, who </w:t>
      </w:r>
      <w:r w:rsidR="00840E8B" w:rsidRPr="0073203A">
        <w:rPr>
          <w:highlight w:val="white"/>
        </w:rPr>
        <w:t xml:space="preserve">were as positive </w:t>
      </w:r>
      <w:r w:rsidR="00840E8B">
        <w:rPr>
          <w:highlight w:val="white"/>
        </w:rPr>
        <w:t xml:space="preserve">about </w:t>
      </w:r>
      <w:r w:rsidR="00840E8B">
        <w:rPr>
          <w:highlight w:val="white"/>
        </w:rPr>
        <w:lastRenderedPageBreak/>
        <w:t>TLH</w:t>
      </w:r>
      <w:r w:rsidR="00840E8B" w:rsidRPr="0073203A">
        <w:rPr>
          <w:highlight w:val="white"/>
        </w:rPr>
        <w:t xml:space="preserve"> as </w:t>
      </w:r>
      <w:ins w:id="605" w:author="Susan" w:date="2019-07-22T12:26:00Z">
        <w:r w:rsidR="00A00864">
          <w:rPr>
            <w:highlight w:val="white"/>
          </w:rPr>
          <w:t xml:space="preserve">were </w:t>
        </w:r>
      </w:ins>
      <w:r w:rsidR="00840E8B" w:rsidRPr="0073203A">
        <w:rPr>
          <w:highlight w:val="white"/>
        </w:rPr>
        <w:t xml:space="preserve">non-Muslim students </w:t>
      </w:r>
      <w:sdt>
        <w:sdtPr>
          <w:rPr>
            <w:highlight w:val="white"/>
          </w:rPr>
          <w:id w:val="-760377912"/>
          <w:citation/>
        </w:sdtPr>
        <w:sdtEndPr/>
        <w:sdtContent>
          <w:r w:rsidR="00840E8B">
            <w:rPr>
              <w:highlight w:val="white"/>
            </w:rPr>
            <w:fldChar w:fldCharType="begin"/>
          </w:r>
          <w:r w:rsidR="00840E8B">
            <w:rPr>
              <w:highlight w:val="white"/>
            </w:rPr>
            <w:instrText xml:space="preserve"> CITATION Fos16 \l 1033 </w:instrText>
          </w:r>
          <w:r w:rsidR="00840E8B">
            <w:rPr>
              <w:highlight w:val="white"/>
            </w:rPr>
            <w:fldChar w:fldCharType="separate"/>
          </w:r>
          <w:r w:rsidR="00135442" w:rsidRPr="00135442">
            <w:rPr>
              <w:noProof/>
              <w:highlight w:val="white"/>
            </w:rPr>
            <w:t>(Foster, et al., 2016)</w:t>
          </w:r>
          <w:r w:rsidR="00840E8B">
            <w:rPr>
              <w:highlight w:val="white"/>
            </w:rPr>
            <w:fldChar w:fldCharType="end"/>
          </w:r>
        </w:sdtContent>
      </w:sdt>
      <w:r w:rsidR="00840E8B" w:rsidRPr="0073203A">
        <w:rPr>
          <w:highlight w:val="white"/>
        </w:rPr>
        <w:t xml:space="preserve">. </w:t>
      </w:r>
      <w:r w:rsidR="008A6CBD">
        <w:rPr>
          <w:highlight w:val="white"/>
        </w:rPr>
        <w:t xml:space="preserve">Commenting on such findings, </w:t>
      </w:r>
      <w:r w:rsidR="00840E8B" w:rsidRPr="0073203A">
        <w:rPr>
          <w:highlight w:val="white"/>
        </w:rPr>
        <w:t xml:space="preserve">Stevick </w:t>
      </w:r>
      <w:sdt>
        <w:sdtPr>
          <w:rPr>
            <w:highlight w:val="white"/>
          </w:rPr>
          <w:id w:val="-1235923185"/>
          <w:citation/>
        </w:sdtPr>
        <w:sdtEndPr/>
        <w:sdtContent>
          <w:r w:rsidR="00840E8B">
            <w:rPr>
              <w:highlight w:val="white"/>
            </w:rPr>
            <w:fldChar w:fldCharType="begin"/>
          </w:r>
          <w:r w:rsidR="00840E8B">
            <w:rPr>
              <w:highlight w:val="white"/>
            </w:rPr>
            <w:instrText xml:space="preserve">CITATION Eck17 \p 201 \n  \t  \l 1033 </w:instrText>
          </w:r>
          <w:r w:rsidR="00840E8B">
            <w:rPr>
              <w:highlight w:val="white"/>
            </w:rPr>
            <w:fldChar w:fldCharType="separate"/>
          </w:r>
          <w:r w:rsidR="00135442" w:rsidRPr="00135442">
            <w:rPr>
              <w:noProof/>
              <w:highlight w:val="white"/>
            </w:rPr>
            <w:t>(2017, p. 201)</w:t>
          </w:r>
          <w:r w:rsidR="00840E8B">
            <w:rPr>
              <w:highlight w:val="white"/>
            </w:rPr>
            <w:fldChar w:fldCharType="end"/>
          </w:r>
        </w:sdtContent>
      </w:sdt>
      <w:r w:rsidR="00840E8B" w:rsidRPr="0073203A">
        <w:rPr>
          <w:highlight w:val="white"/>
        </w:rPr>
        <w:t xml:space="preserve"> suggests that “</w:t>
      </w:r>
      <w:r w:rsidR="00840E8B">
        <w:rPr>
          <w:highlight w:val="white"/>
        </w:rPr>
        <w:t>[teachers’]</w:t>
      </w:r>
      <w:r w:rsidR="00840E8B" w:rsidRPr="0073203A">
        <w:rPr>
          <w:highlight w:val="white"/>
        </w:rPr>
        <w:t xml:space="preserve"> anxiety may stem less from the actual likelihood of a strong negative response to the subject than from teachers’ lack of confidence that they could handle one appropriately if it occurred</w:t>
      </w:r>
      <w:r w:rsidR="00840E8B">
        <w:rPr>
          <w:highlight w:val="white"/>
        </w:rPr>
        <w:t>.</w:t>
      </w:r>
      <w:r w:rsidR="00840E8B" w:rsidRPr="0073203A">
        <w:rPr>
          <w:highlight w:val="white"/>
        </w:rPr>
        <w:t xml:space="preserve">” </w:t>
      </w:r>
    </w:p>
    <w:p w14:paraId="4792C4CC" w14:textId="4E4EDAD2" w:rsidR="00840E8B" w:rsidRPr="008A6CBD" w:rsidRDefault="00840E8B" w:rsidP="00564125">
      <w:pPr>
        <w:pStyle w:val="regularpar"/>
      </w:pPr>
      <w:r w:rsidRPr="008A6CBD">
        <w:t xml:space="preserve">To determine </w:t>
      </w:r>
      <w:r w:rsidR="00986824" w:rsidRPr="008A6CBD">
        <w:t>what strategies</w:t>
      </w:r>
      <w:r w:rsidR="00173468" w:rsidRPr="008A6CBD">
        <w:t xml:space="preserve">, if any, are used by American </w:t>
      </w:r>
      <w:r w:rsidRPr="008A6CBD">
        <w:rPr>
          <w:highlight w:val="white"/>
        </w:rPr>
        <w:t xml:space="preserve">teachers </w:t>
      </w:r>
      <w:ins w:id="606" w:author="Susan" w:date="2019-07-26T14:37:00Z">
        <w:r w:rsidR="00003C09">
          <w:rPr>
            <w:highlight w:val="white"/>
          </w:rPr>
          <w:t>teaching</w:t>
        </w:r>
      </w:ins>
      <w:del w:id="607" w:author="Susan" w:date="2019-07-26T14:37:00Z">
        <w:r w:rsidR="00173468" w:rsidRPr="008A6CBD" w:rsidDel="00003C09">
          <w:rPr>
            <w:highlight w:val="white"/>
          </w:rPr>
          <w:delText>who teach</w:delText>
        </w:r>
      </w:del>
      <w:r w:rsidR="00173468" w:rsidRPr="008A6CBD">
        <w:rPr>
          <w:highlight w:val="white"/>
        </w:rPr>
        <w:t xml:space="preserve"> in classes </w:t>
      </w:r>
      <w:ins w:id="608" w:author="Susan" w:date="2019-07-22T12:27:00Z">
        <w:r w:rsidR="00A00864">
          <w:rPr>
            <w:highlight w:val="white"/>
          </w:rPr>
          <w:t>with</w:t>
        </w:r>
      </w:ins>
      <w:del w:id="609" w:author="Susan" w:date="2019-07-22T12:27:00Z">
        <w:r w:rsidR="00173468" w:rsidRPr="008A6CBD" w:rsidDel="00A00864">
          <w:rPr>
            <w:highlight w:val="white"/>
          </w:rPr>
          <w:delText>of</w:delText>
        </w:r>
      </w:del>
      <w:r w:rsidR="00173468" w:rsidRPr="008A6CBD">
        <w:rPr>
          <w:highlight w:val="white"/>
        </w:rPr>
        <w:t xml:space="preserve"> predominantly marginalized students</w:t>
      </w:r>
      <w:r w:rsidR="008A6CBD">
        <w:t xml:space="preserve"> </w:t>
      </w:r>
      <w:del w:id="610" w:author="Susan" w:date="2019-07-22T12:27:00Z">
        <w:r w:rsidR="008A6CBD" w:rsidDel="00A00864">
          <w:delText xml:space="preserve">in order </w:delText>
        </w:r>
      </w:del>
      <w:r w:rsidR="008A6CBD">
        <w:t>to engage their students with the topic of the Holocaust</w:t>
      </w:r>
      <w:r w:rsidR="00986824" w:rsidRPr="008A6CBD">
        <w:t xml:space="preserve">, </w:t>
      </w:r>
      <w:r w:rsidR="00BE70AB" w:rsidRPr="008A6CBD">
        <w:t xml:space="preserve">this study </w:t>
      </w:r>
      <w:r w:rsidR="00C462F3" w:rsidRPr="008A6CBD">
        <w:t>posed</w:t>
      </w:r>
      <w:r w:rsidRPr="008A6CBD">
        <w:t xml:space="preserve"> the following questions:</w:t>
      </w:r>
    </w:p>
    <w:p w14:paraId="6494A62A" w14:textId="27B8973C" w:rsidR="00840E8B" w:rsidRPr="00E3624F" w:rsidRDefault="00840E8B">
      <w:pPr>
        <w:pStyle w:val="Bulletedlist"/>
        <w:numPr>
          <w:ilvl w:val="0"/>
          <w:numId w:val="3"/>
        </w:numPr>
        <w:rPr>
          <w:highlight w:val="white"/>
        </w:rPr>
      </w:pPr>
      <w:r>
        <w:rPr>
          <w:highlight w:val="white"/>
        </w:rPr>
        <w:t xml:space="preserve">How do </w:t>
      </w:r>
      <w:r w:rsidR="00173468">
        <w:rPr>
          <w:highlight w:val="white"/>
        </w:rPr>
        <w:t>teachers</w:t>
      </w:r>
      <w:r>
        <w:rPr>
          <w:highlight w:val="white"/>
        </w:rPr>
        <w:t xml:space="preserve"> report teaching </w:t>
      </w:r>
      <w:del w:id="611" w:author="Susan" w:date="2019-07-26T22:38:00Z">
        <w:r w:rsidDel="009D521B">
          <w:rPr>
            <w:highlight w:val="white"/>
          </w:rPr>
          <w:delText xml:space="preserve">about </w:delText>
        </w:r>
      </w:del>
      <w:r>
        <w:rPr>
          <w:highlight w:val="white"/>
        </w:rPr>
        <w:t>the Holocaust in classes where 80% or more of their students are first or second</w:t>
      </w:r>
      <w:del w:id="612" w:author="Susan" w:date="2019-07-26T14:38:00Z">
        <w:r w:rsidDel="00003C09">
          <w:rPr>
            <w:highlight w:val="white"/>
          </w:rPr>
          <w:delText>-</w:delText>
        </w:r>
      </w:del>
      <w:ins w:id="613" w:author="Susan" w:date="2019-07-26T14:38:00Z">
        <w:r w:rsidR="00003C09">
          <w:rPr>
            <w:highlight w:val="white"/>
          </w:rPr>
          <w:t xml:space="preserve"> </w:t>
        </w:r>
      </w:ins>
      <w:r>
        <w:rPr>
          <w:highlight w:val="white"/>
        </w:rPr>
        <w:t>generation immigrants</w:t>
      </w:r>
      <w:r w:rsidR="00BE70AB">
        <w:rPr>
          <w:highlight w:val="white"/>
        </w:rPr>
        <w:t xml:space="preserve">, </w:t>
      </w:r>
      <w:r>
        <w:rPr>
          <w:highlight w:val="white"/>
        </w:rPr>
        <w:t>people of colo</w:t>
      </w:r>
      <w:del w:id="614" w:author="Susan" w:date="2019-07-22T12:27:00Z">
        <w:r w:rsidDel="00B7030E">
          <w:rPr>
            <w:highlight w:val="white"/>
          </w:rPr>
          <w:delText>u</w:delText>
        </w:r>
      </w:del>
      <w:r>
        <w:rPr>
          <w:highlight w:val="white"/>
        </w:rPr>
        <w:t xml:space="preserve">r, and/or </w:t>
      </w:r>
      <w:r w:rsidR="00BE70AB">
        <w:rPr>
          <w:highlight w:val="white"/>
        </w:rPr>
        <w:t>belong to low</w:t>
      </w:r>
      <w:del w:id="615" w:author="Susan" w:date="2019-07-26T14:38:00Z">
        <w:r w:rsidR="00BE70AB" w:rsidDel="00003C09">
          <w:rPr>
            <w:highlight w:val="white"/>
          </w:rPr>
          <w:delText>-</w:delText>
        </w:r>
      </w:del>
      <w:ins w:id="616" w:author="Susan" w:date="2019-07-26T14:38:00Z">
        <w:r w:rsidR="00003C09">
          <w:rPr>
            <w:highlight w:val="white"/>
          </w:rPr>
          <w:t xml:space="preserve"> </w:t>
        </w:r>
      </w:ins>
      <w:r w:rsidR="00BE70AB">
        <w:rPr>
          <w:highlight w:val="white"/>
        </w:rPr>
        <w:t>SES</w:t>
      </w:r>
      <w:r>
        <w:rPr>
          <w:highlight w:val="white"/>
        </w:rPr>
        <w:t xml:space="preserve"> </w:t>
      </w:r>
      <w:r w:rsidR="00173468">
        <w:rPr>
          <w:highlight w:val="white"/>
        </w:rPr>
        <w:t>families</w:t>
      </w:r>
      <w:r>
        <w:rPr>
          <w:highlight w:val="white"/>
        </w:rPr>
        <w:t>?</w:t>
      </w:r>
    </w:p>
    <w:p w14:paraId="35B79437" w14:textId="17BF9B49" w:rsidR="00840E8B" w:rsidRDefault="00840E8B" w:rsidP="00463774">
      <w:pPr>
        <w:pStyle w:val="Bulletedlist"/>
        <w:numPr>
          <w:ilvl w:val="0"/>
          <w:numId w:val="3"/>
        </w:numPr>
        <w:rPr>
          <w:highlight w:val="white"/>
        </w:rPr>
      </w:pPr>
      <w:r w:rsidRPr="00DC5F25">
        <w:rPr>
          <w:highlight w:val="white"/>
        </w:rPr>
        <w:t>What</w:t>
      </w:r>
      <w:ins w:id="617" w:author="Susan" w:date="2019-07-26T14:38:00Z">
        <w:r w:rsidR="00003C09">
          <w:rPr>
            <w:highlight w:val="white"/>
          </w:rPr>
          <w:t xml:space="preserve"> are</w:t>
        </w:r>
      </w:ins>
      <w:r w:rsidRPr="00DC5F25">
        <w:rPr>
          <w:highlight w:val="white"/>
        </w:rPr>
        <w:t xml:space="preserve"> </w:t>
      </w:r>
      <w:ins w:id="618" w:author="Susan" w:date="2019-07-22T12:44:00Z">
        <w:r w:rsidR="00E3619B">
          <w:rPr>
            <w:highlight w:val="white"/>
          </w:rPr>
          <w:t>these educators’</w:t>
        </w:r>
      </w:ins>
      <w:del w:id="619" w:author="Susan" w:date="2019-07-22T12:44:00Z">
        <w:r w:rsidRPr="00DC5F25" w:rsidDel="00E3619B">
          <w:rPr>
            <w:highlight w:val="white"/>
          </w:rPr>
          <w:delText>are the</w:delText>
        </w:r>
      </w:del>
      <w:r w:rsidRPr="00DC5F25">
        <w:rPr>
          <w:highlight w:val="white"/>
        </w:rPr>
        <w:t xml:space="preserve"> attitudes</w:t>
      </w:r>
      <w:r w:rsidR="00BE70AB">
        <w:rPr>
          <w:highlight w:val="white"/>
        </w:rPr>
        <w:t xml:space="preserve">, </w:t>
      </w:r>
      <w:r w:rsidRPr="00DC5F25">
        <w:rPr>
          <w:highlight w:val="white"/>
        </w:rPr>
        <w:t>goals, underlying beliefs</w:t>
      </w:r>
      <w:ins w:id="620" w:author="Susan" w:date="2019-07-26T14:38:00Z">
        <w:r w:rsidR="00003C09">
          <w:rPr>
            <w:highlight w:val="white"/>
          </w:rPr>
          <w:t>,</w:t>
        </w:r>
      </w:ins>
      <w:r w:rsidRPr="00DC5F25">
        <w:rPr>
          <w:highlight w:val="white"/>
        </w:rPr>
        <w:t xml:space="preserve"> and </w:t>
      </w:r>
      <w:r w:rsidR="00986824">
        <w:rPr>
          <w:highlight w:val="white"/>
        </w:rPr>
        <w:t>perceived challenges</w:t>
      </w:r>
      <w:r w:rsidRPr="00DC5F25">
        <w:rPr>
          <w:highlight w:val="white"/>
        </w:rPr>
        <w:t xml:space="preserve"> </w:t>
      </w:r>
      <w:del w:id="621" w:author="Susan" w:date="2019-07-22T12:44:00Z">
        <w:r w:rsidR="00BE70AB" w:rsidRPr="00DC5F25" w:rsidDel="00E3619B">
          <w:rPr>
            <w:highlight w:val="white"/>
          </w:rPr>
          <w:delText xml:space="preserve">of such </w:delText>
        </w:r>
        <w:r w:rsidR="00BE70AB" w:rsidDel="00E3619B">
          <w:rPr>
            <w:highlight w:val="white"/>
          </w:rPr>
          <w:delText>educators</w:delText>
        </w:r>
        <w:r w:rsidR="00BE70AB" w:rsidRPr="00DC5F25" w:rsidDel="00E3619B">
          <w:rPr>
            <w:highlight w:val="white"/>
          </w:rPr>
          <w:delText xml:space="preserve"> </w:delText>
        </w:r>
        <w:r w:rsidR="00BE70AB" w:rsidDel="00E3619B">
          <w:rPr>
            <w:highlight w:val="white"/>
          </w:rPr>
          <w:delText>towards</w:delText>
        </w:r>
        <w:r w:rsidR="00BE70AB" w:rsidRPr="00DC5F25" w:rsidDel="00E3619B">
          <w:rPr>
            <w:highlight w:val="white"/>
          </w:rPr>
          <w:delText xml:space="preserve"> </w:delText>
        </w:r>
      </w:del>
      <w:ins w:id="622" w:author="Susan" w:date="2019-07-22T12:44:00Z">
        <w:r w:rsidR="00E3619B">
          <w:rPr>
            <w:highlight w:val="white"/>
          </w:rPr>
          <w:t xml:space="preserve">regarding </w:t>
        </w:r>
      </w:ins>
      <w:r w:rsidR="00BE70AB">
        <w:rPr>
          <w:highlight w:val="white"/>
        </w:rPr>
        <w:t>TLH</w:t>
      </w:r>
      <w:r w:rsidR="00BE70AB" w:rsidRPr="00DC5F25">
        <w:rPr>
          <w:highlight w:val="white"/>
        </w:rPr>
        <w:t>?</w:t>
      </w:r>
    </w:p>
    <w:p w14:paraId="5EBDDE97" w14:textId="1C715CFD" w:rsidR="00840E8B" w:rsidRPr="0086692F" w:rsidRDefault="00840E8B">
      <w:pPr>
        <w:pStyle w:val="Heading1"/>
        <w:jc w:val="center"/>
        <w:pPrChange w:id="623" w:author="Susan" w:date="2019-07-26T14:38:00Z">
          <w:pPr>
            <w:pStyle w:val="Heading1"/>
          </w:pPr>
        </w:pPrChange>
      </w:pPr>
      <w:r w:rsidRPr="0086692F">
        <w:t>Method</w:t>
      </w:r>
    </w:p>
    <w:p w14:paraId="3511342D" w14:textId="16E68918" w:rsidR="00840E8B" w:rsidRDefault="00E3619B" w:rsidP="00564125">
      <w:pPr>
        <w:pStyle w:val="regularpar"/>
      </w:pPr>
      <w:ins w:id="624" w:author="Susan" w:date="2019-07-22T12:44:00Z">
        <w:r>
          <w:t>I</w:t>
        </w:r>
      </w:ins>
      <w:del w:id="625" w:author="Susan" w:date="2019-07-22T12:44:00Z">
        <w:r w:rsidR="00840E8B" w:rsidDel="00E3619B">
          <w:delText>W</w:delText>
        </w:r>
        <w:r w:rsidR="00840E8B" w:rsidRPr="001F19E4" w:rsidDel="00E3619B">
          <w:delText xml:space="preserve">e </w:delText>
        </w:r>
        <w:r w:rsidR="00840E8B" w:rsidDel="00E3619B">
          <w:delText>conducted i</w:delText>
        </w:r>
      </w:del>
      <w:r w:rsidR="00840E8B">
        <w:t xml:space="preserve">n-depth </w:t>
      </w:r>
      <w:commentRangeStart w:id="626"/>
      <w:r w:rsidR="00840E8B">
        <w:t>interviews</w:t>
      </w:r>
      <w:commentRangeEnd w:id="626"/>
      <w:r w:rsidR="00003C09">
        <w:rPr>
          <w:rStyle w:val="CommentReference"/>
          <w:rFonts w:ascii="Times New Roman" w:hAnsi="Times New Roman" w:cs="Times New Roman"/>
          <w:color w:val="000000"/>
          <w:shd w:val="clear" w:color="auto" w:fill="auto"/>
        </w:rPr>
        <w:commentReference w:id="626"/>
      </w:r>
      <w:r w:rsidR="00840E8B">
        <w:t xml:space="preserve"> </w:t>
      </w:r>
      <w:ins w:id="627" w:author="Susan" w:date="2019-07-22T12:44:00Z">
        <w:r>
          <w:t xml:space="preserve">were conducted </w:t>
        </w:r>
      </w:ins>
      <w:r w:rsidR="00840E8B">
        <w:t>with</w:t>
      </w:r>
      <w:r w:rsidR="00840E8B" w:rsidRPr="001F19E4">
        <w:t xml:space="preserve"> </w:t>
      </w:r>
      <w:r w:rsidR="00840E8B">
        <w:t xml:space="preserve">28 </w:t>
      </w:r>
      <w:r w:rsidR="00BE70AB">
        <w:t xml:space="preserve">committed </w:t>
      </w:r>
      <w:r w:rsidR="00840E8B" w:rsidRPr="0069678A">
        <w:t xml:space="preserve">Holocaust </w:t>
      </w:r>
      <w:r w:rsidR="00840E8B">
        <w:t xml:space="preserve">educators </w:t>
      </w:r>
      <w:r w:rsidR="00840E8B" w:rsidRPr="0069678A">
        <w:t xml:space="preserve">in </w:t>
      </w:r>
      <w:r w:rsidR="00840E8B">
        <w:t xml:space="preserve">South </w:t>
      </w:r>
      <w:r w:rsidR="00840E8B" w:rsidRPr="0069678A">
        <w:t>Florida</w:t>
      </w:r>
      <w:r w:rsidR="00840E8B">
        <w:t xml:space="preserve">, all of whom </w:t>
      </w:r>
      <w:ins w:id="628" w:author="Susan" w:date="2019-07-22T12:44:00Z">
        <w:r>
          <w:t xml:space="preserve">had </w:t>
        </w:r>
      </w:ins>
      <w:r w:rsidR="00840E8B" w:rsidRPr="00B966A4">
        <w:t>chose</w:t>
      </w:r>
      <w:ins w:id="629" w:author="Susan" w:date="2019-07-22T12:44:00Z">
        <w:r>
          <w:t>n</w:t>
        </w:r>
      </w:ins>
      <w:r w:rsidR="00840E8B" w:rsidRPr="00B966A4">
        <w:t xml:space="preserve"> to devote time to attending a workshop on teaching the Holocaust</w:t>
      </w:r>
      <w:r w:rsidR="00840E8B">
        <w:t xml:space="preserve">, where they were recruited for this study. </w:t>
      </w:r>
      <w:ins w:id="630" w:author="Susan" w:date="2019-07-22T13:07:00Z">
        <w:r w:rsidR="00F10660">
          <w:t xml:space="preserve">While it is understood that this sample cannot be generalized to represent </w:t>
        </w:r>
      </w:ins>
      <w:ins w:id="631" w:author="Susan" w:date="2019-07-26T20:15:00Z">
        <w:r w:rsidR="00F40B1D">
          <w:t xml:space="preserve">all </w:t>
        </w:r>
      </w:ins>
      <w:del w:id="632" w:author="Susan" w:date="2019-07-22T13:07:00Z">
        <w:r w:rsidR="00840E8B" w:rsidDel="00F10660">
          <w:delText xml:space="preserve">We do not </w:delText>
        </w:r>
        <w:r w:rsidR="00BE70AB" w:rsidDel="00F10660">
          <w:delText>presume</w:delText>
        </w:r>
        <w:r w:rsidR="00840E8B" w:rsidDel="00F10660">
          <w:delText xml:space="preserve"> to generalize from this sample to</w:delText>
        </w:r>
      </w:del>
      <w:del w:id="633" w:author="Susan" w:date="2019-07-26T18:32:00Z">
        <w:r w:rsidR="00840E8B" w:rsidDel="00FA4C5B">
          <w:delText xml:space="preserve"> </w:delText>
        </w:r>
      </w:del>
      <w:r w:rsidR="00840E8B">
        <w:t>American teachers</w:t>
      </w:r>
      <w:del w:id="634" w:author="Susan" w:date="2019-07-26T20:15:00Z">
        <w:r w:rsidR="00840E8B" w:rsidDel="00F40B1D">
          <w:delText xml:space="preserve"> in general</w:delText>
        </w:r>
      </w:del>
      <w:del w:id="635" w:author="Susan" w:date="2019-07-26T14:39:00Z">
        <w:r w:rsidR="00840E8B" w:rsidDel="00003C09">
          <w:delText xml:space="preserve"> but</w:delText>
        </w:r>
      </w:del>
      <w:ins w:id="636" w:author="Susan" w:date="2019-07-22T12:45:00Z">
        <w:r>
          <w:t>,</w:t>
        </w:r>
      </w:ins>
      <w:r w:rsidR="00840E8B">
        <w:t xml:space="preserve"> </w:t>
      </w:r>
      <w:ins w:id="637" w:author="Susan" w:date="2019-07-22T13:08:00Z">
        <w:r w:rsidR="00F10660">
          <w:t>it presumably can</w:t>
        </w:r>
      </w:ins>
      <w:del w:id="638" w:author="Susan" w:date="2019-07-22T13:08:00Z">
        <w:r w:rsidR="00840E8B" w:rsidDel="00F10660">
          <w:delText xml:space="preserve">rather </w:delText>
        </w:r>
        <w:r w:rsidR="00BE70AB" w:rsidDel="00F10660">
          <w:delText xml:space="preserve">hope </w:delText>
        </w:r>
        <w:r w:rsidR="00840E8B" w:rsidDel="00F10660">
          <w:delText>to</w:delText>
        </w:r>
      </w:del>
      <w:r w:rsidR="00840E8B" w:rsidRPr="00C86A31">
        <w:t xml:space="preserve"> provide a nuanced and contextualized analysis of one such set of teachers</w:t>
      </w:r>
      <w:sdt>
        <w:sdtPr>
          <w:id w:val="1219790245"/>
          <w:citation/>
        </w:sdtPr>
        <w:sdtEndPr/>
        <w:sdtContent>
          <w:r w:rsidR="00840E8B">
            <w:fldChar w:fldCharType="begin"/>
          </w:r>
          <w:r w:rsidR="00840E8B">
            <w:instrText xml:space="preserve">CITATION Pol10 \l 1033 </w:instrText>
          </w:r>
          <w:r w:rsidR="00840E8B">
            <w:fldChar w:fldCharType="separate"/>
          </w:r>
          <w:r w:rsidR="00135442">
            <w:rPr>
              <w:noProof/>
            </w:rPr>
            <w:t xml:space="preserve"> (Polit &amp; Beck, 2010)</w:t>
          </w:r>
          <w:r w:rsidR="00840E8B">
            <w:fldChar w:fldCharType="end"/>
          </w:r>
        </w:sdtContent>
      </w:sdt>
      <w:r w:rsidR="00840E8B" w:rsidRPr="00C86A31">
        <w:t xml:space="preserve">. </w:t>
      </w:r>
    </w:p>
    <w:p w14:paraId="700B7CB5" w14:textId="44D2C05C" w:rsidR="00840E8B" w:rsidRPr="001F19E4" w:rsidRDefault="00840E8B">
      <w:pPr>
        <w:pStyle w:val="regularpar"/>
      </w:pPr>
      <w:r w:rsidRPr="00C86A31">
        <w:t>T</w:t>
      </w:r>
      <w:r w:rsidRPr="00C86A31">
        <w:rPr>
          <w:highlight w:val="white"/>
        </w:rPr>
        <w:t>he</w:t>
      </w:r>
      <w:r w:rsidRPr="0069678A">
        <w:rPr>
          <w:highlight w:val="white"/>
        </w:rPr>
        <w:t xml:space="preserve"> Holocaust</w:t>
      </w:r>
      <w:ins w:id="639" w:author="Susan" w:date="2019-07-26T20:16:00Z">
        <w:r w:rsidR="00F40B1D">
          <w:rPr>
            <w:highlight w:val="white"/>
          </w:rPr>
          <w:t xml:space="preserve"> Education</w:t>
        </w:r>
      </w:ins>
      <w:r w:rsidRPr="0069678A">
        <w:rPr>
          <w:highlight w:val="white"/>
        </w:rPr>
        <w:t xml:space="preserve"> Bill</w:t>
      </w:r>
      <w:r>
        <w:rPr>
          <w:highlight w:val="white"/>
        </w:rPr>
        <w:t xml:space="preserve"> </w:t>
      </w:r>
      <w:r>
        <w:t>(SB 660)</w:t>
      </w:r>
      <w:r w:rsidRPr="0069678A">
        <w:rPr>
          <w:highlight w:val="white"/>
        </w:rPr>
        <w:t>, passed in Florida in 1994, mand</w:t>
      </w:r>
      <w:r w:rsidRPr="00FA13C5">
        <w:rPr>
          <w:highlight w:val="white"/>
        </w:rPr>
        <w:t xml:space="preserve">ates the incorporation of Holocaust instruction </w:t>
      </w:r>
      <w:ins w:id="640" w:author="Susan" w:date="2019-07-22T13:08:00Z">
        <w:r w:rsidR="00F10660" w:rsidRPr="0027441F">
          <w:t>across the curriculum</w:t>
        </w:r>
      </w:ins>
      <w:ins w:id="641" w:author="Susan" w:date="2019-07-26T20:16:00Z">
        <w:r w:rsidR="00F40B1D">
          <w:t xml:space="preserve"> </w:t>
        </w:r>
      </w:ins>
      <w:r w:rsidRPr="00FA13C5">
        <w:rPr>
          <w:highlight w:val="white"/>
        </w:rPr>
        <w:t>in grades K</w:t>
      </w:r>
      <w:r>
        <w:rPr>
          <w:highlight w:val="white"/>
        </w:rPr>
        <w:t>-</w:t>
      </w:r>
      <w:r w:rsidRPr="00FA13C5">
        <w:rPr>
          <w:highlight w:val="white"/>
        </w:rPr>
        <w:t>12 in all public schools</w:t>
      </w:r>
      <w:ins w:id="642" w:author="Susan" w:date="2019-07-26T19:26:00Z">
        <w:r w:rsidR="0082212B">
          <w:rPr>
            <w:highlight w:val="white"/>
          </w:rPr>
          <w:t>.</w:t>
        </w:r>
      </w:ins>
      <w:del w:id="643" w:author="Susan" w:date="2019-07-22T13:08:00Z">
        <w:r w:rsidRPr="00FA13C5" w:rsidDel="00F10660">
          <w:rPr>
            <w:highlight w:val="white"/>
          </w:rPr>
          <w:delText>,</w:delText>
        </w:r>
      </w:del>
      <w:r w:rsidRPr="001F19E4">
        <w:rPr>
          <w:highlight w:val="white"/>
        </w:rPr>
        <w:t xml:space="preserve"> </w:t>
      </w:r>
      <w:del w:id="644" w:author="Susan" w:date="2019-07-22T13:08:00Z">
        <w:r w:rsidRPr="0027441F" w:rsidDel="00F10660">
          <w:delText>across the curriculum</w:delText>
        </w:r>
        <w:r w:rsidDel="00F10660">
          <w:rPr>
            <w:highlight w:val="white"/>
          </w:rPr>
          <w:delText xml:space="preserve">. </w:delText>
        </w:r>
      </w:del>
      <w:r w:rsidRPr="0027441F">
        <w:t>County school boards</w:t>
      </w:r>
      <w:r>
        <w:rPr>
          <w:highlight w:val="white"/>
        </w:rPr>
        <w:t xml:space="preserve"> </w:t>
      </w:r>
      <w:r w:rsidRPr="001F19E4">
        <w:rPr>
          <w:highlight w:val="white"/>
        </w:rPr>
        <w:t xml:space="preserve">in Florida do not dictate </w:t>
      </w:r>
      <w:ins w:id="645" w:author="Susan" w:date="2019-07-22T13:08:00Z">
        <w:r w:rsidR="00006B59">
          <w:rPr>
            <w:highlight w:val="white"/>
          </w:rPr>
          <w:t>how teachers should</w:t>
        </w:r>
      </w:ins>
      <w:del w:id="646" w:author="Susan" w:date="2019-07-22T13:08:00Z">
        <w:r w:rsidRPr="001F19E4" w:rsidDel="00006B59">
          <w:rPr>
            <w:highlight w:val="white"/>
          </w:rPr>
          <w:delText>to teacher</w:delText>
        </w:r>
      </w:del>
      <w:del w:id="647" w:author="Susan" w:date="2019-07-22T13:11:00Z">
        <w:r w:rsidRPr="001F19E4" w:rsidDel="00006B59">
          <w:rPr>
            <w:highlight w:val="white"/>
          </w:rPr>
          <w:delText>s</w:delText>
        </w:r>
      </w:del>
      <w:del w:id="648" w:author="Susan" w:date="2019-07-26T14:40:00Z">
        <w:r w:rsidRPr="001F19E4" w:rsidDel="00EE5C0E">
          <w:rPr>
            <w:highlight w:val="white"/>
          </w:rPr>
          <w:delText xml:space="preserve"> how to</w:delText>
        </w:r>
      </w:del>
      <w:r w:rsidRPr="001F19E4">
        <w:rPr>
          <w:highlight w:val="white"/>
        </w:rPr>
        <w:t xml:space="preserve"> teach the topic</w:t>
      </w:r>
      <w:r>
        <w:rPr>
          <w:highlight w:val="white"/>
        </w:rPr>
        <w:t>,</w:t>
      </w:r>
      <w:r w:rsidRPr="001F19E4">
        <w:rPr>
          <w:highlight w:val="white"/>
        </w:rPr>
        <w:t xml:space="preserve"> and most teachers are free to design their own lesson</w:t>
      </w:r>
      <w:r>
        <w:rPr>
          <w:highlight w:val="white"/>
        </w:rPr>
        <w:t xml:space="preserve"> </w:t>
      </w:r>
      <w:r w:rsidRPr="001F19E4">
        <w:rPr>
          <w:highlight w:val="white"/>
        </w:rPr>
        <w:t>plans</w:t>
      </w:r>
      <w:r>
        <w:t xml:space="preserve"> within the allotted time</w:t>
      </w:r>
      <w:del w:id="649" w:author="Susan" w:date="2019-07-22T13:10:00Z">
        <w:r w:rsidDel="00006B59">
          <w:delText>-</w:delText>
        </w:r>
      </w:del>
      <w:ins w:id="650" w:author="Susan" w:date="2019-07-22T13:10:00Z">
        <w:r w:rsidR="00006B59">
          <w:t xml:space="preserve"> </w:t>
        </w:r>
      </w:ins>
      <w:r>
        <w:lastRenderedPageBreak/>
        <w:t>frame</w:t>
      </w:r>
      <w:ins w:id="651" w:author="Susan" w:date="2019-07-26T14:40:00Z">
        <w:r w:rsidR="00EE5C0E">
          <w:t xml:space="preserve">. This </w:t>
        </w:r>
      </w:ins>
      <w:ins w:id="652" w:author="Susan" w:date="2019-07-26T14:41:00Z">
        <w:r w:rsidR="00EE5C0E">
          <w:t xml:space="preserve">flexibility </w:t>
        </w:r>
      </w:ins>
      <w:ins w:id="653" w:author="Susan" w:date="2019-07-26T14:40:00Z">
        <w:r w:rsidR="00EE5C0E">
          <w:t>ma</w:t>
        </w:r>
      </w:ins>
      <w:ins w:id="654" w:author="Susan" w:date="2019-07-26T14:43:00Z">
        <w:r w:rsidR="00EE5C0E">
          <w:t>d</w:t>
        </w:r>
      </w:ins>
      <w:ins w:id="655" w:author="Susan" w:date="2019-07-26T14:40:00Z">
        <w:r w:rsidR="00EE5C0E">
          <w:t>e</w:t>
        </w:r>
      </w:ins>
      <w:del w:id="656" w:author="Susan" w:date="2019-07-26T14:41:00Z">
        <w:r w:rsidRPr="00520BF7" w:rsidDel="00EE5C0E">
          <w:delText>, making</w:delText>
        </w:r>
      </w:del>
      <w:r w:rsidRPr="00520BF7">
        <w:t xml:space="preserve"> it possible </w:t>
      </w:r>
      <w:del w:id="657" w:author="Susan" w:date="2019-07-22T13:10:00Z">
        <w:r w:rsidRPr="00520BF7" w:rsidDel="00006B59">
          <w:delText>for</w:delText>
        </w:r>
        <w:r w:rsidRPr="001F19E4" w:rsidDel="00006B59">
          <w:rPr>
            <w:b/>
          </w:rPr>
          <w:delText xml:space="preserve"> </w:delText>
        </w:r>
        <w:r w:rsidRPr="001F19E4" w:rsidDel="00006B59">
          <w:delText xml:space="preserve">us </w:delText>
        </w:r>
      </w:del>
      <w:r w:rsidRPr="001F19E4">
        <w:t xml:space="preserve">to gauge their teaching </w:t>
      </w:r>
      <w:r>
        <w:t>strategies</w:t>
      </w:r>
      <w:ins w:id="658" w:author="Susan" w:date="2019-07-26T14:41:00Z">
        <w:r w:rsidR="00EE5C0E">
          <w:t>, which are</w:t>
        </w:r>
      </w:ins>
      <w:r>
        <w:t xml:space="preserve"> relatively free of </w:t>
      </w:r>
      <w:r w:rsidRPr="001F19E4">
        <w:rPr>
          <w:highlight w:val="white"/>
        </w:rPr>
        <w:t>constraints</w:t>
      </w:r>
      <w:r>
        <w:rPr>
          <w:highlight w:val="white"/>
        </w:rPr>
        <w:t xml:space="preserve"> imposed by administrators</w:t>
      </w:r>
      <w:r>
        <w:t>.</w:t>
      </w:r>
    </w:p>
    <w:p w14:paraId="03BC2E35" w14:textId="64E03506" w:rsidR="00840E8B" w:rsidRPr="001F19E4" w:rsidRDefault="00840E8B">
      <w:pPr>
        <w:pStyle w:val="regularpar"/>
      </w:pPr>
      <w:r>
        <w:t>All t</w:t>
      </w:r>
      <w:r w:rsidRPr="001F19E4">
        <w:t xml:space="preserve">eachers </w:t>
      </w:r>
      <w:ins w:id="659" w:author="Susan" w:date="2019-07-22T13:11:00Z">
        <w:r w:rsidR="00006B59">
          <w:t>participating</w:t>
        </w:r>
      </w:ins>
      <w:del w:id="660" w:author="Susan" w:date="2019-07-22T13:11:00Z">
        <w:r w:rsidRPr="001F19E4" w:rsidDel="00006B59">
          <w:delText>who participated</w:delText>
        </w:r>
      </w:del>
      <w:r w:rsidRPr="001F19E4">
        <w:t xml:space="preserve"> in </w:t>
      </w:r>
      <w:r>
        <w:t>this</w:t>
      </w:r>
      <w:r w:rsidRPr="001F19E4">
        <w:t xml:space="preserve"> study reported </w:t>
      </w:r>
      <w:r>
        <w:t xml:space="preserve">that </w:t>
      </w:r>
      <w:r w:rsidRPr="001F19E4">
        <w:t>80-100% of the student</w:t>
      </w:r>
      <w:ins w:id="661" w:author="Susan" w:date="2019-07-22T13:11:00Z">
        <w:r w:rsidR="00006B59">
          <w:t>s</w:t>
        </w:r>
      </w:ins>
      <w:del w:id="662" w:author="Susan" w:date="2019-07-22T13:11:00Z">
        <w:r w:rsidRPr="001F19E4" w:rsidDel="00006B59">
          <w:delText xml:space="preserve"> </w:delText>
        </w:r>
        <w:commentRangeStart w:id="663"/>
        <w:r w:rsidRPr="001F19E4" w:rsidDel="00006B59">
          <w:delText>body</w:delText>
        </w:r>
      </w:del>
      <w:commentRangeEnd w:id="663"/>
      <w:r w:rsidR="00EE5C0E">
        <w:rPr>
          <w:rStyle w:val="CommentReference"/>
          <w:rFonts w:ascii="Times New Roman" w:hAnsi="Times New Roman" w:cs="Times New Roman"/>
          <w:color w:val="000000"/>
          <w:shd w:val="clear" w:color="auto" w:fill="auto"/>
        </w:rPr>
        <w:commentReference w:id="663"/>
      </w:r>
      <w:r w:rsidRPr="001F19E4">
        <w:t xml:space="preserve"> </w:t>
      </w:r>
      <w:r>
        <w:t>in their classes were</w:t>
      </w:r>
      <w:r w:rsidRPr="001F19E4">
        <w:t xml:space="preserve"> </w:t>
      </w:r>
      <w:ins w:id="664" w:author="Susan" w:date="2019-07-26T20:17:00Z">
        <w:r w:rsidR="00F40B1D">
          <w:t xml:space="preserve">either black students or </w:t>
        </w:r>
      </w:ins>
      <w:r>
        <w:t>first or second</w:t>
      </w:r>
      <w:del w:id="665" w:author="Susan" w:date="2019-07-26T14:43:00Z">
        <w:r w:rsidDel="00EE5C0E">
          <w:delText>-</w:delText>
        </w:r>
      </w:del>
      <w:ins w:id="666" w:author="Susan" w:date="2019-07-26T14:43:00Z">
        <w:r w:rsidR="00EE5C0E">
          <w:t xml:space="preserve"> </w:t>
        </w:r>
      </w:ins>
      <w:r>
        <w:t>generation immigrants</w:t>
      </w:r>
      <w:ins w:id="667" w:author="Susan" w:date="2019-07-22T13:11:00Z">
        <w:r w:rsidR="00006B59">
          <w:t xml:space="preserve">, </w:t>
        </w:r>
      </w:ins>
      <w:del w:id="668" w:author="Susan" w:date="2019-07-22T13:11:00Z">
        <w:r w:rsidDel="00006B59">
          <w:delText xml:space="preserve"> (</w:delText>
        </w:r>
      </w:del>
      <w:r w:rsidRPr="001F19E4">
        <w:t>mostly from Cuba, Mexico</w:t>
      </w:r>
      <w:r>
        <w:t>,</w:t>
      </w:r>
      <w:r w:rsidRPr="001F19E4">
        <w:t xml:space="preserve"> </w:t>
      </w:r>
      <w:r>
        <w:t xml:space="preserve">the Bahamas </w:t>
      </w:r>
      <w:r w:rsidRPr="001F19E4">
        <w:t>and Haiti</w:t>
      </w:r>
      <w:ins w:id="669" w:author="Susan" w:date="2019-07-26T20:18:00Z">
        <w:r w:rsidR="00F40B1D">
          <w:t>.</w:t>
        </w:r>
      </w:ins>
      <w:del w:id="670" w:author="Susan" w:date="2019-07-22T13:11:00Z">
        <w:r w:rsidDel="00006B59">
          <w:delText>)</w:delText>
        </w:r>
      </w:del>
      <w:del w:id="671" w:author="Susan" w:date="2019-07-26T20:18:00Z">
        <w:r w:rsidDel="00F40B1D">
          <w:delText xml:space="preserve"> </w:delText>
        </w:r>
      </w:del>
      <w:del w:id="672" w:author="Susan" w:date="2019-07-26T20:17:00Z">
        <w:r w:rsidDel="00F40B1D">
          <w:delText>and</w:delText>
        </w:r>
      </w:del>
      <w:del w:id="673" w:author="Susan" w:date="2019-07-26T20:18:00Z">
        <w:r w:rsidDel="00F40B1D">
          <w:delText xml:space="preserve"> </w:delText>
        </w:r>
        <w:r w:rsidR="008E64C6" w:rsidDel="00F40B1D">
          <w:delText>black students</w:delText>
        </w:r>
        <w:r w:rsidRPr="001F19E4" w:rsidDel="00F40B1D">
          <w:delText>.</w:delText>
        </w:r>
      </w:del>
      <w:r w:rsidRPr="001F19E4">
        <w:t xml:space="preserve"> </w:t>
      </w:r>
      <w:r>
        <w:t>M</w:t>
      </w:r>
      <w:r w:rsidRPr="001F19E4">
        <w:t>ost</w:t>
      </w:r>
      <w:r>
        <w:t xml:space="preserve"> of the</w:t>
      </w:r>
      <w:r w:rsidRPr="001F19E4">
        <w:t xml:space="preserve"> teachers </w:t>
      </w:r>
      <w:r>
        <w:t>work</w:t>
      </w:r>
      <w:ins w:id="674" w:author="Susan" w:date="2019-07-22T13:11:00Z">
        <w:r w:rsidR="00006B59">
          <w:t>ed</w:t>
        </w:r>
      </w:ins>
      <w:r w:rsidRPr="001F19E4">
        <w:t xml:space="preserve"> </w:t>
      </w:r>
      <w:r>
        <w:t>in</w:t>
      </w:r>
      <w:r w:rsidRPr="001F19E4">
        <w:t xml:space="preserve"> inner-city schools</w:t>
      </w:r>
      <w:r>
        <w:t>,</w:t>
      </w:r>
      <w:r w:rsidRPr="001F19E4">
        <w:t xml:space="preserve"> </w:t>
      </w:r>
      <w:ins w:id="675" w:author="Susan" w:date="2019-07-22T13:12:00Z">
        <w:r w:rsidR="00006B59">
          <w:t xml:space="preserve">and </w:t>
        </w:r>
      </w:ins>
      <w:r w:rsidRPr="001F19E4">
        <w:t>others work</w:t>
      </w:r>
      <w:ins w:id="676" w:author="Susan" w:date="2019-07-22T13:12:00Z">
        <w:r w:rsidR="00006B59">
          <w:t>ed</w:t>
        </w:r>
      </w:ins>
      <w:r w:rsidRPr="001F19E4">
        <w:t xml:space="preserve"> in rural locations. Some t</w:t>
      </w:r>
      <w:ins w:id="677" w:author="Susan" w:date="2019-07-22T13:12:00Z">
        <w:r w:rsidR="00006B59">
          <w:t>aught</w:t>
        </w:r>
      </w:ins>
      <w:del w:id="678" w:author="Susan" w:date="2019-07-22T13:12:00Z">
        <w:r w:rsidRPr="001F19E4" w:rsidDel="00006B59">
          <w:delText>each</w:delText>
        </w:r>
      </w:del>
      <w:r w:rsidRPr="001F19E4">
        <w:t xml:space="preserve"> in special schools for immigrant children</w:t>
      </w:r>
      <w:r>
        <w:t xml:space="preserve"> who </w:t>
      </w:r>
      <w:ins w:id="679" w:author="Susan" w:date="2019-07-26T14:44:00Z">
        <w:r w:rsidR="00EE5C0E">
          <w:t xml:space="preserve">had </w:t>
        </w:r>
      </w:ins>
      <w:r>
        <w:t>entered</w:t>
      </w:r>
      <w:ins w:id="680" w:author="Susan" w:date="2019-07-26T14:44:00Z">
        <w:r w:rsidR="00EE5C0E">
          <w:t xml:space="preserve"> the United States</w:t>
        </w:r>
      </w:ins>
      <w:r w:rsidRPr="008C62D7">
        <w:t xml:space="preserve"> </w:t>
      </w:r>
      <w:r w:rsidRPr="001F19E4">
        <w:t>illegal</w:t>
      </w:r>
      <w:r>
        <w:t>ly,</w:t>
      </w:r>
      <w:r w:rsidRPr="001F19E4">
        <w:t xml:space="preserve"> and others t</w:t>
      </w:r>
      <w:ins w:id="681" w:author="Susan" w:date="2019-07-22T13:12:00Z">
        <w:r w:rsidR="00006B59">
          <w:t>aught</w:t>
        </w:r>
      </w:ins>
      <w:del w:id="682" w:author="Susan" w:date="2019-07-22T13:12:00Z">
        <w:r w:rsidRPr="001F19E4" w:rsidDel="00006B59">
          <w:delText xml:space="preserve">each </w:delText>
        </w:r>
      </w:del>
      <w:ins w:id="683" w:author="Susan" w:date="2019-07-22T13:12:00Z">
        <w:r w:rsidR="00006B59">
          <w:t xml:space="preserve"> </w:t>
        </w:r>
      </w:ins>
      <w:r w:rsidRPr="001F19E4">
        <w:t xml:space="preserve">in adult education </w:t>
      </w:r>
      <w:r>
        <w:t>programs</w:t>
      </w:r>
      <w:r w:rsidRPr="001F19E4">
        <w:t xml:space="preserve"> for immigrants. </w:t>
      </w:r>
      <w:r>
        <w:t>On average, the teachers estimated that 46% of their students come from low SES background</w:t>
      </w:r>
      <w:ins w:id="684" w:author="Susan" w:date="2019-07-22T13:12:00Z">
        <w:r w:rsidR="00006B59">
          <w:t>s</w:t>
        </w:r>
      </w:ins>
      <w:r>
        <w:t xml:space="preserve">, as </w:t>
      </w:r>
      <w:ins w:id="685" w:author="Susan" w:date="2019-07-26T14:44:00Z">
        <w:r w:rsidR="00EE5C0E">
          <w:t>demonstrated</w:t>
        </w:r>
      </w:ins>
      <w:del w:id="686" w:author="Susan" w:date="2019-07-26T14:45:00Z">
        <w:r w:rsidDel="00EE5C0E">
          <w:delText>attested</w:delText>
        </w:r>
      </w:del>
      <w:r>
        <w:t xml:space="preserve"> by </w:t>
      </w:r>
      <w:ins w:id="687" w:author="Susan" w:date="2019-07-22T13:12:00Z">
        <w:r w:rsidR="00006B59">
          <w:t xml:space="preserve">their </w:t>
        </w:r>
      </w:ins>
      <w:r>
        <w:t>qualifying for a free school lunch.</w:t>
      </w:r>
    </w:p>
    <w:p w14:paraId="654563DE" w14:textId="3A79DD34" w:rsidR="00840E8B" w:rsidRPr="00080D02" w:rsidRDefault="00840E8B">
      <w:pPr>
        <w:pStyle w:val="regularpar"/>
      </w:pPr>
      <w:r w:rsidRPr="00080D02">
        <w:t>Thirty</w:t>
      </w:r>
      <w:r>
        <w:t>-</w:t>
      </w:r>
      <w:r w:rsidRPr="00080D02">
        <w:t xml:space="preserve">eight percent of the participants </w:t>
      </w:r>
      <w:r>
        <w:t xml:space="preserve">in </w:t>
      </w:r>
      <w:ins w:id="688" w:author="Susan" w:date="2019-07-22T13:29:00Z">
        <w:r w:rsidR="00EB4758">
          <w:t>the</w:t>
        </w:r>
      </w:ins>
      <w:del w:id="689" w:author="Susan" w:date="2019-07-22T13:29:00Z">
        <w:r w:rsidDel="00EB4758">
          <w:delText>our</w:delText>
        </w:r>
      </w:del>
      <w:r>
        <w:t xml:space="preserve"> study </w:t>
      </w:r>
      <w:r w:rsidRPr="00080D02">
        <w:t>were male, 17% taught primary school students, 23% taught middle school students, and 70% taught high school and adult education students</w:t>
      </w:r>
      <w:ins w:id="690" w:author="Susan" w:date="2019-07-26T14:45:00Z">
        <w:r w:rsidR="00EE5C0E">
          <w:t>. S</w:t>
        </w:r>
      </w:ins>
      <w:del w:id="691" w:author="Susan" w:date="2019-07-26T14:45:00Z">
        <w:r w:rsidRPr="00080D02" w:rsidDel="00EE5C0E">
          <w:delText xml:space="preserve"> (</w:delText>
        </w:r>
      </w:del>
      <w:del w:id="692" w:author="Susan" w:date="2019-07-26T14:46:00Z">
        <w:r w:rsidRPr="00080D02" w:rsidDel="00EE5C0E">
          <w:delText>s</w:delText>
        </w:r>
      </w:del>
      <w:r w:rsidRPr="00080D02">
        <w:t xml:space="preserve">ome </w:t>
      </w:r>
      <w:ins w:id="693" w:author="Susan" w:date="2019-07-26T14:46:00Z">
        <w:r w:rsidR="00EE5C0E">
          <w:t xml:space="preserve">teachers </w:t>
        </w:r>
      </w:ins>
      <w:r w:rsidRPr="00080D02">
        <w:t xml:space="preserve">taught more than one </w:t>
      </w:r>
      <w:r>
        <w:t xml:space="preserve">of these </w:t>
      </w:r>
      <w:r w:rsidRPr="00080D02">
        <w:t>group</w:t>
      </w:r>
      <w:r>
        <w:t>s</w:t>
      </w:r>
      <w:del w:id="694" w:author="Susan" w:date="2019-07-26T14:46:00Z">
        <w:r w:rsidRPr="00080D02" w:rsidDel="00EE5C0E">
          <w:delText>)</w:delText>
        </w:r>
      </w:del>
      <w:r w:rsidRPr="00080D02">
        <w:t xml:space="preserve">. </w:t>
      </w:r>
      <w:r w:rsidR="00BE70AB">
        <w:t>T</w:t>
      </w:r>
      <w:r w:rsidRPr="00080D02">
        <w:t xml:space="preserve">heir average age was 50.25 (SD=11.95), and </w:t>
      </w:r>
      <w:ins w:id="695" w:author="Susan" w:date="2019-07-22T13:29:00Z">
        <w:r w:rsidR="00EB4758">
          <w:t xml:space="preserve">their </w:t>
        </w:r>
      </w:ins>
      <w:r w:rsidRPr="00080D02">
        <w:t>average</w:t>
      </w:r>
      <w:ins w:id="696" w:author="Susan" w:date="2019-07-22T13:30:00Z">
        <w:r w:rsidR="00EB4758">
          <w:t xml:space="preserve"> years of </w:t>
        </w:r>
      </w:ins>
      <w:del w:id="697" w:author="Susan" w:date="2019-07-22T13:30:00Z">
        <w:r w:rsidRPr="00080D02" w:rsidDel="00EB4758">
          <w:delText xml:space="preserve"> </w:delText>
        </w:r>
      </w:del>
      <w:r w:rsidRPr="00080D02">
        <w:t xml:space="preserve">teaching experience was 19.35 years (SD=11.15). The teachers taught about the Holocaust </w:t>
      </w:r>
      <w:ins w:id="698" w:author="Susan" w:date="2019-07-22T13:30:00Z">
        <w:r w:rsidR="00EB4758">
          <w:t xml:space="preserve">in lessons </w:t>
        </w:r>
      </w:ins>
      <w:ins w:id="699" w:author="Susan" w:date="2019-07-26T14:46:00Z">
        <w:r w:rsidR="00EE5C0E">
          <w:t>from</w:t>
        </w:r>
      </w:ins>
      <w:del w:id="700" w:author="Susan" w:date="2019-07-22T13:30:00Z">
        <w:r w:rsidRPr="00080D02" w:rsidDel="00EB4758">
          <w:delText>as part of</w:delText>
        </w:r>
      </w:del>
      <w:r w:rsidRPr="00080D02">
        <w:t xml:space="preserve"> various disciplines, most common</w:t>
      </w:r>
      <w:r w:rsidR="00BE70AB">
        <w:t xml:space="preserve">ly </w:t>
      </w:r>
      <w:r w:rsidRPr="00080D02">
        <w:t xml:space="preserve">language arts (30%), social studies (27%), and history (25%). </w:t>
      </w:r>
    </w:p>
    <w:p w14:paraId="321539D4" w14:textId="7075455C" w:rsidR="00840E8B" w:rsidRPr="001F19E4" w:rsidRDefault="00840E8B">
      <w:pPr>
        <w:pStyle w:val="regularpar"/>
        <w:rPr>
          <w:highlight w:val="white"/>
        </w:rPr>
      </w:pPr>
      <w:r>
        <w:rPr>
          <w:bCs/>
          <w:highlight w:val="white"/>
        </w:rPr>
        <w:t xml:space="preserve">Fifty percent </w:t>
      </w:r>
      <w:r w:rsidRPr="0069678A">
        <w:rPr>
          <w:highlight w:val="white"/>
        </w:rPr>
        <w:t xml:space="preserve">of the teachers </w:t>
      </w:r>
      <w:del w:id="701" w:author="Susan" w:date="2019-07-22T13:30:00Z">
        <w:r w:rsidRPr="0069678A" w:rsidDel="00EB4758">
          <w:rPr>
            <w:highlight w:val="white"/>
          </w:rPr>
          <w:delText xml:space="preserve">we </w:delText>
        </w:r>
      </w:del>
      <w:r w:rsidRPr="0069678A">
        <w:rPr>
          <w:highlight w:val="white"/>
        </w:rPr>
        <w:t xml:space="preserve">interviewed </w:t>
      </w:r>
      <w:r w:rsidRPr="00FA13C5">
        <w:rPr>
          <w:highlight w:val="white"/>
        </w:rPr>
        <w:t>report</w:t>
      </w:r>
      <w:r w:rsidRPr="001F19E4">
        <w:rPr>
          <w:highlight w:val="white"/>
        </w:rPr>
        <w:t xml:space="preserve">ed </w:t>
      </w:r>
      <w:ins w:id="702" w:author="Susan" w:date="2019-07-22T13:46:00Z">
        <w:r w:rsidR="002321E4">
          <w:rPr>
            <w:highlight w:val="white"/>
          </w:rPr>
          <w:t>belonging to ethnic minority groups</w:t>
        </w:r>
      </w:ins>
      <w:del w:id="703" w:author="Susan" w:date="2019-07-22T13:46:00Z">
        <w:r w:rsidR="00173468" w:rsidDel="002321E4">
          <w:rPr>
            <w:highlight w:val="white"/>
          </w:rPr>
          <w:delText>being</w:delText>
        </w:r>
        <w:r w:rsidRPr="001F19E4" w:rsidDel="002321E4">
          <w:rPr>
            <w:highlight w:val="white"/>
          </w:rPr>
          <w:delText xml:space="preserve"> ethnic minorities</w:delText>
        </w:r>
        <w:r w:rsidDel="002321E4">
          <w:rPr>
            <w:highlight w:val="white"/>
          </w:rPr>
          <w:delText xml:space="preserve"> </w:delText>
        </w:r>
      </w:del>
      <w:ins w:id="704" w:author="Susan" w:date="2019-07-26T14:47:00Z">
        <w:r w:rsidR="00EE5C0E">
          <w:rPr>
            <w:highlight w:val="white"/>
          </w:rPr>
          <w:t xml:space="preserve"> </w:t>
        </w:r>
      </w:ins>
      <w:r w:rsidR="00173468">
        <w:rPr>
          <w:highlight w:val="white"/>
        </w:rPr>
        <w:t xml:space="preserve">themselves, </w:t>
      </w:r>
      <w:r>
        <w:rPr>
          <w:highlight w:val="white"/>
        </w:rPr>
        <w:t xml:space="preserve">such as Latino, African American and </w:t>
      </w:r>
      <w:r w:rsidR="008E64C6">
        <w:rPr>
          <w:highlight w:val="white"/>
        </w:rPr>
        <w:t>b</w:t>
      </w:r>
      <w:r>
        <w:rPr>
          <w:highlight w:val="white"/>
        </w:rPr>
        <w:t>lack Bahamian</w:t>
      </w:r>
      <w:r w:rsidRPr="00206033">
        <w:rPr>
          <w:highlight w:val="white"/>
        </w:rPr>
        <w:t xml:space="preserve">. </w:t>
      </w:r>
      <w:r w:rsidRPr="0069678A">
        <w:rPr>
          <w:highlight w:val="white"/>
        </w:rPr>
        <w:t xml:space="preserve">Among the other 50%, </w:t>
      </w:r>
      <w:r>
        <w:rPr>
          <w:highlight w:val="white"/>
        </w:rPr>
        <w:t>most</w:t>
      </w:r>
      <w:r w:rsidRPr="0069678A">
        <w:rPr>
          <w:highlight w:val="white"/>
        </w:rPr>
        <w:t xml:space="preserve"> </w:t>
      </w:r>
      <w:r>
        <w:rPr>
          <w:highlight w:val="white"/>
        </w:rPr>
        <w:t>teachers presented</w:t>
      </w:r>
      <w:r w:rsidRPr="00FA13C5">
        <w:rPr>
          <w:highlight w:val="white"/>
        </w:rPr>
        <w:t xml:space="preserve"> marginalized minority group</w:t>
      </w:r>
      <w:r w:rsidRPr="001F19E4">
        <w:rPr>
          <w:highlight w:val="white"/>
        </w:rPr>
        <w:t xml:space="preserve"> characteristics</w:t>
      </w:r>
      <w:ins w:id="705" w:author="Susan" w:date="2019-07-26T14:47:00Z">
        <w:r w:rsidR="00EE5C0E">
          <w:rPr>
            <w:highlight w:val="white"/>
          </w:rPr>
          <w:t>,</w:t>
        </w:r>
      </w:ins>
      <w:r>
        <w:rPr>
          <w:highlight w:val="white"/>
        </w:rPr>
        <w:t xml:space="preserve"> such as </w:t>
      </w:r>
      <w:r w:rsidR="00BE70AB">
        <w:rPr>
          <w:highlight w:val="white"/>
        </w:rPr>
        <w:t>a minority</w:t>
      </w:r>
      <w:r>
        <w:rPr>
          <w:highlight w:val="white"/>
        </w:rPr>
        <w:t xml:space="preserve"> faith</w:t>
      </w:r>
      <w:del w:id="706" w:author="Susan" w:date="2019-07-26T14:47:00Z">
        <w:r w:rsidR="00BE70AB" w:rsidDel="00EE5C0E">
          <w:rPr>
            <w:highlight w:val="white"/>
          </w:rPr>
          <w:delText>-</w:delText>
        </w:r>
      </w:del>
      <w:ins w:id="707" w:author="Susan" w:date="2019-07-26T14:47:00Z">
        <w:r w:rsidR="00EE5C0E">
          <w:rPr>
            <w:highlight w:val="white"/>
          </w:rPr>
          <w:t xml:space="preserve"> </w:t>
        </w:r>
      </w:ins>
      <w:r w:rsidR="00BE70AB">
        <w:rPr>
          <w:highlight w:val="white"/>
        </w:rPr>
        <w:t>tradition</w:t>
      </w:r>
      <w:r>
        <w:rPr>
          <w:highlight w:val="white"/>
        </w:rPr>
        <w:t xml:space="preserve"> (e.g.</w:t>
      </w:r>
      <w:ins w:id="708" w:author="Susan" w:date="2019-07-22T13:47:00Z">
        <w:r w:rsidR="002321E4">
          <w:rPr>
            <w:highlight w:val="white"/>
          </w:rPr>
          <w:t>,</w:t>
        </w:r>
      </w:ins>
      <w:r>
        <w:rPr>
          <w:highlight w:val="white"/>
        </w:rPr>
        <w:t xml:space="preserve"> </w:t>
      </w:r>
      <w:r w:rsidRPr="001F19E4">
        <w:rPr>
          <w:highlight w:val="white"/>
        </w:rPr>
        <w:t>Jehovah’s Witnesses</w:t>
      </w:r>
      <w:r>
        <w:rPr>
          <w:highlight w:val="white"/>
        </w:rPr>
        <w:t xml:space="preserve"> or Biblical Fundamentalism)</w:t>
      </w:r>
      <w:r w:rsidRPr="00FA13C5">
        <w:rPr>
          <w:highlight w:val="white"/>
        </w:rPr>
        <w:t xml:space="preserve">. </w:t>
      </w:r>
      <w:r>
        <w:rPr>
          <w:highlight w:val="white"/>
        </w:rPr>
        <w:t>M</w:t>
      </w:r>
      <w:r w:rsidRPr="001F19E4">
        <w:rPr>
          <w:highlight w:val="white"/>
        </w:rPr>
        <w:t xml:space="preserve">ost participants </w:t>
      </w:r>
      <w:r w:rsidR="00EC6132">
        <w:rPr>
          <w:highlight w:val="white"/>
        </w:rPr>
        <w:t>reported being</w:t>
      </w:r>
      <w:r>
        <w:rPr>
          <w:highlight w:val="white"/>
        </w:rPr>
        <w:t xml:space="preserve"> </w:t>
      </w:r>
      <w:ins w:id="709" w:author="Susan" w:date="2019-07-26T14:47:00Z">
        <w:r w:rsidR="00EE5C0E" w:rsidRPr="001F19E4">
          <w:rPr>
            <w:highlight w:val="white"/>
          </w:rPr>
          <w:t xml:space="preserve">personally and </w:t>
        </w:r>
      </w:ins>
      <w:commentRangeStart w:id="710"/>
      <w:r w:rsidRPr="001F19E4">
        <w:rPr>
          <w:highlight w:val="white"/>
        </w:rPr>
        <w:t>intimately</w:t>
      </w:r>
      <w:commentRangeEnd w:id="710"/>
      <w:r w:rsidR="00EE5C0E">
        <w:rPr>
          <w:rStyle w:val="CommentReference"/>
          <w:rFonts w:ascii="Times New Roman" w:hAnsi="Times New Roman" w:cs="Times New Roman"/>
          <w:color w:val="000000"/>
          <w:shd w:val="clear" w:color="auto" w:fill="auto"/>
        </w:rPr>
        <w:commentReference w:id="710"/>
      </w:r>
      <w:r w:rsidRPr="001F19E4">
        <w:rPr>
          <w:highlight w:val="white"/>
        </w:rPr>
        <w:t xml:space="preserve"> </w:t>
      </w:r>
      <w:del w:id="711" w:author="Susan" w:date="2019-07-26T14:47:00Z">
        <w:r w:rsidRPr="001F19E4" w:rsidDel="00EE5C0E">
          <w:rPr>
            <w:highlight w:val="white"/>
          </w:rPr>
          <w:delText xml:space="preserve">and personally </w:delText>
        </w:r>
      </w:del>
      <w:r w:rsidRPr="001F19E4">
        <w:rPr>
          <w:highlight w:val="white"/>
        </w:rPr>
        <w:t>acquainted with stereotyping, discrimination</w:t>
      </w:r>
      <w:r>
        <w:rPr>
          <w:highlight w:val="white"/>
        </w:rPr>
        <w:t>,</w:t>
      </w:r>
      <w:r w:rsidRPr="001F19E4">
        <w:rPr>
          <w:highlight w:val="white"/>
        </w:rPr>
        <w:t xml:space="preserve"> and </w:t>
      </w:r>
      <w:r>
        <w:rPr>
          <w:highlight w:val="white"/>
        </w:rPr>
        <w:t>prejudice</w:t>
      </w:r>
      <w:r w:rsidR="00EC6132">
        <w:rPr>
          <w:highlight w:val="white"/>
        </w:rPr>
        <w:t xml:space="preserve"> in their own lives</w:t>
      </w:r>
      <w:r w:rsidRPr="001F19E4">
        <w:rPr>
          <w:highlight w:val="white"/>
        </w:rPr>
        <w:t xml:space="preserve">. </w:t>
      </w:r>
    </w:p>
    <w:p w14:paraId="73584F5B" w14:textId="5840EC04" w:rsidR="00840E8B" w:rsidRPr="001F19E4" w:rsidRDefault="00840E8B">
      <w:pPr>
        <w:pStyle w:val="regularpar"/>
      </w:pPr>
      <w:r w:rsidRPr="001F19E4">
        <w:t xml:space="preserve">Interviews lasted </w:t>
      </w:r>
      <w:ins w:id="712" w:author="Susan" w:date="2019-07-22T13:47:00Z">
        <w:r w:rsidR="0078752D">
          <w:t>between one to two and one half</w:t>
        </w:r>
      </w:ins>
      <w:del w:id="713" w:author="Susan" w:date="2019-07-22T13:47:00Z">
        <w:r w:rsidRPr="0069678A" w:rsidDel="0078752D">
          <w:delText>1-2.</w:delText>
        </w:r>
        <w:commentRangeStart w:id="714"/>
        <w:r w:rsidRPr="0069678A" w:rsidDel="0078752D">
          <w:delText>5</w:delText>
        </w:r>
      </w:del>
      <w:commentRangeEnd w:id="714"/>
      <w:r w:rsidR="00EE5C0E">
        <w:rPr>
          <w:rStyle w:val="CommentReference"/>
          <w:rFonts w:ascii="Times New Roman" w:hAnsi="Times New Roman" w:cs="Times New Roman"/>
          <w:color w:val="000000"/>
          <w:shd w:val="clear" w:color="auto" w:fill="auto"/>
        </w:rPr>
        <w:commentReference w:id="714"/>
      </w:r>
      <w:r w:rsidRPr="0069678A">
        <w:t xml:space="preserve"> hours</w:t>
      </w:r>
      <w:r>
        <w:t xml:space="preserve"> each</w:t>
      </w:r>
      <w:ins w:id="715" w:author="Susan" w:date="2019-07-26T20:19:00Z">
        <w:r w:rsidR="00F40B1D">
          <w:t>,</w:t>
        </w:r>
      </w:ins>
      <w:r>
        <w:t xml:space="preserve"> </w:t>
      </w:r>
      <w:r w:rsidRPr="0069678A">
        <w:t>and took</w:t>
      </w:r>
      <w:r w:rsidRPr="00FA13C5">
        <w:t xml:space="preserve"> place in a quiet</w:t>
      </w:r>
      <w:del w:id="716" w:author="Susan" w:date="2019-07-26T20:19:00Z">
        <w:r w:rsidRPr="00FA13C5" w:rsidDel="00F40B1D">
          <w:delText>,</w:delText>
        </w:r>
      </w:del>
      <w:r w:rsidRPr="00FA13C5">
        <w:t xml:space="preserve"> </w:t>
      </w:r>
      <w:del w:id="717" w:author="Susan" w:date="2019-07-22T13:48:00Z">
        <w:r w:rsidDel="0078752D">
          <w:delText>off-school</w:delText>
        </w:r>
        <w:r w:rsidRPr="00FA13C5" w:rsidDel="0078752D">
          <w:delText xml:space="preserve"> </w:delText>
        </w:r>
      </w:del>
      <w:r w:rsidRPr="00FA13C5">
        <w:t>setting</w:t>
      </w:r>
      <w:ins w:id="718" w:author="Susan" w:date="2019-07-22T13:48:00Z">
        <w:r w:rsidR="0078752D">
          <w:t xml:space="preserve"> away from the school</w:t>
        </w:r>
      </w:ins>
      <w:r>
        <w:t xml:space="preserve">. </w:t>
      </w:r>
      <w:r w:rsidRPr="001F19E4">
        <w:t xml:space="preserve">The interviews were constructed as informal </w:t>
      </w:r>
      <w:r w:rsidRPr="001F19E4">
        <w:lastRenderedPageBreak/>
        <w:t xml:space="preserve">conversations, </w:t>
      </w:r>
      <w:ins w:id="719" w:author="Susan" w:date="2019-07-22T13:53:00Z">
        <w:r w:rsidR="0078752D">
          <w:t xml:space="preserve">first </w:t>
        </w:r>
      </w:ins>
      <w:ins w:id="720" w:author="Susan" w:date="2019-07-22T13:49:00Z">
        <w:r w:rsidR="0078752D">
          <w:t>discussing</w:t>
        </w:r>
      </w:ins>
      <w:del w:id="721" w:author="Susan" w:date="2019-07-22T13:49:00Z">
        <w:r w:rsidDel="0078752D">
          <w:delText>following</w:delText>
        </w:r>
      </w:del>
      <w:r w:rsidRPr="001F19E4">
        <w:t xml:space="preserve"> participants</w:t>
      </w:r>
      <w:ins w:id="722" w:author="Susan" w:date="2019-07-22T13:49:00Z">
        <w:r w:rsidR="0078752D">
          <w:t>’ reflections on</w:t>
        </w:r>
      </w:ins>
      <w:del w:id="723" w:author="Susan" w:date="2019-07-22T13:49:00Z">
        <w:r w:rsidRPr="001F19E4" w:rsidDel="0078752D">
          <w:delText xml:space="preserve"> </w:delText>
        </w:r>
        <w:r w:rsidDel="0078752D">
          <w:delText>along</w:delText>
        </w:r>
      </w:del>
      <w:r w:rsidRPr="001F19E4">
        <w:t xml:space="preserve"> their professional and personal </w:t>
      </w:r>
      <w:r w:rsidR="00EC6132">
        <w:t xml:space="preserve">life </w:t>
      </w:r>
      <w:r w:rsidR="00173468">
        <w:t>track</w:t>
      </w:r>
      <w:ins w:id="724" w:author="Susan" w:date="2019-07-26T14:48:00Z">
        <w:r w:rsidR="00EE5C0E">
          <w:t>s</w:t>
        </w:r>
      </w:ins>
      <w:r w:rsidR="00173468">
        <w:t xml:space="preserve"> and then focusing on their TLH in marginalized classrooms.</w:t>
      </w:r>
    </w:p>
    <w:p w14:paraId="1DE951FE" w14:textId="57FBA48F" w:rsidR="00840E8B" w:rsidRPr="001F19E4" w:rsidRDefault="00840E8B">
      <w:pPr>
        <w:pStyle w:val="regularpar"/>
      </w:pPr>
      <w:r w:rsidRPr="001F19E4">
        <w:t xml:space="preserve">All interviews were recorded and transcribed. Participants also completed surveys </w:t>
      </w:r>
      <w:ins w:id="725" w:author="Susan" w:date="2019-07-22T13:54:00Z">
        <w:r w:rsidR="0078752D">
          <w:t>designed to elicit their</w:t>
        </w:r>
      </w:ins>
      <w:del w:id="726" w:author="Susan" w:date="2019-07-22T13:54:00Z">
        <w:r w:rsidRPr="001F19E4" w:rsidDel="0078752D">
          <w:delText>eliciting</w:delText>
        </w:r>
      </w:del>
      <w:r w:rsidRPr="001F19E4">
        <w:t xml:space="preserve"> </w:t>
      </w:r>
      <w:r w:rsidR="00EC6132">
        <w:t>attitudes towards TLH</w:t>
      </w:r>
      <w:ins w:id="727" w:author="Susan" w:date="2019-07-22T13:54:00Z">
        <w:r w:rsidR="0078752D">
          <w:t xml:space="preserve"> as well </w:t>
        </w:r>
      </w:ins>
      <w:ins w:id="728" w:author="Susan" w:date="2019-07-26T14:48:00Z">
        <w:r w:rsidR="00690920">
          <w:t>a</w:t>
        </w:r>
      </w:ins>
      <w:ins w:id="729" w:author="Susan" w:date="2019-07-22T13:54:00Z">
        <w:r w:rsidR="0078752D">
          <w:t>s</w:t>
        </w:r>
      </w:ins>
      <w:del w:id="730" w:author="Susan" w:date="2019-07-22T13:54:00Z">
        <w:r w:rsidR="00EC6132" w:rsidDel="0078752D">
          <w:delText>,</w:delText>
        </w:r>
      </w:del>
      <w:r w:rsidR="00EC6132">
        <w:t xml:space="preserve"> </w:t>
      </w:r>
      <w:r w:rsidRPr="001F19E4">
        <w:t>demographic and professional information</w:t>
      </w:r>
      <w:r w:rsidR="00EC6132">
        <w:t>.</w:t>
      </w:r>
    </w:p>
    <w:p w14:paraId="1AFB4189" w14:textId="28CD8682" w:rsidR="00840E8B" w:rsidRDefault="00840E8B">
      <w:pPr>
        <w:pStyle w:val="Newparagraph"/>
      </w:pPr>
      <w:r w:rsidRPr="0044724F">
        <w:t>As part of a constructivist research framework, we acknowledge our subjectivities as researchers. One of us live</w:t>
      </w:r>
      <w:ins w:id="731" w:author="Susan" w:date="2019-07-22T14:06:00Z">
        <w:r w:rsidR="0020283E">
          <w:t>s</w:t>
        </w:r>
      </w:ins>
      <w:r w:rsidRPr="0044724F">
        <w:t xml:space="preserve"> in the U</w:t>
      </w:r>
      <w:ins w:id="732" w:author="Susan" w:date="2019-07-22T14:06:00Z">
        <w:r w:rsidR="0020283E">
          <w:t>nited States and</w:t>
        </w:r>
      </w:ins>
      <w:del w:id="733" w:author="Susan" w:date="2019-07-22T14:06:00Z">
        <w:r w:rsidRPr="0044724F" w:rsidDel="0020283E">
          <w:delText>S;</w:delText>
        </w:r>
      </w:del>
      <w:r w:rsidRPr="0044724F">
        <w:t xml:space="preserve"> three of us do not. Two of us are Holocaust educators</w:t>
      </w:r>
      <w:ins w:id="734" w:author="Susan" w:date="2019-07-22T14:07:00Z">
        <w:r w:rsidR="0020283E">
          <w:t xml:space="preserve"> and</w:t>
        </w:r>
      </w:ins>
      <w:del w:id="735" w:author="Susan" w:date="2019-07-22T14:07:00Z">
        <w:r w:rsidRPr="0044724F" w:rsidDel="0020283E">
          <w:delText>;</w:delText>
        </w:r>
      </w:del>
      <w:r w:rsidRPr="0044724F">
        <w:t xml:space="preserve"> two are not. Culturally and professionally, these emic and etic perspectives </w:t>
      </w:r>
      <w:r w:rsidR="00173468">
        <w:t>interacted</w:t>
      </w:r>
      <w:r w:rsidRPr="0044724F">
        <w:t xml:space="preserve"> </w:t>
      </w:r>
      <w:r w:rsidR="00EC6132">
        <w:t>when</w:t>
      </w:r>
      <w:r w:rsidRPr="0044724F">
        <w:t xml:space="preserve"> analy</w:t>
      </w:r>
      <w:ins w:id="736" w:author="Susan" w:date="2019-07-22T14:07:00Z">
        <w:r w:rsidR="0020283E">
          <w:t>z</w:t>
        </w:r>
      </w:ins>
      <w:del w:id="737" w:author="Susan" w:date="2019-07-22T14:07:00Z">
        <w:r w:rsidRPr="0044724F" w:rsidDel="0020283E">
          <w:delText>s</w:delText>
        </w:r>
      </w:del>
      <w:r w:rsidRPr="0044724F">
        <w:t xml:space="preserve">ing the material. To manage </w:t>
      </w:r>
      <w:r>
        <w:t>this</w:t>
      </w:r>
      <w:r w:rsidRPr="0044724F">
        <w:t xml:space="preserve"> interpretive diversity, </w:t>
      </w:r>
      <w:ins w:id="738" w:author="Susan" w:date="2019-07-22T14:13:00Z">
        <w:r w:rsidR="00F93434">
          <w:t>the data was analyzed</w:t>
        </w:r>
      </w:ins>
      <w:del w:id="739" w:author="Susan" w:date="2019-07-22T14:13:00Z">
        <w:r w:rsidRPr="0044724F" w:rsidDel="00F93434">
          <w:delText>we analysed the data</w:delText>
        </w:r>
      </w:del>
      <w:r w:rsidRPr="0044724F">
        <w:t xml:space="preserve"> using the Consensual Qualitative Research method </w:t>
      </w:r>
      <w:sdt>
        <w:sdtPr>
          <w:id w:val="-267619908"/>
          <w:citation/>
        </w:sdtPr>
        <w:sdtEndPr/>
        <w:sdtContent>
          <w:r w:rsidRPr="0044724F">
            <w:fldChar w:fldCharType="begin"/>
          </w:r>
          <w:r w:rsidRPr="0044724F">
            <w:instrText xml:space="preserve">CITATION Hil05 \l 1033 </w:instrText>
          </w:r>
          <w:r w:rsidRPr="0044724F">
            <w:fldChar w:fldCharType="separate"/>
          </w:r>
          <w:r w:rsidR="00135442">
            <w:rPr>
              <w:noProof/>
            </w:rPr>
            <w:t>(Hill, et al., 2005)</w:t>
          </w:r>
          <w:r w:rsidRPr="0044724F">
            <w:fldChar w:fldCharType="end"/>
          </w:r>
        </w:sdtContent>
      </w:sdt>
      <w:r w:rsidRPr="0044724F">
        <w:t xml:space="preserve">, which involves each researcher scrutinizing the interviews separately to develop a </w:t>
      </w:r>
      <w:ins w:id="740" w:author="Susan" w:date="2019-07-22T14:13:00Z">
        <w:r w:rsidR="00F93434">
          <w:t>comprehensive</w:t>
        </w:r>
      </w:ins>
      <w:del w:id="741" w:author="Susan" w:date="2019-07-22T14:13:00Z">
        <w:r w:rsidRPr="0044724F" w:rsidDel="00F93434">
          <w:delText>holistic</w:delText>
        </w:r>
      </w:del>
      <w:r w:rsidRPr="0044724F">
        <w:t xml:space="preserve"> understanding of each</w:t>
      </w:r>
      <w:ins w:id="742" w:author="Susan" w:date="2019-07-26T20:20:00Z">
        <w:r w:rsidR="00F40B1D">
          <w:t xml:space="preserve"> interview</w:t>
        </w:r>
      </w:ins>
      <w:r w:rsidRPr="0044724F">
        <w:t xml:space="preserve">, </w:t>
      </w:r>
      <w:ins w:id="743" w:author="Susan" w:date="2019-07-22T14:14:00Z">
        <w:r w:rsidR="00F93434">
          <w:t>followed by a comparison of</w:t>
        </w:r>
      </w:ins>
      <w:del w:id="744" w:author="Susan" w:date="2019-07-22T14:14:00Z">
        <w:r w:rsidRPr="0044724F" w:rsidDel="00F93434">
          <w:delText>then comparing</w:delText>
        </w:r>
      </w:del>
      <w:r w:rsidRPr="0044724F">
        <w:t xml:space="preserve"> </w:t>
      </w:r>
      <w:ins w:id="745" w:author="Susan" w:date="2019-07-26T14:50:00Z">
        <w:r w:rsidR="00690920">
          <w:t>the researchers’</w:t>
        </w:r>
      </w:ins>
      <w:del w:id="746" w:author="Susan" w:date="2019-07-26T14:50:00Z">
        <w:r w:rsidRPr="0044724F" w:rsidDel="00690920">
          <w:delText>our</w:delText>
        </w:r>
      </w:del>
      <w:r w:rsidRPr="0044724F">
        <w:t xml:space="preserve"> understanding</w:t>
      </w:r>
      <w:r w:rsidR="00EC6132">
        <w:t>s</w:t>
      </w:r>
      <w:r w:rsidRPr="0044724F">
        <w:t xml:space="preserve"> </w:t>
      </w:r>
      <w:r w:rsidR="00EC6132">
        <w:t xml:space="preserve">of </w:t>
      </w:r>
      <w:ins w:id="747" w:author="Susan" w:date="2019-07-26T20:20:00Z">
        <w:r w:rsidR="00F40B1D">
          <w:t>the</w:t>
        </w:r>
      </w:ins>
      <w:del w:id="748" w:author="Susan" w:date="2019-07-26T20:20:00Z">
        <w:r w:rsidR="00EC6132" w:rsidDel="00F40B1D">
          <w:delText>each</w:delText>
        </w:r>
      </w:del>
      <w:r w:rsidR="00EC6132">
        <w:t xml:space="preserve"> interview</w:t>
      </w:r>
      <w:ins w:id="749" w:author="Susan" w:date="2019-07-26T20:20:00Z">
        <w:r w:rsidR="00F40B1D">
          <w:t>s</w:t>
        </w:r>
      </w:ins>
      <w:r w:rsidR="00EC6132">
        <w:t xml:space="preserve"> </w:t>
      </w:r>
      <w:r w:rsidRPr="0044724F">
        <w:t xml:space="preserve">to identify shared themes and narrative structures. </w:t>
      </w:r>
      <w:ins w:id="750" w:author="Susan" w:date="2019-07-22T14:14:00Z">
        <w:r w:rsidR="00F93434">
          <w:t>T</w:t>
        </w:r>
      </w:ins>
      <w:del w:id="751" w:author="Susan" w:date="2019-07-22T14:14:00Z">
        <w:r w:rsidDel="00F93434">
          <w:delText>W</w:delText>
        </w:r>
        <w:r w:rsidRPr="0069678A" w:rsidDel="00F93434">
          <w:delText xml:space="preserve">e </w:delText>
        </w:r>
        <w:r w:rsidR="00173468" w:rsidDel="00F93434">
          <w:delText>analysed</w:delText>
        </w:r>
        <w:r w:rsidDel="00F93434">
          <w:delText xml:space="preserve"> </w:delText>
        </w:r>
        <w:r w:rsidR="00EC6132" w:rsidDel="00F93434">
          <w:delText>t</w:delText>
        </w:r>
      </w:del>
      <w:r w:rsidR="00EC6132">
        <w:t>he educators</w:t>
      </w:r>
      <w:ins w:id="752" w:author="Susan" w:date="2019-07-26T19:07:00Z">
        <w:r w:rsidR="002E66DF">
          <w:t>’</w:t>
        </w:r>
      </w:ins>
      <w:del w:id="753" w:author="Susan" w:date="2019-07-26T19:07:00Z">
        <w:r w:rsidR="00EC6132" w:rsidDel="002E66DF">
          <w:delText>'</w:delText>
        </w:r>
      </w:del>
      <w:r w:rsidRPr="0069678A">
        <w:t xml:space="preserve"> narratives </w:t>
      </w:r>
      <w:ins w:id="754" w:author="Susan" w:date="2019-07-22T14:14:00Z">
        <w:r w:rsidR="00F93434">
          <w:t>were analy</w:t>
        </w:r>
      </w:ins>
      <w:ins w:id="755" w:author="Susan" w:date="2019-07-26T14:50:00Z">
        <w:r w:rsidR="00690920">
          <w:t>z</w:t>
        </w:r>
      </w:ins>
      <w:ins w:id="756" w:author="Susan" w:date="2019-07-22T14:14:00Z">
        <w:r w:rsidR="00F93434">
          <w:t xml:space="preserve">ed </w:t>
        </w:r>
      </w:ins>
      <w:r w:rsidRPr="0069678A">
        <w:t xml:space="preserve">for </w:t>
      </w:r>
      <w:r w:rsidRPr="00FA13C5">
        <w:t xml:space="preserve">underlying </w:t>
      </w:r>
      <w:r w:rsidRPr="001F19E4">
        <w:t>social assumptions and decode</w:t>
      </w:r>
      <w:r>
        <w:t>d</w:t>
      </w:r>
      <w:r w:rsidRPr="0069678A">
        <w:t xml:space="preserve"> </w:t>
      </w:r>
      <w:del w:id="757" w:author="Susan" w:date="2019-07-22T14:14:00Z">
        <w:r w:rsidRPr="0069678A" w:rsidDel="00F93434">
          <w:delText>them</w:delText>
        </w:r>
        <w:r w:rsidRPr="00FA13C5" w:rsidDel="00F93434">
          <w:delText xml:space="preserve"> </w:delText>
        </w:r>
      </w:del>
      <w:ins w:id="758" w:author="Susan" w:date="2019-07-22T14:15:00Z">
        <w:r w:rsidR="00F93434">
          <w:t>using</w:t>
        </w:r>
      </w:ins>
      <w:del w:id="759" w:author="Susan" w:date="2019-07-22T14:15:00Z">
        <w:r w:rsidRPr="00FA13C5" w:rsidDel="00F93434">
          <w:delText>through</w:delText>
        </w:r>
        <w:r w:rsidRPr="001F19E4" w:rsidDel="00F93434">
          <w:delText xml:space="preserve"> the lens of</w:delText>
        </w:r>
      </w:del>
      <w:r w:rsidRPr="001F19E4">
        <w:t xml:space="preserve"> critical discourse </w:t>
      </w:r>
      <w:r>
        <w:t>theory and cultural</w:t>
      </w:r>
      <w:r w:rsidRPr="00030D43">
        <w:t xml:space="preserve"> </w:t>
      </w:r>
      <w:r>
        <w:t>analysis</w:t>
      </w:r>
      <w:r w:rsidRPr="0069678A">
        <w:t xml:space="preserve">. </w:t>
      </w:r>
      <w:r>
        <w:t>Inevitably, t</w:t>
      </w:r>
      <w:r w:rsidRPr="001F19E4">
        <w:t xml:space="preserve">his analysis reflects our own interpretive </w:t>
      </w:r>
      <w:ins w:id="760" w:author="Susan" w:date="2019-07-22T14:15:00Z">
        <w:r w:rsidR="00F93434">
          <w:t>perspective</w:t>
        </w:r>
      </w:ins>
      <w:del w:id="761" w:author="Susan" w:date="2019-07-22T14:15:00Z">
        <w:r w:rsidRPr="001F19E4" w:rsidDel="00F93434">
          <w:delText>lens</w:delText>
        </w:r>
      </w:del>
      <w:r>
        <w:t>,</w:t>
      </w:r>
      <w:r w:rsidRPr="001F19E4">
        <w:t xml:space="preserve"> and is but one </w:t>
      </w:r>
      <w:r>
        <w:t>possible</w:t>
      </w:r>
      <w:r w:rsidRPr="001F19E4">
        <w:t xml:space="preserve"> way </w:t>
      </w:r>
      <w:r>
        <w:t xml:space="preserve">of interpreting </w:t>
      </w:r>
      <w:r w:rsidRPr="001F19E4">
        <w:t>these narratives.</w:t>
      </w:r>
      <w:r w:rsidRPr="00FA30A7">
        <w:t xml:space="preserve"> </w:t>
      </w:r>
    </w:p>
    <w:p w14:paraId="340DEA74" w14:textId="2C44FAB5" w:rsidR="00840E8B" w:rsidRPr="001F19E4" w:rsidRDefault="00840E8B">
      <w:pPr>
        <w:pStyle w:val="Heading1"/>
        <w:jc w:val="center"/>
        <w:pPrChange w:id="762" w:author="Susan" w:date="2019-07-26T14:50:00Z">
          <w:pPr>
            <w:pStyle w:val="Heading1"/>
          </w:pPr>
        </w:pPrChange>
      </w:pPr>
      <w:r w:rsidRPr="0086692F">
        <w:t>Findings</w:t>
      </w:r>
    </w:p>
    <w:p w14:paraId="14E83B23" w14:textId="0C6F4E6D" w:rsidR="00840E8B" w:rsidRDefault="00EC6132" w:rsidP="009D521B">
      <w:pPr>
        <w:ind w:right="281" w:firstLine="720"/>
      </w:pPr>
      <w:r>
        <w:t>An in-depth a</w:t>
      </w:r>
      <w:r w:rsidR="00840E8B">
        <w:t>nalysis of the</w:t>
      </w:r>
      <w:r w:rsidR="00840E8B" w:rsidRPr="001F19E4">
        <w:t xml:space="preserve"> interview</w:t>
      </w:r>
      <w:r w:rsidR="00840E8B">
        <w:t>s</w:t>
      </w:r>
      <w:r w:rsidR="00840E8B" w:rsidRPr="001F19E4">
        <w:t xml:space="preserve"> </w:t>
      </w:r>
      <w:ins w:id="763" w:author="Susan" w:date="2019-07-22T14:19:00Z">
        <w:r w:rsidR="00F93434">
          <w:t>identified</w:t>
        </w:r>
      </w:ins>
      <w:del w:id="764" w:author="Susan" w:date="2019-07-22T14:19:00Z">
        <w:r w:rsidR="00840E8B" w:rsidRPr="001F19E4" w:rsidDel="00F93434">
          <w:delText>elicited</w:delText>
        </w:r>
      </w:del>
      <w:r w:rsidR="00840E8B" w:rsidRPr="001F19E4">
        <w:t xml:space="preserve"> </w:t>
      </w:r>
      <w:r w:rsidR="00840E8B">
        <w:t xml:space="preserve">five </w:t>
      </w:r>
      <w:r w:rsidR="00173468">
        <w:t>shared</w:t>
      </w:r>
      <w:r w:rsidR="00840E8B">
        <w:t xml:space="preserve"> </w:t>
      </w:r>
      <w:r w:rsidR="00840E8B" w:rsidRPr="001F19E4">
        <w:t>themes</w:t>
      </w:r>
      <w:r w:rsidR="00840E8B">
        <w:t xml:space="preserve">. </w:t>
      </w:r>
      <w:ins w:id="765" w:author="Susan" w:date="2019-07-22T14:20:00Z">
        <w:r w:rsidR="00F93434">
          <w:t>They are presented here</w:t>
        </w:r>
      </w:ins>
      <w:del w:id="766" w:author="Susan" w:date="2019-07-22T14:20:00Z">
        <w:r w:rsidR="00840E8B" w:rsidDel="00F93434">
          <w:delText>We present them</w:delText>
        </w:r>
      </w:del>
      <w:r w:rsidR="00840E8B">
        <w:t xml:space="preserve"> in the order </w:t>
      </w:r>
      <w:ins w:id="767" w:author="Susan" w:date="2019-07-26T20:20:00Z">
        <w:r w:rsidR="00F40B1D">
          <w:t>mirroring</w:t>
        </w:r>
      </w:ins>
      <w:del w:id="768" w:author="Susan" w:date="2019-07-26T14:55:00Z">
        <w:r w:rsidR="00840E8B" w:rsidDel="00690920">
          <w:delText>of</w:delText>
        </w:r>
      </w:del>
      <w:r w:rsidR="00840E8B">
        <w:t xml:space="preserve"> a typical process a teacher m</w:t>
      </w:r>
      <w:ins w:id="769" w:author="Susan" w:date="2019-07-26T14:55:00Z">
        <w:r w:rsidR="00690920">
          <w:t>ight</w:t>
        </w:r>
      </w:ins>
      <w:del w:id="770" w:author="Susan" w:date="2019-07-26T14:55:00Z">
        <w:r w:rsidR="00840E8B" w:rsidDel="00690920">
          <w:delText>ay</w:delText>
        </w:r>
      </w:del>
      <w:r w:rsidR="00840E8B">
        <w:t xml:space="preserve"> undergo, from personally connecting to the subject of the Holocaust (theme 1),</w:t>
      </w:r>
      <w:r w:rsidR="00840E8B" w:rsidRPr="001F19E4">
        <w:t xml:space="preserve"> </w:t>
      </w:r>
      <w:r w:rsidR="00840E8B">
        <w:t xml:space="preserve">to setting goals for TLH (theme 2, with two sub-themes), to drawing students in by </w:t>
      </w:r>
      <w:ins w:id="771" w:author="Susan" w:date="2019-07-22T14:31:00Z">
        <w:r w:rsidR="00696597">
          <w:t>appealing to</w:t>
        </w:r>
      </w:ins>
      <w:del w:id="772" w:author="Susan" w:date="2019-07-22T14:31:00Z">
        <w:r w:rsidR="00840E8B" w:rsidDel="00696597">
          <w:delText>evoking</w:delText>
        </w:r>
      </w:del>
      <w:r w:rsidR="00840E8B">
        <w:t xml:space="preserve"> their </w:t>
      </w:r>
      <w:r w:rsidR="004C53F9">
        <w:t>marginalized</w:t>
      </w:r>
      <w:r w:rsidR="00840E8B">
        <w:t xml:space="preserve"> status (theme 3)</w:t>
      </w:r>
      <w:ins w:id="773" w:author="Susan" w:date="2019-07-26T14:55:00Z">
        <w:r w:rsidR="00690920">
          <w:t>,</w:t>
        </w:r>
      </w:ins>
      <w:r w:rsidR="00840E8B">
        <w:t xml:space="preserve"> to transmitting the </w:t>
      </w:r>
      <w:r w:rsidR="00173468">
        <w:t>material</w:t>
      </w:r>
      <w:r w:rsidR="00840E8B">
        <w:t xml:space="preserve"> (theme 4, with two sub-themes), and finally, </w:t>
      </w:r>
      <w:ins w:id="774" w:author="Susan" w:date="2019-07-26T14:55:00Z">
        <w:r w:rsidR="00690920">
          <w:t xml:space="preserve">to </w:t>
        </w:r>
      </w:ins>
      <w:r w:rsidR="00840E8B">
        <w:t>evaluating the success of their endeavo</w:t>
      </w:r>
      <w:del w:id="775" w:author="Susan" w:date="2019-07-26T19:26:00Z">
        <w:r w:rsidR="00840E8B" w:rsidDel="002905CF">
          <w:delText>u</w:delText>
        </w:r>
      </w:del>
      <w:r w:rsidR="00840E8B">
        <w:t>rs (theme 5).</w:t>
      </w:r>
      <w:r w:rsidR="0053386C">
        <w:t xml:space="preserve"> </w:t>
      </w:r>
    </w:p>
    <w:p w14:paraId="2C315CC5" w14:textId="5F6C92FE" w:rsidR="00840E8B" w:rsidRPr="00382F39" w:rsidRDefault="00382F39">
      <w:pPr>
        <w:pStyle w:val="Heading2"/>
        <w:spacing w:before="0" w:after="0" w:line="480" w:lineRule="auto"/>
        <w:jc w:val="both"/>
        <w:rPr>
          <w:i w:val="0"/>
          <w:iCs w:val="0"/>
          <w:rPrChange w:id="776" w:author="Susan" w:date="2019-07-26T15:21:00Z">
            <w:rPr/>
          </w:rPrChange>
        </w:rPr>
        <w:pPrChange w:id="777" w:author="Susan" w:date="2019-07-26T15:21:00Z">
          <w:pPr>
            <w:pStyle w:val="Heading2"/>
            <w:numPr>
              <w:numId w:val="6"/>
            </w:numPr>
            <w:spacing w:before="0" w:after="0" w:line="480" w:lineRule="auto"/>
            <w:ind w:left="720" w:hanging="360"/>
          </w:pPr>
        </w:pPrChange>
      </w:pPr>
      <w:bookmarkStart w:id="778" w:name="_Hlk495525205"/>
      <w:bookmarkStart w:id="779" w:name="_Hlk492366543"/>
      <w:ins w:id="780" w:author="Susan" w:date="2019-07-26T15:21:00Z">
        <w:r>
          <w:rPr>
            <w:i w:val="0"/>
            <w:iCs w:val="0"/>
          </w:rPr>
          <w:lastRenderedPageBreak/>
          <w:t xml:space="preserve">1. </w:t>
        </w:r>
      </w:ins>
      <w:commentRangeStart w:id="781"/>
      <w:ins w:id="782" w:author="Susan" w:date="2019-07-26T15:07:00Z">
        <w:r w:rsidR="00EF0528" w:rsidRPr="00382F39">
          <w:rPr>
            <w:i w:val="0"/>
            <w:iCs w:val="0"/>
            <w:rPrChange w:id="783" w:author="Susan" w:date="2019-07-26T15:21:00Z">
              <w:rPr/>
            </w:rPrChange>
          </w:rPr>
          <w:t>Personally</w:t>
        </w:r>
      </w:ins>
      <w:commentRangeEnd w:id="781"/>
      <w:ins w:id="784" w:author="Susan" w:date="2019-07-26T15:21:00Z">
        <w:r>
          <w:rPr>
            <w:rStyle w:val="CommentReference"/>
            <w:rFonts w:cs="Times New Roman"/>
            <w:b w:val="0"/>
            <w:bCs w:val="0"/>
            <w:i w:val="0"/>
            <w:iCs w:val="0"/>
            <w:color w:val="000000"/>
            <w:lang w:val="en-US" w:eastAsia="en-US" w:bidi="he-IL"/>
          </w:rPr>
          <w:commentReference w:id="781"/>
        </w:r>
      </w:ins>
      <w:ins w:id="785" w:author="Susan" w:date="2019-07-26T15:07:00Z">
        <w:r w:rsidR="00EF0528" w:rsidRPr="00382F39">
          <w:rPr>
            <w:i w:val="0"/>
            <w:iCs w:val="0"/>
            <w:rPrChange w:id="786" w:author="Susan" w:date="2019-07-26T15:21:00Z">
              <w:rPr/>
            </w:rPrChange>
          </w:rPr>
          <w:t xml:space="preserve"> </w:t>
        </w:r>
      </w:ins>
      <w:ins w:id="787" w:author="Susan" w:date="2019-07-26T15:21:00Z">
        <w:r>
          <w:rPr>
            <w:i w:val="0"/>
            <w:iCs w:val="0"/>
          </w:rPr>
          <w:t>C</w:t>
        </w:r>
      </w:ins>
      <w:del w:id="788" w:author="Susan" w:date="2019-07-26T15:07:00Z">
        <w:r w:rsidR="00840E8B" w:rsidRPr="00382F39" w:rsidDel="00EF0528">
          <w:rPr>
            <w:i w:val="0"/>
            <w:iCs w:val="0"/>
            <w:rPrChange w:id="789" w:author="Susan" w:date="2019-07-26T15:21:00Z">
              <w:rPr/>
            </w:rPrChange>
          </w:rPr>
          <w:delText>C</w:delText>
        </w:r>
      </w:del>
      <w:r w:rsidR="00840E8B" w:rsidRPr="00382F39">
        <w:rPr>
          <w:i w:val="0"/>
          <w:iCs w:val="0"/>
          <w:rPrChange w:id="790" w:author="Susan" w:date="2019-07-26T15:21:00Z">
            <w:rPr/>
          </w:rPrChange>
        </w:rPr>
        <w:t>onnecting to the Holocaust: “I started to see parallels between my life and th</w:t>
      </w:r>
      <w:ins w:id="791" w:author="Susan" w:date="2019-07-22T14:33:00Z">
        <w:r w:rsidR="0000056A" w:rsidRPr="00382F39">
          <w:rPr>
            <w:i w:val="0"/>
            <w:iCs w:val="0"/>
            <w:rPrChange w:id="792" w:author="Susan" w:date="2019-07-26T15:21:00Z">
              <w:rPr/>
            </w:rPrChange>
          </w:rPr>
          <w:t>ose</w:t>
        </w:r>
      </w:ins>
      <w:del w:id="793" w:author="Susan" w:date="2019-07-22T14:33:00Z">
        <w:r w:rsidR="00840E8B" w:rsidRPr="00382F39" w:rsidDel="0000056A">
          <w:rPr>
            <w:i w:val="0"/>
            <w:iCs w:val="0"/>
            <w:rPrChange w:id="794" w:author="Susan" w:date="2019-07-26T15:21:00Z">
              <w:rPr/>
            </w:rPrChange>
          </w:rPr>
          <w:delText>at</w:delText>
        </w:r>
      </w:del>
      <w:r w:rsidR="00840E8B" w:rsidRPr="00382F39">
        <w:rPr>
          <w:i w:val="0"/>
          <w:iCs w:val="0"/>
          <w:rPrChange w:id="795" w:author="Susan" w:date="2019-07-26T15:21:00Z">
            <w:rPr/>
          </w:rPrChange>
        </w:rPr>
        <w:t xml:space="preserve"> of survivors</w:t>
      </w:r>
      <w:ins w:id="796" w:author="Susan" w:date="2019-07-22T14:34:00Z">
        <w:r w:rsidR="0000056A" w:rsidRPr="00382F39">
          <w:rPr>
            <w:i w:val="0"/>
            <w:iCs w:val="0"/>
            <w:rPrChange w:id="797" w:author="Susan" w:date="2019-07-26T15:21:00Z">
              <w:rPr/>
            </w:rPrChange>
          </w:rPr>
          <w:t>.</w:t>
        </w:r>
      </w:ins>
      <w:r w:rsidR="00840E8B" w:rsidRPr="00382F39">
        <w:rPr>
          <w:i w:val="0"/>
          <w:iCs w:val="0"/>
          <w:rPrChange w:id="798" w:author="Susan" w:date="2019-07-26T15:21:00Z">
            <w:rPr/>
          </w:rPrChange>
        </w:rPr>
        <w:t>”</w:t>
      </w:r>
    </w:p>
    <w:p w14:paraId="7CC0CE19" w14:textId="3BE97F86" w:rsidR="00840E8B" w:rsidRPr="00B74C62" w:rsidRDefault="00840E8B" w:rsidP="009D521B">
      <w:pPr>
        <w:ind w:right="281" w:firstLine="810"/>
      </w:pPr>
      <w:r>
        <w:t>B</w:t>
      </w:r>
      <w:r w:rsidRPr="00B74C62">
        <w:t xml:space="preserve">efore </w:t>
      </w:r>
      <w:ins w:id="799" w:author="Susan" w:date="2019-07-22T14:34:00Z">
        <w:r w:rsidR="0000056A">
          <w:t>they could make</w:t>
        </w:r>
      </w:ins>
      <w:del w:id="800" w:author="Susan" w:date="2019-07-22T14:34:00Z">
        <w:r w:rsidRPr="00B74C62" w:rsidDel="0000056A">
          <w:delText>making</w:delText>
        </w:r>
      </w:del>
      <w:r w:rsidRPr="00B74C62">
        <w:t xml:space="preserve"> the Holoca</w:t>
      </w:r>
      <w:r>
        <w:t xml:space="preserve">ust relevant to their students, </w:t>
      </w:r>
      <w:r w:rsidR="00EC6132">
        <w:t>educators</w:t>
      </w:r>
      <w:r w:rsidRPr="00B74C62">
        <w:t xml:space="preserve"> </w:t>
      </w:r>
      <w:r>
        <w:t>had to</w:t>
      </w:r>
      <w:r w:rsidRPr="00B74C62">
        <w:t xml:space="preserve"> make it relevant for themselves. </w:t>
      </w:r>
      <w:r>
        <w:t>H</w:t>
      </w:r>
      <w:r w:rsidRPr="00B74C62">
        <w:t>alf the teachers in th</w:t>
      </w:r>
      <w:r>
        <w:t>e present</w:t>
      </w:r>
      <w:r w:rsidRPr="00B74C62">
        <w:t xml:space="preserve"> study </w:t>
      </w:r>
      <w:r>
        <w:t xml:space="preserve">had </w:t>
      </w:r>
      <w:r w:rsidRPr="00B74C62">
        <w:t>no personal link</w:t>
      </w:r>
      <w:r>
        <w:t>s</w:t>
      </w:r>
      <w:r w:rsidRPr="00B74C62">
        <w:t xml:space="preserve"> to the Holocaust</w:t>
      </w:r>
      <w:r>
        <w:t xml:space="preserve">, </w:t>
      </w:r>
      <w:r w:rsidRPr="00B74C62">
        <w:t>often encounte</w:t>
      </w:r>
      <w:r>
        <w:t>ring</w:t>
      </w:r>
      <w:r w:rsidRPr="00B74C62">
        <w:t xml:space="preserve"> the </w:t>
      </w:r>
      <w:r>
        <w:t xml:space="preserve">topic </w:t>
      </w:r>
      <w:ins w:id="801" w:author="Susan" w:date="2019-07-22T14:34:00Z">
        <w:r w:rsidR="0000056A">
          <w:t xml:space="preserve">only </w:t>
        </w:r>
      </w:ins>
      <w:r w:rsidRPr="0069678A">
        <w:t>late in their lives</w:t>
      </w:r>
      <w:r>
        <w:t xml:space="preserve">. </w:t>
      </w:r>
      <w:ins w:id="802" w:author="Susan" w:date="2019-07-22T14:34:00Z">
        <w:r w:rsidR="0000056A">
          <w:t>Fifteen</w:t>
        </w:r>
      </w:ins>
      <w:del w:id="803" w:author="Susan" w:date="2019-07-22T14:34:00Z">
        <w:r w:rsidDel="0000056A">
          <w:delText>15</w:delText>
        </w:r>
      </w:del>
      <w:r>
        <w:t xml:space="preserve"> of the teachers </w:t>
      </w:r>
      <w:ins w:id="804" w:author="Susan" w:date="2019-07-22T14:34:00Z">
        <w:r w:rsidR="0000056A">
          <w:t>related</w:t>
        </w:r>
      </w:ins>
      <w:del w:id="805" w:author="Susan" w:date="2019-07-22T14:34:00Z">
        <w:r w:rsidDel="0000056A">
          <w:delText>connected</w:delText>
        </w:r>
      </w:del>
      <w:r>
        <w:t xml:space="preserve"> to the topic by </w:t>
      </w:r>
      <w:r w:rsidRPr="0069678A">
        <w:t>identifying parallels between the</w:t>
      </w:r>
      <w:r>
        <w:t>ir</w:t>
      </w:r>
      <w:r w:rsidRPr="0069678A">
        <w:t xml:space="preserve"> own experiences and those of </w:t>
      </w:r>
      <w:r>
        <w:t xml:space="preserve">the </w:t>
      </w:r>
      <w:r w:rsidRPr="0069678A">
        <w:t xml:space="preserve">Jews </w:t>
      </w:r>
      <w:r>
        <w:t>during</w:t>
      </w:r>
      <w:r w:rsidRPr="0069678A">
        <w:t xml:space="preserve"> the Holocaust. </w:t>
      </w:r>
      <w:ins w:id="806" w:author="Susan" w:date="2019-07-26T15:08:00Z">
        <w:r w:rsidR="00EF0528">
          <w:t>Being able to relate</w:t>
        </w:r>
      </w:ins>
      <w:del w:id="807" w:author="Susan" w:date="2019-07-26T15:08:00Z">
        <w:r w:rsidRPr="0069678A" w:rsidDel="00EF0528">
          <w:delText>Connecting</w:delText>
        </w:r>
      </w:del>
      <w:r w:rsidRPr="0069678A">
        <w:t xml:space="preserve"> to the vulnerability of </w:t>
      </w:r>
      <w:del w:id="808" w:author="Susan" w:date="2019-07-26T21:13:00Z">
        <w:r w:rsidRPr="0069678A" w:rsidDel="001F4AE5">
          <w:delText xml:space="preserve">being </w:delText>
        </w:r>
      </w:del>
      <w:r w:rsidRPr="0069678A">
        <w:t xml:space="preserve">a persecuted minority </w:t>
      </w:r>
      <w:r>
        <w:t xml:space="preserve">member </w:t>
      </w:r>
      <w:r w:rsidRPr="0069678A">
        <w:t>and a victim of prejudice generated passion and c</w:t>
      </w:r>
      <w:r w:rsidRPr="00FA13C5">
        <w:t xml:space="preserve">ommitment toward the topic. </w:t>
      </w:r>
      <w:r w:rsidRPr="00B74C62">
        <w:t>Mateo</w:t>
      </w:r>
      <w:ins w:id="809" w:author="Susan" w:date="2019-07-22T14:36:00Z">
        <w:r w:rsidR="0000056A">
          <w:t>,</w:t>
        </w:r>
      </w:ins>
      <w:r>
        <w:rPr>
          <w:rStyle w:val="FootnoteReference"/>
        </w:rPr>
        <w:footnoteReference w:id="1"/>
      </w:r>
      <w:del w:id="810" w:author="Susan" w:date="2019-07-22T14:36:00Z">
        <w:r w:rsidRPr="00B74C62" w:rsidDel="0000056A">
          <w:delText>,</w:delText>
        </w:r>
      </w:del>
      <w:r w:rsidRPr="00B74C62">
        <w:t xml:space="preserve"> who </w:t>
      </w:r>
      <w:r>
        <w:t xml:space="preserve">escaped </w:t>
      </w:r>
      <w:del w:id="811" w:author="Susan" w:date="2019-07-22T14:36:00Z">
        <w:r w:rsidRPr="00B74C62" w:rsidDel="0000056A">
          <w:delText xml:space="preserve">as a small child </w:delText>
        </w:r>
      </w:del>
      <w:r w:rsidRPr="00B74C62">
        <w:t>from Cuba</w:t>
      </w:r>
      <w:ins w:id="812" w:author="Susan" w:date="2019-07-22T14:36:00Z">
        <w:r w:rsidR="0000056A" w:rsidRPr="0000056A">
          <w:t xml:space="preserve"> </w:t>
        </w:r>
        <w:r w:rsidR="0000056A" w:rsidRPr="00B74C62">
          <w:t>as a small child</w:t>
        </w:r>
      </w:ins>
      <w:r w:rsidRPr="00B74C62">
        <w:t>, leaving his mother behind, offer</w:t>
      </w:r>
      <w:ins w:id="813" w:author="Susan" w:date="2019-07-26T15:25:00Z">
        <w:r w:rsidR="00382F39">
          <w:t>ed</w:t>
        </w:r>
      </w:ins>
      <w:del w:id="814" w:author="Susan" w:date="2019-07-26T15:25:00Z">
        <w:r w:rsidRPr="00B74C62" w:rsidDel="00382F39">
          <w:delText>s</w:delText>
        </w:r>
      </w:del>
      <w:r w:rsidRPr="00B74C62">
        <w:t xml:space="preserve"> an example:</w:t>
      </w:r>
    </w:p>
    <w:p w14:paraId="0BAFA1CD" w14:textId="2B51B6B1" w:rsidR="00840E8B" w:rsidRDefault="00840E8B" w:rsidP="00463774">
      <w:pPr>
        <w:pStyle w:val="quotation"/>
        <w:rPr>
          <w:rtl/>
        </w:rPr>
      </w:pPr>
      <w:r w:rsidRPr="00B74C62">
        <w:t xml:space="preserve"> </w:t>
      </w:r>
      <w:r w:rsidRPr="001F19E4">
        <w:t>A</w:t>
      </w:r>
      <w:r w:rsidRPr="00B74C62">
        <w:t>s I got older</w:t>
      </w:r>
      <w:r>
        <w:t>,</w:t>
      </w:r>
      <w:r w:rsidRPr="00B74C62">
        <w:t xml:space="preserve"> I started to see the parallels between my life and the small, please forgive me, </w:t>
      </w:r>
      <w:r w:rsidR="009C161E" w:rsidRPr="00B74C62">
        <w:t xml:space="preserve">very </w:t>
      </w:r>
      <w:r w:rsidRPr="00B74C62">
        <w:t xml:space="preserve">small parallels between my life and our story and that of survivors and of the Jewish experience… </w:t>
      </w:r>
      <w:r>
        <w:t>O</w:t>
      </w:r>
      <w:r w:rsidRPr="00B74C62">
        <w:t>n my left arm are scars left from when we arrived in this country. The vaccination shots. O</w:t>
      </w:r>
      <w:r>
        <w:t>K</w:t>
      </w:r>
      <w:r w:rsidRPr="00B74C62">
        <w:t xml:space="preserve">? When I first arrived. You can tell another Cuban by what we call </w:t>
      </w:r>
      <w:del w:id="815" w:author="Susan" w:date="2019-07-26T15:13:00Z">
        <w:r w:rsidDel="0081234F">
          <w:delText>‘</w:delText>
        </w:r>
      </w:del>
      <w:r w:rsidRPr="0081234F">
        <w:rPr>
          <w:i/>
          <w:iCs/>
          <w:rPrChange w:id="816" w:author="Susan" w:date="2019-07-26T15:13:00Z">
            <w:rPr/>
          </w:rPrChange>
        </w:rPr>
        <w:t xml:space="preserve">La </w:t>
      </w:r>
      <w:commentRangeStart w:id="817"/>
      <w:r w:rsidRPr="0081234F">
        <w:rPr>
          <w:i/>
          <w:iCs/>
          <w:rPrChange w:id="818" w:author="Susan" w:date="2019-07-26T15:13:00Z">
            <w:rPr/>
          </w:rPrChange>
        </w:rPr>
        <w:t>vacuna</w:t>
      </w:r>
      <w:commentRangeEnd w:id="817"/>
      <w:r w:rsidR="002905CF">
        <w:rPr>
          <w:rStyle w:val="CommentReference"/>
        </w:rPr>
        <w:commentReference w:id="817"/>
      </w:r>
      <w:r>
        <w:t>,</w:t>
      </w:r>
      <w:del w:id="819" w:author="Susan" w:date="2019-07-26T15:13:00Z">
        <w:r w:rsidDel="0081234F">
          <w:delText>’</w:delText>
        </w:r>
      </w:del>
      <w:r w:rsidRPr="00B74C62">
        <w:t xml:space="preserve"> the vaccination and so forth. And </w:t>
      </w:r>
      <w:del w:id="820" w:author="Susan" w:date="2019-07-26T19:07:00Z">
        <w:r w:rsidRPr="00B74C62" w:rsidDel="002E66DF">
          <w:delText xml:space="preserve">it's </w:delText>
        </w:r>
      </w:del>
      <w:ins w:id="821" w:author="Susan" w:date="2019-07-26T19:07:00Z">
        <w:r w:rsidR="002E66DF" w:rsidRPr="00B74C62">
          <w:t>it</w:t>
        </w:r>
        <w:r w:rsidR="002E66DF">
          <w:t>’s</w:t>
        </w:r>
        <w:r w:rsidR="002E66DF" w:rsidRPr="00B74C62">
          <w:t xml:space="preserve"> </w:t>
        </w:r>
      </w:ins>
      <w:r w:rsidRPr="00B74C62">
        <w:t>faded over the years but it</w:t>
      </w:r>
      <w:ins w:id="822" w:author="Susan" w:date="2019-07-26T19:07:00Z">
        <w:r w:rsidR="002E66DF">
          <w:t>’</w:t>
        </w:r>
      </w:ins>
      <w:del w:id="823" w:author="Susan" w:date="2019-07-26T19:07:00Z">
        <w:r w:rsidRPr="00B74C62" w:rsidDel="002E66DF">
          <w:delText>'</w:delText>
        </w:r>
      </w:del>
      <w:r w:rsidRPr="00B74C62">
        <w:t xml:space="preserve">s still there. And when I go to my students, I show it to my students, </w:t>
      </w:r>
      <w:r w:rsidR="009C161E" w:rsidRPr="00B74C62">
        <w:t>I would never draw this comparison</w:t>
      </w:r>
      <w:r w:rsidR="009C161E">
        <w:t>;</w:t>
      </w:r>
      <w:r w:rsidRPr="00B74C62">
        <w:t xml:space="preserve"> but it</w:t>
      </w:r>
      <w:ins w:id="824" w:author="Susan" w:date="2019-07-26T19:07:00Z">
        <w:r w:rsidR="002E66DF">
          <w:t>’</w:t>
        </w:r>
      </w:ins>
      <w:del w:id="825" w:author="Susan" w:date="2019-07-26T19:07:00Z">
        <w:r w:rsidRPr="00B74C62" w:rsidDel="002E66DF">
          <w:delText>'</w:delText>
        </w:r>
      </w:del>
      <w:r w:rsidRPr="00B74C62">
        <w:t xml:space="preserve">s almost like you were a survivor of Auschwitz, the numbers. </w:t>
      </w:r>
    </w:p>
    <w:p w14:paraId="6BDEEDBE" w14:textId="537DC843" w:rsidR="009C161E" w:rsidRPr="00B74C62" w:rsidRDefault="009C161E" w:rsidP="000424B6">
      <w:pPr>
        <w:pStyle w:val="quotation"/>
        <w:ind w:left="0" w:right="180" w:hanging="90"/>
      </w:pPr>
      <w:r>
        <w:t xml:space="preserve"> </w:t>
      </w:r>
      <w:ins w:id="826" w:author="Susan" w:date="2019-07-26T21:14:00Z">
        <w:r w:rsidR="001F4AE5">
          <w:tab/>
        </w:r>
        <w:r w:rsidR="001F4AE5">
          <w:tab/>
        </w:r>
      </w:ins>
      <w:r>
        <w:t>Note the internal dialectic between Mateo</w:t>
      </w:r>
      <w:ins w:id="827" w:author="Susan" w:date="2019-07-26T19:07:00Z">
        <w:r w:rsidR="002E66DF">
          <w:t>’</w:t>
        </w:r>
      </w:ins>
      <w:del w:id="828" w:author="Susan" w:date="2019-07-26T19:07:00Z">
        <w:r w:rsidDel="002E66DF">
          <w:delText>'</w:delText>
        </w:r>
      </w:del>
      <w:r>
        <w:t>s desire to identify with Holocaust survivors through his own experience</w:t>
      </w:r>
      <w:ins w:id="829" w:author="Susan" w:date="2019-07-26T15:14:00Z">
        <w:r w:rsidR="0081234F">
          <w:t xml:space="preserve">, </w:t>
        </w:r>
      </w:ins>
      <w:del w:id="830" w:author="Susan" w:date="2019-07-26T15:14:00Z">
        <w:r w:rsidDel="0081234F">
          <w:delText xml:space="preserve"> (</w:delText>
        </w:r>
      </w:del>
      <w:r>
        <w:t xml:space="preserve">using such words as </w:t>
      </w:r>
      <w:ins w:id="831" w:author="Susan" w:date="2019-07-26T15:14:00Z">
        <w:r w:rsidR="0081234F">
          <w:t>“</w:t>
        </w:r>
      </w:ins>
      <w:del w:id="832" w:author="Susan" w:date="2019-07-26T15:14:00Z">
        <w:r w:rsidDel="0081234F">
          <w:delText>'</w:delText>
        </w:r>
      </w:del>
      <w:r>
        <w:t>parallels</w:t>
      </w:r>
      <w:ins w:id="833" w:author="Susan" w:date="2019-07-26T15:14:00Z">
        <w:r w:rsidR="0081234F">
          <w:t>”</w:t>
        </w:r>
      </w:ins>
      <w:del w:id="834" w:author="Susan" w:date="2019-07-26T15:14:00Z">
        <w:r w:rsidDel="0081234F">
          <w:delText>'</w:delText>
        </w:r>
      </w:del>
      <w:r>
        <w:t xml:space="preserve"> and </w:t>
      </w:r>
      <w:ins w:id="835" w:author="Susan" w:date="2019-07-26T15:14:00Z">
        <w:r w:rsidR="0081234F">
          <w:t>“</w:t>
        </w:r>
      </w:ins>
      <w:del w:id="836" w:author="Susan" w:date="2019-07-26T15:14:00Z">
        <w:r w:rsidDel="0081234F">
          <w:delText>'</w:delText>
        </w:r>
      </w:del>
      <w:r>
        <w:t>comparisons</w:t>
      </w:r>
      <w:ins w:id="837" w:author="Susan" w:date="2019-07-26T19:08:00Z">
        <w:r w:rsidR="002E66DF">
          <w:t>,</w:t>
        </w:r>
      </w:ins>
      <w:ins w:id="838" w:author="Susan" w:date="2019-07-26T15:14:00Z">
        <w:r w:rsidR="0081234F">
          <w:t>”</w:t>
        </w:r>
      </w:ins>
      <w:del w:id="839" w:author="Susan" w:date="2019-07-26T19:08:00Z">
        <w:r w:rsidDel="002E66DF">
          <w:delText>'</w:delText>
        </w:r>
      </w:del>
      <w:del w:id="840" w:author="Susan" w:date="2019-07-26T15:14:00Z">
        <w:r w:rsidDel="0081234F">
          <w:delText>)</w:delText>
        </w:r>
      </w:del>
      <w:del w:id="841" w:author="Susan" w:date="2019-07-26T19:08:00Z">
        <w:r w:rsidDel="002E66DF">
          <w:delText>,</w:delText>
        </w:r>
      </w:del>
      <w:r>
        <w:t xml:space="preserve"> and his wish to preserve the unique status of the Holocaust</w:t>
      </w:r>
      <w:ins w:id="842" w:author="Susan" w:date="2019-07-25T09:50:00Z">
        <w:r w:rsidR="00EE77C1">
          <w:t>,</w:t>
        </w:r>
      </w:ins>
      <w:r>
        <w:t xml:space="preserve"> leading to discomfort with </w:t>
      </w:r>
      <w:r w:rsidR="00AD4652">
        <w:t xml:space="preserve">using his own story </w:t>
      </w:r>
      <w:r>
        <w:t>(</w:t>
      </w:r>
      <w:ins w:id="843" w:author="Susan" w:date="2019-07-26T15:15:00Z">
        <w:r w:rsidR="0081234F">
          <w:t>“</w:t>
        </w:r>
      </w:ins>
      <w:del w:id="844" w:author="Susan" w:date="2019-07-26T15:15:00Z">
        <w:r w:rsidDel="0081234F">
          <w:delText>"</w:delText>
        </w:r>
      </w:del>
      <w:r w:rsidRPr="00B74C62">
        <w:t>small, please forgive me, very small parallels</w:t>
      </w:r>
      <w:ins w:id="845" w:author="Susan" w:date="2019-07-25T09:50:00Z">
        <w:r w:rsidR="00EE77C1">
          <w:t>;</w:t>
        </w:r>
      </w:ins>
      <w:ins w:id="846" w:author="Susan" w:date="2019-07-26T15:15:00Z">
        <w:r w:rsidR="0081234F">
          <w:t>”</w:t>
        </w:r>
      </w:ins>
      <w:del w:id="847" w:author="Susan" w:date="2019-07-26T15:15:00Z">
        <w:r w:rsidDel="0081234F">
          <w:delText>"</w:delText>
        </w:r>
      </w:del>
      <w:r>
        <w:t xml:space="preserve"> </w:t>
      </w:r>
      <w:ins w:id="848" w:author="Susan" w:date="2019-07-26T15:15:00Z">
        <w:r w:rsidR="0081234F">
          <w:t>“</w:t>
        </w:r>
      </w:ins>
      <w:del w:id="849" w:author="Susan" w:date="2019-07-26T15:15:00Z">
        <w:r w:rsidDel="0081234F">
          <w:delText>"</w:delText>
        </w:r>
      </w:del>
      <w:r w:rsidRPr="00B74C62">
        <w:t>I would never draw this comparison</w:t>
      </w:r>
      <w:ins w:id="850" w:author="Susan" w:date="2019-07-26T15:15:00Z">
        <w:r w:rsidR="0081234F">
          <w:t>”</w:t>
        </w:r>
      </w:ins>
      <w:del w:id="851" w:author="Susan" w:date="2019-07-26T15:15:00Z">
        <w:r w:rsidDel="0081234F">
          <w:delText>"</w:delText>
        </w:r>
      </w:del>
      <w:r>
        <w:t xml:space="preserve">). Ultimately, the desire to identify prevails: </w:t>
      </w:r>
      <w:ins w:id="852" w:author="Susan" w:date="2019-07-26T15:15:00Z">
        <w:r w:rsidR="0081234F">
          <w:t>“</w:t>
        </w:r>
      </w:ins>
      <w:del w:id="853" w:author="Susan" w:date="2019-07-26T15:15:00Z">
        <w:r w:rsidDel="0081234F">
          <w:delText>"</w:delText>
        </w:r>
      </w:del>
      <w:ins w:id="854" w:author="Susan" w:date="2019-07-26T15:15:00Z">
        <w:r w:rsidR="0081234F">
          <w:t>…</w:t>
        </w:r>
      </w:ins>
      <w:r w:rsidRPr="00B74C62">
        <w:t>it</w:t>
      </w:r>
      <w:ins w:id="855" w:author="Susan" w:date="2019-07-26T19:08:00Z">
        <w:r w:rsidR="002E66DF">
          <w:t>’</w:t>
        </w:r>
      </w:ins>
      <w:del w:id="856" w:author="Susan" w:date="2019-07-26T19:08:00Z">
        <w:r w:rsidRPr="00B74C62" w:rsidDel="002E66DF">
          <w:delText>'</w:delText>
        </w:r>
      </w:del>
      <w:r w:rsidRPr="00B74C62">
        <w:t>s almost like you were a survivor of Auschwitz</w:t>
      </w:r>
      <w:r>
        <w:t>.</w:t>
      </w:r>
      <w:ins w:id="857" w:author="Susan" w:date="2019-07-26T15:15:00Z">
        <w:r w:rsidR="0081234F">
          <w:t>”</w:t>
        </w:r>
      </w:ins>
      <w:del w:id="858" w:author="Susan" w:date="2019-07-26T15:15:00Z">
        <w:r w:rsidDel="0081234F">
          <w:delText>"</w:delText>
        </w:r>
      </w:del>
    </w:p>
    <w:p w14:paraId="62537BAC" w14:textId="64D8A364" w:rsidR="00840E8B" w:rsidRPr="00B74C62" w:rsidRDefault="00840E8B" w:rsidP="0081234F">
      <w:pPr>
        <w:ind w:firstLine="720"/>
      </w:pPr>
      <w:r w:rsidRPr="001F19E4">
        <w:lastRenderedPageBreak/>
        <w:t>Alvi</w:t>
      </w:r>
      <w:r>
        <w:t>n</w:t>
      </w:r>
      <w:r w:rsidRPr="001F19E4">
        <w:t>a</w:t>
      </w:r>
      <w:r w:rsidRPr="00B74C62">
        <w:t xml:space="preserve">, </w:t>
      </w:r>
      <w:r w:rsidR="008E64C6">
        <w:t>a black</w:t>
      </w:r>
      <w:r w:rsidRPr="0069678A">
        <w:t xml:space="preserve"> </w:t>
      </w:r>
      <w:r w:rsidRPr="00B74C62">
        <w:t xml:space="preserve">teacher, </w:t>
      </w:r>
      <w:ins w:id="859" w:author="Susan" w:date="2019-07-25T09:51:00Z">
        <w:r w:rsidR="00EE77C1">
          <w:t>related</w:t>
        </w:r>
      </w:ins>
      <w:del w:id="860" w:author="Susan" w:date="2019-07-25T09:51:00Z">
        <w:r w:rsidDel="00EE77C1">
          <w:delText>said</w:delText>
        </w:r>
      </w:del>
      <w:r>
        <w:t xml:space="preserve"> that she </w:t>
      </w:r>
      <w:ins w:id="861" w:author="Susan" w:date="2019-07-25T09:51:00Z">
        <w:r w:rsidR="00EE77C1">
          <w:t xml:space="preserve">had </w:t>
        </w:r>
      </w:ins>
      <w:r>
        <w:t>experienced prejudice all her life</w:t>
      </w:r>
      <w:r w:rsidR="00E104C2">
        <w:t xml:space="preserve">. </w:t>
      </w:r>
      <w:r>
        <w:t>Her r</w:t>
      </w:r>
      <w:r w:rsidRPr="00B74C62">
        <w:t xml:space="preserve">ecurring </w:t>
      </w:r>
      <w:r w:rsidRPr="000E1109">
        <w:t>experience</w:t>
      </w:r>
      <w:r>
        <w:t>s</w:t>
      </w:r>
      <w:ins w:id="862" w:author="Susan" w:date="2019-07-26T15:15:00Z">
        <w:r w:rsidR="0081234F">
          <w:t xml:space="preserve"> had become</w:t>
        </w:r>
      </w:ins>
      <w:del w:id="863" w:author="Susan" w:date="2019-07-26T15:15:00Z">
        <w:r w:rsidRPr="00B74C62" w:rsidDel="0081234F">
          <w:delText xml:space="preserve"> </w:delText>
        </w:r>
        <w:r w:rsidDel="0081234F">
          <w:delText xml:space="preserve">became </w:delText>
        </w:r>
      </w:del>
      <w:ins w:id="864" w:author="Susan" w:date="2019-07-26T15:15:00Z">
        <w:r w:rsidR="0081234F">
          <w:t xml:space="preserve"> </w:t>
        </w:r>
      </w:ins>
      <w:r w:rsidRPr="00B74C62">
        <w:t xml:space="preserve">a way of connecting </w:t>
      </w:r>
      <w:r>
        <w:t>with</w:t>
      </w:r>
      <w:r w:rsidRPr="00B74C62">
        <w:t xml:space="preserve"> Holocaust victims: </w:t>
      </w:r>
    </w:p>
    <w:p w14:paraId="37BC53D2" w14:textId="56F937E3" w:rsidR="00840E8B" w:rsidRDefault="00840E8B" w:rsidP="00463774">
      <w:pPr>
        <w:pStyle w:val="quotation"/>
      </w:pPr>
      <w:r w:rsidRPr="00B74C62">
        <w:t>I feel that we are in some way interconnected</w:t>
      </w:r>
      <w:r>
        <w:t>…</w:t>
      </w:r>
      <w:r w:rsidRPr="00B74C62">
        <w:t xml:space="preserve"> </w:t>
      </w:r>
      <w:r w:rsidRPr="008609C7">
        <w:t>Because</w:t>
      </w:r>
      <w:r w:rsidRPr="00B74C62">
        <w:t xml:space="preserve"> I think that as a </w:t>
      </w:r>
      <w:r w:rsidR="008E64C6">
        <w:t>b</w:t>
      </w:r>
      <w:r w:rsidRPr="0069678A">
        <w:t xml:space="preserve">lack person in America, there have </w:t>
      </w:r>
      <w:r w:rsidRPr="00FA13C5">
        <w:t>been times where I don</w:t>
      </w:r>
      <w:ins w:id="865" w:author="Susan" w:date="2019-07-26T19:08:00Z">
        <w:r w:rsidR="002E66DF">
          <w:t>’</w:t>
        </w:r>
      </w:ins>
      <w:del w:id="866" w:author="Susan" w:date="2019-07-26T19:08:00Z">
        <w:r w:rsidRPr="00FA13C5" w:rsidDel="002E66DF">
          <w:delText>'</w:delText>
        </w:r>
      </w:del>
      <w:r w:rsidRPr="00FA13C5">
        <w:t>t think people have seen me as a human being. They</w:t>
      </w:r>
      <w:ins w:id="867" w:author="Susan" w:date="2019-07-26T19:08:00Z">
        <w:r w:rsidR="002E66DF">
          <w:t>’</w:t>
        </w:r>
      </w:ins>
      <w:del w:id="868" w:author="Susan" w:date="2019-07-26T19:08:00Z">
        <w:r w:rsidRPr="00FA13C5" w:rsidDel="002E66DF">
          <w:delText>'</w:delText>
        </w:r>
      </w:del>
      <w:r w:rsidRPr="00FA13C5">
        <w:t>ve seen my color, but they</w:t>
      </w:r>
      <w:ins w:id="869" w:author="Susan" w:date="2019-07-26T19:08:00Z">
        <w:r w:rsidR="002E66DF">
          <w:t>’</w:t>
        </w:r>
      </w:ins>
      <w:del w:id="870" w:author="Susan" w:date="2019-07-26T19:08:00Z">
        <w:r w:rsidRPr="00FA13C5" w:rsidDel="002E66DF">
          <w:delText>'</w:delText>
        </w:r>
      </w:del>
      <w:r w:rsidRPr="00FA13C5">
        <w:t xml:space="preserve">ve not looked at me as a person. And I think </w:t>
      </w:r>
      <w:commentRangeStart w:id="871"/>
      <w:r w:rsidRPr="00FA13C5">
        <w:t>the</w:t>
      </w:r>
      <w:commentRangeEnd w:id="871"/>
      <w:r w:rsidR="00EE77C1">
        <w:rPr>
          <w:rStyle w:val="CommentReference"/>
        </w:rPr>
        <w:commentReference w:id="871"/>
      </w:r>
      <w:r w:rsidRPr="00FA13C5">
        <w:t>, when you talk about the Holocaust, and you talk about the persecution of the Jews and what happened to the</w:t>
      </w:r>
      <w:r w:rsidRPr="00B74C62">
        <w:t xml:space="preserve">m, they were not seen as human beings. They were seen as </w:t>
      </w:r>
      <w:ins w:id="872" w:author="Susan" w:date="2019-07-26T15:16:00Z">
        <w:r w:rsidR="0081234F">
          <w:t>‘</w:t>
        </w:r>
      </w:ins>
      <w:del w:id="873" w:author="Susan" w:date="2019-07-26T15:16:00Z">
        <w:r w:rsidR="00E104C2" w:rsidDel="0081234F">
          <w:delText>'</w:delText>
        </w:r>
      </w:del>
      <w:r w:rsidRPr="00B74C62">
        <w:t xml:space="preserve">less </w:t>
      </w:r>
      <w:commentRangeStart w:id="874"/>
      <w:commentRangeStart w:id="875"/>
      <w:r w:rsidRPr="00B74C62">
        <w:t>than</w:t>
      </w:r>
      <w:commentRangeEnd w:id="874"/>
      <w:r w:rsidR="002E66DF">
        <w:rPr>
          <w:rStyle w:val="CommentReference"/>
        </w:rPr>
        <w:commentReference w:id="874"/>
      </w:r>
      <w:commentRangeEnd w:id="875"/>
      <w:r w:rsidR="002E66DF">
        <w:rPr>
          <w:rStyle w:val="CommentReference"/>
        </w:rPr>
        <w:commentReference w:id="875"/>
      </w:r>
      <w:ins w:id="876" w:author="Susan" w:date="2019-07-26T15:16:00Z">
        <w:r w:rsidR="0081234F">
          <w:t>.’</w:t>
        </w:r>
      </w:ins>
      <w:del w:id="877" w:author="Susan" w:date="2019-07-26T15:16:00Z">
        <w:r w:rsidR="00E104C2" w:rsidDel="0081234F">
          <w:delText>'</w:delText>
        </w:r>
        <w:r w:rsidRPr="00B74C62" w:rsidDel="0081234F">
          <w:delText>.</w:delText>
        </w:r>
      </w:del>
      <w:r w:rsidRPr="00B74C62">
        <w:t xml:space="preserve"> And I can understand </w:t>
      </w:r>
      <w:r>
        <w:t xml:space="preserve">the </w:t>
      </w:r>
      <w:r w:rsidRPr="00B74C62">
        <w:t>feeling of being treated like you</w:t>
      </w:r>
      <w:ins w:id="878" w:author="Susan" w:date="2019-07-26T19:09:00Z">
        <w:r w:rsidR="002E66DF">
          <w:t>’</w:t>
        </w:r>
      </w:ins>
      <w:del w:id="879" w:author="Susan" w:date="2019-07-26T19:09:00Z">
        <w:r w:rsidRPr="00B74C62" w:rsidDel="002E66DF">
          <w:delText>'</w:delText>
        </w:r>
      </w:del>
      <w:r w:rsidRPr="00B74C62">
        <w:t xml:space="preserve">re </w:t>
      </w:r>
      <w:ins w:id="880" w:author="Susan" w:date="2019-07-26T15:16:00Z">
        <w:r w:rsidR="0081234F">
          <w:t>‘</w:t>
        </w:r>
      </w:ins>
      <w:del w:id="881" w:author="Susan" w:date="2019-07-26T15:16:00Z">
        <w:r w:rsidR="00E104C2" w:rsidDel="0081234F">
          <w:delText>'</w:delText>
        </w:r>
      </w:del>
      <w:r w:rsidRPr="00B74C62">
        <w:t>less than</w:t>
      </w:r>
      <w:ins w:id="882" w:author="Susan" w:date="2019-07-26T15:16:00Z">
        <w:r w:rsidR="0081234F">
          <w:t>.’</w:t>
        </w:r>
      </w:ins>
      <w:del w:id="883" w:author="Susan" w:date="2019-07-26T15:16:00Z">
        <w:r w:rsidR="00E104C2" w:rsidDel="0081234F">
          <w:delText>'</w:delText>
        </w:r>
        <w:r w:rsidRPr="00B74C62" w:rsidDel="0081234F">
          <w:delText>.</w:delText>
        </w:r>
      </w:del>
      <w:r w:rsidRPr="00B74C62">
        <w:t xml:space="preserve"> </w:t>
      </w:r>
    </w:p>
    <w:p w14:paraId="4EE86D10" w14:textId="5E4AD885" w:rsidR="00AD4652" w:rsidRDefault="00EE77C1" w:rsidP="009D521B">
      <w:pPr>
        <w:pStyle w:val="quotation"/>
        <w:ind w:left="0" w:firstLine="0"/>
      </w:pPr>
      <w:ins w:id="884" w:author="Susan" w:date="2019-07-25T09:53:00Z">
        <w:r>
          <w:t>In contrast to</w:t>
        </w:r>
      </w:ins>
      <w:ins w:id="885" w:author="Susan" w:date="2019-07-25T09:54:00Z">
        <w:r>
          <w:t xml:space="preserve"> Mateo, </w:t>
        </w:r>
      </w:ins>
      <w:r w:rsidR="00AD4652">
        <w:t>Alvina d</w:t>
      </w:r>
      <w:ins w:id="886" w:author="Susan" w:date="2019-07-26T15:26:00Z">
        <w:r w:rsidR="00382F39">
          <w:t>id</w:t>
        </w:r>
      </w:ins>
      <w:del w:id="887" w:author="Susan" w:date="2019-07-26T15:26:00Z">
        <w:r w:rsidR="00AD4652" w:rsidDel="00382F39">
          <w:delText>oes</w:delText>
        </w:r>
      </w:del>
      <w:r w:rsidR="00AD4652">
        <w:t xml:space="preserve"> not </w:t>
      </w:r>
      <w:ins w:id="888" w:author="Susan" w:date="2019-07-25T16:13:00Z">
        <w:r w:rsidR="00702ECC">
          <w:t>exhibit</w:t>
        </w:r>
      </w:ins>
      <w:del w:id="889" w:author="Susan" w:date="2019-07-25T16:13:00Z">
        <w:r w:rsidR="00AD4652" w:rsidDel="00702ECC">
          <w:delText>demonstrate</w:delText>
        </w:r>
      </w:del>
      <w:r w:rsidR="00AD4652">
        <w:t xml:space="preserve"> </w:t>
      </w:r>
      <w:ins w:id="890" w:author="Susan" w:date="2019-07-25T09:53:00Z">
        <w:r>
          <w:t xml:space="preserve">any </w:t>
        </w:r>
      </w:ins>
      <w:r w:rsidR="00AD4652">
        <w:t>difficult</w:t>
      </w:r>
      <w:ins w:id="891" w:author="Susan" w:date="2019-07-25T09:52:00Z">
        <w:r>
          <w:t xml:space="preserve">ies </w:t>
        </w:r>
      </w:ins>
      <w:ins w:id="892" w:author="Susan" w:date="2019-07-26T21:15:00Z">
        <w:r w:rsidR="001F4AE5">
          <w:t xml:space="preserve">about </w:t>
        </w:r>
      </w:ins>
      <w:del w:id="893" w:author="Susan" w:date="2019-07-25T09:52:00Z">
        <w:r w:rsidR="00AD4652" w:rsidDel="00EE77C1">
          <w:delText>y with</w:delText>
        </w:r>
      </w:del>
      <w:del w:id="894" w:author="Susan" w:date="2019-07-26T18:32:00Z">
        <w:r w:rsidR="00AD4652" w:rsidDel="00FA4C5B">
          <w:delText xml:space="preserve"> </w:delText>
        </w:r>
      </w:del>
      <w:r w:rsidR="00AD4652">
        <w:t>comparing her own experience as a Black American to that of the Jews in Europe, perhaps because she dr</w:t>
      </w:r>
      <w:ins w:id="895" w:author="Susan" w:date="2019-07-26T21:15:00Z">
        <w:r w:rsidR="001F4AE5">
          <w:t>ew</w:t>
        </w:r>
      </w:ins>
      <w:del w:id="896" w:author="Susan" w:date="2019-07-26T21:15:00Z">
        <w:r w:rsidR="00AD4652" w:rsidDel="001F4AE5">
          <w:delText>aws</w:delText>
        </w:r>
      </w:del>
      <w:r w:rsidR="00AD4652">
        <w:t xml:space="preserve"> parallels not with what was </w:t>
      </w:r>
      <w:r w:rsidR="00AD4652" w:rsidRPr="00AD4652">
        <w:rPr>
          <w:i/>
          <w:iCs/>
        </w:rPr>
        <w:t>done</w:t>
      </w:r>
      <w:r w:rsidR="00AD4652">
        <w:rPr>
          <w:i/>
          <w:iCs/>
        </w:rPr>
        <w:t xml:space="preserve"> </w:t>
      </w:r>
      <w:r w:rsidR="00AD4652" w:rsidRPr="00AD4652">
        <w:t>to those persecuted</w:t>
      </w:r>
      <w:r w:rsidR="00AD4652">
        <w:t xml:space="preserve">, but with how it </w:t>
      </w:r>
      <w:r w:rsidR="00AD4652" w:rsidRPr="00AD4652">
        <w:rPr>
          <w:i/>
          <w:iCs/>
        </w:rPr>
        <w:t>felt</w:t>
      </w:r>
      <w:r w:rsidR="00AD4652">
        <w:t>. She identifie</w:t>
      </w:r>
      <w:ins w:id="897" w:author="Susan" w:date="2019-07-26T15:26:00Z">
        <w:r w:rsidR="00382F39">
          <w:t>d</w:t>
        </w:r>
      </w:ins>
      <w:del w:id="898" w:author="Susan" w:date="2019-07-26T15:26:00Z">
        <w:r w:rsidR="00AD4652" w:rsidDel="00382F39">
          <w:delText>s</w:delText>
        </w:r>
      </w:del>
      <w:r w:rsidR="00AD4652">
        <w:t xml:space="preserve"> with how she imagine</w:t>
      </w:r>
      <w:ins w:id="899" w:author="Susan" w:date="2019-07-26T15:26:00Z">
        <w:r w:rsidR="00382F39">
          <w:t>d</w:t>
        </w:r>
      </w:ins>
      <w:del w:id="900" w:author="Susan" w:date="2019-07-26T15:26:00Z">
        <w:r w:rsidR="00AD4652" w:rsidDel="00382F39">
          <w:delText>s</w:delText>
        </w:r>
      </w:del>
      <w:r w:rsidR="00AD4652">
        <w:t xml:space="preserve"> it must have felt </w:t>
      </w:r>
      <w:del w:id="901" w:author="Susan" w:date="2019-07-26T21:15:00Z">
        <w:r w:rsidR="00AD4652" w:rsidDel="001F4AE5">
          <w:delText xml:space="preserve">like </w:delText>
        </w:r>
      </w:del>
      <w:r w:rsidR="00AD4652">
        <w:t xml:space="preserve">to be </w:t>
      </w:r>
      <w:del w:id="902" w:author="Susan" w:date="2019-07-25T09:53:00Z">
        <w:r w:rsidR="00AD4652" w:rsidDel="00EE77C1">
          <w:delText>percieved</w:delText>
        </w:r>
      </w:del>
      <w:ins w:id="903" w:author="Susan" w:date="2019-07-25T09:53:00Z">
        <w:r>
          <w:t>perceived</w:t>
        </w:r>
      </w:ins>
      <w:r w:rsidR="00AD4652">
        <w:t xml:space="preserve"> as </w:t>
      </w:r>
      <w:ins w:id="904" w:author="Susan" w:date="2019-07-26T19:08:00Z">
        <w:r w:rsidR="002E66DF">
          <w:t>“</w:t>
        </w:r>
      </w:ins>
      <w:del w:id="905" w:author="Susan" w:date="2019-07-26T15:23:00Z">
        <w:r w:rsidR="00AD4652" w:rsidDel="00382F39">
          <w:delText>"</w:delText>
        </w:r>
      </w:del>
      <w:r w:rsidR="00AD4652">
        <w:t>less than</w:t>
      </w:r>
      <w:ins w:id="906" w:author="Susan" w:date="2019-07-26T15:17:00Z">
        <w:r w:rsidR="0081234F">
          <w:t>”</w:t>
        </w:r>
      </w:ins>
      <w:del w:id="907" w:author="Susan" w:date="2019-07-26T15:17:00Z">
        <w:r w:rsidR="00AD4652" w:rsidDel="0081234F">
          <w:delText>"</w:delText>
        </w:r>
      </w:del>
      <w:r w:rsidR="00AD4652">
        <w:t xml:space="preserve"> and use</w:t>
      </w:r>
      <w:ins w:id="908" w:author="Susan" w:date="2019-07-26T15:26:00Z">
        <w:r w:rsidR="00382F39">
          <w:t>d</w:t>
        </w:r>
      </w:ins>
      <w:del w:id="909" w:author="Susan" w:date="2019-07-26T15:26:00Z">
        <w:r w:rsidR="00AD4652" w:rsidDel="00382F39">
          <w:delText>s</w:delText>
        </w:r>
      </w:del>
      <w:r w:rsidR="00AD4652">
        <w:t xml:space="preserve"> her own experience to create that sense of empathy for the Jews.</w:t>
      </w:r>
    </w:p>
    <w:bookmarkEnd w:id="778"/>
    <w:bookmarkEnd w:id="779"/>
    <w:p w14:paraId="45ACED7B" w14:textId="4C52A119" w:rsidR="00840E8B" w:rsidRPr="00382F39" w:rsidRDefault="00382F39">
      <w:pPr>
        <w:pStyle w:val="Heading2"/>
        <w:spacing w:before="0" w:after="0" w:line="480" w:lineRule="auto"/>
        <w:rPr>
          <w:i w:val="0"/>
          <w:iCs w:val="0"/>
          <w:rPrChange w:id="910" w:author="Susan" w:date="2019-07-26T15:23:00Z">
            <w:rPr/>
          </w:rPrChange>
        </w:rPr>
        <w:pPrChange w:id="911" w:author="Susan" w:date="2019-07-26T15:23:00Z">
          <w:pPr>
            <w:pStyle w:val="Heading2"/>
            <w:numPr>
              <w:numId w:val="6"/>
            </w:numPr>
            <w:spacing w:before="0" w:after="0" w:line="480" w:lineRule="auto"/>
            <w:ind w:left="720" w:hanging="360"/>
          </w:pPr>
        </w:pPrChange>
      </w:pPr>
      <w:ins w:id="912" w:author="Susan" w:date="2019-07-26T15:23:00Z">
        <w:r>
          <w:rPr>
            <w:i w:val="0"/>
            <w:iCs w:val="0"/>
          </w:rPr>
          <w:t xml:space="preserve">2. </w:t>
        </w:r>
      </w:ins>
      <w:r w:rsidR="00840E8B" w:rsidRPr="00382F39">
        <w:rPr>
          <w:i w:val="0"/>
          <w:iCs w:val="0"/>
          <w:rPrChange w:id="913" w:author="Susan" w:date="2019-07-26T15:23:00Z">
            <w:rPr/>
          </w:rPrChange>
        </w:rPr>
        <w:t xml:space="preserve">Setting </w:t>
      </w:r>
      <w:ins w:id="914" w:author="Susan" w:date="2019-07-26T15:23:00Z">
        <w:r>
          <w:rPr>
            <w:i w:val="0"/>
            <w:iCs w:val="0"/>
          </w:rPr>
          <w:t>G</w:t>
        </w:r>
      </w:ins>
      <w:del w:id="915" w:author="Susan" w:date="2019-07-26T15:23:00Z">
        <w:r w:rsidR="00840E8B" w:rsidRPr="00382F39" w:rsidDel="00382F39">
          <w:rPr>
            <w:i w:val="0"/>
            <w:iCs w:val="0"/>
            <w:rPrChange w:id="916" w:author="Susan" w:date="2019-07-26T15:23:00Z">
              <w:rPr/>
            </w:rPrChange>
          </w:rPr>
          <w:delText>g</w:delText>
        </w:r>
      </w:del>
      <w:r w:rsidR="00840E8B" w:rsidRPr="00382F39">
        <w:rPr>
          <w:i w:val="0"/>
          <w:iCs w:val="0"/>
          <w:rPrChange w:id="917" w:author="Susan" w:date="2019-07-26T15:23:00Z">
            <w:rPr/>
          </w:rPrChange>
        </w:rPr>
        <w:t>oals for TLH</w:t>
      </w:r>
      <w:r w:rsidR="00F75CFE" w:rsidRPr="00382F39">
        <w:rPr>
          <w:i w:val="0"/>
          <w:iCs w:val="0"/>
          <w:rPrChange w:id="918" w:author="Susan" w:date="2019-07-26T15:23:00Z">
            <w:rPr/>
          </w:rPrChange>
        </w:rPr>
        <w:t xml:space="preserve">: </w:t>
      </w:r>
      <w:ins w:id="919" w:author="Susan" w:date="2019-07-26T15:17:00Z">
        <w:r w:rsidR="0081234F" w:rsidRPr="00382F39">
          <w:rPr>
            <w:i w:val="0"/>
            <w:iCs w:val="0"/>
            <w:rPrChange w:id="920" w:author="Susan" w:date="2019-07-26T15:23:00Z">
              <w:rPr/>
            </w:rPrChange>
          </w:rPr>
          <w:t>“</w:t>
        </w:r>
      </w:ins>
      <w:del w:id="921" w:author="Susan" w:date="2019-07-26T15:17:00Z">
        <w:r w:rsidR="00F75CFE" w:rsidRPr="00382F39" w:rsidDel="0081234F">
          <w:rPr>
            <w:i w:val="0"/>
            <w:iCs w:val="0"/>
            <w:rPrChange w:id="922" w:author="Susan" w:date="2019-07-26T15:23:00Z">
              <w:rPr/>
            </w:rPrChange>
          </w:rPr>
          <w:delText>"</w:delText>
        </w:r>
      </w:del>
      <w:r w:rsidR="00F75CFE" w:rsidRPr="00382F39">
        <w:rPr>
          <w:rFonts w:eastAsia="Calibri"/>
          <w:i w:val="0"/>
          <w:iCs w:val="0"/>
          <w:rPrChange w:id="923" w:author="Susan" w:date="2019-07-26T15:23:00Z">
            <w:rPr>
              <w:rFonts w:eastAsia="Calibri"/>
            </w:rPr>
          </w:rPrChange>
        </w:rPr>
        <w:t>There is a bigger character goal than just the Holocaust</w:t>
      </w:r>
      <w:ins w:id="924" w:author="Susan" w:date="2019-07-25T09:54:00Z">
        <w:r w:rsidR="00EE77C1" w:rsidRPr="00382F39">
          <w:rPr>
            <w:rFonts w:eastAsia="Calibri"/>
            <w:i w:val="0"/>
            <w:iCs w:val="0"/>
            <w:rPrChange w:id="925" w:author="Susan" w:date="2019-07-26T15:23:00Z">
              <w:rPr>
                <w:rFonts w:eastAsia="Calibri"/>
              </w:rPr>
            </w:rPrChange>
          </w:rPr>
          <w:t>.</w:t>
        </w:r>
      </w:ins>
      <w:ins w:id="926" w:author="Susan" w:date="2019-07-26T15:17:00Z">
        <w:r w:rsidR="0081234F" w:rsidRPr="00382F39">
          <w:rPr>
            <w:rFonts w:eastAsia="Calibri"/>
            <w:i w:val="0"/>
            <w:iCs w:val="0"/>
            <w:rPrChange w:id="927" w:author="Susan" w:date="2019-07-26T15:23:00Z">
              <w:rPr>
                <w:rFonts w:eastAsia="Calibri"/>
              </w:rPr>
            </w:rPrChange>
          </w:rPr>
          <w:t>”</w:t>
        </w:r>
      </w:ins>
      <w:del w:id="928" w:author="Susan" w:date="2019-07-26T15:17:00Z">
        <w:r w:rsidR="00F75CFE" w:rsidRPr="00382F39" w:rsidDel="0081234F">
          <w:rPr>
            <w:rFonts w:eastAsia="Calibri"/>
            <w:i w:val="0"/>
            <w:iCs w:val="0"/>
            <w:rPrChange w:id="929" w:author="Susan" w:date="2019-07-26T15:23:00Z">
              <w:rPr>
                <w:rFonts w:eastAsia="Calibri"/>
              </w:rPr>
            </w:rPrChange>
          </w:rPr>
          <w:delText>"</w:delText>
        </w:r>
      </w:del>
    </w:p>
    <w:p w14:paraId="161F6C64" w14:textId="5EA86D26" w:rsidR="00840E8B" w:rsidRPr="00B74C62" w:rsidRDefault="00840E8B" w:rsidP="0081234F">
      <w:pPr>
        <w:ind w:right="281"/>
        <w:rPr>
          <w:highlight w:val="white"/>
        </w:rPr>
      </w:pPr>
      <w:r>
        <w:rPr>
          <w:highlight w:val="white"/>
        </w:rPr>
        <w:t xml:space="preserve">Two </w:t>
      </w:r>
      <w:r w:rsidR="00F75CFE">
        <w:rPr>
          <w:highlight w:val="white"/>
        </w:rPr>
        <w:t xml:space="preserve">central </w:t>
      </w:r>
      <w:r>
        <w:rPr>
          <w:highlight w:val="white"/>
        </w:rPr>
        <w:t xml:space="preserve">TLH </w:t>
      </w:r>
      <w:r w:rsidRPr="00B74C62">
        <w:rPr>
          <w:highlight w:val="white"/>
        </w:rPr>
        <w:t>goals</w:t>
      </w:r>
      <w:r>
        <w:rPr>
          <w:highlight w:val="white"/>
        </w:rPr>
        <w:t xml:space="preserve"> </w:t>
      </w:r>
      <w:ins w:id="930" w:author="Susan" w:date="2019-07-26T15:17:00Z">
        <w:r w:rsidR="0081234F">
          <w:rPr>
            <w:highlight w:val="white"/>
          </w:rPr>
          <w:t>reported by</w:t>
        </w:r>
      </w:ins>
      <w:del w:id="931" w:author="Susan" w:date="2019-07-26T15:17:00Z">
        <w:r w:rsidR="008E64C6" w:rsidDel="0081234F">
          <w:rPr>
            <w:highlight w:val="white"/>
          </w:rPr>
          <w:delText>which</w:delText>
        </w:r>
      </w:del>
      <w:r w:rsidR="008E64C6">
        <w:rPr>
          <w:highlight w:val="white"/>
        </w:rPr>
        <w:t xml:space="preserve"> the</w:t>
      </w:r>
      <w:r>
        <w:rPr>
          <w:highlight w:val="white"/>
        </w:rPr>
        <w:t xml:space="preserve"> </w:t>
      </w:r>
      <w:r w:rsidR="008E64C6">
        <w:rPr>
          <w:highlight w:val="white"/>
        </w:rPr>
        <w:t xml:space="preserve">teachers </w:t>
      </w:r>
      <w:del w:id="932" w:author="Susan" w:date="2019-07-26T15:17:00Z">
        <w:r w:rsidR="008E64C6" w:rsidDel="0081234F">
          <w:rPr>
            <w:highlight w:val="white"/>
          </w:rPr>
          <w:delText>reported</w:delText>
        </w:r>
      </w:del>
      <w:del w:id="933" w:author="Susan" w:date="2019-07-25T09:54:00Z">
        <w:r w:rsidRPr="00B74C62" w:rsidDel="00EE77C1">
          <w:rPr>
            <w:highlight w:val="white"/>
          </w:rPr>
          <w:delText>,</w:delText>
        </w:r>
      </w:del>
      <w:del w:id="934" w:author="Susan" w:date="2019-07-26T15:17:00Z">
        <w:r w:rsidRPr="00B74C62" w:rsidDel="0081234F">
          <w:rPr>
            <w:highlight w:val="white"/>
          </w:rPr>
          <w:delText xml:space="preserve"> </w:delText>
        </w:r>
      </w:del>
      <w:r>
        <w:rPr>
          <w:highlight w:val="white"/>
        </w:rPr>
        <w:t>pertained</w:t>
      </w:r>
      <w:r w:rsidRPr="00B74C62">
        <w:rPr>
          <w:highlight w:val="white"/>
        </w:rPr>
        <w:t xml:space="preserve"> to the vulnerable situation of their marginalized students.</w:t>
      </w:r>
    </w:p>
    <w:p w14:paraId="4E8DF099" w14:textId="25BCDE72" w:rsidR="00840E8B" w:rsidRPr="001F19E4" w:rsidRDefault="00173468" w:rsidP="00F75CFE">
      <w:pPr>
        <w:pStyle w:val="Heading3"/>
        <w:spacing w:before="0" w:after="0" w:line="480" w:lineRule="auto"/>
        <w:ind w:left="450" w:right="360"/>
      </w:pPr>
      <w:r>
        <w:t>(</w:t>
      </w:r>
      <w:r w:rsidRPr="00382F39">
        <w:rPr>
          <w:b/>
          <w:bCs w:val="0"/>
          <w:i w:val="0"/>
          <w:iCs/>
          <w:rPrChange w:id="935" w:author="Susan" w:date="2019-07-26T15:24:00Z">
            <w:rPr/>
          </w:rPrChange>
        </w:rPr>
        <w:t xml:space="preserve">2.1) </w:t>
      </w:r>
      <w:r w:rsidR="00840E8B" w:rsidRPr="00382F39">
        <w:rPr>
          <w:b/>
          <w:bCs w:val="0"/>
          <w:i w:val="0"/>
          <w:iCs/>
          <w:rPrChange w:id="936" w:author="Susan" w:date="2019-07-26T15:24:00Z">
            <w:rPr/>
          </w:rPrChange>
        </w:rPr>
        <w:t>Teaching life skills: “</w:t>
      </w:r>
      <w:r w:rsidRPr="00382F39">
        <w:rPr>
          <w:b/>
          <w:bCs w:val="0"/>
          <w:i w:val="0"/>
          <w:iCs/>
          <w:rPrChange w:id="937" w:author="Susan" w:date="2019-07-26T15:24:00Z">
            <w:rPr/>
          </w:rPrChange>
        </w:rPr>
        <w:t>L</w:t>
      </w:r>
      <w:r w:rsidR="00840E8B" w:rsidRPr="00382F39">
        <w:rPr>
          <w:b/>
          <w:bCs w:val="0"/>
          <w:i w:val="0"/>
          <w:iCs/>
          <w:rPrChange w:id="938" w:author="Susan" w:date="2019-07-26T15:24:00Z">
            <w:rPr/>
          </w:rPrChange>
        </w:rPr>
        <w:t>essons the kids can take with them</w:t>
      </w:r>
      <w:ins w:id="939" w:author="Susan" w:date="2019-07-25T09:54:00Z">
        <w:r w:rsidR="00EE77C1" w:rsidRPr="00382F39">
          <w:rPr>
            <w:b/>
            <w:bCs w:val="0"/>
            <w:i w:val="0"/>
            <w:iCs/>
            <w:rPrChange w:id="940" w:author="Susan" w:date="2019-07-26T15:24:00Z">
              <w:rPr/>
            </w:rPrChange>
          </w:rPr>
          <w:t>.</w:t>
        </w:r>
      </w:ins>
      <w:r w:rsidR="00840E8B" w:rsidRPr="00382F39">
        <w:rPr>
          <w:b/>
          <w:bCs w:val="0"/>
          <w:i w:val="0"/>
          <w:iCs/>
          <w:rPrChange w:id="941" w:author="Susan" w:date="2019-07-26T15:24:00Z">
            <w:rPr/>
          </w:rPrChange>
        </w:rPr>
        <w:t>”</w:t>
      </w:r>
      <w:r w:rsidR="00840E8B" w:rsidRPr="001F19E4">
        <w:t xml:space="preserve"> </w:t>
      </w:r>
    </w:p>
    <w:p w14:paraId="3654073B" w14:textId="2C3F55C0" w:rsidR="00840E8B" w:rsidRPr="009D521B" w:rsidRDefault="00EE77C1" w:rsidP="00564125">
      <w:pPr>
        <w:pStyle w:val="regularpar"/>
      </w:pPr>
      <w:ins w:id="942" w:author="Susan" w:date="2019-07-25T09:54:00Z">
        <w:r w:rsidRPr="00564125">
          <w:rPr>
            <w:lang w:val="en-GB"/>
          </w:rPr>
          <w:t>Twent</w:t>
        </w:r>
      </w:ins>
      <w:ins w:id="943" w:author="Susan" w:date="2019-07-25T09:55:00Z">
        <w:r w:rsidRPr="00564125">
          <w:rPr>
            <w:lang w:val="en-GB"/>
          </w:rPr>
          <w:t>y</w:t>
        </w:r>
      </w:ins>
      <w:ins w:id="944" w:author="Susan" w:date="2019-07-25T09:54:00Z">
        <w:r w:rsidRPr="00564125">
          <w:rPr>
            <w:lang w:val="en-GB"/>
          </w:rPr>
          <w:t>-two</w:t>
        </w:r>
      </w:ins>
      <w:del w:id="945" w:author="Susan" w:date="2019-07-25T09:54:00Z">
        <w:r w:rsidR="00840E8B" w:rsidRPr="009D521B" w:rsidDel="00EE77C1">
          <w:delText xml:space="preserve">22 </w:delText>
        </w:r>
      </w:del>
      <w:ins w:id="946" w:author="Susan" w:date="2019-07-25T09:54:00Z">
        <w:r w:rsidRPr="009D521B">
          <w:t xml:space="preserve"> </w:t>
        </w:r>
      </w:ins>
      <w:r w:rsidR="00840E8B" w:rsidRPr="009D521B">
        <w:t xml:space="preserve">of the teachers </w:t>
      </w:r>
      <w:del w:id="947" w:author="Susan" w:date="2019-07-25T09:54:00Z">
        <w:r w:rsidR="00840E8B" w:rsidRPr="009D521B" w:rsidDel="00EE77C1">
          <w:delText xml:space="preserve">we </w:delText>
        </w:r>
      </w:del>
      <w:r w:rsidR="00840E8B" w:rsidRPr="009D521B">
        <w:t>interviewed deliberately sought to mobilize the story of the Holocaust to impart practical know-how and life lessons to their students. As Zoe put it: “</w:t>
      </w:r>
      <w:r w:rsidR="00840E8B" w:rsidRPr="009D521B">
        <w:rPr>
          <w:rFonts w:eastAsia="Calibri"/>
        </w:rPr>
        <w:t xml:space="preserve">There is a bigger character goal than just the Holocaust [...] It is </w:t>
      </w:r>
      <w:r w:rsidR="00840E8B" w:rsidRPr="009D521B">
        <w:t>probably the single most, best character-building study that you could offer a student</w:t>
      </w:r>
      <w:r w:rsidR="00840E8B" w:rsidRPr="009D521B">
        <w:rPr>
          <w:rFonts w:eastAsia="Calibri"/>
        </w:rPr>
        <w:t>.”</w:t>
      </w:r>
      <w:r w:rsidR="00840E8B" w:rsidRPr="009D521B">
        <w:t xml:space="preserve"> Mateo juxtaposed </w:t>
      </w:r>
      <w:ins w:id="948" w:author="Susan" w:date="2019-07-26T21:16:00Z">
        <w:r w:rsidR="001F4AE5" w:rsidRPr="009D521B">
          <w:t>Zoe’s character goals</w:t>
        </w:r>
      </w:ins>
      <w:del w:id="949" w:author="Susan" w:date="2019-07-26T21:16:00Z">
        <w:r w:rsidR="00840E8B" w:rsidRPr="009D521B" w:rsidDel="001F4AE5">
          <w:delText>this</w:delText>
        </w:r>
      </w:del>
      <w:r w:rsidR="00840E8B" w:rsidRPr="009D521B">
        <w:t xml:space="preserve"> with knowledge goals: “Not just the facts or figures. But what are the individual life stories, what is being taught here, what are the life lessons about humanity, about decency, about tolerance? Those are the big issues here that are </w:t>
      </w:r>
      <w:r w:rsidR="00840E8B" w:rsidRPr="009D521B">
        <w:lastRenderedPageBreak/>
        <w:t>universal and that</w:t>
      </w:r>
      <w:ins w:id="950" w:author="Susan" w:date="2019-07-26T19:11:00Z">
        <w:r w:rsidR="002E66DF" w:rsidRPr="009D521B">
          <w:t>’</w:t>
        </w:r>
      </w:ins>
      <w:del w:id="951" w:author="Susan" w:date="2019-07-26T19:11:00Z">
        <w:r w:rsidR="00840E8B" w:rsidRPr="009D521B" w:rsidDel="002E66DF">
          <w:delText>'</w:delText>
        </w:r>
      </w:del>
      <w:r w:rsidR="00840E8B" w:rsidRPr="009D521B">
        <w:t>s the importance of Holocaust study</w:t>
      </w:r>
      <w:ins w:id="952" w:author="Susan" w:date="2019-07-25T09:56:00Z">
        <w:r w:rsidRPr="009D521B">
          <w:t>.</w:t>
        </w:r>
      </w:ins>
      <w:r w:rsidR="00840E8B" w:rsidRPr="009D521B">
        <w:t>”</w:t>
      </w:r>
      <w:del w:id="953" w:author="Susan" w:date="2019-07-25T09:56:00Z">
        <w:r w:rsidR="00840E8B" w:rsidRPr="009D521B" w:rsidDel="00EE77C1">
          <w:delText>.</w:delText>
        </w:r>
      </w:del>
      <w:r w:rsidR="00840E8B" w:rsidRPr="009D521B">
        <w:t xml:space="preserve"> Ruby, a </w:t>
      </w:r>
      <w:r w:rsidR="008E64C6" w:rsidRPr="009D521B">
        <w:t>b</w:t>
      </w:r>
      <w:r w:rsidR="00840E8B" w:rsidRPr="009D521B">
        <w:t>lack teacher, use</w:t>
      </w:r>
      <w:ins w:id="954" w:author="Susan" w:date="2019-07-26T15:25:00Z">
        <w:r w:rsidR="00382F39" w:rsidRPr="009D521B">
          <w:t>d</w:t>
        </w:r>
      </w:ins>
      <w:del w:id="955" w:author="Susan" w:date="2019-07-26T15:25:00Z">
        <w:r w:rsidR="00840E8B" w:rsidRPr="009D521B" w:rsidDel="00382F39">
          <w:delText>s</w:delText>
        </w:r>
      </w:del>
      <w:r w:rsidR="00840E8B" w:rsidRPr="009D521B">
        <w:t xml:space="preserve"> the story of the Holocaust to teach about character traits such as honesty and loyalty.</w:t>
      </w:r>
      <w:r w:rsidR="008E64C6" w:rsidRPr="009D521B">
        <w:t xml:space="preserve"> </w:t>
      </w:r>
      <w:r w:rsidR="00840E8B" w:rsidRPr="009D521B">
        <w:t>Martin</w:t>
      </w:r>
      <w:r w:rsidR="008E64C6" w:rsidRPr="009D521B">
        <w:t>, a white teacher,</w:t>
      </w:r>
      <w:r w:rsidR="00840E8B" w:rsidRPr="009D521B">
        <w:t xml:space="preserve"> </w:t>
      </w:r>
      <w:ins w:id="956" w:author="Susan" w:date="2019-07-26T21:17:00Z">
        <w:r w:rsidR="001F4AE5" w:rsidRPr="009D521B">
          <w:t>recounted that he had</w:t>
        </w:r>
      </w:ins>
      <w:del w:id="957" w:author="Susan" w:date="2019-07-26T21:17:00Z">
        <w:r w:rsidR="00840E8B" w:rsidRPr="009D521B" w:rsidDel="001F4AE5">
          <w:delText>describe</w:delText>
        </w:r>
      </w:del>
      <w:del w:id="958" w:author="Susan" w:date="2019-07-26T15:25:00Z">
        <w:r w:rsidR="00840E8B" w:rsidRPr="009D521B" w:rsidDel="00382F39">
          <w:delText>s</w:delText>
        </w:r>
      </w:del>
      <w:del w:id="959" w:author="Susan" w:date="2019-07-26T21:17:00Z">
        <w:r w:rsidR="00840E8B" w:rsidRPr="009D521B" w:rsidDel="001F4AE5">
          <w:delText xml:space="preserve"> himself as </w:delText>
        </w:r>
      </w:del>
      <w:ins w:id="960" w:author="Susan" w:date="2019-07-26T15:25:00Z">
        <w:r w:rsidR="00382F39" w:rsidRPr="009D521B">
          <w:t xml:space="preserve"> been</w:t>
        </w:r>
      </w:ins>
      <w:del w:id="961" w:author="Susan" w:date="2019-07-26T15:25:00Z">
        <w:r w:rsidR="00840E8B" w:rsidRPr="009D521B" w:rsidDel="00382F39">
          <w:delText>being</w:delText>
        </w:r>
      </w:del>
      <w:r w:rsidR="00840E8B" w:rsidRPr="009D521B">
        <w:t xml:space="preserve"> raised in extreme poverty and neglect, and </w:t>
      </w:r>
      <w:ins w:id="962" w:author="Susan" w:date="2019-07-26T21:17:00Z">
        <w:r w:rsidR="001F4AE5" w:rsidRPr="009D521B">
          <w:t xml:space="preserve">that </w:t>
        </w:r>
      </w:ins>
      <w:r w:rsidR="00840E8B" w:rsidRPr="009D521B">
        <w:t xml:space="preserve">when teaching </w:t>
      </w:r>
      <w:del w:id="963" w:author="Susan" w:date="2019-07-26T22:38:00Z">
        <w:r w:rsidR="00840E8B" w:rsidRPr="009D521B" w:rsidDel="009D521B">
          <w:delText xml:space="preserve">about </w:delText>
        </w:r>
      </w:del>
      <w:r w:rsidR="00840E8B" w:rsidRPr="009D521B">
        <w:t>the Holocaust, he focuse</w:t>
      </w:r>
      <w:ins w:id="964" w:author="Susan" w:date="2019-07-26T15:27:00Z">
        <w:r w:rsidR="00382F39" w:rsidRPr="009D521B">
          <w:t>d</w:t>
        </w:r>
      </w:ins>
      <w:del w:id="965" w:author="Susan" w:date="2019-07-26T15:27:00Z">
        <w:r w:rsidR="00840E8B" w:rsidRPr="009D521B" w:rsidDel="00382F39">
          <w:delText>s</w:delText>
        </w:r>
      </w:del>
      <w:r w:rsidR="00840E8B" w:rsidRPr="009D521B">
        <w:t xml:space="preserve"> on life skills such as respect for others and for one’s self, </w:t>
      </w:r>
      <w:ins w:id="966" w:author="Susan" w:date="2019-07-26T15:27:00Z">
        <w:r w:rsidR="00382F39" w:rsidRPr="009D521B">
          <w:t>as well as</w:t>
        </w:r>
      </w:ins>
      <w:del w:id="967" w:author="Susan" w:date="2019-07-26T15:27:00Z">
        <w:r w:rsidR="00840E8B" w:rsidRPr="009D521B" w:rsidDel="00382F39">
          <w:delText>and</w:delText>
        </w:r>
      </w:del>
      <w:r w:rsidR="00840E8B" w:rsidRPr="009D521B">
        <w:t xml:space="preserve"> practical </w:t>
      </w:r>
      <w:ins w:id="968" w:author="Susan" w:date="2019-07-26T15:27:00Z">
        <w:r w:rsidR="00382F39" w:rsidRPr="009D521B">
          <w:t>“</w:t>
        </w:r>
      </w:ins>
      <w:del w:id="969" w:author="Susan" w:date="2019-07-26T15:27:00Z">
        <w:r w:rsidR="00840E8B" w:rsidRPr="009D521B" w:rsidDel="00382F39">
          <w:delText>"</w:delText>
        </w:r>
      </w:del>
      <w:r w:rsidR="00840E8B" w:rsidRPr="009D521B">
        <w:t>techniques for dealing with the anger boiling up inside before it turns into violence.</w:t>
      </w:r>
      <w:ins w:id="970" w:author="Susan" w:date="2019-07-26T15:27:00Z">
        <w:r w:rsidR="00382F39" w:rsidRPr="009D521B">
          <w:t>”</w:t>
        </w:r>
      </w:ins>
      <w:del w:id="971" w:author="Susan" w:date="2019-07-26T15:27:00Z">
        <w:r w:rsidR="00840E8B" w:rsidRPr="009D521B" w:rsidDel="00382F39">
          <w:delText>"</w:delText>
        </w:r>
      </w:del>
      <w:r w:rsidR="00840E8B" w:rsidRPr="009D521B">
        <w:t xml:space="preserve"> </w:t>
      </w:r>
      <w:r w:rsidR="008E64C6" w:rsidRPr="009D521B">
        <w:t xml:space="preserve">He </w:t>
      </w:r>
      <w:ins w:id="972" w:author="Susan" w:date="2019-07-25T09:57:00Z">
        <w:r w:rsidRPr="009D521B">
          <w:t>explain</w:t>
        </w:r>
      </w:ins>
      <w:ins w:id="973" w:author="Susan" w:date="2019-07-26T15:27:00Z">
        <w:r w:rsidR="00382F39" w:rsidRPr="009D521B">
          <w:t>ed</w:t>
        </w:r>
      </w:ins>
      <w:ins w:id="974" w:author="Susan" w:date="2019-07-25T09:57:00Z">
        <w:r w:rsidRPr="009D521B">
          <w:t xml:space="preserve"> that</w:t>
        </w:r>
      </w:ins>
      <w:del w:id="975" w:author="Susan" w:date="2019-07-25T09:57:00Z">
        <w:r w:rsidR="008E64C6" w:rsidRPr="009D521B" w:rsidDel="00EE77C1">
          <w:delText>says</w:delText>
        </w:r>
      </w:del>
      <w:r w:rsidR="008E64C6" w:rsidRPr="009D521B">
        <w:t xml:space="preserve"> he sp</w:t>
      </w:r>
      <w:ins w:id="976" w:author="Susan" w:date="2019-07-26T15:27:00Z">
        <w:r w:rsidR="00382F39" w:rsidRPr="009D521B">
          <w:t>oke</w:t>
        </w:r>
      </w:ins>
      <w:del w:id="977" w:author="Susan" w:date="2019-07-26T15:27:00Z">
        <w:r w:rsidR="008E64C6" w:rsidRPr="009D521B" w:rsidDel="00382F39">
          <w:delText>eaks</w:delText>
        </w:r>
      </w:del>
      <w:r w:rsidR="008E64C6" w:rsidRPr="009D521B">
        <w:t xml:space="preserve"> from experience </w:t>
      </w:r>
      <w:r w:rsidR="00F75CFE" w:rsidRPr="009D521B">
        <w:t>when he</w:t>
      </w:r>
      <w:r w:rsidR="00840E8B" w:rsidRPr="009D521B">
        <w:t xml:space="preserve"> translate</w:t>
      </w:r>
      <w:ins w:id="978" w:author="Susan" w:date="2019-07-26T15:27:00Z">
        <w:r w:rsidR="00382F39" w:rsidRPr="009D521B">
          <w:t>d</w:t>
        </w:r>
      </w:ins>
      <w:del w:id="979" w:author="Susan" w:date="2019-07-26T15:27:00Z">
        <w:r w:rsidR="00F75CFE" w:rsidRPr="009D521B" w:rsidDel="00382F39">
          <w:delText>s</w:delText>
        </w:r>
      </w:del>
      <w:r w:rsidR="00840E8B" w:rsidRPr="009D521B">
        <w:t xml:space="preserve"> the lessons of the Holocaust into principles of </w:t>
      </w:r>
      <w:r w:rsidR="008E64C6" w:rsidRPr="009D521B">
        <w:t xml:space="preserve">social </w:t>
      </w:r>
      <w:r w:rsidR="00840E8B" w:rsidRPr="009D521B">
        <w:t>behavior: “How to be polite in the supermarket; say kind words to your fellow student or co-worker</w:t>
      </w:r>
      <w:del w:id="980" w:author="Susan" w:date="2019-07-26T19:21:00Z">
        <w:r w:rsidR="00840E8B" w:rsidRPr="009D521B" w:rsidDel="00463774">
          <w:delText xml:space="preserve">." </w:delText>
        </w:r>
      </w:del>
      <w:ins w:id="981" w:author="Susan" w:date="2019-07-26T19:21:00Z">
        <w:r w:rsidR="00463774" w:rsidRPr="009D521B">
          <w:t>.”</w:t>
        </w:r>
      </w:ins>
    </w:p>
    <w:p w14:paraId="50A6409E" w14:textId="77BCC2F6" w:rsidR="00840E8B" w:rsidRPr="009D521B" w:rsidRDefault="00173468" w:rsidP="00564125">
      <w:pPr>
        <w:pStyle w:val="Heading3"/>
        <w:spacing w:before="0" w:after="0" w:line="480" w:lineRule="auto"/>
        <w:ind w:left="450" w:right="360"/>
        <w:rPr>
          <w:bCs w:val="0"/>
          <w:i w:val="0"/>
          <w:iCs/>
          <w:rPrChange w:id="982" w:author="Susan" w:date="2019-07-26T22:39:00Z">
            <w:rPr/>
          </w:rPrChange>
        </w:rPr>
      </w:pPr>
      <w:r w:rsidRPr="009D521B">
        <w:rPr>
          <w:bCs w:val="0"/>
          <w:i w:val="0"/>
          <w:iCs/>
          <w:rPrChange w:id="983" w:author="Susan" w:date="2019-07-26T22:39:00Z">
            <w:rPr/>
          </w:rPrChange>
        </w:rPr>
        <w:t xml:space="preserve">(2.2) </w:t>
      </w:r>
      <w:r w:rsidR="00840E8B" w:rsidRPr="009D521B">
        <w:rPr>
          <w:bCs w:val="0"/>
          <w:i w:val="0"/>
          <w:iCs/>
          <w:rPrChange w:id="984" w:author="Susan" w:date="2019-07-26T22:39:00Z">
            <w:rPr/>
          </w:rPrChange>
        </w:rPr>
        <w:t>Producing citizens: “These kids are going to be voting</w:t>
      </w:r>
      <w:ins w:id="985" w:author="Susan" w:date="2019-07-25T09:59:00Z">
        <w:r w:rsidR="00EE77C1" w:rsidRPr="009D521B">
          <w:rPr>
            <w:bCs w:val="0"/>
            <w:i w:val="0"/>
            <w:iCs/>
            <w:rPrChange w:id="986" w:author="Susan" w:date="2019-07-26T22:39:00Z">
              <w:rPr/>
            </w:rPrChange>
          </w:rPr>
          <w:t>.</w:t>
        </w:r>
      </w:ins>
      <w:r w:rsidR="00840E8B" w:rsidRPr="009D521B">
        <w:rPr>
          <w:bCs w:val="0"/>
          <w:i w:val="0"/>
          <w:iCs/>
          <w:rPrChange w:id="987" w:author="Susan" w:date="2019-07-26T22:39:00Z">
            <w:rPr/>
          </w:rPrChange>
        </w:rPr>
        <w:t>”</w:t>
      </w:r>
    </w:p>
    <w:p w14:paraId="1509D39B" w14:textId="063CC6F2" w:rsidR="00840E8B" w:rsidRPr="009D521B" w:rsidRDefault="00840E8B" w:rsidP="00564125">
      <w:pPr>
        <w:pStyle w:val="regularpar"/>
      </w:pPr>
      <w:r w:rsidRPr="00564125">
        <w:t>Western values such as equal rights, freedom, tolerance</w:t>
      </w:r>
      <w:ins w:id="988" w:author="Susan" w:date="2019-07-25T09:59:00Z">
        <w:r w:rsidR="00EE77C1" w:rsidRPr="00564125">
          <w:t>,</w:t>
        </w:r>
      </w:ins>
      <w:r w:rsidRPr="00564125">
        <w:t xml:space="preserve"> </w:t>
      </w:r>
      <w:r w:rsidRPr="009D521B">
        <w:t xml:space="preserve">and democracy are so deeply </w:t>
      </w:r>
      <w:r w:rsidR="00FD0C89" w:rsidRPr="009D521B">
        <w:t>entrenched</w:t>
      </w:r>
      <w:r w:rsidRPr="009D521B">
        <w:t xml:space="preserve"> in American culture that they </w:t>
      </w:r>
      <w:ins w:id="989" w:author="Susan" w:date="2019-07-26T21:18:00Z">
        <w:r w:rsidR="001F4AE5" w:rsidRPr="009D521B">
          <w:t xml:space="preserve">are now perceived more </w:t>
        </w:r>
      </w:ins>
      <w:del w:id="990" w:author="Susan" w:date="2019-07-26T21:18:00Z">
        <w:r w:rsidRPr="009D521B" w:rsidDel="001F4AE5">
          <w:delText xml:space="preserve">seem more </w:delText>
        </w:r>
      </w:del>
      <w:r w:rsidRPr="009D521B">
        <w:t>like facts than values</w:t>
      </w:r>
      <w:ins w:id="991" w:author="Susan" w:date="2019-07-26T21:18:00Z">
        <w:r w:rsidR="001F4AE5" w:rsidRPr="009D521B">
          <w:t>.</w:t>
        </w:r>
      </w:ins>
      <w:del w:id="992" w:author="Susan" w:date="2019-07-26T21:18:00Z">
        <w:r w:rsidRPr="009D521B" w:rsidDel="001F4AE5">
          <w:delText xml:space="preserve"> to </w:delText>
        </w:r>
        <w:r w:rsidR="00AD4652" w:rsidRPr="009D521B" w:rsidDel="001F4AE5">
          <w:delText>us</w:delText>
        </w:r>
      </w:del>
      <w:ins w:id="993" w:author="Susan" w:date="2019-07-25T10:00:00Z">
        <w:r w:rsidR="00EE77C1" w:rsidRPr="009D521B">
          <w:t xml:space="preserve"> However,</w:t>
        </w:r>
      </w:ins>
      <w:del w:id="994" w:author="Susan" w:date="2019-07-25T10:00:00Z">
        <w:r w:rsidRPr="009D521B" w:rsidDel="00EE77C1">
          <w:delText>, but</w:delText>
        </w:r>
      </w:del>
      <w:r w:rsidRPr="009D521B">
        <w:t xml:space="preserve"> </w:t>
      </w:r>
      <w:r w:rsidR="00AD4652" w:rsidRPr="009D521B">
        <w:t xml:space="preserve">in reality, </w:t>
      </w:r>
      <w:r w:rsidRPr="009D521B">
        <w:t>the</w:t>
      </w:r>
      <w:ins w:id="995" w:author="Susan" w:date="2019-07-25T10:00:00Z">
        <w:r w:rsidR="00EE77C1" w:rsidRPr="009D521B">
          <w:t xml:space="preserve">se </w:t>
        </w:r>
      </w:ins>
      <w:del w:id="996" w:author="Susan" w:date="2019-07-25T10:00:00Z">
        <w:r w:rsidRPr="009D521B" w:rsidDel="00EE77C1">
          <w:delText xml:space="preserve">y </w:delText>
        </w:r>
      </w:del>
      <w:r w:rsidRPr="009D521B">
        <w:t>are still culturally</w:t>
      </w:r>
      <w:r w:rsidR="00F75CFE" w:rsidRPr="009D521B">
        <w:t>-</w:t>
      </w:r>
      <w:r w:rsidRPr="009D521B">
        <w:t>grounded</w:t>
      </w:r>
      <w:r w:rsidR="00FD0C89" w:rsidRPr="009D521B">
        <w:t xml:space="preserve"> </w:t>
      </w:r>
      <w:ins w:id="997" w:author="Susan" w:date="2019-07-26T21:19:00Z">
        <w:r w:rsidR="001F4AE5" w:rsidRPr="009D521B">
          <w:t xml:space="preserve">values </w:t>
        </w:r>
      </w:ins>
      <w:del w:id="998" w:author="Susan" w:date="2019-07-25T10:00:00Z">
        <w:r w:rsidR="00FD0C89" w:rsidRPr="009D521B" w:rsidDel="00EE77C1">
          <w:delText>values</w:delText>
        </w:r>
        <w:r w:rsidRPr="009D521B" w:rsidDel="00EE77C1">
          <w:delText xml:space="preserve"> </w:delText>
        </w:r>
      </w:del>
      <w:sdt>
        <w:sdtPr>
          <w:id w:val="-2012054979"/>
          <w:citation/>
        </w:sdtPr>
        <w:sdtEndPr/>
        <w:sdtContent>
          <w:r w:rsidRPr="000E55BF">
            <w:fldChar w:fldCharType="begin"/>
          </w:r>
          <w:r w:rsidRPr="009D521B">
            <w:instrText xml:space="preserve">CITATION Har14 \l 1033 </w:instrText>
          </w:r>
          <w:r w:rsidRPr="000E55BF">
            <w:rPr>
              <w:rPrChange w:id="999" w:author="Susan" w:date="2019-07-26T22:39:00Z">
                <w:rPr/>
              </w:rPrChange>
            </w:rPr>
            <w:fldChar w:fldCharType="separate"/>
          </w:r>
          <w:r w:rsidR="00135442" w:rsidRPr="009D521B">
            <w:rPr>
              <w:noProof/>
            </w:rPr>
            <w:t>(Harari, 2014)</w:t>
          </w:r>
          <w:r w:rsidRPr="000E55BF">
            <w:fldChar w:fldCharType="end"/>
          </w:r>
        </w:sdtContent>
      </w:sdt>
      <w:r w:rsidRPr="009D521B">
        <w:t xml:space="preserve">. </w:t>
      </w:r>
      <w:r w:rsidR="004C53F9" w:rsidRPr="009D521B">
        <w:t>Marginalized</w:t>
      </w:r>
      <w:r w:rsidRPr="009D521B">
        <w:t xml:space="preserve"> students who may start out with a different set of beliefs about the world</w:t>
      </w:r>
      <w:del w:id="1000" w:author="Susan" w:date="2019-07-25T10:00:00Z">
        <w:r w:rsidRPr="009D521B" w:rsidDel="00D32558">
          <w:delText>,</w:delText>
        </w:r>
      </w:del>
      <w:r w:rsidRPr="009D521B">
        <w:t xml:space="preserve"> are </w:t>
      </w:r>
      <w:r w:rsidR="00FD0C89" w:rsidRPr="009D521B">
        <w:t>oft</w:t>
      </w:r>
      <w:r w:rsidR="004C53F9" w:rsidRPr="009D521B">
        <w:t>e</w:t>
      </w:r>
      <w:r w:rsidR="00FD0C89" w:rsidRPr="009D521B">
        <w:t xml:space="preserve">n </w:t>
      </w:r>
      <w:r w:rsidRPr="009D521B">
        <w:t xml:space="preserve">socialized </w:t>
      </w:r>
      <w:ins w:id="1001" w:author="Susan" w:date="2019-07-25T10:00:00Z">
        <w:r w:rsidR="00D32558" w:rsidRPr="009D521B">
          <w:t>to</w:t>
        </w:r>
      </w:ins>
      <w:ins w:id="1002" w:author="Susan" w:date="2019-07-25T10:01:00Z">
        <w:r w:rsidR="00D32558" w:rsidRPr="009D521B">
          <w:t xml:space="preserve"> </w:t>
        </w:r>
      </w:ins>
      <w:ins w:id="1003" w:author="Susan" w:date="2019-07-26T15:28:00Z">
        <w:r w:rsidR="00382F39" w:rsidRPr="009D521B">
          <w:t>embrace</w:t>
        </w:r>
      </w:ins>
      <w:del w:id="1004" w:author="Susan" w:date="2019-07-25T10:01:00Z">
        <w:r w:rsidRPr="009D521B" w:rsidDel="00D32558">
          <w:delText>into</w:delText>
        </w:r>
      </w:del>
      <w:r w:rsidRPr="009D521B">
        <w:t xml:space="preserve"> these </w:t>
      </w:r>
      <w:r w:rsidR="00FD0C89" w:rsidRPr="009D521B">
        <w:t>values</w:t>
      </w:r>
      <w:r w:rsidRPr="009D521B">
        <w:t xml:space="preserve"> at school and </w:t>
      </w:r>
      <w:r w:rsidR="00FD0C89" w:rsidRPr="009D521B">
        <w:t>through</w:t>
      </w:r>
      <w:r w:rsidRPr="009D521B">
        <w:t xml:space="preserve"> the media. TLH plays an important role in </w:t>
      </w:r>
      <w:ins w:id="1005" w:author="Susan" w:date="2019-07-25T10:01:00Z">
        <w:r w:rsidR="00D32558" w:rsidRPr="009D521B">
          <w:t>this</w:t>
        </w:r>
      </w:ins>
      <w:del w:id="1006" w:author="Susan" w:date="2019-07-25T10:01:00Z">
        <w:r w:rsidRPr="009D521B" w:rsidDel="00D32558">
          <w:delText>such</w:delText>
        </w:r>
      </w:del>
      <w:r w:rsidRPr="009D521B">
        <w:t xml:space="preserve"> socialization processes. The teachers considered </w:t>
      </w:r>
      <w:r w:rsidR="00FD0C89" w:rsidRPr="009D521B">
        <w:t>TLH to be</w:t>
      </w:r>
      <w:r w:rsidRPr="009D521B">
        <w:t xml:space="preserve"> an opportunity to </w:t>
      </w:r>
      <w:del w:id="1007" w:author="Susan" w:date="2019-07-26T15:28:00Z">
        <w:r w:rsidRPr="009D521B" w:rsidDel="00382F39">
          <w:delText>‘</w:delText>
        </w:r>
      </w:del>
      <w:r w:rsidRPr="009D521B">
        <w:t>produce citizens</w:t>
      </w:r>
      <w:ins w:id="1008" w:author="Susan" w:date="2019-07-25T10:01:00Z">
        <w:r w:rsidR="00D32558" w:rsidRPr="009D521B">
          <w:t>,</w:t>
        </w:r>
      </w:ins>
      <w:del w:id="1009" w:author="Susan" w:date="2019-07-25T10:01:00Z">
        <w:r w:rsidRPr="009D521B" w:rsidDel="00D32558">
          <w:delText>.</w:delText>
        </w:r>
      </w:del>
      <w:del w:id="1010" w:author="Susan" w:date="2019-07-26T15:28:00Z">
        <w:r w:rsidRPr="009D521B" w:rsidDel="00382F39">
          <w:delText>’</w:delText>
        </w:r>
      </w:del>
      <w:r w:rsidRPr="009D521B">
        <w:t xml:space="preserve"> </w:t>
      </w:r>
      <w:ins w:id="1011" w:author="Susan" w:date="2019-07-25T10:01:00Z">
        <w:r w:rsidR="00D32558" w:rsidRPr="009D521B">
          <w:t>using</w:t>
        </w:r>
      </w:ins>
      <w:del w:id="1012" w:author="Susan" w:date="2019-07-25T10:01:00Z">
        <w:r w:rsidRPr="009D521B" w:rsidDel="00D32558">
          <w:delText xml:space="preserve">This entailed using </w:delText>
        </w:r>
      </w:del>
      <w:ins w:id="1013" w:author="Susan" w:date="2019-07-25T10:01:00Z">
        <w:r w:rsidR="00D32558" w:rsidRPr="009D521B">
          <w:t xml:space="preserve"> </w:t>
        </w:r>
      </w:ins>
      <w:r w:rsidRPr="009D521B">
        <w:t xml:space="preserve">the historical events of the Holocaust to talk about American values </w:t>
      </w:r>
      <w:r w:rsidR="00FD0C89" w:rsidRPr="009D521B">
        <w:t>and lifestyle</w:t>
      </w:r>
      <w:r w:rsidRPr="009D521B">
        <w:t>. The fact that most of the</w:t>
      </w:r>
      <w:r w:rsidR="00FD0C89" w:rsidRPr="009D521B">
        <w:t>ir</w:t>
      </w:r>
      <w:r w:rsidRPr="009D521B">
        <w:t xml:space="preserve"> students were not native-born Americans </w:t>
      </w:r>
      <w:r w:rsidR="00F75CFE" w:rsidRPr="009D521B">
        <w:t>added to their motivation</w:t>
      </w:r>
      <w:r w:rsidRPr="009D521B">
        <w:t>. For example, José sp</w:t>
      </w:r>
      <w:ins w:id="1014" w:author="Susan" w:date="2019-07-26T15:30:00Z">
        <w:r w:rsidR="00382F39" w:rsidRPr="009D521B">
          <w:t>oke</w:t>
        </w:r>
      </w:ins>
      <w:del w:id="1015" w:author="Susan" w:date="2019-07-26T15:30:00Z">
        <w:r w:rsidRPr="009D521B" w:rsidDel="00382F39">
          <w:delText>eaks</w:delText>
        </w:r>
      </w:del>
      <w:r w:rsidRPr="009D521B">
        <w:t xml:space="preserve"> about why it was important to </w:t>
      </w:r>
      <w:ins w:id="1016" w:author="Susan" w:date="2019-07-26T15:30:00Z">
        <w:r w:rsidR="00382F39" w:rsidRPr="009D521B">
          <w:t>“</w:t>
        </w:r>
      </w:ins>
      <w:del w:id="1017" w:author="Susan" w:date="2019-07-26T15:30:00Z">
        <w:r w:rsidRPr="009D521B" w:rsidDel="00382F39">
          <w:delText>"</w:delText>
        </w:r>
      </w:del>
      <w:r w:rsidRPr="009D521B">
        <w:t>stand up for your beliefs, to defend yourself and to have that ability to be able to combat discrimination and prejudice.</w:t>
      </w:r>
      <w:ins w:id="1018" w:author="Susan" w:date="2019-07-26T15:30:00Z">
        <w:r w:rsidR="003A5126" w:rsidRPr="009D521B">
          <w:t>”</w:t>
        </w:r>
      </w:ins>
      <w:del w:id="1019" w:author="Susan" w:date="2019-07-26T15:30:00Z">
        <w:r w:rsidRPr="009D521B" w:rsidDel="003A5126">
          <w:delText>"</w:delText>
        </w:r>
      </w:del>
      <w:r w:rsidRPr="009D521B">
        <w:t xml:space="preserve"> John t</w:t>
      </w:r>
      <w:ins w:id="1020" w:author="Susan" w:date="2019-07-26T15:30:00Z">
        <w:r w:rsidR="003A5126" w:rsidRPr="009D521B">
          <w:t>old</w:t>
        </w:r>
      </w:ins>
      <w:del w:id="1021" w:author="Susan" w:date="2019-07-26T15:30:00Z">
        <w:r w:rsidRPr="009D521B" w:rsidDel="003A5126">
          <w:delText>ells</w:delText>
        </w:r>
      </w:del>
      <w:r w:rsidRPr="009D521B">
        <w:t xml:space="preserve"> his students: </w:t>
      </w:r>
    </w:p>
    <w:p w14:paraId="35078B7F" w14:textId="77777777" w:rsidR="00840E8B" w:rsidRPr="00B74C62" w:rsidRDefault="00840E8B">
      <w:pPr>
        <w:pStyle w:val="quotation"/>
        <w:jc w:val="left"/>
        <w:pPrChange w:id="1022" w:author="Susan" w:date="2019-07-26T22:39:00Z">
          <w:pPr>
            <w:pStyle w:val="quotation"/>
          </w:pPr>
        </w:pPrChange>
      </w:pPr>
      <w:r w:rsidRPr="009D521B">
        <w:t>If you feel that something is wrong in some sort of way… you should do something. Now is the time in your life that you may have the ability to act upon it the most. When you perceive something is amiss, not</w:t>
      </w:r>
      <w:r w:rsidRPr="00B74C62">
        <w:t xml:space="preserve"> right, doesn’t square with your sense of morality, what are you going to do about it? </w:t>
      </w:r>
    </w:p>
    <w:p w14:paraId="7D7F44B9" w14:textId="4145E23F" w:rsidR="00840E8B" w:rsidRDefault="00840E8B" w:rsidP="00463774">
      <w:pPr>
        <w:shd w:val="clear" w:color="auto" w:fill="FFFFFF"/>
        <w:ind w:right="281"/>
      </w:pPr>
      <w:r w:rsidRPr="00B75894">
        <w:lastRenderedPageBreak/>
        <w:t xml:space="preserve">Jake </w:t>
      </w:r>
      <w:r w:rsidR="00FD0C89">
        <w:t>n</w:t>
      </w:r>
      <w:r w:rsidRPr="00B75894">
        <w:t>ote</w:t>
      </w:r>
      <w:ins w:id="1023" w:author="Susan" w:date="2019-07-26T15:32:00Z">
        <w:r w:rsidR="003A5126">
          <w:t>d</w:t>
        </w:r>
      </w:ins>
      <w:del w:id="1024" w:author="Susan" w:date="2019-07-26T15:32:00Z">
        <w:r w:rsidRPr="00B75894" w:rsidDel="003A5126">
          <w:delText>s</w:delText>
        </w:r>
      </w:del>
      <w:r w:rsidRPr="00B75894">
        <w:t xml:space="preserve">: “I teach seniors. These kids are going to be voting </w:t>
      </w:r>
      <w:r>
        <w:t xml:space="preserve">[...] </w:t>
      </w:r>
      <w:r w:rsidRPr="00B75894">
        <w:t>They</w:t>
      </w:r>
      <w:ins w:id="1025" w:author="Susan" w:date="2019-07-26T19:11:00Z">
        <w:r w:rsidR="002E66DF">
          <w:t>’</w:t>
        </w:r>
      </w:ins>
      <w:del w:id="1026" w:author="Susan" w:date="2019-07-26T19:11:00Z">
        <w:r w:rsidRPr="00B75894" w:rsidDel="002E66DF">
          <w:delText>'</w:delText>
        </w:r>
      </w:del>
      <w:r w:rsidRPr="00B75894">
        <w:t>re responsible for getting some sense of what it means to participate in a democracy</w:t>
      </w:r>
      <w:r>
        <w:t xml:space="preserve">.” </w:t>
      </w:r>
    </w:p>
    <w:p w14:paraId="167C7940" w14:textId="6B9D1350" w:rsidR="0018431D" w:rsidRDefault="003A5126" w:rsidP="000424B6">
      <w:pPr>
        <w:shd w:val="clear" w:color="auto" w:fill="FFFFFF"/>
        <w:ind w:right="281" w:firstLine="720"/>
      </w:pPr>
      <w:ins w:id="1027" w:author="Susan" w:date="2019-07-26T15:33:00Z">
        <w:r>
          <w:t>These quotes demonstrate</w:t>
        </w:r>
      </w:ins>
      <w:del w:id="1028" w:author="Susan" w:date="2019-07-26T15:33:00Z">
        <w:r w:rsidR="00AD4652" w:rsidDel="003A5126">
          <w:delText>In these quotes we note</w:delText>
        </w:r>
      </w:del>
      <w:r w:rsidR="00AD4652">
        <w:t xml:space="preserve"> how the </w:t>
      </w:r>
      <w:ins w:id="1029" w:author="Susan" w:date="2019-07-26T15:33:00Z">
        <w:r>
          <w:t>teachers transfer</w:t>
        </w:r>
      </w:ins>
      <w:ins w:id="1030" w:author="Susan" w:date="2019-07-26T15:35:00Z">
        <w:r>
          <w:t>red</w:t>
        </w:r>
      </w:ins>
      <w:ins w:id="1031" w:author="Susan" w:date="2019-07-26T15:33:00Z">
        <w:r>
          <w:t xml:space="preserve"> the subject of the </w:t>
        </w:r>
      </w:ins>
      <w:r w:rsidR="00AD4652">
        <w:t xml:space="preserve">Holocaust </w:t>
      </w:r>
      <w:del w:id="1032" w:author="Susan" w:date="2019-07-26T15:34:00Z">
        <w:r w:rsidR="00AD4652" w:rsidDel="003A5126">
          <w:delText xml:space="preserve">is </w:delText>
        </w:r>
      </w:del>
      <w:del w:id="1033" w:author="Susan" w:date="2019-07-26T15:33:00Z">
        <w:r w:rsidR="00AD4652" w:rsidDel="003A5126">
          <w:delText>re</w:delText>
        </w:r>
      </w:del>
      <w:del w:id="1034" w:author="Susan" w:date="2019-07-26T15:34:00Z">
        <w:r w:rsidR="00AD4652" w:rsidDel="003A5126">
          <w:delText xml:space="preserve">moved </w:delText>
        </w:r>
      </w:del>
      <w:r w:rsidR="00AD4652">
        <w:t xml:space="preserve">from the realm of historical </w:t>
      </w:r>
      <w:r w:rsidR="0018431D">
        <w:t xml:space="preserve">facts and figures </w:t>
      </w:r>
      <w:ins w:id="1035" w:author="Susan" w:date="2019-07-25T10:02:00Z">
        <w:r w:rsidR="00D32558">
          <w:t>place</w:t>
        </w:r>
      </w:ins>
      <w:ins w:id="1036" w:author="Susan" w:date="2019-07-26T15:36:00Z">
        <w:r>
          <w:t>d</w:t>
        </w:r>
      </w:ins>
      <w:ins w:id="1037" w:author="Susan" w:date="2019-07-25T10:02:00Z">
        <w:r w:rsidR="00D32558">
          <w:t xml:space="preserve"> in</w:t>
        </w:r>
      </w:ins>
      <w:ins w:id="1038" w:author="Susan" w:date="2019-07-25T11:07:00Z">
        <w:r w:rsidR="00072707">
          <w:t>to</w:t>
        </w:r>
      </w:ins>
      <w:ins w:id="1039" w:author="Susan" w:date="2019-07-25T10:02:00Z">
        <w:r w:rsidR="00D32558">
          <w:t xml:space="preserve"> </w:t>
        </w:r>
      </w:ins>
      <w:del w:id="1040" w:author="Susan" w:date="2019-07-25T10:02:00Z">
        <w:r w:rsidR="0018431D" w:rsidDel="00D32558">
          <w:delText>to</w:delText>
        </w:r>
      </w:del>
      <w:del w:id="1041" w:author="Susan" w:date="2019-07-26T18:32:00Z">
        <w:r w:rsidR="0018431D" w:rsidDel="00FA4C5B">
          <w:delText xml:space="preserve"> </w:delText>
        </w:r>
      </w:del>
      <w:r w:rsidR="0018431D">
        <w:t>th</w:t>
      </w:r>
      <w:ins w:id="1042" w:author="Susan" w:date="2019-07-26T15:34:00Z">
        <w:r>
          <w:t>e domain</w:t>
        </w:r>
      </w:ins>
      <w:del w:id="1043" w:author="Susan" w:date="2019-07-26T15:34:00Z">
        <w:r w:rsidR="0018431D" w:rsidDel="003A5126">
          <w:delText>at</w:delText>
        </w:r>
      </w:del>
      <w:r w:rsidR="0018431D">
        <w:t xml:space="preserve"> of</w:t>
      </w:r>
      <w:r w:rsidR="00AD4652">
        <w:t xml:space="preserve"> </w:t>
      </w:r>
      <w:r w:rsidR="0018431D">
        <w:t xml:space="preserve">values, prescribed behaviors and moral messages. This </w:t>
      </w:r>
      <w:ins w:id="1044" w:author="Susan" w:date="2019-07-25T11:07:00Z">
        <w:r w:rsidR="00072707">
          <w:t xml:space="preserve">process </w:t>
        </w:r>
      </w:ins>
      <w:r w:rsidR="0018431D">
        <w:t>is</w:t>
      </w:r>
      <w:r w:rsidR="00AD4652">
        <w:t xml:space="preserve"> </w:t>
      </w:r>
      <w:r w:rsidR="0018431D">
        <w:t>seen as a way of linking the topic to the students</w:t>
      </w:r>
      <w:ins w:id="1045" w:author="Susan" w:date="2019-07-26T19:11:00Z">
        <w:r w:rsidR="002E66DF">
          <w:t>’</w:t>
        </w:r>
      </w:ins>
      <w:del w:id="1046" w:author="Susan" w:date="2019-07-26T19:11:00Z">
        <w:r w:rsidR="0018431D" w:rsidDel="002E66DF">
          <w:delText>'</w:delText>
        </w:r>
      </w:del>
      <w:r w:rsidR="0018431D">
        <w:t xml:space="preserve"> lives</w:t>
      </w:r>
      <w:ins w:id="1047" w:author="Susan" w:date="2019-07-25T11:07:00Z">
        <w:r w:rsidR="00072707">
          <w:t>,</w:t>
        </w:r>
      </w:ins>
      <w:r w:rsidR="0018431D">
        <w:t xml:space="preserve"> but it may also serve as a justification for teaching this topic in the first place. Teachers are telling students: </w:t>
      </w:r>
      <w:ins w:id="1048" w:author="Susan" w:date="2019-07-25T11:07:00Z">
        <w:r w:rsidR="00072707">
          <w:t>“</w:t>
        </w:r>
      </w:ins>
      <w:r w:rsidR="0018431D">
        <w:t>This is relevant for you as Americans.</w:t>
      </w:r>
      <w:ins w:id="1049" w:author="Susan" w:date="2019-07-25T11:08:00Z">
        <w:r w:rsidR="00072707">
          <w:t>”</w:t>
        </w:r>
      </w:ins>
      <w:r w:rsidR="0018431D">
        <w:t xml:space="preserve"> </w:t>
      </w:r>
    </w:p>
    <w:p w14:paraId="40445275" w14:textId="6D43B8B9" w:rsidR="00840E8B" w:rsidRDefault="00840E8B" w:rsidP="00072707">
      <w:pPr>
        <w:shd w:val="clear" w:color="auto" w:fill="FFFFFF"/>
        <w:ind w:right="281" w:firstLine="720"/>
      </w:pPr>
      <w:r w:rsidRPr="00B74C62">
        <w:t xml:space="preserve">In sum, most of the teachers </w:t>
      </w:r>
      <w:del w:id="1050" w:author="Susan" w:date="2019-07-25T11:08:00Z">
        <w:r w:rsidRPr="00B74C62" w:rsidDel="00072707">
          <w:delText xml:space="preserve">we </w:delText>
        </w:r>
      </w:del>
      <w:r w:rsidRPr="00B74C62">
        <w:t xml:space="preserve">interviewed chose to emphasize common values and remind students that regardless of where they came from, they </w:t>
      </w:r>
      <w:r>
        <w:t>we</w:t>
      </w:r>
      <w:r w:rsidRPr="00B74C62">
        <w:t xml:space="preserve">re </w:t>
      </w:r>
      <w:r>
        <w:t xml:space="preserve">now </w:t>
      </w:r>
      <w:r w:rsidRPr="00B74C62">
        <w:t>all</w:t>
      </w:r>
      <w:ins w:id="1051" w:author="Susan" w:date="2019-07-25T11:08:00Z">
        <w:r w:rsidR="00072707">
          <w:t xml:space="preserve"> </w:t>
        </w:r>
      </w:ins>
      <w:del w:id="1052" w:author="Susan" w:date="2019-07-25T11:08:00Z">
        <w:r w:rsidR="00FD0C89" w:rsidDel="00072707">
          <w:delText>-</w:delText>
        </w:r>
      </w:del>
      <w:r w:rsidRPr="00B74C62">
        <w:t>American</w:t>
      </w:r>
      <w:ins w:id="1053" w:author="Susan" w:date="2019-07-25T11:08:00Z">
        <w:r w:rsidR="00072707">
          <w:t>s</w:t>
        </w:r>
      </w:ins>
      <w:r w:rsidRPr="00B74C62">
        <w:t xml:space="preserve"> and </w:t>
      </w:r>
      <w:r>
        <w:t>had a</w:t>
      </w:r>
      <w:r w:rsidRPr="00B74C62">
        <w:t xml:space="preserve"> responsibility toward </w:t>
      </w:r>
      <w:r>
        <w:t>their</w:t>
      </w:r>
      <w:r w:rsidRPr="00B74C62">
        <w:t xml:space="preserve"> </w:t>
      </w:r>
      <w:r w:rsidR="00FD0C89">
        <w:t>country</w:t>
      </w:r>
      <w:r w:rsidRPr="00B74C62">
        <w:t xml:space="preserve">. </w:t>
      </w:r>
    </w:p>
    <w:p w14:paraId="181C33EA" w14:textId="1178198F" w:rsidR="00840E8B" w:rsidRPr="003A5126" w:rsidRDefault="003A5126">
      <w:pPr>
        <w:pStyle w:val="Heading2"/>
        <w:spacing w:before="0" w:after="0" w:line="480" w:lineRule="auto"/>
        <w:rPr>
          <w:i w:val="0"/>
          <w:iCs w:val="0"/>
          <w:rPrChange w:id="1054" w:author="Susan" w:date="2019-07-26T15:36:00Z">
            <w:rPr/>
          </w:rPrChange>
        </w:rPr>
        <w:pPrChange w:id="1055" w:author="Susan" w:date="2019-07-26T19:21:00Z">
          <w:pPr>
            <w:pStyle w:val="Heading2"/>
            <w:numPr>
              <w:numId w:val="6"/>
            </w:numPr>
            <w:spacing w:before="0" w:after="0" w:line="480" w:lineRule="auto"/>
            <w:ind w:left="720" w:hanging="360"/>
          </w:pPr>
        </w:pPrChange>
      </w:pPr>
      <w:ins w:id="1056" w:author="Susan" w:date="2019-07-26T15:37:00Z">
        <w:r>
          <w:rPr>
            <w:i w:val="0"/>
            <w:iCs w:val="0"/>
          </w:rPr>
          <w:t xml:space="preserve">3. </w:t>
        </w:r>
      </w:ins>
      <w:r w:rsidR="00173468" w:rsidRPr="003A5126">
        <w:rPr>
          <w:i w:val="0"/>
          <w:iCs w:val="0"/>
          <w:rPrChange w:id="1057" w:author="Susan" w:date="2019-07-26T15:36:00Z">
            <w:rPr/>
          </w:rPrChange>
        </w:rPr>
        <w:t xml:space="preserve">Drawing </w:t>
      </w:r>
      <w:ins w:id="1058" w:author="Susan" w:date="2019-07-26T15:36:00Z">
        <w:r>
          <w:rPr>
            <w:i w:val="0"/>
            <w:iCs w:val="0"/>
          </w:rPr>
          <w:t>S</w:t>
        </w:r>
      </w:ins>
      <w:del w:id="1059" w:author="Susan" w:date="2019-07-26T15:36:00Z">
        <w:r w:rsidR="00173468" w:rsidRPr="003A5126" w:rsidDel="003A5126">
          <w:rPr>
            <w:i w:val="0"/>
            <w:iCs w:val="0"/>
            <w:rPrChange w:id="1060" w:author="Susan" w:date="2019-07-26T15:36:00Z">
              <w:rPr/>
            </w:rPrChange>
          </w:rPr>
          <w:delText>s</w:delText>
        </w:r>
      </w:del>
      <w:r w:rsidR="00173468" w:rsidRPr="003A5126">
        <w:rPr>
          <w:i w:val="0"/>
          <w:iCs w:val="0"/>
          <w:rPrChange w:id="1061" w:author="Susan" w:date="2019-07-26T15:36:00Z">
            <w:rPr/>
          </w:rPrChange>
        </w:rPr>
        <w:t xml:space="preserve">tudents in by </w:t>
      </w:r>
      <w:ins w:id="1062" w:author="Susan" w:date="2019-07-26T15:36:00Z">
        <w:r>
          <w:rPr>
            <w:i w:val="0"/>
            <w:iCs w:val="0"/>
          </w:rPr>
          <w:t>L</w:t>
        </w:r>
      </w:ins>
      <w:del w:id="1063" w:author="Susan" w:date="2019-07-26T15:36:00Z">
        <w:r w:rsidR="00173468" w:rsidRPr="003A5126" w:rsidDel="003A5126">
          <w:rPr>
            <w:i w:val="0"/>
            <w:iCs w:val="0"/>
            <w:rPrChange w:id="1064" w:author="Susan" w:date="2019-07-26T15:36:00Z">
              <w:rPr/>
            </w:rPrChange>
          </w:rPr>
          <w:delText>l</w:delText>
        </w:r>
      </w:del>
      <w:r w:rsidR="00173468" w:rsidRPr="003A5126">
        <w:rPr>
          <w:i w:val="0"/>
          <w:iCs w:val="0"/>
          <w:rPrChange w:id="1065" w:author="Susan" w:date="2019-07-26T15:36:00Z">
            <w:rPr/>
          </w:rPrChange>
        </w:rPr>
        <w:t xml:space="preserve">inking TLH to their </w:t>
      </w:r>
      <w:ins w:id="1066" w:author="Susan" w:date="2019-07-26T15:36:00Z">
        <w:r>
          <w:rPr>
            <w:i w:val="0"/>
            <w:iCs w:val="0"/>
          </w:rPr>
          <w:t>O</w:t>
        </w:r>
      </w:ins>
      <w:del w:id="1067" w:author="Susan" w:date="2019-07-26T15:36:00Z">
        <w:r w:rsidR="00173468" w:rsidRPr="003A5126" w:rsidDel="003A5126">
          <w:rPr>
            <w:i w:val="0"/>
            <w:iCs w:val="0"/>
            <w:rPrChange w:id="1068" w:author="Susan" w:date="2019-07-26T15:36:00Z">
              <w:rPr/>
            </w:rPrChange>
          </w:rPr>
          <w:delText>o</w:delText>
        </w:r>
      </w:del>
      <w:r w:rsidR="00173468" w:rsidRPr="003A5126">
        <w:rPr>
          <w:i w:val="0"/>
          <w:iCs w:val="0"/>
          <w:rPrChange w:id="1069" w:author="Susan" w:date="2019-07-26T15:36:00Z">
            <w:rPr/>
          </w:rPrChange>
        </w:rPr>
        <w:t>wn</w:t>
      </w:r>
      <w:ins w:id="1070" w:author="Susan" w:date="2019-07-26T15:59:00Z">
        <w:r w:rsidR="00707BEE">
          <w:rPr>
            <w:i w:val="0"/>
            <w:iCs w:val="0"/>
          </w:rPr>
          <w:t xml:space="preserve"> </w:t>
        </w:r>
      </w:ins>
      <w:ins w:id="1071" w:author="Susan" w:date="2019-07-26T15:36:00Z">
        <w:r>
          <w:rPr>
            <w:i w:val="0"/>
            <w:iCs w:val="0"/>
          </w:rPr>
          <w:t>L</w:t>
        </w:r>
      </w:ins>
      <w:del w:id="1072" w:author="Susan" w:date="2019-07-26T15:36:00Z">
        <w:r w:rsidR="00173468" w:rsidRPr="003A5126" w:rsidDel="003A5126">
          <w:rPr>
            <w:i w:val="0"/>
            <w:iCs w:val="0"/>
            <w:rPrChange w:id="1073" w:author="Susan" w:date="2019-07-26T15:36:00Z">
              <w:rPr/>
            </w:rPrChange>
          </w:rPr>
          <w:delText xml:space="preserve"> </w:delText>
        </w:r>
      </w:del>
      <w:del w:id="1074" w:author="Susan" w:date="2019-07-26T15:59:00Z">
        <w:r w:rsidR="00173468" w:rsidRPr="003A5126" w:rsidDel="00707BEE">
          <w:rPr>
            <w:i w:val="0"/>
            <w:iCs w:val="0"/>
            <w:rPrChange w:id="1075" w:author="Susan" w:date="2019-07-26T15:36:00Z">
              <w:rPr/>
            </w:rPrChange>
          </w:rPr>
          <w:delText>l</w:delText>
        </w:r>
      </w:del>
      <w:r w:rsidR="00173468" w:rsidRPr="003A5126">
        <w:rPr>
          <w:i w:val="0"/>
          <w:iCs w:val="0"/>
          <w:rPrChange w:id="1076" w:author="Susan" w:date="2019-07-26T15:36:00Z">
            <w:rPr/>
          </w:rPrChange>
        </w:rPr>
        <w:t>ives</w:t>
      </w:r>
      <w:r w:rsidR="00840E8B" w:rsidRPr="003A5126">
        <w:rPr>
          <w:i w:val="0"/>
          <w:iCs w:val="0"/>
          <w:rPrChange w:id="1077" w:author="Susan" w:date="2019-07-26T15:36:00Z">
            <w:rPr/>
          </w:rPrChange>
        </w:rPr>
        <w:t xml:space="preserve">: </w:t>
      </w:r>
      <w:ins w:id="1078" w:author="Susan" w:date="2019-07-26T19:21:00Z">
        <w:r w:rsidR="00463774">
          <w:rPr>
            <w:i w:val="0"/>
            <w:iCs w:val="0"/>
          </w:rPr>
          <w:t>“</w:t>
        </w:r>
      </w:ins>
      <w:del w:id="1079" w:author="Susan" w:date="2019-07-26T19:21:00Z">
        <w:r w:rsidR="00840E8B" w:rsidRPr="003A5126" w:rsidDel="00463774">
          <w:rPr>
            <w:i w:val="0"/>
            <w:iCs w:val="0"/>
            <w:rPrChange w:id="1080" w:author="Susan" w:date="2019-07-26T15:36:00Z">
              <w:rPr/>
            </w:rPrChange>
          </w:rPr>
          <w:delText>"</w:delText>
        </w:r>
      </w:del>
      <w:r w:rsidR="00840E8B" w:rsidRPr="003A5126">
        <w:rPr>
          <w:i w:val="0"/>
          <w:iCs w:val="0"/>
          <w:rPrChange w:id="1081" w:author="Susan" w:date="2019-07-26T15:36:00Z">
            <w:rPr/>
          </w:rPrChange>
        </w:rPr>
        <w:t>Yesterday it was the Jews, today it</w:t>
      </w:r>
      <w:ins w:id="1082" w:author="Susan" w:date="2019-07-26T19:11:00Z">
        <w:r w:rsidR="002E66DF">
          <w:rPr>
            <w:i w:val="0"/>
            <w:iCs w:val="0"/>
          </w:rPr>
          <w:t>’</w:t>
        </w:r>
      </w:ins>
      <w:del w:id="1083" w:author="Susan" w:date="2019-07-26T19:11:00Z">
        <w:r w:rsidR="00840E8B" w:rsidRPr="003A5126" w:rsidDel="002E66DF">
          <w:rPr>
            <w:i w:val="0"/>
            <w:iCs w:val="0"/>
            <w:rPrChange w:id="1084" w:author="Susan" w:date="2019-07-26T15:36:00Z">
              <w:rPr/>
            </w:rPrChange>
          </w:rPr>
          <w:delText>'</w:delText>
        </w:r>
      </w:del>
      <w:r w:rsidR="00840E8B" w:rsidRPr="003A5126">
        <w:rPr>
          <w:i w:val="0"/>
          <w:iCs w:val="0"/>
          <w:rPrChange w:id="1085" w:author="Susan" w:date="2019-07-26T15:36:00Z">
            <w:rPr/>
          </w:rPrChange>
        </w:rPr>
        <w:t>s the Mexicans, tomorrow it’ll be the Muslims</w:t>
      </w:r>
      <w:ins w:id="1086" w:author="Susan" w:date="2019-07-25T11:08:00Z">
        <w:r w:rsidR="00072707" w:rsidRPr="003A5126">
          <w:rPr>
            <w:i w:val="0"/>
            <w:iCs w:val="0"/>
            <w:rPrChange w:id="1087" w:author="Susan" w:date="2019-07-26T15:36:00Z">
              <w:rPr/>
            </w:rPrChange>
          </w:rPr>
          <w:t>.</w:t>
        </w:r>
      </w:ins>
      <w:ins w:id="1088" w:author="Susan" w:date="2019-07-26T19:21:00Z">
        <w:r w:rsidR="00463774">
          <w:rPr>
            <w:i w:val="0"/>
            <w:iCs w:val="0"/>
          </w:rPr>
          <w:t>”</w:t>
        </w:r>
      </w:ins>
      <w:del w:id="1089" w:author="Susan" w:date="2019-07-26T19:21:00Z">
        <w:r w:rsidR="00840E8B" w:rsidRPr="003A5126" w:rsidDel="00463774">
          <w:rPr>
            <w:i w:val="0"/>
            <w:iCs w:val="0"/>
            <w:rPrChange w:id="1090" w:author="Susan" w:date="2019-07-26T15:36:00Z">
              <w:rPr/>
            </w:rPrChange>
          </w:rPr>
          <w:delText>"</w:delText>
        </w:r>
      </w:del>
    </w:p>
    <w:p w14:paraId="0D005095" w14:textId="23FDD470" w:rsidR="00840E8B" w:rsidRPr="00FA13C5" w:rsidRDefault="00840E8B" w:rsidP="00463774">
      <w:pPr>
        <w:ind w:right="281"/>
      </w:pPr>
      <w:r>
        <w:t>Teachers reported</w:t>
      </w:r>
      <w:r w:rsidRPr="00B74C62">
        <w:t xml:space="preserve"> fac</w:t>
      </w:r>
      <w:r>
        <w:t>ing several</w:t>
      </w:r>
      <w:r w:rsidRPr="00B74C62">
        <w:t xml:space="preserve"> challenge</w:t>
      </w:r>
      <w:r>
        <w:t xml:space="preserve">s </w:t>
      </w:r>
      <w:ins w:id="1091" w:author="Susan" w:date="2019-07-26T15:37:00Z">
        <w:r w:rsidR="003A5126">
          <w:t>when trying to make</w:t>
        </w:r>
      </w:ins>
      <w:del w:id="1092" w:author="Susan" w:date="2019-07-26T15:37:00Z">
        <w:r w:rsidDel="003A5126">
          <w:delText xml:space="preserve">in </w:delText>
        </w:r>
        <w:r w:rsidRPr="00724AB7" w:rsidDel="003A5126">
          <w:delText>making</w:delText>
        </w:r>
      </w:del>
      <w:r w:rsidRPr="00724AB7">
        <w:t xml:space="preserve"> the Holocaust relevant for their students</w:t>
      </w:r>
      <w:r w:rsidRPr="00B74C62">
        <w:t xml:space="preserve">. </w:t>
      </w:r>
      <w:r>
        <w:t>T</w:t>
      </w:r>
      <w:r w:rsidRPr="00B74C62">
        <w:t xml:space="preserve">he first </w:t>
      </w:r>
      <w:r>
        <w:t>challenge wa</w:t>
      </w:r>
      <w:r w:rsidRPr="00B74C62">
        <w:t xml:space="preserve">s the </w:t>
      </w:r>
      <w:ins w:id="1093" w:author="Susan" w:date="2019-07-26T15:37:00Z">
        <w:r w:rsidR="003A5126">
          <w:t xml:space="preserve">students’ </w:t>
        </w:r>
      </w:ins>
      <w:r w:rsidRPr="00B74C62">
        <w:t xml:space="preserve">lack of </w:t>
      </w:r>
      <w:r>
        <w:t xml:space="preserve">a </w:t>
      </w:r>
      <w:r w:rsidRPr="00B74C62">
        <w:t>shared historical background and cultural narratives</w:t>
      </w:r>
      <w:r>
        <w:t xml:space="preserve"> about the Holocaust. </w:t>
      </w:r>
      <w:r w:rsidRPr="00B74C62">
        <w:t xml:space="preserve">A second </w:t>
      </w:r>
      <w:r>
        <w:t>challenge</w:t>
      </w:r>
      <w:r w:rsidRPr="00B74C62">
        <w:t xml:space="preserve"> </w:t>
      </w:r>
      <w:r>
        <w:t xml:space="preserve">was the students’ </w:t>
      </w:r>
      <w:r w:rsidRPr="00B74C62">
        <w:t>lack of curiosity about the world around them</w:t>
      </w:r>
      <w:r>
        <w:t>. A</w:t>
      </w:r>
      <w:r w:rsidRPr="00B74C62">
        <w:t xml:space="preserve">ccording to the teachers, </w:t>
      </w:r>
      <w:r>
        <w:t xml:space="preserve">many students exhibited </w:t>
      </w:r>
      <w:commentRangeStart w:id="1094"/>
      <w:ins w:id="1095" w:author="Susan" w:date="2019-07-25T11:09:00Z">
        <w:r w:rsidR="002A3C88">
          <w:t>narrow</w:t>
        </w:r>
      </w:ins>
      <w:del w:id="1096" w:author="Susan" w:date="2019-07-25T11:09:00Z">
        <w:r w:rsidR="00B70D5A" w:rsidDel="002A3C88">
          <w:delText>constricted</w:delText>
        </w:r>
      </w:del>
      <w:commentRangeEnd w:id="1094"/>
      <w:r w:rsidR="002A3C88">
        <w:rPr>
          <w:rStyle w:val="CommentReference"/>
          <w:color w:val="000000"/>
          <w:lang w:val="en-US" w:eastAsia="en-US" w:bidi="he-IL"/>
        </w:rPr>
        <w:commentReference w:id="1094"/>
      </w:r>
      <w:r w:rsidR="00B70D5A" w:rsidRPr="00B74C62">
        <w:t xml:space="preserve"> </w:t>
      </w:r>
      <w:r w:rsidRPr="00B74C62">
        <w:t xml:space="preserve">worldviews and high levels of ignorance. </w:t>
      </w:r>
      <w:ins w:id="1097" w:author="Susan" w:date="2019-07-26T15:38:00Z">
        <w:r w:rsidR="003A5126">
          <w:t>Consequently</w:t>
        </w:r>
      </w:ins>
      <w:del w:id="1098" w:author="Susan" w:date="2019-07-26T15:38:00Z">
        <w:r w:rsidR="00B70D5A" w:rsidDel="003A5126">
          <w:delText>As a result</w:delText>
        </w:r>
      </w:del>
      <w:r w:rsidR="00B70D5A">
        <w:t xml:space="preserve">, historical events </w:t>
      </w:r>
      <w:ins w:id="1099" w:author="Susan" w:date="2019-07-25T11:10:00Z">
        <w:r w:rsidR="002A3C88">
          <w:t>were of</w:t>
        </w:r>
      </w:ins>
      <w:del w:id="1100" w:author="Susan" w:date="2019-07-25T11:10:00Z">
        <w:r w:rsidR="00B70D5A" w:rsidDel="002A3C88">
          <w:delText xml:space="preserve">held </w:delText>
        </w:r>
      </w:del>
      <w:ins w:id="1101" w:author="Susan" w:date="2019-07-25T11:10:00Z">
        <w:r w:rsidR="002A3C88">
          <w:t xml:space="preserve"> </w:t>
        </w:r>
      </w:ins>
      <w:r w:rsidR="00B70D5A">
        <w:t xml:space="preserve">little interest to them. </w:t>
      </w:r>
      <w:r>
        <w:t>A third</w:t>
      </w:r>
      <w:r w:rsidRPr="00B74C62">
        <w:t xml:space="preserve"> challenge </w:t>
      </w:r>
      <w:r>
        <w:t>was the students’</w:t>
      </w:r>
      <w:r w:rsidRPr="00B74C62">
        <w:t xml:space="preserve"> </w:t>
      </w:r>
      <w:r w:rsidR="00FD0C89">
        <w:t xml:space="preserve">academic </w:t>
      </w:r>
      <w:r>
        <w:t xml:space="preserve">disengagement </w:t>
      </w:r>
      <w:ins w:id="1102" w:author="Susan" w:date="2019-07-25T11:10:00Z">
        <w:r w:rsidR="002A3C88">
          <w:t>resulting</w:t>
        </w:r>
      </w:ins>
      <w:del w:id="1103" w:author="Susan" w:date="2019-07-25T11:10:00Z">
        <w:r w:rsidDel="002A3C88">
          <w:delText>as</w:delText>
        </w:r>
      </w:del>
      <w:ins w:id="1104" w:author="Susan" w:date="2019-07-25T11:10:00Z">
        <w:r w:rsidR="002A3C88">
          <w:t xml:space="preserve"> from</w:t>
        </w:r>
      </w:ins>
      <w:del w:id="1105" w:author="Susan" w:date="2019-07-25T11:10:00Z">
        <w:r w:rsidDel="002A3C88">
          <w:delText xml:space="preserve"> a result of</w:delText>
        </w:r>
      </w:del>
      <w:r>
        <w:t xml:space="preserve"> </w:t>
      </w:r>
      <w:r w:rsidRPr="00B74C62">
        <w:t>poverty</w:t>
      </w:r>
      <w:r>
        <w:t>,</w:t>
      </w:r>
      <w:r w:rsidRPr="00B74C62">
        <w:t xml:space="preserve"> </w:t>
      </w:r>
      <w:r>
        <w:t>fragile</w:t>
      </w:r>
      <w:r w:rsidRPr="00B74C62">
        <w:t xml:space="preserve"> family environments</w:t>
      </w:r>
      <w:r>
        <w:t xml:space="preserve">, </w:t>
      </w:r>
      <w:r w:rsidRPr="00B74C62">
        <w:t>threat of deportation</w:t>
      </w:r>
      <w:r>
        <w:t xml:space="preserve">, </w:t>
      </w:r>
      <w:ins w:id="1106" w:author="Susan" w:date="2019-07-26T21:22:00Z">
        <w:r w:rsidR="001F4AE5">
          <w:t xml:space="preserve">and </w:t>
        </w:r>
      </w:ins>
      <w:r w:rsidRPr="00B74C62">
        <w:t xml:space="preserve">gang and gun violence. These students, </w:t>
      </w:r>
      <w:r>
        <w:t>according to</w:t>
      </w:r>
      <w:r w:rsidRPr="00B74C62">
        <w:t xml:space="preserve"> </w:t>
      </w:r>
      <w:r>
        <w:t xml:space="preserve">Michelle, </w:t>
      </w:r>
      <w:ins w:id="1107" w:author="Susan" w:date="2019-07-26T15:38:00Z">
        <w:r w:rsidR="003A5126">
          <w:t>“</w:t>
        </w:r>
      </w:ins>
      <w:del w:id="1108" w:author="Susan" w:date="2019-07-26T15:38:00Z">
        <w:r w:rsidRPr="00B74C62" w:rsidDel="003A5126">
          <w:delText>"</w:delText>
        </w:r>
      </w:del>
      <w:r w:rsidRPr="00B74C62">
        <w:t xml:space="preserve">just live day </w:t>
      </w:r>
      <w:r>
        <w:t>by</w:t>
      </w:r>
      <w:r w:rsidRPr="0069678A">
        <w:t xml:space="preserve"> day and they have a lot of issues at home and they are not </w:t>
      </w:r>
      <w:r w:rsidRPr="00FA13C5">
        <w:t>in tune with what</w:t>
      </w:r>
      <w:ins w:id="1109" w:author="Susan" w:date="2019-07-26T19:11:00Z">
        <w:r w:rsidR="002E66DF">
          <w:t>’</w:t>
        </w:r>
      </w:ins>
      <w:del w:id="1110" w:author="Susan" w:date="2019-07-26T19:11:00Z">
        <w:r w:rsidRPr="00FA13C5" w:rsidDel="002E66DF">
          <w:delText>'</w:delText>
        </w:r>
      </w:del>
      <w:r w:rsidRPr="00FA13C5">
        <w:t>s going on</w:t>
      </w:r>
      <w:r w:rsidR="00B70D5A">
        <w:t xml:space="preserve"> [in the world at</w:t>
      </w:r>
      <w:del w:id="1111" w:author="Susan" w:date="2019-07-26T19:11:00Z">
        <w:r w:rsidR="00B70D5A" w:rsidDel="002E66DF">
          <w:delText>-</w:delText>
        </w:r>
      </w:del>
      <w:ins w:id="1112" w:author="Susan" w:date="2019-07-26T19:11:00Z">
        <w:r w:rsidR="002E66DF">
          <w:t xml:space="preserve"> </w:t>
        </w:r>
      </w:ins>
      <w:r w:rsidR="00B70D5A">
        <w:t>large]</w:t>
      </w:r>
      <w:r>
        <w:t>.</w:t>
      </w:r>
      <w:ins w:id="1113" w:author="Susan" w:date="2019-07-26T15:38:00Z">
        <w:r w:rsidR="003A5126">
          <w:t>”</w:t>
        </w:r>
      </w:ins>
      <w:del w:id="1114" w:author="Susan" w:date="2019-07-26T15:38:00Z">
        <w:r w:rsidRPr="0069678A" w:rsidDel="003A5126">
          <w:delText>"</w:delText>
        </w:r>
      </w:del>
    </w:p>
    <w:p w14:paraId="60201CEC" w14:textId="51F7C930" w:rsidR="00840E8B" w:rsidRPr="00724AB7" w:rsidRDefault="00FD0C89" w:rsidP="000424B6">
      <w:pPr>
        <w:pStyle w:val="Newparagraph"/>
        <w:rPr>
          <w:b/>
        </w:rPr>
      </w:pPr>
      <w:r>
        <w:rPr>
          <w:highlight w:val="white"/>
        </w:rPr>
        <w:t>T</w:t>
      </w:r>
      <w:r w:rsidR="00840E8B">
        <w:t>o draw the students into the topic of the Holocaust</w:t>
      </w:r>
      <w:r>
        <w:t>, teachers create</w:t>
      </w:r>
      <w:ins w:id="1115" w:author="Susan" w:date="2019-07-26T15:39:00Z">
        <w:r w:rsidR="003A5126">
          <w:t>d</w:t>
        </w:r>
      </w:ins>
      <w:r>
        <w:t xml:space="preserve"> </w:t>
      </w:r>
      <w:r w:rsidR="00840E8B" w:rsidRPr="00C73383">
        <w:t xml:space="preserve">a two-way interface between the Holocaust and the minority status of their students. </w:t>
      </w:r>
      <w:r w:rsidR="00F75CFE">
        <w:t>Twenty</w:t>
      </w:r>
      <w:r>
        <w:t>-one</w:t>
      </w:r>
      <w:r w:rsidR="00840E8B">
        <w:t xml:space="preserve"> of the t</w:t>
      </w:r>
      <w:r w:rsidR="00840E8B" w:rsidRPr="00C73383">
        <w:t>eachers</w:t>
      </w:r>
      <w:del w:id="1116" w:author="Susan" w:date="2019-07-26T18:32:00Z">
        <w:r w:rsidR="00840E8B" w:rsidRPr="00C73383" w:rsidDel="00FA4C5B">
          <w:delText xml:space="preserve"> </w:delText>
        </w:r>
      </w:del>
      <w:del w:id="1117" w:author="Susan" w:date="2019-07-25T11:11:00Z">
        <w:r w:rsidR="00840E8B" w:rsidDel="005C0ED2">
          <w:delText>that we</w:delText>
        </w:r>
      </w:del>
      <w:r w:rsidR="00840E8B">
        <w:t xml:space="preserve"> interviewed</w:t>
      </w:r>
      <w:r w:rsidR="00840E8B" w:rsidRPr="00C73383">
        <w:t xml:space="preserve"> mobilized and </w:t>
      </w:r>
      <w:r w:rsidR="00840E8B">
        <w:t>utilized</w:t>
      </w:r>
      <w:r w:rsidR="00840E8B" w:rsidRPr="00C73383">
        <w:t xml:space="preserve"> the minority </w:t>
      </w:r>
      <w:r w:rsidR="00840E8B">
        <w:t>status</w:t>
      </w:r>
      <w:r w:rsidR="00840E8B" w:rsidRPr="00C73383">
        <w:t xml:space="preserve"> of their students </w:t>
      </w:r>
      <w:r w:rsidR="00840E8B">
        <w:t xml:space="preserve">to involve </w:t>
      </w:r>
      <w:r w:rsidR="00840E8B">
        <w:lastRenderedPageBreak/>
        <w:t>them in class</w:t>
      </w:r>
      <w:r w:rsidR="00840E8B" w:rsidRPr="00C73383">
        <w:t xml:space="preserve">. </w:t>
      </w:r>
      <w:r w:rsidR="00840E8B">
        <w:t>They</w:t>
      </w:r>
      <w:r w:rsidR="00840E8B" w:rsidRPr="00724AB7">
        <w:t xml:space="preserve"> </w:t>
      </w:r>
      <w:r w:rsidR="00840E8B">
        <w:t>established</w:t>
      </w:r>
      <w:r w:rsidR="00840E8B" w:rsidRPr="00724AB7">
        <w:t xml:space="preserve"> a connection between their students' experiences</w:t>
      </w:r>
      <w:r w:rsidR="00840E8B">
        <w:t xml:space="preserve"> of prejudice</w:t>
      </w:r>
      <w:r w:rsidR="00840E8B" w:rsidRPr="00724AB7">
        <w:t xml:space="preserve"> and </w:t>
      </w:r>
      <w:r w:rsidR="00840E8B">
        <w:t>the persecution</w:t>
      </w:r>
      <w:r w:rsidR="00840E8B" w:rsidRPr="00724AB7">
        <w:t xml:space="preserve"> of the Jews during the war. </w:t>
      </w:r>
    </w:p>
    <w:p w14:paraId="4B027DCC" w14:textId="6DEC10FD" w:rsidR="00840E8B" w:rsidRPr="00B74C62" w:rsidRDefault="00840E8B" w:rsidP="000424B6">
      <w:pPr>
        <w:pStyle w:val="Newparagraph"/>
      </w:pPr>
      <w:r w:rsidRPr="00B74C62">
        <w:t xml:space="preserve">Some of the teachers </w:t>
      </w:r>
      <w:r>
        <w:t>we</w:t>
      </w:r>
      <w:r w:rsidRPr="00B74C62">
        <w:t xml:space="preserve">re aware that their students </w:t>
      </w:r>
      <w:r>
        <w:t>felt hostile towards</w:t>
      </w:r>
      <w:r w:rsidRPr="00B74C62">
        <w:t xml:space="preserve"> “</w:t>
      </w:r>
      <w:r>
        <w:t>w</w:t>
      </w:r>
      <w:r w:rsidRPr="00B74C62">
        <w:t>hite, rich Jews</w:t>
      </w:r>
      <w:r w:rsidRPr="005E39EE">
        <w:t>.</w:t>
      </w:r>
      <w:r>
        <w:t>”</w:t>
      </w:r>
      <w:r w:rsidRPr="00B74C62">
        <w:t xml:space="preserve"> Susan </w:t>
      </w:r>
      <w:ins w:id="1118" w:author="Susan" w:date="2019-07-25T13:43:00Z">
        <w:r w:rsidR="00C4712F">
          <w:t>observed</w:t>
        </w:r>
      </w:ins>
      <w:del w:id="1119" w:author="Susan" w:date="2019-07-25T13:43:00Z">
        <w:r w:rsidDel="00C4712F">
          <w:delText>said</w:delText>
        </w:r>
      </w:del>
      <w:r>
        <w:t>: “W</w:t>
      </w:r>
      <w:r w:rsidRPr="00B74C62">
        <w:t xml:space="preserve">hen they see someone who's Jewish they say, </w:t>
      </w:r>
      <w:r>
        <w:t>‘</w:t>
      </w:r>
      <w:r w:rsidRPr="00B74C62">
        <w:t>Oh</w:t>
      </w:r>
      <w:r w:rsidRPr="001F19E4">
        <w:t>,</w:t>
      </w:r>
      <w:r w:rsidRPr="00B74C62">
        <w:t xml:space="preserve"> that's just like another white person...</w:t>
      </w:r>
      <w:r>
        <w:t>’</w:t>
      </w:r>
      <w:r w:rsidRPr="00B74C62">
        <w:t xml:space="preserve"> and as bad as that sounds</w:t>
      </w:r>
      <w:r>
        <w:t>,</w:t>
      </w:r>
      <w:r w:rsidRPr="00B74C62">
        <w:t xml:space="preserve"> they just don't, like, they can't relate to that at all</w:t>
      </w:r>
      <w:ins w:id="1120" w:author="Susan" w:date="2019-07-25T13:43:00Z">
        <w:r w:rsidR="00C4712F">
          <w:t>.”</w:t>
        </w:r>
      </w:ins>
      <w:del w:id="1121" w:author="Susan" w:date="2019-07-25T13:43:00Z">
        <w:r w:rsidDel="00C4712F">
          <w:delText>”</w:delText>
        </w:r>
        <w:r w:rsidRPr="00B74C62" w:rsidDel="00C4712F">
          <w:delText>.</w:delText>
        </w:r>
      </w:del>
      <w:r w:rsidRPr="0069678A">
        <w:t xml:space="preserve"> </w:t>
      </w:r>
      <w:r w:rsidR="00B70D5A">
        <w:t>Her personal solution to this was</w:t>
      </w:r>
      <w:r>
        <w:t xml:space="preserve"> teaching her students </w:t>
      </w:r>
      <w:r w:rsidRPr="0069678A">
        <w:t xml:space="preserve">that when Jewish </w:t>
      </w:r>
      <w:r w:rsidRPr="00FA13C5">
        <w:t xml:space="preserve">professors had to flee </w:t>
      </w:r>
      <w:ins w:id="1122" w:author="Susan" w:date="2019-07-25T13:43:00Z">
        <w:r w:rsidR="00C4712F">
          <w:t xml:space="preserve">from </w:t>
        </w:r>
      </w:ins>
      <w:r w:rsidRPr="00FA13C5">
        <w:t>Europe</w:t>
      </w:r>
      <w:r>
        <w:t>,</w:t>
      </w:r>
      <w:r w:rsidRPr="00FA13C5">
        <w:t xml:space="preserve"> it was the </w:t>
      </w:r>
      <w:ins w:id="1123" w:author="Susan" w:date="2019-07-25T13:43:00Z">
        <w:r w:rsidR="00C4712F">
          <w:t>h</w:t>
        </w:r>
      </w:ins>
      <w:del w:id="1124" w:author="Susan" w:date="2019-07-25T13:43:00Z">
        <w:r w:rsidR="008E64C6" w:rsidDel="00C4712F">
          <w:delText>H</w:delText>
        </w:r>
      </w:del>
      <w:r w:rsidRPr="00FA13C5">
        <w:t xml:space="preserve">istorically </w:t>
      </w:r>
      <w:ins w:id="1125" w:author="Susan" w:date="2019-07-25T13:43:00Z">
        <w:r w:rsidR="00C4712F">
          <w:t>b</w:t>
        </w:r>
      </w:ins>
      <w:del w:id="1126" w:author="Susan" w:date="2019-07-25T13:43:00Z">
        <w:r w:rsidDel="00C4712F">
          <w:delText>B</w:delText>
        </w:r>
      </w:del>
      <w:r w:rsidRPr="00B74C62">
        <w:t xml:space="preserve">lack colleges </w:t>
      </w:r>
      <w:r>
        <w:t>that</w:t>
      </w:r>
      <w:r w:rsidRPr="00B74C62">
        <w:t xml:space="preserve"> opened their gates to them</w:t>
      </w:r>
      <w:r w:rsidR="00FD0C89">
        <w:t>. This</w:t>
      </w:r>
      <w:r>
        <w:t xml:space="preserve"> made </w:t>
      </w:r>
      <w:r w:rsidR="00FD0C89">
        <w:t>the students</w:t>
      </w:r>
      <w:r>
        <w:t xml:space="preserve"> feel proud</w:t>
      </w:r>
      <w:r w:rsidR="00FD0C89">
        <w:t xml:space="preserve"> and connected</w:t>
      </w:r>
      <w:r>
        <w:t>.</w:t>
      </w:r>
      <w:r w:rsidRPr="00B74C62">
        <w:t xml:space="preserve"> </w:t>
      </w:r>
    </w:p>
    <w:p w14:paraId="39A0E2D0" w14:textId="730E8970" w:rsidR="00840E8B" w:rsidRDefault="00840E8B" w:rsidP="003A5126">
      <w:pPr>
        <w:pStyle w:val="Newparagraph"/>
      </w:pPr>
      <w:r>
        <w:t>Most of the teachers interviewed were very familiar with their students</w:t>
      </w:r>
      <w:ins w:id="1127" w:author="Susan" w:date="2019-07-26T15:40:00Z">
        <w:r w:rsidR="003A5126">
          <w:t>’</w:t>
        </w:r>
      </w:ins>
      <w:del w:id="1128" w:author="Susan" w:date="2019-07-26T15:40:00Z">
        <w:r w:rsidDel="003A5126">
          <w:delText>'</w:delText>
        </w:r>
      </w:del>
      <w:r>
        <w:t xml:space="preserve"> harsh living circumstances</w:t>
      </w:r>
      <w:r w:rsidRPr="00A31576">
        <w:t>. In Jennifer’s case</w:t>
      </w:r>
      <w:r>
        <w:t xml:space="preserve">, it </w:t>
      </w:r>
      <w:r w:rsidR="00B70D5A">
        <w:t>was</w:t>
      </w:r>
      <w:r>
        <w:t xml:space="preserve"> the illegal status of her students</w:t>
      </w:r>
      <w:ins w:id="1129" w:author="Susan" w:date="2019-07-26T15:40:00Z">
        <w:r w:rsidR="003A5126">
          <w:t>’</w:t>
        </w:r>
      </w:ins>
      <w:del w:id="1130" w:author="Susan" w:date="2019-07-26T15:40:00Z">
        <w:r w:rsidDel="003A5126">
          <w:delText>'</w:delText>
        </w:r>
      </w:del>
      <w:r>
        <w:t xml:space="preserve"> parents that created the link to the Holocaust: </w:t>
      </w:r>
    </w:p>
    <w:p w14:paraId="6C2A0806" w14:textId="17A31986" w:rsidR="00840E8B" w:rsidRPr="00FA13C5" w:rsidRDefault="00840E8B" w:rsidP="00463774">
      <w:pPr>
        <w:pStyle w:val="quotation"/>
      </w:pPr>
      <w:r>
        <w:t>In my area a lot of their parents are not, umm, legal</w:t>
      </w:r>
      <w:ins w:id="1131" w:author="Susan" w:date="2019-07-26T15:40:00Z">
        <w:r w:rsidR="003A5126">
          <w:t>;</w:t>
        </w:r>
      </w:ins>
      <w:del w:id="1132" w:author="Susan" w:date="2019-07-26T15:40:00Z">
        <w:r w:rsidDel="003A5126">
          <w:delText>,</w:delText>
        </w:r>
      </w:del>
      <w:r>
        <w:t xml:space="preserve"> they are actually illegal… and it</w:t>
      </w:r>
      <w:ins w:id="1133" w:author="Susan" w:date="2019-07-26T19:12:00Z">
        <w:r w:rsidR="002E66DF">
          <w:t>’</w:t>
        </w:r>
      </w:ins>
      <w:del w:id="1134" w:author="Susan" w:date="2019-07-26T19:12:00Z">
        <w:r w:rsidDel="002E66DF">
          <w:delText>'</w:delText>
        </w:r>
      </w:del>
      <w:r>
        <w:t>s a real fear for them that their parents might be taken from them</w:t>
      </w:r>
      <w:ins w:id="1135" w:author="Susan" w:date="2019-07-26T15:40:00Z">
        <w:r w:rsidR="003A5126">
          <w:t>. S</w:t>
        </w:r>
      </w:ins>
      <w:del w:id="1136" w:author="Susan" w:date="2019-07-26T15:40:00Z">
        <w:r w:rsidDel="003A5126">
          <w:delText xml:space="preserve"> s</w:delText>
        </w:r>
      </w:del>
      <w:r>
        <w:t>o in that instance</w:t>
      </w:r>
      <w:ins w:id="1137" w:author="Susan" w:date="2019-07-26T15:40:00Z">
        <w:r w:rsidR="003A5126">
          <w:t>,</w:t>
        </w:r>
      </w:ins>
      <w:r>
        <w:t xml:space="preserve"> it </w:t>
      </w:r>
      <w:r w:rsidRPr="008609C7">
        <w:t>would</w:t>
      </w:r>
      <w:r>
        <w:t xml:space="preserve"> be a perfect way to say you know…I am going to present this piece of literature that has to do with just this, the fear of being separated from family. </w:t>
      </w:r>
    </w:p>
    <w:p w14:paraId="2382AC71" w14:textId="7107D93C" w:rsidR="00840E8B" w:rsidRPr="00B74C62" w:rsidRDefault="008C4390" w:rsidP="000424B6">
      <w:pPr>
        <w:ind w:right="281"/>
      </w:pPr>
      <w:r>
        <w:t>The order is important here:</w:t>
      </w:r>
      <w:del w:id="1138" w:author="Susan" w:date="2019-07-26T18:32:00Z">
        <w:r w:rsidDel="00FA4C5B">
          <w:delText xml:space="preserve"> </w:delText>
        </w:r>
      </w:del>
      <w:r>
        <w:t xml:space="preserve"> </w:t>
      </w:r>
      <w:r w:rsidR="00B70D5A">
        <w:t>Jennifer mobilizes the students</w:t>
      </w:r>
      <w:ins w:id="1139" w:author="Susan" w:date="2019-07-26T19:12:00Z">
        <w:r w:rsidR="002E66DF">
          <w:t>’</w:t>
        </w:r>
      </w:ins>
      <w:del w:id="1140" w:author="Susan" w:date="2019-07-26T19:12:00Z">
        <w:r w:rsidR="00B70D5A" w:rsidDel="002E66DF">
          <w:delText>'</w:delText>
        </w:r>
      </w:del>
      <w:r w:rsidR="00B70D5A">
        <w:t xml:space="preserve"> </w:t>
      </w:r>
      <w:r>
        <w:t xml:space="preserve">apprehension to connect them to a text about the Holocaust. </w:t>
      </w:r>
      <w:ins w:id="1141" w:author="Susan" w:date="2019-07-25T13:45:00Z">
        <w:r w:rsidR="00C4712F">
          <w:t>She is seeking</w:t>
        </w:r>
      </w:ins>
      <w:del w:id="1142" w:author="Susan" w:date="2019-07-25T13:45:00Z">
        <w:r w:rsidDel="00C4712F">
          <w:delText>It is</w:delText>
        </w:r>
      </w:del>
      <w:r>
        <w:t xml:space="preserve"> not </w:t>
      </w:r>
      <w:del w:id="1143" w:author="Susan" w:date="2019-07-25T13:48:00Z">
        <w:r w:rsidDel="00C4712F">
          <w:delText xml:space="preserve">so much </w:delText>
        </w:r>
      </w:del>
      <w:r>
        <w:t xml:space="preserve">a conversation about the injustice </w:t>
      </w:r>
      <w:del w:id="1144" w:author="Susan" w:date="2019-07-26T18:32:00Z">
        <w:r w:rsidDel="00FA4C5B">
          <w:delText xml:space="preserve"> </w:delText>
        </w:r>
      </w:del>
      <w:r>
        <w:t>of immigration laws</w:t>
      </w:r>
      <w:ins w:id="1145" w:author="Susan" w:date="2019-07-25T13:45:00Z">
        <w:r w:rsidR="00C4712F">
          <w:t>, but</w:t>
        </w:r>
      </w:ins>
      <w:del w:id="1146" w:author="Susan" w:date="2019-07-25T13:45:00Z">
        <w:r w:rsidDel="00C4712F">
          <w:delText xml:space="preserve"> as</w:delText>
        </w:r>
      </w:del>
      <w:r>
        <w:t xml:space="preserve"> a </w:t>
      </w:r>
      <w:ins w:id="1147" w:author="Susan" w:date="2019-07-25T13:48:00Z">
        <w:r w:rsidR="00C4712F">
          <w:t>vehicle for drawing</w:t>
        </w:r>
      </w:ins>
      <w:del w:id="1148" w:author="Susan" w:date="2019-07-25T13:48:00Z">
        <w:r w:rsidDel="00C4712F">
          <w:delText xml:space="preserve">means to draw </w:delText>
        </w:r>
      </w:del>
      <w:ins w:id="1149" w:author="Susan" w:date="2019-07-25T13:48:00Z">
        <w:r w:rsidR="00C4712F">
          <w:t xml:space="preserve"> </w:t>
        </w:r>
      </w:ins>
      <w:r>
        <w:t>the students into the subject matter</w:t>
      </w:r>
      <w:ins w:id="1150" w:author="Susan" w:date="2019-07-25T13:45:00Z">
        <w:r w:rsidR="00C4712F">
          <w:t>.</w:t>
        </w:r>
      </w:ins>
      <w:del w:id="1151" w:author="Susan" w:date="2019-07-25T13:45:00Z">
        <w:r w:rsidDel="00C4712F">
          <w:delText xml:space="preserve"> that she is after.</w:delText>
        </w:r>
      </w:del>
      <w:r w:rsidR="00B70D5A">
        <w:t xml:space="preserve"> </w:t>
      </w:r>
      <w:r w:rsidR="00840E8B" w:rsidRPr="00B74C62">
        <w:t xml:space="preserve">Other teachers </w:t>
      </w:r>
      <w:ins w:id="1152" w:author="Susan" w:date="2019-07-25T13:49:00Z">
        <w:r w:rsidR="00C4712F">
          <w:t>explored</w:t>
        </w:r>
      </w:ins>
      <w:del w:id="1153" w:author="Susan" w:date="2019-07-25T13:49:00Z">
        <w:r w:rsidR="00840E8B" w:rsidDel="00C4712F">
          <w:delText>sought</w:delText>
        </w:r>
      </w:del>
      <w:r w:rsidR="00840E8B">
        <w:t xml:space="preserve"> </w:t>
      </w:r>
      <w:r w:rsidR="00840E8B" w:rsidRPr="00B74C62">
        <w:t xml:space="preserve">different themes of </w:t>
      </w:r>
      <w:r w:rsidR="00840E8B">
        <w:t>‘</w:t>
      </w:r>
      <w:r w:rsidR="00840E8B" w:rsidRPr="00B74C62">
        <w:t>otherness</w:t>
      </w:r>
      <w:r w:rsidR="00840E8B">
        <w:t>’</w:t>
      </w:r>
      <w:r w:rsidR="00840E8B" w:rsidRPr="00B74C62">
        <w:t xml:space="preserve"> in </w:t>
      </w:r>
      <w:r w:rsidR="00840E8B">
        <w:t>their efforts</w:t>
      </w:r>
      <w:r w:rsidR="00840E8B" w:rsidRPr="00B74C62">
        <w:t xml:space="preserve"> to make the Holocaust relevant to their students. </w:t>
      </w:r>
      <w:r w:rsidR="00840E8B">
        <w:t>Emma</w:t>
      </w:r>
      <w:r w:rsidR="00840E8B" w:rsidRPr="00B74C62">
        <w:t xml:space="preserve">, for example, </w:t>
      </w:r>
      <w:r w:rsidR="00F75CFE">
        <w:t>open</w:t>
      </w:r>
      <w:ins w:id="1154" w:author="Susan" w:date="2019-07-26T15:41:00Z">
        <w:r w:rsidR="006A452E">
          <w:t>ed</w:t>
        </w:r>
      </w:ins>
      <w:del w:id="1155" w:author="Susan" w:date="2019-07-26T15:41:00Z">
        <w:r w:rsidR="00F75CFE" w:rsidDel="006A452E">
          <w:delText>s</w:delText>
        </w:r>
      </w:del>
      <w:r w:rsidR="00F75CFE">
        <w:t xml:space="preserve"> her TLH unit by sharing</w:t>
      </w:r>
      <w:r w:rsidR="00840E8B" w:rsidRPr="00B74C62">
        <w:t xml:space="preserve"> </w:t>
      </w:r>
      <w:r w:rsidR="00FD0EA3">
        <w:t>a</w:t>
      </w:r>
      <w:r w:rsidR="00840E8B" w:rsidRPr="00B74C62">
        <w:t xml:space="preserve"> personal story </w:t>
      </w:r>
      <w:r w:rsidR="00840E8B">
        <w:t>with her students</w:t>
      </w:r>
      <w:r w:rsidR="00840E8B" w:rsidRPr="00B74C62">
        <w:t xml:space="preserve">: </w:t>
      </w:r>
    </w:p>
    <w:p w14:paraId="671E3201" w14:textId="5390F4BE" w:rsidR="00840E8B" w:rsidRDefault="00840E8B" w:rsidP="000424B6">
      <w:pPr>
        <w:pStyle w:val="quotation"/>
      </w:pPr>
      <w:r w:rsidRPr="00901EBF">
        <w:t>I have dyslexia, a learning difference, and I have been very discriminated against because of that. When I went to high school</w:t>
      </w:r>
      <w:ins w:id="1156" w:author="Susan" w:date="2019-07-26T15:41:00Z">
        <w:r w:rsidR="006A452E">
          <w:t>,</w:t>
        </w:r>
      </w:ins>
      <w:r w:rsidR="007922A8">
        <w:t xml:space="preserve"> </w:t>
      </w:r>
      <w:r w:rsidRPr="00901EBF">
        <w:t xml:space="preserve">you were just considered stupid, so I </w:t>
      </w:r>
      <w:r w:rsidRPr="008609C7">
        <w:t>was</w:t>
      </w:r>
      <w:r w:rsidRPr="00901EBF">
        <w:t xml:space="preserve"> </w:t>
      </w:r>
      <w:commentRangeStart w:id="1157"/>
      <w:r w:rsidRPr="00901EBF">
        <w:t>out</w:t>
      </w:r>
      <w:commentRangeEnd w:id="1157"/>
      <w:r w:rsidR="006A452E">
        <w:rPr>
          <w:rStyle w:val="CommentReference"/>
        </w:rPr>
        <w:commentReference w:id="1157"/>
      </w:r>
      <w:r w:rsidRPr="00901EBF">
        <w:t xml:space="preserve"> in the stupid category, was told I could never go to college, would never learn anything, I wouldn</w:t>
      </w:r>
      <w:ins w:id="1158" w:author="Susan" w:date="2019-07-26T19:12:00Z">
        <w:r w:rsidR="002E66DF">
          <w:t>’</w:t>
        </w:r>
      </w:ins>
      <w:del w:id="1159" w:author="Susan" w:date="2019-07-26T19:12:00Z">
        <w:r w:rsidRPr="00901EBF" w:rsidDel="002E66DF">
          <w:delText>'</w:delText>
        </w:r>
      </w:del>
      <w:r w:rsidRPr="00901EBF">
        <w:t>t learn to spell, I would never write</w:t>
      </w:r>
      <w:ins w:id="1160" w:author="Susan" w:date="2019-07-26T15:41:00Z">
        <w:r w:rsidR="006A452E">
          <w:t>.</w:t>
        </w:r>
      </w:ins>
      <w:del w:id="1161" w:author="Susan" w:date="2019-07-26T15:41:00Z">
        <w:r w:rsidRPr="00901EBF" w:rsidDel="006A452E">
          <w:delText>,</w:delText>
        </w:r>
      </w:del>
      <w:r w:rsidRPr="00901EBF">
        <w:t xml:space="preserve"> I was told all of these things that </w:t>
      </w:r>
      <w:r w:rsidRPr="00901EBF">
        <w:lastRenderedPageBreak/>
        <w:t>were so untrue. And that helps me understand discrimination on that level</w:t>
      </w:r>
      <w:r>
        <w:t>…</w:t>
      </w:r>
      <w:r w:rsidRPr="00901EBF">
        <w:t xml:space="preserve"> I think they need that story, they need to know that there was someone that was put down and stomped on but marched forward anyway, you know?</w:t>
      </w:r>
    </w:p>
    <w:p w14:paraId="0C715118" w14:textId="3E4015CB" w:rsidR="007922A8" w:rsidRDefault="007922A8" w:rsidP="000424B6">
      <w:pPr>
        <w:pStyle w:val="quotation"/>
        <w:ind w:left="0" w:firstLine="0"/>
      </w:pPr>
      <w:r>
        <w:t xml:space="preserve">Emma, who works in an inner-city school, is white, has never been an immigrant, and comes from a better area of town than her students. Her effort to draw her students into the topic of the Holocaust </w:t>
      </w:r>
      <w:ins w:id="1162" w:author="Susan" w:date="2019-07-26T15:42:00Z">
        <w:r w:rsidR="006A452E">
          <w:t>was</w:t>
        </w:r>
      </w:ins>
      <w:del w:id="1163" w:author="Susan" w:date="2019-07-26T15:42:00Z">
        <w:r w:rsidDel="006A452E">
          <w:delText>is</w:delText>
        </w:r>
      </w:del>
      <w:r>
        <w:t xml:space="preserve"> tied to her </w:t>
      </w:r>
      <w:ins w:id="1164" w:author="Susan" w:date="2019-07-25T13:50:00Z">
        <w:r w:rsidR="00C4712F">
          <w:t xml:space="preserve">goal of creating </w:t>
        </w:r>
      </w:ins>
      <w:del w:id="1165" w:author="Susan" w:date="2019-07-25T13:51:00Z">
        <w:r w:rsidDel="00C4712F">
          <w:delText>desire to create</w:delText>
        </w:r>
      </w:del>
      <w:del w:id="1166" w:author="Susan" w:date="2019-07-26T18:32:00Z">
        <w:r w:rsidDel="00FA4C5B">
          <w:delText xml:space="preserve"> </w:delText>
        </w:r>
      </w:del>
      <w:r>
        <w:t xml:space="preserve">a bond </w:t>
      </w:r>
      <w:ins w:id="1167" w:author="Susan" w:date="2019-07-25T13:51:00Z">
        <w:r w:rsidR="00C4712F">
          <w:t>with her students based on</w:t>
        </w:r>
      </w:ins>
      <w:ins w:id="1168" w:author="Susan" w:date="2019-07-26T15:42:00Z">
        <w:r w:rsidR="006A452E">
          <w:t xml:space="preserve"> </w:t>
        </w:r>
      </w:ins>
      <w:ins w:id="1169" w:author="Susan" w:date="2019-07-26T15:43:00Z">
        <w:r w:rsidR="006A452E">
          <w:t xml:space="preserve">their </w:t>
        </w:r>
      </w:ins>
      <w:ins w:id="1170" w:author="Susan" w:date="2019-07-26T15:42:00Z">
        <w:r w:rsidR="006A452E">
          <w:t xml:space="preserve">shared experiences of </w:t>
        </w:r>
        <w:commentRangeStart w:id="1171"/>
        <w:r w:rsidR="006A452E">
          <w:t>discrimination</w:t>
        </w:r>
      </w:ins>
      <w:commentRangeEnd w:id="1171"/>
      <w:ins w:id="1172" w:author="Susan" w:date="2019-07-26T21:23:00Z">
        <w:r w:rsidR="001F4AE5">
          <w:rPr>
            <w:rStyle w:val="CommentReference"/>
          </w:rPr>
          <w:commentReference w:id="1171"/>
        </w:r>
      </w:ins>
      <w:ins w:id="1173" w:author="Susan" w:date="2019-07-26T15:42:00Z">
        <w:r w:rsidR="006A452E">
          <w:t>.</w:t>
        </w:r>
      </w:ins>
      <w:del w:id="1174" w:author="Susan" w:date="2019-07-25T13:51:00Z">
        <w:r w:rsidDel="00C4712F">
          <w:delText>of</w:delText>
        </w:r>
      </w:del>
      <w:del w:id="1175" w:author="Susan" w:date="2019-07-26T15:42:00Z">
        <w:r w:rsidDel="006A452E">
          <w:delText xml:space="preserve"> those who have been discriminated against</w:delText>
        </w:r>
      </w:del>
      <w:del w:id="1176" w:author="Susan" w:date="2019-07-25T13:51:00Z">
        <w:r w:rsidDel="00C4712F">
          <w:delText>, with her students.</w:delText>
        </w:r>
      </w:del>
      <w:r>
        <w:t xml:space="preserve"> </w:t>
      </w:r>
      <w:ins w:id="1177" w:author="Susan" w:date="2019-07-26T15:43:00Z">
        <w:r w:rsidR="006A452E">
          <w:t>“</w:t>
        </w:r>
      </w:ins>
      <w:del w:id="1178" w:author="Susan" w:date="2019-07-26T15:43:00Z">
        <w:r w:rsidDel="006A452E">
          <w:delText>"</w:delText>
        </w:r>
      </w:del>
      <w:r>
        <w:t>Don</w:t>
      </w:r>
      <w:ins w:id="1179" w:author="Susan" w:date="2019-07-26T19:12:00Z">
        <w:r w:rsidR="002E66DF">
          <w:t>’</w:t>
        </w:r>
      </w:ins>
      <w:del w:id="1180" w:author="Susan" w:date="2019-07-26T19:12:00Z">
        <w:r w:rsidDel="002E66DF">
          <w:delText>'</w:delText>
        </w:r>
      </w:del>
      <w:r>
        <w:t>t see me as one of the privileged ones,</w:t>
      </w:r>
      <w:ins w:id="1181" w:author="Susan" w:date="2019-07-26T15:43:00Z">
        <w:r w:rsidR="006A452E">
          <w:t>”</w:t>
        </w:r>
      </w:ins>
      <w:del w:id="1182" w:author="Susan" w:date="2019-07-26T15:43:00Z">
        <w:r w:rsidDel="006A452E">
          <w:delText>"</w:delText>
        </w:r>
      </w:del>
      <w:r>
        <w:t xml:space="preserve"> she seems to be saying, </w:t>
      </w:r>
      <w:ins w:id="1183" w:author="Susan" w:date="2019-07-26T15:43:00Z">
        <w:r w:rsidR="006A452E">
          <w:t>“</w:t>
        </w:r>
      </w:ins>
      <w:del w:id="1184" w:author="Susan" w:date="2019-07-26T15:43:00Z">
        <w:r w:rsidDel="006A452E">
          <w:delText>"</w:delText>
        </w:r>
      </w:del>
      <w:r>
        <w:t>I am no different than you.</w:t>
      </w:r>
      <w:ins w:id="1185" w:author="Susan" w:date="2019-07-26T15:43:00Z">
        <w:r w:rsidR="006A452E">
          <w:t>”</w:t>
        </w:r>
      </w:ins>
      <w:del w:id="1186" w:author="Susan" w:date="2019-07-26T15:43:00Z">
        <w:r w:rsidDel="006A452E">
          <w:delText>"</w:delText>
        </w:r>
      </w:del>
    </w:p>
    <w:p w14:paraId="7240BB71" w14:textId="08D839D4" w:rsidR="00840E8B" w:rsidRPr="006A452E" w:rsidRDefault="006A452E">
      <w:pPr>
        <w:pStyle w:val="Heading2"/>
        <w:spacing w:before="0" w:after="0" w:line="480" w:lineRule="auto"/>
        <w:rPr>
          <w:i w:val="0"/>
          <w:iCs w:val="0"/>
          <w:rPrChange w:id="1187" w:author="Susan" w:date="2019-07-26T15:43:00Z">
            <w:rPr/>
          </w:rPrChange>
        </w:rPr>
        <w:pPrChange w:id="1188" w:author="Susan" w:date="2019-07-26T16:00:00Z">
          <w:pPr>
            <w:pStyle w:val="Heading2"/>
            <w:numPr>
              <w:numId w:val="6"/>
            </w:numPr>
            <w:spacing w:before="0" w:after="0" w:line="480" w:lineRule="auto"/>
            <w:ind w:left="720" w:hanging="360"/>
          </w:pPr>
        </w:pPrChange>
      </w:pPr>
      <w:ins w:id="1189" w:author="Susan" w:date="2019-07-26T15:43:00Z">
        <w:r>
          <w:rPr>
            <w:i w:val="0"/>
            <w:iCs w:val="0"/>
            <w:lang w:val="en-US"/>
          </w:rPr>
          <w:t xml:space="preserve">4. </w:t>
        </w:r>
      </w:ins>
      <w:r w:rsidR="00173468" w:rsidRPr="006A452E">
        <w:rPr>
          <w:i w:val="0"/>
          <w:iCs w:val="0"/>
          <w:rPrChange w:id="1190" w:author="Susan" w:date="2019-07-26T15:43:00Z">
            <w:rPr/>
          </w:rPrChange>
        </w:rPr>
        <w:t xml:space="preserve">Transmitting the </w:t>
      </w:r>
      <w:ins w:id="1191" w:author="Susan" w:date="2019-07-26T16:00:00Z">
        <w:r w:rsidR="00707BEE">
          <w:rPr>
            <w:i w:val="0"/>
            <w:iCs w:val="0"/>
          </w:rPr>
          <w:t>M</w:t>
        </w:r>
      </w:ins>
      <w:del w:id="1192" w:author="Susan" w:date="2019-07-26T16:00:00Z">
        <w:r w:rsidR="00173468" w:rsidRPr="006A452E" w:rsidDel="00707BEE">
          <w:rPr>
            <w:i w:val="0"/>
            <w:iCs w:val="0"/>
            <w:rPrChange w:id="1193" w:author="Susan" w:date="2019-07-26T15:43:00Z">
              <w:rPr/>
            </w:rPrChange>
          </w:rPr>
          <w:delText>m</w:delText>
        </w:r>
      </w:del>
      <w:r w:rsidR="00173468" w:rsidRPr="006A452E">
        <w:rPr>
          <w:i w:val="0"/>
          <w:iCs w:val="0"/>
          <w:rPrChange w:id="1194" w:author="Susan" w:date="2019-07-26T15:43:00Z">
            <w:rPr/>
          </w:rPrChange>
        </w:rPr>
        <w:t xml:space="preserve">aterial through a </w:t>
      </w:r>
      <w:ins w:id="1195" w:author="Susan" w:date="2019-07-26T16:00:00Z">
        <w:r w:rsidR="00707BEE">
          <w:rPr>
            <w:i w:val="0"/>
            <w:iCs w:val="0"/>
          </w:rPr>
          <w:t>P</w:t>
        </w:r>
      </w:ins>
      <w:del w:id="1196" w:author="Susan" w:date="2019-07-26T16:00:00Z">
        <w:r w:rsidR="00173468" w:rsidRPr="006A452E" w:rsidDel="00707BEE">
          <w:rPr>
            <w:i w:val="0"/>
            <w:iCs w:val="0"/>
            <w:rPrChange w:id="1197" w:author="Susan" w:date="2019-07-26T15:43:00Z">
              <w:rPr/>
            </w:rPrChange>
          </w:rPr>
          <w:delText>p</w:delText>
        </w:r>
      </w:del>
      <w:r w:rsidR="00173468" w:rsidRPr="006A452E">
        <w:rPr>
          <w:i w:val="0"/>
          <w:iCs w:val="0"/>
          <w:rPrChange w:id="1198" w:author="Susan" w:date="2019-07-26T15:43:00Z">
            <w:rPr/>
          </w:rPrChange>
        </w:rPr>
        <w:t xml:space="preserve">edagogy of </w:t>
      </w:r>
      <w:ins w:id="1199" w:author="Susan" w:date="2019-07-26T16:00:00Z">
        <w:r w:rsidR="00707BEE">
          <w:rPr>
            <w:i w:val="0"/>
            <w:iCs w:val="0"/>
          </w:rPr>
          <w:t>R</w:t>
        </w:r>
      </w:ins>
      <w:del w:id="1200" w:author="Susan" w:date="2019-07-26T16:00:00Z">
        <w:r w:rsidR="00173468" w:rsidRPr="006A452E" w:rsidDel="00707BEE">
          <w:rPr>
            <w:i w:val="0"/>
            <w:iCs w:val="0"/>
            <w:rPrChange w:id="1201" w:author="Susan" w:date="2019-07-26T15:43:00Z">
              <w:rPr/>
            </w:rPrChange>
          </w:rPr>
          <w:delText>r</w:delText>
        </w:r>
      </w:del>
      <w:r w:rsidR="00173468" w:rsidRPr="006A452E">
        <w:rPr>
          <w:i w:val="0"/>
          <w:iCs w:val="0"/>
          <w:rPrChange w:id="1202" w:author="Susan" w:date="2019-07-26T15:43:00Z">
            <w:rPr/>
          </w:rPrChange>
        </w:rPr>
        <w:t>edemption</w:t>
      </w:r>
      <w:r w:rsidR="00840E8B" w:rsidRPr="006A452E">
        <w:rPr>
          <w:i w:val="0"/>
          <w:iCs w:val="0"/>
          <w:rPrChange w:id="1203" w:author="Susan" w:date="2019-07-26T15:43:00Z">
            <w:rPr/>
          </w:rPrChange>
        </w:rPr>
        <w:t>: “This is the land of opportunity</w:t>
      </w:r>
      <w:ins w:id="1204" w:author="Susan" w:date="2019-07-25T13:51:00Z">
        <w:r w:rsidR="00C4712F" w:rsidRPr="006A452E">
          <w:rPr>
            <w:i w:val="0"/>
            <w:iCs w:val="0"/>
            <w:rPrChange w:id="1205" w:author="Susan" w:date="2019-07-26T15:43:00Z">
              <w:rPr/>
            </w:rPrChange>
          </w:rPr>
          <w:t>.</w:t>
        </w:r>
      </w:ins>
      <w:r w:rsidR="00840E8B" w:rsidRPr="006A452E">
        <w:rPr>
          <w:i w:val="0"/>
          <w:iCs w:val="0"/>
          <w:rPrChange w:id="1206" w:author="Susan" w:date="2019-07-26T15:43:00Z">
            <w:rPr/>
          </w:rPrChange>
        </w:rPr>
        <w:t xml:space="preserve">”  </w:t>
      </w:r>
    </w:p>
    <w:p w14:paraId="3863C0F5" w14:textId="03D00CB5" w:rsidR="00840E8B" w:rsidRDefault="00C4712F" w:rsidP="00564125">
      <w:pPr>
        <w:pStyle w:val="regularpar"/>
      </w:pPr>
      <w:ins w:id="1207" w:author="Susan" w:date="2019-07-25T13:51:00Z">
        <w:r>
          <w:t>Fif</w:t>
        </w:r>
      </w:ins>
      <w:ins w:id="1208" w:author="Susan" w:date="2019-07-25T14:12:00Z">
        <w:r w:rsidR="00AA73F9">
          <w:t>t</w:t>
        </w:r>
      </w:ins>
      <w:ins w:id="1209" w:author="Susan" w:date="2019-07-25T13:51:00Z">
        <w:r>
          <w:t>een</w:t>
        </w:r>
      </w:ins>
      <w:del w:id="1210" w:author="Susan" w:date="2019-07-25T13:52:00Z">
        <w:r w:rsidR="00840E8B" w:rsidDel="00C4712F">
          <w:delText>15</w:delText>
        </w:r>
      </w:del>
      <w:r w:rsidR="00840E8B" w:rsidRPr="00D03FEB">
        <w:t xml:space="preserve"> of the teachers used the Holocaust to </w:t>
      </w:r>
      <w:commentRangeStart w:id="1211"/>
      <w:ins w:id="1212" w:author="Susan" w:date="2019-07-25T13:52:00Z">
        <w:r>
          <w:t>familiarize</w:t>
        </w:r>
      </w:ins>
      <w:del w:id="1213" w:author="Susan" w:date="2019-07-25T13:52:00Z">
        <w:r w:rsidR="00840E8B" w:rsidRPr="00D03FEB" w:rsidDel="00C4712F">
          <w:delText>acculturate</w:delText>
        </w:r>
      </w:del>
      <w:commentRangeEnd w:id="1211"/>
      <w:r>
        <w:rPr>
          <w:rStyle w:val="CommentReference"/>
          <w:rFonts w:ascii="Times New Roman" w:hAnsi="Times New Roman" w:cs="Times New Roman"/>
          <w:color w:val="000000"/>
          <w:shd w:val="clear" w:color="auto" w:fill="auto"/>
        </w:rPr>
        <w:commentReference w:id="1211"/>
      </w:r>
      <w:r w:rsidR="00840E8B" w:rsidRPr="00D03FEB">
        <w:t xml:space="preserve"> their </w:t>
      </w:r>
      <w:r w:rsidR="004C53F9">
        <w:t>marginalized</w:t>
      </w:r>
      <w:r w:rsidR="00840E8B" w:rsidRPr="00D03FEB">
        <w:t xml:space="preserve"> students </w:t>
      </w:r>
      <w:ins w:id="1214" w:author="Susan" w:date="2019-07-25T14:13:00Z">
        <w:r w:rsidR="00AA73F9">
          <w:t>with</w:t>
        </w:r>
      </w:ins>
      <w:del w:id="1215" w:author="Susan" w:date="2019-07-25T14:13:00Z">
        <w:r w:rsidR="00840E8B" w:rsidRPr="00D03FEB" w:rsidDel="00AA73F9">
          <w:delText>to</w:delText>
        </w:r>
      </w:del>
      <w:r w:rsidR="00840E8B" w:rsidRPr="00D03FEB">
        <w:t xml:space="preserve"> key </w:t>
      </w:r>
      <w:r w:rsidR="00840E8B" w:rsidRPr="00CA79C3">
        <w:t xml:space="preserve">elements of the American ethos: growth and improvement, </w:t>
      </w:r>
      <w:r w:rsidR="00FD0C89">
        <w:t xml:space="preserve">the promise of </w:t>
      </w:r>
      <w:r w:rsidR="00840E8B" w:rsidRPr="00CA79C3">
        <w:t xml:space="preserve">happy endings, personal and cultural redemption, the freedom to make choices in any given situation, </w:t>
      </w:r>
      <w:r w:rsidR="00840E8B" w:rsidRPr="00C73383">
        <w:t xml:space="preserve">appreciation for the self-made person, </w:t>
      </w:r>
      <w:r w:rsidR="00FD0C89">
        <w:t xml:space="preserve">and </w:t>
      </w:r>
      <w:r w:rsidR="00840E8B" w:rsidRPr="00C73383">
        <w:t>the belief that the U</w:t>
      </w:r>
      <w:ins w:id="1216" w:author="Susan" w:date="2019-07-25T14:13:00Z">
        <w:r w:rsidR="00AA73F9">
          <w:t>nited States</w:t>
        </w:r>
      </w:ins>
      <w:del w:id="1217" w:author="Susan" w:date="2019-07-25T14:13:00Z">
        <w:r w:rsidR="00840E8B" w:rsidRPr="00C73383" w:rsidDel="00AA73F9">
          <w:delText xml:space="preserve">S </w:delText>
        </w:r>
      </w:del>
      <w:ins w:id="1218" w:author="Susan" w:date="2019-07-25T14:13:00Z">
        <w:r w:rsidR="00AA73F9">
          <w:t xml:space="preserve"> </w:t>
        </w:r>
      </w:ins>
      <w:r w:rsidR="00840E8B" w:rsidRPr="00C73383">
        <w:t xml:space="preserve">is a place where everyone is equal. </w:t>
      </w:r>
      <w:r w:rsidR="00840E8B">
        <w:t>As one teacher explained: “</w:t>
      </w:r>
      <w:r w:rsidR="00840E8B" w:rsidRPr="00901EBF">
        <w:t>they didn’t grow up like I did</w:t>
      </w:r>
      <w:r w:rsidR="00840E8B">
        <w:t>,</w:t>
      </w:r>
      <w:r w:rsidR="00840E8B" w:rsidRPr="00901EBF">
        <w:t xml:space="preserve"> you know </w:t>
      </w:r>
      <w:r w:rsidR="00840E8B">
        <w:t xml:space="preserve">[...] </w:t>
      </w:r>
      <w:r w:rsidR="00840E8B" w:rsidRPr="00901EBF">
        <w:t>and they’re coming from a completely different culture</w:t>
      </w:r>
      <w:r w:rsidR="00840E8B">
        <w:t>. T</w:t>
      </w:r>
      <w:r w:rsidR="00840E8B" w:rsidRPr="00901EBF">
        <w:t>hey don’t know the same kind of common cultural mythology that normal</w:t>
      </w:r>
      <w:r w:rsidR="00840E8B">
        <w:t>,</w:t>
      </w:r>
      <w:r w:rsidR="00840E8B" w:rsidRPr="00901EBF">
        <w:t xml:space="preserve"> you know</w:t>
      </w:r>
      <w:r w:rsidR="00840E8B">
        <w:t>,</w:t>
      </w:r>
      <w:r w:rsidR="00840E8B" w:rsidRPr="00901EBF">
        <w:t xml:space="preserve"> most Americans grow up with</w:t>
      </w:r>
      <w:r w:rsidR="00840E8B">
        <w:t xml:space="preserve">.” Note how </w:t>
      </w:r>
      <w:r w:rsidR="007922A8">
        <w:t>American</w:t>
      </w:r>
      <w:r w:rsidR="00840E8B">
        <w:t xml:space="preserve"> values are described here as ‘normal</w:t>
      </w:r>
      <w:r w:rsidR="007922A8">
        <w:t>,</w:t>
      </w:r>
      <w:r w:rsidR="00840E8B">
        <w:t>’</w:t>
      </w:r>
      <w:r w:rsidR="007922A8">
        <w:t xml:space="preserve"> implying that those of others are not</w:t>
      </w:r>
      <w:r w:rsidR="00840E8B">
        <w:t xml:space="preserve">. </w:t>
      </w:r>
      <w:r w:rsidR="007922A8">
        <w:t xml:space="preserve">This underlying </w:t>
      </w:r>
      <w:del w:id="1219" w:author="Susan" w:date="2019-07-25T14:13:00Z">
        <w:r w:rsidR="007922A8" w:rsidDel="00AA73F9">
          <w:delText xml:space="preserve">sense of </w:delText>
        </w:r>
      </w:del>
      <w:r w:rsidR="007922A8">
        <w:t xml:space="preserve">unquestioning sense of American values being </w:t>
      </w:r>
      <w:ins w:id="1220" w:author="Susan" w:date="2019-07-26T15:44:00Z">
        <w:r w:rsidR="006A452E">
          <w:t>‘</w:t>
        </w:r>
      </w:ins>
      <w:del w:id="1221" w:author="Susan" w:date="2019-07-26T15:44:00Z">
        <w:r w:rsidR="007922A8" w:rsidDel="006A452E">
          <w:delText>'</w:delText>
        </w:r>
      </w:del>
      <w:r w:rsidR="007922A8">
        <w:t>the right ones</w:t>
      </w:r>
      <w:ins w:id="1222" w:author="Susan" w:date="2019-07-26T15:44:00Z">
        <w:r w:rsidR="006A452E">
          <w:t>’</w:t>
        </w:r>
      </w:ins>
      <w:del w:id="1223" w:author="Susan" w:date="2019-07-26T15:44:00Z">
        <w:r w:rsidR="007922A8" w:rsidDel="006A452E">
          <w:delText>'</w:delText>
        </w:r>
      </w:del>
      <w:r w:rsidR="007922A8">
        <w:t xml:space="preserve"> </w:t>
      </w:r>
      <w:ins w:id="1224" w:author="Susan" w:date="2019-07-25T14:14:00Z">
        <w:r w:rsidR="00AA73F9">
          <w:t>may</w:t>
        </w:r>
      </w:ins>
      <w:del w:id="1225" w:author="Susan" w:date="2019-07-25T14:14:00Z">
        <w:r w:rsidR="007922A8" w:rsidDel="00AA73F9">
          <w:delText>might</w:delText>
        </w:r>
      </w:del>
      <w:r w:rsidR="007922A8">
        <w:t xml:space="preserve"> explain why</w:t>
      </w:r>
      <w:del w:id="1226" w:author="Susan" w:date="2019-07-26T15:44:00Z">
        <w:r w:rsidR="00840E8B" w:rsidDel="006A452E">
          <w:delText>, among</w:delText>
        </w:r>
      </w:del>
      <w:r w:rsidR="00840E8B">
        <w:t xml:space="preserve"> a majority of the teachers we interviewed</w:t>
      </w:r>
      <w:ins w:id="1227" w:author="Susan" w:date="2019-07-26T15:45:00Z">
        <w:r w:rsidR="006A452E">
          <w:t xml:space="preserve"> considered</w:t>
        </w:r>
      </w:ins>
      <w:del w:id="1228" w:author="Susan" w:date="2019-07-26T15:45:00Z">
        <w:r w:rsidR="00840E8B" w:rsidDel="006A452E">
          <w:delText>,</w:delText>
        </w:r>
      </w:del>
      <w:r w:rsidR="00840E8B">
        <w:t xml:space="preserve"> TLH </w:t>
      </w:r>
      <w:del w:id="1229" w:author="Susan" w:date="2019-07-26T15:45:00Z">
        <w:r w:rsidR="00840E8B" w:rsidDel="006A452E">
          <w:delText xml:space="preserve">was considered </w:delText>
        </w:r>
      </w:del>
      <w:r w:rsidR="00840E8B">
        <w:t xml:space="preserve">an opportunity to introduce students to </w:t>
      </w:r>
      <w:r w:rsidR="007922A8">
        <w:t xml:space="preserve">two major </w:t>
      </w:r>
      <w:r w:rsidR="00840E8B">
        <w:t xml:space="preserve">American </w:t>
      </w:r>
      <w:r w:rsidR="00B626E8">
        <w:t>tropes</w:t>
      </w:r>
      <w:r w:rsidR="00840E8B">
        <w:t>:</w:t>
      </w:r>
    </w:p>
    <w:p w14:paraId="65EE47D9" w14:textId="768C626B" w:rsidR="00840E8B" w:rsidRPr="006A452E" w:rsidRDefault="00F75CFE" w:rsidP="000424B6">
      <w:pPr>
        <w:pStyle w:val="Heading3"/>
        <w:spacing w:before="0" w:after="0" w:line="480" w:lineRule="auto"/>
        <w:ind w:left="450" w:right="360"/>
        <w:rPr>
          <w:b/>
          <w:bCs w:val="0"/>
          <w:i w:val="0"/>
          <w:iCs/>
          <w:rPrChange w:id="1230" w:author="Susan" w:date="2019-07-26T15:45:00Z">
            <w:rPr/>
          </w:rPrChange>
        </w:rPr>
      </w:pPr>
      <w:r w:rsidRPr="006A452E">
        <w:rPr>
          <w:b/>
          <w:bCs w:val="0"/>
          <w:i w:val="0"/>
          <w:iCs/>
          <w:rPrChange w:id="1231" w:author="Susan" w:date="2019-07-26T15:45:00Z">
            <w:rPr/>
          </w:rPrChange>
        </w:rPr>
        <w:t xml:space="preserve">(4.1) </w:t>
      </w:r>
      <w:r w:rsidR="00FD0EA3" w:rsidRPr="006A452E">
        <w:rPr>
          <w:b/>
          <w:bCs w:val="0"/>
          <w:i w:val="0"/>
          <w:iCs/>
          <w:rPrChange w:id="1232" w:author="Susan" w:date="2019-07-26T15:45:00Z">
            <w:rPr/>
          </w:rPrChange>
        </w:rPr>
        <w:t>Marketing hope</w:t>
      </w:r>
      <w:r w:rsidR="00840E8B" w:rsidRPr="006A452E">
        <w:rPr>
          <w:b/>
          <w:bCs w:val="0"/>
          <w:i w:val="0"/>
          <w:iCs/>
          <w:rPrChange w:id="1233" w:author="Susan" w:date="2019-07-26T15:45:00Z">
            <w:rPr/>
          </w:rPrChange>
        </w:rPr>
        <w:t>: “Something good can come from tragedy</w:t>
      </w:r>
      <w:ins w:id="1234" w:author="Susan" w:date="2019-07-25T14:14:00Z">
        <w:r w:rsidR="00AA73F9" w:rsidRPr="006A452E">
          <w:rPr>
            <w:b/>
            <w:bCs w:val="0"/>
            <w:i w:val="0"/>
            <w:iCs/>
            <w:rPrChange w:id="1235" w:author="Susan" w:date="2019-07-26T15:45:00Z">
              <w:rPr/>
            </w:rPrChange>
          </w:rPr>
          <w:t>.</w:t>
        </w:r>
      </w:ins>
      <w:del w:id="1236" w:author="Susan" w:date="2019-07-26T19:21:00Z">
        <w:r w:rsidR="00840E8B" w:rsidRPr="006A452E" w:rsidDel="00463774">
          <w:rPr>
            <w:b/>
            <w:bCs w:val="0"/>
            <w:i w:val="0"/>
            <w:iCs/>
            <w:rPrChange w:id="1237" w:author="Susan" w:date="2019-07-26T15:45:00Z">
              <w:rPr/>
            </w:rPrChange>
          </w:rPr>
          <w:delText>"</w:delText>
        </w:r>
      </w:del>
      <w:ins w:id="1238" w:author="Susan" w:date="2019-07-26T19:21:00Z">
        <w:r w:rsidR="00463774">
          <w:rPr>
            <w:b/>
            <w:bCs w:val="0"/>
            <w:i w:val="0"/>
            <w:iCs/>
          </w:rPr>
          <w:t>”</w:t>
        </w:r>
      </w:ins>
      <w:r w:rsidR="00840E8B" w:rsidRPr="006A452E">
        <w:rPr>
          <w:b/>
          <w:bCs w:val="0"/>
          <w:i w:val="0"/>
          <w:iCs/>
          <w:szCs w:val="24"/>
          <w:rtl/>
          <w:rPrChange w:id="1239" w:author="Susan" w:date="2019-07-26T15:45:00Z">
            <w:rPr>
              <w:szCs w:val="24"/>
              <w:rtl/>
            </w:rPr>
          </w:rPrChange>
        </w:rPr>
        <w:t xml:space="preserve"> </w:t>
      </w:r>
    </w:p>
    <w:p w14:paraId="01474FAA" w14:textId="0E822354" w:rsidR="00840E8B" w:rsidRDefault="00804517" w:rsidP="00564125">
      <w:pPr>
        <w:pStyle w:val="regularpar"/>
      </w:pPr>
      <w:r>
        <w:t>A</w:t>
      </w:r>
      <w:r w:rsidR="00840E8B" w:rsidRPr="00F97551">
        <w:t>ware of the hardships their students faced and sympathetic toward them</w:t>
      </w:r>
      <w:r>
        <w:t xml:space="preserve">, many of the teachers </w:t>
      </w:r>
      <w:del w:id="1240" w:author="Susan" w:date="2019-07-25T14:14:00Z">
        <w:r w:rsidDel="00AA73F9">
          <w:delText xml:space="preserve">we </w:delText>
        </w:r>
      </w:del>
      <w:r>
        <w:t>interviewed</w:t>
      </w:r>
      <w:r w:rsidR="00840E8B" w:rsidRPr="00F97551">
        <w:t xml:space="preserve"> encouraged their students to believe in their ability to change their situation</w:t>
      </w:r>
      <w:ins w:id="1241" w:author="Susan" w:date="2019-07-25T14:14:00Z">
        <w:r w:rsidR="00AA73F9">
          <w:t>s</w:t>
        </w:r>
      </w:ins>
      <w:r w:rsidR="00840E8B" w:rsidRPr="00F97551">
        <w:t xml:space="preserve">, and </w:t>
      </w:r>
      <w:r w:rsidR="00C462F3">
        <w:t xml:space="preserve">to </w:t>
      </w:r>
      <w:ins w:id="1242" w:author="Susan" w:date="2019-07-26T15:45:00Z">
        <w:r w:rsidR="00F551EA">
          <w:t>draw on the</w:t>
        </w:r>
      </w:ins>
      <w:del w:id="1243" w:author="Susan" w:date="2019-07-26T15:45:00Z">
        <w:r w:rsidR="00C462F3" w:rsidDel="00F551EA">
          <w:delText>us</w:delText>
        </w:r>
        <w:r w:rsidR="00840E8B" w:rsidRPr="00F97551" w:rsidDel="00F551EA">
          <w:delText>e</w:delText>
        </w:r>
      </w:del>
      <w:r w:rsidR="00840E8B" w:rsidRPr="00F97551">
        <w:t xml:space="preserve"> story of the Holocaust </w:t>
      </w:r>
      <w:r w:rsidR="00C462F3">
        <w:t>for inspiration</w:t>
      </w:r>
      <w:r w:rsidR="00840E8B" w:rsidRPr="00F97551">
        <w:t xml:space="preserve">. For these </w:t>
      </w:r>
      <w:r w:rsidR="00840E8B" w:rsidRPr="00F97551">
        <w:lastRenderedPageBreak/>
        <w:t>teachers, the Holocaust was a story of redemption that could empower the students</w:t>
      </w:r>
      <w:r w:rsidR="00C462F3">
        <w:t xml:space="preserve"> by offering them hope</w:t>
      </w:r>
      <w:r w:rsidR="00840E8B" w:rsidRPr="00F97551">
        <w:t xml:space="preserve">. </w:t>
      </w:r>
      <w:r w:rsidR="00840E8B">
        <w:t>This is how D</w:t>
      </w:r>
      <w:r w:rsidR="00840E8B" w:rsidRPr="00206033">
        <w:t>ouglas</w:t>
      </w:r>
      <w:r w:rsidR="00840E8B" w:rsidRPr="00D33B58">
        <w:t xml:space="preserve"> </w:t>
      </w:r>
      <w:r w:rsidR="00840E8B">
        <w:t>introduce</w:t>
      </w:r>
      <w:ins w:id="1244" w:author="Susan" w:date="2019-07-27T11:41:00Z">
        <w:r w:rsidR="000E55BF">
          <w:t>d</w:t>
        </w:r>
      </w:ins>
      <w:r w:rsidR="00840E8B">
        <w:t xml:space="preserve">s the unit on the Holocaust to his students: </w:t>
      </w:r>
    </w:p>
    <w:p w14:paraId="27C7DB97" w14:textId="2860D430" w:rsidR="00B626E8" w:rsidRPr="00D33B58" w:rsidRDefault="00840E8B" w:rsidP="000424B6">
      <w:pPr>
        <w:pStyle w:val="quotation"/>
      </w:pPr>
      <w:r>
        <w:t>S</w:t>
      </w:r>
      <w:r w:rsidRPr="00D33B58">
        <w:t>omething good can come from tragedy…</w:t>
      </w:r>
      <w:r>
        <w:t xml:space="preserve"> </w:t>
      </w:r>
      <w:r w:rsidRPr="00D33B58">
        <w:t>we</w:t>
      </w:r>
      <w:ins w:id="1245" w:author="Susan" w:date="2019-07-26T19:12:00Z">
        <w:r w:rsidR="002E66DF">
          <w:t>’</w:t>
        </w:r>
      </w:ins>
      <w:del w:id="1246" w:author="Susan" w:date="2019-07-26T19:12:00Z">
        <w:r w:rsidRPr="00D33B58" w:rsidDel="002E66DF">
          <w:delText>'</w:delText>
        </w:r>
      </w:del>
      <w:r w:rsidRPr="00D33B58">
        <w:t>re going into a dark place, but we</w:t>
      </w:r>
      <w:ins w:id="1247" w:author="Susan" w:date="2019-07-26T19:13:00Z">
        <w:r w:rsidR="002E66DF">
          <w:t>’</w:t>
        </w:r>
      </w:ins>
      <w:del w:id="1248" w:author="Susan" w:date="2019-07-26T19:13:00Z">
        <w:r w:rsidRPr="00D33B58" w:rsidDel="002E66DF">
          <w:delText>'</w:delText>
        </w:r>
      </w:del>
      <w:r w:rsidRPr="00D33B58">
        <w:t>re going to, we</w:t>
      </w:r>
      <w:ins w:id="1249" w:author="Susan" w:date="2019-07-26T19:13:00Z">
        <w:r w:rsidR="002E66DF">
          <w:t>’</w:t>
        </w:r>
      </w:ins>
      <w:del w:id="1250" w:author="Susan" w:date="2019-07-26T19:13:00Z">
        <w:r w:rsidRPr="00D33B58" w:rsidDel="002E66DF">
          <w:delText>'</w:delText>
        </w:r>
      </w:del>
      <w:r w:rsidRPr="00D33B58">
        <w:t>re going to come out of the dark place…</w:t>
      </w:r>
      <w:r>
        <w:t xml:space="preserve"> </w:t>
      </w:r>
      <w:r w:rsidRPr="00D33B58">
        <w:t>that we visited</w:t>
      </w:r>
      <w:r>
        <w:t>,</w:t>
      </w:r>
      <w:r w:rsidRPr="00D33B58">
        <w:t xml:space="preserve"> but good things </w:t>
      </w:r>
      <w:r w:rsidRPr="008609C7">
        <w:t>did</w:t>
      </w:r>
      <w:r w:rsidRPr="00D33B58">
        <w:t xml:space="preserve"> happen there. </w:t>
      </w:r>
      <w:r w:rsidR="00B626E8">
        <w:t>T</w:t>
      </w:r>
      <w:r w:rsidR="00B626E8" w:rsidRPr="00D33B58">
        <w:t>he Jewish people continue, they continue on and…</w:t>
      </w:r>
      <w:r w:rsidR="00B626E8">
        <w:t xml:space="preserve"> [</w:t>
      </w:r>
      <w:r w:rsidR="00B626E8" w:rsidRPr="00D33B58">
        <w:t>there were</w:t>
      </w:r>
      <w:r w:rsidR="00B626E8">
        <w:t>]</w:t>
      </w:r>
      <w:r w:rsidR="00B626E8" w:rsidRPr="00D33B58">
        <w:t xml:space="preserve"> many births in the DP camps after</w:t>
      </w:r>
      <w:r w:rsidR="00B626E8">
        <w:t>,</w:t>
      </w:r>
      <w:r w:rsidR="00B626E8" w:rsidRPr="00D33B58">
        <w:t xml:space="preserve"> and you know how many marriages? So</w:t>
      </w:r>
      <w:r w:rsidR="00B626E8">
        <w:t>,</w:t>
      </w:r>
      <w:r w:rsidR="00B626E8" w:rsidRPr="00D33B58">
        <w:t xml:space="preserve"> it</w:t>
      </w:r>
      <w:ins w:id="1251" w:author="Susan" w:date="2019-07-26T19:13:00Z">
        <w:r w:rsidR="002E66DF">
          <w:t>’</w:t>
        </w:r>
      </w:ins>
      <w:del w:id="1252" w:author="Susan" w:date="2019-07-26T19:13:00Z">
        <w:r w:rsidR="00B626E8" w:rsidRPr="00D33B58" w:rsidDel="002E66DF">
          <w:delText>'</w:delText>
        </w:r>
      </w:del>
      <w:r w:rsidR="00B626E8" w:rsidRPr="00D33B58">
        <w:t xml:space="preserve">s not all this </w:t>
      </w:r>
      <w:r w:rsidR="00B626E8">
        <w:t>“O</w:t>
      </w:r>
      <w:r w:rsidR="00B626E8" w:rsidRPr="00D33B58">
        <w:t>h</w:t>
      </w:r>
      <w:r w:rsidR="00B626E8">
        <w:t>,</w:t>
      </w:r>
      <w:r w:rsidR="00B626E8" w:rsidRPr="00D33B58">
        <w:t xml:space="preserve"> it</w:t>
      </w:r>
      <w:ins w:id="1253" w:author="Susan" w:date="2019-07-26T19:13:00Z">
        <w:r w:rsidR="002E66DF">
          <w:t>’</w:t>
        </w:r>
      </w:ins>
      <w:del w:id="1254" w:author="Susan" w:date="2019-07-26T19:13:00Z">
        <w:r w:rsidR="00B626E8" w:rsidRPr="00D33B58" w:rsidDel="002E66DF">
          <w:delText>'</w:delText>
        </w:r>
      </w:del>
      <w:r w:rsidR="00B626E8" w:rsidRPr="00D33B58">
        <w:t>s horrible and dreadful</w:t>
      </w:r>
      <w:r w:rsidR="00B626E8">
        <w:t>.” Y</w:t>
      </w:r>
      <w:r w:rsidR="00B626E8" w:rsidRPr="00D33B58">
        <w:t>es</w:t>
      </w:r>
      <w:r w:rsidR="00B626E8">
        <w:t>,</w:t>
      </w:r>
      <w:r w:rsidR="00B626E8" w:rsidRPr="00D33B58">
        <w:t xml:space="preserve"> it was</w:t>
      </w:r>
      <w:r w:rsidR="00B626E8">
        <w:t>,</w:t>
      </w:r>
      <w:r w:rsidR="00B626E8" w:rsidRPr="00D33B58">
        <w:t xml:space="preserve"> but good things </w:t>
      </w:r>
      <w:r w:rsidR="00B626E8" w:rsidRPr="00206033">
        <w:t>d</w:t>
      </w:r>
      <w:r w:rsidR="00B626E8" w:rsidRPr="0069678A">
        <w:t>id</w:t>
      </w:r>
      <w:r w:rsidR="00B626E8" w:rsidRPr="00D33B58">
        <w:t xml:space="preserve"> come out of it</w:t>
      </w:r>
      <w:r w:rsidR="00B626E8">
        <w:t>,</w:t>
      </w:r>
      <w:r w:rsidR="00B626E8" w:rsidRPr="00D33B58">
        <w:t xml:space="preserve"> you know. They survived. They survived an</w:t>
      </w:r>
      <w:r w:rsidR="00B626E8" w:rsidRPr="00206033">
        <w:t>d</w:t>
      </w:r>
      <w:r w:rsidR="00B626E8" w:rsidRPr="00D33B58">
        <w:t xml:space="preserve"> they continue to prosper. To prosper, to have more children. Hitler didn</w:t>
      </w:r>
      <w:ins w:id="1255" w:author="Susan" w:date="2019-07-26T19:13:00Z">
        <w:r w:rsidR="002E66DF">
          <w:t>’</w:t>
        </w:r>
      </w:ins>
      <w:del w:id="1256" w:author="Susan" w:date="2019-07-26T19:13:00Z">
        <w:r w:rsidR="00B626E8" w:rsidRPr="00D33B58" w:rsidDel="002E66DF">
          <w:delText>'</w:delText>
        </w:r>
      </w:del>
      <w:r w:rsidR="00B626E8" w:rsidRPr="00D33B58">
        <w:t>t win</w:t>
      </w:r>
      <w:r w:rsidR="00B626E8">
        <w:t>.</w:t>
      </w:r>
    </w:p>
    <w:p w14:paraId="393FF77D" w14:textId="739E6BF0" w:rsidR="00B626E8" w:rsidRDefault="00B626E8" w:rsidP="00840E8B">
      <w:pPr>
        <w:pStyle w:val="quotation"/>
      </w:pPr>
    </w:p>
    <w:p w14:paraId="66064E43" w14:textId="1228AE36" w:rsidR="00B626E8" w:rsidRDefault="00B626E8">
      <w:pPr>
        <w:pStyle w:val="quotation"/>
        <w:spacing w:after="0" w:line="480" w:lineRule="auto"/>
        <w:ind w:left="0" w:right="1276" w:firstLine="981"/>
        <w:pPrChange w:id="1257" w:author="Susan" w:date="2019-07-26T19:14:00Z">
          <w:pPr>
            <w:pStyle w:val="quotation"/>
            <w:ind w:left="0" w:firstLine="983"/>
          </w:pPr>
        </w:pPrChange>
      </w:pPr>
      <w:r>
        <w:t>David</w:t>
      </w:r>
      <w:ins w:id="1258" w:author="Susan" w:date="2019-07-26T19:13:00Z">
        <w:r w:rsidR="002E66DF">
          <w:t>’</w:t>
        </w:r>
      </w:ins>
      <w:del w:id="1259" w:author="Susan" w:date="2019-07-26T19:13:00Z">
        <w:r w:rsidDel="002E66DF">
          <w:delText>'</w:delText>
        </w:r>
      </w:del>
      <w:r>
        <w:t xml:space="preserve">s conviction, even urgency, </w:t>
      </w:r>
      <w:ins w:id="1260" w:author="Susan" w:date="2019-07-25T14:15:00Z">
        <w:r w:rsidR="00AA73F9">
          <w:t>about</w:t>
        </w:r>
      </w:ins>
      <w:del w:id="1261" w:author="Susan" w:date="2019-07-25T14:15:00Z">
        <w:r w:rsidDel="00AA73F9">
          <w:delText>in</w:delText>
        </w:r>
      </w:del>
      <w:r>
        <w:t xml:space="preserve"> presenting the Holocaust as redemptive is evinced by his repetition of </w:t>
      </w:r>
      <w:ins w:id="1262" w:author="Susan" w:date="2019-07-26T15:46:00Z">
        <w:r w:rsidR="00F551EA">
          <w:t xml:space="preserve">certain </w:t>
        </w:r>
      </w:ins>
      <w:r>
        <w:t xml:space="preserve">key words: </w:t>
      </w:r>
      <w:ins w:id="1263" w:author="Susan" w:date="2019-07-25T14:15:00Z">
        <w:r w:rsidR="00AA73F9">
          <w:t>g</w:t>
        </w:r>
      </w:ins>
      <w:del w:id="1264" w:author="Susan" w:date="2019-07-25T14:15:00Z">
        <w:r w:rsidDel="00AA73F9">
          <w:delText>G</w:delText>
        </w:r>
      </w:del>
      <w:r>
        <w:t>ood, continue, survived, prosper. The story of the Holocaust, in a sense, draws it educational legitimacy by virtue of its end</w:t>
      </w:r>
      <w:ins w:id="1265" w:author="Susan" w:date="2019-07-25T14:15:00Z">
        <w:r w:rsidR="00AA73F9">
          <w:t>ing</w:t>
        </w:r>
      </w:ins>
      <w:r>
        <w:t xml:space="preserve">: </w:t>
      </w:r>
      <w:ins w:id="1266" w:author="Susan" w:date="2019-07-26T19:14:00Z">
        <w:r w:rsidR="002E66DF">
          <w:t>“</w:t>
        </w:r>
      </w:ins>
      <w:del w:id="1267" w:author="Susan" w:date="2019-07-26T19:14:00Z">
        <w:r w:rsidDel="002E66DF">
          <w:delText>"</w:delText>
        </w:r>
      </w:del>
      <w:r>
        <w:t>Hitler didn</w:t>
      </w:r>
      <w:ins w:id="1268" w:author="Susan" w:date="2019-07-26T19:13:00Z">
        <w:r w:rsidR="002E66DF">
          <w:t>’</w:t>
        </w:r>
      </w:ins>
      <w:del w:id="1269" w:author="Susan" w:date="2019-07-26T19:13:00Z">
        <w:r w:rsidDel="002E66DF">
          <w:delText>'</w:delText>
        </w:r>
      </w:del>
      <w:r>
        <w:t>t win.</w:t>
      </w:r>
      <w:ins w:id="1270" w:author="Susan" w:date="2019-07-26T19:14:00Z">
        <w:r w:rsidR="002E66DF">
          <w:t>”</w:t>
        </w:r>
      </w:ins>
      <w:del w:id="1271" w:author="Susan" w:date="2019-07-26T19:14:00Z">
        <w:r w:rsidDel="002E66DF">
          <w:delText>"</w:delText>
        </w:r>
      </w:del>
    </w:p>
    <w:p w14:paraId="1AF54C64" w14:textId="0F9DC47A" w:rsidR="00840E8B" w:rsidRDefault="00840E8B" w:rsidP="00564125">
      <w:pPr>
        <w:pStyle w:val="regularpar"/>
      </w:pPr>
      <w:r>
        <w:t xml:space="preserve">José </w:t>
      </w:r>
      <w:r w:rsidR="00804517">
        <w:t xml:space="preserve">likes to share stories of survivors, because it teaches students that </w:t>
      </w:r>
      <w:r>
        <w:t>“</w:t>
      </w:r>
      <w:r w:rsidR="00804517">
        <w:t>b</w:t>
      </w:r>
      <w:r w:rsidRPr="00B74C62">
        <w:t>y combining hope, faith and courage to work on whatever difficulties life throws your way</w:t>
      </w:r>
      <w:r>
        <w:t>,</w:t>
      </w:r>
      <w:r w:rsidRPr="00B74C62">
        <w:t xml:space="preserve"> </w:t>
      </w:r>
      <w:r>
        <w:t>you</w:t>
      </w:r>
      <w:r w:rsidRPr="00B74C62">
        <w:t xml:space="preserve"> can rise</w:t>
      </w:r>
      <w:r>
        <w:t>.”</w:t>
      </w:r>
      <w:r w:rsidRPr="00B74C62">
        <w:t xml:space="preserve"> </w:t>
      </w:r>
      <w:r>
        <w:t>Note the emphasis on</w:t>
      </w:r>
      <w:r w:rsidRPr="00F97551">
        <w:t xml:space="preserve"> the individual</w:t>
      </w:r>
      <w:ins w:id="1272" w:author="Susan" w:date="2019-07-26T19:14:00Z">
        <w:r w:rsidR="002E66DF">
          <w:t>’</w:t>
        </w:r>
      </w:ins>
      <w:del w:id="1273" w:author="Susan" w:date="2019-07-26T19:14:00Z">
        <w:r w:rsidRPr="00F97551" w:rsidDel="002E66DF">
          <w:delText>'</w:delText>
        </w:r>
      </w:del>
      <w:r w:rsidRPr="00F97551">
        <w:t xml:space="preserve">s own responsibility, rather than </w:t>
      </w:r>
      <w:r w:rsidR="00FD0EA3">
        <w:t>on</w:t>
      </w:r>
      <w:r>
        <w:t xml:space="preserve"> rights</w:t>
      </w:r>
      <w:r w:rsidRPr="00F97551">
        <w:t xml:space="preserve"> </w:t>
      </w:r>
      <w:ins w:id="1274" w:author="Susan" w:date="2019-07-25T14:16:00Z">
        <w:r w:rsidR="00AA73F9">
          <w:t>to which they may be entitled.</w:t>
        </w:r>
      </w:ins>
      <w:del w:id="1275" w:author="Susan" w:date="2019-07-25T14:16:00Z">
        <w:r w:rsidR="00804517" w:rsidDel="00AA73F9">
          <w:delText>they deserve</w:delText>
        </w:r>
        <w:r w:rsidRPr="00F97551" w:rsidDel="00AA73F9">
          <w:delText>.</w:delText>
        </w:r>
      </w:del>
      <w:r w:rsidRPr="00F97551">
        <w:t xml:space="preserve"> </w:t>
      </w:r>
    </w:p>
    <w:p w14:paraId="4F8048F5" w14:textId="65171FFD" w:rsidR="00804517" w:rsidRPr="00F97551" w:rsidRDefault="00840E8B" w:rsidP="000E55BF">
      <w:pPr>
        <w:pStyle w:val="regularpar"/>
      </w:pPr>
      <w:r w:rsidRPr="00821B2A">
        <w:t>Mercedes</w:t>
      </w:r>
      <w:r w:rsidR="00804517">
        <w:t xml:space="preserve"> teaches</w:t>
      </w:r>
      <w:r w:rsidRPr="00F97551">
        <w:t xml:space="preserve"> </w:t>
      </w:r>
      <w:r w:rsidR="00804517">
        <w:t>in a special</w:t>
      </w:r>
      <w:r w:rsidRPr="00F97551">
        <w:t xml:space="preserve"> school </w:t>
      </w:r>
      <w:r w:rsidR="00804517">
        <w:t>for</w:t>
      </w:r>
      <w:r w:rsidRPr="00B74C62">
        <w:t xml:space="preserve"> </w:t>
      </w:r>
      <w:r w:rsidRPr="00821B2A">
        <w:t>recently</w:t>
      </w:r>
      <w:r w:rsidR="00804517">
        <w:t>-</w:t>
      </w:r>
      <w:r w:rsidRPr="00821B2A">
        <w:t xml:space="preserve">arrived </w:t>
      </w:r>
      <w:r w:rsidRPr="00F97551">
        <w:t>illegal immigrant</w:t>
      </w:r>
      <w:r w:rsidR="00804517">
        <w:t xml:space="preserve"> children. Her young </w:t>
      </w:r>
      <w:r w:rsidR="00804517" w:rsidRPr="00F97551">
        <w:t xml:space="preserve">students remain with her for only several weeks, until their papers are sorted out and they can join family or friends </w:t>
      </w:r>
      <w:ins w:id="1276" w:author="Susan" w:date="2019-07-25T14:19:00Z">
        <w:r w:rsidR="00AA73F9">
          <w:t>already</w:t>
        </w:r>
      </w:ins>
      <w:del w:id="1277" w:author="Susan" w:date="2019-07-25T14:19:00Z">
        <w:r w:rsidR="00804517" w:rsidRPr="00F97551" w:rsidDel="00AA73F9">
          <w:delText>who are</w:delText>
        </w:r>
      </w:del>
      <w:r w:rsidR="00804517" w:rsidRPr="00F97551">
        <w:t xml:space="preserve"> settled in the U</w:t>
      </w:r>
      <w:ins w:id="1278" w:author="Susan" w:date="2019-07-25T14:19:00Z">
        <w:r w:rsidR="00AA73F9">
          <w:t>nited States. These students</w:t>
        </w:r>
      </w:ins>
      <w:del w:id="1279" w:author="Susan" w:date="2019-07-25T14:19:00Z">
        <w:r w:rsidR="00804517" w:rsidRPr="00F97551" w:rsidDel="00AA73F9">
          <w:delText xml:space="preserve">S. </w:delText>
        </w:r>
        <w:r w:rsidR="00C462F3" w:rsidDel="00AA73F9">
          <w:delText>They</w:delText>
        </w:r>
      </w:del>
      <w:r w:rsidR="00804517" w:rsidRPr="00F97551">
        <w:t xml:space="preserve"> often do not speak English, and </w:t>
      </w:r>
      <w:r w:rsidR="00804517">
        <w:t xml:space="preserve">some </w:t>
      </w:r>
      <w:r w:rsidR="00804517" w:rsidRPr="00F97551">
        <w:t>have</w:t>
      </w:r>
      <w:ins w:id="1280" w:author="Susan" w:date="2019-07-27T11:42:00Z">
        <w:r w:rsidR="000E55BF">
          <w:t xml:space="preserve"> </w:t>
        </w:r>
      </w:ins>
      <w:del w:id="1281" w:author="Susan" w:date="2019-07-26T21:29:00Z">
        <w:r w:rsidR="00804517" w:rsidRPr="00F97551" w:rsidDel="008B033C">
          <w:delText xml:space="preserve"> </w:delText>
        </w:r>
      </w:del>
      <w:r w:rsidR="00804517">
        <w:t xml:space="preserve">had no education. Still, in the short time when she has them, </w:t>
      </w:r>
      <w:r w:rsidR="00804517" w:rsidRPr="00F97551">
        <w:t>Mercedes chooses to teach them about the Holocaust</w:t>
      </w:r>
      <w:r w:rsidR="00C462F3">
        <w:t>:</w:t>
      </w:r>
    </w:p>
    <w:p w14:paraId="077BB46D" w14:textId="496BD79D" w:rsidR="00840E8B" w:rsidRDefault="00B626E8" w:rsidP="00FA7F4F">
      <w:pPr>
        <w:pStyle w:val="quotation"/>
      </w:pPr>
      <w:r>
        <w:t xml:space="preserve">[Students feel] </w:t>
      </w:r>
      <w:r w:rsidRPr="00D33B58">
        <w:t>like</w:t>
      </w:r>
      <w:r>
        <w:t>,</w:t>
      </w:r>
      <w:r w:rsidRPr="00D33B58">
        <w:t xml:space="preserve"> I</w:t>
      </w:r>
      <w:ins w:id="1282" w:author="Susan" w:date="2019-07-26T19:14:00Z">
        <w:r w:rsidR="002E66DF">
          <w:t>’</w:t>
        </w:r>
      </w:ins>
      <w:del w:id="1283" w:author="Susan" w:date="2019-07-26T19:14:00Z">
        <w:r w:rsidRPr="00D33B58" w:rsidDel="002E66DF">
          <w:delText>'</w:delText>
        </w:r>
      </w:del>
      <w:r w:rsidRPr="00D33B58">
        <w:t>m stuck here</w:t>
      </w:r>
      <w:r>
        <w:t>,</w:t>
      </w:r>
      <w:r w:rsidRPr="00D33B58">
        <w:t xml:space="preserve"> you know</w:t>
      </w:r>
      <w:r>
        <w:t>,</w:t>
      </w:r>
      <w:r w:rsidRPr="00D33B58">
        <w:t xml:space="preserve"> and there</w:t>
      </w:r>
      <w:ins w:id="1284" w:author="Susan" w:date="2019-07-26T19:14:00Z">
        <w:r w:rsidR="002E66DF">
          <w:t>’</w:t>
        </w:r>
      </w:ins>
      <w:del w:id="1285" w:author="Susan" w:date="2019-07-26T19:14:00Z">
        <w:r w:rsidRPr="00D33B58" w:rsidDel="002E66DF">
          <w:delText>'</w:delText>
        </w:r>
      </w:del>
      <w:r w:rsidRPr="00D33B58">
        <w:t>s no way</w:t>
      </w:r>
      <w:r>
        <w:t xml:space="preserve"> </w:t>
      </w:r>
      <w:r w:rsidRPr="00D33B58">
        <w:t>out</w:t>
      </w:r>
      <w:r>
        <w:t>,</w:t>
      </w:r>
      <w:r w:rsidRPr="00D33B58">
        <w:t xml:space="preserve"> um</w:t>
      </w:r>
      <w:r>
        <w:t>,</w:t>
      </w:r>
      <w:r w:rsidRPr="00D33B58">
        <w:t xml:space="preserve"> and I think when they</w:t>
      </w:r>
      <w:r>
        <w:t xml:space="preserve"> </w:t>
      </w:r>
      <w:r w:rsidRPr="00D33B58">
        <w:t>saw that</w:t>
      </w:r>
      <w:r>
        <w:t>,</w:t>
      </w:r>
      <w:r w:rsidRPr="00D33B58">
        <w:t xml:space="preserve"> you know</w:t>
      </w:r>
      <w:r>
        <w:t>,</w:t>
      </w:r>
      <w:r w:rsidRPr="00D33B58">
        <w:t xml:space="preserve"> other people have gone </w:t>
      </w:r>
      <w:r w:rsidRPr="00D33B58">
        <w:lastRenderedPageBreak/>
        <w:t>through suffering and have gone through incredible loss and things and then you can still move forward</w:t>
      </w:r>
      <w:r>
        <w:t>,</w:t>
      </w:r>
      <w:r w:rsidRPr="00D33B58">
        <w:t xml:space="preserve"> I think that was very inspirational for them. </w:t>
      </w:r>
      <w:r>
        <w:t>I</w:t>
      </w:r>
      <w:r w:rsidRPr="00D33B58">
        <w:t>t gave them hope I think</w:t>
      </w:r>
      <w:r>
        <w:t>.</w:t>
      </w:r>
      <w:r w:rsidRPr="00D33B58">
        <w:t xml:space="preserve"> </w:t>
      </w:r>
      <w:r w:rsidR="00840E8B">
        <w:t>These</w:t>
      </w:r>
      <w:r w:rsidR="00840E8B" w:rsidRPr="00D33B58">
        <w:t xml:space="preserve"> are similar children </w:t>
      </w:r>
      <w:r w:rsidR="00804517">
        <w:t>[</w:t>
      </w:r>
      <w:r w:rsidR="00804517" w:rsidRPr="00804517">
        <w:rPr>
          <w:i/>
          <w:iCs/>
        </w:rPr>
        <w:t>to Holocaust victims</w:t>
      </w:r>
      <w:r w:rsidR="00804517">
        <w:rPr>
          <w:i/>
          <w:iCs/>
        </w:rPr>
        <w:t xml:space="preserve"> – the authors</w:t>
      </w:r>
      <w:r w:rsidR="00804517">
        <w:t xml:space="preserve">] </w:t>
      </w:r>
      <w:r w:rsidR="00840E8B" w:rsidRPr="00D33B58">
        <w:t xml:space="preserve">that are coming from </w:t>
      </w:r>
      <w:r w:rsidR="00840E8B">
        <w:t xml:space="preserve">a </w:t>
      </w:r>
      <w:r w:rsidR="00840E8B" w:rsidRPr="00D33B58">
        <w:t>very different situation</w:t>
      </w:r>
      <w:r w:rsidR="00840E8B">
        <w:t>.</w:t>
      </w:r>
      <w:r w:rsidR="00840E8B" w:rsidRPr="00D33B58">
        <w:t xml:space="preserve"> </w:t>
      </w:r>
      <w:r w:rsidR="00840E8B">
        <w:t>A</w:t>
      </w:r>
      <w:r w:rsidR="00840E8B" w:rsidRPr="00D33B58">
        <w:t xml:space="preserve"> lot of them are orphans, a lot of them</w:t>
      </w:r>
      <w:r>
        <w:t xml:space="preserve"> </w:t>
      </w:r>
      <w:del w:id="1286" w:author="Susan" w:date="2019-07-26T15:47:00Z">
        <w:r w:rsidDel="00F551EA">
          <w:delText>-</w:delText>
        </w:r>
      </w:del>
      <w:ins w:id="1287" w:author="Susan" w:date="2019-07-26T15:48:00Z">
        <w:r w:rsidR="00F551EA">
          <w:t>—</w:t>
        </w:r>
      </w:ins>
      <w:r w:rsidR="00840E8B" w:rsidRPr="00D33B58">
        <w:t xml:space="preserve"> their parents have die</w:t>
      </w:r>
      <w:r w:rsidR="00840E8B">
        <w:t>d</w:t>
      </w:r>
      <w:r w:rsidR="00840E8B" w:rsidRPr="00D33B58">
        <w:t xml:space="preserve"> </w:t>
      </w:r>
      <w:r w:rsidR="00840E8B">
        <w:t>or</w:t>
      </w:r>
      <w:r w:rsidR="00840E8B" w:rsidRPr="00D33B58">
        <w:t xml:space="preserve"> they don</w:t>
      </w:r>
      <w:ins w:id="1288" w:author="Susan" w:date="2019-07-26T19:14:00Z">
        <w:r w:rsidR="002E66DF">
          <w:t>’</w:t>
        </w:r>
      </w:ins>
      <w:del w:id="1289" w:author="Susan" w:date="2019-07-26T19:14:00Z">
        <w:r w:rsidR="00840E8B" w:rsidRPr="00D33B58" w:rsidDel="002E66DF">
          <w:delText>'</w:delText>
        </w:r>
      </w:del>
      <w:r w:rsidR="00840E8B" w:rsidRPr="00D33B58">
        <w:t>t even know where they are, and we're trying to show them that there</w:t>
      </w:r>
      <w:ins w:id="1290" w:author="Susan" w:date="2019-07-26T19:14:00Z">
        <w:r w:rsidR="002E66DF">
          <w:t>’</w:t>
        </w:r>
      </w:ins>
      <w:del w:id="1291" w:author="Susan" w:date="2019-07-26T19:14:00Z">
        <w:r w:rsidR="00840E8B" w:rsidRPr="00D33B58" w:rsidDel="002E66DF">
          <w:delText>'</w:delText>
        </w:r>
      </w:del>
      <w:r w:rsidR="00840E8B" w:rsidRPr="00D33B58">
        <w:t>s hope</w:t>
      </w:r>
      <w:r w:rsidR="00840E8B">
        <w:t>,</w:t>
      </w:r>
      <w:r w:rsidR="00840E8B" w:rsidRPr="00D33B58">
        <w:t xml:space="preserve"> you know, because the Holocaust really is a story, it</w:t>
      </w:r>
      <w:ins w:id="1292" w:author="Susan" w:date="2019-07-26T19:15:00Z">
        <w:r w:rsidR="002E66DF">
          <w:t>’</w:t>
        </w:r>
      </w:ins>
      <w:del w:id="1293" w:author="Susan" w:date="2019-07-26T19:15:00Z">
        <w:r w:rsidR="00840E8B" w:rsidRPr="00D33B58" w:rsidDel="002E66DF">
          <w:delText>'</w:delText>
        </w:r>
      </w:del>
      <w:r w:rsidR="00840E8B" w:rsidRPr="00D33B58">
        <w:t>s a terrible story but it’s also about hope, about re-birth in a certain way</w:t>
      </w:r>
      <w:r w:rsidR="00840E8B">
        <w:t>,</w:t>
      </w:r>
      <w:r w:rsidR="00840E8B" w:rsidRPr="00D33B58">
        <w:t xml:space="preserve"> you know, about how in spite of all the odds being against you</w:t>
      </w:r>
      <w:r w:rsidR="00840E8B">
        <w:t>,</w:t>
      </w:r>
      <w:r w:rsidR="00840E8B" w:rsidRPr="00D33B58">
        <w:t xml:space="preserve"> you can survive </w:t>
      </w:r>
      <w:r w:rsidR="00840E8B">
        <w:t xml:space="preserve">and </w:t>
      </w:r>
      <w:r w:rsidR="00840E8B" w:rsidRPr="00D33B58">
        <w:t>you can move on and you can live your life</w:t>
      </w:r>
      <w:r w:rsidR="00804517">
        <w:t>. B</w:t>
      </w:r>
      <w:r w:rsidR="00840E8B" w:rsidRPr="00D33B58">
        <w:t>ecause this is the land of opportunit</w:t>
      </w:r>
      <w:r w:rsidR="00840E8B">
        <w:t>y.</w:t>
      </w:r>
    </w:p>
    <w:p w14:paraId="2FC56FC6" w14:textId="16DEFAFF" w:rsidR="00B626E8" w:rsidRDefault="00B626E8" w:rsidP="00564125">
      <w:pPr>
        <w:pStyle w:val="regularpar"/>
      </w:pPr>
      <w:r>
        <w:t>Facing the unbearable grief and hardship of her young students</w:t>
      </w:r>
      <w:ins w:id="1294" w:author="Susan" w:date="2019-07-25T14:20:00Z">
        <w:r w:rsidR="00AA73F9">
          <w:t>,</w:t>
        </w:r>
      </w:ins>
      <w:r w:rsidR="00537BF6">
        <w:t xml:space="preserve"> separated from their families</w:t>
      </w:r>
      <w:r>
        <w:t>, Mercedes search</w:t>
      </w:r>
      <w:r w:rsidR="00537BF6">
        <w:t>ed</w:t>
      </w:r>
      <w:r>
        <w:t xml:space="preserve"> for </w:t>
      </w:r>
      <w:r w:rsidR="00537BF6">
        <w:t xml:space="preserve">sources </w:t>
      </w:r>
      <w:ins w:id="1295" w:author="Susan" w:date="2019-07-26T15:48:00Z">
        <w:r w:rsidR="00F551EA">
          <w:t xml:space="preserve">of </w:t>
        </w:r>
      </w:ins>
      <w:r>
        <w:t xml:space="preserve">hope and comfort. It is </w:t>
      </w:r>
      <w:r w:rsidR="00537BF6">
        <w:t>ironic</w:t>
      </w:r>
      <w:r>
        <w:t xml:space="preserve"> that she </w:t>
      </w:r>
      <w:r w:rsidR="00537BF6">
        <w:t>found them</w:t>
      </w:r>
      <w:r>
        <w:t xml:space="preserve"> in the Holocaust of all places</w:t>
      </w:r>
      <w:r w:rsidR="00537BF6">
        <w:t>, considering that</w:t>
      </w:r>
      <w:r w:rsidR="005A3AF3">
        <w:t xml:space="preserve"> </w:t>
      </w:r>
      <w:r w:rsidR="00537BF6">
        <w:t>63</w:t>
      </w:r>
      <w:r w:rsidR="005A3AF3">
        <w:t xml:space="preserve">% of </w:t>
      </w:r>
      <w:r w:rsidR="00537BF6">
        <w:t>the</w:t>
      </w:r>
      <w:r w:rsidR="005A3AF3">
        <w:t xml:space="preserve"> pre-war Jewish population in Europe did not, in fact, survive</w:t>
      </w:r>
      <w:ins w:id="1296" w:author="Susan" w:date="2019-07-25T14:21:00Z">
        <w:r w:rsidR="00AA73F9">
          <w:t xml:space="preserve">. </w:t>
        </w:r>
      </w:ins>
      <w:r w:rsidR="00537BF6">
        <w:t>Note also the way Mercedes</w:t>
      </w:r>
      <w:ins w:id="1297" w:author="Susan" w:date="2019-07-26T15:48:00Z">
        <w:r w:rsidR="00F551EA">
          <w:t>’s</w:t>
        </w:r>
      </w:ins>
      <w:del w:id="1298" w:author="Susan" w:date="2019-07-26T15:48:00Z">
        <w:r w:rsidR="00537BF6" w:rsidDel="00F551EA">
          <w:delText>'</w:delText>
        </w:r>
      </w:del>
      <w:r w:rsidR="00537BF6">
        <w:t xml:space="preserve"> narrative shift</w:t>
      </w:r>
      <w:ins w:id="1299" w:author="Susan" w:date="2019-07-26T21:30:00Z">
        <w:r w:rsidR="008B033C">
          <w:t>ed</w:t>
        </w:r>
      </w:ins>
      <w:del w:id="1300" w:author="Susan" w:date="2019-07-26T21:30:00Z">
        <w:r w:rsidR="00537BF6" w:rsidDel="008B033C">
          <w:delText>s</w:delText>
        </w:r>
      </w:del>
      <w:r w:rsidR="00537BF6">
        <w:t xml:space="preserve"> between European and American soil, </w:t>
      </w:r>
      <w:ins w:id="1301" w:author="Susan" w:date="2019-07-25T14:22:00Z">
        <w:r w:rsidR="00AA73F9">
          <w:t>creating an equivalency between them</w:t>
        </w:r>
      </w:ins>
      <w:del w:id="1302" w:author="Susan" w:date="2019-07-25T14:22:00Z">
        <w:r w:rsidR="00537BF6" w:rsidDel="00AA73F9">
          <w:delText>setting them on par with each other</w:delText>
        </w:r>
      </w:del>
      <w:r w:rsidR="00537BF6">
        <w:t xml:space="preserve">: </w:t>
      </w:r>
      <w:ins w:id="1303" w:author="Susan" w:date="2019-07-26T15:48:00Z">
        <w:r w:rsidR="00F551EA">
          <w:t>“</w:t>
        </w:r>
      </w:ins>
      <w:del w:id="1304" w:author="Susan" w:date="2019-07-26T15:48:00Z">
        <w:r w:rsidR="00537BF6" w:rsidDel="00F551EA">
          <w:delText>"</w:delText>
        </w:r>
      </w:del>
      <w:r w:rsidR="00537BF6">
        <w:t>The Holocaust really is a story</w:t>
      </w:r>
      <w:del w:id="1305" w:author="Susan" w:date="2019-07-26T18:26:00Z">
        <w:r w:rsidR="00537BF6" w:rsidDel="00FA4C5B">
          <w:delText xml:space="preserve"> </w:delText>
        </w:r>
      </w:del>
      <w:r w:rsidR="00537BF6">
        <w:t>... this is the land of opportunity.</w:t>
      </w:r>
      <w:ins w:id="1306" w:author="Susan" w:date="2019-07-26T15:48:00Z">
        <w:r w:rsidR="00F551EA">
          <w:t>”</w:t>
        </w:r>
      </w:ins>
      <w:del w:id="1307" w:author="Susan" w:date="2019-07-26T15:48:00Z">
        <w:r w:rsidR="00537BF6" w:rsidDel="00F551EA">
          <w:delText>"</w:delText>
        </w:r>
      </w:del>
      <w:r w:rsidR="00537BF6">
        <w:t xml:space="preserve"> </w:t>
      </w:r>
      <w:ins w:id="1308" w:author="Susan" w:date="2019-07-26T15:49:00Z">
        <w:r w:rsidR="00F551EA">
          <w:t>This method may attest</w:t>
        </w:r>
      </w:ins>
      <w:del w:id="1309" w:author="Susan" w:date="2019-07-26T15:49:00Z">
        <w:r w:rsidR="00537BF6" w:rsidDel="00F551EA">
          <w:delText>Perhaps this attests</w:delText>
        </w:r>
      </w:del>
      <w:r w:rsidR="00537BF6">
        <w:t xml:space="preserve"> to the powerful role of narrative framing in educatio</w:t>
      </w:r>
      <w:ins w:id="1310" w:author="Susan" w:date="2019-07-25T14:22:00Z">
        <w:r w:rsidR="00AA73F9">
          <w:t>n</w:t>
        </w:r>
      </w:ins>
      <w:r w:rsidR="00537BF6">
        <w:t>.</w:t>
      </w:r>
    </w:p>
    <w:p w14:paraId="445DBEEB" w14:textId="02818C81" w:rsidR="00840E8B" w:rsidRPr="00FA13C5" w:rsidRDefault="00840E8B" w:rsidP="00564125">
      <w:pPr>
        <w:pStyle w:val="regularpar"/>
      </w:pPr>
      <w:r w:rsidRPr="0069678A">
        <w:t xml:space="preserve">Charles teaches adult education to </w:t>
      </w:r>
      <w:r w:rsidR="00A75AAD">
        <w:t>new</w:t>
      </w:r>
      <w:r w:rsidR="00537BF6">
        <w:t>ly arrived</w:t>
      </w:r>
      <w:r w:rsidR="00A75AAD">
        <w:t xml:space="preserve"> </w:t>
      </w:r>
      <w:r w:rsidRPr="0069678A">
        <w:t xml:space="preserve">immigrants, many of </w:t>
      </w:r>
      <w:r>
        <w:t>whom are</w:t>
      </w:r>
      <w:r w:rsidRPr="0069678A">
        <w:t xml:space="preserve"> </w:t>
      </w:r>
      <w:r w:rsidRPr="00FA13C5">
        <w:t>unemployed</w:t>
      </w:r>
      <w:r>
        <w:t>,</w:t>
      </w:r>
      <w:r w:rsidRPr="00FA13C5">
        <w:t xml:space="preserve"> with few prospects </w:t>
      </w:r>
      <w:ins w:id="1311" w:author="Susan" w:date="2019-07-25T14:22:00Z">
        <w:r w:rsidR="00AA73F9">
          <w:t>for advancement</w:t>
        </w:r>
      </w:ins>
      <w:del w:id="1312" w:author="Susan" w:date="2019-07-25T14:22:00Z">
        <w:r w:rsidRPr="00FA13C5" w:rsidDel="00AA73F9">
          <w:delText>of improvem</w:delText>
        </w:r>
      </w:del>
      <w:del w:id="1313" w:author="Susan" w:date="2019-07-25T14:23:00Z">
        <w:r w:rsidRPr="00FA13C5" w:rsidDel="00AA73F9">
          <w:delText>ent</w:delText>
        </w:r>
      </w:del>
      <w:r>
        <w:t xml:space="preserve">. </w:t>
      </w:r>
      <w:ins w:id="1314" w:author="Susan" w:date="2019-07-25T14:23:00Z">
        <w:r w:rsidR="00682CEC">
          <w:t>From all the possible topics</w:t>
        </w:r>
      </w:ins>
      <w:ins w:id="1315" w:author="Susan" w:date="2019-07-26T15:49:00Z">
        <w:r w:rsidR="00F551EA">
          <w:t xml:space="preserve"> available</w:t>
        </w:r>
      </w:ins>
      <w:ins w:id="1316" w:author="Susan" w:date="2019-07-25T14:23:00Z">
        <w:r w:rsidR="00682CEC">
          <w:t>, Charles</w:t>
        </w:r>
      </w:ins>
      <w:ins w:id="1317" w:author="Susan" w:date="2019-07-26T15:49:00Z">
        <w:r w:rsidR="00F551EA">
          <w:t>,</w:t>
        </w:r>
      </w:ins>
      <w:del w:id="1318" w:author="Susan" w:date="2019-07-25T14:23:00Z">
        <w:r w:rsidR="00537BF6" w:rsidDel="00682CEC">
          <w:delText>H</w:delText>
        </w:r>
        <w:r w:rsidR="00A75AAD" w:rsidDel="00682CEC">
          <w:delText>e</w:delText>
        </w:r>
      </w:del>
      <w:r w:rsidR="00A75AAD">
        <w:t xml:space="preserve"> too</w:t>
      </w:r>
      <w:ins w:id="1319" w:author="Susan" w:date="2019-07-26T15:49:00Z">
        <w:r w:rsidR="00F551EA">
          <w:t>,</w:t>
        </w:r>
      </w:ins>
      <w:r w:rsidR="00A75AAD">
        <w:t xml:space="preserve"> chooses to teach about the</w:t>
      </w:r>
      <w:r>
        <w:t xml:space="preserve"> Holocaust</w:t>
      </w:r>
      <w:del w:id="1320" w:author="Susan" w:date="2019-07-25T14:23:00Z">
        <w:r w:rsidR="00A75AAD" w:rsidDel="00682CEC">
          <w:delText>, from all possible topics</w:delText>
        </w:r>
      </w:del>
      <w:r w:rsidRPr="00FA13C5">
        <w:t xml:space="preserve">: </w:t>
      </w:r>
    </w:p>
    <w:p w14:paraId="5B721BDB" w14:textId="45487661" w:rsidR="00840E8B" w:rsidRPr="00B74C62" w:rsidRDefault="00840E8B">
      <w:pPr>
        <w:pStyle w:val="quotation"/>
      </w:pPr>
      <w:r w:rsidRPr="00B74C62">
        <w:t>I</w:t>
      </w:r>
      <w:r>
        <w:t>’</w:t>
      </w:r>
      <w:r w:rsidRPr="00B74C62">
        <w:t>m using [the Holocaust] to make students aware that other people have gone through a lot more than what you've gone through. Uh, when we talk about the Holocaust and WWII…</w:t>
      </w:r>
      <w:r>
        <w:t xml:space="preserve"> </w:t>
      </w:r>
      <w:r w:rsidRPr="00B74C62">
        <w:t>they can see that yes, you</w:t>
      </w:r>
      <w:ins w:id="1321" w:author="Susan" w:date="2019-07-26T19:15:00Z">
        <w:r w:rsidR="002E66DF">
          <w:t>’</w:t>
        </w:r>
      </w:ins>
      <w:del w:id="1322" w:author="Susan" w:date="2019-07-26T19:15:00Z">
        <w:r w:rsidRPr="00B74C62" w:rsidDel="002E66DF">
          <w:delText>'</w:delText>
        </w:r>
      </w:del>
      <w:r w:rsidRPr="00B74C62">
        <w:t xml:space="preserve">ve had hard times, people have had hard times also and have survived and risen from </w:t>
      </w:r>
      <w:r w:rsidRPr="008609C7">
        <w:t>this</w:t>
      </w:r>
      <w:r w:rsidRPr="00B74C62">
        <w:t>. And I make it a life lesson…</w:t>
      </w:r>
      <w:r>
        <w:t xml:space="preserve"> </w:t>
      </w:r>
      <w:r w:rsidRPr="00B74C62">
        <w:t>the takeaway message is that people can be down but still rise up</w:t>
      </w:r>
      <w:r>
        <w:t>,</w:t>
      </w:r>
      <w:r w:rsidRPr="00B74C62">
        <w:t xml:space="preserve"> and when I look at their current situation</w:t>
      </w:r>
      <w:r>
        <w:t>,</w:t>
      </w:r>
      <w:r w:rsidRPr="00B74C62">
        <w:t xml:space="preserve"> saying OK</w:t>
      </w:r>
      <w:r>
        <w:t>,</w:t>
      </w:r>
      <w:r w:rsidRPr="00B74C62">
        <w:t xml:space="preserve"> you</w:t>
      </w:r>
      <w:ins w:id="1323" w:author="Susan" w:date="2019-07-26T19:15:00Z">
        <w:r w:rsidR="002E66DF">
          <w:t>’</w:t>
        </w:r>
      </w:ins>
      <w:del w:id="1324" w:author="Susan" w:date="2019-07-26T19:15:00Z">
        <w:r w:rsidRPr="00B74C62" w:rsidDel="002E66DF">
          <w:delText>'</w:delText>
        </w:r>
      </w:del>
      <w:r w:rsidRPr="00B74C62">
        <w:t>re down now</w:t>
      </w:r>
      <w:r>
        <w:t>,</w:t>
      </w:r>
      <w:r w:rsidRPr="00B74C62">
        <w:t xml:space="preserve"> but you can rise up</w:t>
      </w:r>
      <w:r>
        <w:t>…</w:t>
      </w:r>
      <w:r w:rsidRPr="00B74C62">
        <w:t xml:space="preserve"> the sky is the limit, despite all these huge obstacles. </w:t>
      </w:r>
    </w:p>
    <w:p w14:paraId="43A37C45" w14:textId="3DBB5322" w:rsidR="00840E8B" w:rsidRPr="00B74C62" w:rsidRDefault="00840E8B" w:rsidP="000E55BF">
      <w:r w:rsidRPr="00206033">
        <w:lastRenderedPageBreak/>
        <w:t xml:space="preserve">The </w:t>
      </w:r>
      <w:r>
        <w:t>‘h</w:t>
      </w:r>
      <w:r w:rsidRPr="00206033">
        <w:t>appy endings</w:t>
      </w:r>
      <w:r>
        <w:t>’</w:t>
      </w:r>
      <w:r w:rsidRPr="00206033">
        <w:t xml:space="preserve"> offered by the teachers relat</w:t>
      </w:r>
      <w:r>
        <w:t>e</w:t>
      </w:r>
      <w:ins w:id="1325" w:author="Susan" w:date="2019-07-26T21:32:00Z">
        <w:r w:rsidR="008B033C">
          <w:t>d</w:t>
        </w:r>
      </w:ins>
      <w:r>
        <w:t xml:space="preserve"> not only to individuals. On a group</w:t>
      </w:r>
      <w:del w:id="1326" w:author="Susan" w:date="2019-07-26T15:50:00Z">
        <w:r w:rsidDel="00F551EA">
          <w:delText>-</w:delText>
        </w:r>
      </w:del>
      <w:ins w:id="1327" w:author="Susan" w:date="2019-07-26T15:50:00Z">
        <w:r w:rsidR="00F551EA">
          <w:t xml:space="preserve"> </w:t>
        </w:r>
      </w:ins>
      <w:r>
        <w:t>level, some</w:t>
      </w:r>
      <w:r w:rsidRPr="00B74C62">
        <w:t xml:space="preserve"> </w:t>
      </w:r>
      <w:r>
        <w:t>teachers regard</w:t>
      </w:r>
      <w:del w:id="1328" w:author="Susan" w:date="2019-07-27T11:43:00Z">
        <w:r w:rsidDel="000E55BF">
          <w:delText xml:space="preserve"> </w:delText>
        </w:r>
      </w:del>
      <w:r w:rsidRPr="00B74C62">
        <w:t xml:space="preserve">the Holocaust </w:t>
      </w:r>
      <w:r>
        <w:t>as a reflection</w:t>
      </w:r>
      <w:r w:rsidRPr="00B74C62">
        <w:t xml:space="preserve"> </w:t>
      </w:r>
      <w:r>
        <w:t xml:space="preserve">of </w:t>
      </w:r>
      <w:r w:rsidRPr="00B74C62">
        <w:t>the victory of the Jewish people</w:t>
      </w:r>
      <w:r>
        <w:t>, and of its</w:t>
      </w:r>
      <w:r w:rsidRPr="00B74C62">
        <w:t xml:space="preserve"> incredible resiliency. </w:t>
      </w:r>
      <w:r w:rsidR="00FD0EA3">
        <w:t xml:space="preserve">For example, </w:t>
      </w:r>
      <w:r>
        <w:t xml:space="preserve">Zoe </w:t>
      </w:r>
      <w:ins w:id="1329" w:author="Susan" w:date="2019-07-25T14:24:00Z">
        <w:r w:rsidR="00682CEC">
          <w:t>reported</w:t>
        </w:r>
      </w:ins>
      <w:del w:id="1330" w:author="Susan" w:date="2019-07-25T14:24:00Z">
        <w:r w:rsidDel="00682CEC">
          <w:delText>said</w:delText>
        </w:r>
      </w:del>
      <w:r w:rsidRPr="00B74C62">
        <w:t xml:space="preserve">: </w:t>
      </w:r>
    </w:p>
    <w:p w14:paraId="71E3497E" w14:textId="5EAFFD8B" w:rsidR="00840E8B" w:rsidRPr="00B74C62" w:rsidRDefault="00840E8B" w:rsidP="00463774">
      <w:pPr>
        <w:pStyle w:val="quotation"/>
      </w:pPr>
      <w:r>
        <w:t>F</w:t>
      </w:r>
      <w:r w:rsidRPr="00B74C62">
        <w:t>or me</w:t>
      </w:r>
      <w:r>
        <w:t>,</w:t>
      </w:r>
      <w:r w:rsidRPr="00B74C62">
        <w:t xml:space="preserve"> in the end</w:t>
      </w:r>
      <w:r>
        <w:t>,</w:t>
      </w:r>
      <w:r w:rsidRPr="00B74C62">
        <w:t xml:space="preserve"> one of the things that made the kids happiest, if there</w:t>
      </w:r>
      <w:ins w:id="1331" w:author="Susan" w:date="2019-07-26T19:15:00Z">
        <w:r w:rsidR="002E66DF">
          <w:t>’</w:t>
        </w:r>
      </w:ins>
      <w:del w:id="1332" w:author="Susan" w:date="2019-07-26T19:15:00Z">
        <w:r w:rsidRPr="00B74C62" w:rsidDel="002E66DF">
          <w:delText>'</w:delText>
        </w:r>
      </w:del>
      <w:r w:rsidRPr="00B74C62">
        <w:t>s a happy outcome, is the idea that in the end</w:t>
      </w:r>
      <w:r>
        <w:t>,</w:t>
      </w:r>
      <w:r w:rsidRPr="00B74C62">
        <w:t xml:space="preserve"> where did it all end up? </w:t>
      </w:r>
      <w:commentRangeStart w:id="1333"/>
      <w:r w:rsidRPr="00B74C62">
        <w:t>I</w:t>
      </w:r>
      <w:commentRangeEnd w:id="1333"/>
      <w:r w:rsidR="00682CEC">
        <w:rPr>
          <w:rStyle w:val="CommentReference"/>
        </w:rPr>
        <w:commentReference w:id="1333"/>
      </w:r>
      <w:r w:rsidRPr="00B74C62">
        <w:t>, here</w:t>
      </w:r>
      <w:ins w:id="1334" w:author="Susan" w:date="2019-07-26T19:15:00Z">
        <w:r w:rsidR="002E66DF">
          <w:t>’</w:t>
        </w:r>
      </w:ins>
      <w:del w:id="1335" w:author="Susan" w:date="2019-07-26T19:15:00Z">
        <w:r w:rsidRPr="00B74C62" w:rsidDel="002E66DF">
          <w:delText>'</w:delText>
        </w:r>
      </w:del>
      <w:r w:rsidRPr="00B74C62">
        <w:t>s a vindication, here</w:t>
      </w:r>
      <w:ins w:id="1336" w:author="Susan" w:date="2019-07-26T19:15:00Z">
        <w:r w:rsidR="002E66DF">
          <w:t>’</w:t>
        </w:r>
      </w:ins>
      <w:del w:id="1337" w:author="Susan" w:date="2019-07-26T19:15:00Z">
        <w:r w:rsidRPr="00B74C62" w:rsidDel="002E66DF">
          <w:delText>'</w:delText>
        </w:r>
      </w:del>
      <w:r w:rsidRPr="00B74C62">
        <w:t xml:space="preserve">s a </w:t>
      </w:r>
      <w:r w:rsidRPr="008609C7">
        <w:t>group</w:t>
      </w:r>
      <w:r w:rsidRPr="00B74C62">
        <w:t xml:space="preserve"> of people that tried to completely annihilate another group and instead it helped to generate and precipitate the establishment of a Jewish state</w:t>
      </w:r>
      <w:r>
        <w:t>,</w:t>
      </w:r>
      <w:r w:rsidRPr="00B74C62">
        <w:t xml:space="preserve"> and isn’t it wonderful…</w:t>
      </w:r>
      <w:r>
        <w:t xml:space="preserve"> S</w:t>
      </w:r>
      <w:r w:rsidRPr="00B74C62">
        <w:t>o, you know</w:t>
      </w:r>
      <w:r>
        <w:t>,</w:t>
      </w:r>
      <w:r w:rsidRPr="00B74C62">
        <w:t xml:space="preserve"> for them it was a light at the end</w:t>
      </w:r>
      <w:r>
        <w:t>. I</w:t>
      </w:r>
      <w:r w:rsidRPr="00B74C62">
        <w:t>t was the phoenix rising from the ashes</w:t>
      </w:r>
      <w:r>
        <w:t>.</w:t>
      </w:r>
      <w:r w:rsidRPr="00B74C62">
        <w:t xml:space="preserve">  </w:t>
      </w:r>
    </w:p>
    <w:p w14:paraId="37874C3A" w14:textId="1F941E08" w:rsidR="00840E8B" w:rsidRPr="00F551EA" w:rsidRDefault="00F75CFE" w:rsidP="00F75CFE">
      <w:pPr>
        <w:pStyle w:val="Heading3"/>
        <w:spacing w:before="0" w:after="0" w:line="480" w:lineRule="auto"/>
        <w:ind w:left="450" w:right="360"/>
        <w:rPr>
          <w:b/>
          <w:bCs w:val="0"/>
          <w:i w:val="0"/>
          <w:iCs/>
          <w:rPrChange w:id="1338" w:author="Susan" w:date="2019-07-26T15:51:00Z">
            <w:rPr/>
          </w:rPrChange>
        </w:rPr>
      </w:pPr>
      <w:r w:rsidRPr="00F551EA">
        <w:rPr>
          <w:b/>
          <w:bCs w:val="0"/>
          <w:i w:val="0"/>
          <w:iCs/>
          <w:rPrChange w:id="1339" w:author="Susan" w:date="2019-07-26T15:51:00Z">
            <w:rPr/>
          </w:rPrChange>
        </w:rPr>
        <w:t xml:space="preserve">(4.2) </w:t>
      </w:r>
      <w:r w:rsidR="00840E8B" w:rsidRPr="00F551EA">
        <w:rPr>
          <w:b/>
          <w:bCs w:val="0"/>
          <w:i w:val="0"/>
          <w:iCs/>
          <w:rPrChange w:id="1340" w:author="Susan" w:date="2019-07-26T15:51:00Z">
            <w:rPr/>
          </w:rPrChange>
        </w:rPr>
        <w:t>Reproducing a narrative of personal choice: “Everybody has a choice</w:t>
      </w:r>
      <w:ins w:id="1341" w:author="Susan" w:date="2019-07-25T14:25:00Z">
        <w:r w:rsidR="00682CEC" w:rsidRPr="00F551EA">
          <w:rPr>
            <w:b/>
            <w:bCs w:val="0"/>
            <w:i w:val="0"/>
            <w:iCs/>
            <w:rPrChange w:id="1342" w:author="Susan" w:date="2019-07-26T15:51:00Z">
              <w:rPr/>
            </w:rPrChange>
          </w:rPr>
          <w:t>.</w:t>
        </w:r>
      </w:ins>
      <w:r w:rsidR="00840E8B" w:rsidRPr="00F551EA">
        <w:rPr>
          <w:b/>
          <w:bCs w:val="0"/>
          <w:i w:val="0"/>
          <w:iCs/>
          <w:rPrChange w:id="1343" w:author="Susan" w:date="2019-07-26T15:51:00Z">
            <w:rPr/>
          </w:rPrChange>
        </w:rPr>
        <w:t>”</w:t>
      </w:r>
    </w:p>
    <w:p w14:paraId="5C8424CF" w14:textId="02541C06" w:rsidR="00840E8B" w:rsidRPr="00065D99" w:rsidRDefault="00840E8B" w:rsidP="00463774">
      <w:r w:rsidRPr="00546FFD">
        <w:t xml:space="preserve">Teachers conveyed </w:t>
      </w:r>
      <w:ins w:id="1344" w:author="Susan" w:date="2019-07-25T14:26:00Z">
        <w:r w:rsidR="00682CEC" w:rsidRPr="00546FFD">
          <w:t xml:space="preserve">the message </w:t>
        </w:r>
      </w:ins>
      <w:r w:rsidRPr="00546FFD">
        <w:t xml:space="preserve">to their students </w:t>
      </w:r>
      <w:del w:id="1345" w:author="Susan" w:date="2019-07-25T14:26:00Z">
        <w:r w:rsidRPr="00546FFD" w:rsidDel="00682CEC">
          <w:delText xml:space="preserve">the message </w:delText>
        </w:r>
      </w:del>
      <w:r w:rsidRPr="00546FFD">
        <w:t>that anyone, in</w:t>
      </w:r>
      <w:r w:rsidRPr="00821B2A">
        <w:t xml:space="preserve"> any given situation, has</w:t>
      </w:r>
      <w:r w:rsidRPr="00065D99">
        <w:t xml:space="preserve"> a choice. </w:t>
      </w:r>
      <w:r>
        <w:t>Emma</w:t>
      </w:r>
      <w:ins w:id="1346" w:author="Susan" w:date="2019-07-25T14:26:00Z">
        <w:r w:rsidR="00682CEC">
          <w:t>’s message was</w:t>
        </w:r>
      </w:ins>
      <w:del w:id="1347" w:author="Susan" w:date="2019-07-25T14:26:00Z">
        <w:r w:rsidRPr="00065D99" w:rsidDel="00682CEC">
          <w:delText xml:space="preserve"> conveyed the message</w:delText>
        </w:r>
      </w:del>
      <w:r w:rsidRPr="00065D99">
        <w:t xml:space="preserve"> that anyone can choose whether to be a victim or to prevail: </w:t>
      </w:r>
      <w:ins w:id="1348" w:author="Susan" w:date="2019-07-26T15:53:00Z">
        <w:r w:rsidR="00707BEE">
          <w:t>“</w:t>
        </w:r>
      </w:ins>
      <w:del w:id="1349" w:author="Susan" w:date="2019-07-26T15:53:00Z">
        <w:r w:rsidRPr="00065D99" w:rsidDel="00707BEE">
          <w:delText>"</w:delText>
        </w:r>
      </w:del>
      <w:r w:rsidRPr="00065D99">
        <w:t>I was always telling my kids that no matter where you came from, you can be whatever you want to be…</w:t>
      </w:r>
      <w:del w:id="1350" w:author="Susan" w:date="2019-07-26T18:34:00Z">
        <w:r w:rsidRPr="00065D99" w:rsidDel="00FA4C5B">
          <w:delText xml:space="preserve"> </w:delText>
        </w:r>
      </w:del>
      <w:r w:rsidRPr="00065D99">
        <w:t xml:space="preserve"> don’t let anything else hold you down.</w:t>
      </w:r>
      <w:ins w:id="1351" w:author="Susan" w:date="2019-07-26T15:53:00Z">
        <w:r w:rsidR="00707BEE">
          <w:t>”</w:t>
        </w:r>
      </w:ins>
      <w:del w:id="1352" w:author="Susan" w:date="2019-07-26T15:53:00Z">
        <w:r w:rsidRPr="00065D99" w:rsidDel="00707BEE">
          <w:delText>"</w:delText>
        </w:r>
      </w:del>
      <w:r w:rsidRPr="00546FFD">
        <w:t xml:space="preserve"> </w:t>
      </w:r>
      <w:r>
        <w:t xml:space="preserve">Mercedes </w:t>
      </w:r>
      <w:ins w:id="1353" w:author="Susan" w:date="2019-07-25T14:26:00Z">
        <w:r w:rsidR="00682CEC">
          <w:t xml:space="preserve">would </w:t>
        </w:r>
      </w:ins>
      <w:r>
        <w:t>tell</w:t>
      </w:r>
      <w:del w:id="1354" w:author="Susan" w:date="2019-07-25T14:26:00Z">
        <w:r w:rsidDel="00682CEC">
          <w:delText>s</w:delText>
        </w:r>
      </w:del>
      <w:r>
        <w:t xml:space="preserve"> her students: </w:t>
      </w:r>
      <w:r w:rsidRPr="00546FFD">
        <w:t>“You can have the worst beginning, but that doesn’t define your ending. That doesn’t define the rest of your life</w:t>
      </w:r>
      <w:r w:rsidRPr="00821B2A">
        <w:t>.</w:t>
      </w:r>
      <w:ins w:id="1355" w:author="Susan" w:date="2019-07-26T15:53:00Z">
        <w:r w:rsidR="00707BEE">
          <w:t>”</w:t>
        </w:r>
      </w:ins>
      <w:del w:id="1356" w:author="Susan" w:date="2019-07-26T15:53:00Z">
        <w:r w:rsidRPr="00065D99" w:rsidDel="00707BEE">
          <w:delText>"</w:delText>
        </w:r>
      </w:del>
      <w:r w:rsidRPr="00065D99">
        <w:t xml:space="preserve"> </w:t>
      </w:r>
      <w:r>
        <w:t>Douglas share</w:t>
      </w:r>
      <w:ins w:id="1357" w:author="Susan" w:date="2019-07-25T14:27:00Z">
        <w:r w:rsidR="00682CEC">
          <w:t>d</w:t>
        </w:r>
      </w:ins>
      <w:del w:id="1358" w:author="Susan" w:date="2019-07-25T14:27:00Z">
        <w:r w:rsidDel="00682CEC">
          <w:delText>s</w:delText>
        </w:r>
      </w:del>
      <w:r>
        <w:t xml:space="preserve"> a similar message: </w:t>
      </w:r>
      <w:r w:rsidRPr="00065D99">
        <w:t>“We</w:t>
      </w:r>
      <w:ins w:id="1359" w:author="Susan" w:date="2019-07-26T19:16:00Z">
        <w:r w:rsidR="002E66DF">
          <w:t>’</w:t>
        </w:r>
      </w:ins>
      <w:del w:id="1360" w:author="Susan" w:date="2019-07-26T19:16:00Z">
        <w:r w:rsidRPr="00065D99" w:rsidDel="002E66DF">
          <w:delText>'</w:delText>
        </w:r>
      </w:del>
      <w:r w:rsidRPr="00065D99">
        <w:t>re going to be tested, we</w:t>
      </w:r>
      <w:ins w:id="1361" w:author="Susan" w:date="2019-07-26T19:16:00Z">
        <w:r w:rsidR="002E66DF">
          <w:t>’</w:t>
        </w:r>
      </w:ins>
      <w:del w:id="1362" w:author="Susan" w:date="2019-07-26T19:16:00Z">
        <w:r w:rsidRPr="00065D99" w:rsidDel="002E66DF">
          <w:delText>'</w:delText>
        </w:r>
      </w:del>
      <w:r w:rsidRPr="00065D99">
        <w:t>re going to be tested, all of us will be tested as human beings, on our choices.</w:t>
      </w:r>
      <w:del w:id="1363" w:author="Susan" w:date="2019-07-26T15:53:00Z">
        <w:r w:rsidRPr="00065D99" w:rsidDel="00707BEE">
          <w:delText>"</w:delText>
        </w:r>
      </w:del>
    </w:p>
    <w:p w14:paraId="54850DF0" w14:textId="602384F4" w:rsidR="00840E8B" w:rsidRPr="00065D99" w:rsidRDefault="00840E8B" w:rsidP="00564125">
      <w:pPr>
        <w:pStyle w:val="regularpar"/>
      </w:pPr>
      <w:r w:rsidRPr="00065D99">
        <w:t xml:space="preserve"> Upon reflection, Valerie appeared to recognize the difficulty in presenting the Holocaust as a</w:t>
      </w:r>
      <w:r w:rsidR="00A75AAD">
        <w:t xml:space="preserve">n arena </w:t>
      </w:r>
      <w:r w:rsidRPr="00065D99">
        <w:t xml:space="preserve">of choice, but </w:t>
      </w:r>
      <w:ins w:id="1364" w:author="Susan" w:date="2019-07-26T21:33:00Z">
        <w:r w:rsidR="008B033C">
          <w:t>ultimately reaffirmed</w:t>
        </w:r>
      </w:ins>
      <w:del w:id="1365" w:author="Susan" w:date="2019-07-26T21:33:00Z">
        <w:r w:rsidRPr="00065D99" w:rsidDel="008B033C">
          <w:delText>ended up reaffirming</w:delText>
        </w:r>
      </w:del>
      <w:r w:rsidRPr="00065D99">
        <w:t xml:space="preserve"> </w:t>
      </w:r>
      <w:r w:rsidR="00A75AAD">
        <w:t>the concept nonetheless</w:t>
      </w:r>
      <w:r w:rsidRPr="00065D99">
        <w:t xml:space="preserve">: </w:t>
      </w:r>
    </w:p>
    <w:p w14:paraId="0F7489E1" w14:textId="29C7454E" w:rsidR="00840E8B" w:rsidRDefault="00840E8B" w:rsidP="00840E8B">
      <w:pPr>
        <w:pStyle w:val="quotation"/>
        <w:rPr>
          <w:ins w:id="1366" w:author="Susan" w:date="2019-07-26T15:54:00Z"/>
        </w:rPr>
      </w:pPr>
      <w:r>
        <w:t>W</w:t>
      </w:r>
      <w:r w:rsidRPr="00B74C62">
        <w:t xml:space="preserve">ell, obviously the victims didn’t have choices, </w:t>
      </w:r>
      <w:r w:rsidRPr="008609C7">
        <w:t>but</w:t>
      </w:r>
      <w:r w:rsidRPr="00B74C62">
        <w:t xml:space="preserve"> you know that we have choice. And that people in history also had a choice. Are they going to do this evil today, or not going to do this evil? </w:t>
      </w:r>
      <w:r>
        <w:t>I</w:t>
      </w:r>
      <w:r w:rsidRPr="00B74C62">
        <w:t>n our own lives</w:t>
      </w:r>
      <w:r>
        <w:t>,</w:t>
      </w:r>
      <w:r w:rsidRPr="00B74C62">
        <w:t xml:space="preserve"> we have to make those choices too. You know</w:t>
      </w:r>
      <w:r>
        <w:t>, a</w:t>
      </w:r>
      <w:r w:rsidRPr="00B74C62">
        <w:t>re you going to stand up for someone who’s being bullied?</w:t>
      </w:r>
    </w:p>
    <w:p w14:paraId="5CBA8A64" w14:textId="3B79E4F2" w:rsidR="00707BEE" w:rsidRDefault="00707BEE">
      <w:pPr>
        <w:pStyle w:val="quotation"/>
        <w:ind w:left="0" w:firstLine="0"/>
        <w:pPrChange w:id="1367" w:author="Susan" w:date="2019-07-26T21:33:00Z">
          <w:pPr>
            <w:pStyle w:val="quotation"/>
          </w:pPr>
        </w:pPrChange>
      </w:pPr>
      <w:ins w:id="1368" w:author="Susan" w:date="2019-07-26T15:55:00Z">
        <w:r>
          <w:t>It is worth</w:t>
        </w:r>
        <w:r w:rsidRPr="00707BEE">
          <w:t xml:space="preserve"> </w:t>
        </w:r>
      </w:ins>
      <w:moveToRangeStart w:id="1369" w:author="Susan" w:date="2019-07-26T15:55:00Z" w:name="move15048966"/>
      <w:moveTo w:id="1370" w:author="Susan" w:date="2019-07-26T15:55:00Z">
        <w:r w:rsidRPr="00707BEE">
          <w:t>noting how briefly Valerie touche</w:t>
        </w:r>
      </w:moveTo>
      <w:ins w:id="1371" w:author="Susan" w:date="2019-07-26T21:33:00Z">
        <w:r w:rsidR="008B033C">
          <w:t>d</w:t>
        </w:r>
      </w:ins>
      <w:moveTo w:id="1372" w:author="Susan" w:date="2019-07-26T15:55:00Z">
        <w:del w:id="1373" w:author="Susan" w:date="2019-07-26T21:33:00Z">
          <w:r w:rsidRPr="00707BEE" w:rsidDel="008B033C">
            <w:delText>s</w:delText>
          </w:r>
        </w:del>
        <w:r w:rsidRPr="00707BEE">
          <w:t xml:space="preserve"> upon systemic, societal forces which forced individuals to </w:t>
        </w:r>
      </w:moveTo>
      <w:ins w:id="1374" w:author="Susan" w:date="2019-07-26T15:56:00Z">
        <w:r>
          <w:t xml:space="preserve">take on certain </w:t>
        </w:r>
      </w:ins>
      <w:moveTo w:id="1375" w:author="Susan" w:date="2019-07-26T15:55:00Z">
        <w:r w:rsidRPr="00707BEE">
          <w:t>roles, behaviors and even beliefs.</w:t>
        </w:r>
        <w:r>
          <w:t xml:space="preserve"> It is more comfortable, more culturally congruent, to highlight </w:t>
        </w:r>
      </w:moveTo>
      <w:ins w:id="1376" w:author="Susan" w:date="2019-07-26T15:55:00Z">
        <w:r>
          <w:t>“</w:t>
        </w:r>
      </w:ins>
      <w:moveTo w:id="1377" w:author="Susan" w:date="2019-07-26T15:55:00Z">
        <w:del w:id="1378" w:author="Susan" w:date="2019-07-26T15:55:00Z">
          <w:r w:rsidDel="00707BEE">
            <w:delText>"</w:delText>
          </w:r>
        </w:del>
        <w:r>
          <w:t>personal choices.</w:t>
        </w:r>
      </w:moveTo>
      <w:ins w:id="1379" w:author="Susan" w:date="2019-07-26T15:56:00Z">
        <w:r>
          <w:t>”</w:t>
        </w:r>
      </w:ins>
      <w:moveTo w:id="1380" w:author="Susan" w:date="2019-07-26T15:55:00Z">
        <w:del w:id="1381" w:author="Susan" w:date="2019-07-26T15:56:00Z">
          <w:r w:rsidDel="00707BEE">
            <w:delText>"</w:delText>
          </w:r>
        </w:del>
        <w:r>
          <w:t xml:space="preserve"> In </w:t>
        </w:r>
        <w:r>
          <w:lastRenderedPageBreak/>
          <w:t xml:space="preserve">the process, protesting the Nazi regime becomes as obvious an option as not standing up for bullying.  </w:t>
        </w:r>
      </w:moveTo>
      <w:moveToRangeEnd w:id="1369"/>
    </w:p>
    <w:p w14:paraId="04DA407A" w14:textId="28E37BB5" w:rsidR="00537BF6" w:rsidRDefault="00537BF6" w:rsidP="00707BEE">
      <w:pPr>
        <w:pStyle w:val="quotation"/>
      </w:pPr>
      <w:commentRangeStart w:id="1382"/>
      <w:del w:id="1383" w:author="Susan" w:date="2019-07-26T15:56:00Z">
        <w:r w:rsidRPr="00707BEE" w:rsidDel="00707BEE">
          <w:delText>It</w:delText>
        </w:r>
        <w:commentRangeEnd w:id="1382"/>
        <w:r w:rsidR="00682CEC" w:rsidDel="00707BEE">
          <w:rPr>
            <w:rStyle w:val="CommentReference"/>
          </w:rPr>
          <w:commentReference w:id="1382"/>
        </w:r>
        <w:r w:rsidRPr="00707BEE" w:rsidDel="00707BEE">
          <w:delText xml:space="preserve"> is worth </w:delText>
        </w:r>
      </w:del>
      <w:moveFromRangeStart w:id="1384" w:author="Susan" w:date="2019-07-26T15:55:00Z" w:name="move15048966"/>
      <w:moveFrom w:id="1385" w:author="Susan" w:date="2019-07-26T15:55:00Z">
        <w:r w:rsidRPr="00707BEE" w:rsidDel="00707BEE">
          <w:t>noting how briefly Valerie touches upon systemic, societal forces which forced individuals to roles, behaviors and even beliefs.</w:t>
        </w:r>
        <w:r w:rsidDel="00707BEE">
          <w:t xml:space="preserve"> It is more comfortable, more culturally congruent, to highlight "personal choices." In the process, protesting the Nazi regime becomes as obvious</w:t>
        </w:r>
        <w:r w:rsidR="006D54D2" w:rsidDel="00707BEE">
          <w:t xml:space="preserve"> an option</w:t>
        </w:r>
        <w:r w:rsidDel="00707BEE">
          <w:t xml:space="preserve"> as not standing up for bullying.  </w:t>
        </w:r>
      </w:moveFrom>
      <w:moveFromRangeEnd w:id="1384"/>
    </w:p>
    <w:p w14:paraId="43E84397" w14:textId="74357CEA" w:rsidR="00840E8B" w:rsidRPr="00707BEE" w:rsidRDefault="00707BEE">
      <w:pPr>
        <w:pStyle w:val="Heading2"/>
        <w:spacing w:before="0" w:after="0" w:line="480" w:lineRule="auto"/>
        <w:rPr>
          <w:i w:val="0"/>
          <w:iCs w:val="0"/>
          <w:rPrChange w:id="1386" w:author="Susan" w:date="2019-07-26T15:57:00Z">
            <w:rPr/>
          </w:rPrChange>
        </w:rPr>
        <w:pPrChange w:id="1387" w:author="Susan" w:date="2019-07-26T18:34:00Z">
          <w:pPr>
            <w:pStyle w:val="Heading2"/>
            <w:numPr>
              <w:numId w:val="6"/>
            </w:numPr>
            <w:spacing w:before="0" w:after="0" w:line="480" w:lineRule="auto"/>
            <w:ind w:left="720" w:hanging="360"/>
          </w:pPr>
        </w:pPrChange>
      </w:pPr>
      <w:ins w:id="1388" w:author="Susan" w:date="2019-07-26T15:57:00Z">
        <w:r>
          <w:rPr>
            <w:i w:val="0"/>
            <w:iCs w:val="0"/>
          </w:rPr>
          <w:t xml:space="preserve">5. </w:t>
        </w:r>
        <w:commentRangeStart w:id="1389"/>
        <w:r>
          <w:rPr>
            <w:i w:val="0"/>
            <w:iCs w:val="0"/>
          </w:rPr>
          <w:t>Evaluating</w:t>
        </w:r>
      </w:ins>
      <w:commentRangeEnd w:id="1389"/>
      <w:ins w:id="1390" w:author="Susan" w:date="2019-07-26T15:58:00Z">
        <w:r>
          <w:rPr>
            <w:rStyle w:val="CommentReference"/>
            <w:rFonts w:cs="Times New Roman"/>
            <w:b w:val="0"/>
            <w:bCs w:val="0"/>
            <w:i w:val="0"/>
            <w:iCs w:val="0"/>
            <w:color w:val="000000"/>
            <w:lang w:val="en-US" w:eastAsia="en-US" w:bidi="he-IL"/>
          </w:rPr>
          <w:commentReference w:id="1389"/>
        </w:r>
      </w:ins>
      <w:del w:id="1391" w:author="Susan" w:date="2019-07-26T15:58:00Z">
        <w:r w:rsidR="00840E8B" w:rsidRPr="00707BEE" w:rsidDel="00707BEE">
          <w:rPr>
            <w:i w:val="0"/>
            <w:iCs w:val="0"/>
            <w:rPrChange w:id="1392" w:author="Susan" w:date="2019-07-26T15:57:00Z">
              <w:rPr/>
            </w:rPrChange>
          </w:rPr>
          <w:delText xml:space="preserve">Perceiving </w:delText>
        </w:r>
      </w:del>
      <w:ins w:id="1393" w:author="Susan" w:date="2019-07-26T15:58:00Z">
        <w:r>
          <w:rPr>
            <w:i w:val="0"/>
            <w:iCs w:val="0"/>
          </w:rPr>
          <w:t xml:space="preserve"> </w:t>
        </w:r>
      </w:ins>
      <w:r w:rsidR="00840E8B" w:rsidRPr="00707BEE">
        <w:rPr>
          <w:i w:val="0"/>
          <w:iCs w:val="0"/>
          <w:rPrChange w:id="1394" w:author="Susan" w:date="2019-07-26T15:57:00Z">
            <w:rPr/>
          </w:rPrChange>
        </w:rPr>
        <w:t xml:space="preserve">TLH </w:t>
      </w:r>
      <w:ins w:id="1395" w:author="Susan" w:date="2019-07-26T15:58:00Z">
        <w:r>
          <w:rPr>
            <w:i w:val="0"/>
            <w:iCs w:val="0"/>
          </w:rPr>
          <w:t>as being</w:t>
        </w:r>
      </w:ins>
      <w:del w:id="1396" w:author="Susan" w:date="2019-07-26T15:58:00Z">
        <w:r w:rsidR="00840E8B" w:rsidRPr="00707BEE" w:rsidDel="00707BEE">
          <w:rPr>
            <w:i w:val="0"/>
            <w:iCs w:val="0"/>
            <w:rPrChange w:id="1397" w:author="Susan" w:date="2019-07-26T15:57:00Z">
              <w:rPr/>
            </w:rPrChange>
          </w:rPr>
          <w:delText>to be</w:delText>
        </w:r>
      </w:del>
      <w:r w:rsidR="00840E8B" w:rsidRPr="00707BEE">
        <w:rPr>
          <w:i w:val="0"/>
          <w:iCs w:val="0"/>
          <w:rPrChange w:id="1398" w:author="Susan" w:date="2019-07-26T15:57:00Z">
            <w:rPr/>
          </w:rPrChange>
        </w:rPr>
        <w:t xml:space="preserve"> </w:t>
      </w:r>
      <w:ins w:id="1399" w:author="Susan" w:date="2019-07-26T15:57:00Z">
        <w:r>
          <w:rPr>
            <w:i w:val="0"/>
            <w:iCs w:val="0"/>
          </w:rPr>
          <w:t>E</w:t>
        </w:r>
      </w:ins>
      <w:del w:id="1400" w:author="Susan" w:date="2019-07-26T15:57:00Z">
        <w:r w:rsidR="00840E8B" w:rsidRPr="00707BEE" w:rsidDel="00707BEE">
          <w:rPr>
            <w:i w:val="0"/>
            <w:iCs w:val="0"/>
            <w:rPrChange w:id="1401" w:author="Susan" w:date="2019-07-26T15:57:00Z">
              <w:rPr/>
            </w:rPrChange>
          </w:rPr>
          <w:delText>e</w:delText>
        </w:r>
      </w:del>
      <w:r w:rsidR="00840E8B" w:rsidRPr="00707BEE">
        <w:rPr>
          <w:i w:val="0"/>
          <w:iCs w:val="0"/>
          <w:rPrChange w:id="1402" w:author="Susan" w:date="2019-07-26T15:57:00Z">
            <w:rPr/>
          </w:rPrChange>
        </w:rPr>
        <w:t>ffective: “It makes a difference in their lives</w:t>
      </w:r>
      <w:ins w:id="1403" w:author="Susan" w:date="2019-07-25T15:46:00Z">
        <w:r w:rsidR="00187594" w:rsidRPr="00707BEE">
          <w:rPr>
            <w:i w:val="0"/>
            <w:iCs w:val="0"/>
            <w:rPrChange w:id="1404" w:author="Susan" w:date="2019-07-26T15:57:00Z">
              <w:rPr/>
            </w:rPrChange>
          </w:rPr>
          <w:t>.</w:t>
        </w:r>
      </w:ins>
      <w:r w:rsidR="00840E8B" w:rsidRPr="00707BEE">
        <w:rPr>
          <w:i w:val="0"/>
          <w:iCs w:val="0"/>
          <w:rPrChange w:id="1405" w:author="Susan" w:date="2019-07-26T15:57:00Z">
            <w:rPr/>
          </w:rPrChange>
        </w:rPr>
        <w:t xml:space="preserve">” </w:t>
      </w:r>
    </w:p>
    <w:p w14:paraId="4075C555" w14:textId="20F7D7CC" w:rsidR="00840E8B" w:rsidRPr="00B74C62" w:rsidRDefault="00840E8B" w:rsidP="009D521B">
      <w:pPr>
        <w:ind w:right="281"/>
      </w:pPr>
      <w:r w:rsidRPr="0069678A">
        <w:t xml:space="preserve">A </w:t>
      </w:r>
      <w:r>
        <w:t>final</w:t>
      </w:r>
      <w:r w:rsidRPr="0069678A">
        <w:t xml:space="preserve"> </w:t>
      </w:r>
      <w:del w:id="1406" w:author="Susan" w:date="2019-07-25T16:35:00Z">
        <w:r w:rsidRPr="0069678A" w:rsidDel="00891E89">
          <w:delText xml:space="preserve">shared </w:delText>
        </w:r>
      </w:del>
      <w:r w:rsidRPr="00FA13C5">
        <w:t xml:space="preserve">theme </w:t>
      </w:r>
      <w:ins w:id="1407" w:author="Susan" w:date="2019-07-25T16:35:00Z">
        <w:r w:rsidR="00891E89" w:rsidRPr="0069678A">
          <w:t xml:space="preserve">shared </w:t>
        </w:r>
        <w:r w:rsidR="00891E89">
          <w:t xml:space="preserve">by the teachers </w:t>
        </w:r>
      </w:ins>
      <w:r w:rsidR="00A75AAD">
        <w:t>was</w:t>
      </w:r>
      <w:r w:rsidRPr="00B74C62">
        <w:t xml:space="preserve"> </w:t>
      </w:r>
      <w:r>
        <w:t>the</w:t>
      </w:r>
      <w:ins w:id="1408" w:author="Susan" w:date="2019-07-25T16:35:00Z">
        <w:r w:rsidR="00891E89">
          <w:t>ir</w:t>
        </w:r>
      </w:ins>
      <w:r>
        <w:t xml:space="preserve"> </w:t>
      </w:r>
      <w:r w:rsidRPr="00B74C62">
        <w:t>excite</w:t>
      </w:r>
      <w:r>
        <w:t>ment,</w:t>
      </w:r>
      <w:r w:rsidRPr="00B74C62">
        <w:t xml:space="preserve"> even eager</w:t>
      </w:r>
      <w:r>
        <w:t xml:space="preserve">ness, </w:t>
      </w:r>
      <w:del w:id="1409" w:author="Susan" w:date="2019-07-25T16:35:00Z">
        <w:r w:rsidDel="00891E89">
          <w:delText>of teachers</w:delText>
        </w:r>
      </w:del>
      <w:ins w:id="1410" w:author="Susan" w:date="2019-07-26T16:01:00Z">
        <w:r w:rsidR="006463C7">
          <w:t>about teaching</w:t>
        </w:r>
      </w:ins>
      <w:del w:id="1411" w:author="Susan" w:date="2019-07-25T16:35:00Z">
        <w:r w:rsidRPr="00B74C62" w:rsidDel="00891E89">
          <w:delText xml:space="preserve"> </w:delText>
        </w:r>
      </w:del>
      <w:del w:id="1412" w:author="Susan" w:date="2019-07-26T16:01:00Z">
        <w:r w:rsidRPr="00B74C62" w:rsidDel="006463C7">
          <w:delText>to teach</w:delText>
        </w:r>
      </w:del>
      <w:r w:rsidRPr="00B74C62">
        <w:t xml:space="preserve"> </w:t>
      </w:r>
      <w:del w:id="1413" w:author="Susan" w:date="2019-07-26T21:34:00Z">
        <w:r w:rsidDel="000B1889">
          <w:delText xml:space="preserve">about </w:delText>
        </w:r>
      </w:del>
      <w:r w:rsidRPr="00B74C62">
        <w:t>the Holocaust in their multicultural classes. They welcome</w:t>
      </w:r>
      <w:ins w:id="1414" w:author="Susan" w:date="2019-07-25T16:35:00Z">
        <w:r w:rsidR="00891E89">
          <w:t>d</w:t>
        </w:r>
      </w:ins>
      <w:r w:rsidRPr="00B74C62">
        <w:t xml:space="preserve"> what they </w:t>
      </w:r>
      <w:r>
        <w:t>consider</w:t>
      </w:r>
      <w:ins w:id="1415" w:author="Susan" w:date="2019-07-25T16:35:00Z">
        <w:r w:rsidR="00891E89">
          <w:t>ed</w:t>
        </w:r>
      </w:ins>
      <w:r w:rsidRPr="00B74C62">
        <w:t xml:space="preserve"> </w:t>
      </w:r>
      <w:r w:rsidR="00A75AAD">
        <w:t xml:space="preserve">to be </w:t>
      </w:r>
      <w:r w:rsidRPr="00B74C62">
        <w:t xml:space="preserve">a huge responsibility, </w:t>
      </w:r>
      <w:r>
        <w:t>especially since</w:t>
      </w:r>
      <w:r w:rsidRPr="00B74C62">
        <w:t xml:space="preserve"> most of their students </w:t>
      </w:r>
      <w:ins w:id="1416" w:author="Susan" w:date="2019-07-25T16:36:00Z">
        <w:r w:rsidR="00891E89">
          <w:t>were</w:t>
        </w:r>
      </w:ins>
      <w:del w:id="1417" w:author="Susan" w:date="2019-07-25T16:36:00Z">
        <w:r w:rsidDel="00891E89">
          <w:delText>are</w:delText>
        </w:r>
      </w:del>
      <w:r>
        <w:t xml:space="preserve"> unlikely to receive </w:t>
      </w:r>
      <w:r w:rsidRPr="00B74C62">
        <w:t xml:space="preserve">any further </w:t>
      </w:r>
      <w:r>
        <w:t>education about the Holocaust in the future. F</w:t>
      </w:r>
      <w:r w:rsidRPr="0069678A">
        <w:t xml:space="preserve">or the most part, students were described as “riveted” </w:t>
      </w:r>
      <w:r>
        <w:t>and “fascinated.”</w:t>
      </w:r>
      <w:r w:rsidRPr="00B74C62">
        <w:t xml:space="preserve"> </w:t>
      </w:r>
      <w:r w:rsidRPr="001F19E4">
        <w:t>T</w:t>
      </w:r>
      <w:r w:rsidRPr="00B74C62">
        <w:t>eachers report</w:t>
      </w:r>
      <w:r w:rsidRPr="001F19E4">
        <w:t xml:space="preserve">ed that </w:t>
      </w:r>
      <w:r w:rsidRPr="00B74C62">
        <w:t>even the most disruptive students quiet</w:t>
      </w:r>
      <w:ins w:id="1418" w:author="Susan" w:date="2019-07-25T16:36:00Z">
        <w:r w:rsidR="00891E89">
          <w:t>ed</w:t>
        </w:r>
      </w:ins>
      <w:r w:rsidRPr="00B74C62">
        <w:t xml:space="preserve"> down</w:t>
      </w:r>
      <w:r w:rsidRPr="001F19E4">
        <w:t xml:space="preserve"> when the Holocaust </w:t>
      </w:r>
      <w:ins w:id="1419" w:author="Susan" w:date="2019-07-25T16:36:00Z">
        <w:r w:rsidR="00891E89">
          <w:t>was</w:t>
        </w:r>
      </w:ins>
      <w:del w:id="1420" w:author="Susan" w:date="2019-07-25T16:36:00Z">
        <w:r w:rsidRPr="001F19E4" w:rsidDel="00891E89">
          <w:delText>is</w:delText>
        </w:r>
      </w:del>
      <w:r w:rsidRPr="001F19E4">
        <w:t xml:space="preserve"> discussed</w:t>
      </w:r>
      <w:r w:rsidRPr="00B74C62">
        <w:t xml:space="preserve">. </w:t>
      </w:r>
      <w:r w:rsidRPr="001F19E4">
        <w:t>Zoe</w:t>
      </w:r>
      <w:r w:rsidRPr="00B74C62">
        <w:t xml:space="preserve"> described how the students’ fascination with the Holocaust translated into behavioral change: </w:t>
      </w:r>
    </w:p>
    <w:p w14:paraId="012020AE" w14:textId="14FF83D7" w:rsidR="00840E8B" w:rsidRPr="0096547B" w:rsidRDefault="00840E8B" w:rsidP="00463774">
      <w:pPr>
        <w:pStyle w:val="quotation"/>
      </w:pPr>
      <w:r w:rsidRPr="0096547B">
        <w:t xml:space="preserve">It is an absolutely </w:t>
      </w:r>
      <w:r w:rsidR="00F75CFE">
        <w:t>h</w:t>
      </w:r>
      <w:r w:rsidRPr="0096547B">
        <w:t>ypnotic topic</w:t>
      </w:r>
      <w:r w:rsidR="00DA42F7">
        <w:t xml:space="preserve"> [</w:t>
      </w:r>
      <w:r>
        <w:t>..</w:t>
      </w:r>
      <w:r w:rsidRPr="0096547B">
        <w:t>.</w:t>
      </w:r>
      <w:r w:rsidR="00DA42F7">
        <w:t>]</w:t>
      </w:r>
      <w:r w:rsidRPr="0096547B">
        <w:t xml:space="preserve"> I was just amazed at the difference it has made in students</w:t>
      </w:r>
      <w:r>
        <w:t>. T</w:t>
      </w:r>
      <w:r w:rsidRPr="0096547B">
        <w:t>o me it was very</w:t>
      </w:r>
      <w:r>
        <w:t xml:space="preserve">—a </w:t>
      </w:r>
      <w:r w:rsidRPr="0096547B">
        <w:t>pivotal character</w:t>
      </w:r>
      <w:ins w:id="1421" w:author="Susan" w:date="2019-07-26T16:01:00Z">
        <w:r w:rsidR="006463C7">
          <w:t>-</w:t>
        </w:r>
      </w:ins>
      <w:r w:rsidRPr="0096547B">
        <w:t xml:space="preserve"> building event in their lives. if you ever needed any rationale beyond that to teach it</w:t>
      </w:r>
      <w:r>
        <w:t>,</w:t>
      </w:r>
      <w:r w:rsidRPr="0096547B">
        <w:t xml:space="preserve"> boy</w:t>
      </w:r>
      <w:r>
        <w:t>,</w:t>
      </w:r>
      <w:r w:rsidRPr="0096547B">
        <w:t xml:space="preserve"> this is it</w:t>
      </w:r>
      <w:r>
        <w:t>,</w:t>
      </w:r>
      <w:r w:rsidRPr="0096547B">
        <w:t xml:space="preserve"> because you see the difference it makes in their lives</w:t>
      </w:r>
      <w:ins w:id="1422" w:author="Susan" w:date="2019-07-26T16:02:00Z">
        <w:r w:rsidR="006463C7">
          <w:t>. T</w:t>
        </w:r>
      </w:ins>
      <w:del w:id="1423" w:author="Susan" w:date="2019-07-26T16:02:00Z">
        <w:r w:rsidRPr="0096547B" w:rsidDel="006463C7">
          <w:delText>, t</w:delText>
        </w:r>
      </w:del>
      <w:r w:rsidRPr="0096547B">
        <w:t>hey</w:t>
      </w:r>
      <w:ins w:id="1424" w:author="Susan" w:date="2019-07-26T19:16:00Z">
        <w:r w:rsidR="00346201">
          <w:t>’</w:t>
        </w:r>
      </w:ins>
      <w:del w:id="1425" w:author="Susan" w:date="2019-07-26T19:16:00Z">
        <w:r w:rsidRPr="0096547B" w:rsidDel="00346201">
          <w:delText>'</w:delText>
        </w:r>
      </w:del>
      <w:r w:rsidRPr="0096547B">
        <w:t>re just different with one another</w:t>
      </w:r>
      <w:ins w:id="1426" w:author="Susan" w:date="2019-07-26T16:02:00Z">
        <w:r w:rsidR="006463C7">
          <w:t>. T</w:t>
        </w:r>
      </w:ins>
      <w:del w:id="1427" w:author="Susan" w:date="2019-07-26T16:02:00Z">
        <w:r w:rsidRPr="0096547B" w:rsidDel="006463C7">
          <w:delText>, t</w:delText>
        </w:r>
      </w:del>
      <w:r w:rsidRPr="0096547B">
        <w:t>hey are more tolerant</w:t>
      </w:r>
      <w:r>
        <w:t>,</w:t>
      </w:r>
      <w:r w:rsidRPr="0096547B">
        <w:t xml:space="preserve"> more</w:t>
      </w:r>
      <w:r>
        <w:t xml:space="preserve"> </w:t>
      </w:r>
      <w:r w:rsidRPr="0096547B">
        <w:t xml:space="preserve">gentle, more thoughtful in their reactions to each other. Um, the parents told me they would get the same feedback about the way they treated their siblings.  </w:t>
      </w:r>
    </w:p>
    <w:p w14:paraId="48925BAC" w14:textId="5E3D558A" w:rsidR="006D54D2" w:rsidRDefault="006D54D2" w:rsidP="00564125">
      <w:pPr>
        <w:ind w:right="281"/>
      </w:pPr>
      <w:r>
        <w:t>Zoe</w:t>
      </w:r>
      <w:ins w:id="1428" w:author="Susan" w:date="2019-07-26T19:16:00Z">
        <w:r w:rsidR="00346201">
          <w:t>’</w:t>
        </w:r>
      </w:ins>
      <w:del w:id="1429" w:author="Susan" w:date="2019-07-26T19:16:00Z">
        <w:r w:rsidDel="00346201">
          <w:delText>'</w:delText>
        </w:r>
      </w:del>
      <w:r>
        <w:t xml:space="preserve">s description of the effects of teaching </w:t>
      </w:r>
      <w:del w:id="1430" w:author="Susan" w:date="2019-07-26T22:39:00Z">
        <w:r w:rsidDel="009D521B">
          <w:delText xml:space="preserve">about </w:delText>
        </w:r>
      </w:del>
      <w:r>
        <w:t xml:space="preserve">the Holocaust </w:t>
      </w:r>
      <w:ins w:id="1431" w:author="Susan" w:date="2019-07-25T16:37:00Z">
        <w:r w:rsidR="00891E89">
          <w:t>sound almost m</w:t>
        </w:r>
      </w:ins>
      <w:ins w:id="1432" w:author="Susan" w:date="2019-07-26T16:09:00Z">
        <w:r w:rsidR="006463C7">
          <w:t>ystical</w:t>
        </w:r>
      </w:ins>
      <w:ins w:id="1433" w:author="Susan" w:date="2019-07-25T16:37:00Z">
        <w:r w:rsidR="00891E89">
          <w:t>, as she use</w:t>
        </w:r>
      </w:ins>
      <w:ins w:id="1434" w:author="Susan" w:date="2019-07-26T16:10:00Z">
        <w:r w:rsidR="006463C7">
          <w:t>d</w:t>
        </w:r>
      </w:ins>
      <w:ins w:id="1435" w:author="Susan" w:date="2019-07-25T16:37:00Z">
        <w:r w:rsidR="00891E89">
          <w:t xml:space="preserve"> words such as</w:t>
        </w:r>
      </w:ins>
      <w:del w:id="1436" w:author="Susan" w:date="2019-07-25T16:38:00Z">
        <w:r w:rsidDel="00891E89">
          <w:delText>come off as supernatural:</w:delText>
        </w:r>
      </w:del>
      <w:r>
        <w:t xml:space="preserve"> </w:t>
      </w:r>
      <w:ins w:id="1437" w:author="Susan" w:date="2019-07-26T16:09:00Z">
        <w:r w:rsidR="006463C7">
          <w:t>“</w:t>
        </w:r>
      </w:ins>
      <w:del w:id="1438" w:author="Susan" w:date="2019-07-26T16:09:00Z">
        <w:r w:rsidDel="006463C7">
          <w:delText>"</w:delText>
        </w:r>
      </w:del>
      <w:r>
        <w:t>hypnotic,</w:t>
      </w:r>
      <w:ins w:id="1439" w:author="Susan" w:date="2019-07-26T16:09:00Z">
        <w:r w:rsidR="006463C7">
          <w:t>”</w:t>
        </w:r>
      </w:ins>
      <w:del w:id="1440" w:author="Susan" w:date="2019-07-26T16:09:00Z">
        <w:r w:rsidDel="006463C7">
          <w:delText>"</w:delText>
        </w:r>
      </w:del>
      <w:r>
        <w:t xml:space="preserve"> </w:t>
      </w:r>
      <w:ins w:id="1441" w:author="Susan" w:date="2019-07-26T16:10:00Z">
        <w:r w:rsidR="006463C7">
          <w:t>“</w:t>
        </w:r>
      </w:ins>
      <w:del w:id="1442" w:author="Susan" w:date="2019-07-26T16:10:00Z">
        <w:r w:rsidDel="006463C7">
          <w:delText>"</w:delText>
        </w:r>
      </w:del>
      <w:r>
        <w:t>amazed,</w:t>
      </w:r>
      <w:ins w:id="1443" w:author="Susan" w:date="2019-07-26T16:10:00Z">
        <w:r w:rsidR="006463C7">
          <w:t>”</w:t>
        </w:r>
      </w:ins>
      <w:del w:id="1444" w:author="Susan" w:date="2019-07-26T16:10:00Z">
        <w:r w:rsidDel="006463C7">
          <w:delText>"</w:delText>
        </w:r>
      </w:del>
      <w:r>
        <w:t xml:space="preserve"> and </w:t>
      </w:r>
      <w:ins w:id="1445" w:author="Susan" w:date="2019-07-26T16:10:00Z">
        <w:r w:rsidR="006463C7">
          <w:t>“</w:t>
        </w:r>
      </w:ins>
      <w:del w:id="1446" w:author="Susan" w:date="2019-07-26T16:10:00Z">
        <w:r w:rsidDel="006463C7">
          <w:delText>"</w:delText>
        </w:r>
      </w:del>
      <w:r>
        <w:t>pivotal</w:t>
      </w:r>
      <w:ins w:id="1447" w:author="Susan" w:date="2019-07-26T16:10:00Z">
        <w:r w:rsidR="006463C7">
          <w:t>”</w:t>
        </w:r>
      </w:ins>
      <w:del w:id="1448" w:author="Susan" w:date="2019-07-26T16:10:00Z">
        <w:r w:rsidDel="006463C7">
          <w:delText>"</w:delText>
        </w:r>
      </w:del>
      <w:r>
        <w:t xml:space="preserve"> </w:t>
      </w:r>
      <w:del w:id="1449" w:author="Susan" w:date="2019-07-25T16:38:00Z">
        <w:r w:rsidDel="00891E89">
          <w:delText xml:space="preserve">are used </w:delText>
        </w:r>
      </w:del>
      <w:r>
        <w:t>to describe the change</w:t>
      </w:r>
      <w:ins w:id="1450" w:author="Susan" w:date="2019-07-25T16:38:00Z">
        <w:r w:rsidR="00891E89">
          <w:t>s</w:t>
        </w:r>
      </w:ins>
      <w:ins w:id="1451" w:author="Susan" w:date="2019-07-25T16:37:00Z">
        <w:r w:rsidR="00891E89">
          <w:t xml:space="preserve"> students underwent</w:t>
        </w:r>
      </w:ins>
      <w:r>
        <w:t xml:space="preserve">. In expressing her </w:t>
      </w:r>
      <w:ins w:id="1452" w:author="Susan" w:date="2019-07-26T21:35:00Z">
        <w:r w:rsidR="000B1889">
          <w:t>real</w:t>
        </w:r>
      </w:ins>
      <w:del w:id="1453" w:author="Susan" w:date="2019-07-26T21:35:00Z">
        <w:r w:rsidDel="000B1889">
          <w:delText>true</w:delText>
        </w:r>
      </w:del>
      <w:r>
        <w:t xml:space="preserve"> rationale for teaching </w:t>
      </w:r>
      <w:del w:id="1454" w:author="Susan" w:date="2019-07-26T21:35:00Z">
        <w:r w:rsidDel="000B1889">
          <w:delText xml:space="preserve">about </w:delText>
        </w:r>
      </w:del>
      <w:r>
        <w:t>the Holocaust, she share</w:t>
      </w:r>
      <w:ins w:id="1455" w:author="Susan" w:date="2019-07-26T16:10:00Z">
        <w:r w:rsidR="006463C7">
          <w:t>d</w:t>
        </w:r>
      </w:ins>
      <w:del w:id="1456" w:author="Susan" w:date="2019-07-26T16:10:00Z">
        <w:r w:rsidDel="006463C7">
          <w:delText>s</w:delText>
        </w:r>
      </w:del>
      <w:r>
        <w:t xml:space="preserve"> that even siblings g</w:t>
      </w:r>
      <w:ins w:id="1457" w:author="Susan" w:date="2019-07-25T16:37:00Z">
        <w:r w:rsidR="00891E89">
          <w:t>ot</w:t>
        </w:r>
      </w:ins>
      <w:del w:id="1458" w:author="Susan" w:date="2019-07-25T16:37:00Z">
        <w:r w:rsidDel="00891E89">
          <w:delText>et</w:delText>
        </w:r>
      </w:del>
      <w:r>
        <w:t xml:space="preserve"> along better following this course. </w:t>
      </w:r>
    </w:p>
    <w:p w14:paraId="31D3B29F" w14:textId="700894A8" w:rsidR="00840E8B" w:rsidRPr="00F05D89" w:rsidRDefault="00840E8B">
      <w:pPr>
        <w:ind w:right="281" w:firstLine="720"/>
      </w:pPr>
      <w:r w:rsidRPr="00080D02">
        <w:t xml:space="preserve">None of the teachers </w:t>
      </w:r>
      <w:del w:id="1459" w:author="Susan" w:date="2019-07-25T16:38:00Z">
        <w:r w:rsidRPr="00080D02" w:rsidDel="00891E89">
          <w:delText xml:space="preserve">we </w:delText>
        </w:r>
      </w:del>
      <w:r w:rsidRPr="00080D02">
        <w:t xml:space="preserve">interviewed were apprehensive about </w:t>
      </w:r>
      <w:r>
        <w:t xml:space="preserve">teaching </w:t>
      </w:r>
      <w:del w:id="1460" w:author="Susan" w:date="2019-07-26T21:35:00Z">
        <w:r w:rsidDel="000B1889">
          <w:delText xml:space="preserve">about </w:delText>
        </w:r>
      </w:del>
      <w:r>
        <w:t>the Holocaust</w:t>
      </w:r>
      <w:r w:rsidRPr="00080D02">
        <w:t>. Despite being acutely aware of the challenges that</w:t>
      </w:r>
      <w:r>
        <w:t xml:space="preserve"> their</w:t>
      </w:r>
      <w:r w:rsidRPr="00080D02">
        <w:t xml:space="preserve"> students faced in their everyday lives, the teachers felt confident about asking them to focus on the hardships of a foreign people on a </w:t>
      </w:r>
      <w:ins w:id="1461" w:author="Susan" w:date="2019-07-26T16:11:00Z">
        <w:r w:rsidR="00285C82">
          <w:t>distant</w:t>
        </w:r>
      </w:ins>
      <w:del w:id="1462" w:author="Susan" w:date="2019-07-26T16:11:00Z">
        <w:r w:rsidRPr="00080D02" w:rsidDel="00285C82">
          <w:delText>faraway</w:delText>
        </w:r>
      </w:del>
      <w:r w:rsidRPr="00080D02">
        <w:t xml:space="preserve"> continent </w:t>
      </w:r>
      <w:ins w:id="1463" w:author="Susan" w:date="2019-07-26T16:11:00Z">
        <w:r w:rsidR="00285C82">
          <w:t xml:space="preserve">that occurred </w:t>
        </w:r>
      </w:ins>
      <w:r w:rsidRPr="00080D02">
        <w:t>70 years</w:t>
      </w:r>
      <w:r>
        <w:t xml:space="preserve"> </w:t>
      </w:r>
      <w:r w:rsidRPr="00080D02">
        <w:t xml:space="preserve">ago. </w:t>
      </w:r>
      <w:r w:rsidR="00C462F3">
        <w:t>They</w:t>
      </w:r>
      <w:r w:rsidRPr="00080D02">
        <w:t xml:space="preserve"> were eager to teach </w:t>
      </w:r>
      <w:del w:id="1464" w:author="Susan" w:date="2019-07-26T21:35:00Z">
        <w:r w:rsidDel="000B1889">
          <w:delText xml:space="preserve">about </w:delText>
        </w:r>
      </w:del>
      <w:r w:rsidRPr="00080D02">
        <w:t xml:space="preserve">the </w:t>
      </w:r>
      <w:r w:rsidRPr="00080D02">
        <w:lastRenderedPageBreak/>
        <w:t>Holocaust to any age group and at any level or mental capacity, including students in special education classes</w:t>
      </w:r>
      <w:ins w:id="1465" w:author="Susan" w:date="2019-07-26T16:11:00Z">
        <w:r w:rsidR="00285C82">
          <w:t xml:space="preserve"> and</w:t>
        </w:r>
      </w:ins>
      <w:del w:id="1466" w:author="Susan" w:date="2019-07-26T16:11:00Z">
        <w:r w:rsidRPr="00080D02" w:rsidDel="00285C82">
          <w:delText>,</w:delText>
        </w:r>
      </w:del>
      <w:r w:rsidRPr="00080D02">
        <w:t xml:space="preserve"> adult education programs, and even immigrants who had recently </w:t>
      </w:r>
      <w:r w:rsidR="00C462F3">
        <w:t>crossed the border</w:t>
      </w:r>
      <w:r w:rsidRPr="00080D02">
        <w:t xml:space="preserve">. </w:t>
      </w:r>
      <w:r>
        <w:t>A</w:t>
      </w:r>
      <w:r w:rsidRPr="00080D02">
        <w:t xml:space="preserve"> handful of </w:t>
      </w:r>
      <w:ins w:id="1467" w:author="Susan" w:date="2019-07-25T16:39:00Z">
        <w:r w:rsidR="00891E89">
          <w:t>these teachers</w:t>
        </w:r>
      </w:ins>
      <w:del w:id="1468" w:author="Susan" w:date="2019-07-25T16:39:00Z">
        <w:r w:rsidRPr="00080D02" w:rsidDel="00891E89">
          <w:delText>them</w:delText>
        </w:r>
      </w:del>
      <w:r w:rsidRPr="00080D02">
        <w:t xml:space="preserve"> deliberately chose tactics intended to shock the students</w:t>
      </w:r>
      <w:r>
        <w:t>, which one</w:t>
      </w:r>
      <w:r w:rsidRPr="00080D02">
        <w:t xml:space="preserve"> teacher described as </w:t>
      </w:r>
      <w:ins w:id="1469" w:author="Susan" w:date="2019-07-26T16:12:00Z">
        <w:r w:rsidR="00285C82">
          <w:t>“</w:t>
        </w:r>
      </w:ins>
      <w:del w:id="1470" w:author="Susan" w:date="2019-07-26T16:12:00Z">
        <w:r w:rsidRPr="00080D02" w:rsidDel="00285C82">
          <w:delText>"</w:delText>
        </w:r>
      </w:del>
      <w:r w:rsidRPr="00080D02">
        <w:t>putting them through the emotional wringer</w:t>
      </w:r>
      <w:r>
        <w:t>.” Teachers</w:t>
      </w:r>
      <w:r w:rsidRPr="00F05D89">
        <w:t xml:space="preserve"> perceived their students to be emotionally resilient</w:t>
      </w:r>
      <w:r>
        <w:t>,</w:t>
      </w:r>
      <w:r w:rsidRPr="00F05D89">
        <w:t xml:space="preserve"> either </w:t>
      </w:r>
      <w:r>
        <w:t xml:space="preserve">because of the </w:t>
      </w:r>
      <w:r w:rsidRPr="00F05D89">
        <w:t xml:space="preserve">personal hardships </w:t>
      </w:r>
      <w:r>
        <w:t xml:space="preserve">they </w:t>
      </w:r>
      <w:ins w:id="1471" w:author="Susan" w:date="2019-07-25T16:56:00Z">
        <w:r w:rsidR="00500D39">
          <w:t>had</w:t>
        </w:r>
      </w:ins>
      <w:del w:id="1472" w:author="Susan" w:date="2019-07-25T16:56:00Z">
        <w:r w:rsidDel="00500D39">
          <w:delText>have</w:delText>
        </w:r>
      </w:del>
      <w:r>
        <w:t xml:space="preserve"> </w:t>
      </w:r>
      <w:ins w:id="1473" w:author="Susan" w:date="2019-07-26T16:12:00Z">
        <w:r w:rsidR="00285C82">
          <w:t xml:space="preserve">personally </w:t>
        </w:r>
      </w:ins>
      <w:r>
        <w:t xml:space="preserve">endured </w:t>
      </w:r>
      <w:del w:id="1474" w:author="Susan" w:date="2019-07-25T16:57:00Z">
        <w:r w:rsidDel="00500D39">
          <w:delText xml:space="preserve">in their own lives </w:delText>
        </w:r>
      </w:del>
      <w:r w:rsidRPr="00F05D89">
        <w:t xml:space="preserve">or </w:t>
      </w:r>
      <w:r>
        <w:t xml:space="preserve">because of </w:t>
      </w:r>
      <w:r w:rsidRPr="00F05D89">
        <w:t>exposure to violence on social media</w:t>
      </w:r>
      <w:ins w:id="1475" w:author="Susan" w:date="2019-07-26T16:12:00Z">
        <w:r w:rsidR="00285C82">
          <w:t>.</w:t>
        </w:r>
      </w:ins>
      <w:del w:id="1476" w:author="Susan" w:date="2019-07-26T16:12:00Z">
        <w:r w:rsidDel="00285C82">
          <w:delText>,</w:delText>
        </w:r>
      </w:del>
      <w:r>
        <w:t xml:space="preserve"> As Sophie explained</w:t>
      </w:r>
      <w:r w:rsidRPr="00F05D89">
        <w:t>:</w:t>
      </w:r>
    </w:p>
    <w:p w14:paraId="21785A9A" w14:textId="77777777" w:rsidR="00840E8B" w:rsidRPr="00F05D89" w:rsidRDefault="00840E8B" w:rsidP="00840E8B">
      <w:pPr>
        <w:pStyle w:val="quotation"/>
      </w:pPr>
      <w:r w:rsidRPr="00F05D89">
        <w:t xml:space="preserve">Something has given them some sort of exposure before they get to my class, that makes them </w:t>
      </w:r>
      <w:r w:rsidRPr="00A64086">
        <w:t>just</w:t>
      </w:r>
      <w:r w:rsidRPr="00F05D89">
        <w:t xml:space="preserve"> hungry </w:t>
      </w:r>
      <w:r w:rsidR="00DA42F7">
        <w:t>for</w:t>
      </w:r>
      <w:r w:rsidRPr="00F05D89">
        <w:t xml:space="preserve"> that information</w:t>
      </w:r>
      <w:r w:rsidR="00DA42F7">
        <w:t>. I</w:t>
      </w:r>
      <w:r w:rsidRPr="00F05D89">
        <w:t>t could be, you know, the idea that their parents and grandparents went through some sort of persecution, whether it was in Cuba or Nicaragua</w:t>
      </w:r>
      <w:r w:rsidR="00DA42F7">
        <w:t>,</w:t>
      </w:r>
      <w:r w:rsidRPr="00F05D89">
        <w:t xml:space="preserve"> and they relate to it. </w:t>
      </w:r>
      <w:r>
        <w:t xml:space="preserve"> </w:t>
      </w:r>
    </w:p>
    <w:p w14:paraId="21387B72" w14:textId="77777777" w:rsidR="00840E8B" w:rsidRPr="0069678A" w:rsidRDefault="00840E8B" w:rsidP="00840E8B">
      <w:r>
        <w:t>F</w:t>
      </w:r>
      <w:r w:rsidRPr="0069678A">
        <w:t>or some of the teachers</w:t>
      </w:r>
      <w:r>
        <w:t>, t</w:t>
      </w:r>
      <w:r w:rsidRPr="0069678A">
        <w:t xml:space="preserve">he ultimate </w:t>
      </w:r>
      <w:r w:rsidR="00035765">
        <w:t>proof</w:t>
      </w:r>
      <w:r>
        <w:t xml:space="preserve"> of </w:t>
      </w:r>
      <w:r w:rsidRPr="0069678A">
        <w:t xml:space="preserve">success </w:t>
      </w:r>
      <w:r w:rsidR="00035765">
        <w:t>came</w:t>
      </w:r>
      <w:r w:rsidRPr="00FA13C5">
        <w:t xml:space="preserve"> when their students </w:t>
      </w:r>
      <w:r>
        <w:t>cried</w:t>
      </w:r>
      <w:r w:rsidRPr="00B74C62">
        <w:t>. Mercedes describe</w:t>
      </w:r>
      <w:r>
        <w:t>d</w:t>
      </w:r>
      <w:r w:rsidRPr="00B74C62">
        <w:t xml:space="preserve"> with great enthusiasm her students’ emotional reactions when she brought a</w:t>
      </w:r>
      <w:r>
        <w:t>n elderly Jewish</w:t>
      </w:r>
      <w:r w:rsidRPr="0069678A">
        <w:t xml:space="preserve"> survivor to </w:t>
      </w:r>
      <w:r>
        <w:t xml:space="preserve">a </w:t>
      </w:r>
      <w:r w:rsidRPr="0069678A">
        <w:t>class</w:t>
      </w:r>
      <w:r>
        <w:t xml:space="preserve"> of tough inner-city girls</w:t>
      </w:r>
      <w:r w:rsidRPr="0069678A">
        <w:t xml:space="preserve">: </w:t>
      </w:r>
    </w:p>
    <w:p w14:paraId="0EE4926B" w14:textId="756F0F9B" w:rsidR="00840E8B" w:rsidRDefault="00840E8B" w:rsidP="000424B6">
      <w:pPr>
        <w:pStyle w:val="quotation"/>
      </w:pPr>
      <w:r>
        <w:t>A</w:t>
      </w:r>
      <w:r w:rsidRPr="00B74C62">
        <w:t>nd when he starts it was just, everybody</w:t>
      </w:r>
      <w:ins w:id="1477" w:author="Susan" w:date="2019-07-26T19:16:00Z">
        <w:r w:rsidR="00346201">
          <w:t>’</w:t>
        </w:r>
      </w:ins>
      <w:del w:id="1478" w:author="Susan" w:date="2019-07-26T19:16:00Z">
        <w:r w:rsidRPr="00B74C62" w:rsidDel="00346201">
          <w:delText>'</w:delText>
        </w:r>
      </w:del>
      <w:r w:rsidRPr="00B74C62">
        <w:t>s eyes opened and then they were just glued and he starts telling his story</w:t>
      </w:r>
      <w:r w:rsidR="00F75CFE">
        <w:t xml:space="preserve"> </w:t>
      </w:r>
      <w:r w:rsidR="00DA42F7">
        <w:t>[...]</w:t>
      </w:r>
      <w:r w:rsidRPr="00B74C62">
        <w:t xml:space="preserve"> and they start asking him</w:t>
      </w:r>
      <w:r w:rsidRPr="001F19E4">
        <w:t>,</w:t>
      </w:r>
      <w:r w:rsidRPr="00B74C62">
        <w:t xml:space="preserve"> you know</w:t>
      </w:r>
      <w:r w:rsidRPr="001F19E4">
        <w:t>:</w:t>
      </w:r>
      <w:r w:rsidRPr="00B74C62">
        <w:t xml:space="preserve"> </w:t>
      </w:r>
      <w:ins w:id="1479" w:author="Susan" w:date="2019-07-26T16:13:00Z">
        <w:r w:rsidR="00285C82">
          <w:t>“</w:t>
        </w:r>
      </w:ins>
      <w:del w:id="1480" w:author="Susan" w:date="2019-07-26T16:13:00Z">
        <w:r w:rsidDel="00285C82">
          <w:delText>‘</w:delText>
        </w:r>
      </w:del>
      <w:r w:rsidRPr="001F19E4">
        <w:t>D</w:t>
      </w:r>
      <w:r w:rsidRPr="00B74C62">
        <w:t>id you lose family</w:t>
      </w:r>
      <w:r w:rsidRPr="001F19E4">
        <w:t>?</w:t>
      </w:r>
      <w:ins w:id="1481" w:author="Susan" w:date="2019-07-26T16:13:00Z">
        <w:r w:rsidR="00285C82">
          <w:t>”</w:t>
        </w:r>
      </w:ins>
      <w:del w:id="1482" w:author="Susan" w:date="2019-07-26T16:13:00Z">
        <w:r w:rsidDel="00285C82">
          <w:delText>’</w:delText>
        </w:r>
      </w:del>
      <w:r w:rsidRPr="001F19E4">
        <w:t xml:space="preserve"> </w:t>
      </w:r>
      <w:r w:rsidRPr="00B74C62">
        <w:t xml:space="preserve">and </w:t>
      </w:r>
      <w:r w:rsidRPr="001F19E4">
        <w:t xml:space="preserve">he goes: </w:t>
      </w:r>
      <w:ins w:id="1483" w:author="Susan" w:date="2019-07-26T16:13:00Z">
        <w:r w:rsidR="00285C82">
          <w:t>“</w:t>
        </w:r>
      </w:ins>
      <w:del w:id="1484" w:author="Susan" w:date="2019-07-26T16:13:00Z">
        <w:r w:rsidDel="00285C82">
          <w:delText>‘</w:delText>
        </w:r>
      </w:del>
      <w:r w:rsidRPr="001F19E4">
        <w:t>Y</w:t>
      </w:r>
      <w:r w:rsidRPr="00B74C62">
        <w:t>eah</w:t>
      </w:r>
      <w:r w:rsidRPr="001F19E4">
        <w:t>,</w:t>
      </w:r>
      <w:r w:rsidRPr="00B74C62">
        <w:t xml:space="preserve"> yeah</w:t>
      </w:r>
      <w:r>
        <w:t>,</w:t>
      </w:r>
      <w:ins w:id="1485" w:author="Susan" w:date="2019-07-26T16:13:00Z">
        <w:r w:rsidR="00285C82">
          <w:t>”</w:t>
        </w:r>
      </w:ins>
      <w:del w:id="1486" w:author="Susan" w:date="2019-07-26T16:13:00Z">
        <w:r w:rsidDel="00285C82">
          <w:delText>’</w:delText>
        </w:r>
      </w:del>
      <w:r w:rsidRPr="00B74C62">
        <w:t xml:space="preserve"> and then these girls are crying and these are </w:t>
      </w:r>
      <w:r w:rsidRPr="00D33B58">
        <w:rPr>
          <w:i/>
          <w:iCs/>
        </w:rPr>
        <w:t>very</w:t>
      </w:r>
      <w:r w:rsidRPr="00206033">
        <w:t xml:space="preserve"> tough kids,</w:t>
      </w:r>
      <w:r w:rsidRPr="0069678A">
        <w:t xml:space="preserve"> these kids that are used to living under conditions </w:t>
      </w:r>
      <w:r w:rsidRPr="00FA13C5">
        <w:t>that we</w:t>
      </w:r>
      <w:ins w:id="1487" w:author="Susan" w:date="2019-07-26T19:16:00Z">
        <w:r w:rsidR="00346201">
          <w:t>’</w:t>
        </w:r>
      </w:ins>
      <w:del w:id="1488" w:author="Susan" w:date="2019-07-26T19:16:00Z">
        <w:r w:rsidRPr="00FA13C5" w:rsidDel="00346201">
          <w:delText>'</w:delText>
        </w:r>
      </w:del>
      <w:r w:rsidRPr="00FA13C5">
        <w:t>re not us</w:t>
      </w:r>
      <w:r w:rsidRPr="00B74C62">
        <w:t>ed to</w:t>
      </w:r>
      <w:r w:rsidRPr="001F19E4">
        <w:t>,</w:t>
      </w:r>
      <w:r w:rsidRPr="00B74C62">
        <w:t xml:space="preserve"> and</w:t>
      </w:r>
      <w:r w:rsidRPr="001F19E4">
        <w:t>,</w:t>
      </w:r>
      <w:r w:rsidRPr="00B74C62">
        <w:t xml:space="preserve"> and they</w:t>
      </w:r>
      <w:ins w:id="1489" w:author="Susan" w:date="2019-07-26T19:16:00Z">
        <w:r w:rsidR="00346201">
          <w:t>’</w:t>
        </w:r>
      </w:ins>
      <w:del w:id="1490" w:author="Susan" w:date="2019-07-26T19:16:00Z">
        <w:r w:rsidRPr="00B74C62" w:rsidDel="00346201">
          <w:delText>'</w:delText>
        </w:r>
      </w:del>
      <w:r w:rsidRPr="00B74C62">
        <w:t xml:space="preserve">re just crying and </w:t>
      </w:r>
      <w:r w:rsidRPr="001F19E4">
        <w:t>they’re</w:t>
      </w:r>
      <w:r w:rsidRPr="00B74C62">
        <w:t xml:space="preserve"> asking him </w:t>
      </w:r>
      <w:ins w:id="1491" w:author="Susan" w:date="2019-07-26T16:13:00Z">
        <w:r w:rsidR="00285C82">
          <w:t>“</w:t>
        </w:r>
      </w:ins>
      <w:del w:id="1492" w:author="Susan" w:date="2019-07-26T16:13:00Z">
        <w:r w:rsidDel="00285C82">
          <w:delText>‘</w:delText>
        </w:r>
      </w:del>
      <w:r w:rsidRPr="001F19E4">
        <w:t>T</w:t>
      </w:r>
      <w:r w:rsidRPr="00B74C62">
        <w:t>alk to us some more</w:t>
      </w:r>
      <w:r w:rsidRPr="001F19E4">
        <w:t>,</w:t>
      </w:r>
      <w:r w:rsidRPr="00B74C62">
        <w:t xml:space="preserve"> J</w:t>
      </w:r>
      <w:r w:rsidRPr="001F19E4">
        <w:t>eff,</w:t>
      </w:r>
      <w:r w:rsidRPr="00B74C62">
        <w:t xml:space="preserve"> tell us</w:t>
      </w:r>
      <w:r w:rsidRPr="001F19E4">
        <w:t>.</w:t>
      </w:r>
      <w:ins w:id="1493" w:author="Susan" w:date="2019-07-26T16:13:00Z">
        <w:r w:rsidR="00285C82">
          <w:t>”</w:t>
        </w:r>
      </w:ins>
      <w:del w:id="1494" w:author="Susan" w:date="2019-07-26T16:13:00Z">
        <w:r w:rsidDel="00285C82">
          <w:delText>’</w:delText>
        </w:r>
      </w:del>
      <w:r w:rsidRPr="001F19E4">
        <w:t xml:space="preserve"> A</w:t>
      </w:r>
      <w:r w:rsidRPr="00B74C62">
        <w:t>nd I'm just like</w:t>
      </w:r>
      <w:r w:rsidRPr="001F19E4">
        <w:t>,</w:t>
      </w:r>
      <w:r w:rsidRPr="00B74C62">
        <w:t xml:space="preserve"> my mouth is</w:t>
      </w:r>
      <w:r w:rsidRPr="001F19E4">
        <w:t>,</w:t>
      </w:r>
      <w:r w:rsidRPr="00B74C62">
        <w:t xml:space="preserve"> you know </w:t>
      </w:r>
      <w:r w:rsidRPr="001F19E4">
        <w:t>[</w:t>
      </w:r>
      <w:r>
        <w:t xml:space="preserve">drops her jaw; </w:t>
      </w:r>
      <w:r w:rsidRPr="00B74C62">
        <w:t>laughs</w:t>
      </w:r>
      <w:r w:rsidRPr="001F19E4">
        <w:t>]</w:t>
      </w:r>
      <w:r w:rsidRPr="00B74C62">
        <w:t xml:space="preserve"> and I</w:t>
      </w:r>
      <w:ins w:id="1495" w:author="Susan" w:date="2019-07-26T19:17:00Z">
        <w:r w:rsidR="00346201">
          <w:t>’</w:t>
        </w:r>
      </w:ins>
      <w:del w:id="1496" w:author="Susan" w:date="2019-07-26T19:17:00Z">
        <w:r w:rsidRPr="00B74C62" w:rsidDel="00346201">
          <w:delText>'</w:delText>
        </w:r>
      </w:del>
      <w:r w:rsidRPr="00B74C62">
        <w:t>m like</w:t>
      </w:r>
      <w:r w:rsidRPr="00E06040">
        <w:t xml:space="preserve">, </w:t>
      </w:r>
      <w:ins w:id="1497" w:author="Susan" w:date="2019-07-26T16:13:00Z">
        <w:r w:rsidR="00285C82">
          <w:t>“</w:t>
        </w:r>
      </w:ins>
      <w:del w:id="1498" w:author="Susan" w:date="2019-07-26T16:13:00Z">
        <w:r w:rsidDel="00285C82">
          <w:delText>‘</w:delText>
        </w:r>
      </w:del>
      <w:r>
        <w:t>O</w:t>
      </w:r>
      <w:r w:rsidRPr="00E06040">
        <w:t xml:space="preserve">h, my </w:t>
      </w:r>
      <w:ins w:id="1499" w:author="Susan" w:date="2019-07-26T19:22:00Z">
        <w:r w:rsidR="00463774">
          <w:t>g</w:t>
        </w:r>
      </w:ins>
      <w:del w:id="1500" w:author="Susan" w:date="2019-07-26T19:22:00Z">
        <w:r w:rsidRPr="00E06040" w:rsidDel="00463774">
          <w:delText>G</w:delText>
        </w:r>
      </w:del>
      <w:r w:rsidRPr="00E06040">
        <w:t>osh</w:t>
      </w:r>
      <w:ins w:id="1501" w:author="Susan" w:date="2019-07-26T16:13:00Z">
        <w:r w:rsidR="00285C82">
          <w:t>.”</w:t>
        </w:r>
      </w:ins>
      <w:del w:id="1502" w:author="Susan" w:date="2019-07-26T16:13:00Z">
        <w:r w:rsidDel="00285C82">
          <w:delText>’</w:delText>
        </w:r>
        <w:r w:rsidRPr="00E06040" w:rsidDel="00285C82">
          <w:delText>.</w:delText>
        </w:r>
      </w:del>
      <w:r w:rsidRPr="00B74C62">
        <w:t xml:space="preserve"> </w:t>
      </w:r>
    </w:p>
    <w:p w14:paraId="71D1C9B7" w14:textId="4D974FDA" w:rsidR="006D54D2" w:rsidDel="002905CF" w:rsidRDefault="006D54D2" w:rsidP="00840E8B">
      <w:pPr>
        <w:pStyle w:val="quotation"/>
        <w:rPr>
          <w:del w:id="1503" w:author="Susan" w:date="2019-07-26T19:31:00Z"/>
        </w:rPr>
      </w:pPr>
    </w:p>
    <w:p w14:paraId="18347030" w14:textId="361ED764" w:rsidR="006D54D2" w:rsidRPr="00B74C62" w:rsidRDefault="008C24EE" w:rsidP="00463774">
      <w:pPr>
        <w:pStyle w:val="quotation"/>
        <w:spacing w:line="480" w:lineRule="auto"/>
        <w:ind w:left="0" w:right="180" w:firstLine="810"/>
      </w:pPr>
      <w:ins w:id="1504" w:author="Susan" w:date="2019-07-25T17:15:00Z">
        <w:r>
          <w:t xml:space="preserve">Mercedes’s account </w:t>
        </w:r>
      </w:ins>
      <w:del w:id="1505" w:author="Susan" w:date="2019-07-25T17:15:00Z">
        <w:r w:rsidR="006D54D2" w:rsidDel="008C24EE">
          <w:delText xml:space="preserve">Here </w:delText>
        </w:r>
      </w:del>
      <w:ins w:id="1506" w:author="Susan" w:date="2019-07-25T17:21:00Z">
        <w:r>
          <w:t>offers</w:t>
        </w:r>
      </w:ins>
      <w:del w:id="1507" w:author="Susan" w:date="2019-07-25T17:21:00Z">
        <w:r w:rsidR="006D54D2" w:rsidDel="008C24EE">
          <w:delText>is</w:delText>
        </w:r>
      </w:del>
      <w:r w:rsidR="006D54D2">
        <w:t xml:space="preserve"> another </w:t>
      </w:r>
      <w:ins w:id="1508" w:author="Susan" w:date="2019-07-26T16:14:00Z">
        <w:r w:rsidR="00B539A6">
          <w:t>confirmation</w:t>
        </w:r>
      </w:ins>
      <w:del w:id="1509" w:author="Susan" w:date="2019-07-26T16:14:00Z">
        <w:r w:rsidR="006D54D2" w:rsidDel="00B539A6">
          <w:delText>testimony</w:delText>
        </w:r>
      </w:del>
      <w:r w:rsidR="006D54D2">
        <w:t xml:space="preserve"> of the</w:t>
      </w:r>
      <w:r w:rsidR="00486143">
        <w:t xml:space="preserve"> perceived</w:t>
      </w:r>
      <w:r w:rsidR="006D54D2">
        <w:t xml:space="preserve"> transformative power of the Holocaust. </w:t>
      </w:r>
      <w:r w:rsidR="00486143">
        <w:t xml:space="preserve">As </w:t>
      </w:r>
      <w:ins w:id="1510" w:author="Susan" w:date="2019-07-25T17:15:00Z">
        <w:r>
          <w:t>w</w:t>
        </w:r>
      </w:ins>
      <w:ins w:id="1511" w:author="Susan" w:date="2019-07-25T17:16:00Z">
        <w:r>
          <w:t>ith</w:t>
        </w:r>
      </w:ins>
      <w:del w:id="1512" w:author="Susan" w:date="2019-07-25T17:16:00Z">
        <w:r w:rsidR="00486143" w:rsidDel="008C24EE">
          <w:delText>in</w:delText>
        </w:r>
      </w:del>
      <w:r w:rsidR="00486143">
        <w:t xml:space="preserve"> Zoe</w:t>
      </w:r>
      <w:ins w:id="1513" w:author="Susan" w:date="2019-07-26T19:17:00Z">
        <w:r w:rsidR="00346201">
          <w:t>’</w:t>
        </w:r>
      </w:ins>
      <w:del w:id="1514" w:author="Susan" w:date="2019-07-26T19:17:00Z">
        <w:r w:rsidR="00486143" w:rsidDel="00346201">
          <w:delText>'</w:delText>
        </w:r>
      </w:del>
      <w:r w:rsidR="00486143">
        <w:t>s description of siblings (unnaturally) getting along, here</w:t>
      </w:r>
      <w:ins w:id="1515" w:author="Susan" w:date="2019-07-25T17:16:00Z">
        <w:r>
          <w:t>,</w:t>
        </w:r>
      </w:ins>
      <w:r w:rsidR="00486143">
        <w:t xml:space="preserve"> too</w:t>
      </w:r>
      <w:ins w:id="1516" w:author="Susan" w:date="2019-07-25T17:16:00Z">
        <w:r>
          <w:t>,</w:t>
        </w:r>
      </w:ins>
      <w:r w:rsidR="00486143">
        <w:t xml:space="preserve"> the mythical battle of </w:t>
      </w:r>
      <w:del w:id="1517" w:author="Susan" w:date="2019-07-25T17:21:00Z">
        <w:r w:rsidR="00486143" w:rsidDel="008C24EE">
          <w:delText>'</w:delText>
        </w:r>
      </w:del>
      <w:r w:rsidR="00486143">
        <w:t>g</w:t>
      </w:r>
      <w:r w:rsidR="006D54D2">
        <w:t xml:space="preserve">ood </w:t>
      </w:r>
      <w:r w:rsidR="00486143">
        <w:t>versus</w:t>
      </w:r>
      <w:r w:rsidR="006D54D2">
        <w:t xml:space="preserve"> evil </w:t>
      </w:r>
      <w:r w:rsidR="00486143">
        <w:t xml:space="preserve">lying at the </w:t>
      </w:r>
      <w:ins w:id="1518" w:author="Susan" w:date="2019-07-25T17:17:00Z">
        <w:r>
          <w:t xml:space="preserve">heart </w:t>
        </w:r>
      </w:ins>
      <w:r w:rsidR="00486143">
        <w:t xml:space="preserve">of the </w:t>
      </w:r>
      <w:r w:rsidR="006D54D2">
        <w:t xml:space="preserve">Holocaust </w:t>
      </w:r>
      <w:r w:rsidR="00486143">
        <w:t xml:space="preserve">is </w:t>
      </w:r>
      <w:ins w:id="1519" w:author="Susan" w:date="2019-07-25T17:17:00Z">
        <w:r>
          <w:t xml:space="preserve">perceived to have </w:t>
        </w:r>
      </w:ins>
      <w:ins w:id="1520" w:author="Susan" w:date="2019-07-25T17:22:00Z">
        <w:r>
          <w:t xml:space="preserve">a </w:t>
        </w:r>
      </w:ins>
      <w:ins w:id="1521" w:author="Susan" w:date="2019-07-25T17:17:00Z">
        <w:r>
          <w:t>powerful</w:t>
        </w:r>
      </w:ins>
      <w:del w:id="1522" w:author="Susan" w:date="2019-07-25T17:17:00Z">
        <w:r w:rsidR="00486143" w:rsidDel="008C24EE">
          <w:delText>portrayed as having</w:delText>
        </w:r>
        <w:r w:rsidR="006D54D2" w:rsidDel="008C24EE">
          <w:delText xml:space="preserve"> extreme</w:delText>
        </w:r>
      </w:del>
      <w:r w:rsidR="006D54D2">
        <w:t xml:space="preserve"> educational </w:t>
      </w:r>
      <w:ins w:id="1523" w:author="Susan" w:date="2019-07-25T17:22:00Z">
        <w:r>
          <w:t>impact</w:t>
        </w:r>
      </w:ins>
      <w:del w:id="1524" w:author="Susan" w:date="2019-07-25T17:22:00Z">
        <w:r w:rsidR="006D54D2" w:rsidDel="008C24EE">
          <w:delText>effects,</w:delText>
        </w:r>
      </w:del>
      <w:r w:rsidR="006D54D2">
        <w:t xml:space="preserve"> </w:t>
      </w:r>
      <w:ins w:id="1525" w:author="Susan" w:date="2019-07-25T17:22:00Z">
        <w:r>
          <w:t xml:space="preserve">strong enough </w:t>
        </w:r>
      </w:ins>
      <w:del w:id="1526" w:author="Susan" w:date="2019-07-26T16:15:00Z">
        <w:r w:rsidR="006D54D2" w:rsidDel="00B539A6">
          <w:delText xml:space="preserve">which </w:delText>
        </w:r>
      </w:del>
      <w:ins w:id="1527" w:author="Susan" w:date="2019-07-26T16:15:00Z">
        <w:r w:rsidR="00B539A6">
          <w:t xml:space="preserve">to </w:t>
        </w:r>
      </w:ins>
      <w:ins w:id="1528" w:author="Susan" w:date="2019-07-25T17:21:00Z">
        <w:r>
          <w:t>transform</w:t>
        </w:r>
      </w:ins>
      <w:del w:id="1529" w:author="Susan" w:date="2019-07-25T17:21:00Z">
        <w:r w:rsidR="00486143" w:rsidDel="008C24EE">
          <w:delText>overwhelm</w:delText>
        </w:r>
      </w:del>
      <w:r w:rsidR="00486143">
        <w:t xml:space="preserve"> </w:t>
      </w:r>
      <w:r w:rsidR="006D54D2">
        <w:t xml:space="preserve">even the most challenging </w:t>
      </w:r>
      <w:del w:id="1530" w:author="Susan" w:date="2019-07-26T16:15:00Z">
        <w:r w:rsidR="00486143" w:rsidDel="00B539A6">
          <w:delText xml:space="preserve">of </w:delText>
        </w:r>
      </w:del>
      <w:r w:rsidR="00486143">
        <w:t>students.</w:t>
      </w:r>
    </w:p>
    <w:p w14:paraId="2EC09AE9" w14:textId="77777777" w:rsidR="00840E8B" w:rsidRPr="00893F84" w:rsidRDefault="00840E8B">
      <w:pPr>
        <w:pStyle w:val="Heading1"/>
        <w:jc w:val="center"/>
        <w:pPrChange w:id="1531" w:author="Susan" w:date="2019-07-26T16:15:00Z">
          <w:pPr>
            <w:pStyle w:val="Heading1"/>
          </w:pPr>
        </w:pPrChange>
      </w:pPr>
      <w:r w:rsidRPr="00893F84">
        <w:lastRenderedPageBreak/>
        <w:t>Discussion</w:t>
      </w:r>
    </w:p>
    <w:p w14:paraId="2E039C56" w14:textId="5131843F" w:rsidR="0094754B" w:rsidRPr="00DA42F7" w:rsidRDefault="0094754B" w:rsidP="009D521B">
      <w:pPr>
        <w:rPr>
          <w:rFonts w:asciiTheme="majorBidi" w:hAnsiTheme="majorBidi" w:cstheme="majorBidi"/>
        </w:rPr>
      </w:pPr>
      <w:r w:rsidRPr="00DA42F7">
        <w:rPr>
          <w:rFonts w:asciiTheme="majorBidi" w:hAnsiTheme="majorBidi" w:cstheme="majorBidi"/>
        </w:rPr>
        <w:t xml:space="preserve">In April 2018, the </w:t>
      </w:r>
      <w:ins w:id="1532" w:author="Susan" w:date="2019-07-26T16:17:00Z">
        <w:r w:rsidR="00B539A6">
          <w:rPr>
            <w:rFonts w:asciiTheme="majorBidi" w:hAnsiTheme="majorBidi" w:cstheme="majorBidi"/>
          </w:rPr>
          <w:t xml:space="preserve">Conference on Jewish Material </w:t>
        </w:r>
      </w:ins>
      <w:r w:rsidRPr="00DA42F7">
        <w:rPr>
          <w:rFonts w:asciiTheme="majorBidi" w:hAnsiTheme="majorBidi" w:cstheme="majorBidi"/>
        </w:rPr>
        <w:t xml:space="preserve">Claims </w:t>
      </w:r>
      <w:ins w:id="1533" w:author="Susan" w:date="2019-07-26T16:17:00Z">
        <w:r w:rsidR="00B539A6">
          <w:rPr>
            <w:rFonts w:asciiTheme="majorBidi" w:hAnsiTheme="majorBidi" w:cstheme="majorBidi"/>
          </w:rPr>
          <w:t xml:space="preserve">Against Germany (the Claims </w:t>
        </w:r>
      </w:ins>
      <w:r w:rsidRPr="00DA42F7">
        <w:rPr>
          <w:rFonts w:asciiTheme="majorBidi" w:hAnsiTheme="majorBidi" w:cstheme="majorBidi"/>
        </w:rPr>
        <w:t>Conference</w:t>
      </w:r>
      <w:ins w:id="1534" w:author="Susan" w:date="2019-07-26T16:17:00Z">
        <w:r w:rsidR="00B539A6">
          <w:rPr>
            <w:rFonts w:asciiTheme="majorBidi" w:hAnsiTheme="majorBidi" w:cstheme="majorBidi"/>
          </w:rPr>
          <w:t>)</w:t>
        </w:r>
      </w:ins>
      <w:r w:rsidRPr="00DA42F7">
        <w:rPr>
          <w:rFonts w:asciiTheme="majorBidi" w:hAnsiTheme="majorBidi" w:cstheme="majorBidi"/>
        </w:rPr>
        <w:t xml:space="preserve"> </w:t>
      </w:r>
      <w:commentRangeStart w:id="1535"/>
      <w:ins w:id="1536" w:author="Susan" w:date="2019-07-25T17:23:00Z">
        <w:r w:rsidR="008C24EE">
          <w:rPr>
            <w:rFonts w:asciiTheme="majorBidi" w:hAnsiTheme="majorBidi" w:cstheme="majorBidi"/>
          </w:rPr>
          <w:t>conducted</w:t>
        </w:r>
      </w:ins>
      <w:del w:id="1537" w:author="Susan" w:date="2019-07-25T17:23:00Z">
        <w:r w:rsidRPr="00DA42F7" w:rsidDel="008C24EE">
          <w:rPr>
            <w:rFonts w:asciiTheme="majorBidi" w:hAnsiTheme="majorBidi" w:cstheme="majorBidi"/>
          </w:rPr>
          <w:delText>ran</w:delText>
        </w:r>
      </w:del>
      <w:commentRangeEnd w:id="1535"/>
      <w:r w:rsidR="00B539A6">
        <w:rPr>
          <w:rStyle w:val="CommentReference"/>
          <w:color w:val="000000"/>
          <w:lang w:val="en-US" w:eastAsia="en-US" w:bidi="he-IL"/>
        </w:rPr>
        <w:commentReference w:id="1535"/>
      </w:r>
      <w:r w:rsidRPr="00DA42F7">
        <w:rPr>
          <w:rFonts w:asciiTheme="majorBidi" w:hAnsiTheme="majorBidi" w:cstheme="majorBidi"/>
        </w:rPr>
        <w:t xml:space="preserve"> a representative survey among </w:t>
      </w:r>
      <w:ins w:id="1538" w:author="Susan" w:date="2019-07-25T17:30:00Z">
        <w:r w:rsidR="009756E7">
          <w:rPr>
            <w:rFonts w:asciiTheme="majorBidi" w:hAnsiTheme="majorBidi" w:cstheme="majorBidi"/>
          </w:rPr>
          <w:t xml:space="preserve">young </w:t>
        </w:r>
      </w:ins>
      <w:r w:rsidRPr="00DA42F7">
        <w:rPr>
          <w:rFonts w:asciiTheme="majorBidi" w:hAnsiTheme="majorBidi" w:cstheme="majorBidi"/>
        </w:rPr>
        <w:t xml:space="preserve">American adults. This </w:t>
      </w:r>
      <w:r w:rsidRPr="00DA42F7">
        <w:rPr>
          <w:rFonts w:asciiTheme="majorBidi" w:hAnsiTheme="majorBidi" w:cstheme="majorBidi"/>
          <w:shd w:val="clear" w:color="auto" w:fill="FFFFFF"/>
        </w:rPr>
        <w:t xml:space="preserve">survey found critical gaps in awareness of </w:t>
      </w:r>
      <w:del w:id="1539" w:author="Susan" w:date="2019-07-26T16:18:00Z">
        <w:r w:rsidRPr="00DA42F7" w:rsidDel="00B539A6">
          <w:rPr>
            <w:rFonts w:asciiTheme="majorBidi" w:hAnsiTheme="majorBidi" w:cstheme="majorBidi"/>
            <w:shd w:val="clear" w:color="auto" w:fill="FFFFFF"/>
          </w:rPr>
          <w:delText xml:space="preserve">basic facts </w:delText>
        </w:r>
        <w:r w:rsidR="00FD0EA3" w:rsidDel="00B539A6">
          <w:rPr>
            <w:rFonts w:asciiTheme="majorBidi" w:hAnsiTheme="majorBidi" w:cstheme="majorBidi"/>
            <w:shd w:val="clear" w:color="auto" w:fill="FFFFFF"/>
          </w:rPr>
          <w:delText>and</w:delText>
        </w:r>
        <w:r w:rsidRPr="00DA42F7" w:rsidDel="00B539A6">
          <w:rPr>
            <w:rFonts w:asciiTheme="majorBidi" w:hAnsiTheme="majorBidi" w:cstheme="majorBidi"/>
            <w:shd w:val="clear" w:color="auto" w:fill="FFFFFF"/>
          </w:rPr>
          <w:delText xml:space="preserve"> </w:delText>
        </w:r>
      </w:del>
      <w:del w:id="1540" w:author="Susan" w:date="2019-07-25T17:23:00Z">
        <w:r w:rsidRPr="00DA42F7" w:rsidDel="008C24EE">
          <w:rPr>
            <w:rFonts w:asciiTheme="majorBidi" w:hAnsiTheme="majorBidi" w:cstheme="majorBidi"/>
            <w:shd w:val="clear" w:color="auto" w:fill="FFFFFF"/>
          </w:rPr>
          <w:delText xml:space="preserve">in </w:delText>
        </w:r>
      </w:del>
      <w:r w:rsidRPr="00DA42F7">
        <w:rPr>
          <w:rFonts w:asciiTheme="majorBidi" w:hAnsiTheme="majorBidi" w:cstheme="majorBidi"/>
          <w:shd w:val="clear" w:color="auto" w:fill="FFFFFF"/>
        </w:rPr>
        <w:t>detail</w:t>
      </w:r>
      <w:ins w:id="1541" w:author="Susan" w:date="2019-07-26T22:18:00Z">
        <w:r w:rsidR="00DE417D">
          <w:rPr>
            <w:rFonts w:asciiTheme="majorBidi" w:hAnsiTheme="majorBidi" w:cstheme="majorBidi"/>
            <w:shd w:val="clear" w:color="auto" w:fill="FFFFFF"/>
          </w:rPr>
          <w:t>s</w:t>
        </w:r>
      </w:ins>
      <w:del w:id="1542" w:author="Susan" w:date="2019-07-26T22:18:00Z">
        <w:r w:rsidRPr="00DA42F7" w:rsidDel="00DE417D">
          <w:rPr>
            <w:rFonts w:asciiTheme="majorBidi" w:hAnsiTheme="majorBidi" w:cstheme="majorBidi"/>
            <w:shd w:val="clear" w:color="auto" w:fill="FFFFFF"/>
          </w:rPr>
          <w:delText>ed knowledge</w:delText>
        </w:r>
      </w:del>
      <w:r w:rsidRPr="00DA42F7">
        <w:rPr>
          <w:rFonts w:asciiTheme="majorBidi" w:hAnsiTheme="majorBidi" w:cstheme="majorBidi"/>
          <w:shd w:val="clear" w:color="auto" w:fill="FFFFFF"/>
        </w:rPr>
        <w:t xml:space="preserve"> </w:t>
      </w:r>
      <w:ins w:id="1543" w:author="Susan" w:date="2019-07-26T16:18:00Z">
        <w:r w:rsidR="00B539A6">
          <w:rPr>
            <w:rFonts w:asciiTheme="majorBidi" w:hAnsiTheme="majorBidi" w:cstheme="majorBidi"/>
            <w:shd w:val="clear" w:color="auto" w:fill="FFFFFF"/>
          </w:rPr>
          <w:t xml:space="preserve">or even basic knowledge </w:t>
        </w:r>
      </w:ins>
      <w:r w:rsidRPr="00DA42F7">
        <w:rPr>
          <w:rFonts w:asciiTheme="majorBidi" w:hAnsiTheme="majorBidi" w:cstheme="majorBidi"/>
          <w:shd w:val="clear" w:color="auto" w:fill="FFFFFF"/>
        </w:rPr>
        <w:t>of the Holocaust</w:t>
      </w:r>
      <w:r w:rsidRPr="00DA42F7">
        <w:rPr>
          <w:rFonts w:asciiTheme="majorBidi" w:hAnsiTheme="majorBidi" w:cstheme="majorBidi"/>
        </w:rPr>
        <w:t xml:space="preserve">. For example, 49% of the surveyed </w:t>
      </w:r>
      <w:ins w:id="1544" w:author="Susan" w:date="2019-07-25T17:30:00Z">
        <w:r w:rsidR="009756E7">
          <w:rPr>
            <w:rFonts w:asciiTheme="majorBidi" w:hAnsiTheme="majorBidi" w:cstheme="majorBidi"/>
          </w:rPr>
          <w:t>m</w:t>
        </w:r>
      </w:ins>
      <w:del w:id="1545" w:author="Susan" w:date="2019-07-25T17:30:00Z">
        <w:r w:rsidRPr="00DA42F7" w:rsidDel="009756E7">
          <w:rPr>
            <w:rFonts w:asciiTheme="majorBidi" w:hAnsiTheme="majorBidi" w:cstheme="majorBidi"/>
          </w:rPr>
          <w:delText>M</w:delText>
        </w:r>
      </w:del>
      <w:r w:rsidRPr="00DA42F7">
        <w:rPr>
          <w:rFonts w:asciiTheme="majorBidi" w:hAnsiTheme="majorBidi" w:cstheme="majorBidi"/>
        </w:rPr>
        <w:t xml:space="preserve">illennials could not name </w:t>
      </w:r>
      <w:r w:rsidR="00FD0EA3">
        <w:rPr>
          <w:rFonts w:asciiTheme="majorBidi" w:hAnsiTheme="majorBidi" w:cstheme="majorBidi"/>
        </w:rPr>
        <w:t xml:space="preserve">a single </w:t>
      </w:r>
      <w:r w:rsidRPr="00DA42F7">
        <w:rPr>
          <w:rFonts w:asciiTheme="majorBidi" w:hAnsiTheme="majorBidi" w:cstheme="majorBidi"/>
        </w:rPr>
        <w:t xml:space="preserve">one of </w:t>
      </w:r>
      <w:ins w:id="1546" w:author="Susan" w:date="2019-07-26T16:18:00Z">
        <w:r w:rsidR="00B539A6">
          <w:rPr>
            <w:rFonts w:asciiTheme="majorBidi" w:hAnsiTheme="majorBidi" w:cstheme="majorBidi"/>
          </w:rPr>
          <w:t xml:space="preserve">the </w:t>
        </w:r>
      </w:ins>
      <w:r w:rsidRPr="00DA42F7">
        <w:rPr>
          <w:rFonts w:asciiTheme="majorBidi" w:hAnsiTheme="majorBidi" w:cstheme="majorBidi"/>
        </w:rPr>
        <w:t xml:space="preserve">over 40,000 concentration camps and ghettos in Europe during the Holocaust. Against this backdrop, it may be </w:t>
      </w:r>
      <w:r w:rsidR="00FD0EA3">
        <w:rPr>
          <w:rFonts w:asciiTheme="majorBidi" w:hAnsiTheme="majorBidi" w:cstheme="majorBidi"/>
        </w:rPr>
        <w:t>obvious</w:t>
      </w:r>
      <w:r w:rsidRPr="00DA42F7">
        <w:rPr>
          <w:rFonts w:asciiTheme="majorBidi" w:hAnsiTheme="majorBidi" w:cstheme="majorBidi"/>
        </w:rPr>
        <w:t xml:space="preserve"> why American teachers feel the urgent need to </w:t>
      </w:r>
      <w:r w:rsidR="00FD0EA3">
        <w:rPr>
          <w:rFonts w:asciiTheme="majorBidi" w:hAnsiTheme="majorBidi" w:cstheme="majorBidi"/>
        </w:rPr>
        <w:t>inform</w:t>
      </w:r>
      <w:r w:rsidRPr="00DA42F7">
        <w:rPr>
          <w:rFonts w:asciiTheme="majorBidi" w:hAnsiTheme="majorBidi" w:cstheme="majorBidi"/>
        </w:rPr>
        <w:t xml:space="preserve"> immigrants and ethnic minorities </w:t>
      </w:r>
      <w:r w:rsidR="00FD0EA3">
        <w:rPr>
          <w:rFonts w:asciiTheme="majorBidi" w:hAnsiTheme="majorBidi" w:cstheme="majorBidi"/>
        </w:rPr>
        <w:t>of</w:t>
      </w:r>
      <w:r w:rsidRPr="00DA42F7">
        <w:rPr>
          <w:rFonts w:asciiTheme="majorBidi" w:hAnsiTheme="majorBidi" w:cstheme="majorBidi"/>
        </w:rPr>
        <w:t xml:space="preserve"> the events that too</w:t>
      </w:r>
      <w:r w:rsidR="00DA42F7">
        <w:rPr>
          <w:rFonts w:asciiTheme="majorBidi" w:hAnsiTheme="majorBidi" w:cstheme="majorBidi"/>
        </w:rPr>
        <w:t>k</w:t>
      </w:r>
      <w:r w:rsidRPr="00DA42F7">
        <w:rPr>
          <w:rFonts w:asciiTheme="majorBidi" w:hAnsiTheme="majorBidi" w:cstheme="majorBidi"/>
        </w:rPr>
        <w:t xml:space="preserve"> place during the Holocaust. </w:t>
      </w:r>
      <w:ins w:id="1547" w:author="Susan" w:date="2019-07-26T16:19:00Z">
        <w:r w:rsidR="00B539A6">
          <w:rPr>
            <w:rFonts w:asciiTheme="majorBidi" w:hAnsiTheme="majorBidi" w:cstheme="majorBidi"/>
          </w:rPr>
          <w:t>Nonetheless, t</w:t>
        </w:r>
      </w:ins>
      <w:ins w:id="1548" w:author="Susan" w:date="2019-07-25T17:30:00Z">
        <w:r w:rsidR="009756E7">
          <w:rPr>
            <w:rFonts w:asciiTheme="majorBidi" w:hAnsiTheme="majorBidi" w:cstheme="majorBidi"/>
          </w:rPr>
          <w:t xml:space="preserve">his paper focuses not on </w:t>
        </w:r>
        <w:r w:rsidR="009756E7" w:rsidRPr="009756E7">
          <w:rPr>
            <w:rFonts w:asciiTheme="majorBidi" w:hAnsiTheme="majorBidi" w:cstheme="majorBidi"/>
            <w:i/>
            <w:iCs/>
            <w:rPrChange w:id="1549" w:author="Susan" w:date="2019-07-25T17:31:00Z">
              <w:rPr>
                <w:rFonts w:asciiTheme="majorBidi" w:hAnsiTheme="majorBidi" w:cstheme="majorBidi"/>
              </w:rPr>
            </w:rPrChange>
          </w:rPr>
          <w:t>why</w:t>
        </w:r>
        <w:r w:rsidR="009756E7">
          <w:rPr>
            <w:rFonts w:asciiTheme="majorBidi" w:hAnsiTheme="majorBidi" w:cstheme="majorBidi"/>
          </w:rPr>
          <w:t xml:space="preserve"> teachers do this,</w:t>
        </w:r>
      </w:ins>
      <w:del w:id="1550" w:author="Susan" w:date="2019-07-25T17:30:00Z">
        <w:r w:rsidR="00DA42F7" w:rsidDel="009756E7">
          <w:rPr>
            <w:rFonts w:asciiTheme="majorBidi" w:hAnsiTheme="majorBidi" w:cstheme="majorBidi"/>
          </w:rPr>
          <w:delText xml:space="preserve">In this paper, we </w:delText>
        </w:r>
        <w:r w:rsidR="00FD0EA3" w:rsidDel="009756E7">
          <w:rPr>
            <w:rFonts w:asciiTheme="majorBidi" w:hAnsiTheme="majorBidi" w:cstheme="majorBidi"/>
          </w:rPr>
          <w:delText>do</w:delText>
        </w:r>
        <w:r w:rsidR="00DA42F7" w:rsidDel="009756E7">
          <w:rPr>
            <w:rFonts w:asciiTheme="majorBidi" w:hAnsiTheme="majorBidi" w:cstheme="majorBidi"/>
          </w:rPr>
          <w:delText xml:space="preserve"> not ask</w:delText>
        </w:r>
      </w:del>
      <w:del w:id="1551" w:author="Susan" w:date="2019-07-25T17:31:00Z">
        <w:r w:rsidRPr="00DA42F7" w:rsidDel="009756E7">
          <w:rPr>
            <w:rFonts w:asciiTheme="majorBidi" w:hAnsiTheme="majorBidi" w:cstheme="majorBidi"/>
          </w:rPr>
          <w:delText xml:space="preserve"> </w:delText>
        </w:r>
        <w:r w:rsidRPr="00DA42F7" w:rsidDel="009756E7">
          <w:rPr>
            <w:rFonts w:asciiTheme="majorBidi" w:hAnsiTheme="majorBidi" w:cstheme="majorBidi"/>
            <w:i/>
            <w:iCs/>
          </w:rPr>
          <w:delText>why</w:delText>
        </w:r>
        <w:r w:rsidRPr="00DA42F7" w:rsidDel="009756E7">
          <w:rPr>
            <w:rFonts w:asciiTheme="majorBidi" w:hAnsiTheme="majorBidi" w:cstheme="majorBidi"/>
          </w:rPr>
          <w:delText xml:space="preserve"> teachers do this,</w:delText>
        </w:r>
      </w:del>
      <w:r w:rsidRPr="00DA42F7">
        <w:rPr>
          <w:rFonts w:asciiTheme="majorBidi" w:hAnsiTheme="majorBidi" w:cstheme="majorBidi"/>
        </w:rPr>
        <w:t xml:space="preserve"> but </w:t>
      </w:r>
      <w:r w:rsidRPr="00DA42F7">
        <w:rPr>
          <w:rFonts w:asciiTheme="majorBidi" w:hAnsiTheme="majorBidi" w:cstheme="majorBidi"/>
          <w:i/>
          <w:iCs/>
        </w:rPr>
        <w:t>how</w:t>
      </w:r>
      <w:r w:rsidRPr="00DA42F7">
        <w:rPr>
          <w:rFonts w:asciiTheme="majorBidi" w:hAnsiTheme="majorBidi" w:cstheme="majorBidi"/>
        </w:rPr>
        <w:t>.</w:t>
      </w:r>
    </w:p>
    <w:p w14:paraId="5B9151DA" w14:textId="095A8FFF" w:rsidR="00840E8B" w:rsidRPr="00D33B58" w:rsidRDefault="00840E8B" w:rsidP="00564125">
      <w:pPr>
        <w:ind w:firstLine="720"/>
        <w:rPr>
          <w:highlight w:val="white"/>
        </w:rPr>
      </w:pPr>
      <w:r w:rsidRPr="001F19E4">
        <w:t>Th</w:t>
      </w:r>
      <w:r>
        <w:t>e present</w:t>
      </w:r>
      <w:r w:rsidRPr="001F19E4">
        <w:t xml:space="preserve"> study considered the ways </w:t>
      </w:r>
      <w:r>
        <w:t xml:space="preserve">in which </w:t>
      </w:r>
      <w:r w:rsidRPr="001F19E4">
        <w:t xml:space="preserve">teachers in </w:t>
      </w:r>
      <w:r>
        <w:t xml:space="preserve">South Florida </w:t>
      </w:r>
      <w:r w:rsidRPr="0069678A">
        <w:t>negotiate</w:t>
      </w:r>
      <w:r>
        <w:t>d</w:t>
      </w:r>
      <w:r w:rsidRPr="0069678A">
        <w:t xml:space="preserve"> </w:t>
      </w:r>
      <w:r>
        <w:t xml:space="preserve">the </w:t>
      </w:r>
      <w:r w:rsidRPr="0069678A">
        <w:t xml:space="preserve">American </w:t>
      </w:r>
      <w:r w:rsidRPr="001F19E4">
        <w:t>ethos and values when teaching about the Holocaust</w:t>
      </w:r>
      <w:r w:rsidRPr="001F19E4">
        <w:rPr>
          <w:rtl/>
        </w:rPr>
        <w:t xml:space="preserve"> </w:t>
      </w:r>
      <w:r w:rsidRPr="00206033">
        <w:t>to</w:t>
      </w:r>
      <w:r w:rsidRPr="0069678A">
        <w:t xml:space="preserve"> students </w:t>
      </w:r>
      <w:r>
        <w:t>from</w:t>
      </w:r>
      <w:r w:rsidRPr="0069678A">
        <w:t xml:space="preserve"> marginalized minorit</w:t>
      </w:r>
      <w:r w:rsidR="00DA42F7">
        <w:t>y groups</w:t>
      </w:r>
      <w:r w:rsidRPr="0069678A">
        <w:t xml:space="preserve">. </w:t>
      </w:r>
      <w:r>
        <w:t xml:space="preserve">We </w:t>
      </w:r>
      <w:r w:rsidRPr="004F352A">
        <w:t xml:space="preserve">found </w:t>
      </w:r>
      <w:r w:rsidR="00486143">
        <w:t xml:space="preserve">extensive </w:t>
      </w:r>
      <w:r w:rsidRPr="005602D4">
        <w:t>Americanization</w:t>
      </w:r>
      <w:r>
        <w:t xml:space="preserve"> of the Holocaust in these multicultural classrooms. </w:t>
      </w:r>
      <w:ins w:id="1552" w:author="Susan" w:date="2019-07-26T22:20:00Z">
        <w:r w:rsidR="00DE417D">
          <w:t xml:space="preserve">Earlier in this </w:t>
        </w:r>
        <w:commentRangeStart w:id="1553"/>
        <w:r w:rsidR="00DE417D">
          <w:t>paper</w:t>
        </w:r>
      </w:ins>
      <w:commentRangeEnd w:id="1553"/>
      <w:ins w:id="1554" w:author="Susan" w:date="2019-07-26T22:21:00Z">
        <w:r w:rsidR="00DE417D">
          <w:rPr>
            <w:rStyle w:val="CommentReference"/>
            <w:color w:val="000000"/>
            <w:lang w:val="en-US" w:eastAsia="en-US" w:bidi="he-IL"/>
          </w:rPr>
          <w:commentReference w:id="1553"/>
        </w:r>
      </w:ins>
      <w:ins w:id="1555" w:author="Susan" w:date="2019-07-26T22:20:00Z">
        <w:r w:rsidR="00DE417D">
          <w:t>,</w:t>
        </w:r>
      </w:ins>
      <w:del w:id="1556" w:author="Susan" w:date="2019-07-26T22:20:00Z">
        <w:r w:rsidDel="00DE417D">
          <w:delText>In the introduction,</w:delText>
        </w:r>
      </w:del>
      <w:r>
        <w:t xml:space="preserve"> we suggested possible </w:t>
      </w:r>
      <w:r w:rsidR="00DA42F7">
        <w:t xml:space="preserve">strategies </w:t>
      </w:r>
      <w:ins w:id="1557" w:author="Susan" w:date="2019-07-25T17:37:00Z">
        <w:r w:rsidR="009756E7">
          <w:t>for</w:t>
        </w:r>
      </w:ins>
      <w:del w:id="1558" w:author="Susan" w:date="2019-07-25T17:37:00Z">
        <w:r w:rsidR="00DA42F7" w:rsidDel="009756E7">
          <w:delText>of</w:delText>
        </w:r>
      </w:del>
      <w:r w:rsidR="00DA42F7">
        <w:t xml:space="preserve"> TLH</w:t>
      </w:r>
      <w:r>
        <w:t xml:space="preserve"> </w:t>
      </w:r>
      <w:r w:rsidR="00A37C00">
        <w:t>with</w:t>
      </w:r>
      <w:r>
        <w:t xml:space="preserve"> </w:t>
      </w:r>
      <w:r w:rsidR="004C53F9">
        <w:t>marginalized</w:t>
      </w:r>
      <w:r>
        <w:t xml:space="preserve"> students: business as usual</w:t>
      </w:r>
      <w:r w:rsidR="00FD0EA3">
        <w:t>;</w:t>
      </w:r>
      <w:r>
        <w:t xml:space="preserve"> </w:t>
      </w:r>
      <w:r w:rsidR="00FD0EA3" w:rsidRPr="00D33B58">
        <w:rPr>
          <w:bCs/>
          <w:highlight w:val="white"/>
        </w:rPr>
        <w:t>skirting the topic</w:t>
      </w:r>
      <w:r w:rsidR="00FD0EA3">
        <w:rPr>
          <w:bCs/>
          <w:highlight w:val="white"/>
        </w:rPr>
        <w:t xml:space="preserve">; </w:t>
      </w:r>
      <w:r>
        <w:rPr>
          <w:bCs/>
          <w:highlight w:val="white"/>
        </w:rPr>
        <w:t xml:space="preserve">emphasizing </w:t>
      </w:r>
      <w:r w:rsidR="00B269CC">
        <w:rPr>
          <w:bCs/>
          <w:highlight w:val="white"/>
        </w:rPr>
        <w:t>cultural</w:t>
      </w:r>
      <w:r>
        <w:rPr>
          <w:bCs/>
          <w:highlight w:val="white"/>
        </w:rPr>
        <w:t xml:space="preserve"> values</w:t>
      </w:r>
      <w:r w:rsidR="00FD0EA3">
        <w:rPr>
          <w:bCs/>
          <w:highlight w:val="white"/>
        </w:rPr>
        <w:t>;</w:t>
      </w:r>
      <w:r>
        <w:rPr>
          <w:highlight w:val="white"/>
        </w:rPr>
        <w:t xml:space="preserve"> encouraging personal narratives and</w:t>
      </w:r>
      <w:r w:rsidR="00FD0EA3">
        <w:rPr>
          <w:highlight w:val="white"/>
        </w:rPr>
        <w:t xml:space="preserve"> </w:t>
      </w:r>
      <w:r w:rsidR="00FD0EA3">
        <w:rPr>
          <w:bCs/>
          <w:highlight w:val="white"/>
        </w:rPr>
        <w:t>e</w:t>
      </w:r>
      <w:r w:rsidR="00FD0EA3" w:rsidRPr="00D33B58">
        <w:rPr>
          <w:bCs/>
          <w:highlight w:val="white"/>
        </w:rPr>
        <w:t>mphasizing difference</w:t>
      </w:r>
      <w:ins w:id="1559" w:author="Susan" w:date="2019-07-25T17:38:00Z">
        <w:r w:rsidR="009756E7">
          <w:rPr>
            <w:bCs/>
            <w:highlight w:val="white"/>
          </w:rPr>
          <w:t>s</w:t>
        </w:r>
      </w:ins>
      <w:r w:rsidRPr="00D33B58">
        <w:rPr>
          <w:bCs/>
          <w:highlight w:val="white"/>
        </w:rPr>
        <w:t>.</w:t>
      </w:r>
      <w:r w:rsidRPr="0096297F">
        <w:rPr>
          <w:highlight w:val="white"/>
        </w:rPr>
        <w:t xml:space="preserve"> </w:t>
      </w:r>
      <w:r w:rsidR="00DA42F7">
        <w:t>M</w:t>
      </w:r>
      <w:r>
        <w:t xml:space="preserve">ost of the teachers </w:t>
      </w:r>
      <w:del w:id="1560" w:author="Susan" w:date="2019-07-25T17:38:00Z">
        <w:r w:rsidR="00486143" w:rsidDel="009756E7">
          <w:delText>we</w:delText>
        </w:r>
      </w:del>
      <w:del w:id="1561" w:author="Susan" w:date="2019-07-26T18:34:00Z">
        <w:r w:rsidR="00486143" w:rsidDel="00FA4C5B">
          <w:delText xml:space="preserve"> </w:delText>
        </w:r>
      </w:del>
      <w:r>
        <w:t xml:space="preserve">interviewed </w:t>
      </w:r>
      <w:r w:rsidR="00486143">
        <w:t>chose to emphasize</w:t>
      </w:r>
      <w:r w:rsidR="00B269CC">
        <w:rPr>
          <w:bCs/>
          <w:highlight w:val="white"/>
        </w:rPr>
        <w:t xml:space="preserve"> cultural values</w:t>
      </w:r>
      <w:r>
        <w:t>.</w:t>
      </w:r>
      <w:r>
        <w:rPr>
          <w:highlight w:val="white"/>
        </w:rPr>
        <w:t xml:space="preserve"> </w:t>
      </w:r>
      <w:r w:rsidR="00DA42F7">
        <w:rPr>
          <w:highlight w:val="white"/>
        </w:rPr>
        <w:t>They</w:t>
      </w:r>
      <w:r>
        <w:t xml:space="preserve"> </w:t>
      </w:r>
      <w:ins w:id="1562" w:author="Susan" w:date="2019-07-26T16:21:00Z">
        <w:r w:rsidR="00371C09">
          <w:t>responded to</w:t>
        </w:r>
      </w:ins>
      <w:del w:id="1563" w:author="Susan" w:date="2019-07-26T16:21:00Z">
        <w:r w:rsidDel="00371C09">
          <w:delText>manage</w:delText>
        </w:r>
      </w:del>
      <w:r>
        <w:t xml:space="preserve"> their students’ </w:t>
      </w:r>
      <w:del w:id="1564" w:author="Susan" w:date="2019-07-25T17:38:00Z">
        <w:r w:rsidDel="009756E7">
          <w:delText xml:space="preserve">lived </w:delText>
        </w:r>
      </w:del>
      <w:ins w:id="1565" w:author="Susan" w:date="2019-07-26T16:20:00Z">
        <w:r w:rsidR="00371C09">
          <w:t xml:space="preserve">personal </w:t>
        </w:r>
      </w:ins>
      <w:r>
        <w:t xml:space="preserve">experiences of marginalization by acknowledging their pain yet </w:t>
      </w:r>
      <w:ins w:id="1566" w:author="Susan" w:date="2019-07-25T17:39:00Z">
        <w:r w:rsidR="009756E7">
          <w:t xml:space="preserve">minimizing or </w:t>
        </w:r>
        <w:commentRangeStart w:id="1567"/>
        <w:r w:rsidR="009756E7">
          <w:t>obscuring</w:t>
        </w:r>
      </w:ins>
      <w:del w:id="1568" w:author="Susan" w:date="2019-07-25T17:39:00Z">
        <w:r w:rsidDel="009756E7">
          <w:delText>obfuscating</w:delText>
        </w:r>
      </w:del>
      <w:commentRangeEnd w:id="1567"/>
      <w:r w:rsidR="004B6BE7">
        <w:rPr>
          <w:rStyle w:val="CommentReference"/>
          <w:color w:val="000000"/>
          <w:lang w:val="en-US" w:eastAsia="en-US" w:bidi="he-IL"/>
        </w:rPr>
        <w:commentReference w:id="1567"/>
      </w:r>
      <w:r>
        <w:t xml:space="preserve"> its political implications. Teachers </w:t>
      </w:r>
      <w:r w:rsidRPr="00235042">
        <w:t>mobilize</w:t>
      </w:r>
      <w:r>
        <w:t>d</w:t>
      </w:r>
      <w:r w:rsidRPr="00235042">
        <w:t xml:space="preserve"> </w:t>
      </w:r>
      <w:r>
        <w:t>TLH</w:t>
      </w:r>
      <w:r w:rsidRPr="00235042">
        <w:t xml:space="preserve"> to reinforce </w:t>
      </w:r>
      <w:r>
        <w:t xml:space="preserve">the ethos </w:t>
      </w:r>
      <w:ins w:id="1569" w:author="Susan" w:date="2019-07-26T22:21:00Z">
        <w:r w:rsidR="00DE417D">
          <w:t>underlying</w:t>
        </w:r>
      </w:ins>
      <w:del w:id="1570" w:author="Susan" w:date="2019-07-26T22:22:00Z">
        <w:r w:rsidDel="00DE417D">
          <w:delText xml:space="preserve">that </w:delText>
        </w:r>
        <w:r w:rsidRPr="00235042" w:rsidDel="00DE417D">
          <w:delText>underlies</w:delText>
        </w:r>
      </w:del>
      <w:r>
        <w:t xml:space="preserve"> the </w:t>
      </w:r>
      <w:del w:id="1571" w:author="Susan" w:date="2019-07-25T18:53:00Z">
        <w:r w:rsidDel="004B6BE7">
          <w:delText>‘</w:delText>
        </w:r>
      </w:del>
      <w:r w:rsidRPr="00235042">
        <w:t>American dream</w:t>
      </w:r>
      <w:del w:id="1572" w:author="Susan" w:date="2019-07-25T18:53:00Z">
        <w:r w:rsidDel="004B6BE7">
          <w:delText>’</w:delText>
        </w:r>
      </w:del>
      <w:r>
        <w:t xml:space="preserve">; that responsibility for change </w:t>
      </w:r>
      <w:r w:rsidR="00DA42F7">
        <w:t>lies with</w:t>
      </w:r>
      <w:r>
        <w:t xml:space="preserve"> the individual</w:t>
      </w:r>
      <w:ins w:id="1573" w:author="Susan" w:date="2019-07-26T16:21:00Z">
        <w:r w:rsidR="00DB3039">
          <w:t xml:space="preserve"> and</w:t>
        </w:r>
      </w:ins>
      <w:del w:id="1574" w:author="Susan" w:date="2019-07-26T16:21:00Z">
        <w:r w:rsidR="00B269CC" w:rsidDel="00DB3039">
          <w:delText>,</w:delText>
        </w:r>
      </w:del>
      <w:r w:rsidR="00B269CC">
        <w:t xml:space="preserve"> that all can be redeemed</w:t>
      </w:r>
      <w:r>
        <w:t>.</w:t>
      </w:r>
    </w:p>
    <w:p w14:paraId="70FE0464" w14:textId="36D60FDB" w:rsidR="00840E8B" w:rsidRPr="00065D99" w:rsidRDefault="00840E8B">
      <w:pPr>
        <w:pStyle w:val="regularpar"/>
      </w:pPr>
      <w:r w:rsidRPr="00546FFD">
        <w:t>Contrary to our expectation</w:t>
      </w:r>
      <w:r>
        <w:t>s</w:t>
      </w:r>
      <w:r w:rsidRPr="00546FFD">
        <w:t xml:space="preserve">, </w:t>
      </w:r>
      <w:ins w:id="1575" w:author="Susan" w:date="2019-07-25T18:53:00Z">
        <w:r w:rsidR="004B6BE7">
          <w:t xml:space="preserve">the educators studied </w:t>
        </w:r>
      </w:ins>
      <w:ins w:id="1576" w:author="Susan" w:date="2019-07-26T16:22:00Z">
        <w:r w:rsidR="00DB3039">
          <w:t xml:space="preserve">did not </w:t>
        </w:r>
      </w:ins>
      <w:ins w:id="1577" w:author="Susan" w:date="2019-07-26T22:22:00Z">
        <w:r w:rsidR="00DE417D">
          <w:t>exhibit</w:t>
        </w:r>
      </w:ins>
      <w:ins w:id="1578" w:author="Susan" w:date="2019-07-26T16:22:00Z">
        <w:r w:rsidR="00DB3039">
          <w:t xml:space="preserve"> any apprehension</w:t>
        </w:r>
      </w:ins>
      <w:ins w:id="1579" w:author="Susan" w:date="2019-07-25T18:56:00Z">
        <w:r w:rsidR="004B6BE7">
          <w:t xml:space="preserve"> about</w:t>
        </w:r>
      </w:ins>
      <w:commentRangeStart w:id="1580"/>
      <w:commentRangeEnd w:id="1580"/>
      <w:ins w:id="1581" w:author="Susan" w:date="2019-07-25T18:55:00Z">
        <w:r w:rsidR="004B6BE7">
          <w:rPr>
            <w:rStyle w:val="CommentReference"/>
            <w:rFonts w:ascii="Times New Roman" w:hAnsi="Times New Roman" w:cs="Times New Roman"/>
            <w:color w:val="000000"/>
            <w:shd w:val="clear" w:color="auto" w:fill="auto"/>
          </w:rPr>
          <w:commentReference w:id="1580"/>
        </w:r>
      </w:ins>
      <w:ins w:id="1582" w:author="Susan" w:date="2019-07-25T18:56:00Z">
        <w:r w:rsidR="004B6BE7">
          <w:t xml:space="preserve"> </w:t>
        </w:r>
      </w:ins>
      <w:r w:rsidRPr="00546FFD">
        <w:t xml:space="preserve">teaching </w:t>
      </w:r>
      <w:del w:id="1583" w:author="Susan" w:date="2019-07-26T22:22:00Z">
        <w:r w:rsidRPr="00546FFD" w:rsidDel="00DE417D">
          <w:delText xml:space="preserve">about </w:delText>
        </w:r>
      </w:del>
      <w:r w:rsidRPr="00546FFD">
        <w:t>the Holocaust to marginalized minority students</w:t>
      </w:r>
      <w:ins w:id="1584" w:author="Susan" w:date="2019-07-25T18:54:00Z">
        <w:r w:rsidR="004B6BE7">
          <w:t>.</w:t>
        </w:r>
      </w:ins>
      <w:del w:id="1585" w:author="Susan" w:date="2019-07-25T18:54:00Z">
        <w:r w:rsidRPr="00546FFD" w:rsidDel="004B6BE7">
          <w:delText xml:space="preserve"> was not </w:delText>
        </w:r>
        <w:r w:rsidR="00746308" w:rsidRPr="00546FFD" w:rsidDel="004B6BE7">
          <w:delText xml:space="preserve">threatening </w:delText>
        </w:r>
        <w:r w:rsidRPr="00546FFD" w:rsidDel="004B6BE7">
          <w:delText xml:space="preserve">by </w:delText>
        </w:r>
        <w:r w:rsidR="00746308" w:rsidDel="004B6BE7">
          <w:delText xml:space="preserve">these </w:delText>
        </w:r>
        <w:r w:rsidRPr="00546FFD" w:rsidDel="004B6BE7">
          <w:delText>teachers.</w:delText>
        </w:r>
      </w:del>
      <w:r w:rsidRPr="00546FFD">
        <w:t xml:space="preserve"> </w:t>
      </w:r>
      <w:ins w:id="1586" w:author="Susan" w:date="2019-07-25T22:52:00Z">
        <w:r w:rsidR="002B48D2">
          <w:t>In addition, t</w:t>
        </w:r>
      </w:ins>
      <w:del w:id="1587" w:author="Susan" w:date="2019-07-25T22:52:00Z">
        <w:r w:rsidRPr="00546FFD" w:rsidDel="002B48D2">
          <w:delText>T</w:delText>
        </w:r>
      </w:del>
      <w:r w:rsidRPr="00546FFD">
        <w:t xml:space="preserve">hey </w:t>
      </w:r>
      <w:r w:rsidRPr="00821B2A">
        <w:t xml:space="preserve">did not </w:t>
      </w:r>
      <w:r w:rsidRPr="00065D99">
        <w:t xml:space="preserve">report </w:t>
      </w:r>
      <w:ins w:id="1588" w:author="Susan" w:date="2019-07-26T16:31:00Z">
        <w:r w:rsidR="00DB3039">
          <w:t xml:space="preserve">any </w:t>
        </w:r>
      </w:ins>
      <w:r w:rsidRPr="00065D99">
        <w:t xml:space="preserve">competitive victimhood </w:t>
      </w:r>
      <w:r w:rsidR="00DA42F7">
        <w:t xml:space="preserve">struggles </w:t>
      </w:r>
      <w:r w:rsidRPr="00065D99">
        <w:t xml:space="preserve">among their students, nor did they experience </w:t>
      </w:r>
      <w:r>
        <w:t xml:space="preserve">hostility </w:t>
      </w:r>
      <w:r w:rsidR="00B269CC">
        <w:t>among</w:t>
      </w:r>
      <w:r>
        <w:t xml:space="preserve"> </w:t>
      </w:r>
      <w:r w:rsidRPr="00065D99">
        <w:t xml:space="preserve">students </w:t>
      </w:r>
      <w:r>
        <w:t>towards the topic</w:t>
      </w:r>
      <w:r w:rsidRPr="00065D99">
        <w:t xml:space="preserve">. Rather than minimizing the topic, these teachers </w:t>
      </w:r>
      <w:r w:rsidRPr="004B6BE7">
        <w:rPr>
          <w:rPrChange w:id="1589" w:author="Susan" w:date="2019-07-25T18:55:00Z">
            <w:rPr>
              <w:i/>
              <w:iCs/>
            </w:rPr>
          </w:rPrChange>
        </w:rPr>
        <w:t>expanded</w:t>
      </w:r>
      <w:r w:rsidRPr="004B6BE7">
        <w:t xml:space="preserve"> </w:t>
      </w:r>
      <w:ins w:id="1590" w:author="Susan" w:date="2019-07-25T18:55:00Z">
        <w:r w:rsidR="004B6BE7">
          <w:t xml:space="preserve">the scope of </w:t>
        </w:r>
      </w:ins>
      <w:r>
        <w:t>TLH</w:t>
      </w:r>
      <w:r w:rsidRPr="00546FFD">
        <w:t xml:space="preserve">, </w:t>
      </w:r>
      <w:r w:rsidR="00DA42F7">
        <w:t>using</w:t>
      </w:r>
      <w:r w:rsidRPr="00546FFD">
        <w:t xml:space="preserve"> it as a vehicle for </w:t>
      </w:r>
      <w:r w:rsidRPr="00821B2A">
        <w:t>arousing the</w:t>
      </w:r>
      <w:r w:rsidRPr="00065D99">
        <w:t xml:space="preserve"> </w:t>
      </w:r>
      <w:r w:rsidRPr="00065D99">
        <w:lastRenderedPageBreak/>
        <w:t xml:space="preserve">students’ interest and gaining their attention. </w:t>
      </w:r>
      <w:r w:rsidR="00DA42F7">
        <w:t>In this, o</w:t>
      </w:r>
      <w:r w:rsidRPr="00065D99">
        <w:t>ur findings differ from</w:t>
      </w:r>
      <w:r>
        <w:t xml:space="preserve"> those of </w:t>
      </w:r>
      <w:r w:rsidRPr="00065D99">
        <w:t>researchers outside of the U</w:t>
      </w:r>
      <w:ins w:id="1591" w:author="Susan" w:date="2019-07-25T22:52:00Z">
        <w:r w:rsidR="002B48D2">
          <w:t>nited States,</w:t>
        </w:r>
      </w:ins>
      <w:del w:id="1592" w:author="Susan" w:date="2019-07-25T22:52:00Z">
        <w:r w:rsidRPr="00065D99" w:rsidDel="002B48D2">
          <w:delText xml:space="preserve">S, </w:delText>
        </w:r>
      </w:del>
      <w:ins w:id="1593" w:author="Susan" w:date="2019-07-25T22:52:00Z">
        <w:r w:rsidR="002B48D2">
          <w:t xml:space="preserve"> </w:t>
        </w:r>
      </w:ins>
      <w:r w:rsidRPr="00065D99">
        <w:t xml:space="preserve">who </w:t>
      </w:r>
      <w:ins w:id="1594" w:author="Susan" w:date="2019-07-25T22:53:00Z">
        <w:r w:rsidR="002B48D2">
          <w:t xml:space="preserve">have </w:t>
        </w:r>
      </w:ins>
      <w:r w:rsidRPr="00065D99">
        <w:t>found apprehension, concern, and ambivalence among teachers of the Holocaust in classes of minority students (e.g.</w:t>
      </w:r>
      <w:ins w:id="1595" w:author="Susan" w:date="2019-07-25T22:53:00Z">
        <w:r w:rsidR="002B48D2">
          <w:t>,</w:t>
        </w:r>
      </w:ins>
      <w:r w:rsidRPr="00065D99">
        <w:t xml:space="preserve"> Rutland</w:t>
      </w:r>
      <w:r>
        <w:t xml:space="preserve">, </w:t>
      </w:r>
      <w:r w:rsidRPr="00065D99">
        <w:t>2015</w:t>
      </w:r>
      <w:r>
        <w:t>;</w:t>
      </w:r>
      <w:r w:rsidRPr="00065D99">
        <w:t xml:space="preserve"> Short and Reed</w:t>
      </w:r>
      <w:r>
        <w:t>,</w:t>
      </w:r>
      <w:r w:rsidRPr="00065D99">
        <w:t xml:space="preserve"> 2004). </w:t>
      </w:r>
      <w:ins w:id="1596" w:author="Susan" w:date="2019-07-26T16:32:00Z">
        <w:r w:rsidR="00FE47C8">
          <w:t>What,</w:t>
        </w:r>
      </w:ins>
      <w:commentRangeStart w:id="1597"/>
      <w:del w:id="1598" w:author="Susan" w:date="2019-07-26T16:32:00Z">
        <w:r w:rsidR="00746308" w:rsidDel="00FE47C8">
          <w:delText>W</w:delText>
        </w:r>
        <w:r w:rsidRPr="00065D99" w:rsidDel="00FE47C8">
          <w:delText>hy</w:delText>
        </w:r>
      </w:del>
      <w:commentRangeEnd w:id="1597"/>
      <w:r w:rsidR="00FE47C8">
        <w:rPr>
          <w:rStyle w:val="CommentReference"/>
          <w:rFonts w:ascii="Times New Roman" w:hAnsi="Times New Roman" w:cs="Times New Roman"/>
          <w:color w:val="000000"/>
          <w:shd w:val="clear" w:color="auto" w:fill="auto"/>
        </w:rPr>
        <w:commentReference w:id="1597"/>
      </w:r>
      <w:ins w:id="1599" w:author="Susan" w:date="2019-07-25T22:53:00Z">
        <w:r w:rsidR="002B48D2">
          <w:t xml:space="preserve"> then,</w:t>
        </w:r>
      </w:ins>
      <w:r w:rsidRPr="00065D99">
        <w:t xml:space="preserve"> </w:t>
      </w:r>
      <w:ins w:id="1600" w:author="Susan" w:date="2019-07-26T16:33:00Z">
        <w:r w:rsidR="00FE47C8">
          <w:t>made</w:t>
        </w:r>
      </w:ins>
      <w:del w:id="1601" w:author="Susan" w:date="2019-07-26T16:33:00Z">
        <w:r w:rsidDel="00FE47C8">
          <w:delText>were</w:delText>
        </w:r>
      </w:del>
      <w:r>
        <w:t xml:space="preserve"> </w:t>
      </w:r>
      <w:r w:rsidRPr="00065D99">
        <w:t xml:space="preserve">these teachers in </w:t>
      </w:r>
      <w:r>
        <w:t xml:space="preserve">South </w:t>
      </w:r>
      <w:r w:rsidRPr="00065D99">
        <w:t xml:space="preserve">Florida so eager to teach </w:t>
      </w:r>
      <w:del w:id="1602" w:author="Susan" w:date="2019-07-26T22:20:00Z">
        <w:r w:rsidRPr="00065D99" w:rsidDel="00DE417D">
          <w:delText xml:space="preserve">about </w:delText>
        </w:r>
      </w:del>
      <w:r w:rsidRPr="00065D99">
        <w:t xml:space="preserve">the Holocaust in their </w:t>
      </w:r>
      <w:commentRangeStart w:id="1603"/>
      <w:r w:rsidRPr="00065D99">
        <w:t>classroom</w:t>
      </w:r>
      <w:r>
        <w:t>s</w:t>
      </w:r>
      <w:commentRangeEnd w:id="1603"/>
      <w:r w:rsidR="00DE417D">
        <w:rPr>
          <w:rStyle w:val="CommentReference"/>
          <w:rFonts w:ascii="Times New Roman" w:hAnsi="Times New Roman" w:cs="Times New Roman"/>
          <w:color w:val="000000"/>
          <w:shd w:val="clear" w:color="auto" w:fill="auto"/>
        </w:rPr>
        <w:commentReference w:id="1603"/>
      </w:r>
      <w:r>
        <w:t>?</w:t>
      </w:r>
      <w:r w:rsidRPr="00065D99">
        <w:t xml:space="preserve"> </w:t>
      </w:r>
    </w:p>
    <w:p w14:paraId="5BFB5541" w14:textId="06F2C370" w:rsidR="00840E8B" w:rsidRPr="00585F9D" w:rsidRDefault="00DA42F7" w:rsidP="000424B6">
      <w:pPr>
        <w:pStyle w:val="Newparagraph"/>
      </w:pPr>
      <w:r>
        <w:t xml:space="preserve">One reason may </w:t>
      </w:r>
      <w:ins w:id="1604" w:author="Susan" w:date="2019-07-25T23:03:00Z">
        <w:r w:rsidR="002B48D2">
          <w:t>lie in</w:t>
        </w:r>
      </w:ins>
      <w:del w:id="1605" w:author="Susan" w:date="2019-07-25T23:03:00Z">
        <w:r w:rsidDel="002B48D2">
          <w:delText>be</w:delText>
        </w:r>
      </w:del>
      <w:r>
        <w:t xml:space="preserve"> </w:t>
      </w:r>
      <w:ins w:id="1606" w:author="Susan" w:date="2019-07-26T16:33:00Z">
        <w:r w:rsidR="00FE47C8">
          <w:t xml:space="preserve">the issue of </w:t>
        </w:r>
      </w:ins>
      <w:r>
        <w:t>c</w:t>
      </w:r>
      <w:r w:rsidR="00840E8B">
        <w:t>lass management</w:t>
      </w:r>
      <w:ins w:id="1607" w:author="Susan" w:date="2019-07-25T22:53:00Z">
        <w:r w:rsidR="002B48D2">
          <w:t>.</w:t>
        </w:r>
      </w:ins>
      <w:ins w:id="1608" w:author="Susan" w:date="2019-07-25T23:04:00Z">
        <w:r w:rsidR="00985B2C">
          <w:t xml:space="preserve"> Because t</w:t>
        </w:r>
      </w:ins>
      <w:del w:id="1609" w:author="Susan" w:date="2019-07-25T22:53:00Z">
        <w:r w:rsidR="00840E8B" w:rsidDel="002B48D2">
          <w:delText>:</w:delText>
        </w:r>
      </w:del>
      <w:del w:id="1610" w:author="Susan" w:date="2019-07-25T23:04:00Z">
        <w:r w:rsidR="00840E8B" w:rsidDel="00985B2C">
          <w:delText xml:space="preserve"> T</w:delText>
        </w:r>
      </w:del>
      <w:r w:rsidR="00840E8B" w:rsidRPr="003939FA">
        <w:t>he Holocaust is a fascinating topic</w:t>
      </w:r>
      <w:del w:id="1611" w:author="Susan" w:date="2019-07-25T23:04:00Z">
        <w:r w:rsidR="00840E8B" w:rsidRPr="003939FA" w:rsidDel="00985B2C">
          <w:delText xml:space="preserve"> and</w:delText>
        </w:r>
      </w:del>
      <w:ins w:id="1612" w:author="Susan" w:date="2019-07-25T22:54:00Z">
        <w:r w:rsidR="002B48D2">
          <w:t xml:space="preserve">, it </w:t>
        </w:r>
      </w:ins>
      <w:ins w:id="1613" w:author="Susan" w:date="2019-07-25T23:04:00Z">
        <w:r w:rsidR="00985B2C">
          <w:t xml:space="preserve">can </w:t>
        </w:r>
      </w:ins>
      <w:ins w:id="1614" w:author="Susan" w:date="2019-07-25T22:54:00Z">
        <w:r w:rsidR="002B48D2">
          <w:t>serve as</w:t>
        </w:r>
      </w:ins>
      <w:del w:id="1615" w:author="Susan" w:date="2019-07-25T22:54:00Z">
        <w:r w:rsidR="00840E8B" w:rsidRPr="003939FA" w:rsidDel="002B48D2">
          <w:delText xml:space="preserve"> a </w:delText>
        </w:r>
        <w:r w:rsidR="00746308" w:rsidDel="002B48D2">
          <w:delText>it turns out to be</w:delText>
        </w:r>
      </w:del>
      <w:r w:rsidR="00746308">
        <w:t xml:space="preserve"> a powerful means</w:t>
      </w:r>
      <w:r w:rsidR="00840E8B" w:rsidRPr="003939FA">
        <w:t xml:space="preserve"> of sustaining </w:t>
      </w:r>
      <w:r w:rsidR="00840E8B">
        <w:t xml:space="preserve">the </w:t>
      </w:r>
      <w:r w:rsidR="00840E8B" w:rsidRPr="003939FA">
        <w:t>students’ attention</w:t>
      </w:r>
      <w:r w:rsidR="00746308">
        <w:t xml:space="preserve"> and minimizing </w:t>
      </w:r>
      <w:del w:id="1616" w:author="Susan" w:date="2019-07-26T16:33:00Z">
        <w:r w:rsidR="00840E8B" w:rsidRPr="003939FA" w:rsidDel="00FE47C8">
          <w:delText>behavior</w:delText>
        </w:r>
      </w:del>
      <w:ins w:id="1617" w:author="Susan" w:date="2019-07-26T16:33:00Z">
        <w:r w:rsidR="00FE47C8">
          <w:t>behavi</w:t>
        </w:r>
      </w:ins>
      <w:ins w:id="1618" w:author="Susan" w:date="2019-07-26T19:17:00Z">
        <w:r w:rsidR="00346201">
          <w:t>o</w:t>
        </w:r>
      </w:ins>
      <w:ins w:id="1619" w:author="Susan" w:date="2019-07-26T16:33:00Z">
        <w:r w:rsidR="00FE47C8">
          <w:t xml:space="preserve">ral </w:t>
        </w:r>
      </w:ins>
      <w:del w:id="1620" w:author="Susan" w:date="2019-07-26T16:33:00Z">
        <w:r w:rsidR="00840E8B" w:rsidRPr="003939FA" w:rsidDel="00FE47C8">
          <w:delText xml:space="preserve"> </w:delText>
        </w:r>
      </w:del>
      <w:r w:rsidR="00840E8B" w:rsidRPr="003939FA">
        <w:t>problems.</w:t>
      </w:r>
      <w:r w:rsidR="00840E8B">
        <w:t xml:space="preserve"> Another </w:t>
      </w:r>
      <w:ins w:id="1621" w:author="Susan" w:date="2019-07-26T16:33:00Z">
        <w:r w:rsidR="00FE47C8">
          <w:t>motivation may be</w:t>
        </w:r>
      </w:ins>
      <w:del w:id="1622" w:author="Susan" w:date="2019-07-26T16:33:00Z">
        <w:r w:rsidR="00840E8B" w:rsidDel="00FE47C8">
          <w:delText>reason is</w:delText>
        </w:r>
      </w:del>
      <w:r w:rsidR="00840E8B">
        <w:t xml:space="preserve"> that </w:t>
      </w:r>
      <w:r w:rsidR="00B269CC">
        <w:t>in an era of</w:t>
      </w:r>
      <w:r w:rsidR="00840E8B" w:rsidRPr="00585F9D">
        <w:t xml:space="preserve"> </w:t>
      </w:r>
      <w:r w:rsidR="00840E8B">
        <w:t>standardi</w:t>
      </w:r>
      <w:ins w:id="1623" w:author="Susan" w:date="2019-07-25T22:54:00Z">
        <w:r w:rsidR="002B48D2">
          <w:t>z</w:t>
        </w:r>
      </w:ins>
      <w:del w:id="1624" w:author="Susan" w:date="2019-07-25T22:54:00Z">
        <w:r w:rsidR="00840E8B" w:rsidDel="002B48D2">
          <w:delText>s</w:delText>
        </w:r>
      </w:del>
      <w:r w:rsidR="00840E8B">
        <w:t>ed</w:t>
      </w:r>
      <w:r w:rsidR="00840E8B" w:rsidRPr="00585F9D">
        <w:t xml:space="preserve"> tests</w:t>
      </w:r>
      <w:ins w:id="1625" w:author="Susan" w:date="2019-07-25T22:54:00Z">
        <w:r w:rsidR="002B48D2">
          <w:t>,</w:t>
        </w:r>
      </w:ins>
      <w:r w:rsidR="00B269CC">
        <w:t xml:space="preserve"> </w:t>
      </w:r>
      <w:ins w:id="1626" w:author="Susan" w:date="2019-07-25T22:55:00Z">
        <w:r w:rsidR="002B48D2">
          <w:t xml:space="preserve">where </w:t>
        </w:r>
      </w:ins>
      <w:r w:rsidR="00B269CC">
        <w:t xml:space="preserve">there is little </w:t>
      </w:r>
      <w:ins w:id="1627" w:author="Susan" w:date="2019-07-25T22:55:00Z">
        <w:r w:rsidR="002B48D2">
          <w:t>opportunity</w:t>
        </w:r>
      </w:ins>
      <w:del w:id="1628" w:author="Susan" w:date="2019-07-25T22:55:00Z">
        <w:r w:rsidR="00B269CC" w:rsidDel="002B48D2">
          <w:delText>space</w:delText>
        </w:r>
      </w:del>
      <w:r w:rsidR="00B269CC">
        <w:t xml:space="preserve"> for value-education</w:t>
      </w:r>
      <w:ins w:id="1629" w:author="Susan" w:date="2019-07-25T22:55:00Z">
        <w:r w:rsidR="002B48D2">
          <w:t>,</w:t>
        </w:r>
      </w:ins>
      <w:del w:id="1630" w:author="Susan" w:date="2019-07-25T22:55:00Z">
        <w:r w:rsidR="00746308" w:rsidDel="002B48D2">
          <w:delText xml:space="preserve"> so</w:delText>
        </w:r>
      </w:del>
      <w:r w:rsidR="00746308">
        <w:t xml:space="preserve"> </w:t>
      </w:r>
      <w:del w:id="1631" w:author="Susan" w:date="2019-07-25T22:57:00Z">
        <w:r w:rsidR="00746308" w:rsidDel="002B48D2">
          <w:delText xml:space="preserve">when </w:delText>
        </w:r>
      </w:del>
      <w:r w:rsidR="00840E8B" w:rsidRPr="00585F9D">
        <w:t xml:space="preserve">Holocaust </w:t>
      </w:r>
      <w:ins w:id="1632" w:author="Susan" w:date="2019-07-25T22:55:00Z">
        <w:r w:rsidR="002B48D2">
          <w:t xml:space="preserve">study </w:t>
        </w:r>
      </w:ins>
      <w:r w:rsidR="00B269CC">
        <w:t>offers such a</w:t>
      </w:r>
      <w:ins w:id="1633" w:author="Susan" w:date="2019-07-25T22:55:00Z">
        <w:r w:rsidR="002B48D2">
          <w:t>n opportunity</w:t>
        </w:r>
      </w:ins>
      <w:ins w:id="1634" w:author="Susan" w:date="2019-07-26T16:34:00Z">
        <w:r w:rsidR="00FE47C8">
          <w:t>,</w:t>
        </w:r>
      </w:ins>
      <w:ins w:id="1635" w:author="Susan" w:date="2019-07-25T23:05:00Z">
        <w:r w:rsidR="00985B2C">
          <w:t xml:space="preserve"> which is </w:t>
        </w:r>
      </w:ins>
      <w:ins w:id="1636" w:author="Susan" w:date="2019-07-26T16:34:00Z">
        <w:r w:rsidR="00FE47C8">
          <w:t xml:space="preserve">eagerly </w:t>
        </w:r>
      </w:ins>
      <w:ins w:id="1637" w:author="Susan" w:date="2019-07-26T16:35:00Z">
        <w:r w:rsidR="00FE47C8">
          <w:t>welcomed</w:t>
        </w:r>
      </w:ins>
      <w:ins w:id="1638" w:author="Susan" w:date="2019-07-26T22:20:00Z">
        <w:r w:rsidR="00DE417D">
          <w:t>.</w:t>
        </w:r>
      </w:ins>
      <w:del w:id="1639" w:author="Susan" w:date="2019-07-25T22:56:00Z">
        <w:r w:rsidR="00B269CC" w:rsidDel="002B48D2">
          <w:delText xml:space="preserve"> space,</w:delText>
        </w:r>
        <w:r w:rsidR="00746308" w:rsidDel="002B48D2">
          <w:delText xml:space="preserve"> it is</w:delText>
        </w:r>
      </w:del>
      <w:del w:id="1640" w:author="Susan" w:date="2019-07-25T23:05:00Z">
        <w:r w:rsidR="00746308" w:rsidDel="00985B2C">
          <w:delText xml:space="preserve"> taken up </w:delText>
        </w:r>
      </w:del>
      <w:del w:id="1641" w:author="Susan" w:date="2019-07-26T16:35:00Z">
        <w:r w:rsidR="00746308" w:rsidDel="00FE47C8">
          <w:delText>eagerly.</w:delText>
        </w:r>
      </w:del>
      <w:r w:rsidR="00746308">
        <w:t xml:space="preserve"> This </w:t>
      </w:r>
      <w:r w:rsidR="00B269CC">
        <w:t xml:space="preserve">explanation </w:t>
      </w:r>
      <w:ins w:id="1642" w:author="Susan" w:date="2019-07-25T22:56:00Z">
        <w:r w:rsidR="002B48D2">
          <w:t>is supported by</w:t>
        </w:r>
      </w:ins>
      <w:del w:id="1643" w:author="Susan" w:date="2019-07-25T22:56:00Z">
        <w:r w:rsidDel="002B48D2">
          <w:delText xml:space="preserve">resonates </w:delText>
        </w:r>
        <w:r w:rsidR="00746308" w:rsidDel="002B48D2">
          <w:delText>with</w:delText>
        </w:r>
      </w:del>
      <w:r w:rsidR="00746308">
        <w:t xml:space="preserve"> </w:t>
      </w:r>
      <w:r>
        <w:t>previous studies (</w:t>
      </w:r>
      <w:r w:rsidR="00840E8B" w:rsidRPr="00585F9D">
        <w:t>Foster</w:t>
      </w:r>
      <w:r>
        <w:t xml:space="preserve">, </w:t>
      </w:r>
      <w:r w:rsidR="00840E8B" w:rsidRPr="00585F9D">
        <w:t>2013)</w:t>
      </w:r>
      <w:r w:rsidR="00746308">
        <w:t xml:space="preserve"> </w:t>
      </w:r>
      <w:del w:id="1644" w:author="Susan" w:date="2019-07-25T22:56:00Z">
        <w:r w:rsidR="00746308" w:rsidDel="002B48D2">
          <w:delText xml:space="preserve">which </w:delText>
        </w:r>
      </w:del>
      <w:r w:rsidR="00746308">
        <w:t>show</w:t>
      </w:r>
      <w:ins w:id="1645" w:author="Susan" w:date="2019-07-25T22:56:00Z">
        <w:r w:rsidR="002B48D2">
          <w:t>ing</w:t>
        </w:r>
      </w:ins>
      <w:r w:rsidR="00746308">
        <w:t xml:space="preserve"> that Holocaust education is often equated with value education</w:t>
      </w:r>
      <w:r w:rsidR="00840E8B" w:rsidRPr="00585F9D">
        <w:t>.</w:t>
      </w:r>
    </w:p>
    <w:p w14:paraId="5402923A" w14:textId="6E89543A" w:rsidR="00840E8B" w:rsidRPr="009D521B" w:rsidRDefault="00840E8B" w:rsidP="00564125">
      <w:pPr>
        <w:pStyle w:val="regularpar"/>
      </w:pPr>
      <w:r w:rsidRPr="00564125">
        <w:t xml:space="preserve">However, </w:t>
      </w:r>
      <w:ins w:id="1646" w:author="Susan" w:date="2019-07-26T16:37:00Z">
        <w:r w:rsidR="00FE47C8" w:rsidRPr="009D521B">
          <w:t xml:space="preserve">we believe that </w:t>
        </w:r>
      </w:ins>
      <w:r w:rsidRPr="009D521B">
        <w:t xml:space="preserve">the main </w:t>
      </w:r>
      <w:r w:rsidR="00317E69" w:rsidRPr="009D521B">
        <w:t>reason</w:t>
      </w:r>
      <w:ins w:id="1647" w:author="Susan" w:date="2019-07-26T16:35:00Z">
        <w:r w:rsidR="00FE47C8" w:rsidRPr="009D521B">
          <w:t xml:space="preserve"> for these Florida teachers’ </w:t>
        </w:r>
      </w:ins>
      <w:ins w:id="1648" w:author="Susan" w:date="2019-07-26T19:17:00Z">
        <w:r w:rsidR="00346201" w:rsidRPr="009D521B">
          <w:t>enthusiasm</w:t>
        </w:r>
      </w:ins>
      <w:ins w:id="1649" w:author="Susan" w:date="2019-07-26T16:36:00Z">
        <w:r w:rsidR="00FE47C8" w:rsidRPr="009D521B">
          <w:t xml:space="preserve"> for </w:t>
        </w:r>
      </w:ins>
      <w:ins w:id="1650" w:author="Susan" w:date="2019-07-26T16:37:00Z">
        <w:r w:rsidR="00FE47C8" w:rsidRPr="009D521B">
          <w:t>teaching the Holocaust</w:t>
        </w:r>
      </w:ins>
      <w:del w:id="1651" w:author="Susan" w:date="2019-07-26T16:37:00Z">
        <w:r w:rsidRPr="009D521B" w:rsidDel="00FE47C8">
          <w:delText xml:space="preserve">, </w:delText>
        </w:r>
        <w:r w:rsidR="00317E69" w:rsidRPr="009D521B" w:rsidDel="00FE47C8">
          <w:delText>we believe</w:delText>
        </w:r>
        <w:r w:rsidRPr="009D521B" w:rsidDel="00FE47C8">
          <w:delText>,</w:delText>
        </w:r>
      </w:del>
      <w:r w:rsidRPr="009D521B">
        <w:t xml:space="preserve"> lies in the connection between TLH and socialization</w:t>
      </w:r>
      <w:ins w:id="1652" w:author="Susan" w:date="2019-07-25T23:06:00Z">
        <w:r w:rsidR="00985B2C" w:rsidRPr="009D521B">
          <w:t>.</w:t>
        </w:r>
      </w:ins>
      <w:del w:id="1653" w:author="Susan" w:date="2019-07-25T23:06:00Z">
        <w:r w:rsidRPr="009D521B" w:rsidDel="00985B2C">
          <w:delText>:</w:delText>
        </w:r>
      </w:del>
      <w:r w:rsidRPr="009D521B">
        <w:t xml:space="preserve"> </w:t>
      </w:r>
      <w:r w:rsidR="00746308" w:rsidRPr="009D521B">
        <w:t xml:space="preserve">Teachers </w:t>
      </w:r>
      <w:ins w:id="1654" w:author="Susan" w:date="2019-07-25T23:06:00Z">
        <w:r w:rsidR="00985B2C" w:rsidRPr="009D521B">
          <w:t>view TLH</w:t>
        </w:r>
      </w:ins>
      <w:del w:id="1655" w:author="Susan" w:date="2019-07-25T23:06:00Z">
        <w:r w:rsidR="00746308" w:rsidRPr="009D521B" w:rsidDel="00985B2C">
          <w:delText>see</w:delText>
        </w:r>
      </w:del>
      <w:del w:id="1656" w:author="Susan" w:date="2019-07-26T18:35:00Z">
        <w:r w:rsidR="00746308" w:rsidRPr="009D521B" w:rsidDel="00FA4C5B">
          <w:delText xml:space="preserve"> </w:delText>
        </w:r>
      </w:del>
      <w:del w:id="1657" w:author="Susan" w:date="2019-07-25T23:06:00Z">
        <w:r w:rsidR="00746308" w:rsidRPr="009D521B" w:rsidDel="00985B2C">
          <w:delText>it</w:delText>
        </w:r>
      </w:del>
      <w:r w:rsidR="00746308" w:rsidRPr="009D521B">
        <w:t xml:space="preserve"> as</w:t>
      </w:r>
      <w:r w:rsidRPr="009D521B">
        <w:t xml:space="preserve"> an opportunity to impart norms and values to </w:t>
      </w:r>
      <w:r w:rsidR="004C53F9" w:rsidRPr="009D521B">
        <w:t>marginalized</w:t>
      </w:r>
      <w:r w:rsidRPr="009D521B">
        <w:t xml:space="preserve"> students</w:t>
      </w:r>
      <w:r w:rsidR="00317E69" w:rsidRPr="009D521B">
        <w:t>, acculturating them</w:t>
      </w:r>
      <w:r w:rsidRPr="009D521B">
        <w:t xml:space="preserve"> to </w:t>
      </w:r>
      <w:r w:rsidR="00317E69" w:rsidRPr="009D521B">
        <w:t xml:space="preserve">the </w:t>
      </w:r>
      <w:r w:rsidRPr="009D521B">
        <w:t xml:space="preserve">mainstream American ethos. </w:t>
      </w:r>
      <w:r w:rsidR="00317E69" w:rsidRPr="009D521B">
        <w:t xml:space="preserve">This </w:t>
      </w:r>
      <w:ins w:id="1658" w:author="Susan" w:date="2019-07-26T16:38:00Z">
        <w:r w:rsidR="00FE47C8" w:rsidRPr="009D521B">
          <w:t xml:space="preserve">attitude among teachers </w:t>
        </w:r>
      </w:ins>
      <w:r w:rsidR="00317E69" w:rsidRPr="009D521B">
        <w:t xml:space="preserve">raises </w:t>
      </w:r>
      <w:r w:rsidR="00B269CC" w:rsidRPr="009D521B">
        <w:t>several</w:t>
      </w:r>
      <w:r w:rsidR="00317E69" w:rsidRPr="009D521B">
        <w:t xml:space="preserve"> questions</w:t>
      </w:r>
      <w:ins w:id="1659" w:author="Susan" w:date="2019-07-25T23:08:00Z">
        <w:r w:rsidR="00985B2C" w:rsidRPr="009D521B">
          <w:t>.</w:t>
        </w:r>
      </w:ins>
      <w:del w:id="1660" w:author="Susan" w:date="2019-07-25T23:08:00Z">
        <w:r w:rsidR="00317E69" w:rsidRPr="009D521B" w:rsidDel="00985B2C">
          <w:delText>:</w:delText>
        </w:r>
      </w:del>
    </w:p>
    <w:p w14:paraId="01B09F54" w14:textId="7A6CF167" w:rsidR="00840E8B" w:rsidRPr="0099717F" w:rsidRDefault="00840E8B" w:rsidP="009D521B">
      <w:pPr>
        <w:shd w:val="clear" w:color="auto" w:fill="FFFFFF"/>
        <w:ind w:right="281" w:firstLine="720"/>
      </w:pPr>
      <w:r w:rsidRPr="001F19E4">
        <w:t xml:space="preserve">First, why </w:t>
      </w:r>
      <w:r>
        <w:t xml:space="preserve">would teachers </w:t>
      </w:r>
      <w:r w:rsidRPr="001F19E4">
        <w:t>choose the topic of the Holocaust</w:t>
      </w:r>
      <w:r>
        <w:t>, a European event,</w:t>
      </w:r>
      <w:r w:rsidRPr="001F19E4">
        <w:t xml:space="preserve"> from all possible topics</w:t>
      </w:r>
      <w:r>
        <w:t>,</w:t>
      </w:r>
      <w:r w:rsidRPr="001F19E4">
        <w:t xml:space="preserve"> to </w:t>
      </w:r>
      <w:ins w:id="1661" w:author="Susan" w:date="2019-07-26T16:39:00Z">
        <w:r w:rsidR="00FE47C8">
          <w:t>en</w:t>
        </w:r>
      </w:ins>
      <w:ins w:id="1662" w:author="Susan" w:date="2019-07-26T16:38:00Z">
        <w:r w:rsidR="00FE47C8">
          <w:t>culturate</w:t>
        </w:r>
      </w:ins>
      <w:del w:id="1663" w:author="Susan" w:date="2019-07-25T23:08:00Z">
        <w:r w:rsidRPr="001F19E4" w:rsidDel="00985B2C">
          <w:delText>socialize</w:delText>
        </w:r>
      </w:del>
      <w:r w:rsidRPr="001F19E4">
        <w:t xml:space="preserve"> students </w:t>
      </w:r>
      <w:ins w:id="1664" w:author="Susan" w:date="2019-07-26T16:40:00Z">
        <w:r w:rsidR="00FE47C8">
          <w:t>into</w:t>
        </w:r>
      </w:ins>
      <w:del w:id="1665" w:author="Susan" w:date="2019-07-26T16:40:00Z">
        <w:r w:rsidRPr="001F19E4" w:rsidDel="00FE47C8">
          <w:delText>to</w:delText>
        </w:r>
      </w:del>
      <w:del w:id="1666" w:author="Susan" w:date="2019-07-25T23:08:00Z">
        <w:r w:rsidR="00B269CC" w:rsidDel="00985B2C">
          <w:delText>wards</w:delText>
        </w:r>
      </w:del>
      <w:r w:rsidR="00B269CC">
        <w:t xml:space="preserve"> accepting</w:t>
      </w:r>
      <w:r w:rsidRPr="001F19E4">
        <w:t xml:space="preserve"> </w:t>
      </w:r>
      <w:r w:rsidRPr="00985B2C">
        <w:rPr>
          <w:rPrChange w:id="1667" w:author="Susan" w:date="2019-07-25T23:08:00Z">
            <w:rPr>
              <w:i/>
              <w:iCs/>
            </w:rPr>
          </w:rPrChange>
        </w:rPr>
        <w:t>American</w:t>
      </w:r>
      <w:r w:rsidRPr="00985B2C">
        <w:t xml:space="preserve"> </w:t>
      </w:r>
      <w:r w:rsidRPr="001F19E4">
        <w:t xml:space="preserve">values? </w:t>
      </w:r>
      <w:r w:rsidR="00B269CC">
        <w:t xml:space="preserve">One </w:t>
      </w:r>
      <w:r w:rsidR="00746308">
        <w:t>possibility</w:t>
      </w:r>
      <w:r w:rsidR="00B269CC">
        <w:t xml:space="preserve"> is t</w:t>
      </w:r>
      <w:r w:rsidR="00317E69">
        <w:t>hat</w:t>
      </w:r>
      <w:r>
        <w:t xml:space="preserve"> </w:t>
      </w:r>
      <w:r w:rsidR="00746308">
        <w:t xml:space="preserve">precisely </w:t>
      </w:r>
      <w:r w:rsidRPr="00746308">
        <w:rPr>
          <w:i/>
          <w:iCs/>
        </w:rPr>
        <w:t>because</w:t>
      </w:r>
      <w:r w:rsidRPr="00B74C62">
        <w:t xml:space="preserve"> the Holocaust </w:t>
      </w:r>
      <w:r>
        <w:t>did not take</w:t>
      </w:r>
      <w:r w:rsidRPr="00B74C62">
        <w:t xml:space="preserve"> place </w:t>
      </w:r>
      <w:r>
        <w:t>on</w:t>
      </w:r>
      <w:r w:rsidRPr="00B74C62">
        <w:t xml:space="preserve"> American soil, it is free of </w:t>
      </w:r>
      <w:r>
        <w:t xml:space="preserve">the </w:t>
      </w:r>
      <w:r w:rsidRPr="00B74C62">
        <w:t xml:space="preserve">complex and guilt-laden </w:t>
      </w:r>
      <w:ins w:id="1668" w:author="Susan" w:date="2019-07-25T23:09:00Z">
        <w:r w:rsidR="00985B2C">
          <w:t>narrative</w:t>
        </w:r>
      </w:ins>
      <w:del w:id="1669" w:author="Susan" w:date="2019-07-25T23:10:00Z">
        <w:r w:rsidR="00746308" w:rsidDel="00985B2C">
          <w:delText>affect</w:delText>
        </w:r>
      </w:del>
      <w:r w:rsidRPr="00B74C62">
        <w:t xml:space="preserve"> surrounding </w:t>
      </w:r>
      <w:r>
        <w:t>s</w:t>
      </w:r>
      <w:r w:rsidRPr="00B74C62">
        <w:t xml:space="preserve">lavery and the </w:t>
      </w:r>
      <w:r w:rsidR="00746308">
        <w:t>mis</w:t>
      </w:r>
      <w:r>
        <w:t>treatment</w:t>
      </w:r>
      <w:r w:rsidRPr="00B74C62">
        <w:t xml:space="preserve"> </w:t>
      </w:r>
      <w:r w:rsidR="00317E69">
        <w:t xml:space="preserve">(or genocide) </w:t>
      </w:r>
      <w:r>
        <w:t xml:space="preserve">of </w:t>
      </w:r>
      <w:r w:rsidRPr="00B74C62">
        <w:t>Native American</w:t>
      </w:r>
      <w:r>
        <w:t>s</w:t>
      </w:r>
      <w:r w:rsidRPr="00B74C62">
        <w:t>.</w:t>
      </w:r>
      <w:del w:id="1670" w:author="Susan" w:date="2019-07-26T18:35:00Z">
        <w:r w:rsidR="00746308" w:rsidDel="00FA4C5B">
          <w:delText xml:space="preserve"> </w:delText>
        </w:r>
      </w:del>
      <w:r w:rsidRPr="00B74C62">
        <w:t xml:space="preserve"> </w:t>
      </w:r>
      <w:r w:rsidR="00746308">
        <w:t xml:space="preserve">Furthermore, </w:t>
      </w:r>
      <w:del w:id="1671" w:author="Susan" w:date="2019-07-26T16:41:00Z">
        <w:r w:rsidR="00746308" w:rsidDel="00FE47C8">
          <w:delText>s</w:delText>
        </w:r>
        <w:r w:rsidRPr="002D55B1" w:rsidDel="00FE47C8">
          <w:delText xml:space="preserve">ince Americans </w:delText>
        </w:r>
        <w:r w:rsidR="00317E69" w:rsidDel="00FE47C8">
          <w:delText xml:space="preserve">held the </w:delText>
        </w:r>
        <w:r w:rsidR="00B269CC" w:rsidDel="00FE47C8">
          <w:delText>honourable</w:delText>
        </w:r>
        <w:r w:rsidR="00317E69" w:rsidDel="00FE47C8">
          <w:delText xml:space="preserve"> role of</w:delText>
        </w:r>
        <w:r w:rsidRPr="002D55B1" w:rsidDel="00FE47C8">
          <w:delText xml:space="preserve"> rescuers in </w:delText>
        </w:r>
        <w:r w:rsidDel="00FE47C8">
          <w:delText>the Holocaust</w:delText>
        </w:r>
        <w:r w:rsidRPr="002D55B1" w:rsidDel="00FE47C8">
          <w:delText xml:space="preserve">, </w:delText>
        </w:r>
      </w:del>
      <w:r w:rsidRPr="002D55B1">
        <w:t>teachers may feel they have the moral high ground for shaping the collective memory of this period in world history</w:t>
      </w:r>
      <w:ins w:id="1672" w:author="Susan" w:date="2019-07-26T16:41:00Z">
        <w:r w:rsidR="00FE47C8">
          <w:t>, as</w:t>
        </w:r>
        <w:r w:rsidR="00FE47C8" w:rsidRPr="002D55B1">
          <w:t xml:space="preserve"> Americans </w:t>
        </w:r>
        <w:r w:rsidR="00FE47C8">
          <w:t>played the honourable role of</w:t>
        </w:r>
        <w:r w:rsidR="00FE47C8" w:rsidRPr="002D55B1">
          <w:t xml:space="preserve"> rescuers in </w:t>
        </w:r>
        <w:r w:rsidR="00FE47C8">
          <w:t>the Holocaust</w:t>
        </w:r>
      </w:ins>
      <w:r>
        <w:t xml:space="preserve">. </w:t>
      </w:r>
      <w:r w:rsidR="00746308">
        <w:t xml:space="preserve">In short, </w:t>
      </w:r>
      <w:r>
        <w:t xml:space="preserve">teachers </w:t>
      </w:r>
      <w:r w:rsidR="00746308">
        <w:t xml:space="preserve">may </w:t>
      </w:r>
      <w:r>
        <w:t xml:space="preserve">feel that they can present </w:t>
      </w:r>
      <w:r w:rsidR="00B269CC">
        <w:t>a</w:t>
      </w:r>
      <w:r>
        <w:t xml:space="preserve"> better </w:t>
      </w:r>
      <w:ins w:id="1673" w:author="Susan" w:date="2019-07-25T23:10:00Z">
        <w:r w:rsidR="00985B2C">
          <w:t>image</w:t>
        </w:r>
      </w:ins>
      <w:del w:id="1674" w:author="Susan" w:date="2019-07-25T23:10:00Z">
        <w:r w:rsidR="00B269CC" w:rsidDel="00985B2C">
          <w:delText>face</w:delText>
        </w:r>
      </w:del>
      <w:r>
        <w:t xml:space="preserve"> of the U</w:t>
      </w:r>
      <w:ins w:id="1675" w:author="Susan" w:date="2019-07-25T23:10:00Z">
        <w:r w:rsidR="00985B2C">
          <w:t>nited States</w:t>
        </w:r>
      </w:ins>
      <w:del w:id="1676" w:author="Susan" w:date="2019-07-25T23:10:00Z">
        <w:r w:rsidDel="00985B2C">
          <w:delText>S</w:delText>
        </w:r>
      </w:del>
      <w:r>
        <w:t xml:space="preserve"> </w:t>
      </w:r>
      <w:ins w:id="1677" w:author="Susan" w:date="2019-07-25T23:10:00Z">
        <w:r w:rsidR="00985B2C">
          <w:t xml:space="preserve">to students </w:t>
        </w:r>
      </w:ins>
      <w:r>
        <w:t>through TLH</w:t>
      </w:r>
      <w:del w:id="1678" w:author="Susan" w:date="2019-07-25T23:10:00Z">
        <w:r w:rsidR="00317E69" w:rsidDel="00985B2C">
          <w:delText xml:space="preserve"> to students</w:delText>
        </w:r>
      </w:del>
      <w:r w:rsidR="00746308">
        <w:t xml:space="preserve">, who may not yet feel a part of </w:t>
      </w:r>
      <w:ins w:id="1679" w:author="Susan" w:date="2019-07-25T23:10:00Z">
        <w:r w:rsidR="00985B2C">
          <w:t>the country</w:t>
        </w:r>
      </w:ins>
      <w:del w:id="1680" w:author="Susan" w:date="2019-07-25T23:10:00Z">
        <w:r w:rsidR="00746308" w:rsidDel="00985B2C">
          <w:delText>this nation</w:delText>
        </w:r>
      </w:del>
      <w:r>
        <w:t xml:space="preserve">. </w:t>
      </w:r>
    </w:p>
    <w:p w14:paraId="6FDD0E56" w14:textId="59C3F569" w:rsidR="00E13B10" w:rsidRDefault="00317E69" w:rsidP="00564125">
      <w:pPr>
        <w:pStyle w:val="regularpar"/>
      </w:pPr>
      <w:r>
        <w:lastRenderedPageBreak/>
        <w:t>Second</w:t>
      </w:r>
      <w:r w:rsidR="00840E8B" w:rsidRPr="00546FFD">
        <w:t xml:space="preserve">, </w:t>
      </w:r>
      <w:r>
        <w:t xml:space="preserve">why </w:t>
      </w:r>
      <w:r w:rsidR="00840E8B" w:rsidRPr="00546FFD">
        <w:t xml:space="preserve">teach the Holocaust </w:t>
      </w:r>
      <w:r>
        <w:t xml:space="preserve">to marginalized students </w:t>
      </w:r>
      <w:r w:rsidR="00840E8B" w:rsidRPr="00994DDC">
        <w:t>using the l</w:t>
      </w:r>
      <w:r w:rsidR="00840E8B" w:rsidRPr="00821B2A">
        <w:t xml:space="preserve">anguage of </w:t>
      </w:r>
      <w:r w:rsidR="00840E8B" w:rsidRPr="00163398">
        <w:t xml:space="preserve">redemption, </w:t>
      </w:r>
      <w:r w:rsidR="00840E8B">
        <w:t>choice-making</w:t>
      </w:r>
      <w:r w:rsidR="00840E8B" w:rsidRPr="00163398">
        <w:t xml:space="preserve">, and overcoming obstacles? </w:t>
      </w:r>
      <w:r w:rsidR="00B269CC">
        <w:t>Bear in mind</w:t>
      </w:r>
      <w:r w:rsidR="00840E8B" w:rsidRPr="00214A3D">
        <w:t xml:space="preserve"> </w:t>
      </w:r>
      <w:r w:rsidR="00840E8B" w:rsidRPr="00546FFD">
        <w:t>that this is one</w:t>
      </w:r>
      <w:r w:rsidR="00840E8B" w:rsidRPr="00214A3D">
        <w:t xml:space="preserve"> </w:t>
      </w:r>
      <w:r w:rsidR="00840E8B" w:rsidRPr="00546FFD">
        <w:t xml:space="preserve">possible </w:t>
      </w:r>
      <w:r w:rsidR="00C40C78">
        <w:t xml:space="preserve">TLH </w:t>
      </w:r>
      <w:r w:rsidR="00B269CC">
        <w:t>choice</w:t>
      </w:r>
      <w:r w:rsidR="00840E8B" w:rsidRPr="00546FFD">
        <w:t xml:space="preserve"> among many </w:t>
      </w:r>
      <w:r w:rsidR="00C40C78">
        <w:t>(</w:t>
      </w:r>
      <w:ins w:id="1681" w:author="Susan" w:date="2019-07-25T23:50:00Z">
        <w:r w:rsidR="00482628">
          <w:rPr>
            <w:noProof/>
          </w:rPr>
          <w:t>for different sets of goals,</w:t>
        </w:r>
        <w:r w:rsidR="00482628">
          <w:t xml:space="preserve"> </w:t>
        </w:r>
      </w:ins>
      <w:r w:rsidR="00C40C78">
        <w:t xml:space="preserve">see </w:t>
      </w:r>
      <w:r w:rsidR="00840E8B" w:rsidRPr="00163398">
        <w:t>Cohen</w:t>
      </w:r>
      <w:r w:rsidR="00840E8B">
        <w:t xml:space="preserve"> and Bar-On</w:t>
      </w:r>
      <w:r w:rsidR="00C40C78">
        <w:t xml:space="preserve">, </w:t>
      </w:r>
      <w:r w:rsidR="00840E8B">
        <w:rPr>
          <w:noProof/>
        </w:rPr>
        <w:t>2009</w:t>
      </w:r>
      <w:r w:rsidR="00C40C78">
        <w:rPr>
          <w:noProof/>
        </w:rPr>
        <w:t xml:space="preserve">; </w:t>
      </w:r>
      <w:r w:rsidR="008837E1">
        <w:rPr>
          <w:noProof/>
        </w:rPr>
        <w:t xml:space="preserve">Foster, 2013; </w:t>
      </w:r>
      <w:ins w:id="1682" w:author="Susan" w:date="2019-07-25T23:11:00Z">
        <w:r w:rsidR="00985B2C">
          <w:rPr>
            <w:noProof/>
          </w:rPr>
          <w:t xml:space="preserve">and </w:t>
        </w:r>
      </w:ins>
      <w:r w:rsidR="00C40C78">
        <w:rPr>
          <w:noProof/>
        </w:rPr>
        <w:t xml:space="preserve">Gross, 2010, and </w:t>
      </w:r>
      <w:commentRangeStart w:id="1683"/>
      <w:r w:rsidR="00BA2AEF">
        <w:rPr>
          <w:noProof/>
        </w:rPr>
        <w:t>Authors</w:t>
      </w:r>
      <w:commentRangeEnd w:id="1683"/>
      <w:r w:rsidR="00DE417D">
        <w:rPr>
          <w:rStyle w:val="CommentReference"/>
          <w:rFonts w:ascii="Times New Roman" w:hAnsi="Times New Roman" w:cs="Times New Roman"/>
          <w:color w:val="000000"/>
          <w:shd w:val="clear" w:color="auto" w:fill="auto"/>
        </w:rPr>
        <w:commentReference w:id="1683"/>
      </w:r>
      <w:r w:rsidR="00BA2AEF">
        <w:rPr>
          <w:noProof/>
        </w:rPr>
        <w:t xml:space="preserve"> et al. 2018</w:t>
      </w:r>
      <w:del w:id="1684" w:author="Susan" w:date="2019-07-25T23:50:00Z">
        <w:r w:rsidR="00BA2AEF" w:rsidDel="00482628">
          <w:rPr>
            <w:noProof/>
          </w:rPr>
          <w:delText>,</w:delText>
        </w:r>
        <w:r w:rsidR="00C40C78" w:rsidDel="00482628">
          <w:rPr>
            <w:noProof/>
          </w:rPr>
          <w:delText xml:space="preserve"> for different sets of goals</w:delText>
        </w:r>
      </w:del>
      <w:r w:rsidR="00840E8B">
        <w:rPr>
          <w:noProof/>
        </w:rPr>
        <w:t>)</w:t>
      </w:r>
      <w:r w:rsidR="00C40C78">
        <w:t xml:space="preserve">. </w:t>
      </w:r>
      <w:r w:rsidR="00E13B10">
        <w:t xml:space="preserve">It is not difficult to see the attraction in </w:t>
      </w:r>
      <w:r w:rsidR="00B269CC">
        <w:t>an</w:t>
      </w:r>
      <w:r w:rsidR="00E13B10">
        <w:t xml:space="preserve"> ethos</w:t>
      </w:r>
      <w:r w:rsidR="00B269CC">
        <w:t xml:space="preserve"> of hope, redemption and happy endings</w:t>
      </w:r>
      <w:ins w:id="1685" w:author="Susan" w:date="2019-07-26T16:42:00Z">
        <w:r w:rsidR="007F5D91">
          <w:t>, as it</w:t>
        </w:r>
      </w:ins>
      <w:del w:id="1686" w:author="Susan" w:date="2019-07-26T16:42:00Z">
        <w:r w:rsidR="00E13B10" w:rsidDel="007F5D91">
          <w:delText xml:space="preserve">. </w:delText>
        </w:r>
        <w:r w:rsidR="00746308" w:rsidDel="007F5D91">
          <w:delText>It</w:delText>
        </w:r>
      </w:del>
      <w:r w:rsidR="00746308">
        <w:t xml:space="preserve"> is optimistic, positive and uplifting. The</w:t>
      </w:r>
      <w:r w:rsidR="00E13B10" w:rsidRPr="00B74C62">
        <w:t xml:space="preserve"> </w:t>
      </w:r>
      <w:r w:rsidR="00E13B10" w:rsidRPr="00F05D89">
        <w:rPr>
          <w:highlight w:val="white"/>
        </w:rPr>
        <w:t>centrality of redemption narrative</w:t>
      </w:r>
      <w:r w:rsidR="00746308">
        <w:rPr>
          <w:highlight w:val="white"/>
        </w:rPr>
        <w:t>s in American culture</w:t>
      </w:r>
      <w:r w:rsidR="00E13B10" w:rsidRPr="00F05D89">
        <w:rPr>
          <w:highlight w:val="white"/>
        </w:rPr>
        <w:t xml:space="preserve"> </w:t>
      </w:r>
      <w:r w:rsidR="00E13B10">
        <w:rPr>
          <w:highlight w:val="white"/>
        </w:rPr>
        <w:t>may be</w:t>
      </w:r>
      <w:r w:rsidR="00E13B10" w:rsidRPr="00F05D89">
        <w:rPr>
          <w:highlight w:val="white"/>
        </w:rPr>
        <w:t xml:space="preserve"> a means of social sense-making </w:t>
      </w:r>
      <w:sdt>
        <w:sdtPr>
          <w:rPr>
            <w:highlight w:val="white"/>
          </w:rPr>
          <w:id w:val="-1903831371"/>
          <w:citation/>
        </w:sdtPr>
        <w:sdtEndPr/>
        <w:sdtContent>
          <w:r w:rsidR="00E13B10">
            <w:rPr>
              <w:highlight w:val="white"/>
            </w:rPr>
            <w:fldChar w:fldCharType="begin"/>
          </w:r>
          <w:r w:rsidR="00E13B10">
            <w:rPr>
              <w:highlight w:val="white"/>
            </w:rPr>
            <w:instrText xml:space="preserve"> CITATION McA06 \l 1033  \m Zer12</w:instrText>
          </w:r>
          <w:r w:rsidR="00E13B10">
            <w:rPr>
              <w:highlight w:val="white"/>
            </w:rPr>
            <w:fldChar w:fldCharType="separate"/>
          </w:r>
          <w:r w:rsidR="00135442" w:rsidRPr="00135442">
            <w:rPr>
              <w:noProof/>
              <w:highlight w:val="white"/>
            </w:rPr>
            <w:t>(McAdams, 2006; Zerubavel, 2012)</w:t>
          </w:r>
          <w:r w:rsidR="00E13B10">
            <w:rPr>
              <w:highlight w:val="white"/>
            </w:rPr>
            <w:fldChar w:fldCharType="end"/>
          </w:r>
        </w:sdtContent>
      </w:sdt>
      <w:r w:rsidR="00E13B10" w:rsidRPr="00F05D89">
        <w:rPr>
          <w:highlight w:val="white"/>
        </w:rPr>
        <w:t xml:space="preserve">. By molding their </w:t>
      </w:r>
      <w:r w:rsidR="00E13B10">
        <w:rPr>
          <w:highlight w:val="white"/>
        </w:rPr>
        <w:t xml:space="preserve">teaching to </w:t>
      </w:r>
      <w:ins w:id="1687" w:author="Susan" w:date="2019-07-26T22:25:00Z">
        <w:r w:rsidR="00DE417D">
          <w:rPr>
            <w:highlight w:val="white"/>
          </w:rPr>
          <w:t xml:space="preserve">fit </w:t>
        </w:r>
      </w:ins>
      <w:r w:rsidR="00E13B10">
        <w:rPr>
          <w:highlight w:val="white"/>
        </w:rPr>
        <w:t>this</w:t>
      </w:r>
      <w:r w:rsidR="00E13B10" w:rsidRPr="00F05D89">
        <w:rPr>
          <w:highlight w:val="white"/>
        </w:rPr>
        <w:t xml:space="preserve"> structure, </w:t>
      </w:r>
      <w:r w:rsidR="00E13B10">
        <w:rPr>
          <w:highlight w:val="white"/>
        </w:rPr>
        <w:t xml:space="preserve">teachers tell their students that they may </w:t>
      </w:r>
      <w:r w:rsidR="00E13B10" w:rsidRPr="00F05D89">
        <w:rPr>
          <w:highlight w:val="white"/>
        </w:rPr>
        <w:t>expect a bright and positive future, despite current adversities</w:t>
      </w:r>
      <w:r w:rsidR="00BA2AEF">
        <w:rPr>
          <w:highlight w:val="white"/>
        </w:rPr>
        <w:t xml:space="preserve">. </w:t>
      </w:r>
      <w:r w:rsidR="00C40C78">
        <w:t xml:space="preserve">Worthy as </w:t>
      </w:r>
      <w:ins w:id="1688" w:author="Susan" w:date="2019-07-25T23:14:00Z">
        <w:r w:rsidR="005254E2">
          <w:t>this goal</w:t>
        </w:r>
      </w:ins>
      <w:del w:id="1689" w:author="Susan" w:date="2019-07-25T23:14:00Z">
        <w:r w:rsidR="00C40C78" w:rsidDel="005254E2">
          <w:delText>it</w:delText>
        </w:r>
      </w:del>
      <w:r w:rsidR="00C40C78">
        <w:t xml:space="preserve"> may seem, w</w:t>
      </w:r>
      <w:r w:rsidR="00840E8B">
        <w:t xml:space="preserve">e would like to </w:t>
      </w:r>
      <w:r w:rsidR="00BA2AEF">
        <w:t>argue</w:t>
      </w:r>
      <w:r w:rsidR="00840E8B">
        <w:t xml:space="preserve"> that this </w:t>
      </w:r>
      <w:r w:rsidR="00BA2AEF">
        <w:t>teaching goal</w:t>
      </w:r>
      <w:r w:rsidR="00840E8B">
        <w:t xml:space="preserve"> </w:t>
      </w:r>
      <w:r w:rsidR="00C40C78">
        <w:t>is</w:t>
      </w:r>
      <w:r w:rsidR="00840E8B">
        <w:t xml:space="preserve"> problematic</w:t>
      </w:r>
      <w:r w:rsidR="00BA2AEF">
        <w:t>:</w:t>
      </w:r>
      <w:r w:rsidR="00C40C78">
        <w:t xml:space="preserve"> </w:t>
      </w:r>
    </w:p>
    <w:p w14:paraId="0E7BFBA0" w14:textId="22189EAF" w:rsidR="00840E8B" w:rsidRPr="00163398" w:rsidRDefault="00BA2AEF">
      <w:pPr>
        <w:pStyle w:val="regularpar"/>
      </w:pPr>
      <w:r>
        <w:t>First</w:t>
      </w:r>
      <w:r w:rsidR="00C40C78">
        <w:t xml:space="preserve">, it </w:t>
      </w:r>
      <w:r w:rsidR="00B269CC">
        <w:t xml:space="preserve">is </w:t>
      </w:r>
      <w:r w:rsidR="00C40C78">
        <w:t>historicall</w:t>
      </w:r>
      <w:r w:rsidR="00E13B10">
        <w:t>y inaccurate and philosophically superficial</w:t>
      </w:r>
      <w:ins w:id="1690" w:author="Susan" w:date="2019-07-25T23:15:00Z">
        <w:r w:rsidR="005254E2">
          <w:t xml:space="preserve"> to present the Holocaust as a </w:t>
        </w:r>
      </w:ins>
      <w:ins w:id="1691" w:author="Susan" w:date="2019-07-26T16:44:00Z">
        <w:r w:rsidR="007F5D91">
          <w:t>paradigm</w:t>
        </w:r>
      </w:ins>
      <w:ins w:id="1692" w:author="Susan" w:date="2019-07-25T23:15:00Z">
        <w:r w:rsidR="005254E2">
          <w:t xml:space="preserve"> of hope and redemption</w:t>
        </w:r>
      </w:ins>
      <w:r w:rsidR="00C40C78">
        <w:t>.</w:t>
      </w:r>
      <w:r w:rsidR="00840E8B">
        <w:t xml:space="preserve"> </w:t>
      </w:r>
      <w:r w:rsidR="006F77CB">
        <w:t>As most historians, philosophers</w:t>
      </w:r>
      <w:ins w:id="1693" w:author="Susan" w:date="2019-07-26T22:27:00Z">
        <w:r w:rsidR="00DE417D">
          <w:t>,</w:t>
        </w:r>
      </w:ins>
      <w:r w:rsidR="006F77CB">
        <w:t xml:space="preserve"> and theologians would probably argue</w:t>
      </w:r>
      <w:r w:rsidR="00746308">
        <w:t xml:space="preserve">, the </w:t>
      </w:r>
      <w:r w:rsidR="00840E8B" w:rsidRPr="00163398">
        <w:t xml:space="preserve">Holocaust is a </w:t>
      </w:r>
      <w:r w:rsidR="00840E8B">
        <w:t>‘</w:t>
      </w:r>
      <w:r w:rsidR="00840E8B" w:rsidRPr="00163398">
        <w:t>dark place</w:t>
      </w:r>
      <w:r w:rsidR="00840E8B">
        <w:t>’</w:t>
      </w:r>
      <w:r w:rsidR="00840E8B" w:rsidRPr="00163398">
        <w:t xml:space="preserve"> </w:t>
      </w:r>
      <w:r w:rsidR="006F77CB">
        <w:t>indeed</w:t>
      </w:r>
      <w:ins w:id="1694" w:author="Susan" w:date="2019-07-26T16:44:00Z">
        <w:r w:rsidR="007F5D91">
          <w:t>,</w:t>
        </w:r>
      </w:ins>
      <w:ins w:id="1695" w:author="Susan" w:date="2019-07-25T23:16:00Z">
        <w:r w:rsidR="005254E2">
          <w:t xml:space="preserve"> and it is highly debatable whether it resulted in much good.</w:t>
        </w:r>
      </w:ins>
      <w:del w:id="1696" w:author="Susan" w:date="2019-07-25T23:16:00Z">
        <w:r w:rsidR="006F77CB" w:rsidDel="005254E2">
          <w:delText>; whether much meaning "good came out of it" is contended</w:delText>
        </w:r>
        <w:r w:rsidR="00746308" w:rsidDel="005254E2">
          <w:delText>.</w:delText>
        </w:r>
        <w:r w:rsidR="00840E8B" w:rsidRPr="00163398" w:rsidDel="005254E2">
          <w:delText xml:space="preserve"> </w:delText>
        </w:r>
      </w:del>
      <w:ins w:id="1697" w:author="Susan" w:date="2019-07-25T23:16:00Z">
        <w:r w:rsidR="005254E2">
          <w:t xml:space="preserve"> The history of the Holocaust </w:t>
        </w:r>
      </w:ins>
      <w:ins w:id="1698" w:author="Susan" w:date="2019-07-25T23:18:00Z">
        <w:r w:rsidR="005254E2">
          <w:t>presents</w:t>
        </w:r>
      </w:ins>
      <w:del w:id="1699" w:author="Susan" w:date="2019-07-25T23:17:00Z">
        <w:r w:rsidR="00746308" w:rsidDel="005254E2">
          <w:delText>There</w:delText>
        </w:r>
        <w:r w:rsidR="00840E8B" w:rsidRPr="00163398" w:rsidDel="005254E2">
          <w:delText xml:space="preserve"> a</w:delText>
        </w:r>
      </w:del>
      <w:del w:id="1700" w:author="Susan" w:date="2019-07-26T16:44:00Z">
        <w:r w:rsidR="00840E8B" w:rsidRPr="00163398" w:rsidDel="007F5D91">
          <w:delText>re</w:delText>
        </w:r>
      </w:del>
      <w:r w:rsidR="00840E8B" w:rsidRPr="00163398">
        <w:t xml:space="preserve"> </w:t>
      </w:r>
      <w:r w:rsidR="006F77CB">
        <w:t>fewer</w:t>
      </w:r>
      <w:r w:rsidR="00840E8B" w:rsidRPr="00163398">
        <w:t xml:space="preserve"> positive lessons </w:t>
      </w:r>
      <w:ins w:id="1701" w:author="Susan" w:date="2019-07-25T23:28:00Z">
        <w:r w:rsidR="005A5046">
          <w:t>than it does</w:t>
        </w:r>
      </w:ins>
      <w:del w:id="1702" w:author="Susan" w:date="2019-07-25T23:28:00Z">
        <w:r w:rsidR="00840E8B" w:rsidRPr="00163398" w:rsidDel="005A5046">
          <w:delText>to be learned from the Holocaust</w:delText>
        </w:r>
        <w:r w:rsidR="00746308" w:rsidDel="005A5046">
          <w:delText xml:space="preserve"> than</w:delText>
        </w:r>
      </w:del>
      <w:r w:rsidR="00746308">
        <w:t xml:space="preserve"> negative insights about human nature</w:t>
      </w:r>
      <w:r w:rsidR="00840E8B" w:rsidRPr="00163398">
        <w:t xml:space="preserve">, </w:t>
      </w:r>
      <w:r w:rsidR="006F77CB">
        <w:t>far fewer</w:t>
      </w:r>
      <w:r w:rsidR="00840E8B" w:rsidRPr="00163398">
        <w:t xml:space="preserve"> happy endings</w:t>
      </w:r>
      <w:r w:rsidR="00840E8B">
        <w:t xml:space="preserve"> </w:t>
      </w:r>
      <w:r w:rsidR="006F77CB">
        <w:t xml:space="preserve">than tragic ones, and precious </w:t>
      </w:r>
      <w:ins w:id="1703" w:author="Susan" w:date="2019-07-25T23:28:00Z">
        <w:r w:rsidR="005A5046">
          <w:t>few</w:t>
        </w:r>
      </w:ins>
      <w:del w:id="1704" w:author="Susan" w:date="2019-07-25T23:28:00Z">
        <w:r w:rsidR="006F77CB" w:rsidDel="005A5046">
          <w:delText>little</w:delText>
        </w:r>
      </w:del>
      <w:r w:rsidR="006F77CB">
        <w:t xml:space="preserve"> </w:t>
      </w:r>
      <w:r w:rsidR="00840E8B">
        <w:t>redeeming features</w:t>
      </w:r>
      <w:r w:rsidR="006F77CB">
        <w:t xml:space="preserve"> to </w:t>
      </w:r>
      <w:ins w:id="1705" w:author="Susan" w:date="2019-07-25T23:29:00Z">
        <w:r w:rsidR="005A5046">
          <w:t>mitigate</w:t>
        </w:r>
      </w:ins>
      <w:del w:id="1706" w:author="Susan" w:date="2019-07-25T23:29:00Z">
        <w:r w:rsidR="006F77CB" w:rsidDel="005A5046">
          <w:delText>append to</w:delText>
        </w:r>
      </w:del>
      <w:r w:rsidR="006F77CB">
        <w:t xml:space="preserve"> its grisly outcomes. I</w:t>
      </w:r>
      <w:r w:rsidR="00B269CC">
        <w:t>n addition to the fact that most Holocaust victims did not survive, m</w:t>
      </w:r>
      <w:r w:rsidR="00C40C78">
        <w:t xml:space="preserve">ost </w:t>
      </w:r>
      <w:r w:rsidR="00840E8B" w:rsidRPr="00163398">
        <w:t xml:space="preserve">people in the Holocaust had </w:t>
      </w:r>
      <w:r w:rsidR="00B269CC">
        <w:t>scant</w:t>
      </w:r>
      <w:r w:rsidR="00840E8B" w:rsidRPr="00163398">
        <w:t xml:space="preserve"> choice, </w:t>
      </w:r>
      <w:ins w:id="1707" w:author="Susan" w:date="2019-07-25T23:29:00Z">
        <w:r w:rsidR="005A5046">
          <w:t>including not only</w:t>
        </w:r>
      </w:ins>
      <w:del w:id="1708" w:author="Susan" w:date="2019-07-25T23:29:00Z">
        <w:r w:rsidR="00C40C78" w:rsidDel="005A5046">
          <w:delText>certainly</w:delText>
        </w:r>
      </w:del>
      <w:r w:rsidR="00C40C78">
        <w:t xml:space="preserve"> the victims, but even some of</w:t>
      </w:r>
      <w:r w:rsidR="00840E8B" w:rsidRPr="00163398">
        <w:t xml:space="preserve"> </w:t>
      </w:r>
      <w:ins w:id="1709" w:author="Susan" w:date="2019-07-26T17:01:00Z">
        <w:r w:rsidR="002F3BC6">
          <w:t xml:space="preserve">the </w:t>
        </w:r>
      </w:ins>
      <w:r w:rsidR="00840E8B" w:rsidRPr="00163398">
        <w:t xml:space="preserve">Germans, </w:t>
      </w:r>
      <w:r w:rsidR="00886249">
        <w:t xml:space="preserve">who </w:t>
      </w:r>
      <w:r w:rsidR="00840E8B" w:rsidRPr="00163398">
        <w:t>lived in a totalitarian state under a regime of terror</w:t>
      </w:r>
      <w:r w:rsidR="00C40C78">
        <w:t>.</w:t>
      </w:r>
      <w:r w:rsidR="00840E8B" w:rsidRPr="00163398">
        <w:t xml:space="preserve"> </w:t>
      </w:r>
      <w:r w:rsidR="00E13B10" w:rsidRPr="00B74C62">
        <w:t xml:space="preserve">As Gray </w:t>
      </w:r>
      <w:sdt>
        <w:sdtPr>
          <w:id w:val="491925725"/>
          <w:citation/>
        </w:sdtPr>
        <w:sdtEndPr/>
        <w:sdtContent>
          <w:r w:rsidR="00E13B10">
            <w:fldChar w:fldCharType="begin"/>
          </w:r>
          <w:r w:rsidR="00E13B10">
            <w:instrText xml:space="preserve">CITATION Gray \n  \t  \l 1033 </w:instrText>
          </w:r>
          <w:r w:rsidR="00E13B10">
            <w:fldChar w:fldCharType="separate"/>
          </w:r>
          <w:r w:rsidR="00135442">
            <w:rPr>
              <w:noProof/>
            </w:rPr>
            <w:t>(2014)</w:t>
          </w:r>
          <w:r w:rsidR="00E13B10">
            <w:fldChar w:fldCharType="end"/>
          </w:r>
        </w:sdtContent>
      </w:sdt>
      <w:r w:rsidR="00E13B10">
        <w:t xml:space="preserve"> </w:t>
      </w:r>
      <w:ins w:id="1710" w:author="Susan" w:date="2019-07-26T22:28:00Z">
        <w:r w:rsidR="00DE417D">
          <w:t xml:space="preserve">has </w:t>
        </w:r>
      </w:ins>
      <w:r w:rsidR="00E13B10" w:rsidRPr="00B74C62">
        <w:t xml:space="preserve">noted, </w:t>
      </w:r>
      <w:r w:rsidR="00E13B10">
        <w:t>TLH</w:t>
      </w:r>
      <w:r w:rsidR="00E13B10" w:rsidRPr="00B74C62">
        <w:t xml:space="preserve"> deals mostly with death, destruction</w:t>
      </w:r>
      <w:r w:rsidR="00E13B10">
        <w:t>,</w:t>
      </w:r>
      <w:r w:rsidR="00E13B10" w:rsidRPr="00B74C62">
        <w:t xml:space="preserve"> and annihilation. </w:t>
      </w:r>
      <w:r w:rsidR="00E13B10">
        <w:t>I</w:t>
      </w:r>
      <w:r w:rsidR="00E13B10" w:rsidRPr="00B74C62">
        <w:t>t is accompanied by a broad range of emotions such as</w:t>
      </w:r>
      <w:r w:rsidR="00E13B10" w:rsidRPr="00D33B58">
        <w:t xml:space="preserve"> shock, guilt, sadness</w:t>
      </w:r>
      <w:r w:rsidR="00E13B10">
        <w:t>,</w:t>
      </w:r>
      <w:r w:rsidR="00E13B10" w:rsidRPr="00D33B58">
        <w:t xml:space="preserve"> and </w:t>
      </w:r>
      <w:r w:rsidR="00E13B10">
        <w:t>stress</w:t>
      </w:r>
      <w:r w:rsidR="00E13B10" w:rsidRPr="00D33B58">
        <w:t>.</w:t>
      </w:r>
      <w:r w:rsidR="00E13B10" w:rsidRPr="00B74C62">
        <w:t xml:space="preserve"> Mythologizing deflects potentially </w:t>
      </w:r>
      <w:r w:rsidR="00E13B10">
        <w:t>difficult</w:t>
      </w:r>
      <w:r w:rsidR="00E13B10" w:rsidRPr="00B74C62">
        <w:t xml:space="preserve"> emotional </w:t>
      </w:r>
      <w:commentRangeStart w:id="1711"/>
      <w:r w:rsidR="00E13B10" w:rsidRPr="00B74C62">
        <w:t>reaction</w:t>
      </w:r>
      <w:r w:rsidR="00E13B10">
        <w:t>s</w:t>
      </w:r>
      <w:commentRangeEnd w:id="1711"/>
      <w:r w:rsidR="002F3BC6">
        <w:rPr>
          <w:rStyle w:val="CommentReference"/>
          <w:rFonts w:ascii="Times New Roman" w:hAnsi="Times New Roman" w:cs="Times New Roman"/>
          <w:color w:val="000000"/>
          <w:shd w:val="clear" w:color="auto" w:fill="auto"/>
        </w:rPr>
        <w:commentReference w:id="1711"/>
      </w:r>
      <w:r w:rsidR="00E13B10">
        <w:t>, but it comes at a price</w:t>
      </w:r>
      <w:r w:rsidR="00E13B10" w:rsidRPr="00B74C62">
        <w:t>.</w:t>
      </w:r>
      <w:r w:rsidR="00B269CC" w:rsidRPr="00B269CC">
        <w:t xml:space="preserve"> </w:t>
      </w:r>
      <w:r w:rsidR="00B269CC">
        <w:t>Ethically and psychologically, the</w:t>
      </w:r>
      <w:r w:rsidR="00B269CC" w:rsidRPr="00163398">
        <w:t xml:space="preserve"> Holocaust </w:t>
      </w:r>
      <w:r w:rsidR="00B269CC">
        <w:t xml:space="preserve">should </w:t>
      </w:r>
      <w:r w:rsidR="00B269CC" w:rsidRPr="00163398">
        <w:t>leave us with more questions than answers</w:t>
      </w:r>
      <w:r w:rsidR="00B269CC">
        <w:t>.</w:t>
      </w:r>
      <w:r w:rsidR="00B269CC" w:rsidRPr="00163398">
        <w:t xml:space="preserve"> We found </w:t>
      </w:r>
      <w:r w:rsidR="00B269CC">
        <w:t>little</w:t>
      </w:r>
      <w:r w:rsidR="00B269CC" w:rsidRPr="00163398">
        <w:t xml:space="preserve"> indication of </w:t>
      </w:r>
      <w:r w:rsidR="006F77CB">
        <w:t>such a perspective</w:t>
      </w:r>
      <w:r w:rsidR="00B269CC" w:rsidRPr="00163398">
        <w:t xml:space="preserve"> </w:t>
      </w:r>
      <w:ins w:id="1713" w:author="Susan" w:date="2019-07-26T17:02:00Z">
        <w:r w:rsidR="002F3BC6">
          <w:t>among our participants</w:t>
        </w:r>
      </w:ins>
      <w:del w:id="1714" w:author="Susan" w:date="2019-07-26T17:02:00Z">
        <w:r w:rsidR="00B269CC" w:rsidRPr="00163398" w:rsidDel="002F3BC6">
          <w:delText>in our interviews</w:delText>
        </w:r>
      </w:del>
      <w:r w:rsidR="00B269CC" w:rsidRPr="00163398">
        <w:t>.</w:t>
      </w:r>
    </w:p>
    <w:p w14:paraId="4570CF6A" w14:textId="012F2387" w:rsidR="006F77CB" w:rsidRDefault="00886249">
      <w:pPr>
        <w:pStyle w:val="regularpar"/>
      </w:pPr>
      <w:r>
        <w:lastRenderedPageBreak/>
        <w:t>Our second concern with</w:t>
      </w:r>
      <w:del w:id="1715" w:author="Susan" w:date="2019-07-26T18:28:00Z">
        <w:r w:rsidDel="00FA4C5B">
          <w:delText xml:space="preserve"> </w:delText>
        </w:r>
      </w:del>
      <w:del w:id="1716" w:author="Susan" w:date="2019-07-25T23:32:00Z">
        <w:r w:rsidDel="005A5046">
          <w:delText xml:space="preserve">this rendering of </w:delText>
        </w:r>
      </w:del>
      <w:ins w:id="1717" w:author="Susan" w:date="2019-07-25T23:35:00Z">
        <w:r w:rsidR="00B21A82">
          <w:t xml:space="preserve"> teaching </w:t>
        </w:r>
      </w:ins>
      <w:r>
        <w:t xml:space="preserve">the Holocaust </w:t>
      </w:r>
      <w:ins w:id="1718" w:author="Susan" w:date="2019-07-25T23:35:00Z">
        <w:r w:rsidR="00B21A82">
          <w:t>for its purported</w:t>
        </w:r>
      </w:ins>
      <w:ins w:id="1719" w:author="Susan" w:date="2019-07-25T23:38:00Z">
        <w:r w:rsidR="00B21A82">
          <w:t>ly</w:t>
        </w:r>
      </w:ins>
      <w:ins w:id="1720" w:author="Susan" w:date="2019-07-25T23:35:00Z">
        <w:r w:rsidR="00B21A82">
          <w:t xml:space="preserve"> </w:t>
        </w:r>
      </w:ins>
      <w:ins w:id="1721" w:author="Susan" w:date="2019-07-25T23:38:00Z">
        <w:r w:rsidR="00B21A82">
          <w:t xml:space="preserve">redeeming </w:t>
        </w:r>
      </w:ins>
      <w:ins w:id="1722" w:author="Susan" w:date="2019-07-26T17:05:00Z">
        <w:r w:rsidR="002F3BC6">
          <w:t xml:space="preserve">message </w:t>
        </w:r>
      </w:ins>
      <w:r>
        <w:t xml:space="preserve">is that </w:t>
      </w:r>
      <w:ins w:id="1723" w:author="Susan" w:date="2019-07-26T17:05:00Z">
        <w:r w:rsidR="002F3BC6">
          <w:t>this approach</w:t>
        </w:r>
      </w:ins>
      <w:del w:id="1724" w:author="Susan" w:date="2019-07-26T17:05:00Z">
        <w:r w:rsidDel="002F3BC6">
          <w:delText>it</w:delText>
        </w:r>
      </w:del>
      <w:r>
        <w:t xml:space="preserve"> does nothing</w:t>
      </w:r>
      <w:r w:rsidR="00840E8B" w:rsidRPr="00163398">
        <w:t xml:space="preserve"> to encourage social criticism</w:t>
      </w:r>
      <w:r w:rsidR="00840E8B">
        <w:t xml:space="preserve"> </w:t>
      </w:r>
      <w:r>
        <w:t>or</w:t>
      </w:r>
      <w:r w:rsidR="00840E8B">
        <w:t xml:space="preserve"> to </w:t>
      </w:r>
      <w:ins w:id="1725" w:author="Susan" w:date="2019-07-25T23:32:00Z">
        <w:r w:rsidR="005A5046">
          <w:t>support</w:t>
        </w:r>
      </w:ins>
      <w:del w:id="1726" w:author="Susan" w:date="2019-07-25T23:32:00Z">
        <w:r w:rsidR="00840E8B" w:rsidDel="005A5046">
          <w:delText>call for</w:delText>
        </w:r>
      </w:del>
      <w:r w:rsidR="00840E8B">
        <w:t xml:space="preserve"> social change</w:t>
      </w:r>
      <w:r w:rsidR="00840E8B" w:rsidRPr="00163398">
        <w:t>.</w:t>
      </w:r>
      <w:r w:rsidR="00840E8B">
        <w:t xml:space="preserve"> </w:t>
      </w:r>
      <w:r>
        <w:t>The</w:t>
      </w:r>
      <w:r w:rsidR="00840E8B">
        <w:t xml:space="preserve"> teachers </w:t>
      </w:r>
      <w:r>
        <w:t xml:space="preserve">we met </w:t>
      </w:r>
      <w:r w:rsidR="006F77CB">
        <w:t>acknowledged</w:t>
      </w:r>
      <w:r w:rsidR="00BA2AEF">
        <w:t xml:space="preserve"> that </w:t>
      </w:r>
      <w:r w:rsidR="00840E8B" w:rsidRPr="00163398">
        <w:t xml:space="preserve">American society </w:t>
      </w:r>
      <w:r w:rsidR="00BA2AEF">
        <w:t>was</w:t>
      </w:r>
      <w:r w:rsidR="00840E8B" w:rsidRPr="00163398">
        <w:t xml:space="preserve"> racist, </w:t>
      </w:r>
      <w:r w:rsidR="00BA2AEF">
        <w:t xml:space="preserve">and </w:t>
      </w:r>
      <w:r w:rsidR="00840E8B" w:rsidRPr="00163398">
        <w:t xml:space="preserve">that they </w:t>
      </w:r>
      <w:r w:rsidR="001612C3">
        <w:t>and their students</w:t>
      </w:r>
      <w:r w:rsidR="00840E8B">
        <w:t xml:space="preserve"> </w:t>
      </w:r>
      <w:r w:rsidR="00840E8B" w:rsidRPr="00163398">
        <w:t>suffer</w:t>
      </w:r>
      <w:ins w:id="1727" w:author="Susan" w:date="2019-07-26T22:28:00Z">
        <w:r w:rsidR="009D521B">
          <w:t>ed</w:t>
        </w:r>
      </w:ins>
      <w:r w:rsidR="00840E8B" w:rsidRPr="00163398">
        <w:t xml:space="preserve"> prejudice and marginali</w:t>
      </w:r>
      <w:r w:rsidR="00840E8B">
        <w:t>zation</w:t>
      </w:r>
      <w:r w:rsidR="00BA2AEF">
        <w:t>.</w:t>
      </w:r>
      <w:r>
        <w:t xml:space="preserve"> </w:t>
      </w:r>
      <w:r w:rsidR="00BA2AEF">
        <w:t>Y</w:t>
      </w:r>
      <w:r w:rsidR="00840E8B" w:rsidRPr="00163398">
        <w:t>et</w:t>
      </w:r>
      <w:r w:rsidR="00BA2AEF">
        <w:t xml:space="preserve"> they</w:t>
      </w:r>
      <w:r w:rsidR="00840E8B" w:rsidRPr="00163398">
        <w:t xml:space="preserve"> </w:t>
      </w:r>
      <w:r w:rsidR="00840E8B">
        <w:t>rarely</w:t>
      </w:r>
      <w:r w:rsidR="00840E8B" w:rsidRPr="00163398">
        <w:t xml:space="preserve"> raise</w:t>
      </w:r>
      <w:r w:rsidR="006F77CB">
        <w:t>d</w:t>
      </w:r>
      <w:r w:rsidR="00840E8B" w:rsidRPr="00163398">
        <w:t xml:space="preserve"> questions about the </w:t>
      </w:r>
      <w:r w:rsidR="00BA2AEF">
        <w:t xml:space="preserve">current </w:t>
      </w:r>
      <w:r w:rsidR="00840E8B" w:rsidRPr="00163398">
        <w:t>system and its values</w:t>
      </w:r>
      <w:r w:rsidR="00BA2AEF">
        <w:t xml:space="preserve"> in class</w:t>
      </w:r>
      <w:r w:rsidR="00840E8B" w:rsidRPr="00163398">
        <w:t>. Rather, the</w:t>
      </w:r>
      <w:ins w:id="1728" w:author="Susan" w:date="2019-07-25T23:36:00Z">
        <w:r w:rsidR="00B21A82">
          <w:t xml:space="preserve"> teachers</w:t>
        </w:r>
      </w:ins>
      <w:del w:id="1729" w:author="Susan" w:date="2019-07-25T23:36:00Z">
        <w:r w:rsidR="00840E8B" w:rsidRPr="00163398" w:rsidDel="00B21A82">
          <w:delText xml:space="preserve">y </w:delText>
        </w:r>
      </w:del>
      <w:ins w:id="1730" w:author="Susan" w:date="2019-07-25T23:38:00Z">
        <w:r w:rsidR="00B21A82">
          <w:t xml:space="preserve"> </w:t>
        </w:r>
      </w:ins>
      <w:r w:rsidR="00840E8B" w:rsidRPr="00163398">
        <w:t>convey</w:t>
      </w:r>
      <w:ins w:id="1731" w:author="Susan" w:date="2019-07-25T23:36:00Z">
        <w:r w:rsidR="00B21A82">
          <w:t>ed</w:t>
        </w:r>
      </w:ins>
      <w:r w:rsidR="00840E8B" w:rsidRPr="00163398">
        <w:t xml:space="preserve"> messages of redemption, free choice, and equal opportunities to students whose experience</w:t>
      </w:r>
      <w:ins w:id="1732" w:author="Susan" w:date="2019-07-26T17:05:00Z">
        <w:r w:rsidR="002F3BC6">
          <w:t>s</w:t>
        </w:r>
      </w:ins>
      <w:r w:rsidR="00840E8B" w:rsidRPr="00163398">
        <w:t xml:space="preserve"> may not </w:t>
      </w:r>
      <w:ins w:id="1733" w:author="Susan" w:date="2019-07-25T23:37:00Z">
        <w:r w:rsidR="00B21A82">
          <w:t xml:space="preserve">have </w:t>
        </w:r>
      </w:ins>
      <w:ins w:id="1734" w:author="Susan" w:date="2019-07-25T23:36:00Z">
        <w:r w:rsidR="00B21A82">
          <w:t>reflect</w:t>
        </w:r>
      </w:ins>
      <w:ins w:id="1735" w:author="Susan" w:date="2019-07-25T23:37:00Z">
        <w:r w:rsidR="00B21A82">
          <w:t>ed</w:t>
        </w:r>
      </w:ins>
      <w:ins w:id="1736" w:author="Susan" w:date="2019-07-25T23:36:00Z">
        <w:r w:rsidR="00B21A82">
          <w:t xml:space="preserve"> these values</w:t>
        </w:r>
      </w:ins>
      <w:del w:id="1737" w:author="Susan" w:date="2019-07-25T23:36:00Z">
        <w:r w:rsidR="00840E8B" w:rsidRPr="00163398" w:rsidDel="00B21A82">
          <w:delText>echo any of these</w:delText>
        </w:r>
        <w:r w:rsidR="00840E8B" w:rsidDel="00B21A82">
          <w:delText xml:space="preserve"> and</w:delText>
        </w:r>
      </w:del>
      <w:r w:rsidR="00840E8B">
        <w:t xml:space="preserve"> </w:t>
      </w:r>
      <w:ins w:id="1738" w:author="Susan" w:date="2019-07-26T22:28:00Z">
        <w:r w:rsidR="009D521B">
          <w:t xml:space="preserve">and </w:t>
        </w:r>
      </w:ins>
      <w:r w:rsidR="00840E8B">
        <w:t xml:space="preserve">for whom </w:t>
      </w:r>
      <w:r>
        <w:t>th</w:t>
      </w:r>
      <w:ins w:id="1739" w:author="Susan" w:date="2019-07-25T23:36:00Z">
        <w:r w:rsidR="00B21A82">
          <w:t>ese ideals</w:t>
        </w:r>
      </w:ins>
      <w:del w:id="1740" w:author="Susan" w:date="2019-07-25T23:36:00Z">
        <w:r w:rsidDel="00B21A82">
          <w:delText xml:space="preserve">is </w:delText>
        </w:r>
        <w:r w:rsidR="00BA2AEF" w:rsidDel="00B21A82">
          <w:delText>ideal</w:delText>
        </w:r>
      </w:del>
      <w:r w:rsidR="00840E8B">
        <w:t xml:space="preserve"> might be unattainable.</w:t>
      </w:r>
      <w:r w:rsidR="00840E8B" w:rsidRPr="00B77199">
        <w:t xml:space="preserve"> </w:t>
      </w:r>
      <w:r w:rsidR="006F77CB">
        <w:t>D</w:t>
      </w:r>
      <w:r w:rsidR="00BA2AEF">
        <w:t>elivering</w:t>
      </w:r>
      <w:r w:rsidR="00E13B10">
        <w:t xml:space="preserve"> a</w:t>
      </w:r>
      <w:r w:rsidR="001612C3">
        <w:t xml:space="preserve"> message </w:t>
      </w:r>
      <w:r w:rsidR="00E13B10">
        <w:t xml:space="preserve">of redemption </w:t>
      </w:r>
      <w:r w:rsidR="00BA2AEF">
        <w:t>to</w:t>
      </w:r>
      <w:r w:rsidR="00E13B10">
        <w:t xml:space="preserve"> marginalized students </w:t>
      </w:r>
      <w:r w:rsidR="001612C3">
        <w:t>may leave little space for alternative goal</w:t>
      </w:r>
      <w:r w:rsidR="005C49F3">
        <w:t xml:space="preserve">s </w:t>
      </w:r>
      <w:ins w:id="1741" w:author="Susan" w:date="2019-07-27T11:48:00Z">
        <w:r w:rsidR="00FD6024">
          <w:t xml:space="preserve">outlined earlier in this paper, </w:t>
        </w:r>
      </w:ins>
      <w:del w:id="1742" w:author="Susan" w:date="2019-07-26T17:06:00Z">
        <w:r w:rsidR="005C49F3" w:rsidDel="002F3BC6">
          <w:delText>which we outlined</w:delText>
        </w:r>
      </w:del>
      <w:del w:id="1743" w:author="Susan" w:date="2019-07-26T17:09:00Z">
        <w:r w:rsidR="005C49F3" w:rsidDel="002F3BC6">
          <w:delText xml:space="preserve"> in the </w:delText>
        </w:r>
        <w:commentRangeStart w:id="1744"/>
        <w:r w:rsidR="005C49F3" w:rsidDel="002F3BC6">
          <w:delText>introduction</w:delText>
        </w:r>
      </w:del>
      <w:commentRangeEnd w:id="1744"/>
      <w:r w:rsidR="002F3BC6">
        <w:rPr>
          <w:rStyle w:val="CommentReference"/>
          <w:rFonts w:ascii="Times New Roman" w:hAnsi="Times New Roman" w:cs="Times New Roman"/>
          <w:color w:val="000000"/>
          <w:shd w:val="clear" w:color="auto" w:fill="auto"/>
        </w:rPr>
        <w:commentReference w:id="1744"/>
      </w:r>
      <w:del w:id="1745" w:author="Susan" w:date="2019-07-26T17:09:00Z">
        <w:r w:rsidR="005C49F3" w:rsidDel="002F3BC6">
          <w:delText xml:space="preserve"> </w:delText>
        </w:r>
      </w:del>
      <w:r w:rsidR="005C49F3">
        <w:t>such as pedagogies of</w:t>
      </w:r>
      <w:r w:rsidR="001612C3">
        <w:t xml:space="preserve"> </w:t>
      </w:r>
      <w:r w:rsidR="00BA2AEF">
        <w:t>emancipation</w:t>
      </w:r>
      <w:r w:rsidR="005C49F3">
        <w:t xml:space="preserve"> or of difference</w:t>
      </w:r>
      <w:r w:rsidR="00E13B10">
        <w:t>.</w:t>
      </w:r>
      <w:r w:rsidR="006F77CB">
        <w:t xml:space="preserve"> </w:t>
      </w:r>
    </w:p>
    <w:p w14:paraId="13D1E862" w14:textId="0F3C5C8D" w:rsidR="00840E8B" w:rsidRPr="005C49F3" w:rsidRDefault="00840E8B" w:rsidP="002F3BC6">
      <w:pPr>
        <w:pStyle w:val="Newparagraph"/>
        <w:rPr>
          <w:rFonts w:asciiTheme="majorBidi" w:hAnsiTheme="majorBidi" w:cstheme="majorBidi"/>
        </w:rPr>
      </w:pPr>
      <w:r w:rsidRPr="005C49F3">
        <w:rPr>
          <w:highlight w:val="white"/>
        </w:rPr>
        <w:t xml:space="preserve">A comparison </w:t>
      </w:r>
      <w:r w:rsidR="00400F0C">
        <w:rPr>
          <w:highlight w:val="white"/>
        </w:rPr>
        <w:t xml:space="preserve">of TLH </w:t>
      </w:r>
      <w:r w:rsidRPr="005C49F3">
        <w:rPr>
          <w:highlight w:val="white"/>
        </w:rPr>
        <w:t xml:space="preserve">to Ethnicity Studies programs in this context is instructive. </w:t>
      </w:r>
      <w:r w:rsidRPr="005C49F3">
        <w:t xml:space="preserve">These programs </w:t>
      </w:r>
      <w:r w:rsidRPr="005C49F3">
        <w:rPr>
          <w:highlight w:val="white"/>
        </w:rPr>
        <w:t xml:space="preserve">utilize a </w:t>
      </w:r>
      <w:commentRangeStart w:id="1746"/>
      <w:r w:rsidRPr="005C49F3">
        <w:rPr>
          <w:highlight w:val="white"/>
        </w:rPr>
        <w:t>culturally</w:t>
      </w:r>
      <w:commentRangeEnd w:id="1746"/>
      <w:r w:rsidR="00482628">
        <w:rPr>
          <w:rStyle w:val="CommentReference"/>
          <w:color w:val="000000"/>
          <w:lang w:val="en-US" w:eastAsia="en-US" w:bidi="he-IL"/>
        </w:rPr>
        <w:commentReference w:id="1746"/>
      </w:r>
      <w:del w:id="1747" w:author="Susan" w:date="2019-07-25T23:46:00Z">
        <w:r w:rsidRPr="005C49F3" w:rsidDel="00482628">
          <w:rPr>
            <w:highlight w:val="white"/>
          </w:rPr>
          <w:delText>-</w:delText>
        </w:r>
      </w:del>
      <w:ins w:id="1748" w:author="Susan" w:date="2019-07-25T23:46:00Z">
        <w:r w:rsidR="00482628">
          <w:rPr>
            <w:highlight w:val="white"/>
          </w:rPr>
          <w:t xml:space="preserve"> </w:t>
        </w:r>
      </w:ins>
      <w:r w:rsidRPr="005C49F3">
        <w:rPr>
          <w:highlight w:val="white"/>
        </w:rPr>
        <w:t xml:space="preserve">relevant pedagogy based on the argument that instruction is </w:t>
      </w:r>
      <w:r w:rsidRPr="005C49F3">
        <w:t xml:space="preserve">“substantially more effective when differentiated to align with the distinctive cultural priors that individual students experience outside of school and when they also affirm both cultural identity and critical social engagement” </w:t>
      </w:r>
      <w:sdt>
        <w:sdtPr>
          <w:id w:val="-2061933214"/>
          <w:citation/>
        </w:sdtPr>
        <w:sdtEndPr/>
        <w:sdtContent>
          <w:r w:rsidRPr="005C49F3">
            <w:fldChar w:fldCharType="begin"/>
          </w:r>
          <w:r w:rsidRPr="005C49F3">
            <w:instrText xml:space="preserve">CITATION Dee2017 \p 128 \l 1033 </w:instrText>
          </w:r>
          <w:r w:rsidRPr="005C49F3">
            <w:fldChar w:fldCharType="separate"/>
          </w:r>
          <w:r w:rsidR="00135442" w:rsidRPr="005C49F3">
            <w:rPr>
              <w:noProof/>
            </w:rPr>
            <w:t>(Dee &amp; Penner, 2017, p. 128)</w:t>
          </w:r>
          <w:r w:rsidRPr="005C49F3">
            <w:fldChar w:fldCharType="end"/>
          </w:r>
        </w:sdtContent>
      </w:sdt>
      <w:r w:rsidR="00BA2AEF" w:rsidRPr="005C49F3">
        <w:rPr>
          <w:highlight w:val="white"/>
        </w:rPr>
        <w:t xml:space="preserve">. </w:t>
      </w:r>
      <w:r w:rsidRPr="005C49F3">
        <w:rPr>
          <w:highlight w:val="white"/>
        </w:rPr>
        <w:t>Such</w:t>
      </w:r>
      <w:r w:rsidRPr="005C49F3">
        <w:rPr>
          <w:rFonts w:asciiTheme="majorBidi" w:hAnsiTheme="majorBidi" w:cstheme="majorBidi"/>
          <w:highlight w:val="white"/>
        </w:rPr>
        <w:t xml:space="preserve"> programs aim to utilize </w:t>
      </w:r>
      <w:r w:rsidRPr="005C49F3">
        <w:rPr>
          <w:rFonts w:asciiTheme="majorBidi" w:hAnsiTheme="majorBidi" w:cstheme="majorBidi"/>
          <w:shd w:val="clear" w:color="auto" w:fill="FFFFFF"/>
        </w:rPr>
        <w:t xml:space="preserve">critical pedagogies to motivate students to act against systemic racism and institutional oppression </w:t>
      </w:r>
      <w:ins w:id="1749" w:author="Susan" w:date="2019-07-26T17:10:00Z">
        <w:r w:rsidR="002F3BC6">
          <w:rPr>
            <w:rFonts w:asciiTheme="majorBidi" w:hAnsiTheme="majorBidi" w:cstheme="majorBidi"/>
            <w:shd w:val="clear" w:color="auto" w:fill="FFFFFF"/>
          </w:rPr>
          <w:t>as well as to</w:t>
        </w:r>
      </w:ins>
      <w:del w:id="1750" w:author="Susan" w:date="2019-07-26T17:10:00Z">
        <w:r w:rsidR="00BA2AEF" w:rsidRPr="005C49F3" w:rsidDel="002F3BC6">
          <w:rPr>
            <w:rFonts w:asciiTheme="majorBidi" w:hAnsiTheme="majorBidi" w:cstheme="majorBidi"/>
            <w:shd w:val="clear" w:color="auto" w:fill="FFFFFF"/>
          </w:rPr>
          <w:delText xml:space="preserve">and </w:delText>
        </w:r>
      </w:del>
      <w:ins w:id="1751" w:author="Susan" w:date="2019-07-26T17:10:00Z">
        <w:r w:rsidR="00C1451C">
          <w:rPr>
            <w:rFonts w:asciiTheme="majorBidi" w:hAnsiTheme="majorBidi" w:cstheme="majorBidi"/>
            <w:shd w:val="clear" w:color="auto" w:fill="FFFFFF"/>
          </w:rPr>
          <w:t xml:space="preserve"> </w:t>
        </w:r>
      </w:ins>
      <w:r w:rsidR="00BA2AEF" w:rsidRPr="005C49F3">
        <w:rPr>
          <w:rFonts w:asciiTheme="majorBidi" w:hAnsiTheme="majorBidi" w:cstheme="majorBidi"/>
          <w:shd w:val="clear" w:color="auto" w:fill="FFFFFF"/>
        </w:rPr>
        <w:t>call upon students to recogni</w:t>
      </w:r>
      <w:ins w:id="1752" w:author="Susan" w:date="2019-07-25T23:47:00Z">
        <w:r w:rsidR="00482628">
          <w:rPr>
            <w:rFonts w:asciiTheme="majorBidi" w:hAnsiTheme="majorBidi" w:cstheme="majorBidi"/>
            <w:shd w:val="clear" w:color="auto" w:fill="FFFFFF"/>
          </w:rPr>
          <w:t>z</w:t>
        </w:r>
      </w:ins>
      <w:del w:id="1753" w:author="Susan" w:date="2019-07-25T23:47:00Z">
        <w:r w:rsidR="00BA2AEF" w:rsidRPr="005C49F3" w:rsidDel="00482628">
          <w:rPr>
            <w:rFonts w:asciiTheme="majorBidi" w:hAnsiTheme="majorBidi" w:cstheme="majorBidi"/>
            <w:shd w:val="clear" w:color="auto" w:fill="FFFFFF"/>
          </w:rPr>
          <w:delText>s</w:delText>
        </w:r>
      </w:del>
      <w:r w:rsidR="00BA2AEF" w:rsidRPr="005C49F3">
        <w:rPr>
          <w:rFonts w:asciiTheme="majorBidi" w:hAnsiTheme="majorBidi" w:cstheme="majorBidi"/>
          <w:shd w:val="clear" w:color="auto" w:fill="FFFFFF"/>
        </w:rPr>
        <w:t>e injustice in their own system, name it, and aim for emancipation.</w:t>
      </w:r>
    </w:p>
    <w:p w14:paraId="76CCA707" w14:textId="52CD30D6" w:rsidR="00840E8B" w:rsidRDefault="00840E8B" w:rsidP="00564125">
      <w:pPr>
        <w:pStyle w:val="regularpar"/>
        <w:rPr>
          <w:rtl/>
        </w:rPr>
      </w:pPr>
      <w:bookmarkStart w:id="1754" w:name="_Hlk495586635"/>
      <w:r w:rsidRPr="00546FFD">
        <w:t>In sum, we argue that</w:t>
      </w:r>
      <w:del w:id="1755" w:author="Susan" w:date="2019-07-26T18:29:00Z">
        <w:r w:rsidRPr="00546FFD" w:rsidDel="00FA4C5B">
          <w:delText xml:space="preserve"> </w:delText>
        </w:r>
      </w:del>
      <w:del w:id="1756" w:author="Susan" w:date="2019-07-26T17:10:00Z">
        <w:r w:rsidRPr="00546FFD" w:rsidDel="00C1451C">
          <w:delText xml:space="preserve">there </w:delText>
        </w:r>
      </w:del>
      <w:del w:id="1757" w:author="Susan" w:date="2019-07-25T23:47:00Z">
        <w:r w:rsidRPr="00546FFD" w:rsidDel="00482628">
          <w:delText xml:space="preserve">is more than </w:delText>
        </w:r>
        <w:r w:rsidR="00E82F22" w:rsidDel="00482628">
          <w:delText xml:space="preserve">meets the </w:delText>
        </w:r>
        <w:commentRangeStart w:id="1758"/>
        <w:r w:rsidR="00E82F22" w:rsidDel="00482628">
          <w:delText>eye</w:delText>
        </w:r>
      </w:del>
      <w:commentRangeEnd w:id="1758"/>
      <w:r w:rsidR="00C1451C">
        <w:rPr>
          <w:rStyle w:val="CommentReference"/>
          <w:rFonts w:ascii="Times New Roman" w:hAnsi="Times New Roman" w:cs="Times New Roman"/>
          <w:color w:val="000000"/>
          <w:shd w:val="clear" w:color="auto" w:fill="auto"/>
        </w:rPr>
        <w:commentReference w:id="1758"/>
      </w:r>
      <w:del w:id="1759" w:author="Susan" w:date="2019-07-25T23:47:00Z">
        <w:r w:rsidR="00E82F22" w:rsidDel="00482628">
          <w:delText xml:space="preserve"> in</w:delText>
        </w:r>
      </w:del>
      <w:r w:rsidR="00E82F22">
        <w:t xml:space="preserve"> TLH with marginalized students</w:t>
      </w:r>
      <w:ins w:id="1760" w:author="Susan" w:date="2019-07-25T23:48:00Z">
        <w:r w:rsidR="00482628">
          <w:t xml:space="preserve"> presents far more complex issues than may appear on the surface</w:t>
        </w:r>
      </w:ins>
      <w:r w:rsidRPr="00546FFD">
        <w:t xml:space="preserve">. </w:t>
      </w:r>
      <w:bookmarkEnd w:id="1754"/>
      <w:r w:rsidRPr="00163398">
        <w:t xml:space="preserve">Based on </w:t>
      </w:r>
      <w:r w:rsidR="00E82F22">
        <w:t>our findings</w:t>
      </w:r>
      <w:r w:rsidRPr="00163398">
        <w:t xml:space="preserve">, we offer the following recommendations: </w:t>
      </w:r>
    </w:p>
    <w:p w14:paraId="2430B6EC" w14:textId="21F81444" w:rsidR="00840E8B" w:rsidRPr="00C1451C" w:rsidRDefault="00C1451C">
      <w:pPr>
        <w:pStyle w:val="Heading3"/>
        <w:spacing w:before="0" w:after="0" w:line="480" w:lineRule="auto"/>
        <w:rPr>
          <w:b/>
          <w:bCs w:val="0"/>
          <w:i w:val="0"/>
          <w:iCs/>
          <w:rPrChange w:id="1761" w:author="Susan" w:date="2019-07-26T17:11:00Z">
            <w:rPr/>
          </w:rPrChange>
        </w:rPr>
        <w:pPrChange w:id="1762" w:author="Susan" w:date="2019-07-26T17:12:00Z">
          <w:pPr>
            <w:pStyle w:val="Heading3"/>
            <w:numPr>
              <w:numId w:val="4"/>
            </w:numPr>
            <w:spacing w:before="0" w:after="0" w:line="480" w:lineRule="auto"/>
            <w:ind w:left="720" w:hanging="360"/>
          </w:pPr>
        </w:pPrChange>
      </w:pPr>
      <w:ins w:id="1763" w:author="Susan" w:date="2019-07-26T17:12:00Z">
        <w:r>
          <w:rPr>
            <w:b/>
            <w:bCs w:val="0"/>
            <w:i w:val="0"/>
            <w:iCs/>
          </w:rPr>
          <w:t xml:space="preserve">1. </w:t>
        </w:r>
      </w:ins>
      <w:r w:rsidR="00840E8B" w:rsidRPr="00C1451C">
        <w:rPr>
          <w:b/>
          <w:bCs w:val="0"/>
          <w:i w:val="0"/>
          <w:iCs/>
          <w:rPrChange w:id="1764" w:author="Susan" w:date="2019-07-26T17:11:00Z">
            <w:rPr/>
          </w:rPrChange>
        </w:rPr>
        <w:t xml:space="preserve">Consider </w:t>
      </w:r>
      <w:ins w:id="1765" w:author="Susan" w:date="2019-07-26T17:12:00Z">
        <w:r>
          <w:rPr>
            <w:b/>
            <w:bCs w:val="0"/>
            <w:i w:val="0"/>
            <w:iCs/>
          </w:rPr>
          <w:t>O</w:t>
        </w:r>
      </w:ins>
      <w:del w:id="1766" w:author="Susan" w:date="2019-07-26T17:12:00Z">
        <w:r w:rsidR="00840E8B" w:rsidRPr="00C1451C" w:rsidDel="00C1451C">
          <w:rPr>
            <w:b/>
            <w:bCs w:val="0"/>
            <w:i w:val="0"/>
            <w:iCs/>
            <w:rPrChange w:id="1767" w:author="Susan" w:date="2019-07-26T17:11:00Z">
              <w:rPr/>
            </w:rPrChange>
          </w:rPr>
          <w:delText>o</w:delText>
        </w:r>
      </w:del>
      <w:r w:rsidR="00840E8B" w:rsidRPr="00C1451C">
        <w:rPr>
          <w:b/>
          <w:bCs w:val="0"/>
          <w:i w:val="0"/>
          <w:iCs/>
          <w:rPrChange w:id="1768" w:author="Susan" w:date="2019-07-26T17:11:00Z">
            <w:rPr/>
          </w:rPrChange>
        </w:rPr>
        <w:t xml:space="preserve">ffering </w:t>
      </w:r>
      <w:ins w:id="1769" w:author="Susan" w:date="2019-07-26T17:12:00Z">
        <w:r>
          <w:rPr>
            <w:b/>
            <w:bCs w:val="0"/>
            <w:i w:val="0"/>
            <w:iCs/>
          </w:rPr>
          <w:t>C</w:t>
        </w:r>
      </w:ins>
      <w:del w:id="1770" w:author="Susan" w:date="2019-07-26T17:12:00Z">
        <w:r w:rsidR="00840E8B" w:rsidRPr="00C1451C" w:rsidDel="00C1451C">
          <w:rPr>
            <w:b/>
            <w:bCs w:val="0"/>
            <w:i w:val="0"/>
            <w:iCs/>
            <w:rPrChange w:id="1771" w:author="Susan" w:date="2019-07-26T17:11:00Z">
              <w:rPr/>
            </w:rPrChange>
          </w:rPr>
          <w:delText>c</w:delText>
        </w:r>
      </w:del>
      <w:r w:rsidR="00840E8B" w:rsidRPr="00C1451C">
        <w:rPr>
          <w:b/>
          <w:bCs w:val="0"/>
          <w:i w:val="0"/>
          <w:iCs/>
          <w:rPrChange w:id="1772" w:author="Susan" w:date="2019-07-26T17:11:00Z">
            <w:rPr/>
          </w:rPrChange>
        </w:rPr>
        <w:t xml:space="preserve">ompelling </w:t>
      </w:r>
      <w:ins w:id="1773" w:author="Susan" w:date="2019-07-26T17:12:00Z">
        <w:r>
          <w:rPr>
            <w:b/>
            <w:bCs w:val="0"/>
            <w:i w:val="0"/>
            <w:iCs/>
          </w:rPr>
          <w:t>D</w:t>
        </w:r>
      </w:ins>
      <w:del w:id="1774" w:author="Susan" w:date="2019-07-26T17:12:00Z">
        <w:r w:rsidR="00840E8B" w:rsidRPr="00C1451C" w:rsidDel="00C1451C">
          <w:rPr>
            <w:b/>
            <w:bCs w:val="0"/>
            <w:i w:val="0"/>
            <w:iCs/>
            <w:rPrChange w:id="1775" w:author="Susan" w:date="2019-07-26T17:11:00Z">
              <w:rPr/>
            </w:rPrChange>
          </w:rPr>
          <w:delText>d</w:delText>
        </w:r>
      </w:del>
      <w:r w:rsidR="00840E8B" w:rsidRPr="00C1451C">
        <w:rPr>
          <w:b/>
          <w:bCs w:val="0"/>
          <w:i w:val="0"/>
          <w:iCs/>
          <w:rPrChange w:id="1776" w:author="Susan" w:date="2019-07-26T17:11:00Z">
            <w:rPr/>
          </w:rPrChange>
        </w:rPr>
        <w:t xml:space="preserve">etail and </w:t>
      </w:r>
      <w:ins w:id="1777" w:author="Susan" w:date="2019-07-26T17:12:00Z">
        <w:r>
          <w:rPr>
            <w:b/>
            <w:bCs w:val="0"/>
            <w:i w:val="0"/>
            <w:iCs/>
          </w:rPr>
          <w:t>N</w:t>
        </w:r>
      </w:ins>
      <w:del w:id="1778" w:author="Susan" w:date="2019-07-26T17:12:00Z">
        <w:r w:rsidR="00840E8B" w:rsidRPr="00C1451C" w:rsidDel="00C1451C">
          <w:rPr>
            <w:b/>
            <w:bCs w:val="0"/>
            <w:i w:val="0"/>
            <w:iCs/>
            <w:rPrChange w:id="1779" w:author="Susan" w:date="2019-07-26T17:11:00Z">
              <w:rPr/>
            </w:rPrChange>
          </w:rPr>
          <w:delText>n</w:delText>
        </w:r>
      </w:del>
      <w:r w:rsidR="00840E8B" w:rsidRPr="00C1451C">
        <w:rPr>
          <w:b/>
          <w:bCs w:val="0"/>
          <w:i w:val="0"/>
          <w:iCs/>
          <w:rPrChange w:id="1780" w:author="Susan" w:date="2019-07-26T17:11:00Z">
            <w:rPr/>
          </w:rPrChange>
        </w:rPr>
        <w:t xml:space="preserve">uanced </w:t>
      </w:r>
      <w:ins w:id="1781" w:author="Susan" w:date="2019-07-26T17:12:00Z">
        <w:r>
          <w:rPr>
            <w:b/>
            <w:bCs w:val="0"/>
            <w:i w:val="0"/>
            <w:iCs/>
          </w:rPr>
          <w:t>C</w:t>
        </w:r>
      </w:ins>
      <w:del w:id="1782" w:author="Susan" w:date="2019-07-26T17:12:00Z">
        <w:r w:rsidR="00840E8B" w:rsidRPr="00C1451C" w:rsidDel="00C1451C">
          <w:rPr>
            <w:b/>
            <w:bCs w:val="0"/>
            <w:i w:val="0"/>
            <w:iCs/>
            <w:rPrChange w:id="1783" w:author="Susan" w:date="2019-07-26T17:11:00Z">
              <w:rPr/>
            </w:rPrChange>
          </w:rPr>
          <w:delText>c</w:delText>
        </w:r>
      </w:del>
      <w:r w:rsidR="00840E8B" w:rsidRPr="00C1451C">
        <w:rPr>
          <w:b/>
          <w:bCs w:val="0"/>
          <w:i w:val="0"/>
          <w:iCs/>
          <w:rPrChange w:id="1784" w:author="Susan" w:date="2019-07-26T17:11:00Z">
            <w:rPr/>
          </w:rPrChange>
        </w:rPr>
        <w:t xml:space="preserve">omplexity </w:t>
      </w:r>
      <w:ins w:id="1785" w:author="Susan" w:date="2019-07-26T17:12:00Z">
        <w:r>
          <w:rPr>
            <w:b/>
            <w:bCs w:val="0"/>
            <w:i w:val="0"/>
            <w:iCs/>
          </w:rPr>
          <w:t>R</w:t>
        </w:r>
      </w:ins>
      <w:del w:id="1786" w:author="Susan" w:date="2019-07-26T17:12:00Z">
        <w:r w:rsidR="00BA2AEF" w:rsidRPr="00C1451C" w:rsidDel="00C1451C">
          <w:rPr>
            <w:b/>
            <w:bCs w:val="0"/>
            <w:i w:val="0"/>
            <w:iCs/>
            <w:rPrChange w:id="1787" w:author="Susan" w:date="2019-07-26T17:11:00Z">
              <w:rPr/>
            </w:rPrChange>
          </w:rPr>
          <w:delText>r</w:delText>
        </w:r>
      </w:del>
      <w:r w:rsidR="00BA2AEF" w:rsidRPr="00C1451C">
        <w:rPr>
          <w:b/>
          <w:bCs w:val="0"/>
          <w:i w:val="0"/>
          <w:iCs/>
          <w:rPrChange w:id="1788" w:author="Susan" w:date="2019-07-26T17:11:00Z">
            <w:rPr/>
          </w:rPrChange>
        </w:rPr>
        <w:t xml:space="preserve">ooted in </w:t>
      </w:r>
      <w:ins w:id="1789" w:author="Susan" w:date="2019-07-26T17:12:00Z">
        <w:r>
          <w:rPr>
            <w:b/>
            <w:bCs w:val="0"/>
            <w:i w:val="0"/>
            <w:iCs/>
          </w:rPr>
          <w:t>H</w:t>
        </w:r>
      </w:ins>
      <w:del w:id="1790" w:author="Susan" w:date="2019-07-26T17:12:00Z">
        <w:r w:rsidR="00BA2AEF" w:rsidRPr="00C1451C" w:rsidDel="00C1451C">
          <w:rPr>
            <w:b/>
            <w:bCs w:val="0"/>
            <w:i w:val="0"/>
            <w:iCs/>
            <w:rPrChange w:id="1791" w:author="Susan" w:date="2019-07-26T17:11:00Z">
              <w:rPr/>
            </w:rPrChange>
          </w:rPr>
          <w:delText>h</w:delText>
        </w:r>
      </w:del>
      <w:r w:rsidR="00BA2AEF" w:rsidRPr="00C1451C">
        <w:rPr>
          <w:b/>
          <w:bCs w:val="0"/>
          <w:i w:val="0"/>
          <w:iCs/>
          <w:rPrChange w:id="1792" w:author="Susan" w:date="2019-07-26T17:11:00Z">
            <w:rPr/>
          </w:rPrChange>
        </w:rPr>
        <w:t xml:space="preserve">istorical </w:t>
      </w:r>
      <w:ins w:id="1793" w:author="Susan" w:date="2019-07-26T17:12:00Z">
        <w:r>
          <w:rPr>
            <w:b/>
            <w:bCs w:val="0"/>
            <w:i w:val="0"/>
            <w:iCs/>
          </w:rPr>
          <w:t>C</w:t>
        </w:r>
      </w:ins>
      <w:del w:id="1794" w:author="Susan" w:date="2019-07-26T17:12:00Z">
        <w:r w:rsidR="00BA2AEF" w:rsidRPr="00C1451C" w:rsidDel="00C1451C">
          <w:rPr>
            <w:b/>
            <w:bCs w:val="0"/>
            <w:i w:val="0"/>
            <w:iCs/>
            <w:rPrChange w:id="1795" w:author="Susan" w:date="2019-07-26T17:11:00Z">
              <w:rPr/>
            </w:rPrChange>
          </w:rPr>
          <w:delText>c</w:delText>
        </w:r>
      </w:del>
      <w:r w:rsidR="00BA2AEF" w:rsidRPr="00C1451C">
        <w:rPr>
          <w:b/>
          <w:bCs w:val="0"/>
          <w:i w:val="0"/>
          <w:iCs/>
          <w:rPrChange w:id="1796" w:author="Susan" w:date="2019-07-26T17:11:00Z">
            <w:rPr/>
          </w:rPrChange>
        </w:rPr>
        <w:t>ontext</w:t>
      </w:r>
      <w:r w:rsidR="00840E8B" w:rsidRPr="00C1451C">
        <w:rPr>
          <w:b/>
          <w:bCs w:val="0"/>
          <w:i w:val="0"/>
          <w:iCs/>
          <w:rPrChange w:id="1797" w:author="Susan" w:date="2019-07-26T17:11:00Z">
            <w:rPr/>
          </w:rPrChange>
        </w:rPr>
        <w:t xml:space="preserve"> </w:t>
      </w:r>
    </w:p>
    <w:p w14:paraId="7BE64D7A" w14:textId="7FDC9B52" w:rsidR="00840E8B" w:rsidRDefault="00840E8B" w:rsidP="00463774">
      <w:pPr>
        <w:ind w:firstLine="810"/>
      </w:pPr>
      <w:r w:rsidRPr="00163398">
        <w:t xml:space="preserve">When teaching students whose cultural heritage is not directly connected to the events of the Holocaust, the challenge of drawing </w:t>
      </w:r>
      <w:r w:rsidR="001612C3">
        <w:t>them</w:t>
      </w:r>
      <w:r w:rsidRPr="00163398">
        <w:t xml:space="preserve"> into the topic may </w:t>
      </w:r>
      <w:r w:rsidR="001612C3">
        <w:t>be</w:t>
      </w:r>
      <w:r w:rsidRPr="00163398">
        <w:t xml:space="preserve"> daunting. </w:t>
      </w:r>
      <w:r w:rsidRPr="00163398">
        <w:lastRenderedPageBreak/>
        <w:t xml:space="preserve">However, when the historical facts of the Holocaust are shared with students using </w:t>
      </w:r>
      <w:ins w:id="1798" w:author="Susan" w:date="2019-07-25T23:48:00Z">
        <w:r w:rsidR="00482628">
          <w:t>sufficient</w:t>
        </w:r>
      </w:ins>
      <w:del w:id="1799" w:author="Susan" w:date="2019-07-25T23:49:00Z">
        <w:r w:rsidRPr="00163398" w:rsidDel="00482628">
          <w:delText>enough</w:delText>
        </w:r>
      </w:del>
      <w:r w:rsidRPr="00163398">
        <w:t xml:space="preserve"> age</w:t>
      </w:r>
      <w:del w:id="1800" w:author="Susan" w:date="2019-07-25T23:49:00Z">
        <w:r w:rsidRPr="00163398" w:rsidDel="00482628">
          <w:delText>-</w:delText>
        </w:r>
      </w:del>
      <w:ins w:id="1801" w:author="Susan" w:date="2019-07-25T23:49:00Z">
        <w:r w:rsidR="00482628">
          <w:t xml:space="preserve"> </w:t>
        </w:r>
      </w:ins>
      <w:r w:rsidRPr="00163398">
        <w:t xml:space="preserve">appropriate context and detail, </w:t>
      </w:r>
      <w:r>
        <w:t xml:space="preserve">and when the topic is presented in all of its inherent complexity, students </w:t>
      </w:r>
      <w:ins w:id="1802" w:author="Susan" w:date="2019-07-25T23:49:00Z">
        <w:r w:rsidR="00482628">
          <w:t>become</w:t>
        </w:r>
      </w:ins>
      <w:del w:id="1803" w:author="Susan" w:date="2019-07-25T23:49:00Z">
        <w:r w:rsidDel="00482628">
          <w:delText>are</w:delText>
        </w:r>
      </w:del>
      <w:r>
        <w:t xml:space="preserve"> engaged, and c</w:t>
      </w:r>
      <w:r w:rsidRPr="00163398">
        <w:t xml:space="preserve">omparisons </w:t>
      </w:r>
      <w:r>
        <w:t xml:space="preserve">to students’ </w:t>
      </w:r>
      <w:ins w:id="1804" w:author="Susan" w:date="2019-07-26T17:13:00Z">
        <w:r w:rsidR="00C1451C">
          <w:t>personal exper</w:t>
        </w:r>
      </w:ins>
      <w:ins w:id="1805" w:author="Susan" w:date="2019-07-26T19:17:00Z">
        <w:r w:rsidR="00346201">
          <w:t>ie</w:t>
        </w:r>
      </w:ins>
      <w:ins w:id="1806" w:author="Susan" w:date="2019-07-26T17:13:00Z">
        <w:r w:rsidR="00C1451C">
          <w:t>nces</w:t>
        </w:r>
      </w:ins>
      <w:del w:id="1807" w:author="Susan" w:date="2019-07-26T17:13:00Z">
        <w:r w:rsidDel="00C1451C">
          <w:delText>lives</w:delText>
        </w:r>
      </w:del>
      <w:r>
        <w:t xml:space="preserve"> become </w:t>
      </w:r>
      <w:r w:rsidR="001612C3">
        <w:t xml:space="preserve">less </w:t>
      </w:r>
      <w:r w:rsidRPr="00163398">
        <w:t>necessary</w:t>
      </w:r>
      <w:r>
        <w:t xml:space="preserve"> </w:t>
      </w:r>
      <w:sdt>
        <w:sdtPr>
          <w:id w:val="249319692"/>
          <w:citation/>
        </w:sdtPr>
        <w:sdtEndPr/>
        <w:sdtContent>
          <w:r>
            <w:fldChar w:fldCharType="begin"/>
          </w:r>
          <w:r>
            <w:instrText xml:space="preserve">CITATION Avr10 \m alAss \l 1033 </w:instrText>
          </w:r>
          <w:r>
            <w:fldChar w:fldCharType="separate"/>
          </w:r>
          <w:r w:rsidR="00135442">
            <w:rPr>
              <w:noProof/>
            </w:rPr>
            <w:t>(Avraham, 2010; Author et al., 2018)</w:t>
          </w:r>
          <w:r>
            <w:fldChar w:fldCharType="end"/>
          </w:r>
        </w:sdtContent>
      </w:sdt>
      <w:commentRangeStart w:id="1808"/>
      <w:ins w:id="1809" w:author="Susan" w:date="2019-07-25T23:50:00Z">
        <w:r w:rsidR="00482628">
          <w:t>.</w:t>
        </w:r>
      </w:ins>
      <w:r>
        <w:rPr>
          <w:rStyle w:val="FootnoteReference"/>
        </w:rPr>
        <w:footnoteReference w:id="2"/>
      </w:r>
      <w:commentRangeEnd w:id="1808"/>
      <w:r w:rsidR="00C1451C">
        <w:rPr>
          <w:rStyle w:val="CommentReference"/>
          <w:color w:val="000000"/>
          <w:lang w:val="en-US" w:eastAsia="en-US" w:bidi="he-IL"/>
        </w:rPr>
        <w:commentReference w:id="1808"/>
      </w:r>
      <w:del w:id="1810" w:author="Susan" w:date="2019-07-25T23:50:00Z">
        <w:r w:rsidRPr="00163398" w:rsidDel="00482628">
          <w:delText>.</w:delText>
        </w:r>
      </w:del>
      <w:r>
        <w:t xml:space="preserve"> </w:t>
      </w:r>
    </w:p>
    <w:p w14:paraId="4D37480A" w14:textId="3FD43CF0" w:rsidR="00517562" w:rsidRDefault="00517562" w:rsidP="00564125">
      <w:pPr>
        <w:ind w:firstLine="810"/>
      </w:pPr>
      <w:r>
        <w:t xml:space="preserve">Curricular decisions in history </w:t>
      </w:r>
      <w:del w:id="1811" w:author="Susan" w:date="2019-07-25T23:57:00Z">
        <w:r w:rsidDel="00FD799B">
          <w:delText xml:space="preserve">are </w:delText>
        </w:r>
      </w:del>
      <w:r>
        <w:t xml:space="preserve">can have a powerful effect on </w:t>
      </w:r>
      <w:ins w:id="1812" w:author="Susan" w:date="2019-07-25T23:57:00Z">
        <w:r w:rsidR="00FD799B">
          <w:t xml:space="preserve">building </w:t>
        </w:r>
      </w:ins>
      <w:r>
        <w:t xml:space="preserve">the identities of ethnic minority students </w:t>
      </w:r>
      <w:sdt>
        <w:sdtPr>
          <w:id w:val="-1648425063"/>
          <w:citation/>
        </w:sdtPr>
        <w:sdtEndPr/>
        <w:sdtContent>
          <w:r>
            <w:fldChar w:fldCharType="begin"/>
          </w:r>
          <w:r>
            <w:instrText xml:space="preserve"> CITATION Har111 \l 1033 </w:instrText>
          </w:r>
          <w:r>
            <w:fldChar w:fldCharType="separate"/>
          </w:r>
          <w:r>
            <w:rPr>
              <w:noProof/>
            </w:rPr>
            <w:t>(Harris &amp; Clarke, 2011)</w:t>
          </w:r>
          <w:r>
            <w:fldChar w:fldCharType="end"/>
          </w:r>
        </w:sdtContent>
      </w:sdt>
      <w:r>
        <w:t xml:space="preserve">. </w:t>
      </w:r>
      <w:ins w:id="1813" w:author="Susan" w:date="2019-07-26T22:32:00Z">
        <w:r w:rsidR="009D521B">
          <w:t>E</w:t>
        </w:r>
      </w:ins>
      <w:del w:id="1814" w:author="Susan" w:date="2019-07-26T22:32:00Z">
        <w:r w:rsidDel="009D521B">
          <w:delText>As ed</w:delText>
        </w:r>
      </w:del>
      <w:ins w:id="1815" w:author="Susan" w:date="2019-07-26T22:32:00Z">
        <w:r w:rsidR="009D521B">
          <w:t>d</w:t>
        </w:r>
      </w:ins>
      <w:r>
        <w:t>ucators</w:t>
      </w:r>
      <w:del w:id="1816" w:author="Susan" w:date="2019-07-26T22:32:00Z">
        <w:r w:rsidDel="009D521B">
          <w:delText>, our own</w:delText>
        </w:r>
      </w:del>
      <w:ins w:id="1817" w:author="Susan" w:date="2019-07-26T22:32:00Z">
        <w:r w:rsidR="009D521B">
          <w:t xml:space="preserve"> personal</w:t>
        </w:r>
      </w:ins>
      <w:r>
        <w:t xml:space="preserve"> c</w:t>
      </w:r>
      <w:r w:rsidRPr="00163398">
        <w:t xml:space="preserve">ultural lenses can be overpowering, and awareness of their implications can help </w:t>
      </w:r>
      <w:ins w:id="1818" w:author="Susan" w:date="2019-07-26T22:32:00Z">
        <w:r w:rsidR="009D521B">
          <w:t>educators make more mindful teaching decisions,</w:t>
        </w:r>
      </w:ins>
      <w:del w:id="1819" w:author="Susan" w:date="2019-07-26T22:32:00Z">
        <w:r w:rsidRPr="00163398" w:rsidDel="009D521B">
          <w:delText>make teaching decisions more</w:delText>
        </w:r>
      </w:del>
      <w:del w:id="1820" w:author="Susan" w:date="2019-07-26T17:14:00Z">
        <w:r w:rsidRPr="00163398" w:rsidDel="00C1451C">
          <w:delText xml:space="preserve"> </w:delText>
        </w:r>
      </w:del>
      <w:del w:id="1821" w:author="Susan" w:date="2019-07-26T22:32:00Z">
        <w:r w:rsidRPr="00163398" w:rsidDel="009D521B">
          <w:delText>mindful,</w:delText>
        </w:r>
      </w:del>
      <w:r w:rsidRPr="00163398">
        <w:t xml:space="preserve"> especially when working with students from minority groups. </w:t>
      </w:r>
      <w:r>
        <w:t xml:space="preserve">For this </w:t>
      </w:r>
      <w:r w:rsidR="00984995">
        <w:t>reason,</w:t>
      </w:r>
      <w:r>
        <w:t xml:space="preserve"> too, it is advisable to focus on the historical context, events, causes</w:t>
      </w:r>
      <w:ins w:id="1822" w:author="Susan" w:date="2019-07-25T23:57:00Z">
        <w:r w:rsidR="00FD799B">
          <w:t>,</w:t>
        </w:r>
      </w:ins>
      <w:r>
        <w:t xml:space="preserve"> and consequences of the Holocaust rather than </w:t>
      </w:r>
      <w:ins w:id="1823" w:author="Susan" w:date="2019-07-26T17:14:00Z">
        <w:r w:rsidR="00C1451C">
          <w:t>to use</w:t>
        </w:r>
      </w:ins>
      <w:del w:id="1824" w:author="Susan" w:date="2019-07-26T17:14:00Z">
        <w:r w:rsidDel="00C1451C">
          <w:delText xml:space="preserve">using </w:delText>
        </w:r>
      </w:del>
      <w:ins w:id="1825" w:author="Susan" w:date="2019-07-26T17:14:00Z">
        <w:r w:rsidR="00C1451C">
          <w:t xml:space="preserve"> </w:t>
        </w:r>
      </w:ins>
      <w:r>
        <w:t xml:space="preserve">the </w:t>
      </w:r>
      <w:ins w:id="1826" w:author="Susan" w:date="2019-07-26T17:14:00Z">
        <w:r w:rsidR="00C1451C">
          <w:t>bulk</w:t>
        </w:r>
      </w:ins>
      <w:del w:id="1827" w:author="Susan" w:date="2019-07-26T17:14:00Z">
        <w:r w:rsidDel="00C1451C">
          <w:delText>majority</w:delText>
        </w:r>
      </w:del>
      <w:r>
        <w:t xml:space="preserve"> of the lesson time as a value education opportunity. However, as Schweber </w:t>
      </w:r>
      <w:ins w:id="1828" w:author="Susan" w:date="2019-07-25T23:58:00Z">
        <w:r w:rsidR="00FD799B">
          <w:t xml:space="preserve">has </w:t>
        </w:r>
      </w:ins>
      <w:r>
        <w:t xml:space="preserve">noted, ultimately it is the </w:t>
      </w:r>
      <w:r w:rsidR="00984995" w:rsidRPr="00FC7D0C">
        <w:rPr>
          <w:i/>
          <w:iCs/>
          <w:szCs w:val="22"/>
        </w:rPr>
        <w:t>consequential</w:t>
      </w:r>
      <w:r w:rsidR="00984995" w:rsidRPr="00F316F0">
        <w:rPr>
          <w:szCs w:val="22"/>
        </w:rPr>
        <w:t xml:space="preserve"> curriculum</w:t>
      </w:r>
      <w:r w:rsidR="00984995">
        <w:rPr>
          <w:szCs w:val="22"/>
        </w:rPr>
        <w:t xml:space="preserve"> </w:t>
      </w:r>
      <w:ins w:id="1829" w:author="Susan" w:date="2019-07-25T23:58:00Z">
        <w:r w:rsidR="00FD799B">
          <w:rPr>
            <w:szCs w:val="22"/>
          </w:rPr>
          <w:t xml:space="preserve">rather than the </w:t>
        </w:r>
        <w:r w:rsidR="00FD799B" w:rsidRPr="00984995">
          <w:rPr>
            <w:i/>
            <w:iCs/>
            <w:szCs w:val="22"/>
          </w:rPr>
          <w:t>symbolic</w:t>
        </w:r>
        <w:r w:rsidR="00FD799B">
          <w:rPr>
            <w:i/>
            <w:iCs/>
            <w:szCs w:val="22"/>
          </w:rPr>
          <w:t xml:space="preserve"> </w:t>
        </w:r>
        <w:r w:rsidR="00FD799B">
          <w:rPr>
            <w:szCs w:val="22"/>
            <w:lang w:val="en-US"/>
          </w:rPr>
          <w:t>curriculum</w:t>
        </w:r>
        <w:r w:rsidR="00FD799B">
          <w:rPr>
            <w:szCs w:val="22"/>
          </w:rPr>
          <w:t xml:space="preserve"> </w:t>
        </w:r>
      </w:ins>
      <w:r w:rsidR="00984995">
        <w:rPr>
          <w:szCs w:val="22"/>
        </w:rPr>
        <w:t xml:space="preserve">which </w:t>
      </w:r>
      <w:ins w:id="1830" w:author="Susan" w:date="2019-07-25T23:58:00Z">
        <w:r w:rsidR="00FD799B">
          <w:rPr>
            <w:szCs w:val="22"/>
          </w:rPr>
          <w:t>reveals</w:t>
        </w:r>
      </w:ins>
      <w:del w:id="1831" w:author="Susan" w:date="2019-07-25T23:58:00Z">
        <w:r w:rsidR="00984995" w:rsidDel="00FD799B">
          <w:rPr>
            <w:szCs w:val="22"/>
          </w:rPr>
          <w:delText>shows</w:delText>
        </w:r>
      </w:del>
      <w:r w:rsidR="00984995">
        <w:rPr>
          <w:szCs w:val="22"/>
        </w:rPr>
        <w:t xml:space="preserve"> the</w:t>
      </w:r>
      <w:r w:rsidR="00984995" w:rsidRPr="00F316F0">
        <w:rPr>
          <w:szCs w:val="22"/>
        </w:rPr>
        <w:t xml:space="preserve"> actual human impact, or transformative power </w:t>
      </w:r>
      <w:del w:id="1832" w:author="Susan" w:date="2019-07-25T23:58:00Z">
        <w:r w:rsidR="00984995" w:rsidRPr="00F316F0" w:rsidDel="00FD799B">
          <w:rPr>
            <w:szCs w:val="22"/>
          </w:rPr>
          <w:delText xml:space="preserve">- </w:delText>
        </w:r>
      </w:del>
      <w:r w:rsidR="00984995" w:rsidRPr="00F316F0">
        <w:rPr>
          <w:szCs w:val="22"/>
        </w:rPr>
        <w:t xml:space="preserve">of the </w:t>
      </w:r>
      <w:r w:rsidR="00984995">
        <w:rPr>
          <w:szCs w:val="22"/>
        </w:rPr>
        <w:t>program</w:t>
      </w:r>
      <w:del w:id="1833" w:author="Susan" w:date="2019-07-25T23:58:00Z">
        <w:r w:rsidR="00984995" w:rsidDel="00FD799B">
          <w:rPr>
            <w:szCs w:val="22"/>
          </w:rPr>
          <w:delText xml:space="preserve"> rather than the </w:delText>
        </w:r>
        <w:r w:rsidR="00984995" w:rsidRPr="00984995" w:rsidDel="00FD799B">
          <w:rPr>
            <w:i/>
            <w:iCs/>
            <w:szCs w:val="22"/>
          </w:rPr>
          <w:delText>symbolic</w:delText>
        </w:r>
        <w:r w:rsidR="00984995" w:rsidDel="00FD799B">
          <w:rPr>
            <w:i/>
            <w:iCs/>
            <w:szCs w:val="22"/>
          </w:rPr>
          <w:delText xml:space="preserve"> </w:delText>
        </w:r>
        <w:r w:rsidR="00984995" w:rsidDel="00FD799B">
          <w:rPr>
            <w:szCs w:val="22"/>
            <w:lang w:val="en-US"/>
          </w:rPr>
          <w:delText>curriculum</w:delText>
        </w:r>
      </w:del>
      <w:r w:rsidR="00984995" w:rsidRPr="00F316F0">
        <w:rPr>
          <w:szCs w:val="22"/>
        </w:rPr>
        <w:t>.</w:t>
      </w:r>
      <w:r w:rsidR="00984995">
        <w:rPr>
          <w:szCs w:val="22"/>
        </w:rPr>
        <w:t xml:space="preserve"> </w:t>
      </w:r>
      <w:r w:rsidR="00984995">
        <w:t>Transformation</w:t>
      </w:r>
      <w:r>
        <w:t xml:space="preserve"> can </w:t>
      </w:r>
      <w:ins w:id="1834" w:author="Susan" w:date="2019-07-25T23:58:00Z">
        <w:r w:rsidR="00FD799B">
          <w:t>occur</w:t>
        </w:r>
      </w:ins>
      <w:del w:id="1835" w:author="Susan" w:date="2019-07-25T23:58:00Z">
        <w:r w:rsidDel="00FD799B">
          <w:delText>take place</w:delText>
        </w:r>
      </w:del>
      <w:r>
        <w:t xml:space="preserve"> by encouraging action and by modelling the </w:t>
      </w:r>
      <w:r w:rsidR="00984995">
        <w:t xml:space="preserve">desired </w:t>
      </w:r>
      <w:r>
        <w:t xml:space="preserve">values in </w:t>
      </w:r>
      <w:r w:rsidR="00984995">
        <w:t>one</w:t>
      </w:r>
      <w:ins w:id="1836" w:author="Susan" w:date="2019-07-26T19:18:00Z">
        <w:r w:rsidR="00346201">
          <w:t>’</w:t>
        </w:r>
      </w:ins>
      <w:del w:id="1837" w:author="Susan" w:date="2019-07-26T19:18:00Z">
        <w:r w:rsidR="00984995" w:rsidDel="00346201">
          <w:delText>'</w:delText>
        </w:r>
      </w:del>
      <w:r w:rsidR="00984995">
        <w:t>s</w:t>
      </w:r>
      <w:r>
        <w:t xml:space="preserve"> own teaching. </w:t>
      </w:r>
      <w:r w:rsidR="00984995">
        <w:t xml:space="preserve">If our goals include combatting racism and calling for social action, we must </w:t>
      </w:r>
      <w:ins w:id="1838" w:author="Susan" w:date="2019-07-25T23:59:00Z">
        <w:r w:rsidR="00FD799B">
          <w:t xml:space="preserve">strive to </w:t>
        </w:r>
      </w:ins>
      <w:r w:rsidR="00984995">
        <w:t>make the class as egalitarian and action</w:t>
      </w:r>
      <w:ins w:id="1839" w:author="Susan" w:date="2019-07-25T23:59:00Z">
        <w:r w:rsidR="00FD799B">
          <w:t>-</w:t>
        </w:r>
      </w:ins>
      <w:del w:id="1840" w:author="Susan" w:date="2019-07-25T23:59:00Z">
        <w:r w:rsidR="00984995" w:rsidDel="00FD799B">
          <w:delText xml:space="preserve"> </w:delText>
        </w:r>
      </w:del>
      <w:r w:rsidR="00984995">
        <w:t xml:space="preserve">oriented as possible. </w:t>
      </w:r>
      <w:r>
        <w:t xml:space="preserve">This </w:t>
      </w:r>
      <w:ins w:id="1841" w:author="Susan" w:date="2019-07-26T11:19:00Z">
        <w:r w:rsidR="00733013">
          <w:t xml:space="preserve">objective </w:t>
        </w:r>
      </w:ins>
      <w:r>
        <w:t xml:space="preserve">is </w:t>
      </w:r>
      <w:ins w:id="1842" w:author="Susan" w:date="2019-07-26T11:18:00Z">
        <w:r w:rsidR="00733013">
          <w:t>addressed</w:t>
        </w:r>
      </w:ins>
      <w:del w:id="1843" w:author="Susan" w:date="2019-07-26T11:18:00Z">
        <w:r w:rsidDel="00733013">
          <w:delText>taken up</w:delText>
        </w:r>
      </w:del>
      <w:r>
        <w:t xml:space="preserve"> in our second recommendation.</w:t>
      </w:r>
    </w:p>
    <w:p w14:paraId="5CD39840" w14:textId="1E361938" w:rsidR="00840E8B" w:rsidRDefault="00C1451C">
      <w:pPr>
        <w:pStyle w:val="ListParagraph"/>
        <w:spacing w:after="0"/>
        <w:ind w:firstLine="0"/>
        <w:pPrChange w:id="1844" w:author="Susan" w:date="2019-07-26T17:17:00Z">
          <w:pPr>
            <w:pStyle w:val="ListParagraph"/>
            <w:numPr>
              <w:numId w:val="4"/>
            </w:numPr>
            <w:spacing w:after="0"/>
            <w:ind w:hanging="360"/>
          </w:pPr>
        </w:pPrChange>
      </w:pPr>
      <w:ins w:id="1845" w:author="Susan" w:date="2019-07-26T17:17:00Z">
        <w:r>
          <w:rPr>
            <w:b/>
            <w:bCs/>
          </w:rPr>
          <w:t xml:space="preserve">2. </w:t>
        </w:r>
      </w:ins>
      <w:r w:rsidR="00840E8B" w:rsidRPr="00C1451C">
        <w:rPr>
          <w:b/>
          <w:bCs/>
          <w:rPrChange w:id="1846" w:author="Susan" w:date="2019-07-26T17:17:00Z">
            <w:rPr/>
          </w:rPrChange>
        </w:rPr>
        <w:t xml:space="preserve">Help </w:t>
      </w:r>
      <w:ins w:id="1847" w:author="Susan" w:date="2019-07-26T17:17:00Z">
        <w:r>
          <w:rPr>
            <w:b/>
            <w:bCs/>
          </w:rPr>
          <w:t>I</w:t>
        </w:r>
      </w:ins>
      <w:ins w:id="1848" w:author="Susan" w:date="2019-07-26T11:19:00Z">
        <w:r w:rsidR="00733013" w:rsidRPr="00C1451C">
          <w:rPr>
            <w:b/>
            <w:bCs/>
            <w:rPrChange w:id="1849" w:author="Susan" w:date="2019-07-26T17:17:00Z">
              <w:rPr/>
            </w:rPrChange>
          </w:rPr>
          <w:t>dentify</w:t>
        </w:r>
      </w:ins>
      <w:del w:id="1850" w:author="Susan" w:date="2019-07-26T11:19:00Z">
        <w:r w:rsidR="00840E8B" w:rsidRPr="00C1451C" w:rsidDel="00733013">
          <w:rPr>
            <w:b/>
            <w:bCs/>
            <w:rPrChange w:id="1851" w:author="Susan" w:date="2019-07-26T17:17:00Z">
              <w:rPr/>
            </w:rPrChange>
          </w:rPr>
          <w:delText xml:space="preserve">call </w:delText>
        </w:r>
        <w:commentRangeStart w:id="1852"/>
        <w:r w:rsidR="00840E8B" w:rsidRPr="00C1451C" w:rsidDel="00733013">
          <w:rPr>
            <w:b/>
            <w:bCs/>
            <w:rPrChange w:id="1853" w:author="Susan" w:date="2019-07-26T17:17:00Z">
              <w:rPr/>
            </w:rPrChange>
          </w:rPr>
          <w:delText>out</w:delText>
        </w:r>
      </w:del>
      <w:commentRangeEnd w:id="1852"/>
      <w:r w:rsidR="00733013" w:rsidRPr="00C1451C">
        <w:rPr>
          <w:rStyle w:val="CommentReference"/>
          <w:b/>
          <w:bCs/>
          <w:rPrChange w:id="1854" w:author="Susan" w:date="2019-07-26T17:17:00Z">
            <w:rPr>
              <w:rStyle w:val="CommentReference"/>
            </w:rPr>
          </w:rPrChange>
        </w:rPr>
        <w:commentReference w:id="1852"/>
      </w:r>
      <w:r w:rsidR="00840E8B" w:rsidRPr="00C1451C">
        <w:rPr>
          <w:b/>
          <w:bCs/>
          <w:rPrChange w:id="1855" w:author="Susan" w:date="2019-07-26T17:17:00Z">
            <w:rPr/>
          </w:rPrChange>
        </w:rPr>
        <w:t xml:space="preserve"> </w:t>
      </w:r>
      <w:ins w:id="1856" w:author="Susan" w:date="2019-07-26T17:17:00Z">
        <w:r>
          <w:rPr>
            <w:b/>
            <w:bCs/>
          </w:rPr>
          <w:t>I</w:t>
        </w:r>
      </w:ins>
      <w:del w:id="1857" w:author="Susan" w:date="2019-07-26T17:17:00Z">
        <w:r w:rsidR="00840E8B" w:rsidRPr="00C1451C" w:rsidDel="00C1451C">
          <w:rPr>
            <w:b/>
            <w:bCs/>
            <w:rPrChange w:id="1858" w:author="Susan" w:date="2019-07-26T17:17:00Z">
              <w:rPr/>
            </w:rPrChange>
          </w:rPr>
          <w:delText>i</w:delText>
        </w:r>
      </w:del>
      <w:r w:rsidR="00840E8B" w:rsidRPr="00C1451C">
        <w:rPr>
          <w:b/>
          <w:bCs/>
          <w:rPrChange w:id="1859" w:author="Susan" w:date="2019-07-26T17:17:00Z">
            <w:rPr/>
          </w:rPrChange>
        </w:rPr>
        <w:t xml:space="preserve">njustice </w:t>
      </w:r>
      <w:ins w:id="1860" w:author="Susan" w:date="2019-07-26T17:17:00Z">
        <w:r>
          <w:rPr>
            <w:b/>
            <w:bCs/>
          </w:rPr>
          <w:t>R</w:t>
        </w:r>
      </w:ins>
      <w:del w:id="1861" w:author="Susan" w:date="2019-07-26T17:17:00Z">
        <w:r w:rsidR="00840E8B" w:rsidRPr="00C1451C" w:rsidDel="00C1451C">
          <w:rPr>
            <w:b/>
            <w:bCs/>
            <w:rPrChange w:id="1862" w:author="Susan" w:date="2019-07-26T17:17:00Z">
              <w:rPr/>
            </w:rPrChange>
          </w:rPr>
          <w:delText>r</w:delText>
        </w:r>
      </w:del>
      <w:r w:rsidR="00840E8B" w:rsidRPr="00C1451C">
        <w:rPr>
          <w:b/>
          <w:bCs/>
          <w:rPrChange w:id="1863" w:author="Susan" w:date="2019-07-26T17:17:00Z">
            <w:rPr/>
          </w:rPrChange>
        </w:rPr>
        <w:t xml:space="preserve">ather than </w:t>
      </w:r>
      <w:ins w:id="1864" w:author="Susan" w:date="2019-07-26T17:17:00Z">
        <w:r>
          <w:rPr>
            <w:b/>
            <w:bCs/>
          </w:rPr>
          <w:t>E</w:t>
        </w:r>
      </w:ins>
      <w:del w:id="1865" w:author="Susan" w:date="2019-07-26T17:17:00Z">
        <w:r w:rsidR="00840E8B" w:rsidRPr="00C1451C" w:rsidDel="00C1451C">
          <w:rPr>
            <w:b/>
            <w:bCs/>
            <w:rPrChange w:id="1866" w:author="Susan" w:date="2019-07-26T17:17:00Z">
              <w:rPr/>
            </w:rPrChange>
          </w:rPr>
          <w:delText>e</w:delText>
        </w:r>
      </w:del>
      <w:r w:rsidR="00840E8B" w:rsidRPr="00C1451C">
        <w:rPr>
          <w:b/>
          <w:bCs/>
          <w:rPrChange w:id="1867" w:author="Susan" w:date="2019-07-26T17:17:00Z">
            <w:rPr/>
          </w:rPrChange>
        </w:rPr>
        <w:t xml:space="preserve">mphasize </w:t>
      </w:r>
      <w:ins w:id="1868" w:author="Susan" w:date="2019-07-26T17:17:00Z">
        <w:r>
          <w:rPr>
            <w:b/>
            <w:bCs/>
          </w:rPr>
          <w:t>R</w:t>
        </w:r>
      </w:ins>
      <w:del w:id="1869" w:author="Susan" w:date="2019-07-26T17:17:00Z">
        <w:r w:rsidR="00840E8B" w:rsidRPr="00C1451C" w:rsidDel="00C1451C">
          <w:rPr>
            <w:b/>
            <w:bCs/>
            <w:rPrChange w:id="1870" w:author="Susan" w:date="2019-07-26T17:17:00Z">
              <w:rPr/>
            </w:rPrChange>
          </w:rPr>
          <w:delText>r</w:delText>
        </w:r>
      </w:del>
      <w:r w:rsidR="00840E8B" w:rsidRPr="00C1451C">
        <w:rPr>
          <w:b/>
          <w:bCs/>
          <w:rPrChange w:id="1871" w:author="Susan" w:date="2019-07-26T17:17:00Z">
            <w:rPr/>
          </w:rPrChange>
        </w:rPr>
        <w:t>edemption</w:t>
      </w:r>
      <w:r w:rsidR="00840E8B" w:rsidRPr="00163398">
        <w:t xml:space="preserve">. </w:t>
      </w:r>
    </w:p>
    <w:p w14:paraId="3C84A950" w14:textId="0A95738F" w:rsidR="00840E8B" w:rsidRDefault="001612C3" w:rsidP="00564125">
      <w:pPr>
        <w:ind w:firstLine="720"/>
      </w:pPr>
      <w:r>
        <w:t>T</w:t>
      </w:r>
      <w:r w:rsidR="00840E8B" w:rsidRPr="00163398">
        <w:t xml:space="preserve">eachers </w:t>
      </w:r>
      <w:r>
        <w:t xml:space="preserve">should </w:t>
      </w:r>
      <w:r w:rsidR="00840E8B" w:rsidRPr="00163398">
        <w:t xml:space="preserve">carefully consider </w:t>
      </w:r>
      <w:ins w:id="1872" w:author="Susan" w:date="2019-07-26T11:19:00Z">
        <w:r w:rsidR="00733013">
          <w:t>to what extent</w:t>
        </w:r>
      </w:ins>
      <w:del w:id="1873" w:author="Susan" w:date="2019-07-26T11:20:00Z">
        <w:r w:rsidR="00840E8B" w:rsidRPr="00163398" w:rsidDel="00733013">
          <w:delText>how much</w:delText>
        </w:r>
      </w:del>
      <w:r w:rsidR="00840E8B" w:rsidRPr="00163398">
        <w:t xml:space="preserve"> choice, redemption and positive meaning were </w:t>
      </w:r>
      <w:r>
        <w:t xml:space="preserve">truly </w:t>
      </w:r>
      <w:ins w:id="1874" w:author="Susan" w:date="2019-07-26T11:20:00Z">
        <w:r w:rsidR="00733013">
          <w:t>representative of</w:t>
        </w:r>
      </w:ins>
      <w:del w:id="1875" w:author="Susan" w:date="2019-07-26T11:20:00Z">
        <w:r w:rsidR="00840E8B" w:rsidRPr="00163398" w:rsidDel="00733013">
          <w:delText>involved in</w:delText>
        </w:r>
      </w:del>
      <w:r w:rsidR="00840E8B" w:rsidRPr="00163398">
        <w:t xml:space="preserve"> the Holocaust. Senior high school students should be able to face the </w:t>
      </w:r>
      <w:r>
        <w:t>reality</w:t>
      </w:r>
      <w:r w:rsidR="00840E8B" w:rsidRPr="00163398">
        <w:t xml:space="preserve"> of a senseless tragedy</w:t>
      </w:r>
      <w:del w:id="1876" w:author="Susan" w:date="2019-07-26T18:16:00Z">
        <w:r w:rsidR="00840E8B" w:rsidRPr="00163398" w:rsidDel="00AD107F">
          <w:delText>,</w:delText>
        </w:r>
      </w:del>
      <w:r w:rsidR="00840E8B" w:rsidRPr="00163398">
        <w:t xml:space="preserve"> </w:t>
      </w:r>
      <w:ins w:id="1877" w:author="Susan" w:date="2019-07-26T11:20:00Z">
        <w:r w:rsidR="00733013">
          <w:t>that</w:t>
        </w:r>
      </w:ins>
      <w:ins w:id="1878" w:author="Susan" w:date="2019-07-26T11:21:00Z">
        <w:r w:rsidR="00733013">
          <w:t>, ultimately</w:t>
        </w:r>
      </w:ins>
      <w:ins w:id="1879" w:author="Susan" w:date="2019-07-26T18:16:00Z">
        <w:r w:rsidR="00AD107F">
          <w:t>,</w:t>
        </w:r>
      </w:ins>
      <w:ins w:id="1880" w:author="Susan" w:date="2019-07-26T11:21:00Z">
        <w:r w:rsidR="00733013">
          <w:t xml:space="preserve"> lacks purpose or meaning, even if its</w:t>
        </w:r>
      </w:ins>
      <w:ins w:id="1881" w:author="Susan" w:date="2019-07-26T11:20:00Z">
        <w:r w:rsidR="00733013">
          <w:t xml:space="preserve"> causes can be understood</w:t>
        </w:r>
      </w:ins>
      <w:ins w:id="1882" w:author="Susan" w:date="2019-07-26T11:21:00Z">
        <w:r w:rsidR="00733013">
          <w:t>.</w:t>
        </w:r>
      </w:ins>
      <w:del w:id="1883" w:author="Susan" w:date="2019-07-26T11:21:00Z">
        <w:r w:rsidR="00840E8B" w:rsidRPr="00163398" w:rsidDel="00733013">
          <w:delText>not without causes, but possibly without purpo</w:delText>
        </w:r>
      </w:del>
      <w:del w:id="1884" w:author="Susan" w:date="2019-07-26T11:22:00Z">
        <w:r w:rsidR="00840E8B" w:rsidRPr="00163398" w:rsidDel="00733013">
          <w:delText>se</w:delText>
        </w:r>
        <w:r w:rsidDel="00733013">
          <w:delText xml:space="preserve"> or meaning</w:delText>
        </w:r>
        <w:r w:rsidR="00840E8B" w:rsidRPr="00163398" w:rsidDel="00733013">
          <w:delText>.</w:delText>
        </w:r>
      </w:del>
      <w:r w:rsidR="00840E8B" w:rsidRPr="00163398">
        <w:t xml:space="preserve"> This </w:t>
      </w:r>
      <w:ins w:id="1885" w:author="Susan" w:date="2019-07-26T11:22:00Z">
        <w:r w:rsidR="00733013">
          <w:t xml:space="preserve">recognition </w:t>
        </w:r>
      </w:ins>
      <w:r w:rsidR="00840E8B" w:rsidRPr="00163398">
        <w:t xml:space="preserve">is </w:t>
      </w:r>
      <w:r w:rsidR="00400F0C">
        <w:t>all the</w:t>
      </w:r>
      <w:r w:rsidR="00840E8B" w:rsidRPr="00163398">
        <w:t xml:space="preserve"> more important for minority and immigrant students, who</w:t>
      </w:r>
      <w:ins w:id="1886" w:author="Susan" w:date="2019-07-26T11:23:00Z">
        <w:r w:rsidR="00733013">
          <w:t>, instead of being</w:t>
        </w:r>
      </w:ins>
      <w:del w:id="1887" w:author="Susan" w:date="2019-07-26T11:23:00Z">
        <w:r w:rsidR="00840E8B" w:rsidRPr="00163398" w:rsidDel="00733013">
          <w:delText xml:space="preserve"> </w:delText>
        </w:r>
      </w:del>
      <w:ins w:id="1888" w:author="Susan" w:date="2019-07-26T11:23:00Z">
        <w:r w:rsidR="00733013" w:rsidRPr="00546FFD">
          <w:t xml:space="preserve"> encouraged to </w:t>
        </w:r>
        <w:r w:rsidR="00733013">
          <w:t>believe</w:t>
        </w:r>
        <w:r w:rsidR="00733013" w:rsidRPr="00163398">
          <w:t xml:space="preserve"> that </w:t>
        </w:r>
      </w:ins>
      <w:ins w:id="1889" w:author="Susan" w:date="2019-07-26T22:33:00Z">
        <w:r w:rsidR="009D521B">
          <w:t xml:space="preserve">the </w:t>
        </w:r>
      </w:ins>
      <w:ins w:id="1890" w:author="Susan" w:date="2019-07-26T11:23:00Z">
        <w:r w:rsidR="00733013" w:rsidRPr="00163398">
          <w:t>U</w:t>
        </w:r>
        <w:r w:rsidR="00733013">
          <w:t xml:space="preserve">nited States today </w:t>
        </w:r>
        <w:r w:rsidR="00733013" w:rsidRPr="00163398">
          <w:t>is the land of equal opportunity for all</w:t>
        </w:r>
        <w:r w:rsidR="00733013">
          <w:t xml:space="preserve"> or the antidote to world racism, </w:t>
        </w:r>
      </w:ins>
      <w:r w:rsidR="00840E8B" w:rsidRPr="00163398">
        <w:t xml:space="preserve">could be empowered </w:t>
      </w:r>
      <w:r>
        <w:lastRenderedPageBreak/>
        <w:t xml:space="preserve">by TLH </w:t>
      </w:r>
      <w:r w:rsidR="00840E8B" w:rsidRPr="00163398">
        <w:t>to identify and combat injustice in American society and to</w:t>
      </w:r>
      <w:r w:rsidR="00840E8B">
        <w:t xml:space="preserve"> </w:t>
      </w:r>
      <w:r w:rsidR="00840E8B" w:rsidRPr="00546FFD">
        <w:t>embrace their cultural identity and heritage</w:t>
      </w:r>
      <w:ins w:id="1891" w:author="Susan" w:date="2019-07-26T11:23:00Z">
        <w:r w:rsidR="00733013">
          <w:t>.</w:t>
        </w:r>
      </w:ins>
      <w:del w:id="1892" w:author="Susan" w:date="2019-07-26T11:23:00Z">
        <w:r w:rsidR="00840E8B" w:rsidRPr="00546FFD" w:rsidDel="00733013">
          <w:delText>,</w:delText>
        </w:r>
      </w:del>
      <w:r w:rsidR="00840E8B" w:rsidRPr="00546FFD">
        <w:t xml:space="preserve"> </w:t>
      </w:r>
      <w:del w:id="1893" w:author="Susan" w:date="2019-07-26T11:23:00Z">
        <w:r w:rsidR="00840E8B" w:rsidRPr="00546FFD" w:rsidDel="00733013">
          <w:delText xml:space="preserve">rather than be encouraged to </w:delText>
        </w:r>
        <w:r w:rsidR="00840E8B" w:rsidDel="00733013">
          <w:delText>believe</w:delText>
        </w:r>
        <w:r w:rsidR="00840E8B" w:rsidRPr="00163398" w:rsidDel="00733013">
          <w:delText xml:space="preserve"> that US</w:delText>
        </w:r>
        <w:r w:rsidDel="00733013">
          <w:delText xml:space="preserve">, as it currently stands, </w:delText>
        </w:r>
        <w:r w:rsidR="00840E8B" w:rsidRPr="00163398" w:rsidDel="00733013">
          <w:delText>is the land of equal opportunity for all</w:delText>
        </w:r>
        <w:r w:rsidR="00400F0C" w:rsidDel="00733013">
          <w:delText xml:space="preserve"> or the antidote to world racism</w:delText>
        </w:r>
        <w:r w:rsidR="00840E8B" w:rsidRPr="00163398" w:rsidDel="00733013">
          <w:delText>.</w:delText>
        </w:r>
      </w:del>
    </w:p>
    <w:p w14:paraId="486048A4" w14:textId="3F48AB09" w:rsidR="00400F0C" w:rsidRPr="009D521B" w:rsidRDefault="00035765">
      <w:pPr>
        <w:pStyle w:val="regularpar"/>
      </w:pPr>
      <w:r w:rsidRPr="00564125">
        <w:rPr>
          <w:highlight w:val="white"/>
        </w:rPr>
        <w:t>Two a</w:t>
      </w:r>
      <w:r w:rsidRPr="009D521B">
        <w:rPr>
          <w:highlight w:val="white"/>
        </w:rPr>
        <w:t xml:space="preserve">lternatives </w:t>
      </w:r>
      <w:del w:id="1894" w:author="Susan" w:date="2019-07-26T11:28:00Z">
        <w:r w:rsidRPr="009D521B" w:rsidDel="00050365">
          <w:rPr>
            <w:highlight w:val="white"/>
          </w:rPr>
          <w:delText>to consider</w:delText>
        </w:r>
        <w:r w:rsidR="00400F0C" w:rsidRPr="009D521B" w:rsidDel="00050365">
          <w:rPr>
            <w:highlight w:val="white"/>
          </w:rPr>
          <w:delText xml:space="preserve"> </w:delText>
        </w:r>
      </w:del>
      <w:r w:rsidR="00400F0C" w:rsidRPr="009D521B">
        <w:rPr>
          <w:highlight w:val="white"/>
        </w:rPr>
        <w:t xml:space="preserve">to pedagogies of </w:t>
      </w:r>
      <w:r w:rsidRPr="009D521B">
        <w:rPr>
          <w:highlight w:val="white"/>
        </w:rPr>
        <w:t xml:space="preserve">redemption </w:t>
      </w:r>
      <w:ins w:id="1895" w:author="Susan" w:date="2019-07-26T11:28:00Z">
        <w:r w:rsidR="00050365" w:rsidRPr="009D521B">
          <w:rPr>
            <w:highlight w:val="white"/>
          </w:rPr>
          <w:t xml:space="preserve">to consider </w:t>
        </w:r>
      </w:ins>
      <w:r w:rsidRPr="009D521B">
        <w:rPr>
          <w:highlight w:val="white"/>
        </w:rPr>
        <w:t xml:space="preserve">are </w:t>
      </w:r>
      <w:r w:rsidRPr="009D521B">
        <w:t>Alexander</w:t>
      </w:r>
      <w:ins w:id="1896" w:author="Susan" w:date="2019-07-26T19:18:00Z">
        <w:r w:rsidR="00346201" w:rsidRPr="009D521B">
          <w:t>’</w:t>
        </w:r>
      </w:ins>
      <w:del w:id="1897" w:author="Susan" w:date="2019-07-26T19:18:00Z">
        <w:r w:rsidRPr="009D521B" w:rsidDel="00346201">
          <w:delText>'</w:delText>
        </w:r>
      </w:del>
      <w:r w:rsidRPr="009D521B">
        <w:t xml:space="preserve">s (2018) </w:t>
      </w:r>
      <w:del w:id="1898" w:author="Susan" w:date="2019-07-26T19:22:00Z">
        <w:r w:rsidRPr="009D521B" w:rsidDel="00463774">
          <w:delText>"</w:delText>
        </w:r>
      </w:del>
      <w:ins w:id="1899" w:author="Susan" w:date="2019-07-26T19:22:00Z">
        <w:r w:rsidR="00463774" w:rsidRPr="009D521B">
          <w:t>“</w:t>
        </w:r>
      </w:ins>
      <w:ins w:id="1900" w:author="Susan" w:date="2019-07-26T11:28:00Z">
        <w:r w:rsidR="00050365" w:rsidRPr="009D521B">
          <w:t>p</w:t>
        </w:r>
      </w:ins>
      <w:del w:id="1901" w:author="Susan" w:date="2019-07-26T11:28:00Z">
        <w:r w:rsidRPr="009D521B" w:rsidDel="00050365">
          <w:delText>P</w:delText>
        </w:r>
      </w:del>
      <w:r w:rsidRPr="009D521B">
        <w:t>edagogy of difference</w:t>
      </w:r>
      <w:ins w:id="1902" w:author="Susan" w:date="2019-07-26T19:22:00Z">
        <w:r w:rsidR="00463774" w:rsidRPr="009D521B">
          <w:t>”</w:t>
        </w:r>
      </w:ins>
      <w:del w:id="1903" w:author="Susan" w:date="2019-07-26T19:22:00Z">
        <w:r w:rsidRPr="009D521B" w:rsidDel="00463774">
          <w:delText>"</w:delText>
        </w:r>
      </w:del>
      <w:r w:rsidRPr="009D521B">
        <w:t xml:space="preserve"> which is grounded in diversity liberalism and </w:t>
      </w:r>
      <w:del w:id="1904" w:author="Susan" w:date="2019-07-26T22:34:00Z">
        <w:r w:rsidRPr="009D521B" w:rsidDel="009D521B">
          <w:delText xml:space="preserve">in </w:delText>
        </w:r>
      </w:del>
      <w:r w:rsidRPr="009D521B">
        <w:t xml:space="preserve">dialogical philosophy and </w:t>
      </w:r>
      <w:ins w:id="1905" w:author="Susan" w:date="2019-07-26T11:29:00Z">
        <w:r w:rsidR="00050365" w:rsidRPr="009D521B">
          <w:t xml:space="preserve">which </w:t>
        </w:r>
      </w:ins>
      <w:r w:rsidRPr="009D521B">
        <w:t>emphasizes a pluralistic view of diversity explored from the vantage point of belonging to specific traditions</w:t>
      </w:r>
      <w:ins w:id="1906" w:author="Susan" w:date="2019-07-26T18:19:00Z">
        <w:r w:rsidR="00AD107F" w:rsidRPr="009D521B">
          <w:t>, as well as</w:t>
        </w:r>
      </w:ins>
      <w:del w:id="1907" w:author="Susan" w:date="2019-07-26T18:19:00Z">
        <w:r w:rsidR="00400F0C" w:rsidRPr="009D521B" w:rsidDel="00AD107F">
          <w:delText xml:space="preserve"> and </w:delText>
        </w:r>
      </w:del>
      <w:ins w:id="1908" w:author="Susan" w:date="2019-07-26T18:19:00Z">
        <w:r w:rsidR="00AD107F" w:rsidRPr="009D521B">
          <w:t xml:space="preserve"> </w:t>
        </w:r>
      </w:ins>
      <w:r w:rsidR="00400F0C" w:rsidRPr="009D521B">
        <w:rPr>
          <w:highlight w:val="white"/>
        </w:rPr>
        <w:t>Freire</w:t>
      </w:r>
      <w:ins w:id="1909" w:author="Susan" w:date="2019-07-26T19:18:00Z">
        <w:r w:rsidR="00346201" w:rsidRPr="009D521B">
          <w:rPr>
            <w:highlight w:val="white"/>
          </w:rPr>
          <w:t>’</w:t>
        </w:r>
      </w:ins>
      <w:del w:id="1910" w:author="Susan" w:date="2019-07-26T19:22:00Z">
        <w:r w:rsidR="00400F0C" w:rsidRPr="009D521B" w:rsidDel="00463774">
          <w:rPr>
            <w:highlight w:val="white"/>
          </w:rPr>
          <w:delText>'</w:delText>
        </w:r>
      </w:del>
      <w:r w:rsidR="00400F0C" w:rsidRPr="009D521B">
        <w:rPr>
          <w:highlight w:val="white"/>
        </w:rPr>
        <w:t>s (</w:t>
      </w:r>
      <w:r w:rsidR="00517562" w:rsidRPr="009D521B">
        <w:rPr>
          <w:highlight w:val="white"/>
        </w:rPr>
        <w:t>2007</w:t>
      </w:r>
      <w:r w:rsidR="00400F0C" w:rsidRPr="009D521B">
        <w:rPr>
          <w:highlight w:val="white"/>
        </w:rPr>
        <w:t xml:space="preserve">) </w:t>
      </w:r>
      <w:ins w:id="1911" w:author="Susan" w:date="2019-07-26T19:18:00Z">
        <w:r w:rsidR="00346201" w:rsidRPr="009D521B">
          <w:t>“</w:t>
        </w:r>
      </w:ins>
      <w:del w:id="1912" w:author="Susan" w:date="2019-07-26T19:18:00Z">
        <w:r w:rsidR="00400F0C" w:rsidRPr="009D521B" w:rsidDel="00346201">
          <w:delText>"</w:delText>
        </w:r>
      </w:del>
      <w:ins w:id="1913" w:author="Susan" w:date="2019-07-26T18:19:00Z">
        <w:r w:rsidR="00AD107F" w:rsidRPr="009D521B">
          <w:t>p</w:t>
        </w:r>
      </w:ins>
      <w:del w:id="1914" w:author="Susan" w:date="2019-07-26T18:19:00Z">
        <w:r w:rsidR="00400F0C" w:rsidRPr="009D521B" w:rsidDel="00AD107F">
          <w:delText>P</w:delText>
        </w:r>
      </w:del>
      <w:r w:rsidR="00400F0C" w:rsidRPr="009D521B">
        <w:t>edagogy of emancipation</w:t>
      </w:r>
      <w:ins w:id="1915" w:author="Susan" w:date="2019-07-26T19:18:00Z">
        <w:r w:rsidR="00346201" w:rsidRPr="009D521B">
          <w:t>.”</w:t>
        </w:r>
      </w:ins>
      <w:del w:id="1916" w:author="Susan" w:date="2019-07-26T19:18:00Z">
        <w:r w:rsidR="00400F0C" w:rsidRPr="009D521B" w:rsidDel="00346201">
          <w:delText>".</w:delText>
        </w:r>
      </w:del>
    </w:p>
    <w:p w14:paraId="30CF889B" w14:textId="7391E8BA" w:rsidR="00517562" w:rsidRPr="009D521B" w:rsidRDefault="00400F0C">
      <w:pPr>
        <w:pStyle w:val="regularpar"/>
      </w:pPr>
      <w:del w:id="1917" w:author="Susan" w:date="2019-07-26T11:31:00Z">
        <w:r w:rsidRPr="009D521B" w:rsidDel="00100805">
          <w:delText>Let us consider</w:delText>
        </w:r>
      </w:del>
      <w:del w:id="1918" w:author="Susan" w:date="2019-07-26T11:40:00Z">
        <w:r w:rsidRPr="009D521B" w:rsidDel="001E416D">
          <w:delText xml:space="preserve"> </w:delText>
        </w:r>
      </w:del>
      <w:r w:rsidRPr="009D521B">
        <w:t>Freire</w:t>
      </w:r>
      <w:ins w:id="1919" w:author="Susan" w:date="2019-07-26T19:18:00Z">
        <w:r w:rsidR="00346201" w:rsidRPr="009D521B">
          <w:t>’</w:t>
        </w:r>
      </w:ins>
      <w:del w:id="1920" w:author="Susan" w:date="2019-07-26T19:18:00Z">
        <w:r w:rsidRPr="009D521B" w:rsidDel="00346201">
          <w:delText>'</w:delText>
        </w:r>
      </w:del>
      <w:r w:rsidRPr="009D521B">
        <w:t>s pedagogy of emancipation</w:t>
      </w:r>
      <w:del w:id="1921" w:author="Susan" w:date="2019-07-26T18:35:00Z">
        <w:r w:rsidRPr="009D521B" w:rsidDel="00FA4C5B">
          <w:delText xml:space="preserve"> </w:delText>
        </w:r>
      </w:del>
      <w:del w:id="1922" w:author="Susan" w:date="2019-07-26T18:19:00Z">
        <w:r w:rsidRPr="009D521B" w:rsidDel="00AD107F">
          <w:delText>(</w:delText>
        </w:r>
      </w:del>
      <w:sdt>
        <w:sdtPr>
          <w:id w:val="-1049065732"/>
          <w:citation/>
        </w:sdtPr>
        <w:sdtEndPr/>
        <w:sdtContent>
          <w:r w:rsidRPr="000E55BF">
            <w:fldChar w:fldCharType="begin"/>
          </w:r>
          <w:r w:rsidRPr="009D521B">
            <w:instrText xml:space="preserve">CITATION Fre07 \t  \m Pau \t  \m Gov08 \l 1033 </w:instrText>
          </w:r>
          <w:r w:rsidRPr="000E55BF">
            <w:rPr>
              <w:rPrChange w:id="1923" w:author="Susan" w:date="2019-07-26T22:37:00Z">
                <w:rPr/>
              </w:rPrChange>
            </w:rPr>
            <w:fldChar w:fldCharType="separate"/>
          </w:r>
          <w:r w:rsidRPr="009D521B">
            <w:rPr>
              <w:noProof/>
            </w:rPr>
            <w:t xml:space="preserve"> (Freire, 2007; Freire &amp; Macedo, 1995; Gover, 2008)</w:t>
          </w:r>
          <w:r w:rsidRPr="000E55BF">
            <w:fldChar w:fldCharType="end"/>
          </w:r>
        </w:sdtContent>
      </w:sdt>
      <w:r w:rsidR="00517562" w:rsidRPr="009D521B">
        <w:t xml:space="preserve"> </w:t>
      </w:r>
      <w:ins w:id="1924" w:author="Susan" w:date="2019-07-26T11:40:00Z">
        <w:r w:rsidR="001E416D" w:rsidRPr="009D521B">
          <w:t xml:space="preserve">posits that </w:t>
        </w:r>
      </w:ins>
      <w:del w:id="1925" w:author="Susan" w:date="2019-07-26T11:31:00Z">
        <w:r w:rsidR="00517562" w:rsidRPr="009D521B" w:rsidDel="00100805">
          <w:delText xml:space="preserve">in which </w:delText>
        </w:r>
      </w:del>
      <w:r w:rsidR="00517562" w:rsidRPr="009D521B">
        <w:t xml:space="preserve">emancipation from oppression </w:t>
      </w:r>
      <w:ins w:id="1926" w:author="Susan" w:date="2019-07-26T11:32:00Z">
        <w:r w:rsidR="00100805" w:rsidRPr="009D521B">
          <w:t>is made</w:t>
        </w:r>
      </w:ins>
      <w:del w:id="1927" w:author="Susan" w:date="2019-07-26T11:32:00Z">
        <w:r w:rsidR="00517562" w:rsidRPr="009D521B" w:rsidDel="00100805">
          <w:delText>becomes</w:delText>
        </w:r>
      </w:del>
      <w:r w:rsidR="00517562" w:rsidRPr="009D521B">
        <w:t xml:space="preserve"> possible by an awakening of critical consciousness.</w:t>
      </w:r>
      <w:del w:id="1928" w:author="Susan" w:date="2019-07-26T18:29:00Z">
        <w:r w:rsidR="00517562" w:rsidRPr="009D521B" w:rsidDel="00FA4C5B">
          <w:delText xml:space="preserve"> </w:delText>
        </w:r>
      </w:del>
      <w:r w:rsidRPr="009D521B">
        <w:t xml:space="preserve"> </w:t>
      </w:r>
      <w:ins w:id="1929" w:author="Susan" w:date="2019-07-26T18:19:00Z">
        <w:r w:rsidR="00AD107F" w:rsidRPr="009D521B">
          <w:t>The question then arises as to</w:t>
        </w:r>
      </w:ins>
      <w:del w:id="1930" w:author="Susan" w:date="2019-07-26T18:19:00Z">
        <w:r w:rsidRPr="009D521B" w:rsidDel="00AD107F">
          <w:delText xml:space="preserve">How </w:delText>
        </w:r>
      </w:del>
      <w:ins w:id="1931" w:author="Susan" w:date="2019-07-26T18:19:00Z">
        <w:r w:rsidR="00AD107F" w:rsidRPr="009D521B">
          <w:t xml:space="preserve"> how </w:t>
        </w:r>
      </w:ins>
      <w:ins w:id="1932" w:author="Susan" w:date="2019-07-26T11:32:00Z">
        <w:r w:rsidR="00100805" w:rsidRPr="009D521B">
          <w:t>this approach</w:t>
        </w:r>
      </w:ins>
      <w:del w:id="1933" w:author="Susan" w:date="2019-07-26T11:32:00Z">
        <w:r w:rsidRPr="009D521B" w:rsidDel="00100805">
          <w:delText>might it</w:delText>
        </w:r>
      </w:del>
      <w:ins w:id="1934" w:author="Susan" w:date="2019-07-26T18:20:00Z">
        <w:r w:rsidR="00AD107F" w:rsidRPr="009D521B">
          <w:t xml:space="preserve"> </w:t>
        </w:r>
      </w:ins>
      <w:ins w:id="1935" w:author="Susan" w:date="2019-07-26T18:19:00Z">
        <w:r w:rsidR="00AD107F" w:rsidRPr="009D521B">
          <w:t>could</w:t>
        </w:r>
      </w:ins>
      <w:r w:rsidRPr="009D521B">
        <w:t xml:space="preserve"> inform TLH and </w:t>
      </w:r>
      <w:del w:id="1936" w:author="Susan" w:date="2019-07-26T11:32:00Z">
        <w:r w:rsidRPr="009D521B" w:rsidDel="00100805">
          <w:delText xml:space="preserve">how could it be </w:delText>
        </w:r>
      </w:del>
      <w:r w:rsidRPr="009D521B">
        <w:t xml:space="preserve">mobilized </w:t>
      </w:r>
      <w:ins w:id="1937" w:author="Susan" w:date="2019-07-26T11:32:00Z">
        <w:r w:rsidR="00100805" w:rsidRPr="009D521B">
          <w:t xml:space="preserve">it </w:t>
        </w:r>
      </w:ins>
      <w:r w:rsidRPr="009D521B">
        <w:t>to empower marginalized students</w:t>
      </w:r>
      <w:ins w:id="1938" w:author="Susan" w:date="2019-07-26T22:34:00Z">
        <w:r w:rsidR="009D521B" w:rsidRPr="009D521B">
          <w:t>.</w:t>
        </w:r>
      </w:ins>
      <w:del w:id="1939" w:author="Susan" w:date="2019-07-26T22:34:00Z">
        <w:r w:rsidRPr="009D521B" w:rsidDel="009D521B">
          <w:delText>?</w:delText>
        </w:r>
      </w:del>
      <w:r w:rsidRPr="009D521B">
        <w:t xml:space="preserve"> </w:t>
      </w:r>
    </w:p>
    <w:p w14:paraId="24B871A9" w14:textId="659E8914" w:rsidR="00517562" w:rsidRPr="009D521B" w:rsidRDefault="00400F0C">
      <w:pPr>
        <w:pStyle w:val="regularpar"/>
      </w:pPr>
      <w:r w:rsidRPr="009D521B">
        <w:t>Fr</w:t>
      </w:r>
      <w:commentRangeStart w:id="1940"/>
      <w:r w:rsidRPr="009D521B">
        <w:t xml:space="preserve">eire emphasized the importance of situating educational activity in the </w:t>
      </w:r>
      <w:ins w:id="1941" w:author="Susan" w:date="2019-07-26T11:34:00Z">
        <w:r w:rsidR="00100805" w:rsidRPr="009D521B">
          <w:t>actual</w:t>
        </w:r>
      </w:ins>
      <w:del w:id="1942" w:author="Susan" w:date="2019-07-26T11:35:00Z">
        <w:r w:rsidRPr="009D521B" w:rsidDel="00100805">
          <w:delText>lived</w:delText>
        </w:r>
      </w:del>
      <w:r w:rsidRPr="009D521B">
        <w:t xml:space="preserve"> </w:t>
      </w:r>
      <w:commentRangeEnd w:id="1940"/>
      <w:r w:rsidR="00100805" w:rsidRPr="009D521B">
        <w:rPr>
          <w:rStyle w:val="CommentReference"/>
          <w:rFonts w:ascii="Times New Roman" w:hAnsi="Times New Roman" w:cs="Times New Roman"/>
          <w:color w:val="000000"/>
          <w:shd w:val="clear" w:color="auto" w:fill="auto"/>
        </w:rPr>
        <w:commentReference w:id="1940"/>
      </w:r>
      <w:r w:rsidRPr="009D521B">
        <w:t>experience</w:t>
      </w:r>
      <w:ins w:id="1943" w:author="Susan" w:date="2019-07-26T11:32:00Z">
        <w:r w:rsidR="00100805" w:rsidRPr="009D521B">
          <w:t>s</w:t>
        </w:r>
      </w:ins>
      <w:r w:rsidRPr="009D521B">
        <w:t xml:space="preserve"> of the students and bridging the gap between teacher and students by promoting dialogue. He also stressed the importance of informed action</w:t>
      </w:r>
      <w:ins w:id="1944" w:author="Susan" w:date="2019-07-26T18:20:00Z">
        <w:r w:rsidR="00AD107F" w:rsidRPr="009D521B">
          <w:t>,</w:t>
        </w:r>
      </w:ins>
      <w:ins w:id="1945" w:author="Susan" w:date="2019-07-26T19:24:00Z">
        <w:r w:rsidR="0082212B" w:rsidRPr="009D521B">
          <w:t xml:space="preserve"> </w:t>
        </w:r>
      </w:ins>
      <w:del w:id="1946" w:author="Susan" w:date="2019-07-26T18:20:00Z">
        <w:r w:rsidRPr="009D521B" w:rsidDel="00AD107F">
          <w:delText xml:space="preserve"> (</w:delText>
        </w:r>
      </w:del>
      <w:r w:rsidRPr="009D521B">
        <w:t>based both on theory and praxis</w:t>
      </w:r>
      <w:ins w:id="1947" w:author="Susan" w:date="2019-07-26T18:20:00Z">
        <w:r w:rsidR="00AD107F" w:rsidRPr="009D521B">
          <w:t>,</w:t>
        </w:r>
      </w:ins>
      <w:del w:id="1948" w:author="Susan" w:date="2019-07-26T18:20:00Z">
        <w:r w:rsidRPr="009D521B" w:rsidDel="00AD107F">
          <w:delText>)</w:delText>
        </w:r>
      </w:del>
      <w:r w:rsidRPr="009D521B">
        <w:t xml:space="preserve"> and on the underlying process of awakening the social consciousness of oppressed students </w:t>
      </w:r>
      <w:ins w:id="1949" w:author="Susan" w:date="2019-07-26T11:33:00Z">
        <w:r w:rsidR="00100805" w:rsidRPr="009D521B">
          <w:t>for the purpose of transforming</w:t>
        </w:r>
      </w:ins>
      <w:del w:id="1950" w:author="Susan" w:date="2019-07-26T11:33:00Z">
        <w:r w:rsidRPr="009D521B" w:rsidDel="00100805">
          <w:delText>to transform</w:delText>
        </w:r>
      </w:del>
      <w:r w:rsidRPr="009D521B">
        <w:t xml:space="preserve"> reality. </w:t>
      </w:r>
    </w:p>
    <w:p w14:paraId="52ED2195" w14:textId="4E25599E" w:rsidR="00400F0C" w:rsidRPr="009D521B" w:rsidRDefault="00400F0C">
      <w:pPr>
        <w:pStyle w:val="regularpar"/>
      </w:pPr>
      <w:r w:rsidRPr="009D521B">
        <w:t xml:space="preserve">For TLH with marginalized students, </w:t>
      </w:r>
      <w:ins w:id="1951" w:author="Susan" w:date="2019-07-26T11:35:00Z">
        <w:r w:rsidR="001E416D" w:rsidRPr="009D521B">
          <w:t xml:space="preserve">Freire’s </w:t>
        </w:r>
      </w:ins>
      <w:ins w:id="1952" w:author="Susan" w:date="2019-07-26T11:46:00Z">
        <w:r w:rsidR="006E088D" w:rsidRPr="009D521B">
          <w:t>idea</w:t>
        </w:r>
      </w:ins>
      <w:ins w:id="1953" w:author="Susan" w:date="2019-07-26T11:43:00Z">
        <w:r w:rsidR="001E416D" w:rsidRPr="009D521B">
          <w:t>s</w:t>
        </w:r>
      </w:ins>
      <w:del w:id="1954" w:author="Susan" w:date="2019-07-26T11:40:00Z">
        <w:r w:rsidRPr="009D521B" w:rsidDel="001E416D">
          <w:delText>this</w:delText>
        </w:r>
      </w:del>
      <w:r w:rsidRPr="009D521B">
        <w:t xml:space="preserve"> could mean encouraging students to explore social problems affecting their lives and surroundings, searching for some of the</w:t>
      </w:r>
      <w:ins w:id="1955" w:author="Susan" w:date="2019-07-26T18:21:00Z">
        <w:r w:rsidR="00AD107F" w:rsidRPr="009D521B">
          <w:t>se problems’</w:t>
        </w:r>
      </w:ins>
      <w:del w:id="1956" w:author="Susan" w:date="2019-07-26T18:21:00Z">
        <w:r w:rsidRPr="009D521B" w:rsidDel="00AD107F">
          <w:delText>ir</w:delText>
        </w:r>
      </w:del>
      <w:r w:rsidRPr="009D521B">
        <w:t xml:space="preserve"> sources and drawing on the Holocaust as a </w:t>
      </w:r>
      <w:r w:rsidR="00517562" w:rsidRPr="009D521B">
        <w:t xml:space="preserve">key </w:t>
      </w:r>
      <w:r w:rsidRPr="009D521B">
        <w:t xml:space="preserve">historical period </w:t>
      </w:r>
      <w:ins w:id="1957" w:author="Susan" w:date="2019-07-26T11:43:00Z">
        <w:r w:rsidR="001E416D" w:rsidRPr="009D521B">
          <w:t>providing</w:t>
        </w:r>
      </w:ins>
      <w:del w:id="1958" w:author="Susan" w:date="2019-07-26T11:43:00Z">
        <w:r w:rsidRPr="009D521B" w:rsidDel="001E416D">
          <w:delText>which could provide</w:delText>
        </w:r>
      </w:del>
      <w:r w:rsidRPr="009D521B">
        <w:t xml:space="preserve"> insights into destructive social processes. A historical study of events leading up to, during</w:t>
      </w:r>
      <w:ins w:id="1959" w:author="Susan" w:date="2019-07-26T18:21:00Z">
        <w:r w:rsidR="00AD107F" w:rsidRPr="009D521B">
          <w:t>,</w:t>
        </w:r>
      </w:ins>
      <w:r w:rsidRPr="009D521B">
        <w:t xml:space="preserve"> and after the Holocaust could be mobilized not only to explore the roles and choices of individuals in the Holocaust (e.g.</w:t>
      </w:r>
      <w:ins w:id="1960" w:author="Susan" w:date="2019-07-26T11:46:00Z">
        <w:r w:rsidR="006E088D" w:rsidRPr="009D521B">
          <w:t>,</w:t>
        </w:r>
      </w:ins>
      <w:r w:rsidRPr="009D521B">
        <w:t xml:space="preserve"> perpetrators, bystanders, </w:t>
      </w:r>
      <w:ins w:id="1961" w:author="Susan" w:date="2019-07-26T11:48:00Z">
        <w:r w:rsidR="006E088D" w:rsidRPr="009D521B">
          <w:t>collaborators, etc.</w:t>
        </w:r>
      </w:ins>
      <w:del w:id="1962" w:author="Susan" w:date="2019-07-26T11:48:00Z">
        <w:r w:rsidRPr="009D521B" w:rsidDel="006E088D">
          <w:delText>helpers</w:delText>
        </w:r>
      </w:del>
      <w:r w:rsidRPr="009D521B">
        <w:t xml:space="preserve">) but also to </w:t>
      </w:r>
      <w:ins w:id="1963" w:author="Susan" w:date="2019-07-26T11:47:00Z">
        <w:r w:rsidR="006E088D" w:rsidRPr="009D521B">
          <w:t>recognize</w:t>
        </w:r>
      </w:ins>
      <w:del w:id="1964" w:author="Susan" w:date="2019-07-26T11:47:00Z">
        <w:r w:rsidRPr="009D521B" w:rsidDel="006E088D">
          <w:delText xml:space="preserve">name </w:delText>
        </w:r>
      </w:del>
      <w:ins w:id="1965" w:author="Susan" w:date="2019-07-26T11:47:00Z">
        <w:r w:rsidR="006E088D" w:rsidRPr="009D521B">
          <w:t xml:space="preserve"> </w:t>
        </w:r>
      </w:ins>
      <w:r w:rsidRPr="009D521B">
        <w:t xml:space="preserve">and identify </w:t>
      </w:r>
      <w:del w:id="1966" w:author="Susan" w:date="2019-07-26T11:46:00Z">
        <w:r w:rsidRPr="009D521B" w:rsidDel="006E088D">
          <w:delText xml:space="preserve">of </w:delText>
        </w:r>
      </w:del>
      <w:r w:rsidRPr="009D521B">
        <w:t>the power of national culture, racist norms, systemic and institutional violence, corrupt</w:t>
      </w:r>
      <w:del w:id="1967" w:author="Susan" w:date="2019-07-26T11:47:00Z">
        <w:r w:rsidRPr="009D521B" w:rsidDel="006E088D">
          <w:delText>ed</w:delText>
        </w:r>
      </w:del>
      <w:r w:rsidRPr="009D521B">
        <w:t xml:space="preserve"> leadership and class power</w:t>
      </w:r>
      <w:del w:id="1968" w:author="Susan" w:date="2019-07-26T11:48:00Z">
        <w:r w:rsidRPr="009D521B" w:rsidDel="006E088D">
          <w:delText>-</w:delText>
        </w:r>
      </w:del>
      <w:ins w:id="1969" w:author="Susan" w:date="2019-07-26T11:48:00Z">
        <w:r w:rsidR="006E088D" w:rsidRPr="009D521B">
          <w:t xml:space="preserve"> </w:t>
        </w:r>
      </w:ins>
      <w:r w:rsidRPr="009D521B">
        <w:t>struggles in shaping the history of the Holocaust. Questions about the role of democracy, laws, human rights</w:t>
      </w:r>
      <w:ins w:id="1970" w:author="Susan" w:date="2019-07-26T18:21:00Z">
        <w:r w:rsidR="00AD107F" w:rsidRPr="009D521B">
          <w:t>,</w:t>
        </w:r>
      </w:ins>
      <w:r w:rsidRPr="009D521B">
        <w:t xml:space="preserve"> and other </w:t>
      </w:r>
      <w:r w:rsidRPr="009D521B">
        <w:lastRenderedPageBreak/>
        <w:t xml:space="preserve">methods of combatting racism and protecting individuals </w:t>
      </w:r>
      <w:ins w:id="1971" w:author="Susan" w:date="2019-07-26T11:49:00Z">
        <w:r w:rsidR="006E088D" w:rsidRPr="009D521B">
          <w:t>c</w:t>
        </w:r>
      </w:ins>
      <w:del w:id="1972" w:author="Susan" w:date="2019-07-26T11:49:00Z">
        <w:r w:rsidRPr="009D521B" w:rsidDel="006E088D">
          <w:delText>w</w:delText>
        </w:r>
      </w:del>
      <w:r w:rsidRPr="009D521B">
        <w:t xml:space="preserve">ould be discussed. The </w:t>
      </w:r>
      <w:commentRangeStart w:id="1973"/>
      <w:del w:id="1974" w:author="Susan" w:date="2019-07-26T11:49:00Z">
        <w:r w:rsidRPr="009D521B" w:rsidDel="006E088D">
          <w:delText>twin</w:delText>
        </w:r>
      </w:del>
      <w:commentRangeEnd w:id="1973"/>
      <w:r w:rsidR="00AD107F" w:rsidRPr="009D521B">
        <w:rPr>
          <w:rStyle w:val="CommentReference"/>
          <w:rFonts w:ascii="Times New Roman" w:hAnsi="Times New Roman" w:cs="Times New Roman"/>
          <w:color w:val="000000"/>
          <w:shd w:val="clear" w:color="auto" w:fill="auto"/>
        </w:rPr>
        <w:commentReference w:id="1973"/>
      </w:r>
      <w:del w:id="1975" w:author="Susan" w:date="2019-07-26T11:49:00Z">
        <w:r w:rsidRPr="009D521B" w:rsidDel="006E088D">
          <w:delText xml:space="preserve"> </w:delText>
        </w:r>
      </w:del>
      <w:r w:rsidRPr="009D521B">
        <w:t xml:space="preserve">concepts of pluralism and solidarity could be introduced </w:t>
      </w:r>
      <w:r w:rsidR="00517562" w:rsidRPr="009D521B">
        <w:t xml:space="preserve">as antidotes to </w:t>
      </w:r>
      <w:r w:rsidRPr="009D521B">
        <w:t>absolutism</w:t>
      </w:r>
      <w:r w:rsidR="00517562" w:rsidRPr="009D521B">
        <w:t>, intolerance, racism</w:t>
      </w:r>
      <w:ins w:id="1976" w:author="Susan" w:date="2019-07-26T11:49:00Z">
        <w:r w:rsidR="006E088D" w:rsidRPr="009D521B">
          <w:t>,</w:t>
        </w:r>
      </w:ins>
      <w:r w:rsidRPr="009D521B">
        <w:t xml:space="preserve"> and dehumanization. Following these lessons, students could </w:t>
      </w:r>
      <w:ins w:id="1977" w:author="Susan" w:date="2019-07-26T11:49:00Z">
        <w:r w:rsidR="006E088D" w:rsidRPr="009D521B">
          <w:t>engage in discussions</w:t>
        </w:r>
      </w:ins>
      <w:del w:id="1978" w:author="Susan" w:date="2019-07-26T11:49:00Z">
        <w:r w:rsidRPr="009D521B" w:rsidDel="006E088D">
          <w:delText>dialogue</w:delText>
        </w:r>
      </w:del>
      <w:r w:rsidRPr="009D521B">
        <w:t xml:space="preserve"> about possible ways of transforming the balances of power, racism</w:t>
      </w:r>
      <w:ins w:id="1979" w:author="Susan" w:date="2019-07-26T18:22:00Z">
        <w:r w:rsidR="00AD107F" w:rsidRPr="009D521B">
          <w:t>,</w:t>
        </w:r>
      </w:ins>
      <w:r w:rsidRPr="009D521B">
        <w:t xml:space="preserve"> and marginalization in their own </w:t>
      </w:r>
      <w:r w:rsidR="00517562" w:rsidRPr="009D521B">
        <w:t>surroundings</w:t>
      </w:r>
      <w:r w:rsidRPr="009D521B">
        <w:t xml:space="preserve">, </w:t>
      </w:r>
      <w:ins w:id="1980" w:author="Susan" w:date="2019-07-26T11:50:00Z">
        <w:r w:rsidR="006E088D" w:rsidRPr="009D521B">
          <w:t xml:space="preserve">and then </w:t>
        </w:r>
      </w:ins>
      <w:r w:rsidRPr="009D521B">
        <w:t xml:space="preserve">identify a </w:t>
      </w:r>
      <w:ins w:id="1981" w:author="Susan" w:date="2019-07-26T11:50:00Z">
        <w:r w:rsidR="006E088D" w:rsidRPr="009D521B">
          <w:t xml:space="preserve">potential </w:t>
        </w:r>
      </w:ins>
      <w:r w:rsidRPr="009D521B">
        <w:t>field of action, engage in proactive social action, and</w:t>
      </w:r>
      <w:ins w:id="1982" w:author="Susan" w:date="2019-07-26T11:50:00Z">
        <w:r w:rsidR="006E088D" w:rsidRPr="009D521B">
          <w:t>, finally,</w:t>
        </w:r>
      </w:ins>
      <w:r w:rsidRPr="009D521B">
        <w:t xml:space="preserve"> mindfully reflect on the effects of their actions.  </w:t>
      </w:r>
    </w:p>
    <w:p w14:paraId="6E2E2C04" w14:textId="73E02508" w:rsidR="00AC79A8" w:rsidRPr="009D521B" w:rsidRDefault="00AC79A8">
      <w:pPr>
        <w:pStyle w:val="regularpar"/>
      </w:pPr>
      <w:r w:rsidRPr="009D521B">
        <w:t>In a paper on unacknowledged racism, Stevick</w:t>
      </w:r>
      <w:del w:id="1983" w:author="Susan" w:date="2019-07-26T18:35:00Z">
        <w:r w:rsidRPr="009D521B" w:rsidDel="00FA4C5B">
          <w:delText xml:space="preserve"> </w:delText>
        </w:r>
      </w:del>
      <w:del w:id="1984" w:author="Susan" w:date="2019-07-26T11:51:00Z">
        <w:r w:rsidRPr="009D521B" w:rsidDel="006E088D">
          <w:delText>(</w:delText>
        </w:r>
      </w:del>
      <w:sdt>
        <w:sdtPr>
          <w:id w:val="-27260331"/>
          <w:citation/>
        </w:sdtPr>
        <w:sdtEndPr/>
        <w:sdtContent>
          <w:r w:rsidR="009E55F3" w:rsidRPr="000E55BF">
            <w:fldChar w:fldCharType="begin"/>
          </w:r>
          <w:r w:rsidR="00100FF0" w:rsidRPr="009D521B">
            <w:instrText xml:space="preserve">CITATION Ste19 \p 6 \n  \t  \l 1033 </w:instrText>
          </w:r>
          <w:r w:rsidR="009E55F3" w:rsidRPr="000E55BF">
            <w:rPr>
              <w:rPrChange w:id="1985" w:author="Susan" w:date="2019-07-26T22:37:00Z">
                <w:rPr/>
              </w:rPrChange>
            </w:rPr>
            <w:fldChar w:fldCharType="separate"/>
          </w:r>
          <w:r w:rsidR="00100FF0" w:rsidRPr="009D521B">
            <w:rPr>
              <w:noProof/>
            </w:rPr>
            <w:t xml:space="preserve"> (2019, p. 6)</w:t>
          </w:r>
          <w:r w:rsidR="009E55F3" w:rsidRPr="000E55BF">
            <w:fldChar w:fldCharType="end"/>
          </w:r>
        </w:sdtContent>
      </w:sdt>
      <w:r w:rsidRPr="009D521B">
        <w:t xml:space="preserve"> describes his </w:t>
      </w:r>
      <w:ins w:id="1986" w:author="Susan" w:date="2019-07-26T11:56:00Z">
        <w:r w:rsidR="006E088D" w:rsidRPr="009D521B">
          <w:t>relinquishing</w:t>
        </w:r>
      </w:ins>
      <w:ins w:id="1987" w:author="Susan" w:date="2019-07-26T11:54:00Z">
        <w:r w:rsidR="006E088D" w:rsidRPr="009D521B">
          <w:t xml:space="preserve"> </w:t>
        </w:r>
      </w:ins>
      <w:commentRangeStart w:id="1988"/>
      <w:del w:id="1989" w:author="Susan" w:date="2019-07-26T11:54:00Z">
        <w:r w:rsidRPr="009D521B" w:rsidDel="006E088D">
          <w:delText>disillusionment</w:delText>
        </w:r>
      </w:del>
      <w:commentRangeEnd w:id="1988"/>
      <w:r w:rsidR="006E088D" w:rsidRPr="009D521B">
        <w:rPr>
          <w:rStyle w:val="CommentReference"/>
          <w:rFonts w:ascii="Times New Roman" w:hAnsi="Times New Roman" w:cs="Times New Roman"/>
          <w:color w:val="000000"/>
          <w:shd w:val="clear" w:color="auto" w:fill="auto"/>
        </w:rPr>
        <w:commentReference w:id="1988"/>
      </w:r>
      <w:del w:id="1990" w:author="Susan" w:date="2019-07-26T11:54:00Z">
        <w:r w:rsidRPr="009D521B" w:rsidDel="006E088D">
          <w:delText xml:space="preserve"> </w:delText>
        </w:r>
      </w:del>
      <w:del w:id="1991" w:author="Susan" w:date="2019-07-26T11:51:00Z">
        <w:r w:rsidRPr="009D521B" w:rsidDel="006E088D">
          <w:delText>from</w:delText>
        </w:r>
      </w:del>
      <w:del w:id="1992" w:author="Susan" w:date="2019-07-26T22:35:00Z">
        <w:r w:rsidRPr="009D521B" w:rsidDel="009D521B">
          <w:delText xml:space="preserve"> </w:delText>
        </w:r>
      </w:del>
      <w:r w:rsidR="00703EDD" w:rsidRPr="009D521B">
        <w:t>a</w:t>
      </w:r>
      <w:r w:rsidRPr="009D521B">
        <w:t xml:space="preserve"> long-held belief that racism was </w:t>
      </w:r>
      <w:del w:id="1993" w:author="Susan" w:date="2019-07-26T11:51:00Z">
        <w:r w:rsidRPr="009D521B" w:rsidDel="006E088D">
          <w:delText>'</w:delText>
        </w:r>
      </w:del>
      <w:r w:rsidRPr="009D521B">
        <w:t>other people</w:t>
      </w:r>
      <w:ins w:id="1994" w:author="Susan" w:date="2019-07-26T19:18:00Z">
        <w:r w:rsidR="00346201" w:rsidRPr="009D521B">
          <w:t>’</w:t>
        </w:r>
      </w:ins>
      <w:del w:id="1995" w:author="Susan" w:date="2019-07-26T19:18:00Z">
        <w:r w:rsidRPr="009D521B" w:rsidDel="00346201">
          <w:delText>'</w:delText>
        </w:r>
      </w:del>
      <w:r w:rsidRPr="009D521B">
        <w:t>s</w:t>
      </w:r>
      <w:del w:id="1996" w:author="Susan" w:date="2019-07-26T11:51:00Z">
        <w:r w:rsidRPr="009D521B" w:rsidDel="006E088D">
          <w:delText>'</w:delText>
        </w:r>
      </w:del>
      <w:r w:rsidRPr="009D521B">
        <w:t xml:space="preserve"> problem, </w:t>
      </w:r>
      <w:ins w:id="1997" w:author="Susan" w:date="2019-07-26T18:23:00Z">
        <w:r w:rsidR="00AD107F" w:rsidRPr="009D521B">
          <w:t>disclosing that</w:t>
        </w:r>
      </w:ins>
      <w:del w:id="1998" w:author="Susan" w:date="2019-07-26T18:23:00Z">
        <w:r w:rsidRPr="009D521B" w:rsidDel="00AD107F">
          <w:delText>noting</w:delText>
        </w:r>
      </w:del>
      <w:r w:rsidRPr="009D521B">
        <w:t xml:space="preserve">: </w:t>
      </w:r>
      <w:ins w:id="1999" w:author="Susan" w:date="2019-07-26T18:22:00Z">
        <w:r w:rsidR="00AD107F" w:rsidRPr="009D521B">
          <w:t>“</w:t>
        </w:r>
      </w:ins>
      <w:del w:id="2000" w:author="Susan" w:date="2019-07-26T18:22:00Z">
        <w:r w:rsidRPr="009D521B" w:rsidDel="00AD107F">
          <w:delText>"</w:delText>
        </w:r>
      </w:del>
      <w:r w:rsidRPr="009D521B">
        <w:t>I had my views for a reason: they were not unique or special. They were products of a system that erased and concealed and separated history and social realities selectively</w:t>
      </w:r>
      <w:ins w:id="2001" w:author="Susan" w:date="2019-07-26T11:51:00Z">
        <w:r w:rsidR="006E088D" w:rsidRPr="009D521B">
          <w:t>.</w:t>
        </w:r>
      </w:ins>
      <w:ins w:id="2002" w:author="Susan" w:date="2019-07-26T18:22:00Z">
        <w:r w:rsidR="00AD107F" w:rsidRPr="009D521B">
          <w:t>”</w:t>
        </w:r>
      </w:ins>
      <w:del w:id="2003" w:author="Susan" w:date="2019-07-26T18:22:00Z">
        <w:r w:rsidRPr="009D521B" w:rsidDel="00AD107F">
          <w:delText>"</w:delText>
        </w:r>
      </w:del>
      <w:del w:id="2004" w:author="Susan" w:date="2019-07-26T11:51:00Z">
        <w:r w:rsidRPr="009D521B" w:rsidDel="006E088D">
          <w:delText xml:space="preserve">. </w:delText>
        </w:r>
      </w:del>
      <w:ins w:id="2005" w:author="Susan" w:date="2019-07-26T11:53:00Z">
        <w:r w:rsidR="006E088D" w:rsidRPr="009D521B">
          <w:t xml:space="preserve"> </w:t>
        </w:r>
      </w:ins>
      <w:r w:rsidRPr="009D521B">
        <w:t>We propose that good TLH do the exact opposite</w:t>
      </w:r>
      <w:ins w:id="2006" w:author="Susan" w:date="2019-07-26T11:53:00Z">
        <w:r w:rsidR="006E088D" w:rsidRPr="009D521B">
          <w:t xml:space="preserve"> by linking</w:t>
        </w:r>
      </w:ins>
      <w:del w:id="2007" w:author="Susan" w:date="2019-07-26T11:54:00Z">
        <w:r w:rsidRPr="009D521B" w:rsidDel="006E088D">
          <w:delText>: it should link</w:delText>
        </w:r>
      </w:del>
      <w:r w:rsidRPr="009D521B">
        <w:t xml:space="preserve"> and </w:t>
      </w:r>
      <w:ins w:id="2008" w:author="Susan" w:date="2019-07-26T11:53:00Z">
        <w:r w:rsidR="006E088D" w:rsidRPr="009D521B">
          <w:t>draw</w:t>
        </w:r>
      </w:ins>
      <w:ins w:id="2009" w:author="Susan" w:date="2019-07-26T11:54:00Z">
        <w:r w:rsidR="006E088D" w:rsidRPr="009D521B">
          <w:t>ing</w:t>
        </w:r>
      </w:ins>
      <w:ins w:id="2010" w:author="Susan" w:date="2019-07-26T11:53:00Z">
        <w:r w:rsidR="006E088D" w:rsidRPr="009D521B">
          <w:t xml:space="preserve"> parallels between </w:t>
        </w:r>
      </w:ins>
      <w:del w:id="2011" w:author="Susan" w:date="2019-07-26T11:53:00Z">
        <w:r w:rsidRPr="009D521B" w:rsidDel="006E088D">
          <w:delText>connect</w:delText>
        </w:r>
      </w:del>
      <w:del w:id="2012" w:author="Susan" w:date="2019-07-26T18:35:00Z">
        <w:r w:rsidRPr="009D521B" w:rsidDel="00FA4C5B">
          <w:delText xml:space="preserve"> </w:delText>
        </w:r>
      </w:del>
      <w:r w:rsidRPr="009D521B">
        <w:t>history and social realities, and it should do so all the more avidly when targeting marginalized populations.</w:t>
      </w:r>
    </w:p>
    <w:p w14:paraId="52AD253D" w14:textId="6C4106C6" w:rsidR="000447B6" w:rsidRPr="00893F84" w:rsidRDefault="009D521B">
      <w:pPr>
        <w:pStyle w:val="Heading1"/>
        <w:jc w:val="center"/>
        <w:rPr>
          <w:ins w:id="2013" w:author="Susan" w:date="2019-07-26T22:44:00Z"/>
        </w:rPr>
      </w:pPr>
      <w:ins w:id="2014" w:author="Susan" w:date="2019-07-26T22:36:00Z">
        <w:r w:rsidRPr="009D521B">
          <w:t>Concluding</w:t>
        </w:r>
      </w:ins>
      <w:del w:id="2015" w:author="Susan" w:date="2019-07-26T22:36:00Z">
        <w:r w:rsidR="00E82F22" w:rsidRPr="009D521B" w:rsidDel="009D521B">
          <w:delText>Final</w:delText>
        </w:r>
      </w:del>
      <w:r w:rsidR="00E82F22" w:rsidRPr="009D521B">
        <w:t xml:space="preserve"> </w:t>
      </w:r>
      <w:ins w:id="2016" w:author="Susan" w:date="2019-07-26T18:23:00Z">
        <w:r w:rsidR="00AD107F" w:rsidRPr="009D521B">
          <w:t>Observations</w:t>
        </w:r>
      </w:ins>
      <w:ins w:id="2017" w:author="Susan" w:date="2019-07-26T22:44:00Z">
        <w:r w:rsidR="000447B6" w:rsidRPr="000447B6">
          <w:t xml:space="preserve"> </w:t>
        </w:r>
      </w:ins>
    </w:p>
    <w:p w14:paraId="7C5B7BF4" w14:textId="0220D4DB" w:rsidR="00E82F22" w:rsidRPr="009D521B" w:rsidRDefault="00E82F22">
      <w:pPr>
        <w:pStyle w:val="regularpar"/>
      </w:pPr>
      <w:del w:id="2018" w:author="Susan" w:date="2019-07-26T18:23:00Z">
        <w:r w:rsidRPr="00564125" w:rsidDel="00AD107F">
          <w:delText>remarks</w:delText>
        </w:r>
      </w:del>
    </w:p>
    <w:p w14:paraId="5CAF2C0F" w14:textId="2B9EDB25" w:rsidR="00840E8B" w:rsidRPr="009D521B" w:rsidRDefault="00840E8B">
      <w:pPr>
        <w:pStyle w:val="regularpar"/>
      </w:pPr>
      <w:r w:rsidRPr="009D521B">
        <w:t xml:space="preserve">We embarked on this study as ‘outsiders looking in,’ </w:t>
      </w:r>
      <w:r w:rsidR="00C710F0" w:rsidRPr="009D521B">
        <w:t xml:space="preserve">in the hope that this </w:t>
      </w:r>
      <w:ins w:id="2019" w:author="Susan" w:date="2019-07-26T18:24:00Z">
        <w:r w:rsidR="00AD107F" w:rsidRPr="009D521B">
          <w:t>perspective</w:t>
        </w:r>
      </w:ins>
      <w:del w:id="2020" w:author="Susan" w:date="2019-07-26T18:24:00Z">
        <w:r w:rsidR="00C710F0" w:rsidRPr="009D521B" w:rsidDel="00AD107F">
          <w:delText>status</w:delText>
        </w:r>
      </w:del>
      <w:r w:rsidRPr="009D521B">
        <w:t xml:space="preserve"> would help us uncover assumptions and practices among Holocaust educators</w:t>
      </w:r>
      <w:del w:id="2021" w:author="Susan" w:date="2019-07-26T11:57:00Z">
        <w:r w:rsidRPr="009D521B" w:rsidDel="0099495E">
          <w:delText>,</w:delText>
        </w:r>
      </w:del>
      <w:r w:rsidRPr="009D521B">
        <w:t xml:space="preserve"> of which they themselves might not be aware. As the study unfolded, we realized how challenging it </w:t>
      </w:r>
      <w:ins w:id="2022" w:author="Susan" w:date="2019-07-26T18:24:00Z">
        <w:r w:rsidR="00AD107F" w:rsidRPr="009D521B">
          <w:t>was</w:t>
        </w:r>
      </w:ins>
      <w:del w:id="2023" w:author="Susan" w:date="2019-07-26T18:24:00Z">
        <w:r w:rsidRPr="009D521B" w:rsidDel="00AD107F">
          <w:delText>is</w:delText>
        </w:r>
      </w:del>
      <w:r w:rsidRPr="009D521B">
        <w:t xml:space="preserve"> to recognize our own </w:t>
      </w:r>
      <w:del w:id="2024" w:author="Susan" w:date="2019-07-26T11:57:00Z">
        <w:r w:rsidRPr="009D521B" w:rsidDel="0099495E">
          <w:delText>‘</w:delText>
        </w:r>
      </w:del>
      <w:r w:rsidRPr="009D521B">
        <w:t>Holocaust beliefs</w:t>
      </w:r>
      <w:del w:id="2025" w:author="Susan" w:date="2019-07-26T11:57:00Z">
        <w:r w:rsidRPr="009D521B" w:rsidDel="0099495E">
          <w:delText>’</w:delText>
        </w:r>
      </w:del>
      <w:r w:rsidRPr="009D521B">
        <w:t>. Three of us live in Israel, where Jews are a majority</w:t>
      </w:r>
      <w:ins w:id="2026" w:author="Susan" w:date="2019-07-26T11:58:00Z">
        <w:r w:rsidR="0099495E" w:rsidRPr="009D521B">
          <w:t xml:space="preserve"> and where w</w:t>
        </w:r>
      </w:ins>
      <w:del w:id="2027" w:author="Susan" w:date="2019-07-26T11:58:00Z">
        <w:r w:rsidRPr="009D521B" w:rsidDel="0099495E">
          <w:delText>. W</w:delText>
        </w:r>
      </w:del>
      <w:r w:rsidRPr="009D521B">
        <w:t xml:space="preserve">e have </w:t>
      </w:r>
      <w:ins w:id="2028" w:author="Susan" w:date="2019-07-26T18:25:00Z">
        <w:r w:rsidR="00AD107F" w:rsidRPr="009D521B">
          <w:t>witnessed</w:t>
        </w:r>
      </w:ins>
      <w:del w:id="2029" w:author="Susan" w:date="2019-07-26T18:25:00Z">
        <w:r w:rsidRPr="009D521B" w:rsidDel="00AD107F">
          <w:delText>experienced</w:delText>
        </w:r>
      </w:del>
      <w:r w:rsidRPr="009D521B">
        <w:t xml:space="preserve"> the perils of harnessing ethnic tragedies to bolster nationalist identity</w:t>
      </w:r>
      <w:ins w:id="2030" w:author="Susan" w:date="2019-07-26T11:58:00Z">
        <w:r w:rsidR="0099495E" w:rsidRPr="009D521B">
          <w:t>. The resulting</w:t>
        </w:r>
      </w:ins>
      <w:del w:id="2031" w:author="Susan" w:date="2019-07-26T11:59:00Z">
        <w:r w:rsidRPr="009D521B" w:rsidDel="0099495E">
          <w:delText>, and this</w:delText>
        </w:r>
      </w:del>
      <w:r w:rsidRPr="009D521B">
        <w:t xml:space="preserve"> wariness</w:t>
      </w:r>
      <w:ins w:id="2032" w:author="Susan" w:date="2019-07-26T18:25:00Z">
        <w:r w:rsidR="00AD107F" w:rsidRPr="009D521B">
          <w:t xml:space="preserve"> </w:t>
        </w:r>
      </w:ins>
      <w:ins w:id="2033" w:author="Susan" w:date="2019-07-26T18:29:00Z">
        <w:r w:rsidR="00FA4C5B" w:rsidRPr="009D521B">
          <w:t>toward</w:t>
        </w:r>
      </w:ins>
      <w:ins w:id="2034" w:author="Susan" w:date="2019-07-26T18:25:00Z">
        <w:r w:rsidR="00AD107F" w:rsidRPr="009D521B">
          <w:t xml:space="preserve"> this approach</w:t>
        </w:r>
      </w:ins>
      <w:r w:rsidRPr="009D521B">
        <w:t xml:space="preserve"> may have guided our critical analysis of American teachers. </w:t>
      </w:r>
      <w:r w:rsidR="00CB5EE7" w:rsidRPr="009D521B">
        <w:t>We acknowledge</w:t>
      </w:r>
      <w:r w:rsidRPr="009D521B">
        <w:t xml:space="preserve"> the </w:t>
      </w:r>
      <w:r w:rsidR="00CB5EE7" w:rsidRPr="009D521B">
        <w:t xml:space="preserve">commitment, </w:t>
      </w:r>
      <w:r w:rsidRPr="009D521B">
        <w:t>dedication</w:t>
      </w:r>
      <w:ins w:id="2035" w:author="Susan" w:date="2019-07-26T22:37:00Z">
        <w:r w:rsidR="009D521B">
          <w:rPr>
            <w:b/>
            <w:bCs/>
          </w:rPr>
          <w:t>,</w:t>
        </w:r>
      </w:ins>
      <w:r w:rsidRPr="00564125">
        <w:t xml:space="preserve"> </w:t>
      </w:r>
      <w:r w:rsidR="00C710F0" w:rsidRPr="009D521B">
        <w:t xml:space="preserve">and </w:t>
      </w:r>
      <w:ins w:id="2036" w:author="Susan" w:date="2019-07-26T11:59:00Z">
        <w:r w:rsidR="0099495E" w:rsidRPr="009D521B">
          <w:t>devotion</w:t>
        </w:r>
      </w:ins>
      <w:del w:id="2037" w:author="Susan" w:date="2019-07-26T11:59:00Z">
        <w:r w:rsidR="00C710F0" w:rsidRPr="009D521B" w:rsidDel="0099495E">
          <w:delText>care</w:delText>
        </w:r>
      </w:del>
      <w:r w:rsidR="00C710F0" w:rsidRPr="009D521B">
        <w:t xml:space="preserve"> </w:t>
      </w:r>
      <w:r w:rsidRPr="009D521B">
        <w:t>of these teachers</w:t>
      </w:r>
      <w:r w:rsidR="00CB5EE7" w:rsidRPr="009D521B">
        <w:t xml:space="preserve"> to their students</w:t>
      </w:r>
      <w:r w:rsidRPr="009D521B">
        <w:t xml:space="preserve">, </w:t>
      </w:r>
      <w:r w:rsidR="00CB5EE7" w:rsidRPr="009D521B">
        <w:t>as they</w:t>
      </w:r>
      <w:r w:rsidRPr="009D521B">
        <w:t xml:space="preserve"> use every opportunity </w:t>
      </w:r>
      <w:r w:rsidRPr="009D521B">
        <w:lastRenderedPageBreak/>
        <w:t xml:space="preserve">to </w:t>
      </w:r>
      <w:r w:rsidR="00C710F0" w:rsidRPr="009D521B">
        <w:t>offer hope</w:t>
      </w:r>
      <w:r w:rsidRPr="009D521B">
        <w:t xml:space="preserve"> to </w:t>
      </w:r>
      <w:r w:rsidR="00C710F0" w:rsidRPr="009D521B">
        <w:t xml:space="preserve">their </w:t>
      </w:r>
      <w:r w:rsidRPr="009D521B">
        <w:t xml:space="preserve">students, </w:t>
      </w:r>
      <w:ins w:id="2038" w:author="Susan" w:date="2019-07-26T11:59:00Z">
        <w:r w:rsidR="0099495E" w:rsidRPr="009D521B">
          <w:t xml:space="preserve">regardless of </w:t>
        </w:r>
      </w:ins>
      <w:r w:rsidRPr="009D521B">
        <w:t xml:space="preserve">whether </w:t>
      </w:r>
      <w:ins w:id="2039" w:author="Susan" w:date="2019-07-26T11:59:00Z">
        <w:r w:rsidR="0099495E" w:rsidRPr="009D521B">
          <w:t xml:space="preserve">or not </w:t>
        </w:r>
      </w:ins>
      <w:r w:rsidRPr="009D521B">
        <w:t>we endorse their means of achieving this goal</w:t>
      </w:r>
      <w:ins w:id="2040" w:author="Susan" w:date="2019-07-26T12:00:00Z">
        <w:r w:rsidR="0099495E" w:rsidRPr="009D521B">
          <w:t>.</w:t>
        </w:r>
      </w:ins>
      <w:del w:id="2041" w:author="Susan" w:date="2019-07-26T12:00:00Z">
        <w:r w:rsidRPr="009D521B" w:rsidDel="0099495E">
          <w:delText>, or not.</w:delText>
        </w:r>
      </w:del>
    </w:p>
    <w:p w14:paraId="473A355C" w14:textId="5DF66AAC" w:rsidR="00840E8B" w:rsidRPr="009D521B" w:rsidRDefault="00840E8B">
      <w:pPr>
        <w:pStyle w:val="regularpar"/>
        <w:rPr>
          <w:rtl/>
        </w:rPr>
      </w:pPr>
      <w:r w:rsidRPr="009D521B">
        <w:t xml:space="preserve">Future studies should </w:t>
      </w:r>
      <w:r w:rsidR="00DA4210" w:rsidRPr="009D521B">
        <w:t>explore</w:t>
      </w:r>
      <w:r w:rsidRPr="009D521B">
        <w:t xml:space="preserve"> and compare additional cultural lenses that shape TLH</w:t>
      </w:r>
      <w:del w:id="2042" w:author="Susan" w:date="2019-07-26T12:00:00Z">
        <w:r w:rsidRPr="009D521B" w:rsidDel="0099495E">
          <w:delText>,</w:delText>
        </w:r>
      </w:del>
      <w:r w:rsidRPr="009D521B">
        <w:t xml:space="preserve"> </w:t>
      </w:r>
      <w:ins w:id="2043" w:author="Susan" w:date="2019-07-26T12:00:00Z">
        <w:r w:rsidR="0099495E" w:rsidRPr="009D521B">
          <w:t xml:space="preserve">both </w:t>
        </w:r>
      </w:ins>
      <w:r w:rsidRPr="009D521B">
        <w:t>within</w:t>
      </w:r>
      <w:ins w:id="2044" w:author="Susan" w:date="2019-07-26T18:25:00Z">
        <w:r w:rsidR="00AD107F" w:rsidRPr="009D521B">
          <w:t xml:space="preserve"> and outside</w:t>
        </w:r>
      </w:ins>
      <w:r w:rsidRPr="009D521B">
        <w:t xml:space="preserve"> the U</w:t>
      </w:r>
      <w:ins w:id="2045" w:author="Susan" w:date="2019-07-26T12:00:00Z">
        <w:r w:rsidR="0099495E" w:rsidRPr="009D521B">
          <w:t>nited</w:t>
        </w:r>
      </w:ins>
      <w:ins w:id="2046" w:author="Susan" w:date="2019-07-26T18:25:00Z">
        <w:r w:rsidR="00AD107F" w:rsidRPr="009D521B">
          <w:t>.</w:t>
        </w:r>
      </w:ins>
      <w:del w:id="2047" w:author="Susan" w:date="2019-07-26T12:00:00Z">
        <w:r w:rsidRPr="009D521B" w:rsidDel="0099495E">
          <w:delText xml:space="preserve">.S, </w:delText>
        </w:r>
      </w:del>
      <w:del w:id="2048" w:author="Susan" w:date="2019-07-26T18:25:00Z">
        <w:r w:rsidRPr="009D521B" w:rsidDel="00AD107F">
          <w:delText>and ou</w:delText>
        </w:r>
      </w:del>
      <w:del w:id="2049" w:author="Susan" w:date="2019-07-26T18:26:00Z">
        <w:r w:rsidRPr="009D521B" w:rsidDel="00AD107F">
          <w:delText>tside of it.</w:delText>
        </w:r>
      </w:del>
      <w:r w:rsidRPr="009D521B">
        <w:t xml:space="preserve"> This will </w:t>
      </w:r>
      <w:ins w:id="2050" w:author="Susan" w:date="2019-07-26T12:00:00Z">
        <w:r w:rsidR="0099495E" w:rsidRPr="009D521B">
          <w:t>enable</w:t>
        </w:r>
      </w:ins>
      <w:del w:id="2051" w:author="Susan" w:date="2019-07-26T12:00:00Z">
        <w:r w:rsidRPr="009D521B" w:rsidDel="0099495E">
          <w:delText>allow</w:delText>
        </w:r>
      </w:del>
      <w:r w:rsidRPr="009D521B">
        <w:t xml:space="preserve"> educational researchers to consider points of convergence </w:t>
      </w:r>
      <w:ins w:id="2052" w:author="Susan" w:date="2019-07-26T12:01:00Z">
        <w:r w:rsidR="0099495E" w:rsidRPr="009D521B">
          <w:t>among</w:t>
        </w:r>
      </w:ins>
      <w:del w:id="2053" w:author="Susan" w:date="2019-07-26T12:01:00Z">
        <w:r w:rsidRPr="009D521B" w:rsidDel="0099495E">
          <w:delText>between</w:delText>
        </w:r>
      </w:del>
      <w:r w:rsidRPr="009D521B">
        <w:t xml:space="preserve"> the political, cultural, and historical </w:t>
      </w:r>
      <w:ins w:id="2054" w:author="Susan" w:date="2019-07-26T12:01:00Z">
        <w:r w:rsidR="0099495E" w:rsidRPr="009D521B">
          <w:t xml:space="preserve">arenas </w:t>
        </w:r>
      </w:ins>
      <w:r w:rsidR="00DA4210" w:rsidRPr="009D521B">
        <w:t>for TLH in a multicultural world</w:t>
      </w:r>
      <w:r w:rsidRPr="009D521B">
        <w:t xml:space="preserve">.  </w:t>
      </w:r>
    </w:p>
    <w:p w14:paraId="1F1DD235" w14:textId="77777777" w:rsidR="002630E1" w:rsidRDefault="002630E1">
      <w:pPr>
        <w:spacing w:line="240" w:lineRule="auto"/>
        <w:rPr>
          <w:rFonts w:cs="Arial"/>
          <w:b/>
          <w:bCs/>
          <w:kern w:val="32"/>
          <w:szCs w:val="32"/>
        </w:rPr>
      </w:pPr>
      <w:r>
        <w:br w:type="page"/>
      </w:r>
    </w:p>
    <w:p w14:paraId="5615EF2E" w14:textId="77777777" w:rsidR="00840E8B" w:rsidRDefault="00840E8B" w:rsidP="00840E8B">
      <w:pPr>
        <w:pStyle w:val="Heading1"/>
      </w:pPr>
      <w:r>
        <w:lastRenderedPageBreak/>
        <w:t>References</w:t>
      </w:r>
    </w:p>
    <w:p w14:paraId="22858CD5" w14:textId="77777777" w:rsidR="00840E8B" w:rsidRDefault="00840E8B" w:rsidP="00840E8B">
      <w:pPr>
        <w:spacing w:line="240" w:lineRule="auto"/>
      </w:pPr>
    </w:p>
    <w:p w14:paraId="7878880A" w14:textId="77777777" w:rsidR="00505CB0" w:rsidRDefault="00840E8B" w:rsidP="00505CB0">
      <w:pPr>
        <w:pStyle w:val="Bibliography"/>
        <w:ind w:left="720" w:hanging="720"/>
        <w:rPr>
          <w:noProof/>
        </w:rPr>
      </w:pPr>
      <w:r>
        <w:rPr>
          <w:highlight w:val="white"/>
        </w:rPr>
        <w:fldChar w:fldCharType="begin"/>
      </w:r>
      <w:r>
        <w:rPr>
          <w:highlight w:val="white"/>
        </w:rPr>
        <w:instrText xml:space="preserve"> BIBLIOGRAPHY  \l 1033 </w:instrText>
      </w:r>
      <w:r>
        <w:rPr>
          <w:highlight w:val="white"/>
        </w:rPr>
        <w:fldChar w:fldCharType="separate"/>
      </w:r>
      <w:r w:rsidR="00505CB0">
        <w:rPr>
          <w:noProof/>
        </w:rPr>
        <w:t xml:space="preserve">Alexander, H. A. (2018). What is critical about critical pedagogy? Conflicting conceptions of criticism in the curriculum. </w:t>
      </w:r>
      <w:r w:rsidR="00505CB0">
        <w:rPr>
          <w:i/>
          <w:iCs/>
          <w:noProof/>
        </w:rPr>
        <w:t>Educational Philosophy and Theory, 50</w:t>
      </w:r>
      <w:r w:rsidR="00505CB0">
        <w:rPr>
          <w:noProof/>
        </w:rPr>
        <w:t>(10), 903-916.</w:t>
      </w:r>
    </w:p>
    <w:p w14:paraId="4307DE78" w14:textId="77777777" w:rsidR="00505CB0" w:rsidRDefault="00505CB0" w:rsidP="00505CB0">
      <w:pPr>
        <w:pStyle w:val="Bibliography"/>
        <w:ind w:left="720" w:hanging="720"/>
        <w:rPr>
          <w:noProof/>
        </w:rPr>
      </w:pPr>
      <w:r>
        <w:rPr>
          <w:noProof/>
        </w:rPr>
        <w:t>Author et al. (2018). [Details removed for peer review].</w:t>
      </w:r>
    </w:p>
    <w:p w14:paraId="1FEE7EBB" w14:textId="77777777" w:rsidR="00505CB0" w:rsidRDefault="00505CB0" w:rsidP="00505CB0">
      <w:pPr>
        <w:pStyle w:val="Bibliography"/>
        <w:ind w:left="720" w:hanging="720"/>
        <w:rPr>
          <w:noProof/>
        </w:rPr>
      </w:pPr>
      <w:r>
        <w:rPr>
          <w:noProof/>
        </w:rPr>
        <w:t xml:space="preserve">Avraham, D. (2010). The problem with using historical parallels as a method in holocaust and genocide teaching. </w:t>
      </w:r>
      <w:r>
        <w:rPr>
          <w:i/>
          <w:iCs/>
          <w:noProof/>
        </w:rPr>
        <w:t>Intercultural Education, 21</w:t>
      </w:r>
      <w:r>
        <w:rPr>
          <w:noProof/>
        </w:rPr>
        <w:t>(1), 33–40.</w:t>
      </w:r>
    </w:p>
    <w:p w14:paraId="1B809D4F" w14:textId="77777777" w:rsidR="00505CB0" w:rsidRDefault="00505CB0" w:rsidP="00505CB0">
      <w:pPr>
        <w:pStyle w:val="Bibliography"/>
        <w:ind w:left="720" w:hanging="720"/>
        <w:rPr>
          <w:noProof/>
        </w:rPr>
      </w:pPr>
      <w:r>
        <w:rPr>
          <w:noProof/>
        </w:rPr>
        <w:t xml:space="preserve">Berenbaum, M. (1990). </w:t>
      </w:r>
      <w:r>
        <w:rPr>
          <w:i/>
          <w:iCs/>
          <w:noProof/>
        </w:rPr>
        <w:t>After Tragedy and Triumph: Essays in modern Jewish thought and the American experience.</w:t>
      </w:r>
      <w:r>
        <w:rPr>
          <w:noProof/>
        </w:rPr>
        <w:t xml:space="preserve"> Cambridge: Cambridge University Press.</w:t>
      </w:r>
    </w:p>
    <w:p w14:paraId="301F9D37" w14:textId="77777777" w:rsidR="00505CB0" w:rsidRDefault="00505CB0" w:rsidP="00505CB0">
      <w:pPr>
        <w:pStyle w:val="Bibliography"/>
        <w:ind w:left="720" w:hanging="720"/>
        <w:rPr>
          <w:noProof/>
        </w:rPr>
      </w:pPr>
      <w:r>
        <w:rPr>
          <w:noProof/>
        </w:rPr>
        <w:t xml:space="preserve">Bromley, P., &amp; Gamett Russell, S. G. (2015). The Holocaust as History and Human Rights: A Cross-National Analysis of Holocaust Education in Social Science Textbooks, 1970–2008. In Z. E, &amp; D. Stevick (Eds.), </w:t>
      </w:r>
      <w:r>
        <w:rPr>
          <w:i/>
          <w:iCs/>
          <w:noProof/>
        </w:rPr>
        <w:t>As the Witnesses Fall Silent: 21st Century Holocaust Education in Curriculum, Policy and Practice</w:t>
      </w:r>
      <w:r>
        <w:rPr>
          <w:noProof/>
        </w:rPr>
        <w:t xml:space="preserve"> (pp. 299-320). Springer.</w:t>
      </w:r>
    </w:p>
    <w:p w14:paraId="47DF25B1" w14:textId="77777777" w:rsidR="00505CB0" w:rsidRDefault="00505CB0" w:rsidP="00505CB0">
      <w:pPr>
        <w:pStyle w:val="Bibliography"/>
        <w:ind w:left="720" w:hanging="720"/>
        <w:rPr>
          <w:noProof/>
        </w:rPr>
      </w:pPr>
      <w:r>
        <w:rPr>
          <w:noProof/>
        </w:rPr>
        <w:t>Claims Conference. (2018, April). The Holocaust Knowledge and Awareness Study. Retrieved from http://www.claimscon.org/study</w:t>
      </w:r>
    </w:p>
    <w:p w14:paraId="56B5C18E" w14:textId="77777777" w:rsidR="00505CB0" w:rsidRDefault="00505CB0" w:rsidP="00505CB0">
      <w:pPr>
        <w:pStyle w:val="Bibliography"/>
        <w:ind w:left="720" w:hanging="720"/>
        <w:rPr>
          <w:noProof/>
        </w:rPr>
      </w:pPr>
      <w:r>
        <w:rPr>
          <w:noProof/>
        </w:rPr>
        <w:t xml:space="preserve">Dee, T. S., &amp; Penner, E. K. (2017). Dee, T. S., &amp; Penner, E. K. (2017). The causal effects of cultural relevance: Evidence from an ethnic studies curriculum. </w:t>
      </w:r>
      <w:r>
        <w:rPr>
          <w:i/>
          <w:iCs/>
          <w:noProof/>
        </w:rPr>
        <w:t>American Educational Research Journal, 54</w:t>
      </w:r>
      <w:r>
        <w:rPr>
          <w:noProof/>
        </w:rPr>
        <w:t>(1), 127-166.</w:t>
      </w:r>
    </w:p>
    <w:p w14:paraId="15CF3EA7" w14:textId="77777777" w:rsidR="00505CB0" w:rsidRPr="003C122D" w:rsidRDefault="00505CB0" w:rsidP="00505CB0">
      <w:pPr>
        <w:pStyle w:val="Bibliography"/>
        <w:ind w:left="720" w:hanging="720"/>
        <w:rPr>
          <w:noProof/>
          <w:lang w:val="de-DE"/>
          <w:rPrChange w:id="2055" w:author="Adrian Sackson" w:date="2019-07-28T12:46:00Z">
            <w:rPr>
              <w:noProof/>
            </w:rPr>
          </w:rPrChange>
        </w:rPr>
      </w:pPr>
      <w:r>
        <w:rPr>
          <w:noProof/>
        </w:rPr>
        <w:t xml:space="preserve">Eckmann, M., Stevick, D., &amp; Ambrosewicz-Jacobs, J. (2017). </w:t>
      </w:r>
      <w:r>
        <w:rPr>
          <w:i/>
          <w:iCs/>
          <w:noProof/>
        </w:rPr>
        <w:t>Research in teaching and learning about the Holocaust: a dialogue beyond borders.</w:t>
      </w:r>
      <w:r>
        <w:rPr>
          <w:noProof/>
        </w:rPr>
        <w:t xml:space="preserve"> </w:t>
      </w:r>
      <w:r w:rsidRPr="003C122D">
        <w:rPr>
          <w:noProof/>
          <w:lang w:val="de-DE"/>
          <w:rPrChange w:id="2056" w:author="Adrian Sackson" w:date="2019-07-28T12:46:00Z">
            <w:rPr>
              <w:noProof/>
            </w:rPr>
          </w:rPrChange>
        </w:rPr>
        <w:t>Berlin: Metropol Verlag.</w:t>
      </w:r>
    </w:p>
    <w:p w14:paraId="4AA34CE2" w14:textId="77777777" w:rsidR="00505CB0" w:rsidRPr="003C122D" w:rsidRDefault="00505CB0" w:rsidP="00505CB0">
      <w:pPr>
        <w:pStyle w:val="Bibliography"/>
        <w:ind w:left="720" w:hanging="720"/>
        <w:rPr>
          <w:noProof/>
          <w:lang w:val="de-DE"/>
          <w:rPrChange w:id="2057" w:author="Adrian Sackson" w:date="2019-07-28T12:46:00Z">
            <w:rPr>
              <w:noProof/>
            </w:rPr>
          </w:rPrChange>
        </w:rPr>
      </w:pPr>
      <w:r w:rsidRPr="003C122D">
        <w:rPr>
          <w:noProof/>
          <w:lang w:val="de-DE"/>
          <w:rPrChange w:id="2058" w:author="Adrian Sackson" w:date="2019-07-28T12:46:00Z">
            <w:rPr>
              <w:noProof/>
            </w:rPr>
          </w:rPrChange>
        </w:rPr>
        <w:t xml:space="preserve">Finkelstein, N. (2000). </w:t>
      </w:r>
      <w:r w:rsidRPr="003C122D">
        <w:rPr>
          <w:i/>
          <w:iCs/>
          <w:noProof/>
          <w:lang w:val="de-DE"/>
          <w:rPrChange w:id="2059" w:author="Adrian Sackson" w:date="2019-07-28T12:46:00Z">
            <w:rPr>
              <w:i/>
              <w:iCs/>
              <w:noProof/>
            </w:rPr>
          </w:rPrChange>
        </w:rPr>
        <w:t>The Holocaust Industry.</w:t>
      </w:r>
      <w:r w:rsidRPr="003C122D">
        <w:rPr>
          <w:noProof/>
          <w:lang w:val="de-DE"/>
          <w:rPrChange w:id="2060" w:author="Adrian Sackson" w:date="2019-07-28T12:46:00Z">
            <w:rPr>
              <w:noProof/>
            </w:rPr>
          </w:rPrChange>
        </w:rPr>
        <w:t xml:space="preserve"> London: Verso.</w:t>
      </w:r>
    </w:p>
    <w:p w14:paraId="75C94720" w14:textId="77777777" w:rsidR="00505CB0" w:rsidRDefault="00505CB0" w:rsidP="00505CB0">
      <w:pPr>
        <w:pStyle w:val="Bibliography"/>
        <w:ind w:left="720" w:hanging="720"/>
        <w:rPr>
          <w:noProof/>
        </w:rPr>
      </w:pPr>
      <w:r>
        <w:rPr>
          <w:noProof/>
        </w:rPr>
        <w:t xml:space="preserve">Flanzbaum, H. (1999). The Americanization of the Holocaust. </w:t>
      </w:r>
      <w:r>
        <w:rPr>
          <w:i/>
          <w:iCs/>
          <w:noProof/>
        </w:rPr>
        <w:t>Journal of Genocide Research, 1</w:t>
      </w:r>
      <w:r>
        <w:rPr>
          <w:noProof/>
        </w:rPr>
        <w:t>(1), 91-104.</w:t>
      </w:r>
    </w:p>
    <w:p w14:paraId="45BA8C56" w14:textId="77777777" w:rsidR="00505CB0" w:rsidRDefault="00505CB0" w:rsidP="00505CB0">
      <w:pPr>
        <w:pStyle w:val="Bibliography"/>
        <w:ind w:left="720" w:hanging="720"/>
        <w:rPr>
          <w:noProof/>
        </w:rPr>
      </w:pPr>
      <w:r>
        <w:rPr>
          <w:noProof/>
        </w:rPr>
        <w:lastRenderedPageBreak/>
        <w:t xml:space="preserve">Foster, S., Pettigrew, A., Pearce, A., Hale, R., Burgess, A., Salmons, P., &amp; Lenga, R.-A. (2016). </w:t>
      </w:r>
      <w:r>
        <w:rPr>
          <w:i/>
          <w:iCs/>
          <w:noProof/>
        </w:rPr>
        <w:t>What do students know and understand about the Holocaust? Evidence from English secondary schools.</w:t>
      </w:r>
      <w:r>
        <w:rPr>
          <w:noProof/>
        </w:rPr>
        <w:t xml:space="preserve"> London: Centre for Holocaust Education.</w:t>
      </w:r>
    </w:p>
    <w:p w14:paraId="20A6A6DF" w14:textId="77777777" w:rsidR="00505CB0" w:rsidRDefault="00505CB0" w:rsidP="00505CB0">
      <w:pPr>
        <w:pStyle w:val="Bibliography"/>
        <w:ind w:left="720" w:hanging="720"/>
        <w:rPr>
          <w:noProof/>
        </w:rPr>
      </w:pPr>
      <w:r>
        <w:rPr>
          <w:noProof/>
        </w:rPr>
        <w:t xml:space="preserve">Freire, P. (2007). </w:t>
      </w:r>
      <w:r>
        <w:rPr>
          <w:i/>
          <w:iCs/>
          <w:noProof/>
        </w:rPr>
        <w:t>Pedagogy of the oppressed</w:t>
      </w:r>
      <w:r>
        <w:rPr>
          <w:noProof/>
        </w:rPr>
        <w:t xml:space="preserve"> (31 ed.). New York, NY: Continuum.</w:t>
      </w:r>
    </w:p>
    <w:p w14:paraId="345C7481" w14:textId="77777777" w:rsidR="00505CB0" w:rsidRDefault="00505CB0" w:rsidP="00505CB0">
      <w:pPr>
        <w:pStyle w:val="Bibliography"/>
        <w:ind w:left="720" w:hanging="720"/>
        <w:rPr>
          <w:noProof/>
        </w:rPr>
      </w:pPr>
      <w:r>
        <w:rPr>
          <w:noProof/>
        </w:rPr>
        <w:t xml:space="preserve">Graver, L. (1995). </w:t>
      </w:r>
      <w:r>
        <w:rPr>
          <w:i/>
          <w:iCs/>
          <w:noProof/>
        </w:rPr>
        <w:t>An Obsession with Anna Frank.</w:t>
      </w:r>
      <w:r>
        <w:rPr>
          <w:noProof/>
        </w:rPr>
        <w:t xml:space="preserve"> Berkeley: University of California Press.</w:t>
      </w:r>
    </w:p>
    <w:p w14:paraId="59EE5B3E" w14:textId="77777777" w:rsidR="00505CB0" w:rsidRDefault="00505CB0" w:rsidP="00505CB0">
      <w:pPr>
        <w:pStyle w:val="Bibliography"/>
        <w:ind w:left="720" w:hanging="720"/>
        <w:rPr>
          <w:noProof/>
        </w:rPr>
      </w:pPr>
      <w:r>
        <w:rPr>
          <w:noProof/>
        </w:rPr>
        <w:t xml:space="preserve">Gray, M. (2014). </w:t>
      </w:r>
      <w:r>
        <w:rPr>
          <w:i/>
          <w:iCs/>
          <w:noProof/>
        </w:rPr>
        <w:t>Contemporary debates in Holocaust education.</w:t>
      </w:r>
      <w:r>
        <w:rPr>
          <w:noProof/>
        </w:rPr>
        <w:t xml:space="preserve"> New York, NY: Palgrave MacMillan.</w:t>
      </w:r>
    </w:p>
    <w:p w14:paraId="282F4652" w14:textId="54FF2730" w:rsidR="00505CB0" w:rsidRDefault="00505CB0" w:rsidP="00463774">
      <w:pPr>
        <w:pStyle w:val="Bibliography"/>
        <w:ind w:left="720" w:hanging="720"/>
        <w:rPr>
          <w:noProof/>
        </w:rPr>
      </w:pPr>
      <w:r>
        <w:rPr>
          <w:noProof/>
        </w:rPr>
        <w:t xml:space="preserve">Gross, Z. E., &amp; Stevick, D. (2015 ). </w:t>
      </w:r>
      <w:r>
        <w:rPr>
          <w:i/>
          <w:iCs/>
          <w:noProof/>
        </w:rPr>
        <w:t>As the Witnesses Fall Silent: 21st Century Holocaust Education in Curriculum, Policy and Practice.</w:t>
      </w:r>
      <w:r>
        <w:rPr>
          <w:noProof/>
        </w:rPr>
        <w:t xml:space="preserve"> Springer International Publishing</w:t>
      </w:r>
      <w:del w:id="2061" w:author="Susan" w:date="2019-07-26T18:27:00Z">
        <w:r w:rsidDel="00FA4C5B">
          <w:rPr>
            <w:noProof/>
          </w:rPr>
          <w:delText xml:space="preserve"> </w:delText>
        </w:r>
      </w:del>
      <w:r>
        <w:rPr>
          <w:noProof/>
        </w:rPr>
        <w:t>.</w:t>
      </w:r>
    </w:p>
    <w:p w14:paraId="38A987BD" w14:textId="77777777" w:rsidR="00505CB0" w:rsidRDefault="00505CB0" w:rsidP="00505CB0">
      <w:pPr>
        <w:pStyle w:val="Bibliography"/>
        <w:ind w:left="720" w:hanging="720"/>
        <w:rPr>
          <w:noProof/>
        </w:rPr>
      </w:pPr>
      <w:r>
        <w:rPr>
          <w:noProof/>
        </w:rPr>
        <w:t xml:space="preserve">Gryglewski, E. (2010). Teaching About the Holocaust in Multicultural Societies: Appreciating the Learner. </w:t>
      </w:r>
      <w:r>
        <w:rPr>
          <w:i/>
          <w:iCs/>
          <w:noProof/>
        </w:rPr>
        <w:t>Intercultural Education, 21</w:t>
      </w:r>
      <w:r>
        <w:rPr>
          <w:noProof/>
        </w:rPr>
        <w:t>, 41–49.</w:t>
      </w:r>
    </w:p>
    <w:p w14:paraId="5AC9303B" w14:textId="77777777" w:rsidR="00505CB0" w:rsidRDefault="00505CB0" w:rsidP="00505CB0">
      <w:pPr>
        <w:pStyle w:val="Bibliography"/>
        <w:ind w:left="720" w:hanging="720"/>
        <w:rPr>
          <w:noProof/>
        </w:rPr>
      </w:pPr>
      <w:r>
        <w:rPr>
          <w:noProof/>
        </w:rPr>
        <w:t xml:space="preserve">Harari, Y. N. (2014). </w:t>
      </w:r>
      <w:r>
        <w:rPr>
          <w:i/>
          <w:iCs/>
          <w:noProof/>
        </w:rPr>
        <w:t>Sapiens: A Brief History of Humankind.</w:t>
      </w:r>
      <w:r>
        <w:rPr>
          <w:noProof/>
        </w:rPr>
        <w:t xml:space="preserve"> London: Harvill Secker.</w:t>
      </w:r>
    </w:p>
    <w:p w14:paraId="734C27B7" w14:textId="77777777" w:rsidR="00505CB0" w:rsidRDefault="00505CB0" w:rsidP="00505CB0">
      <w:pPr>
        <w:pStyle w:val="Bibliography"/>
        <w:ind w:left="720" w:hanging="720"/>
        <w:rPr>
          <w:noProof/>
        </w:rPr>
      </w:pPr>
      <w:r>
        <w:rPr>
          <w:noProof/>
        </w:rPr>
        <w:t xml:space="preserve">Harris, R., &amp; Clarke, G. (2011). Embracing diversity in the history curriculum: A study of the challenges facing trainee teachers. </w:t>
      </w:r>
      <w:r>
        <w:rPr>
          <w:i/>
          <w:iCs/>
          <w:noProof/>
        </w:rPr>
        <w:t>Cambridge Journal of Education, 41</w:t>
      </w:r>
      <w:r>
        <w:rPr>
          <w:noProof/>
        </w:rPr>
        <w:t>(2), 159-175.</w:t>
      </w:r>
    </w:p>
    <w:p w14:paraId="4B9C80FB" w14:textId="77777777" w:rsidR="00505CB0" w:rsidRDefault="00505CB0" w:rsidP="00505CB0">
      <w:pPr>
        <w:pStyle w:val="Bibliography"/>
        <w:ind w:left="720" w:hanging="720"/>
        <w:rPr>
          <w:noProof/>
        </w:rPr>
      </w:pPr>
      <w:r>
        <w:rPr>
          <w:noProof/>
        </w:rPr>
        <w:t xml:space="preserve">Hill, C. E., Knox, S., Thompson, B. J., Williams, E. N., Hess, S. A., &amp; Ladany, N. (2005). Consensual qualitative research: An update. </w:t>
      </w:r>
      <w:r>
        <w:rPr>
          <w:i/>
          <w:iCs/>
          <w:noProof/>
        </w:rPr>
        <w:t>Journal of counseling psychology, 52</w:t>
      </w:r>
      <w:r>
        <w:rPr>
          <w:noProof/>
        </w:rPr>
        <w:t>(2), 196.</w:t>
      </w:r>
    </w:p>
    <w:p w14:paraId="4E0CED6E" w14:textId="77777777" w:rsidR="00505CB0" w:rsidRDefault="00505CB0" w:rsidP="00505CB0">
      <w:pPr>
        <w:pStyle w:val="Bibliography"/>
        <w:ind w:left="720" w:hanging="720"/>
        <w:rPr>
          <w:noProof/>
        </w:rPr>
      </w:pPr>
      <w:r>
        <w:rPr>
          <w:noProof/>
        </w:rPr>
        <w:t xml:space="preserve">Kellaway, E., Spillane, Thomas, &amp; Haydn, T. (2013). Never Again? Helping Year 9 think about what happened after the Holocaust and learning lessons from genocide. </w:t>
      </w:r>
      <w:r>
        <w:rPr>
          <w:i/>
          <w:iCs/>
          <w:noProof/>
        </w:rPr>
        <w:t>Teaching History, 15</w:t>
      </w:r>
      <w:r>
        <w:rPr>
          <w:noProof/>
        </w:rPr>
        <w:t>(3), 38-44.</w:t>
      </w:r>
    </w:p>
    <w:p w14:paraId="60FD8367" w14:textId="77777777" w:rsidR="00505CB0" w:rsidRDefault="00505CB0" w:rsidP="00505CB0">
      <w:pPr>
        <w:pStyle w:val="Bibliography"/>
        <w:ind w:left="720" w:hanging="720"/>
        <w:rPr>
          <w:noProof/>
        </w:rPr>
      </w:pPr>
      <w:r>
        <w:rPr>
          <w:noProof/>
        </w:rPr>
        <w:lastRenderedPageBreak/>
        <w:t xml:space="preserve">Larson, C. L. (2010). Responsibility and accountability in educational leadership: Keeping democracy and social justice central to reform. </w:t>
      </w:r>
      <w:r>
        <w:rPr>
          <w:i/>
          <w:iCs/>
          <w:noProof/>
        </w:rPr>
        <w:t>Scholar-Practitioner Quarterly, 4</w:t>
      </w:r>
      <w:r>
        <w:rPr>
          <w:noProof/>
        </w:rPr>
        <w:t>(4), 323-327.</w:t>
      </w:r>
    </w:p>
    <w:p w14:paraId="78A6FC94" w14:textId="77777777" w:rsidR="00505CB0" w:rsidRDefault="00505CB0" w:rsidP="00505CB0">
      <w:pPr>
        <w:pStyle w:val="Bibliography"/>
        <w:ind w:left="720" w:hanging="720"/>
        <w:rPr>
          <w:noProof/>
        </w:rPr>
      </w:pPr>
      <w:r>
        <w:rPr>
          <w:noProof/>
        </w:rPr>
        <w:t xml:space="preserve">Levy, D., &amp; Sznaider, N. Y. (2002). Memory unbound: The holocaust and the formation of cosmopolitan memory. </w:t>
      </w:r>
      <w:r>
        <w:rPr>
          <w:i/>
          <w:iCs/>
          <w:noProof/>
        </w:rPr>
        <w:t>European Journal of Social Theory, 5</w:t>
      </w:r>
      <w:r>
        <w:rPr>
          <w:noProof/>
        </w:rPr>
        <w:t>(1), 87-106.</w:t>
      </w:r>
    </w:p>
    <w:p w14:paraId="3934A4C4" w14:textId="77777777" w:rsidR="00505CB0" w:rsidRDefault="00505CB0" w:rsidP="00505CB0">
      <w:pPr>
        <w:pStyle w:val="Bibliography"/>
        <w:ind w:left="720" w:hanging="720"/>
        <w:rPr>
          <w:noProof/>
        </w:rPr>
      </w:pPr>
      <w:r>
        <w:rPr>
          <w:noProof/>
        </w:rPr>
        <w:t xml:space="preserve">McAdams, D. P. (2006). </w:t>
      </w:r>
      <w:r>
        <w:rPr>
          <w:i/>
          <w:iCs/>
          <w:noProof/>
        </w:rPr>
        <w:t>The redemptive self: Stories Americans live by.</w:t>
      </w:r>
      <w:r>
        <w:rPr>
          <w:noProof/>
        </w:rPr>
        <w:t xml:space="preserve"> New York, NY: Oxford University Press.</w:t>
      </w:r>
    </w:p>
    <w:p w14:paraId="33A1B55E" w14:textId="77777777" w:rsidR="00505CB0" w:rsidRDefault="00505CB0" w:rsidP="00505CB0">
      <w:pPr>
        <w:pStyle w:val="Bibliography"/>
        <w:ind w:left="720" w:hanging="720"/>
        <w:rPr>
          <w:noProof/>
        </w:rPr>
      </w:pPr>
      <w:r>
        <w:rPr>
          <w:noProof/>
        </w:rPr>
        <w:t xml:space="preserve">Mintz, A. L. (2001). </w:t>
      </w:r>
      <w:r>
        <w:rPr>
          <w:i/>
          <w:iCs/>
          <w:noProof/>
        </w:rPr>
        <w:t>Popular Culture and the Shaping of Holocaust Memory in America.</w:t>
      </w:r>
      <w:r>
        <w:rPr>
          <w:noProof/>
        </w:rPr>
        <w:t xml:space="preserve"> Seattle, WA: University of Washington Press.</w:t>
      </w:r>
    </w:p>
    <w:p w14:paraId="5DB79989" w14:textId="77777777" w:rsidR="00505CB0" w:rsidRDefault="00505CB0" w:rsidP="00505CB0">
      <w:pPr>
        <w:pStyle w:val="Bibliography"/>
        <w:ind w:left="720" w:hanging="720"/>
        <w:rPr>
          <w:noProof/>
        </w:rPr>
      </w:pPr>
      <w:r>
        <w:rPr>
          <w:noProof/>
        </w:rPr>
        <w:t xml:space="preserve">Nates, T. (2010). ‘But, apartheid was also genocide… What about our suffering?’ Teaching the Holocaust in South Africa–opportunities and challenges. </w:t>
      </w:r>
      <w:r>
        <w:rPr>
          <w:i/>
          <w:iCs/>
          <w:noProof/>
        </w:rPr>
        <w:t>Intercultural Education, 21</w:t>
      </w:r>
      <w:r>
        <w:rPr>
          <w:noProof/>
        </w:rPr>
        <w:t>(1), 17026.</w:t>
      </w:r>
    </w:p>
    <w:p w14:paraId="6789F40F" w14:textId="77777777" w:rsidR="00505CB0" w:rsidRDefault="00505CB0" w:rsidP="00505CB0">
      <w:pPr>
        <w:pStyle w:val="Bibliography"/>
        <w:ind w:left="720" w:hanging="720"/>
        <w:rPr>
          <w:noProof/>
        </w:rPr>
      </w:pPr>
      <w:r>
        <w:rPr>
          <w:noProof/>
        </w:rPr>
        <w:t xml:space="preserve">Nesfield, V. L. (2015). Keeping Holocaust education relevant in a changing landscape: seventy years on. </w:t>
      </w:r>
      <w:r>
        <w:rPr>
          <w:i/>
          <w:iCs/>
          <w:noProof/>
        </w:rPr>
        <w:t>Research in Education, 94</w:t>
      </w:r>
      <w:r>
        <w:rPr>
          <w:noProof/>
        </w:rPr>
        <w:t>(1), 44-54.</w:t>
      </w:r>
    </w:p>
    <w:p w14:paraId="3264D4BE" w14:textId="77777777" w:rsidR="00505CB0" w:rsidRDefault="00505CB0" w:rsidP="00505CB0">
      <w:pPr>
        <w:pStyle w:val="Bibliography"/>
        <w:ind w:left="720" w:hanging="720"/>
        <w:rPr>
          <w:noProof/>
        </w:rPr>
      </w:pPr>
      <w:r>
        <w:rPr>
          <w:noProof/>
        </w:rPr>
        <w:t xml:space="preserve">Novick, P. (1999). </w:t>
      </w:r>
      <w:r>
        <w:rPr>
          <w:i/>
          <w:iCs/>
          <w:noProof/>
        </w:rPr>
        <w:t>The Holocaust in American Life.</w:t>
      </w:r>
      <w:r>
        <w:rPr>
          <w:noProof/>
        </w:rPr>
        <w:t xml:space="preserve"> Boston: Houghton Mifflin.</w:t>
      </w:r>
    </w:p>
    <w:p w14:paraId="61424913" w14:textId="35AA9A50" w:rsidR="00505CB0" w:rsidRDefault="00505CB0" w:rsidP="00463774">
      <w:pPr>
        <w:pStyle w:val="Bibliography"/>
        <w:ind w:left="720" w:hanging="720"/>
        <w:rPr>
          <w:noProof/>
        </w:rPr>
      </w:pPr>
      <w:r>
        <w:rPr>
          <w:noProof/>
        </w:rPr>
        <w:t xml:space="preserve">Pettigrew, A., Stuart, F., Howson, J., Salmons, P., Lenga, R.-A., &amp; Andrews, K. (2009). </w:t>
      </w:r>
      <w:r>
        <w:rPr>
          <w:i/>
          <w:iCs/>
          <w:noProof/>
        </w:rPr>
        <w:t>Teaching About the Holocaust in English Secondary Schools: An empirical study of national trends, perspectives and practices.</w:t>
      </w:r>
      <w:r>
        <w:rPr>
          <w:noProof/>
        </w:rPr>
        <w:t xml:space="preserve"> London: London Institute of Education</w:t>
      </w:r>
      <w:del w:id="2062" w:author="Susan" w:date="2019-07-26T18:27:00Z">
        <w:r w:rsidDel="00FA4C5B">
          <w:rPr>
            <w:noProof/>
          </w:rPr>
          <w:delText xml:space="preserve"> </w:delText>
        </w:r>
      </w:del>
      <w:r>
        <w:rPr>
          <w:noProof/>
        </w:rPr>
        <w:t>.</w:t>
      </w:r>
    </w:p>
    <w:p w14:paraId="46FA45C1" w14:textId="77777777" w:rsidR="00505CB0" w:rsidRDefault="00505CB0" w:rsidP="00505CB0">
      <w:pPr>
        <w:pStyle w:val="Bibliography"/>
        <w:ind w:left="720" w:hanging="720"/>
        <w:rPr>
          <w:noProof/>
        </w:rPr>
      </w:pPr>
      <w:r>
        <w:rPr>
          <w:noProof/>
        </w:rPr>
        <w:t xml:space="preserve">Pew Hispanic Center. (2009). </w:t>
      </w:r>
      <w:r>
        <w:rPr>
          <w:i/>
          <w:iCs/>
          <w:noProof/>
        </w:rPr>
        <w:t>Between Two Worlds: How Young Latinos Come of Age in America.</w:t>
      </w:r>
      <w:r>
        <w:rPr>
          <w:noProof/>
        </w:rPr>
        <w:t xml:space="preserve"> Washington, DC: Pew.</w:t>
      </w:r>
    </w:p>
    <w:p w14:paraId="0A52CD84" w14:textId="77777777" w:rsidR="00505CB0" w:rsidRDefault="00505CB0" w:rsidP="00505CB0">
      <w:pPr>
        <w:pStyle w:val="Bibliography"/>
        <w:ind w:left="720" w:hanging="720"/>
        <w:rPr>
          <w:noProof/>
        </w:rPr>
      </w:pPr>
      <w:r>
        <w:rPr>
          <w:noProof/>
        </w:rPr>
        <w:t xml:space="preserve">Polit, D. F., &amp; Beck, C. T. (2010). Generalization in quantitative and qualitative research: Myths and strategies. </w:t>
      </w:r>
      <w:r>
        <w:rPr>
          <w:i/>
          <w:iCs/>
          <w:noProof/>
        </w:rPr>
        <w:t>International Journal of Nursing Studies, 47</w:t>
      </w:r>
      <w:r>
        <w:rPr>
          <w:noProof/>
        </w:rPr>
        <w:t>(11), 1451-1458.</w:t>
      </w:r>
    </w:p>
    <w:p w14:paraId="25A2F09C" w14:textId="77777777" w:rsidR="00505CB0" w:rsidRDefault="00505CB0" w:rsidP="00505CB0">
      <w:pPr>
        <w:pStyle w:val="Bibliography"/>
        <w:ind w:left="720" w:hanging="720"/>
        <w:rPr>
          <w:noProof/>
        </w:rPr>
      </w:pPr>
      <w:r>
        <w:rPr>
          <w:noProof/>
        </w:rPr>
        <w:lastRenderedPageBreak/>
        <w:t xml:space="preserve">Pratt, D. D. (2002). Good teaching: One size fits all? </w:t>
      </w:r>
      <w:r>
        <w:rPr>
          <w:i/>
          <w:iCs/>
          <w:noProof/>
        </w:rPr>
        <w:t>New Directions for Adult and Continuing Education, 9</w:t>
      </w:r>
      <w:r>
        <w:rPr>
          <w:noProof/>
        </w:rPr>
        <w:t>(3), 5-15.</w:t>
      </w:r>
    </w:p>
    <w:p w14:paraId="76F5583A" w14:textId="77777777" w:rsidR="00505CB0" w:rsidRDefault="00505CB0" w:rsidP="00505CB0">
      <w:pPr>
        <w:pStyle w:val="Bibliography"/>
        <w:ind w:left="720" w:hanging="720"/>
        <w:rPr>
          <w:noProof/>
        </w:rPr>
      </w:pPr>
      <w:r>
        <w:rPr>
          <w:noProof/>
        </w:rPr>
        <w:t xml:space="preserve">Rosenfeld, A. (2011). </w:t>
      </w:r>
      <w:r>
        <w:rPr>
          <w:i/>
          <w:iCs/>
          <w:noProof/>
        </w:rPr>
        <w:t>The end of the Holocaust.</w:t>
      </w:r>
      <w:r>
        <w:rPr>
          <w:noProof/>
        </w:rPr>
        <w:t xml:space="preserve"> Bloomington: Indiana University Press.</w:t>
      </w:r>
    </w:p>
    <w:p w14:paraId="3D4694D1" w14:textId="77777777" w:rsidR="00505CB0" w:rsidRDefault="00505CB0" w:rsidP="00505CB0">
      <w:pPr>
        <w:pStyle w:val="Bibliography"/>
        <w:ind w:left="720" w:hanging="720"/>
        <w:rPr>
          <w:noProof/>
        </w:rPr>
      </w:pPr>
      <w:r>
        <w:rPr>
          <w:noProof/>
        </w:rPr>
        <w:t xml:space="preserve">Rosenfeld, A. H. (1997). The Americanization of the Holocaust. In A. H. Rosenfeld (Ed.), </w:t>
      </w:r>
      <w:r>
        <w:rPr>
          <w:i/>
          <w:iCs/>
          <w:noProof/>
        </w:rPr>
        <w:t>Thinking about the Holocaust: After Half a Century.</w:t>
      </w:r>
      <w:r>
        <w:rPr>
          <w:noProof/>
        </w:rPr>
        <w:t xml:space="preserve"> Bloomington.</w:t>
      </w:r>
    </w:p>
    <w:p w14:paraId="57C7F78E" w14:textId="77777777" w:rsidR="00505CB0" w:rsidRDefault="00505CB0" w:rsidP="00505CB0">
      <w:pPr>
        <w:pStyle w:val="Bibliography"/>
        <w:ind w:left="720" w:hanging="720"/>
        <w:rPr>
          <w:noProof/>
        </w:rPr>
      </w:pPr>
      <w:r>
        <w:rPr>
          <w:noProof/>
        </w:rPr>
        <w:t xml:space="preserve">Rutland, S. D. (2015). Genocide or Holocaust Education: Exploring Different Australian Approaches for Muslim School Children. In Z. E. Gross, &amp; E. D. Stevick (Eds.), </w:t>
      </w:r>
      <w:r>
        <w:rPr>
          <w:i/>
          <w:iCs/>
          <w:noProof/>
        </w:rPr>
        <w:t>As the Witnesses Fall Silent: 21st Century Holocaust Education in Curriculum, Policy and Practice</w:t>
      </w:r>
      <w:r>
        <w:rPr>
          <w:noProof/>
        </w:rPr>
        <w:t xml:space="preserve"> (pp. 225-241). Springer International Publishing.</w:t>
      </w:r>
    </w:p>
    <w:p w14:paraId="2D70F66D" w14:textId="77777777" w:rsidR="00505CB0" w:rsidRDefault="00505CB0" w:rsidP="00505CB0">
      <w:pPr>
        <w:pStyle w:val="Bibliography"/>
        <w:ind w:left="720" w:hanging="720"/>
        <w:rPr>
          <w:noProof/>
        </w:rPr>
      </w:pPr>
      <w:r>
        <w:rPr>
          <w:noProof/>
        </w:rPr>
        <w:t xml:space="preserve">Samuels, R. (2007). </w:t>
      </w:r>
      <w:r>
        <w:rPr>
          <w:i/>
          <w:iCs/>
          <w:noProof/>
        </w:rPr>
        <w:t>Teaching the rhetoric of resistance: The popular Holocaust and social change in post 9/11 world.</w:t>
      </w:r>
      <w:r>
        <w:rPr>
          <w:noProof/>
        </w:rPr>
        <w:t xml:space="preserve"> Palgrave Macmillan.</w:t>
      </w:r>
    </w:p>
    <w:p w14:paraId="61AA8664" w14:textId="77777777" w:rsidR="00505CB0" w:rsidRDefault="00505CB0" w:rsidP="00505CB0">
      <w:pPr>
        <w:pStyle w:val="Bibliography"/>
        <w:ind w:left="720" w:hanging="720"/>
        <w:rPr>
          <w:noProof/>
        </w:rPr>
      </w:pPr>
      <w:r>
        <w:rPr>
          <w:noProof/>
        </w:rPr>
        <w:t xml:space="preserve">Schweber, S. (2004). </w:t>
      </w:r>
      <w:r>
        <w:rPr>
          <w:i/>
          <w:iCs/>
          <w:noProof/>
        </w:rPr>
        <w:t>Making sense of the holocaust: Lessons from classroom practice.</w:t>
      </w:r>
      <w:r>
        <w:rPr>
          <w:noProof/>
        </w:rPr>
        <w:t xml:space="preserve"> New York, NY: Teachers College Press.</w:t>
      </w:r>
    </w:p>
    <w:p w14:paraId="65F29F84" w14:textId="77777777" w:rsidR="00505CB0" w:rsidRDefault="00505CB0" w:rsidP="00505CB0">
      <w:pPr>
        <w:pStyle w:val="Bibliography"/>
        <w:ind w:left="720" w:hanging="720"/>
        <w:rPr>
          <w:noProof/>
        </w:rPr>
      </w:pPr>
      <w:r>
        <w:rPr>
          <w:noProof/>
        </w:rPr>
        <w:t xml:space="preserve">Schweber, S. (2008). ‘Here there is no why’: Holocaust Education at a Lubavitch Girls’ Yeshivah. </w:t>
      </w:r>
      <w:r>
        <w:rPr>
          <w:i/>
          <w:iCs/>
          <w:noProof/>
        </w:rPr>
        <w:t>Jewish Social Studies, 14</w:t>
      </w:r>
      <w:r>
        <w:rPr>
          <w:noProof/>
        </w:rPr>
        <w:t>(2), 156–185.</w:t>
      </w:r>
    </w:p>
    <w:p w14:paraId="27DE6817" w14:textId="77777777" w:rsidR="00505CB0" w:rsidRDefault="00505CB0" w:rsidP="00505CB0">
      <w:pPr>
        <w:pStyle w:val="Bibliography"/>
        <w:ind w:left="720" w:hanging="720"/>
        <w:rPr>
          <w:noProof/>
        </w:rPr>
      </w:pPr>
      <w:r>
        <w:rPr>
          <w:noProof/>
        </w:rPr>
        <w:t xml:space="preserve">Seaton, E. K., Caldwell, C. H., Sellers, R. M., &amp; Jackson, J. S. (2008). The prevalence of perceived discrimination among African American and Caribbean black youth. </w:t>
      </w:r>
      <w:r>
        <w:rPr>
          <w:i/>
          <w:iCs/>
          <w:noProof/>
        </w:rPr>
        <w:t>Developmental Psychology, 44</w:t>
      </w:r>
      <w:r>
        <w:rPr>
          <w:noProof/>
        </w:rPr>
        <w:t>, 1288–1297.</w:t>
      </w:r>
    </w:p>
    <w:p w14:paraId="1A4C0BBB" w14:textId="77777777" w:rsidR="00505CB0" w:rsidRDefault="00505CB0" w:rsidP="00505CB0">
      <w:pPr>
        <w:pStyle w:val="Bibliography"/>
        <w:ind w:left="720" w:hanging="720"/>
        <w:rPr>
          <w:noProof/>
        </w:rPr>
      </w:pPr>
      <w:r>
        <w:rPr>
          <w:noProof/>
        </w:rPr>
        <w:t xml:space="preserve">Short, G. (2000). Holocaust education in Ontario high schools: An antidote to racism? </w:t>
      </w:r>
      <w:r>
        <w:rPr>
          <w:i/>
          <w:iCs/>
          <w:noProof/>
        </w:rPr>
        <w:t>Cambridge Journal of Education, 30</w:t>
      </w:r>
      <w:r>
        <w:rPr>
          <w:noProof/>
        </w:rPr>
        <w:t>(2), 291-305.</w:t>
      </w:r>
    </w:p>
    <w:p w14:paraId="726AC272" w14:textId="77777777" w:rsidR="00505CB0" w:rsidRDefault="00505CB0" w:rsidP="00505CB0">
      <w:pPr>
        <w:pStyle w:val="Bibliography"/>
        <w:ind w:left="720" w:hanging="720"/>
        <w:rPr>
          <w:noProof/>
        </w:rPr>
      </w:pPr>
      <w:r>
        <w:rPr>
          <w:noProof/>
        </w:rPr>
        <w:t xml:space="preserve">Short, G. (2013). Reluctant learners? Muslim youth confront the Holocaust. </w:t>
      </w:r>
      <w:r>
        <w:rPr>
          <w:i/>
          <w:iCs/>
          <w:noProof/>
        </w:rPr>
        <w:t>Intercultural Education, 24</w:t>
      </w:r>
      <w:r>
        <w:rPr>
          <w:noProof/>
        </w:rPr>
        <w:t>(1-2), 121-132.</w:t>
      </w:r>
    </w:p>
    <w:p w14:paraId="04B2947E" w14:textId="77777777" w:rsidR="00505CB0" w:rsidRDefault="00505CB0" w:rsidP="00505CB0">
      <w:pPr>
        <w:pStyle w:val="Bibliography"/>
        <w:ind w:left="720" w:hanging="720"/>
        <w:rPr>
          <w:noProof/>
        </w:rPr>
      </w:pPr>
      <w:r>
        <w:rPr>
          <w:noProof/>
        </w:rPr>
        <w:lastRenderedPageBreak/>
        <w:t xml:space="preserve">Short, G., &amp; Reed, C. A. (2004). </w:t>
      </w:r>
      <w:r>
        <w:rPr>
          <w:i/>
          <w:iCs/>
          <w:noProof/>
        </w:rPr>
        <w:t>Issues in Holocaust Education.</w:t>
      </w:r>
      <w:r>
        <w:rPr>
          <w:noProof/>
        </w:rPr>
        <w:t xml:space="preserve"> Aldershot: Ashgate.</w:t>
      </w:r>
    </w:p>
    <w:p w14:paraId="51F749AA" w14:textId="77777777" w:rsidR="00505CB0" w:rsidRDefault="00505CB0" w:rsidP="00505CB0">
      <w:pPr>
        <w:pStyle w:val="Bibliography"/>
        <w:ind w:left="720" w:hanging="720"/>
        <w:rPr>
          <w:noProof/>
        </w:rPr>
      </w:pPr>
      <w:r>
        <w:rPr>
          <w:noProof/>
        </w:rPr>
        <w:t xml:space="preserve">Taylor, C., &amp; Guttmann, A. (1994). </w:t>
      </w:r>
      <w:r>
        <w:rPr>
          <w:i/>
          <w:iCs/>
          <w:noProof/>
        </w:rPr>
        <w:t>Multiculturalism and “the politics of recognition".</w:t>
      </w:r>
      <w:r>
        <w:rPr>
          <w:noProof/>
        </w:rPr>
        <w:t xml:space="preserve"> Princeton, NJ: Princeton University Press.</w:t>
      </w:r>
    </w:p>
    <w:p w14:paraId="16D1D8D3" w14:textId="77777777" w:rsidR="00505CB0" w:rsidRDefault="00505CB0" w:rsidP="00505CB0">
      <w:pPr>
        <w:pStyle w:val="Bibliography"/>
        <w:ind w:left="720" w:hanging="720"/>
        <w:rPr>
          <w:noProof/>
        </w:rPr>
      </w:pPr>
      <w:r>
        <w:rPr>
          <w:noProof/>
        </w:rPr>
        <w:t xml:space="preserve">Warikoo, N., &amp; Carter, P. (2009). Cultural explanations for racial and ethnic stratification in academic achievements: A call for a new and improved theory. </w:t>
      </w:r>
      <w:r>
        <w:rPr>
          <w:i/>
          <w:iCs/>
          <w:noProof/>
        </w:rPr>
        <w:t>Review of Educational Research, 79</w:t>
      </w:r>
      <w:r>
        <w:rPr>
          <w:noProof/>
        </w:rPr>
        <w:t>(1), 366-394.</w:t>
      </w:r>
    </w:p>
    <w:p w14:paraId="0B77D6DF" w14:textId="77777777" w:rsidR="00505CB0" w:rsidRDefault="00505CB0" w:rsidP="00505CB0">
      <w:pPr>
        <w:pStyle w:val="Bibliography"/>
        <w:ind w:left="720" w:hanging="720"/>
        <w:rPr>
          <w:noProof/>
        </w:rPr>
      </w:pPr>
      <w:r>
        <w:rPr>
          <w:noProof/>
        </w:rPr>
        <w:t xml:space="preserve">Zerubavel, E. (2012). </w:t>
      </w:r>
      <w:r>
        <w:rPr>
          <w:i/>
          <w:iCs/>
          <w:noProof/>
        </w:rPr>
        <w:t>Time maps: Collective memory and the social shape of the past.</w:t>
      </w:r>
      <w:r>
        <w:rPr>
          <w:noProof/>
        </w:rPr>
        <w:t xml:space="preserve"> Chicago: University of Chicago Press.</w:t>
      </w:r>
    </w:p>
    <w:p w14:paraId="0F7ACFAE" w14:textId="77777777" w:rsidR="00C139E0" w:rsidRDefault="00840E8B" w:rsidP="00505CB0">
      <w:pPr>
        <w:pStyle w:val="Bibliography"/>
        <w:ind w:firstLine="0"/>
        <w:rPr>
          <w:highlight w:val="white"/>
        </w:rPr>
      </w:pPr>
      <w:r>
        <w:rPr>
          <w:highlight w:val="white"/>
        </w:rPr>
        <w:fldChar w:fldCharType="end"/>
      </w:r>
      <w:r w:rsidR="008A2514">
        <w:rPr>
          <w:highlight w:val="white"/>
        </w:rPr>
        <w:t xml:space="preserve"> </w:t>
      </w:r>
    </w:p>
    <w:sectPr w:rsidR="00C139E0" w:rsidSect="008A2514">
      <w:headerReference w:type="even" r:id="rId11"/>
      <w:headerReference w:type="default" r:id="rId12"/>
      <w:footerReference w:type="even" r:id="rId13"/>
      <w:footerReference w:type="default" r:id="rId14"/>
      <w:headerReference w:type="first" r:id="rId15"/>
      <w:footerReference w:type="first" r:id="rId16"/>
      <w:pgSz w:w="11901" w:h="16840" w:code="9"/>
      <w:pgMar w:top="1418" w:right="1371" w:bottom="1418" w:left="153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Susan" w:date="2019-07-26T13:37:00Z" w:initials="SD">
    <w:p w14:paraId="3C8FE92C" w14:textId="244994E4" w:rsidR="000424B6" w:rsidRDefault="000424B6">
      <w:pPr>
        <w:pStyle w:val="CommentText"/>
      </w:pPr>
      <w:r>
        <w:rPr>
          <w:rStyle w:val="CommentReference"/>
        </w:rPr>
        <w:annotationRef/>
      </w:r>
      <w:r>
        <w:t>Because this paper is about the field of education, the APA style guide is being applied for headings and subheadings.</w:t>
      </w:r>
    </w:p>
  </w:comment>
  <w:comment w:id="35" w:author="Susan" w:date="2019-07-26T19:45:00Z" w:initials="SD">
    <w:p w14:paraId="0B7C7C90" w14:textId="7B83CC35" w:rsidR="000424B6" w:rsidRDefault="000424B6">
      <w:pPr>
        <w:pStyle w:val="CommentText"/>
      </w:pPr>
      <w:r>
        <w:rPr>
          <w:rStyle w:val="CommentReference"/>
        </w:rPr>
        <w:annotationRef/>
      </w:r>
      <w:r>
        <w:rPr>
          <w:rStyle w:val="CommentReference"/>
        </w:rPr>
        <w:t>In your header and your title, you write “teaching the Holocaust” and not teaching about. Both are acceptable. Because the former phrase is used more frequently and because you have chosen it for your title, “teaching about the Holocaust” will not be used.</w:t>
      </w:r>
    </w:p>
  </w:comment>
  <w:comment w:id="75" w:author="Susan" w:date="2019-07-26T12:51:00Z" w:initials="SD">
    <w:p w14:paraId="3CA96371" w14:textId="77E0EA63" w:rsidR="000424B6" w:rsidRDefault="000424B6">
      <w:pPr>
        <w:pStyle w:val="CommentText"/>
      </w:pPr>
      <w:r>
        <w:rPr>
          <w:rStyle w:val="CommentReference"/>
        </w:rPr>
        <w:annotationRef/>
      </w:r>
      <w:r>
        <w:t>In their own lives seems unnecessary – where else would they experience it?</w:t>
      </w:r>
    </w:p>
  </w:comment>
  <w:comment w:id="102" w:author="Susan" w:date="2019-07-26T12:52:00Z" w:initials="SD">
    <w:p w14:paraId="5DCA6754" w14:textId="59339393" w:rsidR="000424B6" w:rsidRDefault="000424B6">
      <w:pPr>
        <w:pStyle w:val="CommentText"/>
      </w:pPr>
      <w:r>
        <w:rPr>
          <w:rStyle w:val="CommentReference"/>
        </w:rPr>
        <w:annotationRef/>
      </w:r>
      <w:r>
        <w:t>Obfuscate has a somewhat negative connotation – as if there is a deliberate plan to obscure – obscure seems preferable here.</w:t>
      </w:r>
    </w:p>
  </w:comment>
  <w:comment w:id="118" w:author="Susan" w:date="2019-07-26T12:54:00Z" w:initials="SD">
    <w:p w14:paraId="78AAD8D8" w14:textId="461F8079" w:rsidR="000424B6" w:rsidRDefault="000424B6">
      <w:pPr>
        <w:pStyle w:val="CommentText"/>
      </w:pPr>
      <w:r>
        <w:rPr>
          <w:rStyle w:val="CommentReference"/>
        </w:rPr>
        <w:annotationRef/>
      </w:r>
      <w:r>
        <w:t>Undergird has more of a connotation of securing or fastening, although it technically means providing support for. Underpin more accurate</w:t>
      </w:r>
    </w:p>
  </w:comment>
  <w:comment w:id="189" w:author="Susan" w:date="2019-07-26T12:58:00Z" w:initials="SD">
    <w:p w14:paraId="176AD822" w14:textId="3C0BA2A2" w:rsidR="000424B6" w:rsidRDefault="000424B6">
      <w:pPr>
        <w:pStyle w:val="CommentText"/>
      </w:pPr>
      <w:r>
        <w:rPr>
          <w:rStyle w:val="CommentReference"/>
        </w:rPr>
        <w:annotationRef/>
      </w:r>
      <w:r>
        <w:t>Call out is very vernacular.</w:t>
      </w:r>
    </w:p>
  </w:comment>
  <w:comment w:id="233" w:author="Susan" w:date="2019-07-26T18:28:00Z" w:initials="SD">
    <w:p w14:paraId="672CB2F2" w14:textId="17C2762E" w:rsidR="000424B6" w:rsidRDefault="000424B6">
      <w:pPr>
        <w:pStyle w:val="CommentText"/>
      </w:pPr>
      <w:r>
        <w:rPr>
          <w:rStyle w:val="CommentReference"/>
        </w:rPr>
        <w:annotationRef/>
      </w:r>
      <w:r>
        <w:t>There is an unnecessary space between A. and the comma after the Rosenfeld citation which I am unable to delete.</w:t>
      </w:r>
    </w:p>
  </w:comment>
  <w:comment w:id="250" w:author="Susan" w:date="2019-07-26T19:25:00Z" w:initials="SD">
    <w:p w14:paraId="7453DA64" w14:textId="2739E9F9" w:rsidR="000424B6" w:rsidRDefault="000424B6">
      <w:pPr>
        <w:pStyle w:val="CommentText"/>
      </w:pPr>
      <w:r>
        <w:rPr>
          <w:rStyle w:val="CommentReference"/>
        </w:rPr>
        <w:annotationRef/>
      </w:r>
      <w:r>
        <w:t>Was the spelling honourable or honorable in the original?</w:t>
      </w:r>
    </w:p>
  </w:comment>
  <w:comment w:id="254" w:author="Susan" w:date="2019-07-26T13:06:00Z" w:initials="SD">
    <w:p w14:paraId="75C6D496" w14:textId="58D12B64" w:rsidR="000424B6" w:rsidRDefault="000424B6">
      <w:pPr>
        <w:pStyle w:val="CommentText"/>
      </w:pPr>
      <w:r>
        <w:rPr>
          <w:rStyle w:val="CommentReference"/>
        </w:rPr>
        <w:annotationRef/>
      </w:r>
      <w:r>
        <w:t>It is clearer if “this process” is spelled out, as the material immediately preceding refers to somewhat different points.</w:t>
      </w:r>
    </w:p>
  </w:comment>
  <w:comment w:id="260" w:author="Susan" w:date="2019-07-26T13:14:00Z" w:initials="SD">
    <w:p w14:paraId="47F3C569" w14:textId="26358280" w:rsidR="000424B6" w:rsidRDefault="000424B6">
      <w:pPr>
        <w:pStyle w:val="CommentText"/>
      </w:pPr>
      <w:r>
        <w:rPr>
          <w:rStyle w:val="CommentReference"/>
        </w:rPr>
        <w:annotationRef/>
      </w:r>
      <w:r>
        <w:t>Single quotation marks can be useful is setting apart professional terms or terms of art. They should only be used as necessary. Since this phrase is capitalized and introduced, the quotation marks aren’t really necessary.</w:t>
      </w:r>
    </w:p>
  </w:comment>
  <w:comment w:id="275" w:author="Susan" w:date="2019-07-26T13:15:00Z" w:initials="SD">
    <w:p w14:paraId="0F8E9ECA" w14:textId="719159E1" w:rsidR="000424B6" w:rsidRDefault="000424B6">
      <w:pPr>
        <w:pStyle w:val="CommentText"/>
      </w:pPr>
      <w:r>
        <w:rPr>
          <w:rStyle w:val="CommentReference"/>
        </w:rPr>
        <w:annotationRef/>
      </w:r>
      <w:r>
        <w:t>United States is always spelled out.</w:t>
      </w:r>
    </w:p>
  </w:comment>
  <w:comment w:id="284" w:author="Susan" w:date="2019-07-26T13:23:00Z" w:initials="SD">
    <w:p w14:paraId="4B21ACD7" w14:textId="76A05762" w:rsidR="000424B6" w:rsidRDefault="000424B6">
      <w:pPr>
        <w:pStyle w:val="CommentText"/>
      </w:pPr>
      <w:r>
        <w:rPr>
          <w:rStyle w:val="CommentReference"/>
        </w:rPr>
        <w:annotationRef/>
      </w:r>
      <w:r>
        <w:t>This change was made simply to make the connection with the previous material clearer – the original was fine.</w:t>
      </w:r>
    </w:p>
  </w:comment>
  <w:comment w:id="288" w:author="Susan" w:date="2019-07-26T13:25:00Z" w:initials="SD">
    <w:p w14:paraId="481E8F38" w14:textId="3B803568" w:rsidR="000424B6" w:rsidRDefault="000424B6">
      <w:pPr>
        <w:pStyle w:val="CommentText"/>
      </w:pPr>
      <w:r>
        <w:rPr>
          <w:rStyle w:val="CommentReference"/>
        </w:rPr>
        <w:annotationRef/>
      </w:r>
      <w:r>
        <w:t>It is clearer to the reader to specify to what “this” refers.</w:t>
      </w:r>
    </w:p>
  </w:comment>
  <w:comment w:id="303" w:author="Susan" w:date="2019-07-26T13:27:00Z" w:initials="SD">
    <w:p w14:paraId="72358044" w14:textId="75FE5C00" w:rsidR="000424B6" w:rsidRDefault="000424B6">
      <w:pPr>
        <w:pStyle w:val="CommentText"/>
      </w:pPr>
      <w:r>
        <w:rPr>
          <w:rStyle w:val="CommentReference"/>
        </w:rPr>
        <w:annotationRef/>
      </w:r>
      <w:r>
        <w:t>American rule – all periods are inside quotation marks, whether single or double.</w:t>
      </w:r>
    </w:p>
  </w:comment>
  <w:comment w:id="340" w:author="Susan" w:date="2019-07-26T13:40:00Z" w:initials="SD">
    <w:p w14:paraId="772B3144" w14:textId="1B8461CC" w:rsidR="000424B6" w:rsidRDefault="000424B6">
      <w:pPr>
        <w:pStyle w:val="CommentText"/>
      </w:pPr>
      <w:r>
        <w:rPr>
          <w:rStyle w:val="CommentReference"/>
        </w:rPr>
        <w:annotationRef/>
      </w:r>
      <w:r>
        <w:t>Hyphen is not necessary here. Generally, hyphen usage is being minimized.</w:t>
      </w:r>
    </w:p>
  </w:comment>
  <w:comment w:id="342" w:author="Susan" w:date="2019-07-22T12:28:00Z" w:initials="SD">
    <w:p w14:paraId="473C36DD" w14:textId="77777777" w:rsidR="000424B6" w:rsidRDefault="000424B6">
      <w:pPr>
        <w:pStyle w:val="CommentText"/>
      </w:pPr>
      <w:r>
        <w:rPr>
          <w:rStyle w:val="CommentReference"/>
        </w:rPr>
        <w:annotationRef/>
      </w:r>
      <w:r>
        <w:t>The first time an acronym appears, it should be spelled out.</w:t>
      </w:r>
    </w:p>
  </w:comment>
  <w:comment w:id="348" w:author="Susan" w:date="2019-07-26T13:41:00Z" w:initials="SD">
    <w:p w14:paraId="4CF2619D" w14:textId="38F5DFDA" w:rsidR="000424B6" w:rsidRDefault="000424B6">
      <w:pPr>
        <w:pStyle w:val="CommentText"/>
      </w:pPr>
      <w:r>
        <w:rPr>
          <w:rStyle w:val="CommentReference"/>
        </w:rPr>
        <w:annotationRef/>
      </w:r>
      <w:r>
        <w:t>On top of is somewhat too vernacular.</w:t>
      </w:r>
    </w:p>
  </w:comment>
  <w:comment w:id="350" w:author="Susan" w:date="2019-07-26T13:44:00Z" w:initials="SD">
    <w:p w14:paraId="2F9E5545" w14:textId="0CF5005D" w:rsidR="000424B6" w:rsidRDefault="000424B6">
      <w:pPr>
        <w:pStyle w:val="CommentText"/>
      </w:pPr>
      <w:r>
        <w:rPr>
          <w:rStyle w:val="CommentReference"/>
        </w:rPr>
        <w:annotationRef/>
      </w:r>
      <w:r>
        <w:t>Generally, the use of parenthetical material should be minimized – if it’s important enough to include, it’s preferable to try to incorporate it into the main text.</w:t>
      </w:r>
    </w:p>
  </w:comment>
  <w:comment w:id="355" w:author="Susan" w:date="2019-07-26T13:46:00Z" w:initials="SD">
    <w:p w14:paraId="0FFE5E3C" w14:textId="7DAD0D10" w:rsidR="000424B6" w:rsidRDefault="000424B6">
      <w:pPr>
        <w:pStyle w:val="CommentText"/>
      </w:pPr>
      <w:r>
        <w:rPr>
          <w:rStyle w:val="CommentReference"/>
        </w:rPr>
        <w:annotationRef/>
      </w:r>
      <w:r>
        <w:t>Personally rather than “in their own lives” seems stronger and avoids repetition.</w:t>
      </w:r>
    </w:p>
  </w:comment>
  <w:comment w:id="362" w:author="Susan" w:date="2019-07-26T13:48:00Z" w:initials="SD">
    <w:p w14:paraId="4A001B26" w14:textId="118CC0F5" w:rsidR="000424B6" w:rsidRDefault="000424B6">
      <w:pPr>
        <w:pStyle w:val="CommentText"/>
      </w:pPr>
      <w:r>
        <w:rPr>
          <w:rStyle w:val="CommentReference"/>
        </w:rPr>
        <w:annotationRef/>
      </w:r>
      <w:r>
        <w:t>Play out is somewhat vernacular.</w:t>
      </w:r>
    </w:p>
  </w:comment>
  <w:comment w:id="403" w:author="Susan" w:date="2019-07-26T13:50:00Z" w:initials="SD">
    <w:p w14:paraId="56A7AE56" w14:textId="34AA55B5" w:rsidR="000424B6" w:rsidRDefault="000424B6">
      <w:pPr>
        <w:pStyle w:val="CommentText"/>
      </w:pPr>
      <w:r>
        <w:rPr>
          <w:rStyle w:val="CommentReference"/>
        </w:rPr>
        <w:annotationRef/>
      </w:r>
      <w:r>
        <w:t>The original sentence was not entire</w:t>
      </w:r>
      <w:r w:rsidR="00564125">
        <w:t>ly</w:t>
      </w:r>
      <w:r>
        <w:t xml:space="preserve"> clear: different experience is vague; learn and teach somewhat confusing; at play vernacular.</w:t>
      </w:r>
    </w:p>
  </w:comment>
  <w:comment w:id="404" w:author="Susan" w:date="2019-07-26T19:57:00Z" w:initials="SD">
    <w:p w14:paraId="692C4EAF" w14:textId="26C3755C" w:rsidR="00FA7F4F" w:rsidRDefault="00FA7F4F">
      <w:pPr>
        <w:pStyle w:val="CommentText"/>
      </w:pPr>
      <w:r>
        <w:rPr>
          <w:rStyle w:val="CommentReference"/>
        </w:rPr>
        <w:annotationRef/>
      </w:r>
      <w:r>
        <w:t>It is not clear how this sentence beginning Consequently, teaching…… flows logically from the preceding sentence. The paragraph would work equally well if this sentence was deleted.</w:t>
      </w:r>
    </w:p>
  </w:comment>
  <w:comment w:id="419" w:author="Susan" w:date="2019-07-26T13:53:00Z" w:initials="SD">
    <w:p w14:paraId="6EED2238" w14:textId="2381BD08" w:rsidR="000424B6" w:rsidRDefault="000424B6">
      <w:pPr>
        <w:pStyle w:val="CommentText"/>
      </w:pPr>
      <w:r>
        <w:rPr>
          <w:rStyle w:val="CommentReference"/>
        </w:rPr>
        <w:annotationRef/>
      </w:r>
      <w:r>
        <w:t>The change in the sentence order better leads into the next paragraph.</w:t>
      </w:r>
    </w:p>
  </w:comment>
  <w:comment w:id="440" w:author="Susan" w:date="2019-07-26T13:54:00Z" w:initials="SD">
    <w:p w14:paraId="5264484E" w14:textId="04BB7F81" w:rsidR="000424B6" w:rsidRDefault="000424B6">
      <w:pPr>
        <w:pStyle w:val="CommentText"/>
      </w:pPr>
      <w:r>
        <w:rPr>
          <w:rStyle w:val="CommentReference"/>
        </w:rPr>
        <w:annotationRef/>
      </w:r>
      <w:r>
        <w:t>There is no need for italics and single quotation marks. Since italics are usually used for emphasis and quotation marks to distinguish professional terms or terms of art, the quotation marks are sufficient.</w:t>
      </w:r>
    </w:p>
  </w:comment>
  <w:comment w:id="462" w:author="Susan" w:date="2019-07-26T13:58:00Z" w:initials="SD">
    <w:p w14:paraId="32CB30D8" w14:textId="326C9032" w:rsidR="000424B6" w:rsidRDefault="000424B6">
      <w:pPr>
        <w:pStyle w:val="CommentText"/>
      </w:pPr>
      <w:r>
        <w:rPr>
          <w:rStyle w:val="CommentReference"/>
        </w:rPr>
        <w:annotationRef/>
      </w:r>
      <w:r>
        <w:t>Justified seems more accurate here than posited.</w:t>
      </w:r>
    </w:p>
  </w:comment>
  <w:comment w:id="469" w:author="Susan" w:date="2019-07-26T13:59:00Z" w:initials="SD">
    <w:p w14:paraId="480630D3" w14:textId="0EB97E74" w:rsidR="000424B6" w:rsidRDefault="000424B6">
      <w:pPr>
        <w:pStyle w:val="CommentText"/>
      </w:pPr>
      <w:r>
        <w:rPr>
          <w:rStyle w:val="CommentReference"/>
        </w:rPr>
        <w:annotationRef/>
      </w:r>
      <w:r>
        <w:t>There is no need to emphasize special attention.</w:t>
      </w:r>
    </w:p>
  </w:comment>
  <w:comment w:id="473" w:author="Susan" w:date="2019-07-26T13:59:00Z" w:initials="SD">
    <w:p w14:paraId="0F080486" w14:textId="317A828E" w:rsidR="000424B6" w:rsidRDefault="000424B6">
      <w:pPr>
        <w:pStyle w:val="CommentText"/>
      </w:pPr>
      <w:r>
        <w:rPr>
          <w:rStyle w:val="CommentReference"/>
        </w:rPr>
        <w:annotationRef/>
      </w:r>
      <w:r>
        <w:t>Throughout the paper, tenses have been changed to ensure conformity</w:t>
      </w:r>
    </w:p>
  </w:comment>
  <w:comment w:id="478" w:author="Susan" w:date="2019-07-26T14:00:00Z" w:initials="SD">
    <w:p w14:paraId="2915EECE" w14:textId="3E4EF4A3" w:rsidR="000424B6" w:rsidRDefault="000424B6" w:rsidP="00962539">
      <w:pPr>
        <w:pStyle w:val="CommentText"/>
        <w:ind w:firstLine="0"/>
      </w:pPr>
      <w:r>
        <w:rPr>
          <w:rStyle w:val="CommentReference"/>
        </w:rPr>
        <w:annotationRef/>
      </w:r>
      <w:r>
        <w:t>Hyphens should be avoided – a colon is the appropriate punctuation here.</w:t>
      </w:r>
    </w:p>
  </w:comment>
  <w:comment w:id="484" w:author="Susan" w:date="2019-07-26T14:00:00Z" w:initials="SD">
    <w:p w14:paraId="69EC94F9" w14:textId="0EFE0E42" w:rsidR="000424B6" w:rsidRDefault="000424B6">
      <w:pPr>
        <w:pStyle w:val="CommentText"/>
      </w:pPr>
      <w:r>
        <w:rPr>
          <w:rStyle w:val="CommentReference"/>
        </w:rPr>
        <w:annotationRef/>
      </w:r>
      <w:r>
        <w:t>Changing socialize to adopt seems more accurate here.</w:t>
      </w:r>
    </w:p>
  </w:comment>
  <w:comment w:id="556" w:author="Susan" w:date="2019-07-26T14:32:00Z" w:initials="SD">
    <w:p w14:paraId="3813ABC7" w14:textId="05EAF2D2" w:rsidR="000424B6" w:rsidRDefault="000424B6">
      <w:pPr>
        <w:pStyle w:val="CommentText"/>
      </w:pPr>
      <w:r>
        <w:rPr>
          <w:rStyle w:val="CommentReference"/>
        </w:rPr>
        <w:annotationRef/>
      </w:r>
      <w:r>
        <w:t>The semi colon is not needed – these are two distinguishable sentence. When a semi colon is appropriate, it is not followed by a capital letter.</w:t>
      </w:r>
    </w:p>
  </w:comment>
  <w:comment w:id="557" w:author="Susan" w:date="2019-07-26T14:33:00Z" w:initials="SD">
    <w:p w14:paraId="5A0AACE0" w14:textId="6271D61F" w:rsidR="000424B6" w:rsidRDefault="000424B6">
      <w:pPr>
        <w:pStyle w:val="CommentText"/>
      </w:pPr>
      <w:r>
        <w:rPr>
          <w:rStyle w:val="CommentReference"/>
        </w:rPr>
        <w:annotationRef/>
      </w:r>
      <w:r>
        <w:t>UK should not be used – either United Kingdom, Britain, England, or, as here, convert it into an adjective.</w:t>
      </w:r>
    </w:p>
  </w:comment>
  <w:comment w:id="626" w:author="Susan" w:date="2019-07-26T14:38:00Z" w:initials="SD">
    <w:p w14:paraId="611331EC" w14:textId="06CF81CD" w:rsidR="000424B6" w:rsidRDefault="000424B6">
      <w:pPr>
        <w:pStyle w:val="CommentText"/>
      </w:pPr>
      <w:r>
        <w:rPr>
          <w:rStyle w:val="CommentReference"/>
        </w:rPr>
        <w:annotationRef/>
      </w:r>
      <w:r>
        <w:t>When possible and appropriate, the language was depersonalized.</w:t>
      </w:r>
    </w:p>
  </w:comment>
  <w:comment w:id="663" w:author="Susan" w:date="2019-07-26T14:43:00Z" w:initials="SD">
    <w:p w14:paraId="274BA9A6" w14:textId="4AC754AA" w:rsidR="000424B6" w:rsidRDefault="000424B6">
      <w:pPr>
        <w:pStyle w:val="CommentText"/>
      </w:pPr>
      <w:r>
        <w:rPr>
          <w:rStyle w:val="CommentReference"/>
        </w:rPr>
        <w:annotationRef/>
      </w:r>
      <w:r>
        <w:t>Student body refers to a collective, and the text refers to individual students.</w:t>
      </w:r>
    </w:p>
  </w:comment>
  <w:comment w:id="710" w:author="Susan" w:date="2019-07-26T14:48:00Z" w:initials="SD">
    <w:p w14:paraId="69566045" w14:textId="5BF6FB86" w:rsidR="000424B6" w:rsidRDefault="000424B6" w:rsidP="00F40B1D">
      <w:pPr>
        <w:pStyle w:val="CommentText"/>
      </w:pPr>
      <w:r>
        <w:rPr>
          <w:rStyle w:val="CommentReference"/>
        </w:rPr>
        <w:annotationRef/>
      </w:r>
      <w:r>
        <w:t xml:space="preserve">This </w:t>
      </w:r>
      <w:r w:rsidR="00F40B1D">
        <w:t xml:space="preserve">revised </w:t>
      </w:r>
      <w:r>
        <w:t>word order seems more logical.</w:t>
      </w:r>
    </w:p>
  </w:comment>
  <w:comment w:id="714" w:author="Susan" w:date="2019-07-26T14:48:00Z" w:initials="SD">
    <w:p w14:paraId="7963F0E6" w14:textId="36DE619B" w:rsidR="000424B6" w:rsidRDefault="000424B6">
      <w:pPr>
        <w:pStyle w:val="CommentText"/>
      </w:pPr>
      <w:r>
        <w:rPr>
          <w:rStyle w:val="CommentReference"/>
        </w:rPr>
        <w:annotationRef/>
      </w:r>
      <w:r>
        <w:t>Numbers under 10 should be written out.</w:t>
      </w:r>
    </w:p>
  </w:comment>
  <w:comment w:id="781" w:author="Susan" w:date="2019-07-26T15:21:00Z" w:initials="SD">
    <w:p w14:paraId="44742402" w14:textId="7156946A" w:rsidR="000424B6" w:rsidRDefault="000424B6">
      <w:pPr>
        <w:pStyle w:val="CommentText"/>
      </w:pPr>
      <w:r>
        <w:rPr>
          <w:rStyle w:val="CommentReference"/>
        </w:rPr>
        <w:annotationRef/>
      </w:r>
      <w:r>
        <w:t>This has been reformatted to conform to APA heading and subheading style.</w:t>
      </w:r>
    </w:p>
  </w:comment>
  <w:comment w:id="817" w:author="Susan" w:date="2019-07-26T19:27:00Z" w:initials="SD">
    <w:p w14:paraId="1F7733D8" w14:textId="13B651B6" w:rsidR="000424B6" w:rsidRDefault="000424B6">
      <w:pPr>
        <w:pStyle w:val="CommentText"/>
      </w:pPr>
      <w:r>
        <w:rPr>
          <w:rStyle w:val="CommentReference"/>
        </w:rPr>
        <w:annotationRef/>
      </w:r>
      <w:r>
        <w:t xml:space="preserve">Usually, foreign words and expressions are italicized. </w:t>
      </w:r>
    </w:p>
  </w:comment>
  <w:comment w:id="871" w:author="Susan" w:date="2019-07-25T09:51:00Z" w:initials="SD">
    <w:p w14:paraId="6F8EF61E" w14:textId="2E50DB02" w:rsidR="000424B6" w:rsidRDefault="000424B6">
      <w:pPr>
        <w:pStyle w:val="CommentText"/>
      </w:pPr>
      <w:r>
        <w:rPr>
          <w:rStyle w:val="CommentReference"/>
        </w:rPr>
        <w:annotationRef/>
      </w:r>
      <w:r>
        <w:t>Should this read that rather than the?</w:t>
      </w:r>
    </w:p>
  </w:comment>
  <w:comment w:id="874" w:author="Susan" w:date="2019-07-26T19:09:00Z" w:initials="SD">
    <w:p w14:paraId="0CAB3F14" w14:textId="209FA6C1" w:rsidR="000424B6" w:rsidRDefault="000424B6">
      <w:pPr>
        <w:pStyle w:val="CommentText"/>
      </w:pPr>
      <w:r>
        <w:rPr>
          <w:rStyle w:val="CommentReference"/>
        </w:rPr>
        <w:annotationRef/>
      </w:r>
    </w:p>
  </w:comment>
  <w:comment w:id="875" w:author="Susan" w:date="2019-07-26T19:09:00Z" w:initials="SD">
    <w:p w14:paraId="3D0E7B74" w14:textId="5F6835F4" w:rsidR="000424B6" w:rsidRDefault="000424B6">
      <w:pPr>
        <w:pStyle w:val="CommentText"/>
      </w:pPr>
      <w:r>
        <w:rPr>
          <w:rStyle w:val="CommentReference"/>
        </w:rPr>
        <w:annotationRef/>
      </w:r>
      <w:r>
        <w:t>Less than is remaining within single quotation marks as it is being used as a term of art here and not as a quote.</w:t>
      </w:r>
    </w:p>
  </w:comment>
  <w:comment w:id="1094" w:author="Susan" w:date="2019-07-25T11:09:00Z" w:initials="SD">
    <w:p w14:paraId="7B52DC6B" w14:textId="07FA6257" w:rsidR="000424B6" w:rsidRDefault="000424B6">
      <w:pPr>
        <w:pStyle w:val="CommentText"/>
      </w:pPr>
      <w:r>
        <w:rPr>
          <w:rStyle w:val="CommentReference"/>
        </w:rPr>
        <w:annotationRef/>
      </w:r>
      <w:r>
        <w:t>Constricted implies something narrowed by external pressure which is not necessarily the intention here.</w:t>
      </w:r>
    </w:p>
  </w:comment>
  <w:comment w:id="1157" w:author="Susan" w:date="2019-07-26T15:41:00Z" w:initials="SD">
    <w:p w14:paraId="4E3D73A9" w14:textId="7753E10A" w:rsidR="000424B6" w:rsidRDefault="000424B6">
      <w:pPr>
        <w:pStyle w:val="CommentText"/>
      </w:pPr>
      <w:r>
        <w:rPr>
          <w:rStyle w:val="CommentReference"/>
        </w:rPr>
        <w:annotationRef/>
      </w:r>
      <w:r>
        <w:t>Should this read put rather than out?</w:t>
      </w:r>
    </w:p>
  </w:comment>
  <w:comment w:id="1171" w:author="Susan" w:date="2019-07-26T21:23:00Z" w:initials="SD">
    <w:p w14:paraId="5581132D" w14:textId="683BE0E8" w:rsidR="001F4AE5" w:rsidRDefault="001F4AE5" w:rsidP="001F4AE5">
      <w:pPr>
        <w:pStyle w:val="CommentText"/>
      </w:pPr>
      <w:r>
        <w:rPr>
          <w:rStyle w:val="CommentReference"/>
        </w:rPr>
        <w:annotationRef/>
      </w:r>
      <w:r>
        <w:t xml:space="preserve">It is not clear from this what kind of discrimination Emma ever faced – over what did she bond with her students? </w:t>
      </w:r>
    </w:p>
  </w:comment>
  <w:comment w:id="1211" w:author="Susan" w:date="2019-07-25T13:52:00Z" w:initials="SD">
    <w:p w14:paraId="22CF3843" w14:textId="316BF377" w:rsidR="000424B6" w:rsidRDefault="000424B6">
      <w:pPr>
        <w:pStyle w:val="CommentText"/>
      </w:pPr>
      <w:r>
        <w:rPr>
          <w:rStyle w:val="CommentReference"/>
        </w:rPr>
        <w:annotationRef/>
      </w:r>
      <w:r>
        <w:t>Acculturate refers to the individual’s own assimilation; familiarize refers to the concepts that individual is being taught.</w:t>
      </w:r>
    </w:p>
  </w:comment>
  <w:comment w:id="1333" w:author="Susan" w:date="2019-07-25T14:25:00Z" w:initials="SD">
    <w:p w14:paraId="4F8F7A18" w14:textId="15AA2246" w:rsidR="000424B6" w:rsidRDefault="000424B6">
      <w:pPr>
        <w:pStyle w:val="CommentText"/>
      </w:pPr>
      <w:r>
        <w:rPr>
          <w:rStyle w:val="CommentReference"/>
        </w:rPr>
        <w:annotationRef/>
      </w:r>
      <w:r>
        <w:t>Does the word I appear in the original? Perhaps it should be followed by an ellipsis (….)</w:t>
      </w:r>
    </w:p>
  </w:comment>
  <w:comment w:id="1382" w:author="Susan" w:date="2019-07-25T14:28:00Z" w:initials="SD">
    <w:p w14:paraId="0AC1B6E9" w14:textId="4DE7B2E7" w:rsidR="000424B6" w:rsidRDefault="000424B6" w:rsidP="00707BEE">
      <w:pPr>
        <w:pStyle w:val="CommentText"/>
      </w:pPr>
      <w:r>
        <w:rPr>
          <w:rStyle w:val="CommentReference"/>
        </w:rPr>
        <w:annotationRef/>
      </w:r>
      <w:r>
        <w:t>This material does not appear to be part of the quotation.</w:t>
      </w:r>
    </w:p>
  </w:comment>
  <w:comment w:id="1389" w:author="Susan" w:date="2019-07-26T15:58:00Z" w:initials="SD">
    <w:p w14:paraId="0E2AFC5C" w14:textId="479AEE48" w:rsidR="000424B6" w:rsidRDefault="000424B6">
      <w:pPr>
        <w:pStyle w:val="CommentText"/>
      </w:pPr>
      <w:r>
        <w:rPr>
          <w:rStyle w:val="CommentReference"/>
        </w:rPr>
        <w:annotationRef/>
      </w:r>
      <w:r>
        <w:t>The language has been changed to conform better to the text on p. 10 about the findings.</w:t>
      </w:r>
    </w:p>
  </w:comment>
  <w:comment w:id="1535" w:author="Susan" w:date="2019-07-26T16:17:00Z" w:initials="SD">
    <w:p w14:paraId="328E6802" w14:textId="7BAD05C9" w:rsidR="000424B6" w:rsidRDefault="000424B6">
      <w:pPr>
        <w:pStyle w:val="CommentText"/>
      </w:pPr>
      <w:r>
        <w:rPr>
          <w:rStyle w:val="CommentReference"/>
        </w:rPr>
        <w:annotationRef/>
      </w:r>
      <w:r>
        <w:t>Consider adding a footnote here with a brief explanation of and background about the Claims Conference.</w:t>
      </w:r>
    </w:p>
  </w:comment>
  <w:comment w:id="1553" w:author="Susan" w:date="2019-07-26T22:21:00Z" w:initials="SD">
    <w:p w14:paraId="171FFFEB" w14:textId="05778785" w:rsidR="00DE417D" w:rsidRDefault="00DE417D">
      <w:pPr>
        <w:pStyle w:val="CommentText"/>
      </w:pPr>
      <w:r>
        <w:rPr>
          <w:rStyle w:val="CommentReference"/>
        </w:rPr>
        <w:annotationRef/>
      </w:r>
      <w:r>
        <w:t>This material actually appears in the body of the paper and not in the introduction.</w:t>
      </w:r>
    </w:p>
  </w:comment>
  <w:comment w:id="1567" w:author="Susan" w:date="2019-07-25T18:52:00Z" w:initials="SD">
    <w:p w14:paraId="71E8FEA3" w14:textId="6E406724" w:rsidR="000424B6" w:rsidRDefault="000424B6">
      <w:pPr>
        <w:pStyle w:val="CommentText"/>
      </w:pPr>
      <w:r>
        <w:rPr>
          <w:rStyle w:val="CommentReference"/>
        </w:rPr>
        <w:annotationRef/>
      </w:r>
      <w:r>
        <w:t>Obfuscate has a somewhat more negative connotation than obscure, since it is a deliberate act of making something obscure which may not always be the case here.</w:t>
      </w:r>
    </w:p>
  </w:comment>
  <w:comment w:id="1580" w:author="Susan" w:date="2019-07-25T18:55:00Z" w:initials="SD">
    <w:p w14:paraId="7CF9EC64" w14:textId="5E5BEB67" w:rsidR="000424B6" w:rsidRDefault="000424B6" w:rsidP="004B6BE7">
      <w:pPr>
        <w:pStyle w:val="CommentText"/>
      </w:pPr>
      <w:r>
        <w:rPr>
          <w:rStyle w:val="CommentReference"/>
        </w:rPr>
        <w:annotationRef/>
      </w:r>
      <w:r>
        <w:t>The word threatening is not quite clear here – why would it be threatening? Does this change accurate reflect your meaning?</w:t>
      </w:r>
    </w:p>
  </w:comment>
  <w:comment w:id="1597" w:author="Susan" w:date="2019-07-26T16:31:00Z" w:initials="SD">
    <w:p w14:paraId="084ED957" w14:textId="2DC751EF" w:rsidR="000424B6" w:rsidRDefault="000424B6">
      <w:pPr>
        <w:pStyle w:val="CommentText"/>
      </w:pPr>
      <w:r>
        <w:rPr>
          <w:rStyle w:val="CommentReference"/>
        </w:rPr>
        <w:annotationRef/>
      </w:r>
      <w:r>
        <w:t>Asking why here contradicts what you wrote in the beginning of the Discussion section – that the study focuses on how and not why.</w:t>
      </w:r>
    </w:p>
  </w:comment>
  <w:comment w:id="1603" w:author="Susan" w:date="2019-07-26T22:23:00Z" w:initials="SD">
    <w:p w14:paraId="24A216CB" w14:textId="07C636C5" w:rsidR="00DE417D" w:rsidRDefault="00DE417D">
      <w:pPr>
        <w:pStyle w:val="CommentText"/>
      </w:pPr>
      <w:r>
        <w:rPr>
          <w:rStyle w:val="CommentReference"/>
        </w:rPr>
        <w:annotationRef/>
      </w:r>
      <w:r>
        <w:t>This again goes to the question of why and not how, which you specifically stated is not the aim of this paper. Perhaps here, it would help express it in terms of the teachers’ goals, as is done on the next page.</w:t>
      </w:r>
    </w:p>
  </w:comment>
  <w:comment w:id="1683" w:author="Susan" w:date="2019-07-26T22:25:00Z" w:initials="SD">
    <w:p w14:paraId="59CA6D57" w14:textId="78F8E890" w:rsidR="00DE417D" w:rsidRDefault="00DE417D">
      <w:pPr>
        <w:pStyle w:val="CommentText"/>
      </w:pPr>
      <w:r>
        <w:rPr>
          <w:rStyle w:val="CommentReference"/>
        </w:rPr>
        <w:annotationRef/>
      </w:r>
      <w:r>
        <w:t>The footnote about the authors should probably appear here.</w:t>
      </w:r>
    </w:p>
  </w:comment>
  <w:comment w:id="1711" w:author="Susan" w:date="2019-07-26T17:02:00Z" w:initials="SD">
    <w:p w14:paraId="3FD39CCB" w14:textId="22ED12F0" w:rsidR="000424B6" w:rsidRDefault="000424B6" w:rsidP="00FD6024">
      <w:pPr>
        <w:pStyle w:val="CommentText"/>
      </w:pPr>
      <w:r>
        <w:rPr>
          <w:rStyle w:val="CommentReference"/>
        </w:rPr>
        <w:annotationRef/>
      </w:r>
      <w:r>
        <w:t xml:space="preserve">The juxtaposition of these two sentences is not clear. On the one hand, you </w:t>
      </w:r>
      <w:r w:rsidR="003C122D">
        <w:t>write</w:t>
      </w:r>
      <w:bookmarkStart w:id="1712" w:name="_GoBack"/>
      <w:bookmarkEnd w:id="1712"/>
      <w:r>
        <w:t xml:space="preserve"> that TLH indeed deals mostly with very negative events and indeed elicits very difficult emotions. However, the next sentence </w:t>
      </w:r>
      <w:r w:rsidR="00FD6024">
        <w:t xml:space="preserve">talks </w:t>
      </w:r>
      <w:r>
        <w:t>about mythologizing deflect</w:t>
      </w:r>
      <w:r w:rsidR="00FD6024">
        <w:t>ing</w:t>
      </w:r>
      <w:r>
        <w:t xml:space="preserve"> difficult emotions. Also, what price? Of sanitizing the Holocaust? Misstating realities?  </w:t>
      </w:r>
    </w:p>
  </w:comment>
  <w:comment w:id="1744" w:author="Susan" w:date="2019-07-26T17:09:00Z" w:initials="SD">
    <w:p w14:paraId="76E6A5EF" w14:textId="4E0C6924" w:rsidR="000424B6" w:rsidRDefault="000424B6">
      <w:pPr>
        <w:pStyle w:val="CommentText"/>
      </w:pPr>
      <w:r>
        <w:rPr>
          <w:rStyle w:val="CommentReference"/>
        </w:rPr>
        <w:annotationRef/>
      </w:r>
      <w:r>
        <w:t>I do not find these concept in the introduction; rather than appear</w:t>
      </w:r>
      <w:r w:rsidR="00FA7F4F">
        <w:t xml:space="preserve"> on p. 5 in the opening sections about TLH and </w:t>
      </w:r>
      <w:r>
        <w:t xml:space="preserve"> in the continuation of the Discussion.</w:t>
      </w:r>
    </w:p>
  </w:comment>
  <w:comment w:id="1746" w:author="Susan" w:date="2019-07-25T23:46:00Z" w:initials="SD">
    <w:p w14:paraId="7544E8DE" w14:textId="5C617817" w:rsidR="000424B6" w:rsidRDefault="000424B6">
      <w:pPr>
        <w:pStyle w:val="CommentText"/>
      </w:pPr>
      <w:r>
        <w:rPr>
          <w:rStyle w:val="CommentReference"/>
        </w:rPr>
        <w:annotationRef/>
      </w:r>
      <w:r>
        <w:t>No hyphen is needed.</w:t>
      </w:r>
    </w:p>
  </w:comment>
  <w:comment w:id="1758" w:author="Susan" w:date="2019-07-26T17:11:00Z" w:initials="SD">
    <w:p w14:paraId="1A05C9E7" w14:textId="624D7A8C" w:rsidR="000424B6" w:rsidRDefault="000424B6">
      <w:pPr>
        <w:pStyle w:val="CommentText"/>
      </w:pPr>
      <w:r>
        <w:rPr>
          <w:rStyle w:val="CommentReference"/>
        </w:rPr>
        <w:annotationRef/>
      </w:r>
      <w:r>
        <w:t>Meets the eye is somewhat too vernacular here.</w:t>
      </w:r>
    </w:p>
  </w:comment>
  <w:comment w:id="1808" w:author="Susan" w:date="2019-07-26T17:15:00Z" w:initials="SD">
    <w:p w14:paraId="0B5B07DA" w14:textId="3EEFAFB4" w:rsidR="000424B6" w:rsidRDefault="000424B6">
      <w:pPr>
        <w:pStyle w:val="CommentText"/>
      </w:pPr>
      <w:r>
        <w:rPr>
          <w:rStyle w:val="CommentReference"/>
        </w:rPr>
        <w:annotationRef/>
      </w:r>
      <w:r>
        <w:t>This footnote should probably appear the first time the Author is cited on p. 24</w:t>
      </w:r>
    </w:p>
  </w:comment>
  <w:comment w:id="1852" w:author="Susan" w:date="2019-07-26T11:19:00Z" w:initials="SD">
    <w:p w14:paraId="0BDD1785" w14:textId="06BB95F9" w:rsidR="000424B6" w:rsidRDefault="000424B6">
      <w:pPr>
        <w:pStyle w:val="CommentText"/>
      </w:pPr>
      <w:r>
        <w:rPr>
          <w:rStyle w:val="CommentReference"/>
        </w:rPr>
        <w:annotationRef/>
      </w:r>
      <w:r>
        <w:t>Call out is a little too vernacular.</w:t>
      </w:r>
    </w:p>
  </w:comment>
  <w:comment w:id="1940" w:author="Susan" w:date="2019-07-26T11:35:00Z" w:initials="SD">
    <w:p w14:paraId="58EB659C" w14:textId="0CF0D82F" w:rsidR="000424B6" w:rsidRDefault="000424B6">
      <w:pPr>
        <w:pStyle w:val="CommentText"/>
      </w:pPr>
      <w:r>
        <w:rPr>
          <w:rStyle w:val="CommentReference"/>
        </w:rPr>
        <w:annotationRef/>
      </w:r>
      <w:r>
        <w:t>The word lived reads awkwardly.</w:t>
      </w:r>
    </w:p>
  </w:comment>
  <w:comment w:id="1973" w:author="Susan" w:date="2019-07-26T18:21:00Z" w:initials="SD">
    <w:p w14:paraId="63A2511C" w14:textId="239EE252" w:rsidR="000424B6" w:rsidRDefault="000424B6">
      <w:pPr>
        <w:pStyle w:val="CommentText"/>
      </w:pPr>
      <w:r>
        <w:rPr>
          <w:rStyle w:val="CommentReference"/>
        </w:rPr>
        <w:annotationRef/>
      </w:r>
      <w:r>
        <w:t>Why would pluralism and solidarity be twin concepts?</w:t>
      </w:r>
    </w:p>
  </w:comment>
  <w:comment w:id="1988" w:author="Susan" w:date="2019-07-26T11:56:00Z" w:initials="SD">
    <w:p w14:paraId="073535B2" w14:textId="6A3BFA0A" w:rsidR="000424B6" w:rsidRDefault="000424B6" w:rsidP="006E088D">
      <w:pPr>
        <w:pStyle w:val="CommentText"/>
      </w:pPr>
      <w:r>
        <w:rPr>
          <w:rStyle w:val="CommentReference"/>
        </w:rPr>
        <w:annotationRef/>
      </w:r>
      <w:r>
        <w:t>Disillusionment, meaning a feeling of disappointment, is not quite appropriate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8FE92C" w15:done="0"/>
  <w15:commentEx w15:paraId="0B7C7C90" w15:done="0"/>
  <w15:commentEx w15:paraId="3CA96371" w15:done="0"/>
  <w15:commentEx w15:paraId="5DCA6754" w15:done="0"/>
  <w15:commentEx w15:paraId="78AAD8D8" w15:done="0"/>
  <w15:commentEx w15:paraId="176AD822" w15:done="0"/>
  <w15:commentEx w15:paraId="672CB2F2" w15:done="0"/>
  <w15:commentEx w15:paraId="7453DA64" w15:done="0"/>
  <w15:commentEx w15:paraId="75C6D496" w15:done="0"/>
  <w15:commentEx w15:paraId="47F3C569" w15:done="0"/>
  <w15:commentEx w15:paraId="0F8E9ECA" w15:done="0"/>
  <w15:commentEx w15:paraId="4B21ACD7" w15:done="0"/>
  <w15:commentEx w15:paraId="481E8F38" w15:done="0"/>
  <w15:commentEx w15:paraId="72358044" w15:done="0"/>
  <w15:commentEx w15:paraId="772B3144" w15:done="0"/>
  <w15:commentEx w15:paraId="473C36DD" w15:done="0"/>
  <w15:commentEx w15:paraId="4CF2619D" w15:done="0"/>
  <w15:commentEx w15:paraId="2F9E5545" w15:done="0"/>
  <w15:commentEx w15:paraId="0FFE5E3C" w15:done="0"/>
  <w15:commentEx w15:paraId="4A001B26" w15:done="0"/>
  <w15:commentEx w15:paraId="56A7AE56" w15:done="0"/>
  <w15:commentEx w15:paraId="692C4EAF" w15:done="0"/>
  <w15:commentEx w15:paraId="6EED2238" w15:done="0"/>
  <w15:commentEx w15:paraId="5264484E" w15:done="0"/>
  <w15:commentEx w15:paraId="32CB30D8" w15:done="0"/>
  <w15:commentEx w15:paraId="480630D3" w15:done="0"/>
  <w15:commentEx w15:paraId="0F080486" w15:done="0"/>
  <w15:commentEx w15:paraId="2915EECE" w15:done="0"/>
  <w15:commentEx w15:paraId="69EC94F9" w15:done="0"/>
  <w15:commentEx w15:paraId="3813ABC7" w15:done="0"/>
  <w15:commentEx w15:paraId="5A0AACE0" w15:done="0"/>
  <w15:commentEx w15:paraId="611331EC" w15:done="0"/>
  <w15:commentEx w15:paraId="274BA9A6" w15:done="0"/>
  <w15:commentEx w15:paraId="69566045" w15:done="0"/>
  <w15:commentEx w15:paraId="7963F0E6" w15:done="0"/>
  <w15:commentEx w15:paraId="44742402" w15:done="0"/>
  <w15:commentEx w15:paraId="1F7733D8" w15:done="0"/>
  <w15:commentEx w15:paraId="6F8EF61E" w15:done="0"/>
  <w15:commentEx w15:paraId="0CAB3F14" w15:done="0"/>
  <w15:commentEx w15:paraId="3D0E7B74" w15:paraIdParent="0CAB3F14" w15:done="0"/>
  <w15:commentEx w15:paraId="7B52DC6B" w15:done="0"/>
  <w15:commentEx w15:paraId="4E3D73A9" w15:done="0"/>
  <w15:commentEx w15:paraId="5581132D" w15:done="0"/>
  <w15:commentEx w15:paraId="22CF3843" w15:done="0"/>
  <w15:commentEx w15:paraId="4F8F7A18" w15:done="0"/>
  <w15:commentEx w15:paraId="0AC1B6E9" w15:done="0"/>
  <w15:commentEx w15:paraId="0E2AFC5C" w15:done="0"/>
  <w15:commentEx w15:paraId="328E6802" w15:done="0"/>
  <w15:commentEx w15:paraId="171FFFEB" w15:done="0"/>
  <w15:commentEx w15:paraId="71E8FEA3" w15:done="0"/>
  <w15:commentEx w15:paraId="7CF9EC64" w15:done="0"/>
  <w15:commentEx w15:paraId="084ED957" w15:done="0"/>
  <w15:commentEx w15:paraId="24A216CB" w15:done="0"/>
  <w15:commentEx w15:paraId="59CA6D57" w15:done="0"/>
  <w15:commentEx w15:paraId="3FD39CCB" w15:done="0"/>
  <w15:commentEx w15:paraId="76E6A5EF" w15:done="0"/>
  <w15:commentEx w15:paraId="7544E8DE" w15:done="0"/>
  <w15:commentEx w15:paraId="1A05C9E7" w15:done="0"/>
  <w15:commentEx w15:paraId="0B5B07DA" w15:done="0"/>
  <w15:commentEx w15:paraId="0BDD1785" w15:done="0"/>
  <w15:commentEx w15:paraId="58EB659C" w15:done="0"/>
  <w15:commentEx w15:paraId="63A2511C" w15:done="0"/>
  <w15:commentEx w15:paraId="073535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8FE92C" w16cid:durableId="20E8168D"/>
  <w16cid:commentId w16cid:paraId="0B7C7C90" w16cid:durableId="20E8168E"/>
  <w16cid:commentId w16cid:paraId="3CA96371" w16cid:durableId="20E8168F"/>
  <w16cid:commentId w16cid:paraId="5DCA6754" w16cid:durableId="20E81690"/>
  <w16cid:commentId w16cid:paraId="78AAD8D8" w16cid:durableId="20E81691"/>
  <w16cid:commentId w16cid:paraId="176AD822" w16cid:durableId="20E81692"/>
  <w16cid:commentId w16cid:paraId="672CB2F2" w16cid:durableId="20E81693"/>
  <w16cid:commentId w16cid:paraId="7453DA64" w16cid:durableId="20E81694"/>
  <w16cid:commentId w16cid:paraId="75C6D496" w16cid:durableId="20E81695"/>
  <w16cid:commentId w16cid:paraId="47F3C569" w16cid:durableId="20E81696"/>
  <w16cid:commentId w16cid:paraId="0F8E9ECA" w16cid:durableId="20E81697"/>
  <w16cid:commentId w16cid:paraId="4B21ACD7" w16cid:durableId="20E81698"/>
  <w16cid:commentId w16cid:paraId="481E8F38" w16cid:durableId="20E81699"/>
  <w16cid:commentId w16cid:paraId="72358044" w16cid:durableId="20E8169A"/>
  <w16cid:commentId w16cid:paraId="772B3144" w16cid:durableId="20E8169B"/>
  <w16cid:commentId w16cid:paraId="473C36DD" w16cid:durableId="20E8169C"/>
  <w16cid:commentId w16cid:paraId="4CF2619D" w16cid:durableId="20E8169D"/>
  <w16cid:commentId w16cid:paraId="2F9E5545" w16cid:durableId="20E8169E"/>
  <w16cid:commentId w16cid:paraId="0FFE5E3C" w16cid:durableId="20E8169F"/>
  <w16cid:commentId w16cid:paraId="4A001B26" w16cid:durableId="20E816A0"/>
  <w16cid:commentId w16cid:paraId="56A7AE56" w16cid:durableId="20E816A1"/>
  <w16cid:commentId w16cid:paraId="692C4EAF" w16cid:durableId="20E816A2"/>
  <w16cid:commentId w16cid:paraId="6EED2238" w16cid:durableId="20E816A3"/>
  <w16cid:commentId w16cid:paraId="5264484E" w16cid:durableId="20E816A4"/>
  <w16cid:commentId w16cid:paraId="32CB30D8" w16cid:durableId="20E816A5"/>
  <w16cid:commentId w16cid:paraId="480630D3" w16cid:durableId="20E816A6"/>
  <w16cid:commentId w16cid:paraId="0F080486" w16cid:durableId="20E816A7"/>
  <w16cid:commentId w16cid:paraId="2915EECE" w16cid:durableId="20E816A8"/>
  <w16cid:commentId w16cid:paraId="69EC94F9" w16cid:durableId="20E816A9"/>
  <w16cid:commentId w16cid:paraId="3813ABC7" w16cid:durableId="20E816AA"/>
  <w16cid:commentId w16cid:paraId="5A0AACE0" w16cid:durableId="20E816AB"/>
  <w16cid:commentId w16cid:paraId="611331EC" w16cid:durableId="20E816AC"/>
  <w16cid:commentId w16cid:paraId="274BA9A6" w16cid:durableId="20E816AD"/>
  <w16cid:commentId w16cid:paraId="69566045" w16cid:durableId="20E816AE"/>
  <w16cid:commentId w16cid:paraId="7963F0E6" w16cid:durableId="20E816AF"/>
  <w16cid:commentId w16cid:paraId="44742402" w16cid:durableId="20E816B0"/>
  <w16cid:commentId w16cid:paraId="1F7733D8" w16cid:durableId="20E816B1"/>
  <w16cid:commentId w16cid:paraId="6F8EF61E" w16cid:durableId="20E816B2"/>
  <w16cid:commentId w16cid:paraId="0CAB3F14" w16cid:durableId="20E816B3"/>
  <w16cid:commentId w16cid:paraId="3D0E7B74" w16cid:durableId="20E816B4"/>
  <w16cid:commentId w16cid:paraId="7B52DC6B" w16cid:durableId="20E816B5"/>
  <w16cid:commentId w16cid:paraId="4E3D73A9" w16cid:durableId="20E816B6"/>
  <w16cid:commentId w16cid:paraId="5581132D" w16cid:durableId="20E816B7"/>
  <w16cid:commentId w16cid:paraId="22CF3843" w16cid:durableId="20E816B8"/>
  <w16cid:commentId w16cid:paraId="4F8F7A18" w16cid:durableId="20E816B9"/>
  <w16cid:commentId w16cid:paraId="0AC1B6E9" w16cid:durableId="20E816BA"/>
  <w16cid:commentId w16cid:paraId="0E2AFC5C" w16cid:durableId="20E816BB"/>
  <w16cid:commentId w16cid:paraId="328E6802" w16cid:durableId="20E816BC"/>
  <w16cid:commentId w16cid:paraId="171FFFEB" w16cid:durableId="20E816BD"/>
  <w16cid:commentId w16cid:paraId="71E8FEA3" w16cid:durableId="20E816BE"/>
  <w16cid:commentId w16cid:paraId="7CF9EC64" w16cid:durableId="20E816BF"/>
  <w16cid:commentId w16cid:paraId="084ED957" w16cid:durableId="20E816C0"/>
  <w16cid:commentId w16cid:paraId="24A216CB" w16cid:durableId="20E816C1"/>
  <w16cid:commentId w16cid:paraId="59CA6D57" w16cid:durableId="20E816C2"/>
  <w16cid:commentId w16cid:paraId="3FD39CCB" w16cid:durableId="20E816C3"/>
  <w16cid:commentId w16cid:paraId="76E6A5EF" w16cid:durableId="20E816C4"/>
  <w16cid:commentId w16cid:paraId="7544E8DE" w16cid:durableId="20E816C5"/>
  <w16cid:commentId w16cid:paraId="1A05C9E7" w16cid:durableId="20E816C6"/>
  <w16cid:commentId w16cid:paraId="0B5B07DA" w16cid:durableId="20E816C7"/>
  <w16cid:commentId w16cid:paraId="0BDD1785" w16cid:durableId="20E816C8"/>
  <w16cid:commentId w16cid:paraId="58EB659C" w16cid:durableId="20E816C9"/>
  <w16cid:commentId w16cid:paraId="63A2511C" w16cid:durableId="20E816CA"/>
  <w16cid:commentId w16cid:paraId="073535B2" w16cid:durableId="20E816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05684" w14:textId="77777777" w:rsidR="003E1BE1" w:rsidRDefault="003E1BE1" w:rsidP="00AF2C92">
      <w:r>
        <w:separator/>
      </w:r>
    </w:p>
  </w:endnote>
  <w:endnote w:type="continuationSeparator" w:id="0">
    <w:p w14:paraId="25E50CA2" w14:textId="77777777" w:rsidR="003E1BE1" w:rsidRDefault="003E1BE1"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0F77" w14:textId="77777777" w:rsidR="000424B6" w:rsidRDefault="00042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1592842"/>
      <w:docPartObj>
        <w:docPartGallery w:val="Page Numbers (Bottom of Page)"/>
        <w:docPartUnique/>
      </w:docPartObj>
    </w:sdtPr>
    <w:sdtEndPr/>
    <w:sdtContent>
      <w:p w14:paraId="2DF98F78" w14:textId="046F6620" w:rsidR="000424B6" w:rsidRDefault="000424B6">
        <w:pPr>
          <w:pStyle w:val="Footer"/>
          <w:jc w:val="center"/>
        </w:pPr>
        <w:r>
          <w:fldChar w:fldCharType="begin"/>
        </w:r>
        <w:r>
          <w:instrText xml:space="preserve"> PAGE   \* MERGEFORMAT </w:instrText>
        </w:r>
        <w:r>
          <w:fldChar w:fldCharType="separate"/>
        </w:r>
        <w:r w:rsidR="00ED2E7F">
          <w:rPr>
            <w:noProof/>
          </w:rPr>
          <w:t>21</w:t>
        </w:r>
        <w:r>
          <w:rPr>
            <w:noProof/>
          </w:rPr>
          <w:fldChar w:fldCharType="end"/>
        </w:r>
      </w:p>
    </w:sdtContent>
  </w:sdt>
  <w:p w14:paraId="5A01BE8A" w14:textId="77777777" w:rsidR="000424B6" w:rsidRDefault="00042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8D9D" w14:textId="77777777" w:rsidR="000424B6" w:rsidRDefault="00042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4D09A" w14:textId="77777777" w:rsidR="003E1BE1" w:rsidRDefault="003E1BE1" w:rsidP="00AF2C92">
      <w:r>
        <w:separator/>
      </w:r>
    </w:p>
  </w:footnote>
  <w:footnote w:type="continuationSeparator" w:id="0">
    <w:p w14:paraId="5F83B0C4" w14:textId="77777777" w:rsidR="003E1BE1" w:rsidRDefault="003E1BE1" w:rsidP="00AF2C92">
      <w:r>
        <w:continuationSeparator/>
      </w:r>
    </w:p>
  </w:footnote>
  <w:footnote w:id="1">
    <w:p w14:paraId="135AB5AA" w14:textId="77777777" w:rsidR="000424B6" w:rsidRPr="00FA30A7" w:rsidRDefault="000424B6" w:rsidP="00840E8B">
      <w:pPr>
        <w:spacing w:line="276" w:lineRule="auto"/>
        <w:ind w:right="281"/>
        <w:rPr>
          <w:sz w:val="20"/>
          <w:szCs w:val="20"/>
        </w:rPr>
      </w:pPr>
      <w:r w:rsidRPr="00FA30A7">
        <w:rPr>
          <w:rStyle w:val="FootnoteReference"/>
          <w:sz w:val="20"/>
          <w:szCs w:val="20"/>
        </w:rPr>
        <w:footnoteRef/>
      </w:r>
      <w:r w:rsidRPr="00FA30A7">
        <w:rPr>
          <w:sz w:val="20"/>
          <w:szCs w:val="20"/>
        </w:rPr>
        <w:t xml:space="preserve"> </w:t>
      </w:r>
      <w:r>
        <w:rPr>
          <w:sz w:val="20"/>
          <w:szCs w:val="20"/>
        </w:rPr>
        <w:t>All names and</w:t>
      </w:r>
      <w:r w:rsidRPr="00FA30A7">
        <w:rPr>
          <w:sz w:val="20"/>
          <w:szCs w:val="20"/>
        </w:rPr>
        <w:t xml:space="preserve"> identifying details have been changed to preserve participant anonymity.</w:t>
      </w:r>
    </w:p>
    <w:p w14:paraId="19F7FCEC" w14:textId="77777777" w:rsidR="000424B6" w:rsidRDefault="000424B6" w:rsidP="00840E8B">
      <w:pPr>
        <w:pStyle w:val="FootnoteText"/>
      </w:pPr>
    </w:p>
  </w:footnote>
  <w:footnote w:id="2">
    <w:p w14:paraId="59AEAC1F" w14:textId="77777777" w:rsidR="000424B6" w:rsidRPr="00781A0E" w:rsidRDefault="000424B6" w:rsidP="00840E8B">
      <w:pPr>
        <w:pStyle w:val="FootnoteText"/>
        <w:rPr>
          <w:lang w:val="en-US"/>
        </w:rPr>
      </w:pPr>
      <w:r w:rsidRPr="00781A0E">
        <w:rPr>
          <w:rStyle w:val="FootnoteReference"/>
          <w:sz w:val="20"/>
          <w:szCs w:val="18"/>
        </w:rPr>
        <w:footnoteRef/>
      </w:r>
      <w:r w:rsidRPr="00781A0E">
        <w:t xml:space="preserve"> </w:t>
      </w:r>
      <w:r w:rsidRPr="00781A0E">
        <w:rPr>
          <w:lang w:val="en-US"/>
        </w:rPr>
        <w:t>Full author details will be provided after the anonymous review process</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5596F" w14:textId="77777777" w:rsidR="000424B6" w:rsidRDefault="00042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9929C" w14:textId="77777777" w:rsidR="000424B6" w:rsidRPr="00DF61F3" w:rsidRDefault="000424B6" w:rsidP="00783F19">
    <w:pPr>
      <w:pStyle w:val="Header"/>
      <w:jc w:val="center"/>
      <w:rPr>
        <w:sz w:val="18"/>
        <w:szCs w:val="18"/>
        <w:lang w:val="en-US"/>
      </w:rPr>
    </w:pPr>
    <w:r w:rsidRPr="00DF61F3">
      <w:rPr>
        <w:sz w:val="18"/>
        <w:szCs w:val="18"/>
        <w:lang w:val="en-US"/>
      </w:rPr>
      <w:t xml:space="preserve">---- </w:t>
    </w:r>
    <w:r>
      <w:rPr>
        <w:sz w:val="18"/>
        <w:szCs w:val="18"/>
        <w:lang w:val="en-US"/>
      </w:rPr>
      <w:t xml:space="preserve">TEACHING THE HOLOCAUST </w:t>
    </w:r>
    <w:ins w:id="2063" w:author="Susan" w:date="2019-07-21T11:29:00Z">
      <w:r>
        <w:rPr>
          <w:sz w:val="18"/>
          <w:szCs w:val="18"/>
          <w:lang w:val="en-US"/>
        </w:rPr>
        <w:t>TO</w:t>
      </w:r>
    </w:ins>
    <w:del w:id="2064" w:author="Susan" w:date="2019-07-21T11:29:00Z">
      <w:r w:rsidDel="00783F19">
        <w:rPr>
          <w:sz w:val="18"/>
          <w:szCs w:val="18"/>
          <w:lang w:val="en-US"/>
        </w:rPr>
        <w:delText>WITH</w:delText>
      </w:r>
    </w:del>
    <w:r>
      <w:rPr>
        <w:sz w:val="18"/>
        <w:szCs w:val="18"/>
        <w:lang w:val="en-US"/>
      </w:rPr>
      <w:t xml:space="preserve"> MARGINALIZED STUDENTS</w:t>
    </w:r>
    <w:r w:rsidRPr="00DF61F3">
      <w:rPr>
        <w:sz w:val="18"/>
        <w:szCs w:val="18"/>
        <w:lang w:val="en-U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4576" w14:textId="77777777" w:rsidR="000424B6" w:rsidRDefault="00042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144AE"/>
    <w:multiLevelType w:val="hybridMultilevel"/>
    <w:tmpl w:val="1632BCDC"/>
    <w:lvl w:ilvl="0" w:tplc="A8EE3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9081B"/>
    <w:multiLevelType w:val="hybridMultilevel"/>
    <w:tmpl w:val="B0844288"/>
    <w:lvl w:ilvl="0" w:tplc="445289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3B2021"/>
    <w:multiLevelType w:val="hybridMultilevel"/>
    <w:tmpl w:val="97F666A2"/>
    <w:lvl w:ilvl="0" w:tplc="4452893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F87F3E"/>
    <w:multiLevelType w:val="hybridMultilevel"/>
    <w:tmpl w:val="0CBA9570"/>
    <w:lvl w:ilvl="0" w:tplc="4FBC3CC6">
      <w:start w:val="1"/>
      <w:numFmt w:val="decimal"/>
      <w:lvlText w:val="%1."/>
      <w:lvlJc w:val="left"/>
      <w:pPr>
        <w:ind w:left="1211"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
  </w:num>
  <w:num w:numId="2">
    <w:abstractNumId w:val="4"/>
  </w:num>
  <w:num w:numId="3">
    <w:abstractNumId w:val="2"/>
  </w:num>
  <w:num w:numId="4">
    <w:abstractNumId w:val="1"/>
  </w:num>
  <w:num w:numId="5">
    <w:abstractNumId w:val="5"/>
  </w:num>
  <w:num w:numId="6">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3MDA1NDG2NDezMDVQ0lEKTi0uzszPAykwrAUAIOTp1SwAAAA="/>
  </w:docVars>
  <w:rsids>
    <w:rsidRoot w:val="00EA78D3"/>
    <w:rsid w:val="0000056A"/>
    <w:rsid w:val="00001899"/>
    <w:rsid w:val="00003C09"/>
    <w:rsid w:val="000049AD"/>
    <w:rsid w:val="0000681B"/>
    <w:rsid w:val="00006B59"/>
    <w:rsid w:val="000133C0"/>
    <w:rsid w:val="00014C4E"/>
    <w:rsid w:val="00015747"/>
    <w:rsid w:val="00015986"/>
    <w:rsid w:val="00017107"/>
    <w:rsid w:val="000202E2"/>
    <w:rsid w:val="00022441"/>
    <w:rsid w:val="0002261E"/>
    <w:rsid w:val="00024839"/>
    <w:rsid w:val="00026871"/>
    <w:rsid w:val="00035765"/>
    <w:rsid w:val="00037A98"/>
    <w:rsid w:val="000424B6"/>
    <w:rsid w:val="000427FB"/>
    <w:rsid w:val="0004455E"/>
    <w:rsid w:val="000447B6"/>
    <w:rsid w:val="00047CB5"/>
    <w:rsid w:val="00050365"/>
    <w:rsid w:val="00051FAA"/>
    <w:rsid w:val="000572A9"/>
    <w:rsid w:val="00061325"/>
    <w:rsid w:val="00072707"/>
    <w:rsid w:val="000733AC"/>
    <w:rsid w:val="00074B81"/>
    <w:rsid w:val="00074D22"/>
    <w:rsid w:val="00075081"/>
    <w:rsid w:val="0007528A"/>
    <w:rsid w:val="000811AB"/>
    <w:rsid w:val="00083C5F"/>
    <w:rsid w:val="0009172C"/>
    <w:rsid w:val="00091B3C"/>
    <w:rsid w:val="000930EC"/>
    <w:rsid w:val="00095B56"/>
    <w:rsid w:val="00095E61"/>
    <w:rsid w:val="000966C1"/>
    <w:rsid w:val="000970AC"/>
    <w:rsid w:val="000A1167"/>
    <w:rsid w:val="000A4428"/>
    <w:rsid w:val="000A6D40"/>
    <w:rsid w:val="000A7BC3"/>
    <w:rsid w:val="000B1661"/>
    <w:rsid w:val="000B1889"/>
    <w:rsid w:val="000B1F0B"/>
    <w:rsid w:val="000B2E88"/>
    <w:rsid w:val="000B4603"/>
    <w:rsid w:val="000B5788"/>
    <w:rsid w:val="000B78E5"/>
    <w:rsid w:val="000C09BE"/>
    <w:rsid w:val="000C1380"/>
    <w:rsid w:val="000C554F"/>
    <w:rsid w:val="000D0704"/>
    <w:rsid w:val="000D0DC5"/>
    <w:rsid w:val="000D15FF"/>
    <w:rsid w:val="000D28DF"/>
    <w:rsid w:val="000D40EA"/>
    <w:rsid w:val="000D488B"/>
    <w:rsid w:val="000D68DF"/>
    <w:rsid w:val="000E138D"/>
    <w:rsid w:val="000E187A"/>
    <w:rsid w:val="000E2D61"/>
    <w:rsid w:val="000E450E"/>
    <w:rsid w:val="000E55BF"/>
    <w:rsid w:val="000E6259"/>
    <w:rsid w:val="000F4677"/>
    <w:rsid w:val="000F5BE0"/>
    <w:rsid w:val="00100587"/>
    <w:rsid w:val="00100805"/>
    <w:rsid w:val="00100FF0"/>
    <w:rsid w:val="001014FC"/>
    <w:rsid w:val="0010284E"/>
    <w:rsid w:val="00103122"/>
    <w:rsid w:val="0010336A"/>
    <w:rsid w:val="001050F1"/>
    <w:rsid w:val="00105AEA"/>
    <w:rsid w:val="00106DAF"/>
    <w:rsid w:val="00114ABE"/>
    <w:rsid w:val="00116023"/>
    <w:rsid w:val="00134A51"/>
    <w:rsid w:val="00135442"/>
    <w:rsid w:val="00140727"/>
    <w:rsid w:val="00157284"/>
    <w:rsid w:val="00160628"/>
    <w:rsid w:val="001612C3"/>
    <w:rsid w:val="00161344"/>
    <w:rsid w:val="001620B7"/>
    <w:rsid w:val="00162195"/>
    <w:rsid w:val="0016322A"/>
    <w:rsid w:val="00165A21"/>
    <w:rsid w:val="001705CE"/>
    <w:rsid w:val="001711CB"/>
    <w:rsid w:val="00173468"/>
    <w:rsid w:val="0017714B"/>
    <w:rsid w:val="001804DF"/>
    <w:rsid w:val="00181BDC"/>
    <w:rsid w:val="00181DB0"/>
    <w:rsid w:val="001829E3"/>
    <w:rsid w:val="0018431D"/>
    <w:rsid w:val="00185B49"/>
    <w:rsid w:val="00187594"/>
    <w:rsid w:val="001924C0"/>
    <w:rsid w:val="00193DC4"/>
    <w:rsid w:val="001952A9"/>
    <w:rsid w:val="0019731E"/>
    <w:rsid w:val="00197B80"/>
    <w:rsid w:val="001A09FE"/>
    <w:rsid w:val="001A50A9"/>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416D"/>
    <w:rsid w:val="001E6302"/>
    <w:rsid w:val="001E7DCB"/>
    <w:rsid w:val="001E7E54"/>
    <w:rsid w:val="001F3411"/>
    <w:rsid w:val="001F4287"/>
    <w:rsid w:val="001F4AE5"/>
    <w:rsid w:val="001F4DBA"/>
    <w:rsid w:val="001F6C3B"/>
    <w:rsid w:val="0020283E"/>
    <w:rsid w:val="0020415E"/>
    <w:rsid w:val="00204FF4"/>
    <w:rsid w:val="0021056E"/>
    <w:rsid w:val="0021075D"/>
    <w:rsid w:val="0021165A"/>
    <w:rsid w:val="00211BC9"/>
    <w:rsid w:val="0021620C"/>
    <w:rsid w:val="00216E78"/>
    <w:rsid w:val="00217275"/>
    <w:rsid w:val="002175C9"/>
    <w:rsid w:val="00220026"/>
    <w:rsid w:val="002211DD"/>
    <w:rsid w:val="00231EA3"/>
    <w:rsid w:val="002321E4"/>
    <w:rsid w:val="00232CF3"/>
    <w:rsid w:val="00236F4B"/>
    <w:rsid w:val="00242B0D"/>
    <w:rsid w:val="002467C6"/>
    <w:rsid w:val="0024692A"/>
    <w:rsid w:val="00251326"/>
    <w:rsid w:val="00252BBA"/>
    <w:rsid w:val="00253123"/>
    <w:rsid w:val="00256B39"/>
    <w:rsid w:val="002630E1"/>
    <w:rsid w:val="00264001"/>
    <w:rsid w:val="002662B1"/>
    <w:rsid w:val="00266354"/>
    <w:rsid w:val="00267A18"/>
    <w:rsid w:val="00270D3D"/>
    <w:rsid w:val="00273462"/>
    <w:rsid w:val="0027395B"/>
    <w:rsid w:val="00275854"/>
    <w:rsid w:val="002800E4"/>
    <w:rsid w:val="00283B41"/>
    <w:rsid w:val="00283F1D"/>
    <w:rsid w:val="00285C82"/>
    <w:rsid w:val="00285F28"/>
    <w:rsid w:val="00286398"/>
    <w:rsid w:val="002905CF"/>
    <w:rsid w:val="002A222C"/>
    <w:rsid w:val="002A297B"/>
    <w:rsid w:val="002A3C42"/>
    <w:rsid w:val="002A3C88"/>
    <w:rsid w:val="002A5D75"/>
    <w:rsid w:val="002B1B1A"/>
    <w:rsid w:val="002B48D2"/>
    <w:rsid w:val="002B7228"/>
    <w:rsid w:val="002C3FA6"/>
    <w:rsid w:val="002C53EE"/>
    <w:rsid w:val="002D24F7"/>
    <w:rsid w:val="002D2799"/>
    <w:rsid w:val="002D2CD7"/>
    <w:rsid w:val="002D4DDC"/>
    <w:rsid w:val="002D4F75"/>
    <w:rsid w:val="002D6493"/>
    <w:rsid w:val="002D7AA1"/>
    <w:rsid w:val="002D7AB6"/>
    <w:rsid w:val="002E06D0"/>
    <w:rsid w:val="002E1AE0"/>
    <w:rsid w:val="002E3C27"/>
    <w:rsid w:val="002E403A"/>
    <w:rsid w:val="002E66DF"/>
    <w:rsid w:val="002E6A07"/>
    <w:rsid w:val="002E7F3A"/>
    <w:rsid w:val="002F3BC6"/>
    <w:rsid w:val="002F4EDB"/>
    <w:rsid w:val="002F6054"/>
    <w:rsid w:val="00310E13"/>
    <w:rsid w:val="00311143"/>
    <w:rsid w:val="00315713"/>
    <w:rsid w:val="0031686C"/>
    <w:rsid w:val="00316FE0"/>
    <w:rsid w:val="00317E69"/>
    <w:rsid w:val="003204D2"/>
    <w:rsid w:val="0032605E"/>
    <w:rsid w:val="003275D1"/>
    <w:rsid w:val="00330B2A"/>
    <w:rsid w:val="00331E17"/>
    <w:rsid w:val="00333063"/>
    <w:rsid w:val="003408E3"/>
    <w:rsid w:val="00343480"/>
    <w:rsid w:val="00345E89"/>
    <w:rsid w:val="00346201"/>
    <w:rsid w:val="003522A1"/>
    <w:rsid w:val="0035254B"/>
    <w:rsid w:val="00353555"/>
    <w:rsid w:val="003565D4"/>
    <w:rsid w:val="003607FB"/>
    <w:rsid w:val="00360FD5"/>
    <w:rsid w:val="0036340D"/>
    <w:rsid w:val="003634A5"/>
    <w:rsid w:val="00366868"/>
    <w:rsid w:val="00367506"/>
    <w:rsid w:val="00370085"/>
    <w:rsid w:val="00371C09"/>
    <w:rsid w:val="003744A7"/>
    <w:rsid w:val="00376235"/>
    <w:rsid w:val="00381FB6"/>
    <w:rsid w:val="00382F39"/>
    <w:rsid w:val="003836D3"/>
    <w:rsid w:val="00383A52"/>
    <w:rsid w:val="00385E15"/>
    <w:rsid w:val="00391652"/>
    <w:rsid w:val="0039507F"/>
    <w:rsid w:val="003A1260"/>
    <w:rsid w:val="003A295F"/>
    <w:rsid w:val="003A41DD"/>
    <w:rsid w:val="003A5126"/>
    <w:rsid w:val="003A7033"/>
    <w:rsid w:val="003B47FE"/>
    <w:rsid w:val="003B5673"/>
    <w:rsid w:val="003B5C7C"/>
    <w:rsid w:val="003B6287"/>
    <w:rsid w:val="003B62C9"/>
    <w:rsid w:val="003B77FF"/>
    <w:rsid w:val="003C122D"/>
    <w:rsid w:val="003C7176"/>
    <w:rsid w:val="003D0929"/>
    <w:rsid w:val="003D4729"/>
    <w:rsid w:val="003D7DD6"/>
    <w:rsid w:val="003E0BE3"/>
    <w:rsid w:val="003E1BE1"/>
    <w:rsid w:val="003E5AAF"/>
    <w:rsid w:val="003E600D"/>
    <w:rsid w:val="003E64DF"/>
    <w:rsid w:val="003E6A5D"/>
    <w:rsid w:val="003E71FC"/>
    <w:rsid w:val="003F193A"/>
    <w:rsid w:val="003F4207"/>
    <w:rsid w:val="003F5C46"/>
    <w:rsid w:val="003F7CBB"/>
    <w:rsid w:val="003F7D34"/>
    <w:rsid w:val="00400F0C"/>
    <w:rsid w:val="00412C8E"/>
    <w:rsid w:val="0041518D"/>
    <w:rsid w:val="0042221D"/>
    <w:rsid w:val="00424DD3"/>
    <w:rsid w:val="004269C5"/>
    <w:rsid w:val="00434902"/>
    <w:rsid w:val="00435939"/>
    <w:rsid w:val="00437CC7"/>
    <w:rsid w:val="00442B9C"/>
    <w:rsid w:val="00445EFA"/>
    <w:rsid w:val="0044724F"/>
    <w:rsid w:val="0044738A"/>
    <w:rsid w:val="004473D3"/>
    <w:rsid w:val="00452231"/>
    <w:rsid w:val="00460C13"/>
    <w:rsid w:val="00463228"/>
    <w:rsid w:val="00463774"/>
    <w:rsid w:val="00463782"/>
    <w:rsid w:val="004667E0"/>
    <w:rsid w:val="0046760E"/>
    <w:rsid w:val="00470E10"/>
    <w:rsid w:val="00477A97"/>
    <w:rsid w:val="00481343"/>
    <w:rsid w:val="00482628"/>
    <w:rsid w:val="0048549E"/>
    <w:rsid w:val="00486143"/>
    <w:rsid w:val="004930C6"/>
    <w:rsid w:val="00493347"/>
    <w:rsid w:val="00496092"/>
    <w:rsid w:val="004A08DB"/>
    <w:rsid w:val="004A25D0"/>
    <w:rsid w:val="004A37E8"/>
    <w:rsid w:val="004A7549"/>
    <w:rsid w:val="004B09D4"/>
    <w:rsid w:val="004B309D"/>
    <w:rsid w:val="004B330A"/>
    <w:rsid w:val="004B4118"/>
    <w:rsid w:val="004B6BE7"/>
    <w:rsid w:val="004B74B4"/>
    <w:rsid w:val="004B7C8E"/>
    <w:rsid w:val="004C3BBE"/>
    <w:rsid w:val="004C3D3C"/>
    <w:rsid w:val="004C53F9"/>
    <w:rsid w:val="004D0EDC"/>
    <w:rsid w:val="004D1220"/>
    <w:rsid w:val="004D14B3"/>
    <w:rsid w:val="004D1529"/>
    <w:rsid w:val="004D2253"/>
    <w:rsid w:val="004D5514"/>
    <w:rsid w:val="004D56C3"/>
    <w:rsid w:val="004E0338"/>
    <w:rsid w:val="004E09AA"/>
    <w:rsid w:val="004E4FF3"/>
    <w:rsid w:val="004E56A8"/>
    <w:rsid w:val="004E60DF"/>
    <w:rsid w:val="004E770C"/>
    <w:rsid w:val="004F3B55"/>
    <w:rsid w:val="004F428E"/>
    <w:rsid w:val="004F4B2D"/>
    <w:rsid w:val="004F4E46"/>
    <w:rsid w:val="004F6B7D"/>
    <w:rsid w:val="00500D39"/>
    <w:rsid w:val="005015F6"/>
    <w:rsid w:val="005030C4"/>
    <w:rsid w:val="005031C5"/>
    <w:rsid w:val="00504FDC"/>
    <w:rsid w:val="00505CB0"/>
    <w:rsid w:val="005120CC"/>
    <w:rsid w:val="00512B7B"/>
    <w:rsid w:val="00514EA1"/>
    <w:rsid w:val="00517562"/>
    <w:rsid w:val="0051798B"/>
    <w:rsid w:val="00521F5A"/>
    <w:rsid w:val="005254E2"/>
    <w:rsid w:val="00525E06"/>
    <w:rsid w:val="00526454"/>
    <w:rsid w:val="00526808"/>
    <w:rsid w:val="00531823"/>
    <w:rsid w:val="0053386C"/>
    <w:rsid w:val="00534ECC"/>
    <w:rsid w:val="00536334"/>
    <w:rsid w:val="0053720D"/>
    <w:rsid w:val="00537BF6"/>
    <w:rsid w:val="00540EF5"/>
    <w:rsid w:val="00541BF3"/>
    <w:rsid w:val="00541CD3"/>
    <w:rsid w:val="00543026"/>
    <w:rsid w:val="005476FA"/>
    <w:rsid w:val="0055595E"/>
    <w:rsid w:val="00557988"/>
    <w:rsid w:val="00562C49"/>
    <w:rsid w:val="00562DEF"/>
    <w:rsid w:val="0056321A"/>
    <w:rsid w:val="00563A35"/>
    <w:rsid w:val="00564125"/>
    <w:rsid w:val="00566596"/>
    <w:rsid w:val="005741E9"/>
    <w:rsid w:val="005748CF"/>
    <w:rsid w:val="00584270"/>
    <w:rsid w:val="00584738"/>
    <w:rsid w:val="00591E63"/>
    <w:rsid w:val="005920B0"/>
    <w:rsid w:val="0059380D"/>
    <w:rsid w:val="00595A8F"/>
    <w:rsid w:val="005965E5"/>
    <w:rsid w:val="005977C2"/>
    <w:rsid w:val="00597BF2"/>
    <w:rsid w:val="005A1F54"/>
    <w:rsid w:val="005A3020"/>
    <w:rsid w:val="005A3AF3"/>
    <w:rsid w:val="005A5046"/>
    <w:rsid w:val="005B134E"/>
    <w:rsid w:val="005B2039"/>
    <w:rsid w:val="005B344F"/>
    <w:rsid w:val="005B3FBA"/>
    <w:rsid w:val="005B4A1D"/>
    <w:rsid w:val="005B674D"/>
    <w:rsid w:val="005C056D"/>
    <w:rsid w:val="005C0CBE"/>
    <w:rsid w:val="005C0ED2"/>
    <w:rsid w:val="005C1FCF"/>
    <w:rsid w:val="005C3F41"/>
    <w:rsid w:val="005C49F3"/>
    <w:rsid w:val="005D1885"/>
    <w:rsid w:val="005D2837"/>
    <w:rsid w:val="005D4A38"/>
    <w:rsid w:val="005D50F0"/>
    <w:rsid w:val="005E2EEA"/>
    <w:rsid w:val="005E3708"/>
    <w:rsid w:val="005E3CCD"/>
    <w:rsid w:val="005E3D6B"/>
    <w:rsid w:val="005E5B55"/>
    <w:rsid w:val="005E5E4A"/>
    <w:rsid w:val="005E693D"/>
    <w:rsid w:val="005E75BF"/>
    <w:rsid w:val="005F57BA"/>
    <w:rsid w:val="005F61E6"/>
    <w:rsid w:val="005F646A"/>
    <w:rsid w:val="005F66D6"/>
    <w:rsid w:val="005F6C45"/>
    <w:rsid w:val="00605A69"/>
    <w:rsid w:val="00605B73"/>
    <w:rsid w:val="00606C54"/>
    <w:rsid w:val="00614375"/>
    <w:rsid w:val="00615B0A"/>
    <w:rsid w:val="006168CF"/>
    <w:rsid w:val="0062011B"/>
    <w:rsid w:val="006246F4"/>
    <w:rsid w:val="00626DE0"/>
    <w:rsid w:val="00630901"/>
    <w:rsid w:val="00631F8E"/>
    <w:rsid w:val="00636EE9"/>
    <w:rsid w:val="00640950"/>
    <w:rsid w:val="00641AE7"/>
    <w:rsid w:val="00642629"/>
    <w:rsid w:val="006463C7"/>
    <w:rsid w:val="0064782B"/>
    <w:rsid w:val="006519CA"/>
    <w:rsid w:val="0065293D"/>
    <w:rsid w:val="00653EFC"/>
    <w:rsid w:val="00654021"/>
    <w:rsid w:val="00661045"/>
    <w:rsid w:val="00666DA8"/>
    <w:rsid w:val="00671057"/>
    <w:rsid w:val="00675AAF"/>
    <w:rsid w:val="0068031A"/>
    <w:rsid w:val="00681B2F"/>
    <w:rsid w:val="0068291E"/>
    <w:rsid w:val="00682CEC"/>
    <w:rsid w:val="0068335F"/>
    <w:rsid w:val="00687217"/>
    <w:rsid w:val="00690920"/>
    <w:rsid w:val="00693302"/>
    <w:rsid w:val="0069640B"/>
    <w:rsid w:val="00696597"/>
    <w:rsid w:val="006979E7"/>
    <w:rsid w:val="006A1B83"/>
    <w:rsid w:val="006A21CD"/>
    <w:rsid w:val="006A452E"/>
    <w:rsid w:val="006A5918"/>
    <w:rsid w:val="006B21B2"/>
    <w:rsid w:val="006B4A4A"/>
    <w:rsid w:val="006B714E"/>
    <w:rsid w:val="006C19B2"/>
    <w:rsid w:val="006C4409"/>
    <w:rsid w:val="006C5BB8"/>
    <w:rsid w:val="006C6936"/>
    <w:rsid w:val="006C7B01"/>
    <w:rsid w:val="006D0FE8"/>
    <w:rsid w:val="006D4B2B"/>
    <w:rsid w:val="006D4F3C"/>
    <w:rsid w:val="006D54D2"/>
    <w:rsid w:val="006D5C66"/>
    <w:rsid w:val="006D7002"/>
    <w:rsid w:val="006E088D"/>
    <w:rsid w:val="006E1B3C"/>
    <w:rsid w:val="006E23FB"/>
    <w:rsid w:val="006E325A"/>
    <w:rsid w:val="006E33EC"/>
    <w:rsid w:val="006E3802"/>
    <w:rsid w:val="006E6C02"/>
    <w:rsid w:val="006F231A"/>
    <w:rsid w:val="006F6B55"/>
    <w:rsid w:val="006F77CB"/>
    <w:rsid w:val="006F788D"/>
    <w:rsid w:val="006F78E1"/>
    <w:rsid w:val="00701072"/>
    <w:rsid w:val="0070116C"/>
    <w:rsid w:val="00702054"/>
    <w:rsid w:val="00702ECC"/>
    <w:rsid w:val="007035A4"/>
    <w:rsid w:val="00703EDD"/>
    <w:rsid w:val="00707BEE"/>
    <w:rsid w:val="00711799"/>
    <w:rsid w:val="00712B78"/>
    <w:rsid w:val="0071393B"/>
    <w:rsid w:val="00713EE2"/>
    <w:rsid w:val="007177FC"/>
    <w:rsid w:val="00720C5E"/>
    <w:rsid w:val="00721701"/>
    <w:rsid w:val="00724F4B"/>
    <w:rsid w:val="00731835"/>
    <w:rsid w:val="00733013"/>
    <w:rsid w:val="007341F8"/>
    <w:rsid w:val="00734372"/>
    <w:rsid w:val="00734EB8"/>
    <w:rsid w:val="00735F8B"/>
    <w:rsid w:val="0074090B"/>
    <w:rsid w:val="00742D1F"/>
    <w:rsid w:val="00743EBA"/>
    <w:rsid w:val="00743FEB"/>
    <w:rsid w:val="00744C8E"/>
    <w:rsid w:val="00746308"/>
    <w:rsid w:val="0074707E"/>
    <w:rsid w:val="007516BD"/>
    <w:rsid w:val="007516DC"/>
    <w:rsid w:val="00751F14"/>
    <w:rsid w:val="00752E58"/>
    <w:rsid w:val="00754B80"/>
    <w:rsid w:val="00761918"/>
    <w:rsid w:val="00762F03"/>
    <w:rsid w:val="0076413B"/>
    <w:rsid w:val="007648AE"/>
    <w:rsid w:val="00764BF8"/>
    <w:rsid w:val="0076514D"/>
    <w:rsid w:val="00773D59"/>
    <w:rsid w:val="007747FA"/>
    <w:rsid w:val="0078006C"/>
    <w:rsid w:val="00781003"/>
    <w:rsid w:val="00782C6F"/>
    <w:rsid w:val="00783F19"/>
    <w:rsid w:val="0078752D"/>
    <w:rsid w:val="00787B65"/>
    <w:rsid w:val="007911FD"/>
    <w:rsid w:val="007922A8"/>
    <w:rsid w:val="00793930"/>
    <w:rsid w:val="00793DD1"/>
    <w:rsid w:val="00794FEC"/>
    <w:rsid w:val="007972A4"/>
    <w:rsid w:val="007A003E"/>
    <w:rsid w:val="007A1965"/>
    <w:rsid w:val="007A2ED1"/>
    <w:rsid w:val="007A4BE6"/>
    <w:rsid w:val="007B0DC6"/>
    <w:rsid w:val="007B1094"/>
    <w:rsid w:val="007B1762"/>
    <w:rsid w:val="007B3320"/>
    <w:rsid w:val="007B42C9"/>
    <w:rsid w:val="007C301F"/>
    <w:rsid w:val="007C4540"/>
    <w:rsid w:val="007C5DE5"/>
    <w:rsid w:val="007C65AF"/>
    <w:rsid w:val="007D135D"/>
    <w:rsid w:val="007D250F"/>
    <w:rsid w:val="007D730F"/>
    <w:rsid w:val="007D7CD8"/>
    <w:rsid w:val="007E3AA7"/>
    <w:rsid w:val="007F1ADA"/>
    <w:rsid w:val="007F5D91"/>
    <w:rsid w:val="007F737D"/>
    <w:rsid w:val="0080308E"/>
    <w:rsid w:val="00804517"/>
    <w:rsid w:val="00805303"/>
    <w:rsid w:val="00806705"/>
    <w:rsid w:val="00806738"/>
    <w:rsid w:val="0081234F"/>
    <w:rsid w:val="008216D5"/>
    <w:rsid w:val="0082212B"/>
    <w:rsid w:val="008249CE"/>
    <w:rsid w:val="00831A50"/>
    <w:rsid w:val="00831B3C"/>
    <w:rsid w:val="00831C89"/>
    <w:rsid w:val="00832114"/>
    <w:rsid w:val="00834C46"/>
    <w:rsid w:val="0084093E"/>
    <w:rsid w:val="00840E8B"/>
    <w:rsid w:val="00841CE1"/>
    <w:rsid w:val="008473D8"/>
    <w:rsid w:val="008528DC"/>
    <w:rsid w:val="00852B8C"/>
    <w:rsid w:val="00854981"/>
    <w:rsid w:val="008609C7"/>
    <w:rsid w:val="00864B2E"/>
    <w:rsid w:val="00865963"/>
    <w:rsid w:val="0086692F"/>
    <w:rsid w:val="00870C78"/>
    <w:rsid w:val="00871C1D"/>
    <w:rsid w:val="0087450E"/>
    <w:rsid w:val="00875A82"/>
    <w:rsid w:val="00876CA3"/>
    <w:rsid w:val="008772FE"/>
    <w:rsid w:val="008775F1"/>
    <w:rsid w:val="008821AE"/>
    <w:rsid w:val="008837E1"/>
    <w:rsid w:val="00883D3A"/>
    <w:rsid w:val="008854F7"/>
    <w:rsid w:val="00885A9D"/>
    <w:rsid w:val="00886249"/>
    <w:rsid w:val="00891E89"/>
    <w:rsid w:val="008929D2"/>
    <w:rsid w:val="00893636"/>
    <w:rsid w:val="00893B94"/>
    <w:rsid w:val="008955C2"/>
    <w:rsid w:val="00896E9D"/>
    <w:rsid w:val="00896F11"/>
    <w:rsid w:val="008A1049"/>
    <w:rsid w:val="008A1C98"/>
    <w:rsid w:val="008A2514"/>
    <w:rsid w:val="008A322D"/>
    <w:rsid w:val="008A4D72"/>
    <w:rsid w:val="008A6285"/>
    <w:rsid w:val="008A63B2"/>
    <w:rsid w:val="008A6CBD"/>
    <w:rsid w:val="008B033C"/>
    <w:rsid w:val="008B345D"/>
    <w:rsid w:val="008C1FC2"/>
    <w:rsid w:val="008C24EE"/>
    <w:rsid w:val="008C2980"/>
    <w:rsid w:val="008C4390"/>
    <w:rsid w:val="008C4DD6"/>
    <w:rsid w:val="008C5AFB"/>
    <w:rsid w:val="008C62D7"/>
    <w:rsid w:val="008D07FB"/>
    <w:rsid w:val="008D0C02"/>
    <w:rsid w:val="008D1C6E"/>
    <w:rsid w:val="008D357D"/>
    <w:rsid w:val="008D435A"/>
    <w:rsid w:val="008E387B"/>
    <w:rsid w:val="008E6087"/>
    <w:rsid w:val="008E64C6"/>
    <w:rsid w:val="008E758D"/>
    <w:rsid w:val="008F10A7"/>
    <w:rsid w:val="008F755D"/>
    <w:rsid w:val="008F7A39"/>
    <w:rsid w:val="009021E8"/>
    <w:rsid w:val="00904677"/>
    <w:rsid w:val="00905EE2"/>
    <w:rsid w:val="00911440"/>
    <w:rsid w:val="00911712"/>
    <w:rsid w:val="00911B27"/>
    <w:rsid w:val="00914391"/>
    <w:rsid w:val="009170BE"/>
    <w:rsid w:val="00920B55"/>
    <w:rsid w:val="009262C9"/>
    <w:rsid w:val="0093046E"/>
    <w:rsid w:val="00930EB9"/>
    <w:rsid w:val="00933DC7"/>
    <w:rsid w:val="009418F4"/>
    <w:rsid w:val="00942BBC"/>
    <w:rsid w:val="00944180"/>
    <w:rsid w:val="00944AA0"/>
    <w:rsid w:val="0094754B"/>
    <w:rsid w:val="00947A2D"/>
    <w:rsid w:val="00947DA2"/>
    <w:rsid w:val="00950301"/>
    <w:rsid w:val="00951177"/>
    <w:rsid w:val="00962539"/>
    <w:rsid w:val="009673E8"/>
    <w:rsid w:val="00974DB8"/>
    <w:rsid w:val="009756E7"/>
    <w:rsid w:val="00980661"/>
    <w:rsid w:val="0098093B"/>
    <w:rsid w:val="00981B0E"/>
    <w:rsid w:val="00984995"/>
    <w:rsid w:val="00985B2C"/>
    <w:rsid w:val="00986824"/>
    <w:rsid w:val="009876D4"/>
    <w:rsid w:val="009907C1"/>
    <w:rsid w:val="009914A5"/>
    <w:rsid w:val="0099495E"/>
    <w:rsid w:val="0099548E"/>
    <w:rsid w:val="00996456"/>
    <w:rsid w:val="00996A12"/>
    <w:rsid w:val="00997B0F"/>
    <w:rsid w:val="009A0CC3"/>
    <w:rsid w:val="009A1CAD"/>
    <w:rsid w:val="009A3440"/>
    <w:rsid w:val="009A4F03"/>
    <w:rsid w:val="009A5832"/>
    <w:rsid w:val="009A6838"/>
    <w:rsid w:val="009B24B5"/>
    <w:rsid w:val="009B4EBC"/>
    <w:rsid w:val="009B5ABB"/>
    <w:rsid w:val="009B73CE"/>
    <w:rsid w:val="009C161E"/>
    <w:rsid w:val="009C2461"/>
    <w:rsid w:val="009C5A15"/>
    <w:rsid w:val="009C6FE2"/>
    <w:rsid w:val="009C7674"/>
    <w:rsid w:val="009D004A"/>
    <w:rsid w:val="009D34FD"/>
    <w:rsid w:val="009D3837"/>
    <w:rsid w:val="009D521B"/>
    <w:rsid w:val="009D5880"/>
    <w:rsid w:val="009E1B41"/>
    <w:rsid w:val="009E1FD4"/>
    <w:rsid w:val="009E3B07"/>
    <w:rsid w:val="009E51D1"/>
    <w:rsid w:val="009E5531"/>
    <w:rsid w:val="009E55F3"/>
    <w:rsid w:val="009F171E"/>
    <w:rsid w:val="009F3D2F"/>
    <w:rsid w:val="009F5A8A"/>
    <w:rsid w:val="009F7052"/>
    <w:rsid w:val="00A00864"/>
    <w:rsid w:val="00A00D69"/>
    <w:rsid w:val="00A02668"/>
    <w:rsid w:val="00A02801"/>
    <w:rsid w:val="00A06A39"/>
    <w:rsid w:val="00A07F58"/>
    <w:rsid w:val="00A131CB"/>
    <w:rsid w:val="00A14847"/>
    <w:rsid w:val="00A16D6D"/>
    <w:rsid w:val="00A21383"/>
    <w:rsid w:val="00A2199F"/>
    <w:rsid w:val="00A21B31"/>
    <w:rsid w:val="00A2360E"/>
    <w:rsid w:val="00A240AB"/>
    <w:rsid w:val="00A26E0C"/>
    <w:rsid w:val="00A32FCB"/>
    <w:rsid w:val="00A34C25"/>
    <w:rsid w:val="00A3507D"/>
    <w:rsid w:val="00A3717A"/>
    <w:rsid w:val="00A37C00"/>
    <w:rsid w:val="00A4088C"/>
    <w:rsid w:val="00A419B5"/>
    <w:rsid w:val="00A4456B"/>
    <w:rsid w:val="00A448D4"/>
    <w:rsid w:val="00A452E0"/>
    <w:rsid w:val="00A506DF"/>
    <w:rsid w:val="00A51EA5"/>
    <w:rsid w:val="00A53742"/>
    <w:rsid w:val="00A557A1"/>
    <w:rsid w:val="00A63059"/>
    <w:rsid w:val="00A63AE3"/>
    <w:rsid w:val="00A64086"/>
    <w:rsid w:val="00A641EB"/>
    <w:rsid w:val="00A651A4"/>
    <w:rsid w:val="00A71361"/>
    <w:rsid w:val="00A71AFE"/>
    <w:rsid w:val="00A746E2"/>
    <w:rsid w:val="00A75AAD"/>
    <w:rsid w:val="00A77F4D"/>
    <w:rsid w:val="00A810B6"/>
    <w:rsid w:val="00A81FF2"/>
    <w:rsid w:val="00A83904"/>
    <w:rsid w:val="00A90A79"/>
    <w:rsid w:val="00A96B30"/>
    <w:rsid w:val="00AA442D"/>
    <w:rsid w:val="00AA59B5"/>
    <w:rsid w:val="00AA5FCA"/>
    <w:rsid w:val="00AA68FC"/>
    <w:rsid w:val="00AA73F9"/>
    <w:rsid w:val="00AA7777"/>
    <w:rsid w:val="00AA7B84"/>
    <w:rsid w:val="00AC0B4C"/>
    <w:rsid w:val="00AC1164"/>
    <w:rsid w:val="00AC2296"/>
    <w:rsid w:val="00AC2754"/>
    <w:rsid w:val="00AC48B0"/>
    <w:rsid w:val="00AC4ACD"/>
    <w:rsid w:val="00AC5DFB"/>
    <w:rsid w:val="00AC79A8"/>
    <w:rsid w:val="00AD107F"/>
    <w:rsid w:val="00AD13DC"/>
    <w:rsid w:val="00AD4652"/>
    <w:rsid w:val="00AD69DB"/>
    <w:rsid w:val="00AD6DE2"/>
    <w:rsid w:val="00AE0557"/>
    <w:rsid w:val="00AE0A40"/>
    <w:rsid w:val="00AE0CFB"/>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165EC"/>
    <w:rsid w:val="00B20F82"/>
    <w:rsid w:val="00B21A82"/>
    <w:rsid w:val="00B25BD5"/>
    <w:rsid w:val="00B269CC"/>
    <w:rsid w:val="00B32807"/>
    <w:rsid w:val="00B34079"/>
    <w:rsid w:val="00B3793A"/>
    <w:rsid w:val="00B401BA"/>
    <w:rsid w:val="00B407E4"/>
    <w:rsid w:val="00B425B6"/>
    <w:rsid w:val="00B42811"/>
    <w:rsid w:val="00B42A72"/>
    <w:rsid w:val="00B42FCE"/>
    <w:rsid w:val="00B441AE"/>
    <w:rsid w:val="00B45A65"/>
    <w:rsid w:val="00B45F33"/>
    <w:rsid w:val="00B46D50"/>
    <w:rsid w:val="00B53170"/>
    <w:rsid w:val="00B539A6"/>
    <w:rsid w:val="00B548B9"/>
    <w:rsid w:val="00B56DBE"/>
    <w:rsid w:val="00B626E8"/>
    <w:rsid w:val="00B62999"/>
    <w:rsid w:val="00B63BE3"/>
    <w:rsid w:val="00B64885"/>
    <w:rsid w:val="00B64FA3"/>
    <w:rsid w:val="00B66810"/>
    <w:rsid w:val="00B7030E"/>
    <w:rsid w:val="00B70D5A"/>
    <w:rsid w:val="00B72BE3"/>
    <w:rsid w:val="00B73B80"/>
    <w:rsid w:val="00B74A00"/>
    <w:rsid w:val="00B770C7"/>
    <w:rsid w:val="00B80F26"/>
    <w:rsid w:val="00B822BD"/>
    <w:rsid w:val="00B842F4"/>
    <w:rsid w:val="00B91A7B"/>
    <w:rsid w:val="00B929DD"/>
    <w:rsid w:val="00B93AF6"/>
    <w:rsid w:val="00B95405"/>
    <w:rsid w:val="00B963F1"/>
    <w:rsid w:val="00BA020A"/>
    <w:rsid w:val="00BA2AEF"/>
    <w:rsid w:val="00BB025A"/>
    <w:rsid w:val="00BB02A4"/>
    <w:rsid w:val="00BB1270"/>
    <w:rsid w:val="00BB1E44"/>
    <w:rsid w:val="00BB5267"/>
    <w:rsid w:val="00BB52B8"/>
    <w:rsid w:val="00BB59D8"/>
    <w:rsid w:val="00BB7E69"/>
    <w:rsid w:val="00BC0E51"/>
    <w:rsid w:val="00BC3C1F"/>
    <w:rsid w:val="00BC7CE7"/>
    <w:rsid w:val="00BD2467"/>
    <w:rsid w:val="00BD295E"/>
    <w:rsid w:val="00BD4664"/>
    <w:rsid w:val="00BE0702"/>
    <w:rsid w:val="00BE1193"/>
    <w:rsid w:val="00BE70AB"/>
    <w:rsid w:val="00BE71C1"/>
    <w:rsid w:val="00BF3E2A"/>
    <w:rsid w:val="00BF4849"/>
    <w:rsid w:val="00BF4EA7"/>
    <w:rsid w:val="00BF6525"/>
    <w:rsid w:val="00C00EDB"/>
    <w:rsid w:val="00C02863"/>
    <w:rsid w:val="00C0383A"/>
    <w:rsid w:val="00C067FF"/>
    <w:rsid w:val="00C12862"/>
    <w:rsid w:val="00C139E0"/>
    <w:rsid w:val="00C13D28"/>
    <w:rsid w:val="00C1451C"/>
    <w:rsid w:val="00C14585"/>
    <w:rsid w:val="00C165A0"/>
    <w:rsid w:val="00C216CE"/>
    <w:rsid w:val="00C2184F"/>
    <w:rsid w:val="00C22A78"/>
    <w:rsid w:val="00C23C7E"/>
    <w:rsid w:val="00C246C5"/>
    <w:rsid w:val="00C25A82"/>
    <w:rsid w:val="00C30A2A"/>
    <w:rsid w:val="00C33993"/>
    <w:rsid w:val="00C4069E"/>
    <w:rsid w:val="00C40C78"/>
    <w:rsid w:val="00C41ADC"/>
    <w:rsid w:val="00C44149"/>
    <w:rsid w:val="00C44410"/>
    <w:rsid w:val="00C44507"/>
    <w:rsid w:val="00C44A15"/>
    <w:rsid w:val="00C462F3"/>
    <w:rsid w:val="00C4630A"/>
    <w:rsid w:val="00C46F84"/>
    <w:rsid w:val="00C4712F"/>
    <w:rsid w:val="00C523F0"/>
    <w:rsid w:val="00C526D2"/>
    <w:rsid w:val="00C53A91"/>
    <w:rsid w:val="00C5794E"/>
    <w:rsid w:val="00C60968"/>
    <w:rsid w:val="00C63D39"/>
    <w:rsid w:val="00C63EDD"/>
    <w:rsid w:val="00C65B36"/>
    <w:rsid w:val="00C710F0"/>
    <w:rsid w:val="00C7292E"/>
    <w:rsid w:val="00C73E60"/>
    <w:rsid w:val="00C74E88"/>
    <w:rsid w:val="00C80924"/>
    <w:rsid w:val="00C8286B"/>
    <w:rsid w:val="00C87662"/>
    <w:rsid w:val="00C947F8"/>
    <w:rsid w:val="00C9515F"/>
    <w:rsid w:val="00C951DE"/>
    <w:rsid w:val="00C963C5"/>
    <w:rsid w:val="00CA030C"/>
    <w:rsid w:val="00CA1F41"/>
    <w:rsid w:val="00CA32EE"/>
    <w:rsid w:val="00CA5771"/>
    <w:rsid w:val="00CA6A1A"/>
    <w:rsid w:val="00CB5EE7"/>
    <w:rsid w:val="00CC1E75"/>
    <w:rsid w:val="00CC2E0E"/>
    <w:rsid w:val="00CC361C"/>
    <w:rsid w:val="00CC474B"/>
    <w:rsid w:val="00CC658C"/>
    <w:rsid w:val="00CC67BF"/>
    <w:rsid w:val="00CD0843"/>
    <w:rsid w:val="00CD4E31"/>
    <w:rsid w:val="00CD5A78"/>
    <w:rsid w:val="00CD7345"/>
    <w:rsid w:val="00CE372E"/>
    <w:rsid w:val="00CF0A1B"/>
    <w:rsid w:val="00CF19F6"/>
    <w:rsid w:val="00CF2AC4"/>
    <w:rsid w:val="00CF2F4F"/>
    <w:rsid w:val="00CF536D"/>
    <w:rsid w:val="00D02E9D"/>
    <w:rsid w:val="00D0489B"/>
    <w:rsid w:val="00D10CB8"/>
    <w:rsid w:val="00D12806"/>
    <w:rsid w:val="00D12D44"/>
    <w:rsid w:val="00D15018"/>
    <w:rsid w:val="00D158AC"/>
    <w:rsid w:val="00D1694C"/>
    <w:rsid w:val="00D20F5E"/>
    <w:rsid w:val="00D23B76"/>
    <w:rsid w:val="00D24B4A"/>
    <w:rsid w:val="00D32558"/>
    <w:rsid w:val="00D35EBE"/>
    <w:rsid w:val="00D379A3"/>
    <w:rsid w:val="00D45FF3"/>
    <w:rsid w:val="00D4748C"/>
    <w:rsid w:val="00D512CF"/>
    <w:rsid w:val="00D528B9"/>
    <w:rsid w:val="00D53186"/>
    <w:rsid w:val="00D5487D"/>
    <w:rsid w:val="00D60140"/>
    <w:rsid w:val="00D6024A"/>
    <w:rsid w:val="00D608B5"/>
    <w:rsid w:val="00D62B86"/>
    <w:rsid w:val="00D64739"/>
    <w:rsid w:val="00D71F99"/>
    <w:rsid w:val="00D73CA4"/>
    <w:rsid w:val="00D73D71"/>
    <w:rsid w:val="00D74396"/>
    <w:rsid w:val="00D80284"/>
    <w:rsid w:val="00D80785"/>
    <w:rsid w:val="00D81F71"/>
    <w:rsid w:val="00D8642D"/>
    <w:rsid w:val="00D90A5E"/>
    <w:rsid w:val="00D91A68"/>
    <w:rsid w:val="00D95A68"/>
    <w:rsid w:val="00DA17C7"/>
    <w:rsid w:val="00DA4210"/>
    <w:rsid w:val="00DA42F7"/>
    <w:rsid w:val="00DA6A9A"/>
    <w:rsid w:val="00DB1EFD"/>
    <w:rsid w:val="00DB3039"/>
    <w:rsid w:val="00DB3EAF"/>
    <w:rsid w:val="00DB46C6"/>
    <w:rsid w:val="00DC3203"/>
    <w:rsid w:val="00DC3C99"/>
    <w:rsid w:val="00DC52F5"/>
    <w:rsid w:val="00DC5FD0"/>
    <w:rsid w:val="00DD0354"/>
    <w:rsid w:val="00DD27D7"/>
    <w:rsid w:val="00DD458C"/>
    <w:rsid w:val="00DD72E9"/>
    <w:rsid w:val="00DD7605"/>
    <w:rsid w:val="00DE0DC1"/>
    <w:rsid w:val="00DE2020"/>
    <w:rsid w:val="00DE3476"/>
    <w:rsid w:val="00DE417D"/>
    <w:rsid w:val="00DE7BEA"/>
    <w:rsid w:val="00DF5B84"/>
    <w:rsid w:val="00DF61F3"/>
    <w:rsid w:val="00DF6D5B"/>
    <w:rsid w:val="00DF771B"/>
    <w:rsid w:val="00DF7EE2"/>
    <w:rsid w:val="00E011D1"/>
    <w:rsid w:val="00E01BAA"/>
    <w:rsid w:val="00E0282A"/>
    <w:rsid w:val="00E02F9B"/>
    <w:rsid w:val="00E07E14"/>
    <w:rsid w:val="00E104C2"/>
    <w:rsid w:val="00E13B10"/>
    <w:rsid w:val="00E13C4B"/>
    <w:rsid w:val="00E14F94"/>
    <w:rsid w:val="00E17336"/>
    <w:rsid w:val="00E17D15"/>
    <w:rsid w:val="00E20548"/>
    <w:rsid w:val="00E22B95"/>
    <w:rsid w:val="00E23710"/>
    <w:rsid w:val="00E30331"/>
    <w:rsid w:val="00E30BB8"/>
    <w:rsid w:val="00E31F9C"/>
    <w:rsid w:val="00E3619B"/>
    <w:rsid w:val="00E40488"/>
    <w:rsid w:val="00E50367"/>
    <w:rsid w:val="00E51ABA"/>
    <w:rsid w:val="00E524CB"/>
    <w:rsid w:val="00E54F50"/>
    <w:rsid w:val="00E60254"/>
    <w:rsid w:val="00E6542F"/>
    <w:rsid w:val="00E65456"/>
    <w:rsid w:val="00E65A91"/>
    <w:rsid w:val="00E66188"/>
    <w:rsid w:val="00E664FB"/>
    <w:rsid w:val="00E672F0"/>
    <w:rsid w:val="00E70373"/>
    <w:rsid w:val="00E72E40"/>
    <w:rsid w:val="00E73665"/>
    <w:rsid w:val="00E73999"/>
    <w:rsid w:val="00E73BDC"/>
    <w:rsid w:val="00E73E9E"/>
    <w:rsid w:val="00E81660"/>
    <w:rsid w:val="00E82F22"/>
    <w:rsid w:val="00E854FE"/>
    <w:rsid w:val="00E87183"/>
    <w:rsid w:val="00E906CC"/>
    <w:rsid w:val="00E91975"/>
    <w:rsid w:val="00E939A0"/>
    <w:rsid w:val="00E97E4E"/>
    <w:rsid w:val="00EA1CC2"/>
    <w:rsid w:val="00EA2D76"/>
    <w:rsid w:val="00EA4644"/>
    <w:rsid w:val="00EA758A"/>
    <w:rsid w:val="00EA78D3"/>
    <w:rsid w:val="00EB075A"/>
    <w:rsid w:val="00EB096F"/>
    <w:rsid w:val="00EB199F"/>
    <w:rsid w:val="00EB21A4"/>
    <w:rsid w:val="00EB27C4"/>
    <w:rsid w:val="00EB4758"/>
    <w:rsid w:val="00EB5387"/>
    <w:rsid w:val="00EB5C10"/>
    <w:rsid w:val="00EB7322"/>
    <w:rsid w:val="00EB7817"/>
    <w:rsid w:val="00EB7BF4"/>
    <w:rsid w:val="00EC0FE9"/>
    <w:rsid w:val="00EC198B"/>
    <w:rsid w:val="00EC426D"/>
    <w:rsid w:val="00EC571B"/>
    <w:rsid w:val="00EC57D7"/>
    <w:rsid w:val="00EC6132"/>
    <w:rsid w:val="00EC6385"/>
    <w:rsid w:val="00ED1DE9"/>
    <w:rsid w:val="00ED23D4"/>
    <w:rsid w:val="00ED2E7F"/>
    <w:rsid w:val="00ED5E0B"/>
    <w:rsid w:val="00EE37B6"/>
    <w:rsid w:val="00EE5C0E"/>
    <w:rsid w:val="00EE77C1"/>
    <w:rsid w:val="00EF0528"/>
    <w:rsid w:val="00EF0F45"/>
    <w:rsid w:val="00EF7463"/>
    <w:rsid w:val="00EF7971"/>
    <w:rsid w:val="00F002EF"/>
    <w:rsid w:val="00F01EE9"/>
    <w:rsid w:val="00F04900"/>
    <w:rsid w:val="00F065A4"/>
    <w:rsid w:val="00F10660"/>
    <w:rsid w:val="00F126B9"/>
    <w:rsid w:val="00F12715"/>
    <w:rsid w:val="00F1392F"/>
    <w:rsid w:val="00F144D5"/>
    <w:rsid w:val="00F146F0"/>
    <w:rsid w:val="00F15039"/>
    <w:rsid w:val="00F20FF3"/>
    <w:rsid w:val="00F2190B"/>
    <w:rsid w:val="00F228B5"/>
    <w:rsid w:val="00F2389C"/>
    <w:rsid w:val="00F25C67"/>
    <w:rsid w:val="00F30DFF"/>
    <w:rsid w:val="00F316F0"/>
    <w:rsid w:val="00F32B80"/>
    <w:rsid w:val="00F340EB"/>
    <w:rsid w:val="00F35285"/>
    <w:rsid w:val="00F40B1D"/>
    <w:rsid w:val="00F41CCE"/>
    <w:rsid w:val="00F43B9D"/>
    <w:rsid w:val="00F44D5E"/>
    <w:rsid w:val="00F53A35"/>
    <w:rsid w:val="00F551EA"/>
    <w:rsid w:val="00F55A3D"/>
    <w:rsid w:val="00F5744B"/>
    <w:rsid w:val="00F61209"/>
    <w:rsid w:val="00F6259E"/>
    <w:rsid w:val="00F65DD4"/>
    <w:rsid w:val="00F672B2"/>
    <w:rsid w:val="00F74F97"/>
    <w:rsid w:val="00F75CFE"/>
    <w:rsid w:val="00F83973"/>
    <w:rsid w:val="00F87FA3"/>
    <w:rsid w:val="00F93434"/>
    <w:rsid w:val="00F93D8C"/>
    <w:rsid w:val="00FA3102"/>
    <w:rsid w:val="00FA48D4"/>
    <w:rsid w:val="00FA4C5B"/>
    <w:rsid w:val="00FA54FA"/>
    <w:rsid w:val="00FA6D39"/>
    <w:rsid w:val="00FA7F4F"/>
    <w:rsid w:val="00FB227E"/>
    <w:rsid w:val="00FB3D61"/>
    <w:rsid w:val="00FB44CE"/>
    <w:rsid w:val="00FB5009"/>
    <w:rsid w:val="00FB76AB"/>
    <w:rsid w:val="00FC2036"/>
    <w:rsid w:val="00FC38E4"/>
    <w:rsid w:val="00FC7D0C"/>
    <w:rsid w:val="00FD03FE"/>
    <w:rsid w:val="00FD0C89"/>
    <w:rsid w:val="00FD0EA3"/>
    <w:rsid w:val="00FD126E"/>
    <w:rsid w:val="00FD3C36"/>
    <w:rsid w:val="00FD4D81"/>
    <w:rsid w:val="00FD6024"/>
    <w:rsid w:val="00FD7498"/>
    <w:rsid w:val="00FD799B"/>
    <w:rsid w:val="00FD7FB3"/>
    <w:rsid w:val="00FE0472"/>
    <w:rsid w:val="00FE4713"/>
    <w:rsid w:val="00FE47C8"/>
    <w:rsid w:val="00FF1470"/>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CD602"/>
  <w14:defaultImageDpi w14:val="330"/>
  <w15:docId w15:val="{D47AAD97-9599-4EF3-8DAD-42A7E44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uiPriority w:val="9"/>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paragraph" w:styleId="Heading5">
    <w:name w:val="heading 5"/>
    <w:basedOn w:val="Normal"/>
    <w:next w:val="Normal"/>
    <w:link w:val="Heading5Char"/>
    <w:qFormat/>
    <w:rsid w:val="009E1B41"/>
    <w:pPr>
      <w:keepNext/>
      <w:keepLines/>
      <w:pBdr>
        <w:top w:val="nil"/>
        <w:left w:val="nil"/>
        <w:bottom w:val="nil"/>
        <w:right w:val="nil"/>
        <w:between w:val="nil"/>
      </w:pBdr>
      <w:spacing w:before="220" w:after="40"/>
      <w:ind w:firstLine="993"/>
      <w:contextualSpacing/>
      <w:outlineLvl w:val="4"/>
    </w:pPr>
    <w:rPr>
      <w:b/>
      <w:color w:val="000000"/>
      <w:sz w:val="22"/>
      <w:szCs w:val="22"/>
      <w:lang w:val="en-US" w:eastAsia="en-US" w:bidi="he-IL"/>
    </w:rPr>
  </w:style>
  <w:style w:type="paragraph" w:styleId="Heading6">
    <w:name w:val="heading 6"/>
    <w:basedOn w:val="Normal"/>
    <w:next w:val="Normal"/>
    <w:link w:val="Heading6Char"/>
    <w:qFormat/>
    <w:rsid w:val="009E1B41"/>
    <w:pPr>
      <w:keepNext/>
      <w:keepLines/>
      <w:pBdr>
        <w:top w:val="nil"/>
        <w:left w:val="nil"/>
        <w:bottom w:val="nil"/>
        <w:right w:val="nil"/>
        <w:between w:val="nil"/>
      </w:pBdr>
      <w:spacing w:before="200" w:after="40"/>
      <w:ind w:firstLine="993"/>
      <w:contextualSpacing/>
      <w:outlineLvl w:val="5"/>
    </w:pPr>
    <w:rPr>
      <w:b/>
      <w:color w:val="000000"/>
      <w:sz w:val="20"/>
      <w:szCs w:val="20"/>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uiPriority w:val="9"/>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EA78D3"/>
    <w:rPr>
      <w:color w:val="0000FF" w:themeColor="hyperlink"/>
      <w:u w:val="single"/>
    </w:rPr>
  </w:style>
  <w:style w:type="character" w:customStyle="1" w:styleId="UnresolvedMention1">
    <w:name w:val="Unresolved Mention1"/>
    <w:basedOn w:val="DefaultParagraphFont"/>
    <w:uiPriority w:val="99"/>
    <w:semiHidden/>
    <w:unhideWhenUsed/>
    <w:rsid w:val="00EA78D3"/>
    <w:rPr>
      <w:color w:val="808080"/>
      <w:shd w:val="clear" w:color="auto" w:fill="E6E6E6"/>
    </w:rPr>
  </w:style>
  <w:style w:type="paragraph" w:styleId="ListParagraph">
    <w:name w:val="List Paragraph"/>
    <w:basedOn w:val="Normal"/>
    <w:uiPriority w:val="34"/>
    <w:qFormat/>
    <w:rsid w:val="009F5A8A"/>
    <w:pPr>
      <w:pBdr>
        <w:top w:val="nil"/>
        <w:left w:val="nil"/>
        <w:bottom w:val="nil"/>
        <w:right w:val="nil"/>
        <w:between w:val="nil"/>
      </w:pBdr>
      <w:spacing w:after="160"/>
      <w:ind w:left="720" w:firstLine="993"/>
      <w:contextualSpacing/>
    </w:pPr>
    <w:rPr>
      <w:color w:val="000000"/>
      <w:lang w:val="en-US" w:eastAsia="en-US" w:bidi="he-IL"/>
    </w:rPr>
  </w:style>
  <w:style w:type="paragraph" w:customStyle="1" w:styleId="regularpar">
    <w:name w:val="regular par"/>
    <w:basedOn w:val="Normal"/>
    <w:link w:val="regularparChar"/>
    <w:autoRedefine/>
    <w:qFormat/>
    <w:rsid w:val="009D521B"/>
    <w:pPr>
      <w:pBdr>
        <w:top w:val="nil"/>
        <w:left w:val="nil"/>
        <w:bottom w:val="nil"/>
        <w:right w:val="nil"/>
        <w:between w:val="nil"/>
      </w:pBdr>
      <w:ind w:right="281" w:firstLine="720"/>
      <w:pPrChange w:id="0" w:author="Susan" w:date="2019-07-26T22:39:00Z">
        <w:pPr>
          <w:pBdr>
            <w:top w:val="nil"/>
            <w:left w:val="nil"/>
            <w:bottom w:val="nil"/>
            <w:right w:val="nil"/>
            <w:between w:val="nil"/>
          </w:pBdr>
          <w:spacing w:line="480" w:lineRule="auto"/>
          <w:ind w:right="281" w:firstLine="720"/>
        </w:pPr>
      </w:pPrChange>
    </w:pPr>
    <w:rPr>
      <w:rFonts w:asciiTheme="majorBidi" w:hAnsiTheme="majorBidi" w:cstheme="majorBidi"/>
      <w:color w:val="222222"/>
      <w:shd w:val="clear" w:color="auto" w:fill="FFFFFF"/>
      <w:lang w:val="en-US" w:eastAsia="en-US" w:bidi="he-IL"/>
      <w:rPrChange w:id="0" w:author="Susan" w:date="2019-07-26T22:39:00Z">
        <w:rPr>
          <w:rFonts w:asciiTheme="majorBidi" w:hAnsiTheme="majorBidi" w:cstheme="majorBidi"/>
          <w:color w:val="222222"/>
          <w:sz w:val="24"/>
          <w:szCs w:val="24"/>
          <w:shd w:val="clear" w:color="auto" w:fill="FFFFFF"/>
          <w:lang w:val="en-US" w:eastAsia="en-US" w:bidi="he-IL"/>
        </w:rPr>
      </w:rPrChange>
    </w:rPr>
  </w:style>
  <w:style w:type="character" w:customStyle="1" w:styleId="regularparChar">
    <w:name w:val="regular par Char"/>
    <w:link w:val="regularpar"/>
    <w:rsid w:val="009D521B"/>
    <w:rPr>
      <w:rFonts w:asciiTheme="majorBidi" w:hAnsiTheme="majorBidi" w:cstheme="majorBidi"/>
      <w:color w:val="222222"/>
      <w:sz w:val="24"/>
      <w:szCs w:val="24"/>
      <w:lang w:val="en-US" w:eastAsia="en-US" w:bidi="he-IL"/>
    </w:rPr>
  </w:style>
  <w:style w:type="character" w:customStyle="1" w:styleId="Heading5Char">
    <w:name w:val="Heading 5 Char"/>
    <w:basedOn w:val="DefaultParagraphFont"/>
    <w:link w:val="Heading5"/>
    <w:rsid w:val="009E1B41"/>
    <w:rPr>
      <w:b/>
      <w:color w:val="000000"/>
      <w:sz w:val="22"/>
      <w:szCs w:val="22"/>
      <w:lang w:val="en-US" w:eastAsia="en-US" w:bidi="he-IL"/>
    </w:rPr>
  </w:style>
  <w:style w:type="character" w:customStyle="1" w:styleId="Heading6Char">
    <w:name w:val="Heading 6 Char"/>
    <w:basedOn w:val="DefaultParagraphFont"/>
    <w:link w:val="Heading6"/>
    <w:rsid w:val="009E1B41"/>
    <w:rPr>
      <w:b/>
      <w:color w:val="000000"/>
      <w:lang w:val="en-US" w:eastAsia="en-US" w:bidi="he-IL"/>
    </w:rPr>
  </w:style>
  <w:style w:type="paragraph" w:styleId="Title">
    <w:name w:val="Title"/>
    <w:basedOn w:val="Normal"/>
    <w:next w:val="Normal"/>
    <w:link w:val="TitleChar"/>
    <w:qFormat/>
    <w:rsid w:val="009E1B41"/>
    <w:pPr>
      <w:keepNext/>
      <w:keepLines/>
      <w:pBdr>
        <w:top w:val="nil"/>
        <w:left w:val="nil"/>
        <w:bottom w:val="nil"/>
        <w:right w:val="nil"/>
        <w:between w:val="nil"/>
      </w:pBdr>
      <w:spacing w:before="480" w:after="120"/>
      <w:ind w:firstLine="993"/>
      <w:contextualSpacing/>
    </w:pPr>
    <w:rPr>
      <w:b/>
      <w:color w:val="000000"/>
      <w:sz w:val="72"/>
      <w:szCs w:val="72"/>
      <w:lang w:val="en-US" w:eastAsia="en-US" w:bidi="he-IL"/>
    </w:rPr>
  </w:style>
  <w:style w:type="character" w:customStyle="1" w:styleId="TitleChar">
    <w:name w:val="Title Char"/>
    <w:basedOn w:val="DefaultParagraphFont"/>
    <w:link w:val="Title"/>
    <w:rsid w:val="009E1B41"/>
    <w:rPr>
      <w:b/>
      <w:color w:val="000000"/>
      <w:sz w:val="72"/>
      <w:szCs w:val="72"/>
      <w:lang w:val="en-US" w:eastAsia="en-US" w:bidi="he-IL"/>
    </w:rPr>
  </w:style>
  <w:style w:type="paragraph" w:styleId="Subtitle">
    <w:name w:val="Subtitle"/>
    <w:basedOn w:val="Normal"/>
    <w:next w:val="Normal"/>
    <w:link w:val="SubtitleChar"/>
    <w:qFormat/>
    <w:rsid w:val="009E1B41"/>
    <w:pPr>
      <w:keepNext/>
      <w:keepLines/>
      <w:pBdr>
        <w:top w:val="nil"/>
        <w:left w:val="nil"/>
        <w:bottom w:val="nil"/>
        <w:right w:val="nil"/>
        <w:between w:val="nil"/>
      </w:pBdr>
      <w:spacing w:before="360" w:after="80"/>
      <w:ind w:firstLine="993"/>
      <w:contextualSpacing/>
    </w:pPr>
    <w:rPr>
      <w:rFonts w:ascii="Georgia" w:eastAsia="Georgia" w:hAnsi="Georgia" w:cs="Georgia"/>
      <w:i/>
      <w:color w:val="666666"/>
      <w:sz w:val="48"/>
      <w:szCs w:val="48"/>
      <w:lang w:val="en-US" w:eastAsia="en-US" w:bidi="he-IL"/>
    </w:rPr>
  </w:style>
  <w:style w:type="character" w:customStyle="1" w:styleId="SubtitleChar">
    <w:name w:val="Subtitle Char"/>
    <w:basedOn w:val="DefaultParagraphFont"/>
    <w:link w:val="Subtitle"/>
    <w:rsid w:val="009E1B41"/>
    <w:rPr>
      <w:rFonts w:ascii="Georgia" w:eastAsia="Georgia" w:hAnsi="Georgia" w:cs="Georgia"/>
      <w:i/>
      <w:color w:val="666666"/>
      <w:sz w:val="48"/>
      <w:szCs w:val="48"/>
      <w:lang w:val="en-US" w:eastAsia="en-US" w:bidi="he-IL"/>
    </w:rPr>
  </w:style>
  <w:style w:type="paragraph" w:styleId="CommentText">
    <w:name w:val="annotation text"/>
    <w:basedOn w:val="Normal"/>
    <w:link w:val="CommentTextChar"/>
    <w:uiPriority w:val="99"/>
    <w:semiHidden/>
    <w:unhideWhenUsed/>
    <w:rsid w:val="009E1B41"/>
    <w:pPr>
      <w:pBdr>
        <w:top w:val="nil"/>
        <w:left w:val="nil"/>
        <w:bottom w:val="nil"/>
        <w:right w:val="nil"/>
        <w:between w:val="nil"/>
      </w:pBdr>
      <w:spacing w:after="160" w:line="240" w:lineRule="auto"/>
      <w:ind w:firstLine="993"/>
    </w:pPr>
    <w:rPr>
      <w:color w:val="000000"/>
      <w:sz w:val="20"/>
      <w:szCs w:val="20"/>
      <w:lang w:val="en-US" w:eastAsia="en-US" w:bidi="he-IL"/>
    </w:rPr>
  </w:style>
  <w:style w:type="character" w:customStyle="1" w:styleId="CommentTextChar">
    <w:name w:val="Comment Text Char"/>
    <w:basedOn w:val="DefaultParagraphFont"/>
    <w:link w:val="CommentText"/>
    <w:uiPriority w:val="99"/>
    <w:semiHidden/>
    <w:rsid w:val="009E1B41"/>
    <w:rPr>
      <w:color w:val="000000"/>
      <w:lang w:val="en-US" w:eastAsia="en-US" w:bidi="he-IL"/>
    </w:rPr>
  </w:style>
  <w:style w:type="character" w:styleId="CommentReference">
    <w:name w:val="annotation reference"/>
    <w:uiPriority w:val="99"/>
    <w:semiHidden/>
    <w:unhideWhenUsed/>
    <w:rsid w:val="009E1B41"/>
    <w:rPr>
      <w:sz w:val="16"/>
      <w:szCs w:val="16"/>
    </w:rPr>
  </w:style>
  <w:style w:type="paragraph" w:styleId="BalloonText">
    <w:name w:val="Balloon Text"/>
    <w:basedOn w:val="Normal"/>
    <w:link w:val="BalloonTextChar"/>
    <w:uiPriority w:val="99"/>
    <w:semiHidden/>
    <w:unhideWhenUsed/>
    <w:rsid w:val="009E1B41"/>
    <w:pPr>
      <w:pBdr>
        <w:top w:val="nil"/>
        <w:left w:val="nil"/>
        <w:bottom w:val="nil"/>
        <w:right w:val="nil"/>
        <w:between w:val="nil"/>
      </w:pBdr>
      <w:spacing w:line="240" w:lineRule="auto"/>
      <w:ind w:firstLine="993"/>
    </w:pPr>
    <w:rPr>
      <w:rFonts w:ascii="Segoe UI" w:hAnsi="Segoe UI" w:cs="Segoe UI"/>
      <w:color w:val="000000"/>
      <w:sz w:val="18"/>
      <w:szCs w:val="18"/>
      <w:lang w:val="en-US" w:eastAsia="en-US" w:bidi="he-IL"/>
    </w:rPr>
  </w:style>
  <w:style w:type="character" w:customStyle="1" w:styleId="BalloonTextChar">
    <w:name w:val="Balloon Text Char"/>
    <w:basedOn w:val="DefaultParagraphFont"/>
    <w:link w:val="BalloonText"/>
    <w:uiPriority w:val="99"/>
    <w:semiHidden/>
    <w:rsid w:val="009E1B41"/>
    <w:rPr>
      <w:rFonts w:ascii="Segoe UI" w:hAnsi="Segoe UI" w:cs="Segoe UI"/>
      <w:color w:val="000000"/>
      <w:sz w:val="18"/>
      <w:szCs w:val="18"/>
      <w:lang w:val="en-US" w:eastAsia="en-US" w:bidi="he-IL"/>
    </w:rPr>
  </w:style>
  <w:style w:type="paragraph" w:styleId="Revision">
    <w:name w:val="Revision"/>
    <w:hidden/>
    <w:uiPriority w:val="99"/>
    <w:semiHidden/>
    <w:rsid w:val="009E1B41"/>
    <w:rPr>
      <w:color w:val="000000"/>
      <w:sz w:val="24"/>
      <w:szCs w:val="24"/>
      <w:lang w:val="en-US" w:eastAsia="en-US" w:bidi="he-IL"/>
    </w:rPr>
  </w:style>
  <w:style w:type="paragraph" w:styleId="CommentSubject">
    <w:name w:val="annotation subject"/>
    <w:basedOn w:val="CommentText"/>
    <w:next w:val="CommentText"/>
    <w:link w:val="CommentSubjectChar"/>
    <w:uiPriority w:val="99"/>
    <w:semiHidden/>
    <w:unhideWhenUsed/>
    <w:rsid w:val="009E1B41"/>
    <w:rPr>
      <w:b/>
      <w:bCs/>
    </w:rPr>
  </w:style>
  <w:style w:type="character" w:customStyle="1" w:styleId="CommentSubjectChar">
    <w:name w:val="Comment Subject Char"/>
    <w:basedOn w:val="CommentTextChar"/>
    <w:link w:val="CommentSubject"/>
    <w:uiPriority w:val="99"/>
    <w:semiHidden/>
    <w:rsid w:val="009E1B41"/>
    <w:rPr>
      <w:b/>
      <w:bCs/>
      <w:color w:val="000000"/>
      <w:lang w:val="en-US" w:eastAsia="en-US" w:bidi="he-IL"/>
    </w:rPr>
  </w:style>
  <w:style w:type="character" w:customStyle="1" w:styleId="apple-converted-space">
    <w:name w:val="apple-converted-space"/>
    <w:basedOn w:val="DefaultParagraphFont"/>
    <w:rsid w:val="009E1B41"/>
  </w:style>
  <w:style w:type="paragraph" w:styleId="HTMLPreformatted">
    <w:name w:val="HTML Preformatted"/>
    <w:basedOn w:val="Normal"/>
    <w:link w:val="HTMLPreformattedChar"/>
    <w:uiPriority w:val="99"/>
    <w:semiHidden/>
    <w:unhideWhenUsed/>
    <w:rsid w:val="009E1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bidi="he-IL"/>
    </w:rPr>
  </w:style>
  <w:style w:type="character" w:customStyle="1" w:styleId="HTMLPreformattedChar">
    <w:name w:val="HTML Preformatted Char"/>
    <w:basedOn w:val="DefaultParagraphFont"/>
    <w:link w:val="HTMLPreformatted"/>
    <w:uiPriority w:val="99"/>
    <w:semiHidden/>
    <w:rsid w:val="009E1B41"/>
    <w:rPr>
      <w:rFonts w:ascii="Courier New" w:hAnsi="Courier New" w:cs="Courier New"/>
      <w:lang w:val="en-US" w:eastAsia="en-US" w:bidi="he-IL"/>
    </w:rPr>
  </w:style>
  <w:style w:type="paragraph" w:customStyle="1" w:styleId="quotation">
    <w:name w:val="quotation"/>
    <w:basedOn w:val="Normal"/>
    <w:link w:val="quotationChar"/>
    <w:qFormat/>
    <w:rsid w:val="009E1B41"/>
    <w:pPr>
      <w:pBdr>
        <w:top w:val="nil"/>
        <w:left w:val="nil"/>
        <w:bottom w:val="nil"/>
        <w:right w:val="nil"/>
        <w:between w:val="nil"/>
      </w:pBdr>
      <w:spacing w:after="160" w:line="360" w:lineRule="auto"/>
      <w:ind w:left="993" w:right="1275" w:hanging="10"/>
      <w:jc w:val="both"/>
    </w:pPr>
    <w:rPr>
      <w:color w:val="000000"/>
      <w:lang w:val="en-US" w:eastAsia="en-US" w:bidi="he-IL"/>
    </w:rPr>
  </w:style>
  <w:style w:type="paragraph" w:styleId="Quote">
    <w:name w:val="Quote"/>
    <w:basedOn w:val="Normal"/>
    <w:next w:val="Normal"/>
    <w:link w:val="QuoteChar"/>
    <w:uiPriority w:val="29"/>
    <w:qFormat/>
    <w:rsid w:val="009E1B41"/>
    <w:pPr>
      <w:spacing w:before="100" w:after="200" w:line="276" w:lineRule="auto"/>
    </w:pPr>
    <w:rPr>
      <w:i/>
      <w:iCs/>
      <w:lang w:eastAsia="en-US"/>
    </w:rPr>
  </w:style>
  <w:style w:type="character" w:customStyle="1" w:styleId="QuoteChar">
    <w:name w:val="Quote Char"/>
    <w:basedOn w:val="DefaultParagraphFont"/>
    <w:link w:val="Quote"/>
    <w:uiPriority w:val="29"/>
    <w:rsid w:val="009E1B41"/>
    <w:rPr>
      <w:i/>
      <w:iCs/>
      <w:sz w:val="24"/>
      <w:szCs w:val="24"/>
      <w:lang w:eastAsia="en-US"/>
    </w:rPr>
  </w:style>
  <w:style w:type="character" w:customStyle="1" w:styleId="quotationChar">
    <w:name w:val="quotation Char"/>
    <w:link w:val="quotation"/>
    <w:rsid w:val="009E1B41"/>
    <w:rPr>
      <w:color w:val="000000"/>
      <w:sz w:val="24"/>
      <w:szCs w:val="24"/>
      <w:lang w:val="en-US" w:eastAsia="en-US" w:bidi="he-IL"/>
    </w:rPr>
  </w:style>
  <w:style w:type="paragraph" w:styleId="NormalWeb">
    <w:name w:val="Normal (Web)"/>
    <w:basedOn w:val="Normal"/>
    <w:uiPriority w:val="99"/>
    <w:unhideWhenUsed/>
    <w:rsid w:val="009E1B41"/>
    <w:pPr>
      <w:spacing w:before="100" w:beforeAutospacing="1" w:after="100" w:afterAutospacing="1" w:line="240" w:lineRule="auto"/>
    </w:pPr>
    <w:rPr>
      <w:lang w:val="en-US" w:eastAsia="en-US" w:bidi="he-IL"/>
    </w:rPr>
  </w:style>
  <w:style w:type="character" w:customStyle="1" w:styleId="ref-journal">
    <w:name w:val="ref-journal"/>
    <w:basedOn w:val="DefaultParagraphFont"/>
    <w:rsid w:val="009E1B41"/>
  </w:style>
  <w:style w:type="character" w:customStyle="1" w:styleId="ref-vol">
    <w:name w:val="ref-vol"/>
    <w:basedOn w:val="DefaultParagraphFont"/>
    <w:rsid w:val="009E1B41"/>
  </w:style>
  <w:style w:type="character" w:styleId="Emphasis">
    <w:name w:val="Emphasis"/>
    <w:basedOn w:val="DefaultParagraphFont"/>
    <w:uiPriority w:val="20"/>
    <w:qFormat/>
    <w:rsid w:val="009E1B41"/>
    <w:rPr>
      <w:i/>
      <w:iCs/>
    </w:rPr>
  </w:style>
  <w:style w:type="paragraph" w:styleId="Bibliography">
    <w:name w:val="Bibliography"/>
    <w:basedOn w:val="Normal"/>
    <w:next w:val="Normal"/>
    <w:uiPriority w:val="37"/>
    <w:unhideWhenUsed/>
    <w:rsid w:val="009E1B41"/>
    <w:pPr>
      <w:pBdr>
        <w:top w:val="nil"/>
        <w:left w:val="nil"/>
        <w:bottom w:val="nil"/>
        <w:right w:val="nil"/>
        <w:between w:val="nil"/>
      </w:pBdr>
      <w:spacing w:after="160"/>
      <w:ind w:firstLine="993"/>
    </w:pPr>
    <w:rPr>
      <w:color w:val="000000"/>
      <w:lang w:val="en-US"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556">
      <w:bodyDiv w:val="1"/>
      <w:marLeft w:val="0"/>
      <w:marRight w:val="0"/>
      <w:marTop w:val="0"/>
      <w:marBottom w:val="0"/>
      <w:divBdr>
        <w:top w:val="none" w:sz="0" w:space="0" w:color="auto"/>
        <w:left w:val="none" w:sz="0" w:space="0" w:color="auto"/>
        <w:bottom w:val="none" w:sz="0" w:space="0" w:color="auto"/>
        <w:right w:val="none" w:sz="0" w:space="0" w:color="auto"/>
      </w:divBdr>
    </w:div>
    <w:div w:id="7997180">
      <w:bodyDiv w:val="1"/>
      <w:marLeft w:val="0"/>
      <w:marRight w:val="0"/>
      <w:marTop w:val="0"/>
      <w:marBottom w:val="0"/>
      <w:divBdr>
        <w:top w:val="none" w:sz="0" w:space="0" w:color="auto"/>
        <w:left w:val="none" w:sz="0" w:space="0" w:color="auto"/>
        <w:bottom w:val="none" w:sz="0" w:space="0" w:color="auto"/>
        <w:right w:val="none" w:sz="0" w:space="0" w:color="auto"/>
      </w:divBdr>
    </w:div>
    <w:div w:id="11031703">
      <w:bodyDiv w:val="1"/>
      <w:marLeft w:val="0"/>
      <w:marRight w:val="0"/>
      <w:marTop w:val="0"/>
      <w:marBottom w:val="0"/>
      <w:divBdr>
        <w:top w:val="none" w:sz="0" w:space="0" w:color="auto"/>
        <w:left w:val="none" w:sz="0" w:space="0" w:color="auto"/>
        <w:bottom w:val="none" w:sz="0" w:space="0" w:color="auto"/>
        <w:right w:val="none" w:sz="0" w:space="0" w:color="auto"/>
      </w:divBdr>
    </w:div>
    <w:div w:id="22748784">
      <w:bodyDiv w:val="1"/>
      <w:marLeft w:val="0"/>
      <w:marRight w:val="0"/>
      <w:marTop w:val="0"/>
      <w:marBottom w:val="0"/>
      <w:divBdr>
        <w:top w:val="none" w:sz="0" w:space="0" w:color="auto"/>
        <w:left w:val="none" w:sz="0" w:space="0" w:color="auto"/>
        <w:bottom w:val="none" w:sz="0" w:space="0" w:color="auto"/>
        <w:right w:val="none" w:sz="0" w:space="0" w:color="auto"/>
      </w:divBdr>
    </w:div>
    <w:div w:id="27722737">
      <w:bodyDiv w:val="1"/>
      <w:marLeft w:val="0"/>
      <w:marRight w:val="0"/>
      <w:marTop w:val="0"/>
      <w:marBottom w:val="0"/>
      <w:divBdr>
        <w:top w:val="none" w:sz="0" w:space="0" w:color="auto"/>
        <w:left w:val="none" w:sz="0" w:space="0" w:color="auto"/>
        <w:bottom w:val="none" w:sz="0" w:space="0" w:color="auto"/>
        <w:right w:val="none" w:sz="0" w:space="0" w:color="auto"/>
      </w:divBdr>
    </w:div>
    <w:div w:id="28193026">
      <w:bodyDiv w:val="1"/>
      <w:marLeft w:val="0"/>
      <w:marRight w:val="0"/>
      <w:marTop w:val="0"/>
      <w:marBottom w:val="0"/>
      <w:divBdr>
        <w:top w:val="none" w:sz="0" w:space="0" w:color="auto"/>
        <w:left w:val="none" w:sz="0" w:space="0" w:color="auto"/>
        <w:bottom w:val="none" w:sz="0" w:space="0" w:color="auto"/>
        <w:right w:val="none" w:sz="0" w:space="0" w:color="auto"/>
      </w:divBdr>
    </w:div>
    <w:div w:id="34931145">
      <w:bodyDiv w:val="1"/>
      <w:marLeft w:val="0"/>
      <w:marRight w:val="0"/>
      <w:marTop w:val="0"/>
      <w:marBottom w:val="0"/>
      <w:divBdr>
        <w:top w:val="none" w:sz="0" w:space="0" w:color="auto"/>
        <w:left w:val="none" w:sz="0" w:space="0" w:color="auto"/>
        <w:bottom w:val="none" w:sz="0" w:space="0" w:color="auto"/>
        <w:right w:val="none" w:sz="0" w:space="0" w:color="auto"/>
      </w:divBdr>
    </w:div>
    <w:div w:id="38672985">
      <w:bodyDiv w:val="1"/>
      <w:marLeft w:val="0"/>
      <w:marRight w:val="0"/>
      <w:marTop w:val="0"/>
      <w:marBottom w:val="0"/>
      <w:divBdr>
        <w:top w:val="none" w:sz="0" w:space="0" w:color="auto"/>
        <w:left w:val="none" w:sz="0" w:space="0" w:color="auto"/>
        <w:bottom w:val="none" w:sz="0" w:space="0" w:color="auto"/>
        <w:right w:val="none" w:sz="0" w:space="0" w:color="auto"/>
      </w:divBdr>
    </w:div>
    <w:div w:id="46690326">
      <w:bodyDiv w:val="1"/>
      <w:marLeft w:val="0"/>
      <w:marRight w:val="0"/>
      <w:marTop w:val="0"/>
      <w:marBottom w:val="0"/>
      <w:divBdr>
        <w:top w:val="none" w:sz="0" w:space="0" w:color="auto"/>
        <w:left w:val="none" w:sz="0" w:space="0" w:color="auto"/>
        <w:bottom w:val="none" w:sz="0" w:space="0" w:color="auto"/>
        <w:right w:val="none" w:sz="0" w:space="0" w:color="auto"/>
      </w:divBdr>
    </w:div>
    <w:div w:id="70978851">
      <w:bodyDiv w:val="1"/>
      <w:marLeft w:val="0"/>
      <w:marRight w:val="0"/>
      <w:marTop w:val="0"/>
      <w:marBottom w:val="0"/>
      <w:divBdr>
        <w:top w:val="none" w:sz="0" w:space="0" w:color="auto"/>
        <w:left w:val="none" w:sz="0" w:space="0" w:color="auto"/>
        <w:bottom w:val="none" w:sz="0" w:space="0" w:color="auto"/>
        <w:right w:val="none" w:sz="0" w:space="0" w:color="auto"/>
      </w:divBdr>
    </w:div>
    <w:div w:id="82839841">
      <w:bodyDiv w:val="1"/>
      <w:marLeft w:val="0"/>
      <w:marRight w:val="0"/>
      <w:marTop w:val="0"/>
      <w:marBottom w:val="0"/>
      <w:divBdr>
        <w:top w:val="none" w:sz="0" w:space="0" w:color="auto"/>
        <w:left w:val="none" w:sz="0" w:space="0" w:color="auto"/>
        <w:bottom w:val="none" w:sz="0" w:space="0" w:color="auto"/>
        <w:right w:val="none" w:sz="0" w:space="0" w:color="auto"/>
      </w:divBdr>
    </w:div>
    <w:div w:id="87309764">
      <w:bodyDiv w:val="1"/>
      <w:marLeft w:val="0"/>
      <w:marRight w:val="0"/>
      <w:marTop w:val="0"/>
      <w:marBottom w:val="0"/>
      <w:divBdr>
        <w:top w:val="none" w:sz="0" w:space="0" w:color="auto"/>
        <w:left w:val="none" w:sz="0" w:space="0" w:color="auto"/>
        <w:bottom w:val="none" w:sz="0" w:space="0" w:color="auto"/>
        <w:right w:val="none" w:sz="0" w:space="0" w:color="auto"/>
      </w:divBdr>
    </w:div>
    <w:div w:id="115875673">
      <w:bodyDiv w:val="1"/>
      <w:marLeft w:val="0"/>
      <w:marRight w:val="0"/>
      <w:marTop w:val="0"/>
      <w:marBottom w:val="0"/>
      <w:divBdr>
        <w:top w:val="none" w:sz="0" w:space="0" w:color="auto"/>
        <w:left w:val="none" w:sz="0" w:space="0" w:color="auto"/>
        <w:bottom w:val="none" w:sz="0" w:space="0" w:color="auto"/>
        <w:right w:val="none" w:sz="0" w:space="0" w:color="auto"/>
      </w:divBdr>
    </w:div>
    <w:div w:id="119542033">
      <w:bodyDiv w:val="1"/>
      <w:marLeft w:val="0"/>
      <w:marRight w:val="0"/>
      <w:marTop w:val="0"/>
      <w:marBottom w:val="0"/>
      <w:divBdr>
        <w:top w:val="none" w:sz="0" w:space="0" w:color="auto"/>
        <w:left w:val="none" w:sz="0" w:space="0" w:color="auto"/>
        <w:bottom w:val="none" w:sz="0" w:space="0" w:color="auto"/>
        <w:right w:val="none" w:sz="0" w:space="0" w:color="auto"/>
      </w:divBdr>
    </w:div>
    <w:div w:id="122815694">
      <w:bodyDiv w:val="1"/>
      <w:marLeft w:val="0"/>
      <w:marRight w:val="0"/>
      <w:marTop w:val="0"/>
      <w:marBottom w:val="0"/>
      <w:divBdr>
        <w:top w:val="none" w:sz="0" w:space="0" w:color="auto"/>
        <w:left w:val="none" w:sz="0" w:space="0" w:color="auto"/>
        <w:bottom w:val="none" w:sz="0" w:space="0" w:color="auto"/>
        <w:right w:val="none" w:sz="0" w:space="0" w:color="auto"/>
      </w:divBdr>
    </w:div>
    <w:div w:id="122845234">
      <w:bodyDiv w:val="1"/>
      <w:marLeft w:val="0"/>
      <w:marRight w:val="0"/>
      <w:marTop w:val="0"/>
      <w:marBottom w:val="0"/>
      <w:divBdr>
        <w:top w:val="none" w:sz="0" w:space="0" w:color="auto"/>
        <w:left w:val="none" w:sz="0" w:space="0" w:color="auto"/>
        <w:bottom w:val="none" w:sz="0" w:space="0" w:color="auto"/>
        <w:right w:val="none" w:sz="0" w:space="0" w:color="auto"/>
      </w:divBdr>
    </w:div>
    <w:div w:id="139884585">
      <w:bodyDiv w:val="1"/>
      <w:marLeft w:val="0"/>
      <w:marRight w:val="0"/>
      <w:marTop w:val="0"/>
      <w:marBottom w:val="0"/>
      <w:divBdr>
        <w:top w:val="none" w:sz="0" w:space="0" w:color="auto"/>
        <w:left w:val="none" w:sz="0" w:space="0" w:color="auto"/>
        <w:bottom w:val="none" w:sz="0" w:space="0" w:color="auto"/>
        <w:right w:val="none" w:sz="0" w:space="0" w:color="auto"/>
      </w:divBdr>
    </w:div>
    <w:div w:id="166873355">
      <w:bodyDiv w:val="1"/>
      <w:marLeft w:val="0"/>
      <w:marRight w:val="0"/>
      <w:marTop w:val="0"/>
      <w:marBottom w:val="0"/>
      <w:divBdr>
        <w:top w:val="none" w:sz="0" w:space="0" w:color="auto"/>
        <w:left w:val="none" w:sz="0" w:space="0" w:color="auto"/>
        <w:bottom w:val="none" w:sz="0" w:space="0" w:color="auto"/>
        <w:right w:val="none" w:sz="0" w:space="0" w:color="auto"/>
      </w:divBdr>
    </w:div>
    <w:div w:id="178009487">
      <w:bodyDiv w:val="1"/>
      <w:marLeft w:val="0"/>
      <w:marRight w:val="0"/>
      <w:marTop w:val="0"/>
      <w:marBottom w:val="0"/>
      <w:divBdr>
        <w:top w:val="none" w:sz="0" w:space="0" w:color="auto"/>
        <w:left w:val="none" w:sz="0" w:space="0" w:color="auto"/>
        <w:bottom w:val="none" w:sz="0" w:space="0" w:color="auto"/>
        <w:right w:val="none" w:sz="0" w:space="0" w:color="auto"/>
      </w:divBdr>
    </w:div>
    <w:div w:id="210269248">
      <w:bodyDiv w:val="1"/>
      <w:marLeft w:val="0"/>
      <w:marRight w:val="0"/>
      <w:marTop w:val="0"/>
      <w:marBottom w:val="0"/>
      <w:divBdr>
        <w:top w:val="none" w:sz="0" w:space="0" w:color="auto"/>
        <w:left w:val="none" w:sz="0" w:space="0" w:color="auto"/>
        <w:bottom w:val="none" w:sz="0" w:space="0" w:color="auto"/>
        <w:right w:val="none" w:sz="0" w:space="0" w:color="auto"/>
      </w:divBdr>
    </w:div>
    <w:div w:id="242642282">
      <w:bodyDiv w:val="1"/>
      <w:marLeft w:val="0"/>
      <w:marRight w:val="0"/>
      <w:marTop w:val="0"/>
      <w:marBottom w:val="0"/>
      <w:divBdr>
        <w:top w:val="none" w:sz="0" w:space="0" w:color="auto"/>
        <w:left w:val="none" w:sz="0" w:space="0" w:color="auto"/>
        <w:bottom w:val="none" w:sz="0" w:space="0" w:color="auto"/>
        <w:right w:val="none" w:sz="0" w:space="0" w:color="auto"/>
      </w:divBdr>
    </w:div>
    <w:div w:id="268128579">
      <w:bodyDiv w:val="1"/>
      <w:marLeft w:val="0"/>
      <w:marRight w:val="0"/>
      <w:marTop w:val="0"/>
      <w:marBottom w:val="0"/>
      <w:divBdr>
        <w:top w:val="none" w:sz="0" w:space="0" w:color="auto"/>
        <w:left w:val="none" w:sz="0" w:space="0" w:color="auto"/>
        <w:bottom w:val="none" w:sz="0" w:space="0" w:color="auto"/>
        <w:right w:val="none" w:sz="0" w:space="0" w:color="auto"/>
      </w:divBdr>
    </w:div>
    <w:div w:id="271792670">
      <w:bodyDiv w:val="1"/>
      <w:marLeft w:val="0"/>
      <w:marRight w:val="0"/>
      <w:marTop w:val="0"/>
      <w:marBottom w:val="0"/>
      <w:divBdr>
        <w:top w:val="none" w:sz="0" w:space="0" w:color="auto"/>
        <w:left w:val="none" w:sz="0" w:space="0" w:color="auto"/>
        <w:bottom w:val="none" w:sz="0" w:space="0" w:color="auto"/>
        <w:right w:val="none" w:sz="0" w:space="0" w:color="auto"/>
      </w:divBdr>
    </w:div>
    <w:div w:id="274751591">
      <w:bodyDiv w:val="1"/>
      <w:marLeft w:val="0"/>
      <w:marRight w:val="0"/>
      <w:marTop w:val="0"/>
      <w:marBottom w:val="0"/>
      <w:divBdr>
        <w:top w:val="none" w:sz="0" w:space="0" w:color="auto"/>
        <w:left w:val="none" w:sz="0" w:space="0" w:color="auto"/>
        <w:bottom w:val="none" w:sz="0" w:space="0" w:color="auto"/>
        <w:right w:val="none" w:sz="0" w:space="0" w:color="auto"/>
      </w:divBdr>
    </w:div>
    <w:div w:id="281423819">
      <w:bodyDiv w:val="1"/>
      <w:marLeft w:val="0"/>
      <w:marRight w:val="0"/>
      <w:marTop w:val="0"/>
      <w:marBottom w:val="0"/>
      <w:divBdr>
        <w:top w:val="none" w:sz="0" w:space="0" w:color="auto"/>
        <w:left w:val="none" w:sz="0" w:space="0" w:color="auto"/>
        <w:bottom w:val="none" w:sz="0" w:space="0" w:color="auto"/>
        <w:right w:val="none" w:sz="0" w:space="0" w:color="auto"/>
      </w:divBdr>
    </w:div>
    <w:div w:id="300698235">
      <w:bodyDiv w:val="1"/>
      <w:marLeft w:val="0"/>
      <w:marRight w:val="0"/>
      <w:marTop w:val="0"/>
      <w:marBottom w:val="0"/>
      <w:divBdr>
        <w:top w:val="none" w:sz="0" w:space="0" w:color="auto"/>
        <w:left w:val="none" w:sz="0" w:space="0" w:color="auto"/>
        <w:bottom w:val="none" w:sz="0" w:space="0" w:color="auto"/>
        <w:right w:val="none" w:sz="0" w:space="0" w:color="auto"/>
      </w:divBdr>
    </w:div>
    <w:div w:id="323553004">
      <w:bodyDiv w:val="1"/>
      <w:marLeft w:val="0"/>
      <w:marRight w:val="0"/>
      <w:marTop w:val="0"/>
      <w:marBottom w:val="0"/>
      <w:divBdr>
        <w:top w:val="none" w:sz="0" w:space="0" w:color="auto"/>
        <w:left w:val="none" w:sz="0" w:space="0" w:color="auto"/>
        <w:bottom w:val="none" w:sz="0" w:space="0" w:color="auto"/>
        <w:right w:val="none" w:sz="0" w:space="0" w:color="auto"/>
      </w:divBdr>
    </w:div>
    <w:div w:id="333150115">
      <w:bodyDiv w:val="1"/>
      <w:marLeft w:val="0"/>
      <w:marRight w:val="0"/>
      <w:marTop w:val="0"/>
      <w:marBottom w:val="0"/>
      <w:divBdr>
        <w:top w:val="none" w:sz="0" w:space="0" w:color="auto"/>
        <w:left w:val="none" w:sz="0" w:space="0" w:color="auto"/>
        <w:bottom w:val="none" w:sz="0" w:space="0" w:color="auto"/>
        <w:right w:val="none" w:sz="0" w:space="0" w:color="auto"/>
      </w:divBdr>
    </w:div>
    <w:div w:id="335616808">
      <w:bodyDiv w:val="1"/>
      <w:marLeft w:val="0"/>
      <w:marRight w:val="0"/>
      <w:marTop w:val="0"/>
      <w:marBottom w:val="0"/>
      <w:divBdr>
        <w:top w:val="none" w:sz="0" w:space="0" w:color="auto"/>
        <w:left w:val="none" w:sz="0" w:space="0" w:color="auto"/>
        <w:bottom w:val="none" w:sz="0" w:space="0" w:color="auto"/>
        <w:right w:val="none" w:sz="0" w:space="0" w:color="auto"/>
      </w:divBdr>
    </w:div>
    <w:div w:id="346947663">
      <w:bodyDiv w:val="1"/>
      <w:marLeft w:val="0"/>
      <w:marRight w:val="0"/>
      <w:marTop w:val="0"/>
      <w:marBottom w:val="0"/>
      <w:divBdr>
        <w:top w:val="none" w:sz="0" w:space="0" w:color="auto"/>
        <w:left w:val="none" w:sz="0" w:space="0" w:color="auto"/>
        <w:bottom w:val="none" w:sz="0" w:space="0" w:color="auto"/>
        <w:right w:val="none" w:sz="0" w:space="0" w:color="auto"/>
      </w:divBdr>
    </w:div>
    <w:div w:id="347408085">
      <w:bodyDiv w:val="1"/>
      <w:marLeft w:val="0"/>
      <w:marRight w:val="0"/>
      <w:marTop w:val="0"/>
      <w:marBottom w:val="0"/>
      <w:divBdr>
        <w:top w:val="none" w:sz="0" w:space="0" w:color="auto"/>
        <w:left w:val="none" w:sz="0" w:space="0" w:color="auto"/>
        <w:bottom w:val="none" w:sz="0" w:space="0" w:color="auto"/>
        <w:right w:val="none" w:sz="0" w:space="0" w:color="auto"/>
      </w:divBdr>
    </w:div>
    <w:div w:id="348407304">
      <w:bodyDiv w:val="1"/>
      <w:marLeft w:val="0"/>
      <w:marRight w:val="0"/>
      <w:marTop w:val="0"/>
      <w:marBottom w:val="0"/>
      <w:divBdr>
        <w:top w:val="none" w:sz="0" w:space="0" w:color="auto"/>
        <w:left w:val="none" w:sz="0" w:space="0" w:color="auto"/>
        <w:bottom w:val="none" w:sz="0" w:space="0" w:color="auto"/>
        <w:right w:val="none" w:sz="0" w:space="0" w:color="auto"/>
      </w:divBdr>
    </w:div>
    <w:div w:id="374543377">
      <w:bodyDiv w:val="1"/>
      <w:marLeft w:val="0"/>
      <w:marRight w:val="0"/>
      <w:marTop w:val="0"/>
      <w:marBottom w:val="0"/>
      <w:divBdr>
        <w:top w:val="none" w:sz="0" w:space="0" w:color="auto"/>
        <w:left w:val="none" w:sz="0" w:space="0" w:color="auto"/>
        <w:bottom w:val="none" w:sz="0" w:space="0" w:color="auto"/>
        <w:right w:val="none" w:sz="0" w:space="0" w:color="auto"/>
      </w:divBdr>
    </w:div>
    <w:div w:id="379017193">
      <w:bodyDiv w:val="1"/>
      <w:marLeft w:val="0"/>
      <w:marRight w:val="0"/>
      <w:marTop w:val="0"/>
      <w:marBottom w:val="0"/>
      <w:divBdr>
        <w:top w:val="none" w:sz="0" w:space="0" w:color="auto"/>
        <w:left w:val="none" w:sz="0" w:space="0" w:color="auto"/>
        <w:bottom w:val="none" w:sz="0" w:space="0" w:color="auto"/>
        <w:right w:val="none" w:sz="0" w:space="0" w:color="auto"/>
      </w:divBdr>
    </w:div>
    <w:div w:id="386270571">
      <w:bodyDiv w:val="1"/>
      <w:marLeft w:val="0"/>
      <w:marRight w:val="0"/>
      <w:marTop w:val="0"/>
      <w:marBottom w:val="0"/>
      <w:divBdr>
        <w:top w:val="none" w:sz="0" w:space="0" w:color="auto"/>
        <w:left w:val="none" w:sz="0" w:space="0" w:color="auto"/>
        <w:bottom w:val="none" w:sz="0" w:space="0" w:color="auto"/>
        <w:right w:val="none" w:sz="0" w:space="0" w:color="auto"/>
      </w:divBdr>
    </w:div>
    <w:div w:id="395132659">
      <w:bodyDiv w:val="1"/>
      <w:marLeft w:val="0"/>
      <w:marRight w:val="0"/>
      <w:marTop w:val="0"/>
      <w:marBottom w:val="0"/>
      <w:divBdr>
        <w:top w:val="none" w:sz="0" w:space="0" w:color="auto"/>
        <w:left w:val="none" w:sz="0" w:space="0" w:color="auto"/>
        <w:bottom w:val="none" w:sz="0" w:space="0" w:color="auto"/>
        <w:right w:val="none" w:sz="0" w:space="0" w:color="auto"/>
      </w:divBdr>
    </w:div>
    <w:div w:id="397941988">
      <w:bodyDiv w:val="1"/>
      <w:marLeft w:val="0"/>
      <w:marRight w:val="0"/>
      <w:marTop w:val="0"/>
      <w:marBottom w:val="0"/>
      <w:divBdr>
        <w:top w:val="none" w:sz="0" w:space="0" w:color="auto"/>
        <w:left w:val="none" w:sz="0" w:space="0" w:color="auto"/>
        <w:bottom w:val="none" w:sz="0" w:space="0" w:color="auto"/>
        <w:right w:val="none" w:sz="0" w:space="0" w:color="auto"/>
      </w:divBdr>
    </w:div>
    <w:div w:id="405618124">
      <w:bodyDiv w:val="1"/>
      <w:marLeft w:val="0"/>
      <w:marRight w:val="0"/>
      <w:marTop w:val="0"/>
      <w:marBottom w:val="0"/>
      <w:divBdr>
        <w:top w:val="none" w:sz="0" w:space="0" w:color="auto"/>
        <w:left w:val="none" w:sz="0" w:space="0" w:color="auto"/>
        <w:bottom w:val="none" w:sz="0" w:space="0" w:color="auto"/>
        <w:right w:val="none" w:sz="0" w:space="0" w:color="auto"/>
      </w:divBdr>
    </w:div>
    <w:div w:id="408574720">
      <w:bodyDiv w:val="1"/>
      <w:marLeft w:val="0"/>
      <w:marRight w:val="0"/>
      <w:marTop w:val="0"/>
      <w:marBottom w:val="0"/>
      <w:divBdr>
        <w:top w:val="none" w:sz="0" w:space="0" w:color="auto"/>
        <w:left w:val="none" w:sz="0" w:space="0" w:color="auto"/>
        <w:bottom w:val="none" w:sz="0" w:space="0" w:color="auto"/>
        <w:right w:val="none" w:sz="0" w:space="0" w:color="auto"/>
      </w:divBdr>
    </w:div>
    <w:div w:id="413817812">
      <w:bodyDiv w:val="1"/>
      <w:marLeft w:val="0"/>
      <w:marRight w:val="0"/>
      <w:marTop w:val="0"/>
      <w:marBottom w:val="0"/>
      <w:divBdr>
        <w:top w:val="none" w:sz="0" w:space="0" w:color="auto"/>
        <w:left w:val="none" w:sz="0" w:space="0" w:color="auto"/>
        <w:bottom w:val="none" w:sz="0" w:space="0" w:color="auto"/>
        <w:right w:val="none" w:sz="0" w:space="0" w:color="auto"/>
      </w:divBdr>
    </w:div>
    <w:div w:id="422188499">
      <w:bodyDiv w:val="1"/>
      <w:marLeft w:val="0"/>
      <w:marRight w:val="0"/>
      <w:marTop w:val="0"/>
      <w:marBottom w:val="0"/>
      <w:divBdr>
        <w:top w:val="none" w:sz="0" w:space="0" w:color="auto"/>
        <w:left w:val="none" w:sz="0" w:space="0" w:color="auto"/>
        <w:bottom w:val="none" w:sz="0" w:space="0" w:color="auto"/>
        <w:right w:val="none" w:sz="0" w:space="0" w:color="auto"/>
      </w:divBdr>
    </w:div>
    <w:div w:id="438909411">
      <w:bodyDiv w:val="1"/>
      <w:marLeft w:val="0"/>
      <w:marRight w:val="0"/>
      <w:marTop w:val="0"/>
      <w:marBottom w:val="0"/>
      <w:divBdr>
        <w:top w:val="none" w:sz="0" w:space="0" w:color="auto"/>
        <w:left w:val="none" w:sz="0" w:space="0" w:color="auto"/>
        <w:bottom w:val="none" w:sz="0" w:space="0" w:color="auto"/>
        <w:right w:val="none" w:sz="0" w:space="0" w:color="auto"/>
      </w:divBdr>
    </w:div>
    <w:div w:id="539587102">
      <w:bodyDiv w:val="1"/>
      <w:marLeft w:val="0"/>
      <w:marRight w:val="0"/>
      <w:marTop w:val="0"/>
      <w:marBottom w:val="0"/>
      <w:divBdr>
        <w:top w:val="none" w:sz="0" w:space="0" w:color="auto"/>
        <w:left w:val="none" w:sz="0" w:space="0" w:color="auto"/>
        <w:bottom w:val="none" w:sz="0" w:space="0" w:color="auto"/>
        <w:right w:val="none" w:sz="0" w:space="0" w:color="auto"/>
      </w:divBdr>
    </w:div>
    <w:div w:id="549001755">
      <w:bodyDiv w:val="1"/>
      <w:marLeft w:val="0"/>
      <w:marRight w:val="0"/>
      <w:marTop w:val="0"/>
      <w:marBottom w:val="0"/>
      <w:divBdr>
        <w:top w:val="none" w:sz="0" w:space="0" w:color="auto"/>
        <w:left w:val="none" w:sz="0" w:space="0" w:color="auto"/>
        <w:bottom w:val="none" w:sz="0" w:space="0" w:color="auto"/>
        <w:right w:val="none" w:sz="0" w:space="0" w:color="auto"/>
      </w:divBdr>
    </w:div>
    <w:div w:id="551424223">
      <w:bodyDiv w:val="1"/>
      <w:marLeft w:val="0"/>
      <w:marRight w:val="0"/>
      <w:marTop w:val="0"/>
      <w:marBottom w:val="0"/>
      <w:divBdr>
        <w:top w:val="none" w:sz="0" w:space="0" w:color="auto"/>
        <w:left w:val="none" w:sz="0" w:space="0" w:color="auto"/>
        <w:bottom w:val="none" w:sz="0" w:space="0" w:color="auto"/>
        <w:right w:val="none" w:sz="0" w:space="0" w:color="auto"/>
      </w:divBdr>
    </w:div>
    <w:div w:id="565386059">
      <w:bodyDiv w:val="1"/>
      <w:marLeft w:val="0"/>
      <w:marRight w:val="0"/>
      <w:marTop w:val="0"/>
      <w:marBottom w:val="0"/>
      <w:divBdr>
        <w:top w:val="none" w:sz="0" w:space="0" w:color="auto"/>
        <w:left w:val="none" w:sz="0" w:space="0" w:color="auto"/>
        <w:bottom w:val="none" w:sz="0" w:space="0" w:color="auto"/>
        <w:right w:val="none" w:sz="0" w:space="0" w:color="auto"/>
      </w:divBdr>
    </w:div>
    <w:div w:id="573664223">
      <w:bodyDiv w:val="1"/>
      <w:marLeft w:val="0"/>
      <w:marRight w:val="0"/>
      <w:marTop w:val="0"/>
      <w:marBottom w:val="0"/>
      <w:divBdr>
        <w:top w:val="none" w:sz="0" w:space="0" w:color="auto"/>
        <w:left w:val="none" w:sz="0" w:space="0" w:color="auto"/>
        <w:bottom w:val="none" w:sz="0" w:space="0" w:color="auto"/>
        <w:right w:val="none" w:sz="0" w:space="0" w:color="auto"/>
      </w:divBdr>
    </w:div>
    <w:div w:id="612632605">
      <w:bodyDiv w:val="1"/>
      <w:marLeft w:val="0"/>
      <w:marRight w:val="0"/>
      <w:marTop w:val="0"/>
      <w:marBottom w:val="0"/>
      <w:divBdr>
        <w:top w:val="none" w:sz="0" w:space="0" w:color="auto"/>
        <w:left w:val="none" w:sz="0" w:space="0" w:color="auto"/>
        <w:bottom w:val="none" w:sz="0" w:space="0" w:color="auto"/>
        <w:right w:val="none" w:sz="0" w:space="0" w:color="auto"/>
      </w:divBdr>
    </w:div>
    <w:div w:id="612787335">
      <w:bodyDiv w:val="1"/>
      <w:marLeft w:val="0"/>
      <w:marRight w:val="0"/>
      <w:marTop w:val="0"/>
      <w:marBottom w:val="0"/>
      <w:divBdr>
        <w:top w:val="none" w:sz="0" w:space="0" w:color="auto"/>
        <w:left w:val="none" w:sz="0" w:space="0" w:color="auto"/>
        <w:bottom w:val="none" w:sz="0" w:space="0" w:color="auto"/>
        <w:right w:val="none" w:sz="0" w:space="0" w:color="auto"/>
      </w:divBdr>
    </w:div>
    <w:div w:id="619604792">
      <w:bodyDiv w:val="1"/>
      <w:marLeft w:val="0"/>
      <w:marRight w:val="0"/>
      <w:marTop w:val="0"/>
      <w:marBottom w:val="0"/>
      <w:divBdr>
        <w:top w:val="none" w:sz="0" w:space="0" w:color="auto"/>
        <w:left w:val="none" w:sz="0" w:space="0" w:color="auto"/>
        <w:bottom w:val="none" w:sz="0" w:space="0" w:color="auto"/>
        <w:right w:val="none" w:sz="0" w:space="0" w:color="auto"/>
      </w:divBdr>
    </w:div>
    <w:div w:id="632559071">
      <w:bodyDiv w:val="1"/>
      <w:marLeft w:val="0"/>
      <w:marRight w:val="0"/>
      <w:marTop w:val="0"/>
      <w:marBottom w:val="0"/>
      <w:divBdr>
        <w:top w:val="none" w:sz="0" w:space="0" w:color="auto"/>
        <w:left w:val="none" w:sz="0" w:space="0" w:color="auto"/>
        <w:bottom w:val="none" w:sz="0" w:space="0" w:color="auto"/>
        <w:right w:val="none" w:sz="0" w:space="0" w:color="auto"/>
      </w:divBdr>
    </w:div>
    <w:div w:id="645083573">
      <w:bodyDiv w:val="1"/>
      <w:marLeft w:val="0"/>
      <w:marRight w:val="0"/>
      <w:marTop w:val="0"/>
      <w:marBottom w:val="0"/>
      <w:divBdr>
        <w:top w:val="none" w:sz="0" w:space="0" w:color="auto"/>
        <w:left w:val="none" w:sz="0" w:space="0" w:color="auto"/>
        <w:bottom w:val="none" w:sz="0" w:space="0" w:color="auto"/>
        <w:right w:val="none" w:sz="0" w:space="0" w:color="auto"/>
      </w:divBdr>
    </w:div>
    <w:div w:id="673338588">
      <w:bodyDiv w:val="1"/>
      <w:marLeft w:val="0"/>
      <w:marRight w:val="0"/>
      <w:marTop w:val="0"/>
      <w:marBottom w:val="0"/>
      <w:divBdr>
        <w:top w:val="none" w:sz="0" w:space="0" w:color="auto"/>
        <w:left w:val="none" w:sz="0" w:space="0" w:color="auto"/>
        <w:bottom w:val="none" w:sz="0" w:space="0" w:color="auto"/>
        <w:right w:val="none" w:sz="0" w:space="0" w:color="auto"/>
      </w:divBdr>
    </w:div>
    <w:div w:id="682047609">
      <w:bodyDiv w:val="1"/>
      <w:marLeft w:val="0"/>
      <w:marRight w:val="0"/>
      <w:marTop w:val="0"/>
      <w:marBottom w:val="0"/>
      <w:divBdr>
        <w:top w:val="none" w:sz="0" w:space="0" w:color="auto"/>
        <w:left w:val="none" w:sz="0" w:space="0" w:color="auto"/>
        <w:bottom w:val="none" w:sz="0" w:space="0" w:color="auto"/>
        <w:right w:val="none" w:sz="0" w:space="0" w:color="auto"/>
      </w:divBdr>
    </w:div>
    <w:div w:id="692001689">
      <w:bodyDiv w:val="1"/>
      <w:marLeft w:val="0"/>
      <w:marRight w:val="0"/>
      <w:marTop w:val="0"/>
      <w:marBottom w:val="0"/>
      <w:divBdr>
        <w:top w:val="none" w:sz="0" w:space="0" w:color="auto"/>
        <w:left w:val="none" w:sz="0" w:space="0" w:color="auto"/>
        <w:bottom w:val="none" w:sz="0" w:space="0" w:color="auto"/>
        <w:right w:val="none" w:sz="0" w:space="0" w:color="auto"/>
      </w:divBdr>
    </w:div>
    <w:div w:id="698749613">
      <w:bodyDiv w:val="1"/>
      <w:marLeft w:val="0"/>
      <w:marRight w:val="0"/>
      <w:marTop w:val="0"/>
      <w:marBottom w:val="0"/>
      <w:divBdr>
        <w:top w:val="none" w:sz="0" w:space="0" w:color="auto"/>
        <w:left w:val="none" w:sz="0" w:space="0" w:color="auto"/>
        <w:bottom w:val="none" w:sz="0" w:space="0" w:color="auto"/>
        <w:right w:val="none" w:sz="0" w:space="0" w:color="auto"/>
      </w:divBdr>
    </w:div>
    <w:div w:id="715617264">
      <w:bodyDiv w:val="1"/>
      <w:marLeft w:val="0"/>
      <w:marRight w:val="0"/>
      <w:marTop w:val="0"/>
      <w:marBottom w:val="0"/>
      <w:divBdr>
        <w:top w:val="none" w:sz="0" w:space="0" w:color="auto"/>
        <w:left w:val="none" w:sz="0" w:space="0" w:color="auto"/>
        <w:bottom w:val="none" w:sz="0" w:space="0" w:color="auto"/>
        <w:right w:val="none" w:sz="0" w:space="0" w:color="auto"/>
      </w:divBdr>
    </w:div>
    <w:div w:id="723943198">
      <w:bodyDiv w:val="1"/>
      <w:marLeft w:val="0"/>
      <w:marRight w:val="0"/>
      <w:marTop w:val="0"/>
      <w:marBottom w:val="0"/>
      <w:divBdr>
        <w:top w:val="none" w:sz="0" w:space="0" w:color="auto"/>
        <w:left w:val="none" w:sz="0" w:space="0" w:color="auto"/>
        <w:bottom w:val="none" w:sz="0" w:space="0" w:color="auto"/>
        <w:right w:val="none" w:sz="0" w:space="0" w:color="auto"/>
      </w:divBdr>
    </w:div>
    <w:div w:id="732462392">
      <w:bodyDiv w:val="1"/>
      <w:marLeft w:val="0"/>
      <w:marRight w:val="0"/>
      <w:marTop w:val="0"/>
      <w:marBottom w:val="0"/>
      <w:divBdr>
        <w:top w:val="none" w:sz="0" w:space="0" w:color="auto"/>
        <w:left w:val="none" w:sz="0" w:space="0" w:color="auto"/>
        <w:bottom w:val="none" w:sz="0" w:space="0" w:color="auto"/>
        <w:right w:val="none" w:sz="0" w:space="0" w:color="auto"/>
      </w:divBdr>
    </w:div>
    <w:div w:id="733623412">
      <w:bodyDiv w:val="1"/>
      <w:marLeft w:val="0"/>
      <w:marRight w:val="0"/>
      <w:marTop w:val="0"/>
      <w:marBottom w:val="0"/>
      <w:divBdr>
        <w:top w:val="none" w:sz="0" w:space="0" w:color="auto"/>
        <w:left w:val="none" w:sz="0" w:space="0" w:color="auto"/>
        <w:bottom w:val="none" w:sz="0" w:space="0" w:color="auto"/>
        <w:right w:val="none" w:sz="0" w:space="0" w:color="auto"/>
      </w:divBdr>
    </w:div>
    <w:div w:id="739716960">
      <w:bodyDiv w:val="1"/>
      <w:marLeft w:val="0"/>
      <w:marRight w:val="0"/>
      <w:marTop w:val="0"/>
      <w:marBottom w:val="0"/>
      <w:divBdr>
        <w:top w:val="none" w:sz="0" w:space="0" w:color="auto"/>
        <w:left w:val="none" w:sz="0" w:space="0" w:color="auto"/>
        <w:bottom w:val="none" w:sz="0" w:space="0" w:color="auto"/>
        <w:right w:val="none" w:sz="0" w:space="0" w:color="auto"/>
      </w:divBdr>
    </w:div>
    <w:div w:id="747575554">
      <w:bodyDiv w:val="1"/>
      <w:marLeft w:val="0"/>
      <w:marRight w:val="0"/>
      <w:marTop w:val="0"/>
      <w:marBottom w:val="0"/>
      <w:divBdr>
        <w:top w:val="none" w:sz="0" w:space="0" w:color="auto"/>
        <w:left w:val="none" w:sz="0" w:space="0" w:color="auto"/>
        <w:bottom w:val="none" w:sz="0" w:space="0" w:color="auto"/>
        <w:right w:val="none" w:sz="0" w:space="0" w:color="auto"/>
      </w:divBdr>
    </w:div>
    <w:div w:id="766731636">
      <w:bodyDiv w:val="1"/>
      <w:marLeft w:val="0"/>
      <w:marRight w:val="0"/>
      <w:marTop w:val="0"/>
      <w:marBottom w:val="0"/>
      <w:divBdr>
        <w:top w:val="none" w:sz="0" w:space="0" w:color="auto"/>
        <w:left w:val="none" w:sz="0" w:space="0" w:color="auto"/>
        <w:bottom w:val="none" w:sz="0" w:space="0" w:color="auto"/>
        <w:right w:val="none" w:sz="0" w:space="0" w:color="auto"/>
      </w:divBdr>
    </w:div>
    <w:div w:id="781726929">
      <w:bodyDiv w:val="1"/>
      <w:marLeft w:val="0"/>
      <w:marRight w:val="0"/>
      <w:marTop w:val="0"/>
      <w:marBottom w:val="0"/>
      <w:divBdr>
        <w:top w:val="none" w:sz="0" w:space="0" w:color="auto"/>
        <w:left w:val="none" w:sz="0" w:space="0" w:color="auto"/>
        <w:bottom w:val="none" w:sz="0" w:space="0" w:color="auto"/>
        <w:right w:val="none" w:sz="0" w:space="0" w:color="auto"/>
      </w:divBdr>
    </w:div>
    <w:div w:id="783041939">
      <w:bodyDiv w:val="1"/>
      <w:marLeft w:val="0"/>
      <w:marRight w:val="0"/>
      <w:marTop w:val="0"/>
      <w:marBottom w:val="0"/>
      <w:divBdr>
        <w:top w:val="none" w:sz="0" w:space="0" w:color="auto"/>
        <w:left w:val="none" w:sz="0" w:space="0" w:color="auto"/>
        <w:bottom w:val="none" w:sz="0" w:space="0" w:color="auto"/>
        <w:right w:val="none" w:sz="0" w:space="0" w:color="auto"/>
      </w:divBdr>
    </w:div>
    <w:div w:id="802121654">
      <w:bodyDiv w:val="1"/>
      <w:marLeft w:val="0"/>
      <w:marRight w:val="0"/>
      <w:marTop w:val="0"/>
      <w:marBottom w:val="0"/>
      <w:divBdr>
        <w:top w:val="none" w:sz="0" w:space="0" w:color="auto"/>
        <w:left w:val="none" w:sz="0" w:space="0" w:color="auto"/>
        <w:bottom w:val="none" w:sz="0" w:space="0" w:color="auto"/>
        <w:right w:val="none" w:sz="0" w:space="0" w:color="auto"/>
      </w:divBdr>
    </w:div>
    <w:div w:id="816454615">
      <w:bodyDiv w:val="1"/>
      <w:marLeft w:val="0"/>
      <w:marRight w:val="0"/>
      <w:marTop w:val="0"/>
      <w:marBottom w:val="0"/>
      <w:divBdr>
        <w:top w:val="none" w:sz="0" w:space="0" w:color="auto"/>
        <w:left w:val="none" w:sz="0" w:space="0" w:color="auto"/>
        <w:bottom w:val="none" w:sz="0" w:space="0" w:color="auto"/>
        <w:right w:val="none" w:sz="0" w:space="0" w:color="auto"/>
      </w:divBdr>
    </w:div>
    <w:div w:id="818767550">
      <w:bodyDiv w:val="1"/>
      <w:marLeft w:val="0"/>
      <w:marRight w:val="0"/>
      <w:marTop w:val="0"/>
      <w:marBottom w:val="0"/>
      <w:divBdr>
        <w:top w:val="none" w:sz="0" w:space="0" w:color="auto"/>
        <w:left w:val="none" w:sz="0" w:space="0" w:color="auto"/>
        <w:bottom w:val="none" w:sz="0" w:space="0" w:color="auto"/>
        <w:right w:val="none" w:sz="0" w:space="0" w:color="auto"/>
      </w:divBdr>
    </w:div>
    <w:div w:id="821235985">
      <w:bodyDiv w:val="1"/>
      <w:marLeft w:val="0"/>
      <w:marRight w:val="0"/>
      <w:marTop w:val="0"/>
      <w:marBottom w:val="0"/>
      <w:divBdr>
        <w:top w:val="none" w:sz="0" w:space="0" w:color="auto"/>
        <w:left w:val="none" w:sz="0" w:space="0" w:color="auto"/>
        <w:bottom w:val="none" w:sz="0" w:space="0" w:color="auto"/>
        <w:right w:val="none" w:sz="0" w:space="0" w:color="auto"/>
      </w:divBdr>
    </w:div>
    <w:div w:id="823203136">
      <w:bodyDiv w:val="1"/>
      <w:marLeft w:val="0"/>
      <w:marRight w:val="0"/>
      <w:marTop w:val="0"/>
      <w:marBottom w:val="0"/>
      <w:divBdr>
        <w:top w:val="none" w:sz="0" w:space="0" w:color="auto"/>
        <w:left w:val="none" w:sz="0" w:space="0" w:color="auto"/>
        <w:bottom w:val="none" w:sz="0" w:space="0" w:color="auto"/>
        <w:right w:val="none" w:sz="0" w:space="0" w:color="auto"/>
      </w:divBdr>
    </w:div>
    <w:div w:id="842204689">
      <w:bodyDiv w:val="1"/>
      <w:marLeft w:val="0"/>
      <w:marRight w:val="0"/>
      <w:marTop w:val="0"/>
      <w:marBottom w:val="0"/>
      <w:divBdr>
        <w:top w:val="none" w:sz="0" w:space="0" w:color="auto"/>
        <w:left w:val="none" w:sz="0" w:space="0" w:color="auto"/>
        <w:bottom w:val="none" w:sz="0" w:space="0" w:color="auto"/>
        <w:right w:val="none" w:sz="0" w:space="0" w:color="auto"/>
      </w:divBdr>
    </w:div>
    <w:div w:id="85276432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10313271">
      <w:bodyDiv w:val="1"/>
      <w:marLeft w:val="0"/>
      <w:marRight w:val="0"/>
      <w:marTop w:val="0"/>
      <w:marBottom w:val="0"/>
      <w:divBdr>
        <w:top w:val="none" w:sz="0" w:space="0" w:color="auto"/>
        <w:left w:val="none" w:sz="0" w:space="0" w:color="auto"/>
        <w:bottom w:val="none" w:sz="0" w:space="0" w:color="auto"/>
        <w:right w:val="none" w:sz="0" w:space="0" w:color="auto"/>
      </w:divBdr>
    </w:div>
    <w:div w:id="917636056">
      <w:bodyDiv w:val="1"/>
      <w:marLeft w:val="0"/>
      <w:marRight w:val="0"/>
      <w:marTop w:val="0"/>
      <w:marBottom w:val="0"/>
      <w:divBdr>
        <w:top w:val="none" w:sz="0" w:space="0" w:color="auto"/>
        <w:left w:val="none" w:sz="0" w:space="0" w:color="auto"/>
        <w:bottom w:val="none" w:sz="0" w:space="0" w:color="auto"/>
        <w:right w:val="none" w:sz="0" w:space="0" w:color="auto"/>
      </w:divBdr>
    </w:div>
    <w:div w:id="919295981">
      <w:bodyDiv w:val="1"/>
      <w:marLeft w:val="0"/>
      <w:marRight w:val="0"/>
      <w:marTop w:val="0"/>
      <w:marBottom w:val="0"/>
      <w:divBdr>
        <w:top w:val="none" w:sz="0" w:space="0" w:color="auto"/>
        <w:left w:val="none" w:sz="0" w:space="0" w:color="auto"/>
        <w:bottom w:val="none" w:sz="0" w:space="0" w:color="auto"/>
        <w:right w:val="none" w:sz="0" w:space="0" w:color="auto"/>
      </w:divBdr>
    </w:div>
    <w:div w:id="941914318">
      <w:bodyDiv w:val="1"/>
      <w:marLeft w:val="0"/>
      <w:marRight w:val="0"/>
      <w:marTop w:val="0"/>
      <w:marBottom w:val="0"/>
      <w:divBdr>
        <w:top w:val="none" w:sz="0" w:space="0" w:color="auto"/>
        <w:left w:val="none" w:sz="0" w:space="0" w:color="auto"/>
        <w:bottom w:val="none" w:sz="0" w:space="0" w:color="auto"/>
        <w:right w:val="none" w:sz="0" w:space="0" w:color="auto"/>
      </w:divBdr>
    </w:div>
    <w:div w:id="941960682">
      <w:bodyDiv w:val="1"/>
      <w:marLeft w:val="0"/>
      <w:marRight w:val="0"/>
      <w:marTop w:val="0"/>
      <w:marBottom w:val="0"/>
      <w:divBdr>
        <w:top w:val="none" w:sz="0" w:space="0" w:color="auto"/>
        <w:left w:val="none" w:sz="0" w:space="0" w:color="auto"/>
        <w:bottom w:val="none" w:sz="0" w:space="0" w:color="auto"/>
        <w:right w:val="none" w:sz="0" w:space="0" w:color="auto"/>
      </w:divBdr>
    </w:div>
    <w:div w:id="961687562">
      <w:bodyDiv w:val="1"/>
      <w:marLeft w:val="0"/>
      <w:marRight w:val="0"/>
      <w:marTop w:val="0"/>
      <w:marBottom w:val="0"/>
      <w:divBdr>
        <w:top w:val="none" w:sz="0" w:space="0" w:color="auto"/>
        <w:left w:val="none" w:sz="0" w:space="0" w:color="auto"/>
        <w:bottom w:val="none" w:sz="0" w:space="0" w:color="auto"/>
        <w:right w:val="none" w:sz="0" w:space="0" w:color="auto"/>
      </w:divBdr>
    </w:div>
    <w:div w:id="984744576">
      <w:bodyDiv w:val="1"/>
      <w:marLeft w:val="0"/>
      <w:marRight w:val="0"/>
      <w:marTop w:val="0"/>
      <w:marBottom w:val="0"/>
      <w:divBdr>
        <w:top w:val="none" w:sz="0" w:space="0" w:color="auto"/>
        <w:left w:val="none" w:sz="0" w:space="0" w:color="auto"/>
        <w:bottom w:val="none" w:sz="0" w:space="0" w:color="auto"/>
        <w:right w:val="none" w:sz="0" w:space="0" w:color="auto"/>
      </w:divBdr>
    </w:div>
    <w:div w:id="990062042">
      <w:bodyDiv w:val="1"/>
      <w:marLeft w:val="0"/>
      <w:marRight w:val="0"/>
      <w:marTop w:val="0"/>
      <w:marBottom w:val="0"/>
      <w:divBdr>
        <w:top w:val="none" w:sz="0" w:space="0" w:color="auto"/>
        <w:left w:val="none" w:sz="0" w:space="0" w:color="auto"/>
        <w:bottom w:val="none" w:sz="0" w:space="0" w:color="auto"/>
        <w:right w:val="none" w:sz="0" w:space="0" w:color="auto"/>
      </w:divBdr>
    </w:div>
    <w:div w:id="1005547473">
      <w:bodyDiv w:val="1"/>
      <w:marLeft w:val="0"/>
      <w:marRight w:val="0"/>
      <w:marTop w:val="0"/>
      <w:marBottom w:val="0"/>
      <w:divBdr>
        <w:top w:val="none" w:sz="0" w:space="0" w:color="auto"/>
        <w:left w:val="none" w:sz="0" w:space="0" w:color="auto"/>
        <w:bottom w:val="none" w:sz="0" w:space="0" w:color="auto"/>
        <w:right w:val="none" w:sz="0" w:space="0" w:color="auto"/>
      </w:divBdr>
    </w:div>
    <w:div w:id="1010792976">
      <w:bodyDiv w:val="1"/>
      <w:marLeft w:val="0"/>
      <w:marRight w:val="0"/>
      <w:marTop w:val="0"/>
      <w:marBottom w:val="0"/>
      <w:divBdr>
        <w:top w:val="none" w:sz="0" w:space="0" w:color="auto"/>
        <w:left w:val="none" w:sz="0" w:space="0" w:color="auto"/>
        <w:bottom w:val="none" w:sz="0" w:space="0" w:color="auto"/>
        <w:right w:val="none" w:sz="0" w:space="0" w:color="auto"/>
      </w:divBdr>
    </w:div>
    <w:div w:id="1011445693">
      <w:bodyDiv w:val="1"/>
      <w:marLeft w:val="0"/>
      <w:marRight w:val="0"/>
      <w:marTop w:val="0"/>
      <w:marBottom w:val="0"/>
      <w:divBdr>
        <w:top w:val="none" w:sz="0" w:space="0" w:color="auto"/>
        <w:left w:val="none" w:sz="0" w:space="0" w:color="auto"/>
        <w:bottom w:val="none" w:sz="0" w:space="0" w:color="auto"/>
        <w:right w:val="none" w:sz="0" w:space="0" w:color="auto"/>
      </w:divBdr>
    </w:div>
    <w:div w:id="1012338198">
      <w:bodyDiv w:val="1"/>
      <w:marLeft w:val="0"/>
      <w:marRight w:val="0"/>
      <w:marTop w:val="0"/>
      <w:marBottom w:val="0"/>
      <w:divBdr>
        <w:top w:val="none" w:sz="0" w:space="0" w:color="auto"/>
        <w:left w:val="none" w:sz="0" w:space="0" w:color="auto"/>
        <w:bottom w:val="none" w:sz="0" w:space="0" w:color="auto"/>
        <w:right w:val="none" w:sz="0" w:space="0" w:color="auto"/>
      </w:divBdr>
    </w:div>
    <w:div w:id="1041439064">
      <w:bodyDiv w:val="1"/>
      <w:marLeft w:val="0"/>
      <w:marRight w:val="0"/>
      <w:marTop w:val="0"/>
      <w:marBottom w:val="0"/>
      <w:divBdr>
        <w:top w:val="none" w:sz="0" w:space="0" w:color="auto"/>
        <w:left w:val="none" w:sz="0" w:space="0" w:color="auto"/>
        <w:bottom w:val="none" w:sz="0" w:space="0" w:color="auto"/>
        <w:right w:val="none" w:sz="0" w:space="0" w:color="auto"/>
      </w:divBdr>
    </w:div>
    <w:div w:id="1082146232">
      <w:bodyDiv w:val="1"/>
      <w:marLeft w:val="0"/>
      <w:marRight w:val="0"/>
      <w:marTop w:val="0"/>
      <w:marBottom w:val="0"/>
      <w:divBdr>
        <w:top w:val="none" w:sz="0" w:space="0" w:color="auto"/>
        <w:left w:val="none" w:sz="0" w:space="0" w:color="auto"/>
        <w:bottom w:val="none" w:sz="0" w:space="0" w:color="auto"/>
        <w:right w:val="none" w:sz="0" w:space="0" w:color="auto"/>
      </w:divBdr>
    </w:div>
    <w:div w:id="1090853280">
      <w:bodyDiv w:val="1"/>
      <w:marLeft w:val="0"/>
      <w:marRight w:val="0"/>
      <w:marTop w:val="0"/>
      <w:marBottom w:val="0"/>
      <w:divBdr>
        <w:top w:val="none" w:sz="0" w:space="0" w:color="auto"/>
        <w:left w:val="none" w:sz="0" w:space="0" w:color="auto"/>
        <w:bottom w:val="none" w:sz="0" w:space="0" w:color="auto"/>
        <w:right w:val="none" w:sz="0" w:space="0" w:color="auto"/>
      </w:divBdr>
    </w:div>
    <w:div w:id="1094782604">
      <w:bodyDiv w:val="1"/>
      <w:marLeft w:val="0"/>
      <w:marRight w:val="0"/>
      <w:marTop w:val="0"/>
      <w:marBottom w:val="0"/>
      <w:divBdr>
        <w:top w:val="none" w:sz="0" w:space="0" w:color="auto"/>
        <w:left w:val="none" w:sz="0" w:space="0" w:color="auto"/>
        <w:bottom w:val="none" w:sz="0" w:space="0" w:color="auto"/>
        <w:right w:val="none" w:sz="0" w:space="0" w:color="auto"/>
      </w:divBdr>
    </w:div>
    <w:div w:id="1098718166">
      <w:bodyDiv w:val="1"/>
      <w:marLeft w:val="0"/>
      <w:marRight w:val="0"/>
      <w:marTop w:val="0"/>
      <w:marBottom w:val="0"/>
      <w:divBdr>
        <w:top w:val="none" w:sz="0" w:space="0" w:color="auto"/>
        <w:left w:val="none" w:sz="0" w:space="0" w:color="auto"/>
        <w:bottom w:val="none" w:sz="0" w:space="0" w:color="auto"/>
        <w:right w:val="none" w:sz="0" w:space="0" w:color="auto"/>
      </w:divBdr>
    </w:div>
    <w:div w:id="1103111214">
      <w:bodyDiv w:val="1"/>
      <w:marLeft w:val="0"/>
      <w:marRight w:val="0"/>
      <w:marTop w:val="0"/>
      <w:marBottom w:val="0"/>
      <w:divBdr>
        <w:top w:val="none" w:sz="0" w:space="0" w:color="auto"/>
        <w:left w:val="none" w:sz="0" w:space="0" w:color="auto"/>
        <w:bottom w:val="none" w:sz="0" w:space="0" w:color="auto"/>
        <w:right w:val="none" w:sz="0" w:space="0" w:color="auto"/>
      </w:divBdr>
    </w:div>
    <w:div w:id="1114056689">
      <w:bodyDiv w:val="1"/>
      <w:marLeft w:val="0"/>
      <w:marRight w:val="0"/>
      <w:marTop w:val="0"/>
      <w:marBottom w:val="0"/>
      <w:divBdr>
        <w:top w:val="none" w:sz="0" w:space="0" w:color="auto"/>
        <w:left w:val="none" w:sz="0" w:space="0" w:color="auto"/>
        <w:bottom w:val="none" w:sz="0" w:space="0" w:color="auto"/>
        <w:right w:val="none" w:sz="0" w:space="0" w:color="auto"/>
      </w:divBdr>
    </w:div>
    <w:div w:id="1122578783">
      <w:bodyDiv w:val="1"/>
      <w:marLeft w:val="0"/>
      <w:marRight w:val="0"/>
      <w:marTop w:val="0"/>
      <w:marBottom w:val="0"/>
      <w:divBdr>
        <w:top w:val="none" w:sz="0" w:space="0" w:color="auto"/>
        <w:left w:val="none" w:sz="0" w:space="0" w:color="auto"/>
        <w:bottom w:val="none" w:sz="0" w:space="0" w:color="auto"/>
        <w:right w:val="none" w:sz="0" w:space="0" w:color="auto"/>
      </w:divBdr>
    </w:div>
    <w:div w:id="1123771794">
      <w:bodyDiv w:val="1"/>
      <w:marLeft w:val="0"/>
      <w:marRight w:val="0"/>
      <w:marTop w:val="0"/>
      <w:marBottom w:val="0"/>
      <w:divBdr>
        <w:top w:val="none" w:sz="0" w:space="0" w:color="auto"/>
        <w:left w:val="none" w:sz="0" w:space="0" w:color="auto"/>
        <w:bottom w:val="none" w:sz="0" w:space="0" w:color="auto"/>
        <w:right w:val="none" w:sz="0" w:space="0" w:color="auto"/>
      </w:divBdr>
    </w:div>
    <w:div w:id="1166166440">
      <w:bodyDiv w:val="1"/>
      <w:marLeft w:val="0"/>
      <w:marRight w:val="0"/>
      <w:marTop w:val="0"/>
      <w:marBottom w:val="0"/>
      <w:divBdr>
        <w:top w:val="none" w:sz="0" w:space="0" w:color="auto"/>
        <w:left w:val="none" w:sz="0" w:space="0" w:color="auto"/>
        <w:bottom w:val="none" w:sz="0" w:space="0" w:color="auto"/>
        <w:right w:val="none" w:sz="0" w:space="0" w:color="auto"/>
      </w:divBdr>
    </w:div>
    <w:div w:id="1196888575">
      <w:bodyDiv w:val="1"/>
      <w:marLeft w:val="0"/>
      <w:marRight w:val="0"/>
      <w:marTop w:val="0"/>
      <w:marBottom w:val="0"/>
      <w:divBdr>
        <w:top w:val="none" w:sz="0" w:space="0" w:color="auto"/>
        <w:left w:val="none" w:sz="0" w:space="0" w:color="auto"/>
        <w:bottom w:val="none" w:sz="0" w:space="0" w:color="auto"/>
        <w:right w:val="none" w:sz="0" w:space="0" w:color="auto"/>
      </w:divBdr>
    </w:div>
    <w:div w:id="1202404418">
      <w:bodyDiv w:val="1"/>
      <w:marLeft w:val="0"/>
      <w:marRight w:val="0"/>
      <w:marTop w:val="0"/>
      <w:marBottom w:val="0"/>
      <w:divBdr>
        <w:top w:val="none" w:sz="0" w:space="0" w:color="auto"/>
        <w:left w:val="none" w:sz="0" w:space="0" w:color="auto"/>
        <w:bottom w:val="none" w:sz="0" w:space="0" w:color="auto"/>
        <w:right w:val="none" w:sz="0" w:space="0" w:color="auto"/>
      </w:divBdr>
    </w:div>
    <w:div w:id="1221094619">
      <w:bodyDiv w:val="1"/>
      <w:marLeft w:val="0"/>
      <w:marRight w:val="0"/>
      <w:marTop w:val="0"/>
      <w:marBottom w:val="0"/>
      <w:divBdr>
        <w:top w:val="none" w:sz="0" w:space="0" w:color="auto"/>
        <w:left w:val="none" w:sz="0" w:space="0" w:color="auto"/>
        <w:bottom w:val="none" w:sz="0" w:space="0" w:color="auto"/>
        <w:right w:val="none" w:sz="0" w:space="0" w:color="auto"/>
      </w:divBdr>
    </w:div>
    <w:div w:id="1224172028">
      <w:bodyDiv w:val="1"/>
      <w:marLeft w:val="0"/>
      <w:marRight w:val="0"/>
      <w:marTop w:val="0"/>
      <w:marBottom w:val="0"/>
      <w:divBdr>
        <w:top w:val="none" w:sz="0" w:space="0" w:color="auto"/>
        <w:left w:val="none" w:sz="0" w:space="0" w:color="auto"/>
        <w:bottom w:val="none" w:sz="0" w:space="0" w:color="auto"/>
        <w:right w:val="none" w:sz="0" w:space="0" w:color="auto"/>
      </w:divBdr>
    </w:div>
    <w:div w:id="1233782277">
      <w:bodyDiv w:val="1"/>
      <w:marLeft w:val="0"/>
      <w:marRight w:val="0"/>
      <w:marTop w:val="0"/>
      <w:marBottom w:val="0"/>
      <w:divBdr>
        <w:top w:val="none" w:sz="0" w:space="0" w:color="auto"/>
        <w:left w:val="none" w:sz="0" w:space="0" w:color="auto"/>
        <w:bottom w:val="none" w:sz="0" w:space="0" w:color="auto"/>
        <w:right w:val="none" w:sz="0" w:space="0" w:color="auto"/>
      </w:divBdr>
    </w:div>
    <w:div w:id="1241138677">
      <w:bodyDiv w:val="1"/>
      <w:marLeft w:val="0"/>
      <w:marRight w:val="0"/>
      <w:marTop w:val="0"/>
      <w:marBottom w:val="0"/>
      <w:divBdr>
        <w:top w:val="none" w:sz="0" w:space="0" w:color="auto"/>
        <w:left w:val="none" w:sz="0" w:space="0" w:color="auto"/>
        <w:bottom w:val="none" w:sz="0" w:space="0" w:color="auto"/>
        <w:right w:val="none" w:sz="0" w:space="0" w:color="auto"/>
      </w:divBdr>
    </w:div>
    <w:div w:id="1258103234">
      <w:bodyDiv w:val="1"/>
      <w:marLeft w:val="0"/>
      <w:marRight w:val="0"/>
      <w:marTop w:val="0"/>
      <w:marBottom w:val="0"/>
      <w:divBdr>
        <w:top w:val="none" w:sz="0" w:space="0" w:color="auto"/>
        <w:left w:val="none" w:sz="0" w:space="0" w:color="auto"/>
        <w:bottom w:val="none" w:sz="0" w:space="0" w:color="auto"/>
        <w:right w:val="none" w:sz="0" w:space="0" w:color="auto"/>
      </w:divBdr>
    </w:div>
    <w:div w:id="1272863552">
      <w:bodyDiv w:val="1"/>
      <w:marLeft w:val="0"/>
      <w:marRight w:val="0"/>
      <w:marTop w:val="0"/>
      <w:marBottom w:val="0"/>
      <w:divBdr>
        <w:top w:val="none" w:sz="0" w:space="0" w:color="auto"/>
        <w:left w:val="none" w:sz="0" w:space="0" w:color="auto"/>
        <w:bottom w:val="none" w:sz="0" w:space="0" w:color="auto"/>
        <w:right w:val="none" w:sz="0" w:space="0" w:color="auto"/>
      </w:divBdr>
    </w:div>
    <w:div w:id="1279676412">
      <w:bodyDiv w:val="1"/>
      <w:marLeft w:val="0"/>
      <w:marRight w:val="0"/>
      <w:marTop w:val="0"/>
      <w:marBottom w:val="0"/>
      <w:divBdr>
        <w:top w:val="none" w:sz="0" w:space="0" w:color="auto"/>
        <w:left w:val="none" w:sz="0" w:space="0" w:color="auto"/>
        <w:bottom w:val="none" w:sz="0" w:space="0" w:color="auto"/>
        <w:right w:val="none" w:sz="0" w:space="0" w:color="auto"/>
      </w:divBdr>
    </w:div>
    <w:div w:id="1290428513">
      <w:bodyDiv w:val="1"/>
      <w:marLeft w:val="0"/>
      <w:marRight w:val="0"/>
      <w:marTop w:val="0"/>
      <w:marBottom w:val="0"/>
      <w:divBdr>
        <w:top w:val="none" w:sz="0" w:space="0" w:color="auto"/>
        <w:left w:val="none" w:sz="0" w:space="0" w:color="auto"/>
        <w:bottom w:val="none" w:sz="0" w:space="0" w:color="auto"/>
        <w:right w:val="none" w:sz="0" w:space="0" w:color="auto"/>
      </w:divBdr>
    </w:div>
    <w:div w:id="1312709340">
      <w:bodyDiv w:val="1"/>
      <w:marLeft w:val="0"/>
      <w:marRight w:val="0"/>
      <w:marTop w:val="0"/>
      <w:marBottom w:val="0"/>
      <w:divBdr>
        <w:top w:val="none" w:sz="0" w:space="0" w:color="auto"/>
        <w:left w:val="none" w:sz="0" w:space="0" w:color="auto"/>
        <w:bottom w:val="none" w:sz="0" w:space="0" w:color="auto"/>
        <w:right w:val="none" w:sz="0" w:space="0" w:color="auto"/>
      </w:divBdr>
    </w:div>
    <w:div w:id="1328481691">
      <w:bodyDiv w:val="1"/>
      <w:marLeft w:val="0"/>
      <w:marRight w:val="0"/>
      <w:marTop w:val="0"/>
      <w:marBottom w:val="0"/>
      <w:divBdr>
        <w:top w:val="none" w:sz="0" w:space="0" w:color="auto"/>
        <w:left w:val="none" w:sz="0" w:space="0" w:color="auto"/>
        <w:bottom w:val="none" w:sz="0" w:space="0" w:color="auto"/>
        <w:right w:val="none" w:sz="0" w:space="0" w:color="auto"/>
      </w:divBdr>
    </w:div>
    <w:div w:id="1342051477">
      <w:bodyDiv w:val="1"/>
      <w:marLeft w:val="0"/>
      <w:marRight w:val="0"/>
      <w:marTop w:val="0"/>
      <w:marBottom w:val="0"/>
      <w:divBdr>
        <w:top w:val="none" w:sz="0" w:space="0" w:color="auto"/>
        <w:left w:val="none" w:sz="0" w:space="0" w:color="auto"/>
        <w:bottom w:val="none" w:sz="0" w:space="0" w:color="auto"/>
        <w:right w:val="none" w:sz="0" w:space="0" w:color="auto"/>
      </w:divBdr>
    </w:div>
    <w:div w:id="1342389072">
      <w:bodyDiv w:val="1"/>
      <w:marLeft w:val="0"/>
      <w:marRight w:val="0"/>
      <w:marTop w:val="0"/>
      <w:marBottom w:val="0"/>
      <w:divBdr>
        <w:top w:val="none" w:sz="0" w:space="0" w:color="auto"/>
        <w:left w:val="none" w:sz="0" w:space="0" w:color="auto"/>
        <w:bottom w:val="none" w:sz="0" w:space="0" w:color="auto"/>
        <w:right w:val="none" w:sz="0" w:space="0" w:color="auto"/>
      </w:divBdr>
    </w:div>
    <w:div w:id="1352493036">
      <w:bodyDiv w:val="1"/>
      <w:marLeft w:val="0"/>
      <w:marRight w:val="0"/>
      <w:marTop w:val="0"/>
      <w:marBottom w:val="0"/>
      <w:divBdr>
        <w:top w:val="none" w:sz="0" w:space="0" w:color="auto"/>
        <w:left w:val="none" w:sz="0" w:space="0" w:color="auto"/>
        <w:bottom w:val="none" w:sz="0" w:space="0" w:color="auto"/>
        <w:right w:val="none" w:sz="0" w:space="0" w:color="auto"/>
      </w:divBdr>
    </w:div>
    <w:div w:id="1365860019">
      <w:bodyDiv w:val="1"/>
      <w:marLeft w:val="0"/>
      <w:marRight w:val="0"/>
      <w:marTop w:val="0"/>
      <w:marBottom w:val="0"/>
      <w:divBdr>
        <w:top w:val="none" w:sz="0" w:space="0" w:color="auto"/>
        <w:left w:val="none" w:sz="0" w:space="0" w:color="auto"/>
        <w:bottom w:val="none" w:sz="0" w:space="0" w:color="auto"/>
        <w:right w:val="none" w:sz="0" w:space="0" w:color="auto"/>
      </w:divBdr>
    </w:div>
    <w:div w:id="1375810814">
      <w:bodyDiv w:val="1"/>
      <w:marLeft w:val="0"/>
      <w:marRight w:val="0"/>
      <w:marTop w:val="0"/>
      <w:marBottom w:val="0"/>
      <w:divBdr>
        <w:top w:val="none" w:sz="0" w:space="0" w:color="auto"/>
        <w:left w:val="none" w:sz="0" w:space="0" w:color="auto"/>
        <w:bottom w:val="none" w:sz="0" w:space="0" w:color="auto"/>
        <w:right w:val="none" w:sz="0" w:space="0" w:color="auto"/>
      </w:divBdr>
    </w:div>
    <w:div w:id="1391423993">
      <w:bodyDiv w:val="1"/>
      <w:marLeft w:val="0"/>
      <w:marRight w:val="0"/>
      <w:marTop w:val="0"/>
      <w:marBottom w:val="0"/>
      <w:divBdr>
        <w:top w:val="none" w:sz="0" w:space="0" w:color="auto"/>
        <w:left w:val="none" w:sz="0" w:space="0" w:color="auto"/>
        <w:bottom w:val="none" w:sz="0" w:space="0" w:color="auto"/>
        <w:right w:val="none" w:sz="0" w:space="0" w:color="auto"/>
      </w:divBdr>
    </w:div>
    <w:div w:id="1407144771">
      <w:bodyDiv w:val="1"/>
      <w:marLeft w:val="0"/>
      <w:marRight w:val="0"/>
      <w:marTop w:val="0"/>
      <w:marBottom w:val="0"/>
      <w:divBdr>
        <w:top w:val="none" w:sz="0" w:space="0" w:color="auto"/>
        <w:left w:val="none" w:sz="0" w:space="0" w:color="auto"/>
        <w:bottom w:val="none" w:sz="0" w:space="0" w:color="auto"/>
        <w:right w:val="none" w:sz="0" w:space="0" w:color="auto"/>
      </w:divBdr>
    </w:div>
    <w:div w:id="1422874701">
      <w:bodyDiv w:val="1"/>
      <w:marLeft w:val="0"/>
      <w:marRight w:val="0"/>
      <w:marTop w:val="0"/>
      <w:marBottom w:val="0"/>
      <w:divBdr>
        <w:top w:val="none" w:sz="0" w:space="0" w:color="auto"/>
        <w:left w:val="none" w:sz="0" w:space="0" w:color="auto"/>
        <w:bottom w:val="none" w:sz="0" w:space="0" w:color="auto"/>
        <w:right w:val="none" w:sz="0" w:space="0" w:color="auto"/>
      </w:divBdr>
    </w:div>
    <w:div w:id="1424566006">
      <w:bodyDiv w:val="1"/>
      <w:marLeft w:val="0"/>
      <w:marRight w:val="0"/>
      <w:marTop w:val="0"/>
      <w:marBottom w:val="0"/>
      <w:divBdr>
        <w:top w:val="none" w:sz="0" w:space="0" w:color="auto"/>
        <w:left w:val="none" w:sz="0" w:space="0" w:color="auto"/>
        <w:bottom w:val="none" w:sz="0" w:space="0" w:color="auto"/>
        <w:right w:val="none" w:sz="0" w:space="0" w:color="auto"/>
      </w:divBdr>
    </w:div>
    <w:div w:id="1449272694">
      <w:bodyDiv w:val="1"/>
      <w:marLeft w:val="0"/>
      <w:marRight w:val="0"/>
      <w:marTop w:val="0"/>
      <w:marBottom w:val="0"/>
      <w:divBdr>
        <w:top w:val="none" w:sz="0" w:space="0" w:color="auto"/>
        <w:left w:val="none" w:sz="0" w:space="0" w:color="auto"/>
        <w:bottom w:val="none" w:sz="0" w:space="0" w:color="auto"/>
        <w:right w:val="none" w:sz="0" w:space="0" w:color="auto"/>
      </w:divBdr>
    </w:div>
    <w:div w:id="1454010580">
      <w:bodyDiv w:val="1"/>
      <w:marLeft w:val="0"/>
      <w:marRight w:val="0"/>
      <w:marTop w:val="0"/>
      <w:marBottom w:val="0"/>
      <w:divBdr>
        <w:top w:val="none" w:sz="0" w:space="0" w:color="auto"/>
        <w:left w:val="none" w:sz="0" w:space="0" w:color="auto"/>
        <w:bottom w:val="none" w:sz="0" w:space="0" w:color="auto"/>
        <w:right w:val="none" w:sz="0" w:space="0" w:color="auto"/>
      </w:divBdr>
    </w:div>
    <w:div w:id="1464075168">
      <w:bodyDiv w:val="1"/>
      <w:marLeft w:val="0"/>
      <w:marRight w:val="0"/>
      <w:marTop w:val="0"/>
      <w:marBottom w:val="0"/>
      <w:divBdr>
        <w:top w:val="none" w:sz="0" w:space="0" w:color="auto"/>
        <w:left w:val="none" w:sz="0" w:space="0" w:color="auto"/>
        <w:bottom w:val="none" w:sz="0" w:space="0" w:color="auto"/>
        <w:right w:val="none" w:sz="0" w:space="0" w:color="auto"/>
      </w:divBdr>
    </w:div>
    <w:div w:id="1464155211">
      <w:bodyDiv w:val="1"/>
      <w:marLeft w:val="0"/>
      <w:marRight w:val="0"/>
      <w:marTop w:val="0"/>
      <w:marBottom w:val="0"/>
      <w:divBdr>
        <w:top w:val="none" w:sz="0" w:space="0" w:color="auto"/>
        <w:left w:val="none" w:sz="0" w:space="0" w:color="auto"/>
        <w:bottom w:val="none" w:sz="0" w:space="0" w:color="auto"/>
        <w:right w:val="none" w:sz="0" w:space="0" w:color="auto"/>
      </w:divBdr>
    </w:div>
    <w:div w:id="1465271344">
      <w:bodyDiv w:val="1"/>
      <w:marLeft w:val="0"/>
      <w:marRight w:val="0"/>
      <w:marTop w:val="0"/>
      <w:marBottom w:val="0"/>
      <w:divBdr>
        <w:top w:val="none" w:sz="0" w:space="0" w:color="auto"/>
        <w:left w:val="none" w:sz="0" w:space="0" w:color="auto"/>
        <w:bottom w:val="none" w:sz="0" w:space="0" w:color="auto"/>
        <w:right w:val="none" w:sz="0" w:space="0" w:color="auto"/>
      </w:divBdr>
    </w:div>
    <w:div w:id="1468158085">
      <w:bodyDiv w:val="1"/>
      <w:marLeft w:val="0"/>
      <w:marRight w:val="0"/>
      <w:marTop w:val="0"/>
      <w:marBottom w:val="0"/>
      <w:divBdr>
        <w:top w:val="none" w:sz="0" w:space="0" w:color="auto"/>
        <w:left w:val="none" w:sz="0" w:space="0" w:color="auto"/>
        <w:bottom w:val="none" w:sz="0" w:space="0" w:color="auto"/>
        <w:right w:val="none" w:sz="0" w:space="0" w:color="auto"/>
      </w:divBdr>
    </w:div>
    <w:div w:id="1469517781">
      <w:bodyDiv w:val="1"/>
      <w:marLeft w:val="0"/>
      <w:marRight w:val="0"/>
      <w:marTop w:val="0"/>
      <w:marBottom w:val="0"/>
      <w:divBdr>
        <w:top w:val="none" w:sz="0" w:space="0" w:color="auto"/>
        <w:left w:val="none" w:sz="0" w:space="0" w:color="auto"/>
        <w:bottom w:val="none" w:sz="0" w:space="0" w:color="auto"/>
        <w:right w:val="none" w:sz="0" w:space="0" w:color="auto"/>
      </w:divBdr>
    </w:div>
    <w:div w:id="1501122982">
      <w:bodyDiv w:val="1"/>
      <w:marLeft w:val="0"/>
      <w:marRight w:val="0"/>
      <w:marTop w:val="0"/>
      <w:marBottom w:val="0"/>
      <w:divBdr>
        <w:top w:val="none" w:sz="0" w:space="0" w:color="auto"/>
        <w:left w:val="none" w:sz="0" w:space="0" w:color="auto"/>
        <w:bottom w:val="none" w:sz="0" w:space="0" w:color="auto"/>
        <w:right w:val="none" w:sz="0" w:space="0" w:color="auto"/>
      </w:divBdr>
    </w:div>
    <w:div w:id="1518618793">
      <w:bodyDiv w:val="1"/>
      <w:marLeft w:val="0"/>
      <w:marRight w:val="0"/>
      <w:marTop w:val="0"/>
      <w:marBottom w:val="0"/>
      <w:divBdr>
        <w:top w:val="none" w:sz="0" w:space="0" w:color="auto"/>
        <w:left w:val="none" w:sz="0" w:space="0" w:color="auto"/>
        <w:bottom w:val="none" w:sz="0" w:space="0" w:color="auto"/>
        <w:right w:val="none" w:sz="0" w:space="0" w:color="auto"/>
      </w:divBdr>
    </w:div>
    <w:div w:id="1523978098">
      <w:bodyDiv w:val="1"/>
      <w:marLeft w:val="0"/>
      <w:marRight w:val="0"/>
      <w:marTop w:val="0"/>
      <w:marBottom w:val="0"/>
      <w:divBdr>
        <w:top w:val="none" w:sz="0" w:space="0" w:color="auto"/>
        <w:left w:val="none" w:sz="0" w:space="0" w:color="auto"/>
        <w:bottom w:val="none" w:sz="0" w:space="0" w:color="auto"/>
        <w:right w:val="none" w:sz="0" w:space="0" w:color="auto"/>
      </w:divBdr>
    </w:div>
    <w:div w:id="1533571701">
      <w:bodyDiv w:val="1"/>
      <w:marLeft w:val="0"/>
      <w:marRight w:val="0"/>
      <w:marTop w:val="0"/>
      <w:marBottom w:val="0"/>
      <w:divBdr>
        <w:top w:val="none" w:sz="0" w:space="0" w:color="auto"/>
        <w:left w:val="none" w:sz="0" w:space="0" w:color="auto"/>
        <w:bottom w:val="none" w:sz="0" w:space="0" w:color="auto"/>
        <w:right w:val="none" w:sz="0" w:space="0" w:color="auto"/>
      </w:divBdr>
    </w:div>
    <w:div w:id="1575630256">
      <w:bodyDiv w:val="1"/>
      <w:marLeft w:val="0"/>
      <w:marRight w:val="0"/>
      <w:marTop w:val="0"/>
      <w:marBottom w:val="0"/>
      <w:divBdr>
        <w:top w:val="none" w:sz="0" w:space="0" w:color="auto"/>
        <w:left w:val="none" w:sz="0" w:space="0" w:color="auto"/>
        <w:bottom w:val="none" w:sz="0" w:space="0" w:color="auto"/>
        <w:right w:val="none" w:sz="0" w:space="0" w:color="auto"/>
      </w:divBdr>
    </w:div>
    <w:div w:id="1592472491">
      <w:bodyDiv w:val="1"/>
      <w:marLeft w:val="0"/>
      <w:marRight w:val="0"/>
      <w:marTop w:val="0"/>
      <w:marBottom w:val="0"/>
      <w:divBdr>
        <w:top w:val="none" w:sz="0" w:space="0" w:color="auto"/>
        <w:left w:val="none" w:sz="0" w:space="0" w:color="auto"/>
        <w:bottom w:val="none" w:sz="0" w:space="0" w:color="auto"/>
        <w:right w:val="none" w:sz="0" w:space="0" w:color="auto"/>
      </w:divBdr>
    </w:div>
    <w:div w:id="1599947766">
      <w:bodyDiv w:val="1"/>
      <w:marLeft w:val="0"/>
      <w:marRight w:val="0"/>
      <w:marTop w:val="0"/>
      <w:marBottom w:val="0"/>
      <w:divBdr>
        <w:top w:val="none" w:sz="0" w:space="0" w:color="auto"/>
        <w:left w:val="none" w:sz="0" w:space="0" w:color="auto"/>
        <w:bottom w:val="none" w:sz="0" w:space="0" w:color="auto"/>
        <w:right w:val="none" w:sz="0" w:space="0" w:color="auto"/>
      </w:divBdr>
    </w:div>
    <w:div w:id="1610892580">
      <w:bodyDiv w:val="1"/>
      <w:marLeft w:val="0"/>
      <w:marRight w:val="0"/>
      <w:marTop w:val="0"/>
      <w:marBottom w:val="0"/>
      <w:divBdr>
        <w:top w:val="none" w:sz="0" w:space="0" w:color="auto"/>
        <w:left w:val="none" w:sz="0" w:space="0" w:color="auto"/>
        <w:bottom w:val="none" w:sz="0" w:space="0" w:color="auto"/>
        <w:right w:val="none" w:sz="0" w:space="0" w:color="auto"/>
      </w:divBdr>
    </w:div>
    <w:div w:id="1626620905">
      <w:bodyDiv w:val="1"/>
      <w:marLeft w:val="0"/>
      <w:marRight w:val="0"/>
      <w:marTop w:val="0"/>
      <w:marBottom w:val="0"/>
      <w:divBdr>
        <w:top w:val="none" w:sz="0" w:space="0" w:color="auto"/>
        <w:left w:val="none" w:sz="0" w:space="0" w:color="auto"/>
        <w:bottom w:val="none" w:sz="0" w:space="0" w:color="auto"/>
        <w:right w:val="none" w:sz="0" w:space="0" w:color="auto"/>
      </w:divBdr>
    </w:div>
    <w:div w:id="1690907111">
      <w:bodyDiv w:val="1"/>
      <w:marLeft w:val="0"/>
      <w:marRight w:val="0"/>
      <w:marTop w:val="0"/>
      <w:marBottom w:val="0"/>
      <w:divBdr>
        <w:top w:val="none" w:sz="0" w:space="0" w:color="auto"/>
        <w:left w:val="none" w:sz="0" w:space="0" w:color="auto"/>
        <w:bottom w:val="none" w:sz="0" w:space="0" w:color="auto"/>
        <w:right w:val="none" w:sz="0" w:space="0" w:color="auto"/>
      </w:divBdr>
    </w:div>
    <w:div w:id="1692532987">
      <w:bodyDiv w:val="1"/>
      <w:marLeft w:val="0"/>
      <w:marRight w:val="0"/>
      <w:marTop w:val="0"/>
      <w:marBottom w:val="0"/>
      <w:divBdr>
        <w:top w:val="none" w:sz="0" w:space="0" w:color="auto"/>
        <w:left w:val="none" w:sz="0" w:space="0" w:color="auto"/>
        <w:bottom w:val="none" w:sz="0" w:space="0" w:color="auto"/>
        <w:right w:val="none" w:sz="0" w:space="0" w:color="auto"/>
      </w:divBdr>
    </w:div>
    <w:div w:id="1702435335">
      <w:bodyDiv w:val="1"/>
      <w:marLeft w:val="0"/>
      <w:marRight w:val="0"/>
      <w:marTop w:val="0"/>
      <w:marBottom w:val="0"/>
      <w:divBdr>
        <w:top w:val="none" w:sz="0" w:space="0" w:color="auto"/>
        <w:left w:val="none" w:sz="0" w:space="0" w:color="auto"/>
        <w:bottom w:val="none" w:sz="0" w:space="0" w:color="auto"/>
        <w:right w:val="none" w:sz="0" w:space="0" w:color="auto"/>
      </w:divBdr>
    </w:div>
    <w:div w:id="1705518949">
      <w:bodyDiv w:val="1"/>
      <w:marLeft w:val="0"/>
      <w:marRight w:val="0"/>
      <w:marTop w:val="0"/>
      <w:marBottom w:val="0"/>
      <w:divBdr>
        <w:top w:val="none" w:sz="0" w:space="0" w:color="auto"/>
        <w:left w:val="none" w:sz="0" w:space="0" w:color="auto"/>
        <w:bottom w:val="none" w:sz="0" w:space="0" w:color="auto"/>
        <w:right w:val="none" w:sz="0" w:space="0" w:color="auto"/>
      </w:divBdr>
    </w:div>
    <w:div w:id="1708412044">
      <w:bodyDiv w:val="1"/>
      <w:marLeft w:val="0"/>
      <w:marRight w:val="0"/>
      <w:marTop w:val="0"/>
      <w:marBottom w:val="0"/>
      <w:divBdr>
        <w:top w:val="none" w:sz="0" w:space="0" w:color="auto"/>
        <w:left w:val="none" w:sz="0" w:space="0" w:color="auto"/>
        <w:bottom w:val="none" w:sz="0" w:space="0" w:color="auto"/>
        <w:right w:val="none" w:sz="0" w:space="0" w:color="auto"/>
      </w:divBdr>
    </w:div>
    <w:div w:id="1711101993">
      <w:bodyDiv w:val="1"/>
      <w:marLeft w:val="0"/>
      <w:marRight w:val="0"/>
      <w:marTop w:val="0"/>
      <w:marBottom w:val="0"/>
      <w:divBdr>
        <w:top w:val="none" w:sz="0" w:space="0" w:color="auto"/>
        <w:left w:val="none" w:sz="0" w:space="0" w:color="auto"/>
        <w:bottom w:val="none" w:sz="0" w:space="0" w:color="auto"/>
        <w:right w:val="none" w:sz="0" w:space="0" w:color="auto"/>
      </w:divBdr>
    </w:div>
    <w:div w:id="1753314307">
      <w:bodyDiv w:val="1"/>
      <w:marLeft w:val="0"/>
      <w:marRight w:val="0"/>
      <w:marTop w:val="0"/>
      <w:marBottom w:val="0"/>
      <w:divBdr>
        <w:top w:val="none" w:sz="0" w:space="0" w:color="auto"/>
        <w:left w:val="none" w:sz="0" w:space="0" w:color="auto"/>
        <w:bottom w:val="none" w:sz="0" w:space="0" w:color="auto"/>
        <w:right w:val="none" w:sz="0" w:space="0" w:color="auto"/>
      </w:divBdr>
    </w:div>
    <w:div w:id="1765493782">
      <w:bodyDiv w:val="1"/>
      <w:marLeft w:val="0"/>
      <w:marRight w:val="0"/>
      <w:marTop w:val="0"/>
      <w:marBottom w:val="0"/>
      <w:divBdr>
        <w:top w:val="none" w:sz="0" w:space="0" w:color="auto"/>
        <w:left w:val="none" w:sz="0" w:space="0" w:color="auto"/>
        <w:bottom w:val="none" w:sz="0" w:space="0" w:color="auto"/>
        <w:right w:val="none" w:sz="0" w:space="0" w:color="auto"/>
      </w:divBdr>
    </w:div>
    <w:div w:id="1782532499">
      <w:bodyDiv w:val="1"/>
      <w:marLeft w:val="0"/>
      <w:marRight w:val="0"/>
      <w:marTop w:val="0"/>
      <w:marBottom w:val="0"/>
      <w:divBdr>
        <w:top w:val="none" w:sz="0" w:space="0" w:color="auto"/>
        <w:left w:val="none" w:sz="0" w:space="0" w:color="auto"/>
        <w:bottom w:val="none" w:sz="0" w:space="0" w:color="auto"/>
        <w:right w:val="none" w:sz="0" w:space="0" w:color="auto"/>
      </w:divBdr>
    </w:div>
    <w:div w:id="1784570357">
      <w:bodyDiv w:val="1"/>
      <w:marLeft w:val="0"/>
      <w:marRight w:val="0"/>
      <w:marTop w:val="0"/>
      <w:marBottom w:val="0"/>
      <w:divBdr>
        <w:top w:val="none" w:sz="0" w:space="0" w:color="auto"/>
        <w:left w:val="none" w:sz="0" w:space="0" w:color="auto"/>
        <w:bottom w:val="none" w:sz="0" w:space="0" w:color="auto"/>
        <w:right w:val="none" w:sz="0" w:space="0" w:color="auto"/>
      </w:divBdr>
    </w:div>
    <w:div w:id="1802651327">
      <w:bodyDiv w:val="1"/>
      <w:marLeft w:val="0"/>
      <w:marRight w:val="0"/>
      <w:marTop w:val="0"/>
      <w:marBottom w:val="0"/>
      <w:divBdr>
        <w:top w:val="none" w:sz="0" w:space="0" w:color="auto"/>
        <w:left w:val="none" w:sz="0" w:space="0" w:color="auto"/>
        <w:bottom w:val="none" w:sz="0" w:space="0" w:color="auto"/>
        <w:right w:val="none" w:sz="0" w:space="0" w:color="auto"/>
      </w:divBdr>
    </w:div>
    <w:div w:id="1824271391">
      <w:bodyDiv w:val="1"/>
      <w:marLeft w:val="0"/>
      <w:marRight w:val="0"/>
      <w:marTop w:val="0"/>
      <w:marBottom w:val="0"/>
      <w:divBdr>
        <w:top w:val="none" w:sz="0" w:space="0" w:color="auto"/>
        <w:left w:val="none" w:sz="0" w:space="0" w:color="auto"/>
        <w:bottom w:val="none" w:sz="0" w:space="0" w:color="auto"/>
        <w:right w:val="none" w:sz="0" w:space="0" w:color="auto"/>
      </w:divBdr>
    </w:div>
    <w:div w:id="1828088224">
      <w:bodyDiv w:val="1"/>
      <w:marLeft w:val="0"/>
      <w:marRight w:val="0"/>
      <w:marTop w:val="0"/>
      <w:marBottom w:val="0"/>
      <w:divBdr>
        <w:top w:val="none" w:sz="0" w:space="0" w:color="auto"/>
        <w:left w:val="none" w:sz="0" w:space="0" w:color="auto"/>
        <w:bottom w:val="none" w:sz="0" w:space="0" w:color="auto"/>
        <w:right w:val="none" w:sz="0" w:space="0" w:color="auto"/>
      </w:divBdr>
    </w:div>
    <w:div w:id="1834057297">
      <w:bodyDiv w:val="1"/>
      <w:marLeft w:val="0"/>
      <w:marRight w:val="0"/>
      <w:marTop w:val="0"/>
      <w:marBottom w:val="0"/>
      <w:divBdr>
        <w:top w:val="none" w:sz="0" w:space="0" w:color="auto"/>
        <w:left w:val="none" w:sz="0" w:space="0" w:color="auto"/>
        <w:bottom w:val="none" w:sz="0" w:space="0" w:color="auto"/>
        <w:right w:val="none" w:sz="0" w:space="0" w:color="auto"/>
      </w:divBdr>
    </w:div>
    <w:div w:id="1890409711">
      <w:bodyDiv w:val="1"/>
      <w:marLeft w:val="0"/>
      <w:marRight w:val="0"/>
      <w:marTop w:val="0"/>
      <w:marBottom w:val="0"/>
      <w:divBdr>
        <w:top w:val="none" w:sz="0" w:space="0" w:color="auto"/>
        <w:left w:val="none" w:sz="0" w:space="0" w:color="auto"/>
        <w:bottom w:val="none" w:sz="0" w:space="0" w:color="auto"/>
        <w:right w:val="none" w:sz="0" w:space="0" w:color="auto"/>
      </w:divBdr>
    </w:div>
    <w:div w:id="1896313700">
      <w:bodyDiv w:val="1"/>
      <w:marLeft w:val="0"/>
      <w:marRight w:val="0"/>
      <w:marTop w:val="0"/>
      <w:marBottom w:val="0"/>
      <w:divBdr>
        <w:top w:val="none" w:sz="0" w:space="0" w:color="auto"/>
        <w:left w:val="none" w:sz="0" w:space="0" w:color="auto"/>
        <w:bottom w:val="none" w:sz="0" w:space="0" w:color="auto"/>
        <w:right w:val="none" w:sz="0" w:space="0" w:color="auto"/>
      </w:divBdr>
    </w:div>
    <w:div w:id="1905605592">
      <w:bodyDiv w:val="1"/>
      <w:marLeft w:val="0"/>
      <w:marRight w:val="0"/>
      <w:marTop w:val="0"/>
      <w:marBottom w:val="0"/>
      <w:divBdr>
        <w:top w:val="none" w:sz="0" w:space="0" w:color="auto"/>
        <w:left w:val="none" w:sz="0" w:space="0" w:color="auto"/>
        <w:bottom w:val="none" w:sz="0" w:space="0" w:color="auto"/>
        <w:right w:val="none" w:sz="0" w:space="0" w:color="auto"/>
      </w:divBdr>
    </w:div>
    <w:div w:id="1911770511">
      <w:bodyDiv w:val="1"/>
      <w:marLeft w:val="0"/>
      <w:marRight w:val="0"/>
      <w:marTop w:val="0"/>
      <w:marBottom w:val="0"/>
      <w:divBdr>
        <w:top w:val="none" w:sz="0" w:space="0" w:color="auto"/>
        <w:left w:val="none" w:sz="0" w:space="0" w:color="auto"/>
        <w:bottom w:val="none" w:sz="0" w:space="0" w:color="auto"/>
        <w:right w:val="none" w:sz="0" w:space="0" w:color="auto"/>
      </w:divBdr>
    </w:div>
    <w:div w:id="1918981014">
      <w:bodyDiv w:val="1"/>
      <w:marLeft w:val="0"/>
      <w:marRight w:val="0"/>
      <w:marTop w:val="0"/>
      <w:marBottom w:val="0"/>
      <w:divBdr>
        <w:top w:val="none" w:sz="0" w:space="0" w:color="auto"/>
        <w:left w:val="none" w:sz="0" w:space="0" w:color="auto"/>
        <w:bottom w:val="none" w:sz="0" w:space="0" w:color="auto"/>
        <w:right w:val="none" w:sz="0" w:space="0" w:color="auto"/>
      </w:divBdr>
    </w:div>
    <w:div w:id="1933658700">
      <w:bodyDiv w:val="1"/>
      <w:marLeft w:val="0"/>
      <w:marRight w:val="0"/>
      <w:marTop w:val="0"/>
      <w:marBottom w:val="0"/>
      <w:divBdr>
        <w:top w:val="none" w:sz="0" w:space="0" w:color="auto"/>
        <w:left w:val="none" w:sz="0" w:space="0" w:color="auto"/>
        <w:bottom w:val="none" w:sz="0" w:space="0" w:color="auto"/>
        <w:right w:val="none" w:sz="0" w:space="0" w:color="auto"/>
      </w:divBdr>
    </w:div>
    <w:div w:id="1970626398">
      <w:bodyDiv w:val="1"/>
      <w:marLeft w:val="0"/>
      <w:marRight w:val="0"/>
      <w:marTop w:val="0"/>
      <w:marBottom w:val="0"/>
      <w:divBdr>
        <w:top w:val="none" w:sz="0" w:space="0" w:color="auto"/>
        <w:left w:val="none" w:sz="0" w:space="0" w:color="auto"/>
        <w:bottom w:val="none" w:sz="0" w:space="0" w:color="auto"/>
        <w:right w:val="none" w:sz="0" w:space="0" w:color="auto"/>
      </w:divBdr>
    </w:div>
    <w:div w:id="1973100318">
      <w:bodyDiv w:val="1"/>
      <w:marLeft w:val="0"/>
      <w:marRight w:val="0"/>
      <w:marTop w:val="0"/>
      <w:marBottom w:val="0"/>
      <w:divBdr>
        <w:top w:val="none" w:sz="0" w:space="0" w:color="auto"/>
        <w:left w:val="none" w:sz="0" w:space="0" w:color="auto"/>
        <w:bottom w:val="none" w:sz="0" w:space="0" w:color="auto"/>
        <w:right w:val="none" w:sz="0" w:space="0" w:color="auto"/>
      </w:divBdr>
    </w:div>
    <w:div w:id="1984265175">
      <w:bodyDiv w:val="1"/>
      <w:marLeft w:val="0"/>
      <w:marRight w:val="0"/>
      <w:marTop w:val="0"/>
      <w:marBottom w:val="0"/>
      <w:divBdr>
        <w:top w:val="none" w:sz="0" w:space="0" w:color="auto"/>
        <w:left w:val="none" w:sz="0" w:space="0" w:color="auto"/>
        <w:bottom w:val="none" w:sz="0" w:space="0" w:color="auto"/>
        <w:right w:val="none" w:sz="0" w:space="0" w:color="auto"/>
      </w:divBdr>
    </w:div>
    <w:div w:id="1984504678">
      <w:bodyDiv w:val="1"/>
      <w:marLeft w:val="0"/>
      <w:marRight w:val="0"/>
      <w:marTop w:val="0"/>
      <w:marBottom w:val="0"/>
      <w:divBdr>
        <w:top w:val="none" w:sz="0" w:space="0" w:color="auto"/>
        <w:left w:val="none" w:sz="0" w:space="0" w:color="auto"/>
        <w:bottom w:val="none" w:sz="0" w:space="0" w:color="auto"/>
        <w:right w:val="none" w:sz="0" w:space="0" w:color="auto"/>
      </w:divBdr>
    </w:div>
    <w:div w:id="1993632795">
      <w:bodyDiv w:val="1"/>
      <w:marLeft w:val="0"/>
      <w:marRight w:val="0"/>
      <w:marTop w:val="0"/>
      <w:marBottom w:val="0"/>
      <w:divBdr>
        <w:top w:val="none" w:sz="0" w:space="0" w:color="auto"/>
        <w:left w:val="none" w:sz="0" w:space="0" w:color="auto"/>
        <w:bottom w:val="none" w:sz="0" w:space="0" w:color="auto"/>
        <w:right w:val="none" w:sz="0" w:space="0" w:color="auto"/>
      </w:divBdr>
    </w:div>
    <w:div w:id="2051420973">
      <w:bodyDiv w:val="1"/>
      <w:marLeft w:val="0"/>
      <w:marRight w:val="0"/>
      <w:marTop w:val="0"/>
      <w:marBottom w:val="0"/>
      <w:divBdr>
        <w:top w:val="none" w:sz="0" w:space="0" w:color="auto"/>
        <w:left w:val="none" w:sz="0" w:space="0" w:color="auto"/>
        <w:bottom w:val="none" w:sz="0" w:space="0" w:color="auto"/>
        <w:right w:val="none" w:sz="0" w:space="0" w:color="auto"/>
      </w:divBdr>
    </w:div>
    <w:div w:id="2056076337">
      <w:bodyDiv w:val="1"/>
      <w:marLeft w:val="0"/>
      <w:marRight w:val="0"/>
      <w:marTop w:val="0"/>
      <w:marBottom w:val="0"/>
      <w:divBdr>
        <w:top w:val="none" w:sz="0" w:space="0" w:color="auto"/>
        <w:left w:val="none" w:sz="0" w:space="0" w:color="auto"/>
        <w:bottom w:val="none" w:sz="0" w:space="0" w:color="auto"/>
        <w:right w:val="none" w:sz="0" w:space="0" w:color="auto"/>
      </w:divBdr>
    </w:div>
    <w:div w:id="2065331394">
      <w:bodyDiv w:val="1"/>
      <w:marLeft w:val="0"/>
      <w:marRight w:val="0"/>
      <w:marTop w:val="0"/>
      <w:marBottom w:val="0"/>
      <w:divBdr>
        <w:top w:val="none" w:sz="0" w:space="0" w:color="auto"/>
        <w:left w:val="none" w:sz="0" w:space="0" w:color="auto"/>
        <w:bottom w:val="none" w:sz="0" w:space="0" w:color="auto"/>
        <w:right w:val="none" w:sz="0" w:space="0" w:color="auto"/>
      </w:divBdr>
    </w:div>
    <w:div w:id="2087917669">
      <w:bodyDiv w:val="1"/>
      <w:marLeft w:val="0"/>
      <w:marRight w:val="0"/>
      <w:marTop w:val="0"/>
      <w:marBottom w:val="0"/>
      <w:divBdr>
        <w:top w:val="none" w:sz="0" w:space="0" w:color="auto"/>
        <w:left w:val="none" w:sz="0" w:space="0" w:color="auto"/>
        <w:bottom w:val="none" w:sz="0" w:space="0" w:color="auto"/>
        <w:right w:val="none" w:sz="0" w:space="0" w:color="auto"/>
      </w:divBdr>
    </w:div>
    <w:div w:id="2089036462">
      <w:bodyDiv w:val="1"/>
      <w:marLeft w:val="0"/>
      <w:marRight w:val="0"/>
      <w:marTop w:val="0"/>
      <w:marBottom w:val="0"/>
      <w:divBdr>
        <w:top w:val="none" w:sz="0" w:space="0" w:color="auto"/>
        <w:left w:val="none" w:sz="0" w:space="0" w:color="auto"/>
        <w:bottom w:val="none" w:sz="0" w:space="0" w:color="auto"/>
        <w:right w:val="none" w:sz="0" w:space="0" w:color="auto"/>
      </w:divBdr>
    </w:div>
    <w:div w:id="21007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it\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Sch041</b:Tag>
    <b:SourceType>Book</b:SourceType>
    <b:Guid>{2A387BAD-0BCD-4B90-80D0-99317ACDFC4D}</b:Guid>
    <b:Author>
      <b:Author>
        <b:NameList>
          <b:Person>
            <b:Last>Schweber</b:Last>
            <b:First>Simone</b:First>
          </b:Person>
        </b:NameList>
      </b:Author>
    </b:Author>
    <b:Year>2004</b:Year>
    <b:Title>Making sense of the holocaust: Lessons from classroom practice</b:Title>
    <b:City>New York</b:City>
    <b:Publisher>Teachers College Press</b:Publisher>
    <b:StateProvince>NY</b:StateProvince>
    <b:RefOrder>1</b:RefOrder>
  </b:Source>
  <b:Source>
    <b:Tag>Gra95</b:Tag>
    <b:SourceType>Book</b:SourceType>
    <b:Guid>{6F690351-5FEA-4898-AEFF-46CF1EBCDC75}</b:Guid>
    <b:Author>
      <b:Author>
        <b:NameList>
          <b:Person>
            <b:Last>Graver</b:Last>
            <b:First>Lawrence</b:First>
          </b:Person>
        </b:NameList>
      </b:Author>
    </b:Author>
    <b:Title>An Obsession with Anna Frank</b:Title>
    <b:Year>1995</b:Year>
    <b:City>Berkeley</b:City>
    <b:Publisher>University of California Press</b:Publisher>
    <b:RefOrder>2</b:RefOrder>
  </b:Source>
  <b:Source>
    <b:Tag>Nov99</b:Tag>
    <b:SourceType>Book</b:SourceType>
    <b:Guid>{04F1363F-FF62-43B5-8EF9-5A90220EB838}</b:Guid>
    <b:Author>
      <b:Author>
        <b:NameList>
          <b:Person>
            <b:Last>Novick</b:Last>
            <b:First>Peter</b:First>
          </b:Person>
        </b:NameList>
      </b:Author>
    </b:Author>
    <b:Title>The Holocaust in American Life</b:Title>
    <b:Year>1999</b:Year>
    <b:Pages>1999</b:Pages>
    <b:City>Boston</b:City>
    <b:Publisher>Houghton Mifflin</b:Publisher>
    <b:RefOrder>4</b:RefOrder>
  </b:Source>
  <b:Source>
    <b:Tag>Min01</b:Tag>
    <b:SourceType>Book</b:SourceType>
    <b:Guid>{DFBC4322-F45F-4C8C-A893-C2AF422A78DE}</b:Guid>
    <b:Author>
      <b:Author>
        <b:NameList>
          <b:Person>
            <b:Last>Mintz</b:Last>
            <b:First>Alan</b:First>
            <b:Middle>L</b:Middle>
          </b:Person>
        </b:NameList>
      </b:Author>
    </b:Author>
    <b:Title>Popular Culture and the Shaping of Holocaust Memory in America</b:Title>
    <b:Year>2001</b:Year>
    <b:City>Seattle</b:City>
    <b:Publisher>University of Washington Press</b:Publisher>
    <b:StateProvince>WA</b:StateProvince>
    <b:RefOrder>5</b:RefOrder>
  </b:Source>
  <b:Source>
    <b:Tag>Fin00</b:Tag>
    <b:SourceType>Book</b:SourceType>
    <b:Guid>{35198673-0308-4E83-BA62-F0445EC9BD1D}</b:Guid>
    <b:Author>
      <b:Author>
        <b:NameList>
          <b:Person>
            <b:Last>Finkelstein</b:Last>
            <b:First>Norman</b:First>
          </b:Person>
        </b:NameList>
      </b:Author>
    </b:Author>
    <b:Title>The Holocaust Industry</b:Title>
    <b:Year>2000</b:Year>
    <b:City>London</b:City>
    <b:Publisher>Verso</b:Publisher>
    <b:RefOrder>6</b:RefOrder>
  </b:Source>
  <b:Source>
    <b:Tag>Fla99</b:Tag>
    <b:SourceType>JournalArticle</b:SourceType>
    <b:Guid>{D01BAEC8-6094-41C7-93E2-D37F97C3BE82}</b:Guid>
    <b:Title>The Americanization of the Holocaust</b:Title>
    <b:Year>1999</b:Year>
    <b:Author>
      <b:Author>
        <b:NameList>
          <b:Person>
            <b:Last>Flanzbaum</b:Last>
            <b:First>Hilene</b:First>
          </b:Person>
        </b:NameList>
      </b:Author>
    </b:Author>
    <b:JournalName>Journal of Genocide Research</b:JournalName>
    <b:Pages>91-104</b:Pages>
    <b:Volume>1</b:Volume>
    <b:Issue>1</b:Issue>
    <b:RefOrder>7</b:RefOrder>
  </b:Source>
  <b:Source>
    <b:Tag>Ros97</b:Tag>
    <b:SourceType>BookSection</b:SourceType>
    <b:Guid>{A15818E8-155D-4F7E-9901-0FADC5C75147}</b:Guid>
    <b:Author>
      <b:Author>
        <b:NameList>
          <b:Person>
            <b:Last>Rosenfeld</b:Last>
            <b:First>Alvin</b:First>
            <b:Middle>H</b:Middle>
          </b:Person>
        </b:NameList>
      </b:Author>
      <b:Editor>
        <b:NameList>
          <b:Person>
            <b:Last>Rosenfeld</b:Last>
            <b:First>Alvin</b:First>
            <b:Middle>H</b:Middle>
          </b:Person>
        </b:NameList>
      </b:Editor>
    </b:Author>
    <b:Title>The Americanization of the Holocaust</b:Title>
    <b:BookTitle>Thinking about the Holocaust: After Half a Century</b:BookTitle>
    <b:Year>1997</b:Year>
    <b:Publisher>Bloomington</b:Publisher>
    <b:RefOrder>8</b:RefOrder>
  </b:Source>
  <b:Source>
    <b:Tag>Lev02</b:Tag>
    <b:SourceType>JournalArticle</b:SourceType>
    <b:Guid>{F645B6DA-21AB-4CE4-A5FD-04AD457853A9}</b:Guid>
    <b:Author>
      <b:Author>
        <b:NameList>
          <b:Person>
            <b:Last>Levy</b:Last>
            <b:First>D</b:First>
          </b:Person>
          <b:Person>
            <b:Last>Sznaider</b:Last>
            <b:First>Nathan</b:First>
            <b:Middle>Y</b:Middle>
          </b:Person>
        </b:NameList>
      </b:Author>
    </b:Author>
    <b:Title>Memory unbound: The holocaust and the formation of cosmopolitan memory</b:Title>
    <b:JournalName>European Journal of Social Theory</b:JournalName>
    <b:Year>2002</b:Year>
    <b:Pages>87-106</b:Pages>
    <b:Volume>5</b:Volume>
    <b:Issue>1</b:Issue>
    <b:RefOrder>9</b:RefOrder>
  </b:Source>
  <b:Source>
    <b:Tag>Ber90</b:Tag>
    <b:SourceType>Book</b:SourceType>
    <b:Guid>{E8C5B61A-5E23-40D3-B948-00E773C9C06C}</b:Guid>
    <b:Author>
      <b:Author>
        <b:NameList>
          <b:Person>
            <b:Last>Berenbaum</b:Last>
            <b:First>Michael</b:First>
          </b:Person>
        </b:NameList>
      </b:Author>
    </b:Author>
    <b:Title>After Tragedy and Triumph: Essays in modern Jewish thought and the American experience</b:Title>
    <b:Year>1990</b:Year>
    <b:City>Cambridge</b:City>
    <b:Publisher>Cambridge University Press</b:Publisher>
    <b:RefOrder>10</b:RefOrder>
  </b:Source>
  <b:Source>
    <b:Tag>Bro15</b:Tag>
    <b:SourceType>BookSection</b:SourceType>
    <b:Guid>{E2BC355B-0321-4B9B-868C-A9D5579271CA}</b:Guid>
    <b:Author>
      <b:Author>
        <b:NameList>
          <b:Person>
            <b:Last>Bromley</b:Last>
            <b:First>Patricia</b:First>
          </b:Person>
          <b:Person>
            <b:Last>Gamett Russell</b:Last>
            <b:First>Susan</b:First>
            <b:Middle>Gross</b:Middle>
          </b:Person>
        </b:NameList>
      </b:Author>
      <b:Editor>
        <b:NameList>
          <b:Person>
            <b:Last>E</b:Last>
            <b:First>Zhehavit</b:First>
          </b:Person>
          <b:Person>
            <b:Last>Stevick</b:Last>
            <b:First>Doyle</b:First>
          </b:Person>
        </b:NameList>
      </b:Editor>
    </b:Author>
    <b:Title>The Holocaust as History and Human Rights: A Cross-National Analysis of Holocaust Education in Social Science Textbooks, 1970–2008</b:Title>
    <b:Year>2015</b:Year>
    <b:BookTitle>As the Witnesses Fall Silent: 21st Century Holocaust Education in Curriculum, Policy and Practice</b:BookTitle>
    <b:Pages>299-320</b:Pages>
    <b:Publisher>Springer</b:Publisher>
    <b:RefOrder>12</b:RefOrder>
  </b:Source>
  <b:Source>
    <b:Tag>Sam07</b:Tag>
    <b:SourceType>Book</b:SourceType>
    <b:Guid>{A5073E7F-7B36-439B-A189-C6853101422E}</b:Guid>
    <b:Author>
      <b:Author>
        <b:NameList>
          <b:Person>
            <b:Last>Samuels</b:Last>
            <b:First>Robert</b:First>
          </b:Person>
        </b:NameList>
      </b:Author>
    </b:Author>
    <b:Title>Teaching the rhetoric of resistance: The popular Holocaust and social change in post 9/11 world</b:Title>
    <b:Year>2007</b:Year>
    <b:Publisher>Palgrave Macmillan</b:Publisher>
    <b:RefOrder>13</b:RefOrder>
  </b:Source>
  <b:Source>
    <b:Tag>Sch08</b:Tag>
    <b:SourceType>JournalArticle</b:SourceType>
    <b:Guid>{90C8D475-DB72-49A4-B828-06B09B3FE076}</b:Guid>
    <b:Author>
      <b:Author>
        <b:NameList>
          <b:Person>
            <b:Last>Schweber</b:Last>
            <b:First>Simone</b:First>
          </b:Person>
        </b:NameList>
      </b:Author>
    </b:Author>
    <b:Title>‘Here there is no why’: Holocaust Education at a Lubavitch Girls’ Yeshivah</b:Title>
    <b:JournalName>Jewish Social Studies</b:JournalName>
    <b:Year>2008</b:Year>
    <b:Pages>156–185</b:Pages>
    <b:Volume>14</b:Volume>
    <b:Issue>2</b:Issue>
    <b:RefOrder>14</b:RefOrder>
  </b:Source>
  <b:Source>
    <b:Tag>Sea08</b:Tag>
    <b:SourceType>JournalArticle</b:SourceType>
    <b:Guid>{968DBE2D-6B9D-4902-A440-9FC9304E8821}</b:Guid>
    <b:Author>
      <b:Author>
        <b:NameList>
          <b:Person>
            <b:Last>Seaton</b:Last>
            <b:First>Eleanor</b:First>
            <b:Middle>K</b:Middle>
          </b:Person>
          <b:Person>
            <b:Last>Caldwell</b:Last>
            <b:First>Cleopatra</b:First>
            <b:Middle>H</b:Middle>
          </b:Person>
          <b:Person>
            <b:Last>Sellers</b:Last>
            <b:First>Robert</b:First>
            <b:Middle>M</b:Middle>
          </b:Person>
          <b:Person>
            <b:Last>Jackson</b:Last>
            <b:First>James</b:First>
            <b:Middle>S</b:Middle>
          </b:Person>
        </b:NameList>
      </b:Author>
    </b:Author>
    <b:Title>The prevalence of perceived discrimination among African American and Caribbean black youth</b:Title>
    <b:JournalName>Developmental Psychology</b:JournalName>
    <b:Year>2008</b:Year>
    <b:Pages>1288–1297</b:Pages>
    <b:Volume>44</b:Volume>
    <b:RefOrder>15</b:RefOrder>
  </b:Source>
  <b:Source>
    <b:Tag>War09</b:Tag>
    <b:SourceType>JournalArticle</b:SourceType>
    <b:Guid>{CA315D71-B889-4608-ABDF-41BA81ED4CF0}</b:Guid>
    <b:Author>
      <b:Author>
        <b:NameList>
          <b:Person>
            <b:Last>Warikoo</b:Last>
            <b:First>N</b:First>
          </b:Person>
          <b:Person>
            <b:Last>Carter</b:Last>
            <b:First>P</b:First>
          </b:Person>
        </b:NameList>
      </b:Author>
    </b:Author>
    <b:Title>Cultural explanations for racial and ethnic stratification in academic achievements: A call for a new and improved theory</b:Title>
    <b:JournalName>Review of Educational Research</b:JournalName>
    <b:Year>2009</b:Year>
    <b:Pages>366-394</b:Pages>
    <b:Volume>79</b:Volume>
    <b:Issue>1</b:Issue>
    <b:RefOrder>16</b:RefOrder>
  </b:Source>
  <b:Source>
    <b:Tag>Pra02</b:Tag>
    <b:SourceType>JournalArticle</b:SourceType>
    <b:Guid>{60C06288-CEAD-4104-878E-09A8EDEA3F62}</b:Guid>
    <b:Author>
      <b:Author>
        <b:NameList>
          <b:Person>
            <b:Last>Pratt</b:Last>
            <b:First>Daniel</b:First>
            <b:Middle>D</b:Middle>
          </b:Person>
        </b:NameList>
      </b:Author>
    </b:Author>
    <b:Title>Good teaching: One size fits all?</b:Title>
    <b:Year>2002</b:Year>
    <b:Pages>5-15</b:Pages>
    <b:JournalName>New Directions for Adult and Continuing Education</b:JournalName>
    <b:Volume>9</b:Volume>
    <b:Issue>3</b:Issue>
    <b:RefOrder>17</b:RefOrder>
  </b:Source>
  <b:Source>
    <b:Tag>Lar10</b:Tag>
    <b:SourceType>JournalArticle</b:SourceType>
    <b:Guid>{3728F146-9A10-4EA1-B7B5-7E070F64AC6D}</b:Guid>
    <b:Author>
      <b:Author>
        <b:NameList>
          <b:Person>
            <b:Last>Larson</b:Last>
            <b:First>Colleen</b:First>
            <b:Middle>L</b:Middle>
          </b:Person>
        </b:NameList>
      </b:Author>
    </b:Author>
    <b:Title>Responsibility and accountability in educational leadership: Keeping democracy and social justice central to reform</b:Title>
    <b:JournalName>Scholar-Practitioner Quarterly</b:JournalName>
    <b:Year>2010</b:Year>
    <b:Pages>323-327</b:Pages>
    <b:Volume>4</b:Volume>
    <b:Issue>4</b:Issue>
    <b:RefOrder>21</b:RefOrder>
  </b:Source>
  <b:Source>
    <b:Tag>Tay94</b:Tag>
    <b:SourceType>Book</b:SourceType>
    <b:Guid>{3E611FAC-6E4E-4898-9477-B31491556762}</b:Guid>
    <b:Author>
      <b:Author>
        <b:NameList>
          <b:Person>
            <b:Last>Taylor</b:Last>
            <b:First>Charles</b:First>
          </b:Person>
          <b:Person>
            <b:Last>Guttmann</b:Last>
            <b:First>A.</b:First>
          </b:Person>
        </b:NameList>
      </b:Author>
    </b:Author>
    <b:Title>Multiculturalism and “the politics of recognition"</b:Title>
    <b:Year>1994</b:Year>
    <b:City>Princeton</b:City>
    <b:Publisher>Princeton University Press.</b:Publisher>
    <b:StateProvince>NJ</b:StateProvince>
    <b:RefOrder>26</b:RefOrder>
  </b:Source>
  <b:Source>
    <b:Tag>Gry10</b:Tag>
    <b:SourceType>JournalArticle</b:SourceType>
    <b:Guid>{F40807F2-783E-44C0-8C5A-078BEAC2D3E6}</b:Guid>
    <b:Title>Teaching About the Holocaust in Multicultural Societies: Appreciating the Learner</b:Title>
    <b:Year>2010</b:Year>
    <b:Author>
      <b:Author>
        <b:NameList>
          <b:Person>
            <b:Last>Gryglewski</b:Last>
            <b:First>Elke</b:First>
          </b:Person>
        </b:NameList>
      </b:Author>
    </b:Author>
    <b:JournalName>Intercultural Education</b:JournalName>
    <b:Pages>41–49</b:Pages>
    <b:Volume>21</b:Volume>
    <b:RefOrder>25</b:RefOrder>
  </b:Source>
  <b:Source>
    <b:Tag>Eck17</b:Tag>
    <b:SourceType>Book</b:SourceType>
    <b:Guid>{43E70B32-82F7-49D0-8B79-05FD7CC26506}</b:Guid>
    <b:Author>
      <b:Author>
        <b:NameList>
          <b:Person>
            <b:Last>Eckmann</b:Last>
            <b:First>Monique</b:First>
          </b:Person>
          <b:Person>
            <b:Last>Stevick</b:Last>
            <b:First>Doyle</b:First>
          </b:Person>
          <b:Person>
            <b:Last>Ambrosewicz-Jacobs</b:Last>
            <b:First>Jolanta</b:First>
          </b:Person>
        </b:NameList>
      </b:Author>
    </b:Author>
    <b:Title>Research in teaching and learning about the Holocaust: a dialogue beyond borders</b:Title>
    <b:Year>2017</b:Year>
    <b:City> Berlin</b:City>
    <b:Publisher>Metropol Verlag</b:Publisher>
    <b:RefOrder>18</b:RefOrder>
  </b:Source>
  <b:Source>
    <b:Tag>Rut15</b:Tag>
    <b:SourceType>BookSection</b:SourceType>
    <b:Guid>{746E5AEF-05AA-41BD-959B-D713A3920979}</b:Guid>
    <b:Title>Genocide or Holocaust Education: Exploring Different Australian Approaches for Muslim School Children</b:Title>
    <b:Year>2015</b:Year>
    <b:Author>
      <b:Author>
        <b:NameList>
          <b:Person>
            <b:Last>Rutland</b:Last>
            <b:First>Suzanne</b:First>
            <b:Middle>D</b:Middle>
          </b:Person>
        </b:NameList>
      </b:Author>
      <b:Editor>
        <b:NameList>
          <b:Person>
            <b:Last>Gross</b:Last>
            <b:First>Zehavit,</b:First>
            <b:Middle>E</b:Middle>
          </b:Person>
          <b:Person>
            <b:Last>Stevick</b:Last>
            <b:First>E</b:First>
            <b:Middle>Doyle</b:Middle>
          </b:Person>
        </b:NameList>
      </b:Editor>
    </b:Author>
    <b:BookTitle>As the Witnesses Fall Silent: 21st Century Holocaust Education in Curriculum, Policy and Practice</b:BookTitle>
    <b:Pages>225-241</b:Pages>
    <b:Publisher>Springer International Publishing</b:Publisher>
    <b:RefOrder>31</b:RefOrder>
  </b:Source>
  <b:Source>
    <b:Tag>Short</b:Tag>
    <b:SourceType>Book</b:SourceType>
    <b:Guid>{9D0675BD-7457-4039-9B5E-1C8A8D937862}</b:Guid>
    <b:Author>
      <b:Author>
        <b:NameList>
          <b:Person>
            <b:Last>Short</b:Last>
            <b:First>Geoffrey</b:First>
          </b:Person>
          <b:Person>
            <b:Last>Reed</b:Last>
            <b:First>Carol</b:First>
            <b:Middle>Ann</b:Middle>
          </b:Person>
        </b:NameList>
      </b:Author>
    </b:Author>
    <b:Title>Issues in Holocaust Education</b:Title>
    <b:Year>2004</b:Year>
    <b:City>Aldershot</b:City>
    <b:Publisher>Ashgate</b:Publisher>
    <b:RefOrder>32</b:RefOrder>
  </b:Source>
  <b:Source>
    <b:Tag>Nat10</b:Tag>
    <b:SourceType>JournalArticle</b:SourceType>
    <b:Guid>{98125C1F-2B93-4A14-BE34-27890AB42EC6}</b:Guid>
    <b:Author>
      <b:Author>
        <b:NameList>
          <b:Person>
            <b:Last>Nates</b:Last>
            <b:First>Tali</b:First>
          </b:Person>
        </b:NameList>
      </b:Author>
    </b:Author>
    <b:Title>‘But, apartheid was also genocide… What about our suffering?’ Teaching the Holocaust in South Africa–opportunities and challenges</b:Title>
    <b:Year>2010</b:Year>
    <b:JournalName>Intercultural Education</b:JournalName>
    <b:Pages>17026</b:Pages>
    <b:Volume>21</b:Volume>
    <b:Issue>1</b:Issue>
    <b:RefOrder>33</b:RefOrder>
  </b:Source>
  <b:Source>
    <b:Tag>Fos16</b:Tag>
    <b:SourceType>Book</b:SourceType>
    <b:Guid>{1BBA6EB7-5222-41EB-B92A-72124285DA77}</b:Guid>
    <b:Author>
      <b:Author>
        <b:NameList>
          <b:Person>
            <b:Last>Foster</b:Last>
            <b:First>Stuart</b:First>
          </b:Person>
          <b:Person>
            <b:Last>Pettigrew</b:Last>
            <b:First>Alice</b:First>
          </b:Person>
          <b:Person>
            <b:Last>Pearce</b:Last>
            <b:First>Andy</b:First>
          </b:Person>
          <b:Person>
            <b:Last>Hale</b:Last>
            <b:First>Rebecca</b:First>
          </b:Person>
          <b:Person>
            <b:Last>Burgess</b:Last>
            <b:First>Adrian</b:First>
          </b:Person>
          <b:Person>
            <b:Last>Salmons</b:Last>
            <b:First>Paul</b:First>
          </b:Person>
          <b:Person>
            <b:Last>Lenga</b:Last>
            <b:First>Ruth-Anne</b:First>
          </b:Person>
        </b:NameList>
      </b:Author>
    </b:Author>
    <b:Title>What do students know and understand about the Holocaust? Evidence from English secondary schools</b:Title>
    <b:Year>2016</b:Year>
    <b:City>London</b:City>
    <b:Publisher>Centre for Holocaust Education</b:Publisher>
    <b:RefOrder>34</b:RefOrder>
  </b:Source>
  <b:Source>
    <b:Tag>Pol10</b:Tag>
    <b:SourceType>JournalArticle</b:SourceType>
    <b:Guid>{3A6E665B-A2FB-4C24-AF93-AA4745928396}</b:Guid>
    <b:Title>Generalization in quantitative and qualitative research: Myths and strategies</b:Title>
    <b:Year>2010</b:Year>
    <b:Author>
      <b:Author>
        <b:NameList>
          <b:Person>
            <b:Last>Polit</b:Last>
            <b:Middle>F</b:Middle>
            <b:First>Denise</b:First>
          </b:Person>
          <b:Person>
            <b:Last>Beck</b:Last>
            <b:Middle>Tatano</b:Middle>
            <b:First>Cheryl</b:First>
          </b:Person>
        </b:NameList>
      </b:Author>
    </b:Author>
    <b:JournalName>International Journal of Nursing Studies</b:JournalName>
    <b:Pages>1451-1458</b:Pages>
    <b:Volume>47</b:Volume>
    <b:Issue>11</b:Issue>
    <b:RefOrder>35</b:RefOrder>
  </b:Source>
  <b:Source>
    <b:Tag>Hil05</b:Tag>
    <b:SourceType>JournalArticle</b:SourceType>
    <b:Guid>{8E3C6876-5DD5-442B-901A-99DC06F77A12}</b:Guid>
    <b:Author>
      <b:Author>
        <b:NameList>
          <b:Person>
            <b:Last>Hill</b:Last>
            <b:First>Clare</b:First>
            <b:Middle>E</b:Middle>
          </b:Person>
          <b:Person>
            <b:Last>Knox</b:Last>
            <b:First>Sarah</b:First>
          </b:Person>
          <b:Person>
            <b:Last>Thompson</b:Last>
            <b:First>Barbara</b:First>
            <b:Middle>J</b:Middle>
          </b:Person>
          <b:Person>
            <b:Last>Williams</b:Last>
            <b:First>Elisabeth</b:First>
            <b:Middle>Nutt</b:Middle>
          </b:Person>
          <b:Person>
            <b:Last>Hess</b:Last>
            <b:First>Shirley</b:First>
            <b:Middle>A</b:Middle>
          </b:Person>
          <b:Person>
            <b:Last>Ladany</b:Last>
            <b:First>Nicholas</b:First>
          </b:Person>
        </b:NameList>
      </b:Author>
    </b:Author>
    <b:Title>Consensual qualitative research: An update</b:Title>
    <b:Year>2005</b:Year>
    <b:Pages>196</b:Pages>
    <b:JournalName>Journal of counseling psychology</b:JournalName>
    <b:Volume>52</b:Volume>
    <b:Issue>2</b:Issue>
    <b:RefOrder>36</b:RefOrder>
  </b:Source>
  <b:Source>
    <b:Tag>Har14</b:Tag>
    <b:SourceType>Book</b:SourceType>
    <b:Guid>{38C31FED-F793-4CAA-9E49-0A4BE6FB93FD}</b:Guid>
    <b:Title>Sapiens: A Brief History of Humankind</b:Title>
    <b:Year>2014</b:Year>
    <b:Author>
      <b:Author>
        <b:NameList>
          <b:Person>
            <b:Last>Harari</b:Last>
            <b:First>Yuval</b:First>
            <b:Middle>Noah</b:Middle>
          </b:Person>
        </b:NameList>
      </b:Author>
    </b:Author>
    <b:City>London</b:City>
    <b:Publisher>Harvill Secker</b:Publisher>
    <b:RefOrder>37</b:RefOrder>
  </b:Source>
  <b:Source>
    <b:Tag>Gray</b:Tag>
    <b:SourceType>Book</b:SourceType>
    <b:Guid>{F2353824-456C-4227-951D-FDA28621646A}</b:Guid>
    <b:Author>
      <b:Author>
        <b:NameList>
          <b:Person>
            <b:Last>Gray</b:Last>
            <b:First>Michael</b:First>
          </b:Person>
        </b:NameList>
      </b:Author>
    </b:Author>
    <b:Title>Contemporary debates in Holocaust education</b:Title>
    <b:Year>2014</b:Year>
    <b:City>New York</b:City>
    <b:Publisher>Palgrave MacMillan</b:Publisher>
    <b:StateProvince>NY</b:StateProvince>
    <b:RefOrder>40</b:RefOrder>
  </b:Source>
  <b:Source>
    <b:Tag>McA06</b:Tag>
    <b:SourceType>Book</b:SourceType>
    <b:Guid>{B4E41557-0BF7-44A3-A35F-C960975600ED}</b:Guid>
    <b:Title>The redemptive self:  Stories Americans live by</b:Title>
    <b:Year>2006</b:Year>
    <b:Author>
      <b:Author>
        <b:NameList>
          <b:Person>
            <b:Last>McAdams</b:Last>
            <b:First>Dan</b:First>
            <b:Middle>P</b:Middle>
          </b:Person>
        </b:NameList>
      </b:Author>
    </b:Author>
    <b:City>New York</b:City>
    <b:Publisher>Oxford University Press</b:Publisher>
    <b:StateProvince>NY</b:StateProvince>
    <b:RefOrder>38</b:RefOrder>
  </b:Source>
  <b:Source>
    <b:Tag>Zer12</b:Tag>
    <b:SourceType>Book</b:SourceType>
    <b:Guid>{CD6D27A1-F743-464F-B8A2-E18C4FDBE0E1}</b:Guid>
    <b:Author>
      <b:Author>
        <b:NameList>
          <b:Person>
            <b:Last>Zerubavel</b:Last>
            <b:First>Eviatar</b:First>
          </b:Person>
        </b:NameList>
      </b:Author>
    </b:Author>
    <b:Title>Time maps: Collective memory and the social shape of the past</b:Title>
    <b:Year>2012</b:Year>
    <b:Publisher>University of Chicago Press</b:Publisher>
    <b:City>Chicago</b:City>
    <b:RefOrder>39</b:RefOrder>
  </b:Source>
  <b:Source>
    <b:Tag>Dee2017</b:Tag>
    <b:SourceType>JournalArticle</b:SourceType>
    <b:Guid>{AFD91601-6447-45E8-A598-37403C3E3A42}</b:Guid>
    <b:Title>Dee, T. S., &amp; Penner, E. K. (2017). The causal effects of cultural relevance: Evidence from an ethnic studies curriculum</b:Title>
    <b:JournalName>American Educational Research Journal</b:JournalName>
    <b:Year>2017</b:Year>
    <b:Pages>127-166</b:Pages>
    <b:Author>
      <b:Author>
        <b:NameList>
          <b:Person>
            <b:Last>Dee</b:Last>
            <b:Middle>S</b:Middle>
            <b:First>Thomas</b:First>
          </b:Person>
          <b:Person>
            <b:Last>Penner</b:Last>
            <b:Middle>K</b:Middle>
            <b:First>Emily</b:First>
          </b:Person>
        </b:NameList>
      </b:Author>
    </b:Author>
    <b:Volume>54</b:Volume>
    <b:Issue>1</b:Issue>
    <b:RefOrder>41</b:RefOrder>
  </b:Source>
  <b:Source>
    <b:Tag>Avr10</b:Tag>
    <b:SourceType>JournalArticle</b:SourceType>
    <b:Guid>{E7DEF3D3-B52B-4410-B606-B6A839D0D20C}</b:Guid>
    <b:Author>
      <b:Author>
        <b:NameList>
          <b:Person>
            <b:Last>Avraham</b:Last>
            <b:First>Doron</b:First>
          </b:Person>
        </b:NameList>
      </b:Author>
    </b:Author>
    <b:Title>The problem with using historical parallels as a method in holocaust and genocide teaching</b:Title>
    <b:Year>2010</b:Year>
    <b:JournalName>Intercultural Education</b:JournalName>
    <b:Pages>33–40</b:Pages>
    <b:Volume>21</b:Volume>
    <b:Issue>1</b:Issue>
    <b:RefOrder>42</b:RefOrder>
  </b:Source>
  <b:Source>
    <b:Tag>alAss</b:Tag>
    <b:SourceType>JournalArticle</b:SourceType>
    <b:Guid>{5305DA68-1B0D-4B13-9C73-F8F0C2496CCA}</b:Guid>
    <b:Author>
      <b:Author>
        <b:NameList>
          <b:Person>
            <b:Last>Author et al.</b:Last>
          </b:Person>
        </b:NameList>
      </b:Author>
    </b:Author>
    <b:Title>[Details removed for peer review]</b:Title>
    <b:Year>2018</b:Year>
    <b:RefOrder>43</b:RefOrder>
  </b:Source>
  <b:Source>
    <b:Tag>Gro15</b:Tag>
    <b:SourceType>Book</b:SourceType>
    <b:Guid>{15CFA9EE-7D29-4761-B79F-9F298BDA1150}</b:Guid>
    <b:Title>As the Witnesses Fall Silent: 21st Century Holocaust Education in Curriculum, Policy and Practice</b:Title>
    <b:Year>2015 </b:Year>
    <b:Author>
      <b:Author>
        <b:NameList>
          <b:Person>
            <b:Last>Gross</b:Last>
            <b:First>Zehavit</b:First>
            <b:Middle>E</b:Middle>
          </b:Person>
          <b:Person>
            <b:Last>Stevick</b:Last>
            <b:First>Doyle</b:First>
          </b:Person>
        </b:NameList>
      </b:Author>
    </b:Author>
    <b:Publisher>Springer International Publishing </b:Publisher>
    <b:RefOrder>20</b:RefOrder>
  </b:Source>
  <b:Source>
    <b:Tag>Kel13</b:Tag>
    <b:SourceType>JournalArticle</b:SourceType>
    <b:Guid>{CE8CA6C4-ABCA-42F4-9CF3-FE5C69934C46}</b:Guid>
    <b:Author>
      <b:Author>
        <b:NameList>
          <b:Person>
            <b:Last>Kellaway</b:Last>
            <b:First>Elisabeth</b:First>
          </b:Person>
          <b:Person>
            <b:Last>Spillane</b:Last>
          </b:Person>
          <b:Person>
            <b:Last>Thomas</b:Last>
          </b:Person>
          <b:Person>
            <b:Last>Haydn</b:Last>
            <b:First>Terry</b:First>
          </b:Person>
        </b:NameList>
      </b:Author>
    </b:Author>
    <b:Title>Never Again? Helping Year 9 think about what happened after the Holocaust and learning lessons from genocide</b:Title>
    <b:JournalName>Teaching History</b:JournalName>
    <b:Year>2013</b:Year>
    <b:Pages>38-44</b:Pages>
    <b:Volume>15</b:Volume>
    <b:Issue>3</b:Issue>
    <b:RefOrder>45</b:RefOrder>
  </b:Source>
  <b:Source>
    <b:Tag>Nes15</b:Tag>
    <b:SourceType>JournalArticle</b:SourceType>
    <b:Guid>{EDEFB646-BDB6-4FE0-B375-95C46A79E3F7}</b:Guid>
    <b:Author>
      <b:Author>
        <b:NameList>
          <b:Person>
            <b:Last>Nesfield</b:Last>
            <b:First>Victoria</b:First>
            <b:Middle>L</b:Middle>
          </b:Person>
        </b:NameList>
      </b:Author>
    </b:Author>
    <b:Title>Keeping Holocaust education relevant in a changing landscape: seventy years on</b:Title>
    <b:JournalName>Research in Education</b:JournalName>
    <b:Year>2015</b:Year>
    <b:Pages>44-54</b:Pages>
    <b:Volume>94</b:Volume>
    <b:Issue>1</b:Issue>
    <b:RefOrder>46</b:RefOrder>
  </b:Source>
  <b:Source>
    <b:Tag>Pet09</b:Tag>
    <b:SourceType>Book</b:SourceType>
    <b:Guid>{AD53AC29-E53A-4E58-ACA3-0584620FF86E}</b:Guid>
    <b:Author>
      <b:Author>
        <b:NameList>
          <b:Person>
            <b:Last>Pettigrew</b:Last>
            <b:First>Alice</b:First>
          </b:Person>
          <b:Person>
            <b:Last>Stuart</b:Last>
            <b:First>Foster</b:First>
          </b:Person>
          <b:Person>
            <b:Last>Howson</b:Last>
            <b:First>Jonathan</b:First>
          </b:Person>
          <b:Person>
            <b:Last>Salmons</b:Last>
            <b:First>Paul</b:First>
          </b:Person>
          <b:Person>
            <b:Last>Lenga</b:Last>
            <b:First>Ruth-Anne</b:First>
          </b:Person>
          <b:Person>
            <b:Last>Andrews</b:Last>
            <b:First>Kay</b:First>
          </b:Person>
        </b:NameList>
      </b:Author>
    </b:Author>
    <b:Title>Teaching About the Holocaust in English Secondary Schools: An empirical study of national trends, perspectives and practices</b:Title>
    <b:Year>2009</b:Year>
    <b:City>London</b:City>
    <b:Publisher>London Institute of Education </b:Publisher>
    <b:RefOrder>47</b:RefOrder>
  </b:Source>
  <b:Source>
    <b:Tag>Sho13</b:Tag>
    <b:SourceType>JournalArticle</b:SourceType>
    <b:Guid>{BFA966F7-EC79-499C-8820-36F7B72B560A}</b:Guid>
    <b:Author>
      <b:Author>
        <b:NameList>
          <b:Person>
            <b:Last>Short</b:Last>
            <b:First>Geoffrey</b:First>
          </b:Person>
        </b:NameList>
      </b:Author>
    </b:Author>
    <b:Title>Reluctant learners? Muslim youth confront the Holocaust</b:Title>
    <b:JournalName>Intercultural Education</b:JournalName>
    <b:Year>2013</b:Year>
    <b:Pages>121-132</b:Pages>
    <b:Volume>24</b:Volume>
    <b:Issue>1-2</b:Issue>
    <b:RefOrder>48</b:RefOrder>
  </b:Source>
  <b:Source>
    <b:Tag>Sho00</b:Tag>
    <b:SourceType>JournalArticle</b:SourceType>
    <b:Guid>{77C0D8FD-8584-4DDA-9C61-2C51D074563F}</b:Guid>
    <b:Title>Holocaust education in Ontario high schools: An antidote to racism?</b:Title>
    <b:Year>2000</b:Year>
    <b:Author>
      <b:Author>
        <b:NameList>
          <b:Person>
            <b:Last>Short</b:Last>
            <b:First>Geoffrey</b:First>
          </b:Person>
        </b:NameList>
      </b:Author>
    </b:Author>
    <b:JournalName>Cambridge Journal of Education</b:JournalName>
    <b:Pages>291-305</b:Pages>
    <b:Volume>30</b:Volume>
    <b:Issue>2</b:Issue>
    <b:RefOrder>23</b:RefOrder>
  </b:Source>
  <b:Source>
    <b:Tag>Har111</b:Tag>
    <b:SourceType>JournalArticle</b:SourceType>
    <b:Guid>{BDE5E064-C2CA-47CE-A4AD-11232100C308}</b:Guid>
    <b:Author>
      <b:Author>
        <b:NameList>
          <b:Person>
            <b:Last>Harris</b:Last>
            <b:First>R</b:First>
          </b:Person>
          <b:Person>
            <b:Last>Clarke</b:Last>
            <b:First>G</b:First>
          </b:Person>
        </b:NameList>
      </b:Author>
    </b:Author>
    <b:Title>Embracing diversity in the history curriculum: A study of the challenges facing trainee teachers</b:Title>
    <b:JournalName>Cambridge Journal of Education</b:JournalName>
    <b:Year>2011</b:Year>
    <b:Pages>159-175</b:Pages>
    <b:Volume>41</b:Volume>
    <b:Issue>2</b:Issue>
    <b:RefOrder>11</b:RefOrder>
  </b:Source>
  <b:Source>
    <b:Tag>Pew09</b:Tag>
    <b:SourceType>Report</b:SourceType>
    <b:Guid>{948FA2A8-03A7-4C2E-AD2C-ACD9E298495C}</b:Guid>
    <b:Author>
      <b:Author>
        <b:Corporate>Pew Hispanic Center</b:Corporate>
      </b:Author>
    </b:Author>
    <b:Title>Between Two Worlds: How Young Latinos Come of Age in America</b:Title>
    <b:Year>2009</b:Year>
    <b:Publisher>Pew</b:Publisher>
    <b:City>Washington, DC</b:City>
    <b:RefOrder>22</b:RefOrder>
  </b:Source>
  <b:Source>
    <b:Tag>Fre07</b:Tag>
    <b:SourceType>Book</b:SourceType>
    <b:Guid>{93B6C906-D5D1-46F8-9B88-A1A6E76569F5}</b:Guid>
    <b:Title>Pedagogy of the oppressed</b:Title>
    <b:Year>2007</b:Year>
    <b:Author>
      <b:Author>
        <b:NameList>
          <b:Person>
            <b:Last>Freire</b:Last>
            <b:First>Paulo</b:First>
          </b:Person>
        </b:NameList>
      </b:Author>
    </b:Author>
    <b:City>New York</b:City>
    <b:Publisher>Continuum</b:Publisher>
    <b:StateProvince>NY</b:StateProvince>
    <b:Edition>31</b:Edition>
    <b:Comments>First English ed.: 1970</b:Comments>
    <b:RefOrder>27</b:RefOrder>
  </b:Source>
  <b:Source>
    <b:Tag>Rosenbaum</b:Tag>
    <b:SourceType>Book</b:SourceType>
    <b:Guid>{60C53F6C-A92B-4E71-9B8C-B5317D3754D9}</b:Guid>
    <b:Author>
      <b:Author>
        <b:NameList>
          <b:Person>
            <b:Last>Rosenfeld</b:Last>
            <b:First>Alvin</b:First>
          </b:Person>
        </b:NameList>
      </b:Author>
    </b:Author>
    <b:Title>The end of the Holocaust</b:Title>
    <b:Year>2011</b:Year>
    <b:City>Bloomington</b:City>
    <b:Publisher>Indiana University Press</b:Publisher>
    <b:RefOrder>3</b:RefOrder>
  </b:Source>
  <b:Source>
    <b:Tag>Ale18</b:Tag>
    <b:SourceType>JournalArticle</b:SourceType>
    <b:Guid>{DEC291B0-58F0-4074-8E2A-F78072B7458C}</b:Guid>
    <b:Author>
      <b:Author>
        <b:NameList>
          <b:Person>
            <b:Last>Alexander</b:Last>
            <b:Middle>A</b:Middle>
            <b:First>Hanan</b:First>
          </b:Person>
        </b:NameList>
      </b:Author>
    </b:Author>
    <b:Title>What is critical about critical pedagogy? Conflicting conceptions of criticism in the curriculum</b:Title>
    <b:Year>2018</b:Year>
    <b:JournalName>Educational Philosophy and Theory</b:JournalName>
    <b:Pages>903-916</b:Pages>
    <b:Volume>50</b:Volume>
    <b:Issue>10</b:Issue>
    <b:RefOrder>30</b:RefOrder>
  </b:Source>
  <b:Source>
    <b:Tag>Con18</b:Tag>
    <b:SourceType>ElectronicSource</b:SourceType>
    <b:Guid>{8E6FD7C8-AADC-49D9-A299-77EB5FC6576C}</b:Guid>
    <b:Author>
      <b:Author>
        <b:Corporate>Claims Conference</b:Corporate>
      </b:Author>
    </b:Author>
    <b:Title>The Holocaust Knowledge and Awareness Study</b:Title>
    <b:Year>2018</b:Year>
    <b:Month>April</b:Month>
    <b:URL>http://www.claimscon.org/study</b:URL>
    <b:RefOrder>49</b:RefOrder>
  </b:Source>
  <b:Source>
    <b:Tag>Fos131</b:Tag>
    <b:SourceType>JournalArticle</b:SourceType>
    <b:Guid>{AE910AB1-E2DB-4EE9-B4CB-877A4FD2637D}</b:Guid>
    <b:Title>Teaching about the Holocaust in English schools: challenges and possibilities</b:Title>
    <b:Year>2013</b:Year>
    <b:Author>
      <b:Author>
        <b:NameList>
          <b:Person>
            <b:Last>Foster</b:Last>
            <b:First>Stuart</b:First>
          </b:Person>
        </b:NameList>
      </b:Author>
    </b:Author>
    <b:JournalName>Intercultural Education</b:JournalName>
    <b:Pages>133-148</b:Pages>
    <b:Volume>24</b:Volume>
    <b:Issue>1-2</b:Issue>
    <b:RefOrder>19</b:RefOrder>
  </b:Source>
  <b:Source>
    <b:Tag>Ost19</b:Tag>
    <b:SourceType>ArticleInAPeriodical</b:SourceType>
    <b:Guid>{229F42DC-E9D8-4482-8D09-A15553F9BABA}</b:Guid>
    <b:Author>
      <b:Author>
        <b:NameList>
          <b:Person>
            <b:Last>Oster</b:Last>
            <b:First>Marcy</b:First>
          </b:Person>
        </b:NameList>
      </b:Author>
    </b:Author>
    <b:Title>Florida principal to parent: ‘Not everyone believes the Holocaust happened’</b:Title>
    <b:Year>2019</b:Year>
    <b:PeriodicalTitle>The Times of Israel</b:PeriodicalTitle>
    <b:Month>July</b:Month>
    <b:Day>7</b:Day>
    <b:RefOrder>24</b:RefOrder>
  </b:Source>
  <b:Source>
    <b:Tag>Pau</b:Tag>
    <b:SourceType>JournalArticle</b:SourceType>
    <b:Guid>{2CA2645E-6C72-470C-9EDA-ECB7BA4835B1}</b:Guid>
    <b:Author>
      <b:Author>
        <b:NameList>
          <b:Person>
            <b:Last>Freire</b:Last>
            <b:First>Paulo</b:First>
          </b:Person>
          <b:Person>
            <b:Last>Macedo</b:Last>
            <b:First>Donaldo</b:First>
          </b:Person>
        </b:NameList>
      </b:Author>
    </b:Author>
    <b:Title>;A Dialogue: Culture, Language and Race</b:Title>
    <b:JournalName>Harvard Educational Review</b:JournalName>
    <b:Year>1995</b:Year>
    <b:Pages>377-399</b:Pages>
    <b:Volume>65</b:Volume>
    <b:Issue>3</b:Issue>
    <b:RefOrder>28</b:RefOrder>
  </b:Source>
  <b:Source>
    <b:Tag>Gov08</b:Tag>
    <b:SourceType>BookSection</b:SourceType>
    <b:Guid>{0A10A784-C0BC-4ED1-9856-0D25B4CBE681}</b:Guid>
    <b:Author>
      <b:Author>
        <b:NameList>
          <b:Person>
            <b:Last>Gover</b:Last>
            <b:First>Nathan</b:First>
          </b:Person>
        </b:NameList>
      </b:Author>
      <b:BookAuthor>
        <b:NameList>
          <b:Person>
            <b:Last>Aloni</b:Last>
            <b:First>Noah</b:First>
          </b:Person>
        </b:NameList>
      </b:BookAuthor>
    </b:Author>
    <b:Title>The Freirian dialogue: Empowerment, liberation, political literacy and social solidarity</b:Title>
    <b:Year>2008</b:Year>
    <b:Pages>196-210</b:Pages>
    <b:BookTitle> Empowering conversations in Humanistic education</b:BookTitle>
    <b:City>Tel Aviv</b:City>
    <b:Publisher>Hakibutz Hameuchad</b:Publisher>
    <b:RefOrder>29</b:RefOrder>
  </b:Source>
  <b:Source>
    <b:Tag>Ste19</b:Tag>
    <b:SourceType>JournalArticle</b:SourceType>
    <b:Guid>{6F2366BA-009C-45F4-88F7-E8D4A964D3FB}</b:Guid>
    <b:Author>
      <b:Author>
        <b:NameList>
          <b:Person>
            <b:Last>Stevick</b:Last>
            <b:First>Doyle</b:First>
          </b:Person>
        </b:NameList>
      </b:Author>
    </b:Author>
    <b:Title>Is racism a tactic? Reflections on susceptibility, salience, and a failure to prevent violent racist extremism</b:Title>
    <b:Year>2019</b:Year>
    <b:Pages>1-9</b:Pages>
    <b:JournalName>Prospects</b:JournalName>
    <b:RefOrder>44</b:RefOrder>
  </b:Source>
</b:Sources>
</file>

<file path=customXml/itemProps1.xml><?xml version="1.0" encoding="utf-8"?>
<ds:datastoreItem xmlns:ds="http://schemas.openxmlformats.org/officeDocument/2006/customXml" ds:itemID="{265B7DE6-AA69-4974-8E0E-C61A2D566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3868</TotalTime>
  <Pages>33</Pages>
  <Words>9890</Words>
  <Characters>56378</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66136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Nurit</dc:creator>
  <cp:keywords/>
  <dc:description/>
  <cp:lastModifiedBy>Adrian Sackson</cp:lastModifiedBy>
  <cp:revision>35</cp:revision>
  <cp:lastPrinted>2018-04-16T05:21:00Z</cp:lastPrinted>
  <dcterms:created xsi:type="dcterms:W3CDTF">2019-07-21T08:29:00Z</dcterms:created>
  <dcterms:modified xsi:type="dcterms:W3CDTF">2019-07-28T09:46:00Z</dcterms:modified>
</cp:coreProperties>
</file>