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7B28E" w14:textId="77777777" w:rsidR="0028044C" w:rsidRPr="0001444A" w:rsidRDefault="0028044C" w:rsidP="00D8596B">
      <w:pPr>
        <w:ind w:left="0" w:firstLine="0"/>
        <w:rPr>
          <w:b/>
          <w:sz w:val="24"/>
          <w:szCs w:val="24"/>
        </w:rPr>
      </w:pPr>
      <w:r w:rsidRPr="0001444A">
        <w:rPr>
          <w:b/>
          <w:sz w:val="24"/>
          <w:szCs w:val="24"/>
        </w:rPr>
        <w:t xml:space="preserve">Statue of the high priest of Ptah, </w:t>
      </w:r>
      <w:proofErr w:type="spellStart"/>
      <w:r w:rsidRPr="0001444A">
        <w:rPr>
          <w:b/>
          <w:sz w:val="24"/>
          <w:szCs w:val="24"/>
        </w:rPr>
        <w:t>Neb</w:t>
      </w:r>
      <w:r w:rsidR="009F6AB9" w:rsidRPr="0001444A">
        <w:rPr>
          <w:b/>
          <w:sz w:val="24"/>
          <w:szCs w:val="24"/>
        </w:rPr>
        <w:t>i</w:t>
      </w:r>
      <w:r w:rsidRPr="0001444A">
        <w:rPr>
          <w:b/>
          <w:sz w:val="24"/>
          <w:szCs w:val="24"/>
        </w:rPr>
        <w:t>pu</w:t>
      </w:r>
      <w:proofErr w:type="spellEnd"/>
    </w:p>
    <w:p w14:paraId="6E99BD69" w14:textId="77777777" w:rsidR="0028044C" w:rsidRPr="0001444A" w:rsidRDefault="0028044C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material: limestone; measurements: XXX</w:t>
      </w:r>
    </w:p>
    <w:p w14:paraId="1B045E75" w14:textId="77777777" w:rsidR="0028044C" w:rsidRPr="0001444A" w:rsidRDefault="0028044C" w:rsidP="00D8596B">
      <w:pPr>
        <w:ind w:left="0" w:firstLine="0"/>
        <w:rPr>
          <w:sz w:val="24"/>
          <w:szCs w:val="24"/>
        </w:rPr>
      </w:pPr>
    </w:p>
    <w:p w14:paraId="11A864FB" w14:textId="2CD57E87" w:rsidR="00F14962" w:rsidRPr="0001444A" w:rsidRDefault="008504D0" w:rsidP="00E54CE1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Th</w:t>
      </w:r>
      <w:r w:rsidR="001A73C6" w:rsidRPr="0001444A">
        <w:rPr>
          <w:sz w:val="24"/>
          <w:szCs w:val="24"/>
        </w:rPr>
        <w:t>is fragment is from a</w:t>
      </w:r>
      <w:r w:rsidR="00167116" w:rsidRPr="0001444A">
        <w:rPr>
          <w:sz w:val="24"/>
          <w:szCs w:val="24"/>
        </w:rPr>
        <w:t xml:space="preserve"> </w:t>
      </w:r>
      <w:del w:id="0" w:author="Oryshkevich" w:date="2019-12-25T11:21:00Z">
        <w:r w:rsidR="00344F43" w:rsidRPr="0001444A" w:rsidDel="00B04C50">
          <w:rPr>
            <w:sz w:val="24"/>
            <w:szCs w:val="24"/>
          </w:rPr>
          <w:delText xml:space="preserve">life </w:delText>
        </w:r>
      </w:del>
      <w:ins w:id="1" w:author="Oryshkevich" w:date="2019-12-25T11:21:00Z">
        <w:r w:rsidR="00B04C50" w:rsidRPr="0001444A">
          <w:rPr>
            <w:sz w:val="24"/>
            <w:szCs w:val="24"/>
          </w:rPr>
          <w:t>life</w:t>
        </w:r>
        <w:r w:rsidR="00B04C50">
          <w:rPr>
            <w:sz w:val="24"/>
            <w:szCs w:val="24"/>
          </w:rPr>
          <w:t>-</w:t>
        </w:r>
      </w:ins>
      <w:r w:rsidR="00344F43" w:rsidRPr="0001444A">
        <w:rPr>
          <w:sz w:val="24"/>
          <w:szCs w:val="24"/>
        </w:rPr>
        <w:t xml:space="preserve">size </w:t>
      </w:r>
      <w:r w:rsidRPr="0001444A">
        <w:rPr>
          <w:sz w:val="24"/>
          <w:szCs w:val="24"/>
        </w:rPr>
        <w:t xml:space="preserve">statue of </w:t>
      </w:r>
      <w:proofErr w:type="spellStart"/>
      <w:ins w:id="2" w:author="Oryshkevich" w:date="2019-12-25T11:22:00Z">
        <w:r w:rsidR="00B04C50" w:rsidRPr="0001444A">
          <w:rPr>
            <w:sz w:val="24"/>
            <w:szCs w:val="24"/>
          </w:rPr>
          <w:t>Nebipu</w:t>
        </w:r>
        <w:proofErr w:type="spellEnd"/>
        <w:r w:rsidR="00B04C50">
          <w:rPr>
            <w:sz w:val="24"/>
            <w:szCs w:val="24"/>
          </w:rPr>
          <w:t>,</w:t>
        </w:r>
        <w:r w:rsidR="00B04C50" w:rsidRPr="0001444A">
          <w:rPr>
            <w:sz w:val="24"/>
            <w:szCs w:val="24"/>
          </w:rPr>
          <w:t xml:space="preserve"> </w:t>
        </w:r>
      </w:ins>
      <w:r w:rsidR="00344F43" w:rsidRPr="0001444A">
        <w:rPr>
          <w:sz w:val="24"/>
          <w:szCs w:val="24"/>
        </w:rPr>
        <w:t>the</w:t>
      </w:r>
      <w:r w:rsidRPr="0001444A">
        <w:rPr>
          <w:sz w:val="24"/>
          <w:szCs w:val="24"/>
        </w:rPr>
        <w:t xml:space="preserve"> </w:t>
      </w:r>
      <w:r w:rsidR="001A73C6" w:rsidRPr="0001444A">
        <w:rPr>
          <w:sz w:val="24"/>
          <w:szCs w:val="24"/>
        </w:rPr>
        <w:t>high priest of Ptah</w:t>
      </w:r>
      <w:ins w:id="3" w:author="Oryshkevich" w:date="2019-12-25T11:21:00Z">
        <w:r w:rsidR="00B04C50">
          <w:rPr>
            <w:sz w:val="24"/>
            <w:szCs w:val="24"/>
          </w:rPr>
          <w:t>,</w:t>
        </w:r>
      </w:ins>
      <w:r w:rsidR="001A73C6" w:rsidRPr="0001444A">
        <w:rPr>
          <w:sz w:val="24"/>
          <w:szCs w:val="24"/>
        </w:rPr>
        <w:t xml:space="preserve"> </w:t>
      </w:r>
      <w:ins w:id="4" w:author="Oryshkevich" w:date="2020-01-03T10:36:00Z">
        <w:r w:rsidR="008C722A">
          <w:rPr>
            <w:sz w:val="24"/>
            <w:szCs w:val="24"/>
          </w:rPr>
          <w:t xml:space="preserve">and shows him </w:t>
        </w:r>
      </w:ins>
      <w:del w:id="5" w:author="Oryshkevich" w:date="2019-12-25T11:22:00Z">
        <w:r w:rsidR="001A73C6" w:rsidRPr="0001444A" w:rsidDel="00B04C50">
          <w:rPr>
            <w:sz w:val="24"/>
            <w:szCs w:val="24"/>
          </w:rPr>
          <w:delText>Neb</w:delText>
        </w:r>
        <w:r w:rsidR="009F6AB9" w:rsidRPr="0001444A" w:rsidDel="00B04C50">
          <w:rPr>
            <w:sz w:val="24"/>
            <w:szCs w:val="24"/>
          </w:rPr>
          <w:delText>i</w:delText>
        </w:r>
        <w:r w:rsidR="001A73C6" w:rsidRPr="0001444A" w:rsidDel="00B04C50">
          <w:rPr>
            <w:sz w:val="24"/>
            <w:szCs w:val="24"/>
          </w:rPr>
          <w:delText xml:space="preserve">pu </w:delText>
        </w:r>
      </w:del>
      <w:r w:rsidR="001E11CE" w:rsidRPr="0001444A">
        <w:rPr>
          <w:sz w:val="24"/>
          <w:szCs w:val="24"/>
        </w:rPr>
        <w:t>squatting</w:t>
      </w:r>
      <w:r w:rsidR="00A5697D" w:rsidRPr="0001444A">
        <w:rPr>
          <w:sz w:val="24"/>
          <w:szCs w:val="24"/>
        </w:rPr>
        <w:t xml:space="preserve"> in an asymmetrical position</w:t>
      </w:r>
      <w:r w:rsidRPr="0001444A">
        <w:rPr>
          <w:sz w:val="24"/>
          <w:szCs w:val="24"/>
        </w:rPr>
        <w:t>.</w:t>
      </w:r>
      <w:r w:rsidR="00D8006C" w:rsidRPr="0001444A">
        <w:rPr>
          <w:rStyle w:val="FootnoteReference"/>
          <w:sz w:val="24"/>
          <w:szCs w:val="24"/>
        </w:rPr>
        <w:footnoteReference w:id="1"/>
      </w:r>
      <w:r w:rsidRPr="0001444A">
        <w:rPr>
          <w:sz w:val="24"/>
          <w:szCs w:val="24"/>
        </w:rPr>
        <w:t xml:space="preserve"> </w:t>
      </w:r>
      <w:r w:rsidR="00355A3D" w:rsidRPr="0001444A">
        <w:rPr>
          <w:sz w:val="24"/>
          <w:szCs w:val="24"/>
        </w:rPr>
        <w:t xml:space="preserve">The </w:t>
      </w:r>
      <w:ins w:id="10" w:author="Oryshkevich" w:date="2019-12-25T11:22:00Z">
        <w:r w:rsidR="00B04C50" w:rsidRPr="0001444A">
          <w:rPr>
            <w:sz w:val="24"/>
            <w:szCs w:val="24"/>
          </w:rPr>
          <w:t>knee</w:t>
        </w:r>
        <w:r w:rsidR="00B04C50">
          <w:rPr>
            <w:sz w:val="24"/>
            <w:szCs w:val="24"/>
          </w:rPr>
          <w:t xml:space="preserve"> of the figure’s </w:t>
        </w:r>
      </w:ins>
      <w:r w:rsidR="00355A3D" w:rsidRPr="0001444A">
        <w:rPr>
          <w:sz w:val="24"/>
          <w:szCs w:val="24"/>
        </w:rPr>
        <w:t xml:space="preserve">left leg is </w:t>
      </w:r>
      <w:del w:id="11" w:author="Oryshkevich" w:date="2019-12-25T11:22:00Z">
        <w:r w:rsidR="00560AE8" w:rsidRPr="0001444A" w:rsidDel="00B04C50">
          <w:rPr>
            <w:sz w:val="24"/>
            <w:szCs w:val="24"/>
          </w:rPr>
          <w:delText xml:space="preserve">with knee </w:delText>
        </w:r>
      </w:del>
      <w:r w:rsidR="00355A3D" w:rsidRPr="0001444A">
        <w:rPr>
          <w:sz w:val="24"/>
          <w:szCs w:val="24"/>
        </w:rPr>
        <w:t xml:space="preserve">upright, while </w:t>
      </w:r>
      <w:del w:id="12" w:author="Oryshkevich" w:date="2019-12-25T11:22:00Z">
        <w:r w:rsidR="00355A3D" w:rsidRPr="0001444A" w:rsidDel="00B04C50">
          <w:rPr>
            <w:sz w:val="24"/>
            <w:szCs w:val="24"/>
          </w:rPr>
          <w:delText xml:space="preserve">the </w:delText>
        </w:r>
      </w:del>
      <w:ins w:id="13" w:author="Oryshkevich" w:date="2019-12-25T11:22:00Z">
        <w:r w:rsidR="00B04C50">
          <w:rPr>
            <w:sz w:val="24"/>
            <w:szCs w:val="24"/>
          </w:rPr>
          <w:t xml:space="preserve">its </w:t>
        </w:r>
      </w:ins>
      <w:r w:rsidR="00355A3D" w:rsidRPr="0001444A">
        <w:rPr>
          <w:sz w:val="24"/>
          <w:szCs w:val="24"/>
        </w:rPr>
        <w:t xml:space="preserve">right lower leg is </w:t>
      </w:r>
      <w:r w:rsidR="001A73C6" w:rsidRPr="0001444A">
        <w:rPr>
          <w:sz w:val="24"/>
          <w:szCs w:val="24"/>
        </w:rPr>
        <w:t xml:space="preserve">flat </w:t>
      </w:r>
      <w:r w:rsidR="00355A3D" w:rsidRPr="0001444A">
        <w:rPr>
          <w:sz w:val="24"/>
          <w:szCs w:val="24"/>
        </w:rPr>
        <w:t>on the ground</w:t>
      </w:r>
      <w:r w:rsidR="001A73C6" w:rsidRPr="0001444A">
        <w:rPr>
          <w:sz w:val="24"/>
          <w:szCs w:val="24"/>
        </w:rPr>
        <w:t>,</w:t>
      </w:r>
      <w:r w:rsidR="00355A3D" w:rsidRPr="0001444A">
        <w:rPr>
          <w:sz w:val="24"/>
          <w:szCs w:val="24"/>
        </w:rPr>
        <w:t xml:space="preserve"> with the right foot just behind the left one. Much</w:t>
      </w:r>
      <w:r w:rsidR="00F14962" w:rsidRPr="0001444A">
        <w:rPr>
          <w:sz w:val="24"/>
          <w:szCs w:val="24"/>
        </w:rPr>
        <w:t xml:space="preserve"> of the statue </w:t>
      </w:r>
      <w:r w:rsidR="00355A3D" w:rsidRPr="0001444A">
        <w:rPr>
          <w:sz w:val="24"/>
          <w:szCs w:val="24"/>
        </w:rPr>
        <w:t>is</w:t>
      </w:r>
      <w:r w:rsidR="00F14962" w:rsidRPr="0001444A">
        <w:rPr>
          <w:sz w:val="24"/>
          <w:szCs w:val="24"/>
        </w:rPr>
        <w:t xml:space="preserve"> missing</w:t>
      </w:r>
      <w:r w:rsidR="00A5697D" w:rsidRPr="0001444A">
        <w:rPr>
          <w:sz w:val="24"/>
          <w:szCs w:val="24"/>
        </w:rPr>
        <w:t>,</w:t>
      </w:r>
      <w:r w:rsidR="00F14962" w:rsidRPr="0001444A">
        <w:rPr>
          <w:sz w:val="24"/>
          <w:szCs w:val="24"/>
        </w:rPr>
        <w:t xml:space="preserve"> </w:t>
      </w:r>
      <w:r w:rsidR="001A73C6" w:rsidRPr="0001444A">
        <w:rPr>
          <w:sz w:val="24"/>
          <w:szCs w:val="24"/>
        </w:rPr>
        <w:t>but</w:t>
      </w:r>
      <w:r w:rsidR="00F14962" w:rsidRPr="0001444A">
        <w:rPr>
          <w:sz w:val="24"/>
          <w:szCs w:val="24"/>
        </w:rPr>
        <w:t xml:space="preserve"> substantial </w:t>
      </w:r>
      <w:r w:rsidR="0078308B" w:rsidRPr="0001444A">
        <w:rPr>
          <w:sz w:val="24"/>
          <w:szCs w:val="24"/>
        </w:rPr>
        <w:t>parts</w:t>
      </w:r>
      <w:r w:rsidR="00F14962" w:rsidRPr="0001444A">
        <w:rPr>
          <w:sz w:val="24"/>
          <w:szCs w:val="24"/>
        </w:rPr>
        <w:t xml:space="preserve"> of the base </w:t>
      </w:r>
      <w:del w:id="14" w:author="Oryshkevich" w:date="2019-12-25T11:23:00Z">
        <w:r w:rsidR="00F14962" w:rsidRPr="0001444A" w:rsidDel="00B04C50">
          <w:rPr>
            <w:sz w:val="24"/>
            <w:szCs w:val="24"/>
          </w:rPr>
          <w:delText xml:space="preserve">with </w:delText>
        </w:r>
        <w:r w:rsidR="00355A3D" w:rsidRPr="0001444A" w:rsidDel="00B04C50">
          <w:rPr>
            <w:sz w:val="24"/>
            <w:szCs w:val="24"/>
          </w:rPr>
          <w:delText>the</w:delText>
        </w:r>
      </w:del>
      <w:ins w:id="15" w:author="Oryshkevich" w:date="2019-12-25T11:23:00Z">
        <w:r w:rsidR="00B04C50">
          <w:rPr>
            <w:sz w:val="24"/>
            <w:szCs w:val="24"/>
          </w:rPr>
          <w:t>and</w:t>
        </w:r>
      </w:ins>
      <w:r w:rsidR="00355A3D" w:rsidRPr="0001444A">
        <w:rPr>
          <w:sz w:val="24"/>
          <w:szCs w:val="24"/>
        </w:rPr>
        <w:t xml:space="preserve"> lower part</w:t>
      </w:r>
      <w:r w:rsidR="00F14962" w:rsidRPr="0001444A">
        <w:rPr>
          <w:sz w:val="24"/>
          <w:szCs w:val="24"/>
        </w:rPr>
        <w:t xml:space="preserve"> of </w:t>
      </w:r>
      <w:r w:rsidR="00355A3D" w:rsidRPr="0001444A">
        <w:rPr>
          <w:sz w:val="24"/>
          <w:szCs w:val="24"/>
        </w:rPr>
        <w:t>the body are</w:t>
      </w:r>
      <w:r w:rsidR="00F14962" w:rsidRPr="0001444A">
        <w:rPr>
          <w:sz w:val="24"/>
          <w:szCs w:val="24"/>
        </w:rPr>
        <w:t xml:space="preserve"> </w:t>
      </w:r>
      <w:del w:id="16" w:author="Oryshkevich" w:date="2019-12-25T11:23:00Z">
        <w:r w:rsidR="00F14962" w:rsidRPr="0001444A" w:rsidDel="00B04C50">
          <w:rPr>
            <w:sz w:val="24"/>
            <w:szCs w:val="24"/>
          </w:rPr>
          <w:delText xml:space="preserve">still </w:delText>
        </w:r>
      </w:del>
      <w:r w:rsidR="001536AF" w:rsidRPr="0001444A">
        <w:rPr>
          <w:sz w:val="24"/>
          <w:szCs w:val="24"/>
        </w:rPr>
        <w:t>preserved</w:t>
      </w:r>
      <w:r w:rsidR="00F14962" w:rsidRPr="0001444A">
        <w:rPr>
          <w:sz w:val="24"/>
          <w:szCs w:val="24"/>
        </w:rPr>
        <w:t xml:space="preserve">. </w:t>
      </w:r>
      <w:del w:id="17" w:author="Oryshkevich" w:date="2019-12-25T11:24:00Z">
        <w:r w:rsidR="00BE7CB8" w:rsidRPr="0001444A" w:rsidDel="00B04C50">
          <w:rPr>
            <w:sz w:val="24"/>
            <w:szCs w:val="24"/>
          </w:rPr>
          <w:delText>From t</w:delText>
        </w:r>
      </w:del>
      <w:ins w:id="18" w:author="Oryshkevich" w:date="2019-12-25T11:24:00Z">
        <w:r w:rsidR="00B04C50">
          <w:rPr>
            <w:sz w:val="24"/>
            <w:szCs w:val="24"/>
          </w:rPr>
          <w:t>T</w:t>
        </w:r>
      </w:ins>
      <w:r w:rsidR="00BE7CB8" w:rsidRPr="0001444A">
        <w:rPr>
          <w:sz w:val="24"/>
          <w:szCs w:val="24"/>
        </w:rPr>
        <w:t xml:space="preserve">he remains </w:t>
      </w:r>
      <w:del w:id="19" w:author="Oryshkevich" w:date="2019-12-25T11:24:00Z">
        <w:r w:rsidR="00BE7CB8" w:rsidRPr="0001444A" w:rsidDel="00B04C50">
          <w:rPr>
            <w:sz w:val="24"/>
            <w:szCs w:val="24"/>
          </w:rPr>
          <w:delText xml:space="preserve">it seems </w:delText>
        </w:r>
      </w:del>
      <w:ins w:id="20" w:author="Oryshkevich" w:date="2019-12-25T11:24:00Z">
        <w:r w:rsidR="00B04C50">
          <w:rPr>
            <w:sz w:val="24"/>
            <w:szCs w:val="24"/>
          </w:rPr>
          <w:t xml:space="preserve">suggest </w:t>
        </w:r>
      </w:ins>
      <w:r w:rsidR="00BE7CB8" w:rsidRPr="0001444A">
        <w:rPr>
          <w:sz w:val="24"/>
          <w:szCs w:val="24"/>
        </w:rPr>
        <w:t xml:space="preserve">that the </w:t>
      </w:r>
      <w:r w:rsidR="00355A3D" w:rsidRPr="0001444A">
        <w:rPr>
          <w:sz w:val="24"/>
          <w:szCs w:val="24"/>
        </w:rPr>
        <w:t>sculpture</w:t>
      </w:r>
      <w:r w:rsidR="00BE7CB8" w:rsidRPr="0001444A">
        <w:rPr>
          <w:sz w:val="24"/>
          <w:szCs w:val="24"/>
        </w:rPr>
        <w:t xml:space="preserve"> was of high quality. </w:t>
      </w:r>
      <w:del w:id="21" w:author="Oryshkevich" w:date="2019-12-25T11:24:00Z">
        <w:r w:rsidR="0078308B" w:rsidRPr="0001444A" w:rsidDel="00B04C50">
          <w:rPr>
            <w:sz w:val="24"/>
            <w:szCs w:val="24"/>
          </w:rPr>
          <w:delText xml:space="preserve">The </w:delText>
        </w:r>
      </w:del>
      <w:ins w:id="22" w:author="Oryshkevich" w:date="2019-12-25T11:24:00Z">
        <w:r w:rsidR="00B04C50">
          <w:rPr>
            <w:sz w:val="24"/>
            <w:szCs w:val="24"/>
          </w:rPr>
          <w:t>Its</w:t>
        </w:r>
        <w:r w:rsidR="00B04C50" w:rsidRPr="0001444A">
          <w:rPr>
            <w:sz w:val="24"/>
            <w:szCs w:val="24"/>
          </w:rPr>
          <w:t xml:space="preserve"> </w:t>
        </w:r>
      </w:ins>
      <w:r w:rsidR="0078308B" w:rsidRPr="0001444A">
        <w:rPr>
          <w:sz w:val="24"/>
          <w:szCs w:val="24"/>
        </w:rPr>
        <w:t>surface is smooth</w:t>
      </w:r>
      <w:del w:id="23" w:author="Oryshkevich" w:date="2019-12-25T11:25:00Z">
        <w:r w:rsidR="0078308B" w:rsidRPr="0001444A" w:rsidDel="00B04C50">
          <w:rPr>
            <w:sz w:val="24"/>
            <w:szCs w:val="24"/>
          </w:rPr>
          <w:delText>ed</w:delText>
        </w:r>
      </w:del>
      <w:r w:rsidR="0078308B" w:rsidRPr="0001444A">
        <w:rPr>
          <w:sz w:val="24"/>
          <w:szCs w:val="24"/>
        </w:rPr>
        <w:t xml:space="preserve">, the </w:t>
      </w:r>
      <w:ins w:id="24" w:author="Oryshkevich" w:date="2019-12-25T11:25:00Z">
        <w:r w:rsidR="00B04C50">
          <w:rPr>
            <w:sz w:val="24"/>
            <w:szCs w:val="24"/>
          </w:rPr>
          <w:t xml:space="preserve">figure’s </w:t>
        </w:r>
      </w:ins>
      <w:r w:rsidR="0078308B" w:rsidRPr="0001444A">
        <w:rPr>
          <w:sz w:val="24"/>
          <w:szCs w:val="24"/>
        </w:rPr>
        <w:t xml:space="preserve">toes are </w:t>
      </w:r>
      <w:r w:rsidR="00355A3D" w:rsidRPr="0001444A">
        <w:rPr>
          <w:sz w:val="24"/>
          <w:szCs w:val="24"/>
        </w:rPr>
        <w:t>finely</w:t>
      </w:r>
      <w:r w:rsidR="0078308B" w:rsidRPr="0001444A">
        <w:rPr>
          <w:sz w:val="24"/>
          <w:szCs w:val="24"/>
        </w:rPr>
        <w:t xml:space="preserve"> carved</w:t>
      </w:r>
      <w:ins w:id="25" w:author="Oryshkevich" w:date="2019-12-25T11:25:00Z">
        <w:r w:rsidR="00B04C50">
          <w:rPr>
            <w:sz w:val="24"/>
            <w:szCs w:val="24"/>
          </w:rPr>
          <w:t>,</w:t>
        </w:r>
      </w:ins>
      <w:r w:rsidR="0078308B" w:rsidRPr="0001444A">
        <w:rPr>
          <w:sz w:val="24"/>
          <w:szCs w:val="24"/>
        </w:rPr>
        <w:t xml:space="preserve"> and the hieroglyphic inscriptions </w:t>
      </w:r>
      <w:del w:id="26" w:author="Oryshkevich" w:date="2019-12-25T11:25:00Z">
        <w:r w:rsidR="00355A3D" w:rsidRPr="0001444A" w:rsidDel="00B04C50">
          <w:rPr>
            <w:sz w:val="24"/>
            <w:szCs w:val="24"/>
          </w:rPr>
          <w:delText xml:space="preserve">also </w:delText>
        </w:r>
      </w:del>
      <w:r w:rsidR="0078308B" w:rsidRPr="0001444A">
        <w:rPr>
          <w:sz w:val="24"/>
          <w:szCs w:val="24"/>
        </w:rPr>
        <w:t xml:space="preserve">appear well proportioned and </w:t>
      </w:r>
      <w:r w:rsidR="00355A3D" w:rsidRPr="0001444A">
        <w:rPr>
          <w:sz w:val="24"/>
          <w:szCs w:val="24"/>
        </w:rPr>
        <w:t>cut</w:t>
      </w:r>
      <w:r w:rsidR="0078308B" w:rsidRPr="0001444A">
        <w:rPr>
          <w:sz w:val="24"/>
          <w:szCs w:val="24"/>
        </w:rPr>
        <w:t xml:space="preserve">. </w:t>
      </w:r>
      <w:del w:id="27" w:author="Oryshkevich" w:date="2019-12-25T11:26:00Z">
        <w:r w:rsidR="00355A3D" w:rsidRPr="0001444A" w:rsidDel="00B04C50">
          <w:rPr>
            <w:sz w:val="24"/>
            <w:szCs w:val="24"/>
          </w:rPr>
          <w:delText xml:space="preserve">With </w:delText>
        </w:r>
      </w:del>
      <w:ins w:id="28" w:author="Oryshkevich" w:date="2019-12-25T11:26:00Z">
        <w:r w:rsidR="00B04C50">
          <w:rPr>
            <w:sz w:val="24"/>
            <w:szCs w:val="24"/>
          </w:rPr>
          <w:t>As</w:t>
        </w:r>
        <w:r w:rsidR="00B04C50" w:rsidRPr="0001444A">
          <w:rPr>
            <w:sz w:val="24"/>
            <w:szCs w:val="24"/>
          </w:rPr>
          <w:t xml:space="preserve"> </w:t>
        </w:r>
      </w:ins>
      <w:r w:rsidR="00355A3D" w:rsidRPr="0001444A">
        <w:rPr>
          <w:sz w:val="24"/>
          <w:szCs w:val="24"/>
        </w:rPr>
        <w:t>the</w:t>
      </w:r>
      <w:r w:rsidR="00344F43" w:rsidRPr="0001444A">
        <w:rPr>
          <w:sz w:val="24"/>
          <w:szCs w:val="24"/>
        </w:rPr>
        <w:t xml:space="preserve"> upper part </w:t>
      </w:r>
      <w:r w:rsidR="00BE7CB8" w:rsidRPr="0001444A">
        <w:rPr>
          <w:sz w:val="24"/>
          <w:szCs w:val="24"/>
        </w:rPr>
        <w:t xml:space="preserve">of the statue </w:t>
      </w:r>
      <w:del w:id="29" w:author="Oryshkevich" w:date="2019-12-25T11:26:00Z">
        <w:r w:rsidR="001536AF" w:rsidRPr="0001444A" w:rsidDel="00B04C50">
          <w:rPr>
            <w:sz w:val="24"/>
            <w:szCs w:val="24"/>
          </w:rPr>
          <w:delText>lost</w:delText>
        </w:r>
      </w:del>
      <w:ins w:id="30" w:author="Oryshkevich" w:date="2019-12-25T11:26:00Z">
        <w:r w:rsidR="00B04C50">
          <w:rPr>
            <w:sz w:val="24"/>
            <w:szCs w:val="24"/>
          </w:rPr>
          <w:t>is missing</w:t>
        </w:r>
      </w:ins>
      <w:r w:rsidR="00355A3D" w:rsidRPr="0001444A">
        <w:rPr>
          <w:sz w:val="24"/>
          <w:szCs w:val="24"/>
        </w:rPr>
        <w:t>,</w:t>
      </w:r>
      <w:r w:rsidR="00344F43" w:rsidRPr="0001444A">
        <w:rPr>
          <w:sz w:val="24"/>
          <w:szCs w:val="24"/>
        </w:rPr>
        <w:t xml:space="preserve"> </w:t>
      </w:r>
      <w:r w:rsidR="00B072D0" w:rsidRPr="0001444A">
        <w:rPr>
          <w:sz w:val="24"/>
          <w:szCs w:val="24"/>
        </w:rPr>
        <w:t>only</w:t>
      </w:r>
      <w:r w:rsidR="00355A3D" w:rsidRPr="0001444A">
        <w:rPr>
          <w:sz w:val="24"/>
          <w:szCs w:val="24"/>
        </w:rPr>
        <w:t xml:space="preserve"> a</w:t>
      </w:r>
      <w:r w:rsidR="00B072D0" w:rsidRPr="0001444A">
        <w:rPr>
          <w:sz w:val="24"/>
          <w:szCs w:val="24"/>
        </w:rPr>
        <w:t xml:space="preserve"> </w:t>
      </w:r>
      <w:r w:rsidR="00355A3D" w:rsidRPr="0001444A">
        <w:rPr>
          <w:sz w:val="24"/>
          <w:szCs w:val="24"/>
        </w:rPr>
        <w:t>small portion</w:t>
      </w:r>
      <w:r w:rsidR="00344F43" w:rsidRPr="0001444A">
        <w:rPr>
          <w:sz w:val="24"/>
          <w:szCs w:val="24"/>
        </w:rPr>
        <w:t xml:space="preserve"> of the </w:t>
      </w:r>
      <w:r w:rsidR="002C78F0" w:rsidRPr="0001444A">
        <w:rPr>
          <w:sz w:val="24"/>
          <w:szCs w:val="24"/>
        </w:rPr>
        <w:t>short kilt</w:t>
      </w:r>
      <w:r w:rsidR="00344F43" w:rsidRPr="0001444A">
        <w:rPr>
          <w:sz w:val="24"/>
          <w:szCs w:val="24"/>
        </w:rPr>
        <w:t xml:space="preserve"> on </w:t>
      </w:r>
      <w:del w:id="31" w:author="Oryshkevich" w:date="2019-12-25T11:26:00Z">
        <w:r w:rsidR="00344F43" w:rsidRPr="0001444A" w:rsidDel="00B04C50">
          <w:rPr>
            <w:sz w:val="24"/>
            <w:szCs w:val="24"/>
          </w:rPr>
          <w:delText xml:space="preserve">the </w:delText>
        </w:r>
      </w:del>
      <w:ins w:id="32" w:author="Oryshkevich" w:date="2019-12-25T11:26:00Z">
        <w:r w:rsidR="00B04C50">
          <w:rPr>
            <w:sz w:val="24"/>
            <w:szCs w:val="24"/>
          </w:rPr>
          <w:t>its</w:t>
        </w:r>
        <w:r w:rsidR="00B04C50" w:rsidRPr="0001444A">
          <w:rPr>
            <w:sz w:val="24"/>
            <w:szCs w:val="24"/>
          </w:rPr>
          <w:t xml:space="preserve"> </w:t>
        </w:r>
      </w:ins>
      <w:r w:rsidR="00344F43" w:rsidRPr="0001444A">
        <w:rPr>
          <w:sz w:val="24"/>
          <w:szCs w:val="24"/>
        </w:rPr>
        <w:t xml:space="preserve">lap </w:t>
      </w:r>
      <w:r w:rsidR="00355A3D" w:rsidRPr="0001444A">
        <w:rPr>
          <w:sz w:val="24"/>
          <w:szCs w:val="24"/>
        </w:rPr>
        <w:t xml:space="preserve">is </w:t>
      </w:r>
      <w:del w:id="33" w:author="Oryshkevich" w:date="2019-12-25T11:29:00Z">
        <w:r w:rsidR="00355A3D" w:rsidRPr="0001444A" w:rsidDel="008501C0">
          <w:rPr>
            <w:sz w:val="24"/>
            <w:szCs w:val="24"/>
          </w:rPr>
          <w:delText>present</w:delText>
        </w:r>
      </w:del>
      <w:ins w:id="34" w:author="Oryshkevich" w:date="2019-12-25T14:14:00Z">
        <w:r w:rsidR="008B3679">
          <w:rPr>
            <w:sz w:val="24"/>
            <w:szCs w:val="24"/>
          </w:rPr>
          <w:t>visible</w:t>
        </w:r>
      </w:ins>
      <w:r w:rsidR="002C78F0" w:rsidRPr="0001444A">
        <w:rPr>
          <w:sz w:val="24"/>
          <w:szCs w:val="24"/>
        </w:rPr>
        <w:t xml:space="preserve">. </w:t>
      </w:r>
      <w:ins w:id="35" w:author="Oryshkevich" w:date="2019-12-25T11:29:00Z">
        <w:r w:rsidR="008501C0">
          <w:rPr>
            <w:sz w:val="24"/>
            <w:szCs w:val="24"/>
          </w:rPr>
          <w:t>A</w:t>
        </w:r>
      </w:ins>
      <w:ins w:id="36" w:author="Oryshkevich" w:date="2019-12-25T14:15:00Z">
        <w:r w:rsidR="008B3679">
          <w:rPr>
            <w:sz w:val="24"/>
            <w:szCs w:val="24"/>
          </w:rPr>
          <w:t xml:space="preserve"> </w:t>
        </w:r>
      </w:ins>
      <w:ins w:id="37" w:author="Oryshkevich" w:date="2019-12-25T11:29:00Z">
        <w:r w:rsidR="008501C0" w:rsidRPr="0001444A">
          <w:rPr>
            <w:sz w:val="24"/>
            <w:szCs w:val="24"/>
          </w:rPr>
          <w:t>carved line</w:t>
        </w:r>
        <w:r w:rsidR="008501C0">
          <w:rPr>
            <w:sz w:val="24"/>
            <w:szCs w:val="24"/>
          </w:rPr>
          <w:t xml:space="preserve"> marking</w:t>
        </w:r>
        <w:r w:rsidR="008501C0" w:rsidRPr="0001444A">
          <w:rPr>
            <w:sz w:val="24"/>
            <w:szCs w:val="24"/>
          </w:rPr>
          <w:t xml:space="preserve"> the lower end of the high priest's kilt</w:t>
        </w:r>
      </w:ins>
      <w:ins w:id="38" w:author="Oryshkevich" w:date="2019-12-25T11:30:00Z">
        <w:r w:rsidR="008501C0">
          <w:rPr>
            <w:sz w:val="24"/>
            <w:szCs w:val="24"/>
          </w:rPr>
          <w:t xml:space="preserve"> </w:t>
        </w:r>
      </w:ins>
      <w:ins w:id="39" w:author="Oryshkevich" w:date="2019-12-25T14:15:00Z">
        <w:r w:rsidR="008B3679">
          <w:rPr>
            <w:sz w:val="24"/>
            <w:szCs w:val="24"/>
          </w:rPr>
          <w:t>appears</w:t>
        </w:r>
      </w:ins>
      <w:ins w:id="40" w:author="Oryshkevich" w:date="2019-12-25T11:30:00Z">
        <w:r w:rsidR="008501C0">
          <w:rPr>
            <w:sz w:val="24"/>
            <w:szCs w:val="24"/>
          </w:rPr>
          <w:t xml:space="preserve"> </w:t>
        </w:r>
      </w:ins>
      <w:del w:id="41" w:author="Oryshkevich" w:date="2019-12-25T11:30:00Z">
        <w:r w:rsidR="002C78F0" w:rsidRPr="0001444A" w:rsidDel="008501C0">
          <w:rPr>
            <w:sz w:val="24"/>
            <w:szCs w:val="24"/>
          </w:rPr>
          <w:delText xml:space="preserve">On </w:delText>
        </w:r>
      </w:del>
      <w:ins w:id="42" w:author="Oryshkevich" w:date="2019-12-25T11:30:00Z">
        <w:r w:rsidR="008501C0">
          <w:rPr>
            <w:sz w:val="24"/>
            <w:szCs w:val="24"/>
          </w:rPr>
          <w:t>o</w:t>
        </w:r>
        <w:r w:rsidR="008501C0" w:rsidRPr="0001444A">
          <w:rPr>
            <w:sz w:val="24"/>
            <w:szCs w:val="24"/>
          </w:rPr>
          <w:t xml:space="preserve">n </w:t>
        </w:r>
      </w:ins>
      <w:r w:rsidR="002C78F0" w:rsidRPr="0001444A">
        <w:rPr>
          <w:sz w:val="24"/>
          <w:szCs w:val="24"/>
        </w:rPr>
        <w:t>the left leg</w:t>
      </w:r>
      <w:ins w:id="43" w:author="Oryshkevich" w:date="2019-12-25T11:30:00Z">
        <w:r w:rsidR="008501C0">
          <w:rPr>
            <w:sz w:val="24"/>
            <w:szCs w:val="24"/>
          </w:rPr>
          <w:t xml:space="preserve">. </w:t>
        </w:r>
      </w:ins>
      <w:del w:id="44" w:author="Oryshkevich" w:date="2019-12-25T11:30:00Z">
        <w:r w:rsidR="002C78F0" w:rsidRPr="0001444A" w:rsidDel="008501C0">
          <w:rPr>
            <w:sz w:val="24"/>
            <w:szCs w:val="24"/>
          </w:rPr>
          <w:delText xml:space="preserve"> there is </w:delText>
        </w:r>
        <w:r w:rsidR="00B072D0" w:rsidRPr="0001444A" w:rsidDel="008501C0">
          <w:rPr>
            <w:sz w:val="24"/>
            <w:szCs w:val="24"/>
          </w:rPr>
          <w:delText>visible</w:delText>
        </w:r>
        <w:r w:rsidR="002C78F0" w:rsidRPr="0001444A" w:rsidDel="008501C0">
          <w:rPr>
            <w:sz w:val="24"/>
            <w:szCs w:val="24"/>
          </w:rPr>
          <w:delText xml:space="preserve"> </w:delText>
        </w:r>
      </w:del>
      <w:del w:id="45" w:author="Oryshkevich" w:date="2019-12-25T11:29:00Z">
        <w:r w:rsidR="002C78F0" w:rsidRPr="0001444A" w:rsidDel="008501C0">
          <w:rPr>
            <w:sz w:val="24"/>
            <w:szCs w:val="24"/>
          </w:rPr>
          <w:delText>a carved line</w:delText>
        </w:r>
        <w:r w:rsidR="00355A3D" w:rsidRPr="0001444A" w:rsidDel="008501C0">
          <w:rPr>
            <w:sz w:val="24"/>
            <w:szCs w:val="24"/>
          </w:rPr>
          <w:delText>,</w:delText>
        </w:r>
        <w:r w:rsidR="002C78F0" w:rsidRPr="0001444A" w:rsidDel="008501C0">
          <w:rPr>
            <w:sz w:val="24"/>
            <w:szCs w:val="24"/>
          </w:rPr>
          <w:delText xml:space="preserve"> </w:delText>
        </w:r>
        <w:r w:rsidR="0061677C" w:rsidRPr="0001444A" w:rsidDel="008501C0">
          <w:rPr>
            <w:sz w:val="24"/>
            <w:szCs w:val="24"/>
          </w:rPr>
          <w:delText>being the lower end of the</w:delText>
        </w:r>
        <w:r w:rsidR="002C78F0" w:rsidRPr="0001444A" w:rsidDel="008501C0">
          <w:rPr>
            <w:sz w:val="24"/>
            <w:szCs w:val="24"/>
          </w:rPr>
          <w:delText xml:space="preserve"> high priest</w:delText>
        </w:r>
        <w:r w:rsidR="0061677C" w:rsidRPr="0001444A" w:rsidDel="008501C0">
          <w:rPr>
            <w:sz w:val="24"/>
            <w:szCs w:val="24"/>
          </w:rPr>
          <w:delText>'s kilt</w:delText>
        </w:r>
        <w:r w:rsidR="002C78F0" w:rsidRPr="0001444A" w:rsidDel="008501C0">
          <w:rPr>
            <w:sz w:val="24"/>
            <w:szCs w:val="24"/>
          </w:rPr>
          <w:delText xml:space="preserve">. </w:delText>
        </w:r>
      </w:del>
      <w:r w:rsidR="009C586B" w:rsidRPr="0001444A">
        <w:rPr>
          <w:sz w:val="24"/>
          <w:szCs w:val="24"/>
        </w:rPr>
        <w:t>The surface of the kilt curve</w:t>
      </w:r>
      <w:r w:rsidR="00355A3D" w:rsidRPr="0001444A">
        <w:rPr>
          <w:sz w:val="24"/>
          <w:szCs w:val="24"/>
        </w:rPr>
        <w:t>s</w:t>
      </w:r>
      <w:ins w:id="46" w:author="Oryshkevich" w:date="2019-12-25T11:30:00Z">
        <w:r w:rsidR="008501C0">
          <w:rPr>
            <w:sz w:val="24"/>
            <w:szCs w:val="24"/>
          </w:rPr>
          <w:t xml:space="preserve"> in accordance with</w:t>
        </w:r>
      </w:ins>
      <w:del w:id="47" w:author="Oryshkevich" w:date="2019-12-25T11:30:00Z">
        <w:r w:rsidR="009C586B" w:rsidRPr="0001444A" w:rsidDel="008501C0">
          <w:rPr>
            <w:sz w:val="24"/>
            <w:szCs w:val="24"/>
          </w:rPr>
          <w:delText xml:space="preserve"> </w:delText>
        </w:r>
        <w:r w:rsidR="00355A3D" w:rsidRPr="0001444A" w:rsidDel="008501C0">
          <w:rPr>
            <w:sz w:val="24"/>
            <w:szCs w:val="24"/>
          </w:rPr>
          <w:delText>following</w:delText>
        </w:r>
      </w:del>
      <w:r w:rsidR="009C586B" w:rsidRPr="0001444A">
        <w:rPr>
          <w:sz w:val="24"/>
          <w:szCs w:val="24"/>
        </w:rPr>
        <w:t xml:space="preserve"> the </w:t>
      </w:r>
      <w:r w:rsidR="00355A3D" w:rsidRPr="0001444A">
        <w:rPr>
          <w:sz w:val="24"/>
          <w:szCs w:val="24"/>
        </w:rPr>
        <w:t>position</w:t>
      </w:r>
      <w:del w:id="48" w:author="Oryshkevich" w:date="2019-12-25T11:30:00Z">
        <w:r w:rsidR="00355A3D" w:rsidRPr="0001444A" w:rsidDel="008501C0">
          <w:rPr>
            <w:sz w:val="24"/>
            <w:szCs w:val="24"/>
          </w:rPr>
          <w:delText>s</w:delText>
        </w:r>
      </w:del>
      <w:r w:rsidR="009C586B" w:rsidRPr="0001444A">
        <w:rPr>
          <w:sz w:val="24"/>
          <w:szCs w:val="24"/>
        </w:rPr>
        <w:t xml:space="preserve"> of the </w:t>
      </w:r>
      <w:ins w:id="49" w:author="Oryshkevich" w:date="2020-01-03T10:36:00Z">
        <w:r w:rsidR="008C722A">
          <w:rPr>
            <w:sz w:val="24"/>
            <w:szCs w:val="24"/>
          </w:rPr>
          <w:t xml:space="preserve">figure’s </w:t>
        </w:r>
      </w:ins>
      <w:r w:rsidR="009C586B" w:rsidRPr="0001444A">
        <w:rPr>
          <w:sz w:val="24"/>
          <w:szCs w:val="24"/>
        </w:rPr>
        <w:t xml:space="preserve">legs. </w:t>
      </w:r>
      <w:del w:id="50" w:author="Oryshkevich" w:date="2019-12-25T14:15:00Z">
        <w:r w:rsidR="00355A3D" w:rsidRPr="0001444A" w:rsidDel="008B3679">
          <w:rPr>
            <w:sz w:val="24"/>
            <w:szCs w:val="24"/>
          </w:rPr>
          <w:delText xml:space="preserve">The </w:delText>
        </w:r>
      </w:del>
      <w:ins w:id="51" w:author="Oryshkevich" w:date="2019-12-25T14:15:00Z">
        <w:r w:rsidR="008B3679">
          <w:rPr>
            <w:sz w:val="24"/>
            <w:szCs w:val="24"/>
          </w:rPr>
          <w:t>What</w:t>
        </w:r>
        <w:r w:rsidR="008B3679" w:rsidRPr="0001444A">
          <w:rPr>
            <w:sz w:val="24"/>
            <w:szCs w:val="24"/>
          </w:rPr>
          <w:t xml:space="preserve"> </w:t>
        </w:r>
      </w:ins>
      <w:del w:id="52" w:author="Oryshkevich" w:date="2019-12-25T14:15:00Z">
        <w:r w:rsidR="00355A3D" w:rsidRPr="0001444A" w:rsidDel="008B3679">
          <w:rPr>
            <w:sz w:val="24"/>
            <w:szCs w:val="24"/>
          </w:rPr>
          <w:delText xml:space="preserve">surviving </w:delText>
        </w:r>
      </w:del>
      <w:ins w:id="53" w:author="Oryshkevich" w:date="2019-12-25T14:15:00Z">
        <w:r w:rsidR="008B3679" w:rsidRPr="0001444A">
          <w:rPr>
            <w:sz w:val="24"/>
            <w:szCs w:val="24"/>
          </w:rPr>
          <w:t>surviv</w:t>
        </w:r>
        <w:r w:rsidR="008B3679">
          <w:rPr>
            <w:sz w:val="24"/>
            <w:szCs w:val="24"/>
          </w:rPr>
          <w:t>es</w:t>
        </w:r>
        <w:r w:rsidR="008B3679" w:rsidRPr="0001444A">
          <w:rPr>
            <w:sz w:val="24"/>
            <w:szCs w:val="24"/>
          </w:rPr>
          <w:t xml:space="preserve"> </w:t>
        </w:r>
      </w:ins>
      <w:del w:id="54" w:author="Oryshkevich" w:date="2019-12-25T11:31:00Z">
        <w:r w:rsidR="00355A3D" w:rsidRPr="0001444A" w:rsidDel="008501C0">
          <w:rPr>
            <w:sz w:val="24"/>
            <w:szCs w:val="24"/>
          </w:rPr>
          <w:delText>parts</w:delText>
        </w:r>
        <w:r w:rsidR="003E3857" w:rsidRPr="0001444A" w:rsidDel="008501C0">
          <w:rPr>
            <w:sz w:val="24"/>
            <w:szCs w:val="24"/>
          </w:rPr>
          <w:delText xml:space="preserve"> </w:delText>
        </w:r>
      </w:del>
      <w:r w:rsidR="003E3857" w:rsidRPr="0001444A">
        <w:rPr>
          <w:sz w:val="24"/>
          <w:szCs w:val="24"/>
        </w:rPr>
        <w:t>of the kilt</w:t>
      </w:r>
      <w:r w:rsidR="0061677C" w:rsidRPr="0001444A">
        <w:rPr>
          <w:sz w:val="24"/>
          <w:szCs w:val="24"/>
        </w:rPr>
        <w:t xml:space="preserve"> on the lap</w:t>
      </w:r>
      <w:r w:rsidR="003E3857" w:rsidRPr="0001444A">
        <w:rPr>
          <w:sz w:val="24"/>
          <w:szCs w:val="24"/>
        </w:rPr>
        <w:t xml:space="preserve"> </w:t>
      </w:r>
      <w:del w:id="55" w:author="Oryshkevich" w:date="2019-12-25T14:28:00Z">
        <w:r w:rsidR="00355A3D" w:rsidRPr="0001444A" w:rsidDel="00A70719">
          <w:rPr>
            <w:sz w:val="24"/>
            <w:szCs w:val="24"/>
          </w:rPr>
          <w:delText>bear</w:delText>
        </w:r>
        <w:r w:rsidR="003E3857" w:rsidRPr="0001444A" w:rsidDel="00A70719">
          <w:rPr>
            <w:sz w:val="24"/>
            <w:szCs w:val="24"/>
          </w:rPr>
          <w:delText xml:space="preserve"> a </w:delText>
        </w:r>
        <w:r w:rsidR="00BF0DD6" w:rsidRPr="0001444A" w:rsidDel="00A70719">
          <w:rPr>
            <w:sz w:val="24"/>
            <w:szCs w:val="24"/>
          </w:rPr>
          <w:delText xml:space="preserve">depiction of </w:delText>
        </w:r>
        <w:r w:rsidR="00126C8C" w:rsidRPr="0001444A" w:rsidDel="00A70719">
          <w:rPr>
            <w:sz w:val="24"/>
            <w:szCs w:val="24"/>
          </w:rPr>
          <w:delText>the</w:delText>
        </w:r>
      </w:del>
      <w:ins w:id="56" w:author="Oryshkevich" w:date="2019-12-25T14:28:00Z">
        <w:r w:rsidR="00A70719">
          <w:rPr>
            <w:sz w:val="24"/>
            <w:szCs w:val="24"/>
          </w:rPr>
          <w:t>shows</w:t>
        </w:r>
      </w:ins>
      <w:ins w:id="57" w:author="Oryshkevich" w:date="2019-12-25T11:31:00Z">
        <w:r w:rsidR="008501C0">
          <w:rPr>
            <w:sz w:val="24"/>
            <w:szCs w:val="24"/>
          </w:rPr>
          <w:t xml:space="preserve"> an</w:t>
        </w:r>
      </w:ins>
      <w:r w:rsidR="00126C8C" w:rsidRPr="0001444A">
        <w:rPr>
          <w:sz w:val="24"/>
          <w:szCs w:val="24"/>
        </w:rPr>
        <w:t xml:space="preserve"> intricate pair of beaded </w:t>
      </w:r>
      <w:r w:rsidR="004F21BE" w:rsidRPr="0001444A">
        <w:rPr>
          <w:sz w:val="24"/>
          <w:szCs w:val="24"/>
        </w:rPr>
        <w:t>kilt</w:t>
      </w:r>
      <w:r w:rsidR="00126C8C" w:rsidRPr="0001444A">
        <w:rPr>
          <w:sz w:val="24"/>
          <w:szCs w:val="24"/>
        </w:rPr>
        <w:t xml:space="preserve"> </w:t>
      </w:r>
      <w:proofErr w:type="gramStart"/>
      <w:r w:rsidR="00126C8C" w:rsidRPr="0001444A">
        <w:rPr>
          <w:sz w:val="24"/>
          <w:szCs w:val="24"/>
        </w:rPr>
        <w:t>covers.</w:t>
      </w:r>
      <w:proofErr w:type="gramEnd"/>
      <w:r w:rsidR="00126C8C" w:rsidRPr="0001444A">
        <w:rPr>
          <w:sz w:val="24"/>
          <w:szCs w:val="24"/>
        </w:rPr>
        <w:t xml:space="preserve"> The </w:t>
      </w:r>
      <w:del w:id="58" w:author="Oryshkevich" w:date="2019-12-25T14:29:00Z">
        <w:r w:rsidR="004F21BE" w:rsidRPr="0001444A" w:rsidDel="00A70719">
          <w:rPr>
            <w:sz w:val="24"/>
            <w:szCs w:val="24"/>
          </w:rPr>
          <w:delText xml:space="preserve">better preserved </w:delText>
        </w:r>
        <w:r w:rsidR="00126C8C" w:rsidRPr="0001444A" w:rsidDel="00A70719">
          <w:rPr>
            <w:sz w:val="24"/>
            <w:szCs w:val="24"/>
          </w:rPr>
          <w:delText>cover</w:delText>
        </w:r>
        <w:r w:rsidR="004F21BE" w:rsidRPr="0001444A" w:rsidDel="00A70719">
          <w:rPr>
            <w:sz w:val="24"/>
            <w:szCs w:val="24"/>
          </w:rPr>
          <w:delText>,</w:delText>
        </w:r>
      </w:del>
      <w:ins w:id="59" w:author="Oryshkevich" w:date="2019-12-25T14:29:00Z">
        <w:r w:rsidR="00A70719">
          <w:rPr>
            <w:sz w:val="24"/>
            <w:szCs w:val="24"/>
          </w:rPr>
          <w:t>one</w:t>
        </w:r>
      </w:ins>
      <w:r w:rsidR="004F21BE" w:rsidRPr="0001444A">
        <w:rPr>
          <w:sz w:val="24"/>
          <w:szCs w:val="24"/>
        </w:rPr>
        <w:t xml:space="preserve"> on the viewer's right</w:t>
      </w:r>
      <w:ins w:id="60" w:author="Oryshkevich" w:date="2019-12-25T14:29:00Z">
        <w:r w:rsidR="00A70719">
          <w:rPr>
            <w:sz w:val="24"/>
            <w:szCs w:val="24"/>
          </w:rPr>
          <w:t>, which is</w:t>
        </w:r>
        <w:r w:rsidR="00A70719" w:rsidRPr="00A70719">
          <w:rPr>
            <w:sz w:val="24"/>
            <w:szCs w:val="24"/>
          </w:rPr>
          <w:t xml:space="preserve"> </w:t>
        </w:r>
        <w:r w:rsidR="00A70719" w:rsidRPr="0001444A">
          <w:rPr>
            <w:sz w:val="24"/>
            <w:szCs w:val="24"/>
          </w:rPr>
          <w:t>better preserved</w:t>
        </w:r>
      </w:ins>
      <w:r w:rsidR="004F21BE" w:rsidRPr="0001444A">
        <w:rPr>
          <w:sz w:val="24"/>
          <w:szCs w:val="24"/>
        </w:rPr>
        <w:t>,</w:t>
      </w:r>
      <w:r w:rsidR="00126C8C" w:rsidRPr="0001444A">
        <w:rPr>
          <w:sz w:val="24"/>
          <w:szCs w:val="24"/>
        </w:rPr>
        <w:t xml:space="preserve"> </w:t>
      </w:r>
      <w:del w:id="61" w:author="Oryshkevich" w:date="2019-12-25T14:29:00Z">
        <w:r w:rsidR="00126C8C" w:rsidRPr="0001444A" w:rsidDel="00A70719">
          <w:rPr>
            <w:sz w:val="24"/>
            <w:szCs w:val="24"/>
          </w:rPr>
          <w:delText>comprise</w:delText>
        </w:r>
        <w:r w:rsidR="004F21BE" w:rsidRPr="0001444A" w:rsidDel="00A70719">
          <w:rPr>
            <w:sz w:val="24"/>
            <w:szCs w:val="24"/>
          </w:rPr>
          <w:delText xml:space="preserve">s </w:delText>
        </w:r>
      </w:del>
      <w:ins w:id="62" w:author="Oryshkevich" w:date="2019-12-25T14:29:00Z">
        <w:r w:rsidR="00A70719" w:rsidRPr="0001444A">
          <w:rPr>
            <w:sz w:val="24"/>
            <w:szCs w:val="24"/>
          </w:rPr>
          <w:t>co</w:t>
        </w:r>
        <w:r w:rsidR="00A70719">
          <w:rPr>
            <w:sz w:val="24"/>
            <w:szCs w:val="24"/>
          </w:rPr>
          <w:t>nsists of</w:t>
        </w:r>
        <w:r w:rsidR="00A70719" w:rsidRPr="0001444A">
          <w:rPr>
            <w:sz w:val="24"/>
            <w:szCs w:val="24"/>
          </w:rPr>
          <w:t xml:space="preserve"> </w:t>
        </w:r>
      </w:ins>
      <w:r w:rsidR="004F21BE" w:rsidRPr="0001444A">
        <w:rPr>
          <w:sz w:val="24"/>
          <w:szCs w:val="24"/>
        </w:rPr>
        <w:t xml:space="preserve">five strings of beads, each with an alternating pattern of cylinder beads and two disk beads. These strings are gathered at the top in a clasp </w:t>
      </w:r>
      <w:del w:id="63" w:author="Oryshkevich" w:date="2019-12-25T14:31:00Z">
        <w:r w:rsidR="004F21BE" w:rsidRPr="0001444A" w:rsidDel="00A70719">
          <w:rPr>
            <w:sz w:val="24"/>
            <w:szCs w:val="24"/>
          </w:rPr>
          <w:delText>which takes</w:delText>
        </w:r>
      </w:del>
      <w:ins w:id="64" w:author="Oryshkevich" w:date="2019-12-25T14:31:00Z">
        <w:r w:rsidR="00A70719">
          <w:rPr>
            <w:sz w:val="24"/>
            <w:szCs w:val="24"/>
          </w:rPr>
          <w:t>that</w:t>
        </w:r>
      </w:ins>
      <w:r w:rsidR="004F21BE" w:rsidRPr="0001444A">
        <w:rPr>
          <w:sz w:val="24"/>
          <w:szCs w:val="24"/>
        </w:rPr>
        <w:t xml:space="preserve"> </w:t>
      </w:r>
      <w:del w:id="65" w:author="Oryshkevich" w:date="2019-12-25T14:31:00Z">
        <w:r w:rsidR="004F21BE" w:rsidRPr="0001444A" w:rsidDel="00A70719">
          <w:rPr>
            <w:sz w:val="24"/>
            <w:szCs w:val="24"/>
          </w:rPr>
          <w:delText xml:space="preserve">the </w:delText>
        </w:r>
      </w:del>
      <w:ins w:id="66" w:author="Oryshkevich" w:date="2019-12-25T14:31:00Z">
        <w:r w:rsidR="00A70719">
          <w:rPr>
            <w:sz w:val="24"/>
            <w:szCs w:val="24"/>
          </w:rPr>
          <w:t>has</w:t>
        </w:r>
        <w:r w:rsidR="00A70719" w:rsidRPr="0001444A">
          <w:rPr>
            <w:sz w:val="24"/>
            <w:szCs w:val="24"/>
          </w:rPr>
          <w:t xml:space="preserve"> </w:t>
        </w:r>
      </w:ins>
      <w:ins w:id="67" w:author="Oryshkevich" w:date="2020-01-03T10:37:00Z">
        <w:r w:rsidR="008C722A">
          <w:rPr>
            <w:sz w:val="24"/>
            <w:szCs w:val="24"/>
          </w:rPr>
          <w:t xml:space="preserve">the </w:t>
        </w:r>
      </w:ins>
      <w:r w:rsidR="004F21BE" w:rsidRPr="0001444A">
        <w:rPr>
          <w:sz w:val="24"/>
          <w:szCs w:val="24"/>
        </w:rPr>
        <w:t>form of</w:t>
      </w:r>
      <w:r w:rsidR="00126C8C" w:rsidRPr="0001444A">
        <w:rPr>
          <w:sz w:val="24"/>
          <w:szCs w:val="24"/>
        </w:rPr>
        <w:t xml:space="preserve"> </w:t>
      </w:r>
      <w:r w:rsidR="00BF0DD6" w:rsidRPr="0001444A">
        <w:rPr>
          <w:sz w:val="24"/>
          <w:szCs w:val="24"/>
        </w:rPr>
        <w:t>a small</w:t>
      </w:r>
      <w:r w:rsidR="0057146A" w:rsidRPr="0001444A">
        <w:rPr>
          <w:sz w:val="24"/>
          <w:szCs w:val="24"/>
        </w:rPr>
        <w:t xml:space="preserve"> </w:t>
      </w:r>
      <w:proofErr w:type="spellStart"/>
      <w:r w:rsidR="00A5697D" w:rsidRPr="00A70719">
        <w:rPr>
          <w:i/>
          <w:iCs/>
          <w:sz w:val="24"/>
          <w:szCs w:val="24"/>
          <w:rPrChange w:id="68" w:author="Oryshkevich" w:date="2019-12-25T14:31:00Z">
            <w:rPr>
              <w:sz w:val="24"/>
              <w:szCs w:val="24"/>
            </w:rPr>
          </w:rPrChange>
        </w:rPr>
        <w:t>shendyt</w:t>
      </w:r>
      <w:proofErr w:type="spellEnd"/>
      <w:r w:rsidR="00A5697D" w:rsidRPr="0001444A">
        <w:rPr>
          <w:sz w:val="24"/>
          <w:szCs w:val="24"/>
        </w:rPr>
        <w:t xml:space="preserve"> kilt</w:t>
      </w:r>
      <w:r w:rsidR="002C78F0" w:rsidRPr="0001444A">
        <w:rPr>
          <w:sz w:val="24"/>
          <w:szCs w:val="24"/>
        </w:rPr>
        <w:t xml:space="preserve">. </w:t>
      </w:r>
      <w:r w:rsidR="004F21BE" w:rsidRPr="0001444A">
        <w:rPr>
          <w:sz w:val="24"/>
          <w:szCs w:val="24"/>
        </w:rPr>
        <w:t xml:space="preserve">The strings and clasp on the adjacent cover are </w:t>
      </w:r>
      <w:del w:id="69" w:author="Oryshkevich" w:date="2019-12-25T14:32:00Z">
        <w:r w:rsidR="004F21BE" w:rsidRPr="0001444A" w:rsidDel="00886FFA">
          <w:rPr>
            <w:sz w:val="24"/>
            <w:szCs w:val="24"/>
          </w:rPr>
          <w:delText xml:space="preserve">now </w:delText>
        </w:r>
      </w:del>
      <w:r w:rsidR="004F21BE" w:rsidRPr="0001444A">
        <w:rPr>
          <w:sz w:val="24"/>
          <w:szCs w:val="24"/>
        </w:rPr>
        <w:t>less distinct</w:t>
      </w:r>
      <w:r w:rsidR="009F6AB9" w:rsidRPr="0001444A">
        <w:rPr>
          <w:sz w:val="24"/>
          <w:szCs w:val="24"/>
        </w:rPr>
        <w:t xml:space="preserve"> (</w:t>
      </w:r>
      <w:r w:rsidR="009F6AB9" w:rsidRPr="0001444A">
        <w:rPr>
          <w:color w:val="FF0000"/>
          <w:sz w:val="24"/>
          <w:szCs w:val="24"/>
        </w:rPr>
        <w:t>FIGURE 1</w:t>
      </w:r>
      <w:r w:rsidR="009F6AB9" w:rsidRPr="0001444A">
        <w:rPr>
          <w:sz w:val="24"/>
          <w:szCs w:val="24"/>
        </w:rPr>
        <w:t>)</w:t>
      </w:r>
      <w:r w:rsidR="004F21BE" w:rsidRPr="0001444A">
        <w:rPr>
          <w:sz w:val="24"/>
          <w:szCs w:val="24"/>
        </w:rPr>
        <w:t xml:space="preserve">. This </w:t>
      </w:r>
      <w:del w:id="70" w:author="Oryshkevich" w:date="2019-12-25T14:32:00Z">
        <w:r w:rsidR="004F21BE" w:rsidRPr="0001444A" w:rsidDel="00886FFA">
          <w:rPr>
            <w:sz w:val="24"/>
            <w:szCs w:val="24"/>
          </w:rPr>
          <w:delText xml:space="preserve">form </w:delText>
        </w:r>
      </w:del>
      <w:ins w:id="71" w:author="Oryshkevich" w:date="2019-12-25T14:32:00Z">
        <w:r w:rsidR="00886FFA">
          <w:rPr>
            <w:sz w:val="24"/>
            <w:szCs w:val="24"/>
          </w:rPr>
          <w:t>kind</w:t>
        </w:r>
        <w:r w:rsidR="00886FFA" w:rsidRPr="0001444A">
          <w:rPr>
            <w:sz w:val="24"/>
            <w:szCs w:val="24"/>
          </w:rPr>
          <w:t xml:space="preserve"> </w:t>
        </w:r>
      </w:ins>
      <w:r w:rsidR="004F21BE" w:rsidRPr="0001444A">
        <w:rPr>
          <w:sz w:val="24"/>
          <w:szCs w:val="24"/>
        </w:rPr>
        <w:t>of cover</w:t>
      </w:r>
      <w:r w:rsidR="003E3857" w:rsidRPr="0001444A">
        <w:rPr>
          <w:sz w:val="24"/>
          <w:szCs w:val="24"/>
        </w:rPr>
        <w:t xml:space="preserve"> seems to </w:t>
      </w:r>
      <w:del w:id="72" w:author="Oryshkevich" w:date="2019-12-25T14:32:00Z">
        <w:r w:rsidR="003E3857" w:rsidRPr="0001444A" w:rsidDel="00886FFA">
          <w:rPr>
            <w:sz w:val="24"/>
            <w:szCs w:val="24"/>
          </w:rPr>
          <w:delText>belong to</w:delText>
        </w:r>
      </w:del>
      <w:ins w:id="73" w:author="Oryshkevich" w:date="2019-12-25T14:32:00Z">
        <w:r w:rsidR="00886FFA">
          <w:rPr>
            <w:sz w:val="24"/>
            <w:szCs w:val="24"/>
          </w:rPr>
          <w:t>have been part of</w:t>
        </w:r>
      </w:ins>
      <w:r w:rsidR="003E3857" w:rsidRPr="0001444A">
        <w:rPr>
          <w:sz w:val="24"/>
          <w:szCs w:val="24"/>
        </w:rPr>
        <w:t xml:space="preserve"> </w:t>
      </w:r>
      <w:r w:rsidR="004F21BE" w:rsidRPr="0001444A">
        <w:rPr>
          <w:sz w:val="24"/>
          <w:szCs w:val="24"/>
        </w:rPr>
        <w:t xml:space="preserve">the dress </w:t>
      </w:r>
      <w:r w:rsidR="003E0B36" w:rsidRPr="0001444A">
        <w:rPr>
          <w:sz w:val="24"/>
          <w:szCs w:val="24"/>
        </w:rPr>
        <w:t xml:space="preserve">of </w:t>
      </w:r>
      <w:r w:rsidR="004F21BE" w:rsidRPr="0001444A">
        <w:rPr>
          <w:sz w:val="24"/>
          <w:szCs w:val="24"/>
        </w:rPr>
        <w:t>officials</w:t>
      </w:r>
      <w:ins w:id="74" w:author="Oryshkevich" w:date="2019-12-25T14:34:00Z">
        <w:r w:rsidR="00886FFA">
          <w:rPr>
            <w:sz w:val="24"/>
            <w:szCs w:val="24"/>
          </w:rPr>
          <w:t>,</w:t>
        </w:r>
      </w:ins>
      <w:r w:rsidR="004F21BE" w:rsidRPr="0001444A">
        <w:rPr>
          <w:sz w:val="24"/>
          <w:szCs w:val="24"/>
        </w:rPr>
        <w:t xml:space="preserve"> </w:t>
      </w:r>
      <w:ins w:id="75" w:author="Oryshkevich" w:date="2019-12-25T14:34:00Z">
        <w:r w:rsidR="00886FFA">
          <w:rPr>
            <w:sz w:val="24"/>
            <w:szCs w:val="24"/>
          </w:rPr>
          <w:t>such as</w:t>
        </w:r>
        <w:r w:rsidR="00886FFA" w:rsidRPr="0001444A">
          <w:rPr>
            <w:sz w:val="24"/>
            <w:szCs w:val="24"/>
          </w:rPr>
          <w:t xml:space="preserve"> the high priests of Memphis</w:t>
        </w:r>
        <w:r w:rsidR="00886FFA">
          <w:rPr>
            <w:sz w:val="24"/>
            <w:szCs w:val="24"/>
          </w:rPr>
          <w:t xml:space="preserve">, who </w:t>
        </w:r>
      </w:ins>
      <w:del w:id="76" w:author="Oryshkevich" w:date="2019-12-25T14:33:00Z">
        <w:r w:rsidR="004F21BE" w:rsidRPr="0001444A" w:rsidDel="00886FFA">
          <w:rPr>
            <w:sz w:val="24"/>
            <w:szCs w:val="24"/>
          </w:rPr>
          <w:delText xml:space="preserve">in </w:delText>
        </w:r>
      </w:del>
      <w:ins w:id="77" w:author="Oryshkevich" w:date="2019-12-25T14:33:00Z">
        <w:r w:rsidR="00886FFA">
          <w:rPr>
            <w:sz w:val="24"/>
            <w:szCs w:val="24"/>
          </w:rPr>
          <w:t>perform</w:t>
        </w:r>
      </w:ins>
      <w:ins w:id="78" w:author="Oryshkevich" w:date="2019-12-25T14:34:00Z">
        <w:r w:rsidR="00886FFA">
          <w:rPr>
            <w:sz w:val="24"/>
            <w:szCs w:val="24"/>
          </w:rPr>
          <w:t xml:space="preserve">ed </w:t>
        </w:r>
      </w:ins>
      <w:r w:rsidR="004F21BE" w:rsidRPr="0001444A">
        <w:rPr>
          <w:sz w:val="24"/>
          <w:szCs w:val="24"/>
        </w:rPr>
        <w:t>ceremonial roles</w:t>
      </w:r>
      <w:del w:id="79" w:author="Oryshkevich" w:date="2019-12-25T14:33:00Z">
        <w:r w:rsidR="004F21BE" w:rsidRPr="0001444A" w:rsidDel="00886FFA">
          <w:rPr>
            <w:sz w:val="24"/>
            <w:szCs w:val="24"/>
          </w:rPr>
          <w:delText>, including</w:delText>
        </w:r>
      </w:del>
      <w:ins w:id="80" w:author="Oryshkevich" w:date="2019-12-25T14:33:00Z">
        <w:r w:rsidR="00886FFA">
          <w:rPr>
            <w:sz w:val="24"/>
            <w:szCs w:val="24"/>
          </w:rPr>
          <w:t xml:space="preserve"> </w:t>
        </w:r>
      </w:ins>
      <w:del w:id="81" w:author="Oryshkevich" w:date="2019-12-25T14:34:00Z">
        <w:r w:rsidR="004F21BE" w:rsidRPr="0001444A" w:rsidDel="00886FFA">
          <w:rPr>
            <w:sz w:val="24"/>
            <w:szCs w:val="24"/>
          </w:rPr>
          <w:delText xml:space="preserve"> the</w:delText>
        </w:r>
        <w:r w:rsidR="003E0B36" w:rsidRPr="0001444A" w:rsidDel="00886FFA">
          <w:rPr>
            <w:sz w:val="24"/>
            <w:szCs w:val="24"/>
          </w:rPr>
          <w:delText xml:space="preserve"> high priests </w:delText>
        </w:r>
        <w:r w:rsidR="004F21BE" w:rsidRPr="0001444A" w:rsidDel="00886FFA">
          <w:rPr>
            <w:sz w:val="24"/>
            <w:szCs w:val="24"/>
          </w:rPr>
          <w:delText>of Memphis</w:delText>
        </w:r>
        <w:r w:rsidR="00C54DE2" w:rsidRPr="0001444A" w:rsidDel="00886FFA">
          <w:rPr>
            <w:sz w:val="24"/>
            <w:szCs w:val="24"/>
          </w:rPr>
          <w:delText xml:space="preserve"> </w:delText>
        </w:r>
      </w:del>
      <w:r w:rsidR="00C54DE2" w:rsidRPr="0001444A">
        <w:rPr>
          <w:sz w:val="24"/>
          <w:szCs w:val="24"/>
        </w:rPr>
        <w:t>(</w:t>
      </w:r>
      <w:proofErr w:type="spellStart"/>
      <w:r w:rsidR="00C54DE2" w:rsidRPr="0001444A">
        <w:rPr>
          <w:sz w:val="24"/>
          <w:szCs w:val="24"/>
        </w:rPr>
        <w:t>Maystre</w:t>
      </w:r>
      <w:proofErr w:type="spellEnd"/>
      <w:r w:rsidR="00C54DE2" w:rsidRPr="0001444A">
        <w:rPr>
          <w:sz w:val="24"/>
          <w:szCs w:val="24"/>
        </w:rPr>
        <w:t xml:space="preserve"> 1992, 26)</w:t>
      </w:r>
      <w:r w:rsidR="003E0B36" w:rsidRPr="0001444A">
        <w:rPr>
          <w:sz w:val="24"/>
          <w:szCs w:val="24"/>
        </w:rPr>
        <w:t>.</w:t>
      </w:r>
      <w:r w:rsidR="00B072D0" w:rsidRPr="0001444A">
        <w:rPr>
          <w:sz w:val="24"/>
          <w:szCs w:val="24"/>
        </w:rPr>
        <w:t xml:space="preserve"> The </w:t>
      </w:r>
      <w:del w:id="82" w:author="Oryshkevich" w:date="2019-12-25T14:36:00Z">
        <w:r w:rsidR="004F21BE" w:rsidRPr="0001444A" w:rsidDel="00886FFA">
          <w:rPr>
            <w:sz w:val="24"/>
            <w:szCs w:val="24"/>
          </w:rPr>
          <w:delText xml:space="preserve">most </w:delText>
        </w:r>
      </w:del>
      <w:r w:rsidR="004F21BE" w:rsidRPr="0001444A">
        <w:rPr>
          <w:sz w:val="24"/>
          <w:szCs w:val="24"/>
        </w:rPr>
        <w:t>close</w:t>
      </w:r>
      <w:del w:id="83" w:author="Oryshkevich" w:date="2019-12-25T14:36:00Z">
        <w:r w:rsidR="004F21BE" w:rsidRPr="0001444A" w:rsidDel="00886FFA">
          <w:rPr>
            <w:sz w:val="24"/>
            <w:szCs w:val="24"/>
          </w:rPr>
          <w:delText>ly</w:delText>
        </w:r>
      </w:del>
      <w:ins w:id="84" w:author="Oryshkevich" w:date="2019-12-25T14:36:00Z">
        <w:r w:rsidR="00886FFA">
          <w:rPr>
            <w:sz w:val="24"/>
            <w:szCs w:val="24"/>
          </w:rPr>
          <w:t>st</w:t>
        </w:r>
      </w:ins>
      <w:r w:rsidR="00B072D0" w:rsidRPr="0001444A">
        <w:rPr>
          <w:sz w:val="24"/>
          <w:szCs w:val="24"/>
        </w:rPr>
        <w:t xml:space="preserve"> comparable example</w:t>
      </w:r>
      <w:r w:rsidR="00787BBA" w:rsidRPr="0001444A">
        <w:rPr>
          <w:sz w:val="24"/>
          <w:szCs w:val="24"/>
        </w:rPr>
        <w:t xml:space="preserve"> </w:t>
      </w:r>
      <w:del w:id="85" w:author="Oryshkevich" w:date="2019-12-25T14:36:00Z">
        <w:r w:rsidR="00787BBA" w:rsidRPr="0001444A" w:rsidDel="00886FFA">
          <w:rPr>
            <w:sz w:val="24"/>
            <w:szCs w:val="24"/>
          </w:rPr>
          <w:delText xml:space="preserve">is </w:delText>
        </w:r>
        <w:r w:rsidR="00B072D0" w:rsidRPr="0001444A" w:rsidDel="00886FFA">
          <w:rPr>
            <w:sz w:val="24"/>
            <w:szCs w:val="24"/>
          </w:rPr>
          <w:delText>to</w:delText>
        </w:r>
      </w:del>
      <w:ins w:id="86" w:author="Oryshkevich" w:date="2019-12-25T14:36:00Z">
        <w:r w:rsidR="00886FFA">
          <w:rPr>
            <w:sz w:val="24"/>
            <w:szCs w:val="24"/>
          </w:rPr>
          <w:t>is</w:t>
        </w:r>
      </w:ins>
      <w:del w:id="87" w:author="Oryshkevich" w:date="2019-12-25T14:36:00Z">
        <w:r w:rsidR="00B072D0" w:rsidRPr="0001444A" w:rsidDel="00886FFA">
          <w:rPr>
            <w:sz w:val="24"/>
            <w:szCs w:val="24"/>
          </w:rPr>
          <w:delText xml:space="preserve"> be found on</w:delText>
        </w:r>
      </w:del>
      <w:r w:rsidR="00787BBA" w:rsidRPr="0001444A">
        <w:rPr>
          <w:sz w:val="24"/>
          <w:szCs w:val="24"/>
        </w:rPr>
        <w:t xml:space="preserve"> the triple statue of </w:t>
      </w:r>
      <w:proofErr w:type="spellStart"/>
      <w:r w:rsidR="00787BBA"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="00787BBA" w:rsidRPr="0001444A">
        <w:rPr>
          <w:sz w:val="24"/>
          <w:szCs w:val="24"/>
        </w:rPr>
        <w:t>pu</w:t>
      </w:r>
      <w:proofErr w:type="spellEnd"/>
      <w:r w:rsidR="00B072D0" w:rsidRPr="0001444A">
        <w:rPr>
          <w:sz w:val="24"/>
          <w:szCs w:val="24"/>
        </w:rPr>
        <w:t xml:space="preserve"> </w:t>
      </w:r>
      <w:del w:id="88" w:author="Oryshkevich" w:date="2019-12-25T14:36:00Z">
        <w:r w:rsidR="00B072D0" w:rsidRPr="0001444A" w:rsidDel="00886FFA">
          <w:rPr>
            <w:sz w:val="24"/>
            <w:szCs w:val="24"/>
          </w:rPr>
          <w:delText xml:space="preserve">in </w:delText>
        </w:r>
      </w:del>
      <w:ins w:id="89" w:author="Oryshkevich" w:date="2019-12-25T14:36:00Z">
        <w:r w:rsidR="00886FFA">
          <w:rPr>
            <w:sz w:val="24"/>
            <w:szCs w:val="24"/>
          </w:rPr>
          <w:t>at</w:t>
        </w:r>
        <w:r w:rsidR="00886FFA" w:rsidRPr="0001444A">
          <w:rPr>
            <w:sz w:val="24"/>
            <w:szCs w:val="24"/>
          </w:rPr>
          <w:t xml:space="preserve"> </w:t>
        </w:r>
      </w:ins>
      <w:r w:rsidR="00B072D0" w:rsidRPr="0001444A">
        <w:rPr>
          <w:sz w:val="24"/>
          <w:szCs w:val="24"/>
        </w:rPr>
        <w:t>the Louvre</w:t>
      </w:r>
      <w:ins w:id="90" w:author="Oryshkevich" w:date="2019-12-25T14:36:00Z">
        <w:r w:rsidR="00886FFA">
          <w:rPr>
            <w:sz w:val="24"/>
            <w:szCs w:val="24"/>
          </w:rPr>
          <w:t>,</w:t>
        </w:r>
      </w:ins>
      <w:r w:rsidR="00787BBA" w:rsidRPr="0001444A">
        <w:rPr>
          <w:sz w:val="24"/>
          <w:szCs w:val="24"/>
        </w:rPr>
        <w:t xml:space="preserve"> </w:t>
      </w:r>
      <w:ins w:id="91" w:author="Oryshkevich" w:date="2019-12-25T14:32:00Z">
        <w:r w:rsidR="00886FFA">
          <w:rPr>
            <w:sz w:val="24"/>
            <w:szCs w:val="24"/>
          </w:rPr>
          <w:t xml:space="preserve">which </w:t>
        </w:r>
      </w:ins>
      <w:del w:id="92" w:author="Oryshkevich" w:date="2019-12-25T14:32:00Z">
        <w:r w:rsidR="00787BBA" w:rsidRPr="0001444A" w:rsidDel="00886FFA">
          <w:rPr>
            <w:sz w:val="24"/>
            <w:szCs w:val="24"/>
          </w:rPr>
          <w:delText xml:space="preserve">showing </w:delText>
        </w:r>
      </w:del>
      <w:ins w:id="93" w:author="Oryshkevich" w:date="2019-12-25T14:32:00Z">
        <w:r w:rsidR="00886FFA" w:rsidRPr="0001444A">
          <w:rPr>
            <w:sz w:val="24"/>
            <w:szCs w:val="24"/>
          </w:rPr>
          <w:t>show</w:t>
        </w:r>
        <w:r w:rsidR="00886FFA">
          <w:rPr>
            <w:sz w:val="24"/>
            <w:szCs w:val="24"/>
          </w:rPr>
          <w:t>s</w:t>
        </w:r>
        <w:r w:rsidR="00886FFA" w:rsidRPr="0001444A">
          <w:rPr>
            <w:sz w:val="24"/>
            <w:szCs w:val="24"/>
          </w:rPr>
          <w:t xml:space="preserve"> </w:t>
        </w:r>
      </w:ins>
      <w:r w:rsidR="00787BBA" w:rsidRPr="0001444A">
        <w:rPr>
          <w:sz w:val="24"/>
          <w:szCs w:val="24"/>
        </w:rPr>
        <w:t xml:space="preserve">him </w:t>
      </w:r>
      <w:del w:id="94" w:author="Oryshkevich" w:date="2019-12-25T14:37:00Z">
        <w:r w:rsidR="00787BBA" w:rsidRPr="0001444A" w:rsidDel="00886FFA">
          <w:rPr>
            <w:sz w:val="24"/>
            <w:szCs w:val="24"/>
          </w:rPr>
          <w:delText xml:space="preserve">and </w:delText>
        </w:r>
      </w:del>
      <w:ins w:id="95" w:author="Oryshkevich" w:date="2019-12-25T14:37:00Z">
        <w:r w:rsidR="00886FFA" w:rsidRPr="0001444A">
          <w:rPr>
            <w:sz w:val="24"/>
            <w:szCs w:val="24"/>
          </w:rPr>
          <w:t>a</w:t>
        </w:r>
        <w:r w:rsidR="00886FFA">
          <w:rPr>
            <w:sz w:val="24"/>
            <w:szCs w:val="24"/>
          </w:rPr>
          <w:t>long with</w:t>
        </w:r>
        <w:r w:rsidR="00886FFA" w:rsidRPr="0001444A">
          <w:rPr>
            <w:sz w:val="24"/>
            <w:szCs w:val="24"/>
          </w:rPr>
          <w:t xml:space="preserve"> </w:t>
        </w:r>
      </w:ins>
      <w:r w:rsidR="00787BBA" w:rsidRPr="0001444A">
        <w:rPr>
          <w:sz w:val="24"/>
          <w:szCs w:val="24"/>
        </w:rPr>
        <w:t>two other high priests</w:t>
      </w:r>
      <w:r w:rsidR="004F21BE" w:rsidRPr="0001444A">
        <w:rPr>
          <w:sz w:val="24"/>
          <w:szCs w:val="24"/>
        </w:rPr>
        <w:t xml:space="preserve"> of Ptah</w:t>
      </w:r>
      <w:r w:rsidR="00C54DE2" w:rsidRPr="0001444A">
        <w:rPr>
          <w:sz w:val="24"/>
          <w:szCs w:val="24"/>
        </w:rPr>
        <w:t xml:space="preserve"> (</w:t>
      </w:r>
      <w:proofErr w:type="spellStart"/>
      <w:r w:rsidR="00C54DE2" w:rsidRPr="0001444A">
        <w:rPr>
          <w:sz w:val="24"/>
          <w:szCs w:val="24"/>
        </w:rPr>
        <w:t>Delange</w:t>
      </w:r>
      <w:proofErr w:type="spellEnd"/>
      <w:r w:rsidR="00C54DE2" w:rsidRPr="0001444A">
        <w:rPr>
          <w:sz w:val="24"/>
          <w:szCs w:val="24"/>
        </w:rPr>
        <w:t xml:space="preserve"> 1987, 81</w:t>
      </w:r>
      <w:r w:rsidR="00CC15A6" w:rsidRPr="0001444A">
        <w:rPr>
          <w:sz w:val="24"/>
          <w:szCs w:val="24"/>
        </w:rPr>
        <w:t xml:space="preserve">, </w:t>
      </w:r>
      <w:proofErr w:type="spellStart"/>
      <w:r w:rsidR="00CC15A6" w:rsidRPr="0001444A">
        <w:rPr>
          <w:sz w:val="24"/>
          <w:szCs w:val="24"/>
        </w:rPr>
        <w:t>Delange</w:t>
      </w:r>
      <w:proofErr w:type="spellEnd"/>
      <w:r w:rsidR="00CC15A6" w:rsidRPr="0001444A">
        <w:rPr>
          <w:sz w:val="24"/>
          <w:szCs w:val="24"/>
        </w:rPr>
        <w:t xml:space="preserve"> 2005</w:t>
      </w:r>
      <w:r w:rsidR="00C54DE2" w:rsidRPr="0001444A">
        <w:rPr>
          <w:sz w:val="24"/>
          <w:szCs w:val="24"/>
        </w:rPr>
        <w:t>)</w:t>
      </w:r>
      <w:r w:rsidR="00787BBA" w:rsidRPr="0001444A">
        <w:rPr>
          <w:sz w:val="24"/>
          <w:szCs w:val="24"/>
        </w:rPr>
        <w:t>.</w:t>
      </w:r>
      <w:r w:rsidR="00D8006C" w:rsidRPr="0001444A">
        <w:rPr>
          <w:rStyle w:val="FootnoteReference"/>
          <w:sz w:val="24"/>
          <w:szCs w:val="24"/>
        </w:rPr>
        <w:footnoteReference w:id="2"/>
      </w:r>
      <w:r w:rsidR="00787BBA" w:rsidRPr="0001444A">
        <w:rPr>
          <w:sz w:val="24"/>
          <w:szCs w:val="24"/>
        </w:rPr>
        <w:t xml:space="preserve"> </w:t>
      </w:r>
    </w:p>
    <w:p w14:paraId="0436A6B0" w14:textId="77777777" w:rsidR="00E41603" w:rsidRPr="0001444A" w:rsidRDefault="00E41603" w:rsidP="00D8596B">
      <w:pPr>
        <w:ind w:left="0" w:firstLine="0"/>
        <w:rPr>
          <w:sz w:val="24"/>
          <w:szCs w:val="24"/>
        </w:rPr>
      </w:pPr>
    </w:p>
    <w:p w14:paraId="3FA55593" w14:textId="2AB68E12" w:rsidR="00E41603" w:rsidRPr="0001444A" w:rsidRDefault="004F21BE" w:rsidP="00D8596B">
      <w:pPr>
        <w:ind w:left="0" w:firstLine="0"/>
        <w:rPr>
          <w:sz w:val="24"/>
          <w:szCs w:val="24"/>
        </w:rPr>
      </w:pPr>
      <w:del w:id="96" w:author="Oryshkevich" w:date="2019-12-25T14:37:00Z">
        <w:r w:rsidRPr="0001444A" w:rsidDel="0022277E">
          <w:rPr>
            <w:sz w:val="24"/>
            <w:szCs w:val="24"/>
          </w:rPr>
          <w:delText>Parts of t</w:delText>
        </w:r>
      </w:del>
      <w:ins w:id="97" w:author="Oryshkevich" w:date="2019-12-25T14:37:00Z">
        <w:r w:rsidR="0022277E">
          <w:rPr>
            <w:sz w:val="24"/>
            <w:szCs w:val="24"/>
          </w:rPr>
          <w:t>T</w:t>
        </w:r>
      </w:ins>
      <w:r w:rsidR="00E41603" w:rsidRPr="0001444A">
        <w:rPr>
          <w:sz w:val="24"/>
          <w:szCs w:val="24"/>
        </w:rPr>
        <w:t xml:space="preserve">hree </w:t>
      </w:r>
      <w:r w:rsidRPr="0001444A">
        <w:rPr>
          <w:sz w:val="24"/>
          <w:szCs w:val="24"/>
        </w:rPr>
        <w:t>hieroglyphic inscriptions survive</w:t>
      </w:r>
      <w:ins w:id="98" w:author="Oryshkevich" w:date="2019-12-25T14:37:00Z">
        <w:r w:rsidR="0022277E" w:rsidRPr="0022277E">
          <w:rPr>
            <w:sz w:val="24"/>
            <w:szCs w:val="24"/>
          </w:rPr>
          <w:t xml:space="preserve"> </w:t>
        </w:r>
        <w:r w:rsidR="0022277E">
          <w:rPr>
            <w:sz w:val="24"/>
            <w:szCs w:val="24"/>
          </w:rPr>
          <w:t xml:space="preserve">in part: </w:t>
        </w:r>
      </w:ins>
      <w:del w:id="99" w:author="Oryshkevich" w:date="2019-12-25T14:37:00Z">
        <w:r w:rsidRPr="0001444A" w:rsidDel="0022277E">
          <w:rPr>
            <w:sz w:val="24"/>
            <w:szCs w:val="24"/>
          </w:rPr>
          <w:delText>,</w:delText>
        </w:r>
        <w:r w:rsidR="00E41603" w:rsidRPr="0001444A" w:rsidDel="0022277E">
          <w:rPr>
            <w:sz w:val="24"/>
            <w:szCs w:val="24"/>
          </w:rPr>
          <w:delText xml:space="preserve"> </w:delText>
        </w:r>
      </w:del>
      <w:r w:rsidRPr="0001444A">
        <w:rPr>
          <w:sz w:val="24"/>
          <w:szCs w:val="24"/>
        </w:rPr>
        <w:t>t</w:t>
      </w:r>
      <w:r w:rsidR="00464D11" w:rsidRPr="0001444A">
        <w:rPr>
          <w:sz w:val="24"/>
          <w:szCs w:val="24"/>
        </w:rPr>
        <w:t xml:space="preserve">wo on the base, one on the kilt. </w:t>
      </w:r>
      <w:r w:rsidR="0017656A" w:rsidRPr="0001444A">
        <w:rPr>
          <w:sz w:val="24"/>
          <w:szCs w:val="24"/>
        </w:rPr>
        <w:t xml:space="preserve">The </w:t>
      </w:r>
      <w:ins w:id="100" w:author="Oryshkevich" w:date="2019-12-25T14:38:00Z">
        <w:r w:rsidR="002C65A3">
          <w:rPr>
            <w:sz w:val="24"/>
            <w:szCs w:val="24"/>
          </w:rPr>
          <w:t xml:space="preserve">best preserved </w:t>
        </w:r>
        <w:r w:rsidR="002C65A3" w:rsidRPr="0001444A">
          <w:rPr>
            <w:sz w:val="24"/>
            <w:szCs w:val="24"/>
          </w:rPr>
          <w:t xml:space="preserve">line </w:t>
        </w:r>
      </w:ins>
      <w:del w:id="101" w:author="Oryshkevich" w:date="2019-12-25T14:38:00Z">
        <w:r w:rsidR="0017656A" w:rsidRPr="0001444A" w:rsidDel="002C65A3">
          <w:rPr>
            <w:sz w:val="24"/>
            <w:szCs w:val="24"/>
          </w:rPr>
          <w:delText>most</w:delText>
        </w:r>
        <w:r w:rsidR="00E41603" w:rsidRPr="0001444A" w:rsidDel="002C65A3">
          <w:rPr>
            <w:sz w:val="24"/>
            <w:szCs w:val="24"/>
          </w:rPr>
          <w:delText xml:space="preserve"> complete line is</w:delText>
        </w:r>
      </w:del>
      <w:ins w:id="102" w:author="Oryshkevich" w:date="2019-12-25T14:38:00Z">
        <w:r w:rsidR="002C65A3">
          <w:rPr>
            <w:sz w:val="24"/>
            <w:szCs w:val="24"/>
          </w:rPr>
          <w:t>appears</w:t>
        </w:r>
      </w:ins>
      <w:r w:rsidR="00E41603" w:rsidRPr="0001444A">
        <w:rPr>
          <w:sz w:val="24"/>
          <w:szCs w:val="24"/>
        </w:rPr>
        <w:t xml:space="preserve"> </w:t>
      </w:r>
      <w:del w:id="103" w:author="Oryshkevich" w:date="2019-12-25T14:38:00Z">
        <w:r w:rsidRPr="0001444A" w:rsidDel="002C65A3">
          <w:rPr>
            <w:sz w:val="24"/>
            <w:szCs w:val="24"/>
          </w:rPr>
          <w:delText xml:space="preserve">that </w:delText>
        </w:r>
      </w:del>
      <w:r w:rsidR="00E41603" w:rsidRPr="0001444A">
        <w:rPr>
          <w:sz w:val="24"/>
          <w:szCs w:val="24"/>
        </w:rPr>
        <w:t>on the left side of the base</w:t>
      </w:r>
      <w:r w:rsidRPr="0001444A">
        <w:rPr>
          <w:sz w:val="24"/>
          <w:szCs w:val="24"/>
        </w:rPr>
        <w:t xml:space="preserve"> (inscription 1)</w:t>
      </w:r>
      <w:r w:rsidR="00E41603" w:rsidRPr="0001444A">
        <w:rPr>
          <w:sz w:val="24"/>
          <w:szCs w:val="24"/>
        </w:rPr>
        <w:t xml:space="preserve">. Three further </w:t>
      </w:r>
      <w:del w:id="104" w:author="Oryshkevich" w:date="2019-12-25T14:38:00Z">
        <w:r w:rsidR="00E41603" w:rsidRPr="0001444A" w:rsidDel="002C65A3">
          <w:rPr>
            <w:sz w:val="24"/>
            <w:szCs w:val="24"/>
          </w:rPr>
          <w:delText xml:space="preserve">text </w:delText>
        </w:r>
      </w:del>
      <w:r w:rsidR="00E41603" w:rsidRPr="0001444A">
        <w:rPr>
          <w:sz w:val="24"/>
          <w:szCs w:val="24"/>
        </w:rPr>
        <w:t xml:space="preserve">lines </w:t>
      </w:r>
      <w:ins w:id="105" w:author="Oryshkevich" w:date="2019-12-25T14:39:00Z">
        <w:r w:rsidR="002C65A3">
          <w:rPr>
            <w:sz w:val="24"/>
            <w:szCs w:val="24"/>
          </w:rPr>
          <w:t xml:space="preserve">of </w:t>
        </w:r>
      </w:ins>
      <w:ins w:id="106" w:author="Oryshkevich" w:date="2019-12-25T14:38:00Z">
        <w:r w:rsidR="002C65A3" w:rsidRPr="0001444A">
          <w:rPr>
            <w:sz w:val="24"/>
            <w:szCs w:val="24"/>
          </w:rPr>
          <w:t xml:space="preserve">text </w:t>
        </w:r>
      </w:ins>
      <w:r w:rsidR="00E41603" w:rsidRPr="0001444A">
        <w:rPr>
          <w:sz w:val="24"/>
          <w:szCs w:val="24"/>
        </w:rPr>
        <w:t xml:space="preserve">are </w:t>
      </w:r>
      <w:r w:rsidRPr="0001444A">
        <w:rPr>
          <w:sz w:val="24"/>
          <w:szCs w:val="24"/>
        </w:rPr>
        <w:t xml:space="preserve">incised to the </w:t>
      </w:r>
      <w:r w:rsidR="00E41603" w:rsidRPr="0001444A">
        <w:rPr>
          <w:sz w:val="24"/>
          <w:szCs w:val="24"/>
        </w:rPr>
        <w:t>right of the upright left leg</w:t>
      </w:r>
      <w:r w:rsidR="00560AE8" w:rsidRPr="0001444A">
        <w:rPr>
          <w:sz w:val="24"/>
          <w:szCs w:val="24"/>
        </w:rPr>
        <w:t xml:space="preserve"> (inscription 2)</w:t>
      </w:r>
      <w:r w:rsidR="00E41603" w:rsidRPr="0001444A">
        <w:rPr>
          <w:sz w:val="24"/>
          <w:szCs w:val="24"/>
        </w:rPr>
        <w:t xml:space="preserve">. </w:t>
      </w:r>
      <w:commentRangeStart w:id="107"/>
      <w:r w:rsidR="00560AE8" w:rsidRPr="0001444A">
        <w:rPr>
          <w:sz w:val="24"/>
          <w:szCs w:val="24"/>
        </w:rPr>
        <w:t>Of these, t</w:t>
      </w:r>
      <w:r w:rsidR="0025457F" w:rsidRPr="0001444A">
        <w:rPr>
          <w:sz w:val="24"/>
          <w:szCs w:val="24"/>
        </w:rPr>
        <w:t xml:space="preserve">he first </w:t>
      </w:r>
      <w:del w:id="108" w:author="Oryshkevich" w:date="2019-12-25T14:39:00Z">
        <w:r w:rsidR="0025457F" w:rsidRPr="0001444A" w:rsidDel="002C65A3">
          <w:rPr>
            <w:sz w:val="24"/>
            <w:szCs w:val="24"/>
          </w:rPr>
          <w:delText xml:space="preserve">line </w:delText>
        </w:r>
      </w:del>
      <w:r w:rsidR="0025457F" w:rsidRPr="0001444A">
        <w:rPr>
          <w:sz w:val="24"/>
          <w:szCs w:val="24"/>
        </w:rPr>
        <w:t xml:space="preserve">is well preserved, the second </w:t>
      </w:r>
      <w:del w:id="109" w:author="Oryshkevich" w:date="2019-12-25T14:39:00Z">
        <w:r w:rsidR="0025457F" w:rsidRPr="0001444A" w:rsidDel="002C65A3">
          <w:rPr>
            <w:sz w:val="24"/>
            <w:szCs w:val="24"/>
          </w:rPr>
          <w:delText xml:space="preserve">one </w:delText>
        </w:r>
      </w:del>
      <w:del w:id="110" w:author="Oryshkevich" w:date="2019-12-25T14:42:00Z">
        <w:r w:rsidR="0025457F" w:rsidRPr="0001444A" w:rsidDel="002C65A3">
          <w:rPr>
            <w:sz w:val="24"/>
            <w:szCs w:val="24"/>
          </w:rPr>
          <w:delText xml:space="preserve">only </w:delText>
        </w:r>
      </w:del>
      <w:r w:rsidR="0025457F" w:rsidRPr="0001444A">
        <w:rPr>
          <w:sz w:val="24"/>
          <w:szCs w:val="24"/>
        </w:rPr>
        <w:t>partly</w:t>
      </w:r>
      <w:ins w:id="111" w:author="Oryshkevich" w:date="2019-12-25T14:39:00Z">
        <w:r w:rsidR="002C65A3">
          <w:rPr>
            <w:sz w:val="24"/>
            <w:szCs w:val="24"/>
          </w:rPr>
          <w:t xml:space="preserve"> </w:t>
        </w:r>
      </w:ins>
      <w:ins w:id="112" w:author="Oryshkevich" w:date="2019-12-25T14:42:00Z">
        <w:r w:rsidR="002C65A3">
          <w:rPr>
            <w:sz w:val="24"/>
            <w:szCs w:val="24"/>
          </w:rPr>
          <w:t>preserved</w:t>
        </w:r>
      </w:ins>
      <w:ins w:id="113" w:author="Oryshkevich" w:date="2019-12-25T14:39:00Z">
        <w:r w:rsidR="002C65A3">
          <w:rPr>
            <w:sz w:val="24"/>
            <w:szCs w:val="24"/>
          </w:rPr>
          <w:t>,</w:t>
        </w:r>
      </w:ins>
      <w:r w:rsidR="0025457F" w:rsidRPr="0001444A">
        <w:rPr>
          <w:sz w:val="24"/>
          <w:szCs w:val="24"/>
        </w:rPr>
        <w:t xml:space="preserve"> and </w:t>
      </w:r>
      <w:ins w:id="114" w:author="Oryshkevich" w:date="2019-12-25T14:43:00Z">
        <w:r w:rsidR="002C65A3">
          <w:rPr>
            <w:sz w:val="24"/>
            <w:szCs w:val="24"/>
          </w:rPr>
          <w:t xml:space="preserve">the </w:t>
        </w:r>
      </w:ins>
      <w:ins w:id="115" w:author="Oryshkevich" w:date="2019-12-26T08:24:00Z">
        <w:r w:rsidR="00474C8E">
          <w:rPr>
            <w:sz w:val="24"/>
            <w:szCs w:val="24"/>
          </w:rPr>
          <w:t>final one</w:t>
        </w:r>
      </w:ins>
      <w:ins w:id="116" w:author="Oryshkevich" w:date="2019-12-25T14:43:00Z">
        <w:r w:rsidR="002C65A3">
          <w:rPr>
            <w:sz w:val="24"/>
            <w:szCs w:val="24"/>
          </w:rPr>
          <w:t>, of which only a few traces remain,</w:t>
        </w:r>
      </w:ins>
      <w:ins w:id="117" w:author="Oryshkevich" w:date="2019-12-25T14:40:00Z">
        <w:r w:rsidR="002C65A3">
          <w:rPr>
            <w:sz w:val="24"/>
            <w:szCs w:val="24"/>
          </w:rPr>
          <w:t xml:space="preserve"> </w:t>
        </w:r>
      </w:ins>
      <w:ins w:id="118" w:author="Oryshkevich" w:date="2019-12-25T14:44:00Z">
        <w:r w:rsidR="00B864D5">
          <w:rPr>
            <w:sz w:val="24"/>
            <w:szCs w:val="24"/>
          </w:rPr>
          <w:t>is nearly ille</w:t>
        </w:r>
      </w:ins>
      <w:ins w:id="119" w:author="Oryshkevich" w:date="2019-12-25T14:45:00Z">
        <w:r w:rsidR="00B864D5">
          <w:rPr>
            <w:sz w:val="24"/>
            <w:szCs w:val="24"/>
          </w:rPr>
          <w:t>gible</w:t>
        </w:r>
      </w:ins>
      <w:del w:id="120" w:author="Oryshkevich" w:date="2019-12-25T14:39:00Z">
        <w:r w:rsidR="0025457F" w:rsidRPr="0001444A" w:rsidDel="002C65A3">
          <w:rPr>
            <w:sz w:val="24"/>
            <w:szCs w:val="24"/>
          </w:rPr>
          <w:delText xml:space="preserve">from </w:delText>
        </w:r>
      </w:del>
      <w:del w:id="121" w:author="Oryshkevich" w:date="2019-12-25T14:43:00Z">
        <w:r w:rsidR="0025457F" w:rsidRPr="0001444A" w:rsidDel="002C65A3">
          <w:rPr>
            <w:sz w:val="24"/>
            <w:szCs w:val="24"/>
          </w:rPr>
          <w:delText>the last one</w:delText>
        </w:r>
      </w:del>
      <w:del w:id="122" w:author="Oryshkevich" w:date="2019-12-25T14:44:00Z">
        <w:r w:rsidR="0025457F" w:rsidRPr="0001444A" w:rsidDel="00B864D5">
          <w:rPr>
            <w:sz w:val="24"/>
            <w:szCs w:val="24"/>
          </w:rPr>
          <w:delText xml:space="preserve"> only a few signs are left</w:delText>
        </w:r>
      </w:del>
      <w:r w:rsidR="0025457F" w:rsidRPr="0001444A">
        <w:rPr>
          <w:sz w:val="24"/>
          <w:szCs w:val="24"/>
        </w:rPr>
        <w:t>.</w:t>
      </w:r>
      <w:commentRangeEnd w:id="107"/>
      <w:r w:rsidR="00B864D5">
        <w:rPr>
          <w:rStyle w:val="CommentReference"/>
        </w:rPr>
        <w:commentReference w:id="107"/>
      </w:r>
      <w:r w:rsidR="0025457F" w:rsidRPr="0001444A">
        <w:rPr>
          <w:sz w:val="24"/>
          <w:szCs w:val="24"/>
        </w:rPr>
        <w:t xml:space="preserve"> </w:t>
      </w:r>
      <w:r w:rsidR="00560AE8" w:rsidRPr="0001444A">
        <w:rPr>
          <w:sz w:val="24"/>
          <w:szCs w:val="24"/>
        </w:rPr>
        <w:t>Remnants of a</w:t>
      </w:r>
      <w:r w:rsidR="0025457F" w:rsidRPr="0001444A">
        <w:rPr>
          <w:sz w:val="24"/>
          <w:szCs w:val="24"/>
        </w:rPr>
        <w:t xml:space="preserve"> third inscription </w:t>
      </w:r>
      <w:r w:rsidR="00560AE8" w:rsidRPr="0001444A">
        <w:rPr>
          <w:sz w:val="24"/>
          <w:szCs w:val="24"/>
        </w:rPr>
        <w:t>survive</w:t>
      </w:r>
      <w:r w:rsidR="0025457F" w:rsidRPr="0001444A">
        <w:rPr>
          <w:sz w:val="24"/>
          <w:szCs w:val="24"/>
        </w:rPr>
        <w:t xml:space="preserve"> on the kilt</w:t>
      </w:r>
      <w:r w:rsidR="0031692C" w:rsidRPr="0001444A">
        <w:rPr>
          <w:sz w:val="24"/>
          <w:szCs w:val="24"/>
        </w:rPr>
        <w:t xml:space="preserve"> (inscription 3)</w:t>
      </w:r>
      <w:r w:rsidR="0025457F" w:rsidRPr="0001444A">
        <w:rPr>
          <w:sz w:val="24"/>
          <w:szCs w:val="24"/>
        </w:rPr>
        <w:t>.</w:t>
      </w:r>
    </w:p>
    <w:p w14:paraId="44D0C59D" w14:textId="77777777" w:rsidR="008504D0" w:rsidRPr="0001444A" w:rsidRDefault="008504D0" w:rsidP="00D8596B">
      <w:pPr>
        <w:ind w:left="0" w:firstLine="0"/>
        <w:rPr>
          <w:sz w:val="24"/>
          <w:szCs w:val="24"/>
        </w:rPr>
      </w:pPr>
    </w:p>
    <w:p w14:paraId="1839F061" w14:textId="77777777" w:rsidR="00102306" w:rsidRPr="0001444A" w:rsidRDefault="00102306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The texts:</w:t>
      </w:r>
    </w:p>
    <w:p w14:paraId="01C772A3" w14:textId="77777777" w:rsidR="00560AE8" w:rsidRPr="0001444A" w:rsidRDefault="00560AE8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Inscription 1</w:t>
      </w:r>
    </w:p>
    <w:p w14:paraId="5B858FEF" w14:textId="77777777" w:rsidR="00C22D01" w:rsidRPr="0001444A" w:rsidRDefault="00C22D01" w:rsidP="00D8596B">
      <w:pPr>
        <w:ind w:left="0" w:firstLine="0"/>
        <w:rPr>
          <w:sz w:val="24"/>
          <w:szCs w:val="24"/>
        </w:rPr>
      </w:pPr>
    </w:p>
    <w:p w14:paraId="2DEFB0EC" w14:textId="77777777" w:rsidR="00C22D01" w:rsidRPr="0001444A" w:rsidRDefault="00C22D01" w:rsidP="00D8596B">
      <w:pPr>
        <w:ind w:left="0" w:firstLine="0"/>
        <w:rPr>
          <w:color w:val="FF0000"/>
          <w:sz w:val="24"/>
          <w:szCs w:val="24"/>
        </w:rPr>
      </w:pPr>
      <w:r w:rsidRPr="0001444A">
        <w:rPr>
          <w:color w:val="FF0000"/>
          <w:sz w:val="24"/>
          <w:szCs w:val="24"/>
        </w:rPr>
        <w:lastRenderedPageBreak/>
        <w:t>INSCRIPTION 1</w:t>
      </w:r>
    </w:p>
    <w:p w14:paraId="5F632A32" w14:textId="77777777" w:rsidR="00CA65EE" w:rsidRPr="0001444A" w:rsidRDefault="00643D69" w:rsidP="00A4169C">
      <w:pPr>
        <w:ind w:left="0" w:firstLine="0"/>
        <w:rPr>
          <w:rFonts w:ascii="BemboTrans" w:hAnsi="BemboTrans"/>
          <w:sz w:val="24"/>
          <w:szCs w:val="24"/>
        </w:rPr>
      </w:pPr>
      <w:proofErr w:type="spellStart"/>
      <w:r w:rsidRPr="0001444A">
        <w:rPr>
          <w:rFonts w:ascii="BemboTrans" w:hAnsi="BemboTrans"/>
          <w:sz w:val="24"/>
          <w:szCs w:val="24"/>
        </w:rPr>
        <w:t>í</w:t>
      </w:r>
      <w:r w:rsidR="00CA65EE" w:rsidRPr="0001444A">
        <w:rPr>
          <w:rFonts w:ascii="BemboTrans" w:hAnsi="BemboTrans"/>
          <w:sz w:val="24"/>
          <w:szCs w:val="24"/>
        </w:rPr>
        <w:t>mæãy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r w:rsidR="00CA65EE" w:rsidRPr="0001444A">
        <w:rPr>
          <w:rFonts w:ascii="BemboTrans" w:hAnsi="BemboTrans"/>
          <w:sz w:val="24"/>
          <w:szCs w:val="24"/>
        </w:rPr>
        <w:softHyphen/>
      </w:r>
      <w:proofErr w:type="spellStart"/>
      <w:r w:rsidR="00CA65EE" w:rsidRPr="0001444A">
        <w:rPr>
          <w:rFonts w:ascii="BemboTrans" w:hAnsi="BemboTrans"/>
          <w:sz w:val="24"/>
          <w:szCs w:val="24"/>
        </w:rPr>
        <w:t>ÿd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œswt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írr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œss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Ptœ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rë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nb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wr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ãrp</w:t>
      </w:r>
      <w:r w:rsidR="00F7102B" w:rsidRPr="0001444A">
        <w:rPr>
          <w:rFonts w:ascii="BemboTrans" w:hAnsi="BemboTrans"/>
          <w:sz w:val="24"/>
          <w:szCs w:val="24"/>
        </w:rPr>
        <w:t>w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F4D9E" w:rsidRPr="0001444A">
        <w:rPr>
          <w:rFonts w:ascii="BemboTrans" w:hAnsi="BemboTrans"/>
          <w:sz w:val="24"/>
          <w:szCs w:val="24"/>
        </w:rPr>
        <w:t>œ</w:t>
      </w:r>
      <w:r w:rsidR="00CA65EE" w:rsidRPr="0001444A">
        <w:rPr>
          <w:rFonts w:ascii="BemboTrans" w:hAnsi="BemboTrans"/>
          <w:sz w:val="24"/>
          <w:szCs w:val="24"/>
        </w:rPr>
        <w:t>mw</w:t>
      </w:r>
      <w:r w:rsidR="00A4169C" w:rsidRPr="0001444A">
        <w:rPr>
          <w:rFonts w:ascii="BemboTrans" w:hAnsi="BemboTrans"/>
          <w:sz w:val="24"/>
          <w:szCs w:val="24"/>
        </w:rPr>
        <w:t>w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Nbpw</w:t>
      </w:r>
      <w:proofErr w:type="spellEnd"/>
    </w:p>
    <w:p w14:paraId="7A569F8B" w14:textId="77777777" w:rsidR="001A73C6" w:rsidRPr="0001444A" w:rsidRDefault="0028044C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T</w:t>
      </w:r>
      <w:r w:rsidR="00D8596B" w:rsidRPr="0001444A">
        <w:rPr>
          <w:sz w:val="24"/>
          <w:szCs w:val="24"/>
        </w:rPr>
        <w:t xml:space="preserve">he revered one, the one stable in </w:t>
      </w:r>
      <w:r w:rsidR="001A73C6" w:rsidRPr="0001444A">
        <w:rPr>
          <w:sz w:val="24"/>
          <w:szCs w:val="24"/>
        </w:rPr>
        <w:t>fav</w:t>
      </w:r>
      <w:r w:rsidR="00D8596B" w:rsidRPr="0001444A">
        <w:rPr>
          <w:sz w:val="24"/>
          <w:szCs w:val="24"/>
        </w:rPr>
        <w:t>o</w:t>
      </w:r>
      <w:r w:rsidR="001A73C6" w:rsidRPr="0001444A">
        <w:rPr>
          <w:sz w:val="24"/>
          <w:szCs w:val="24"/>
        </w:rPr>
        <w:t>u</w:t>
      </w:r>
      <w:r w:rsidR="00D8596B" w:rsidRPr="0001444A">
        <w:rPr>
          <w:sz w:val="24"/>
          <w:szCs w:val="24"/>
        </w:rPr>
        <w:t xml:space="preserve">r, who is doing </w:t>
      </w:r>
      <w:r w:rsidR="00A3124D" w:rsidRPr="0001444A">
        <w:rPr>
          <w:sz w:val="24"/>
          <w:szCs w:val="24"/>
        </w:rPr>
        <w:t xml:space="preserve">every day </w:t>
      </w:r>
      <w:r w:rsidR="00D8596B" w:rsidRPr="0001444A">
        <w:rPr>
          <w:sz w:val="24"/>
          <w:szCs w:val="24"/>
        </w:rPr>
        <w:t xml:space="preserve">what Ptah </w:t>
      </w:r>
      <w:r w:rsidR="001A73C6" w:rsidRPr="0001444A">
        <w:rPr>
          <w:sz w:val="24"/>
          <w:szCs w:val="24"/>
        </w:rPr>
        <w:t>favour</w:t>
      </w:r>
      <w:r w:rsidR="00D8596B" w:rsidRPr="0001444A">
        <w:rPr>
          <w:sz w:val="24"/>
          <w:szCs w:val="24"/>
        </w:rPr>
        <w:t>s, the great one of the directors of craftsm</w:t>
      </w:r>
      <w:r w:rsidR="00353860" w:rsidRPr="0001444A">
        <w:rPr>
          <w:sz w:val="24"/>
          <w:szCs w:val="24"/>
        </w:rPr>
        <w:t>en</w:t>
      </w:r>
      <w:r w:rsidR="00D8596B" w:rsidRPr="0001444A">
        <w:rPr>
          <w:sz w:val="24"/>
          <w:szCs w:val="24"/>
        </w:rPr>
        <w:t xml:space="preserve">, </w:t>
      </w:r>
      <w:proofErr w:type="spellStart"/>
      <w:r w:rsidR="00D8596B"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="00D8596B" w:rsidRPr="0001444A">
        <w:rPr>
          <w:sz w:val="24"/>
          <w:szCs w:val="24"/>
        </w:rPr>
        <w:t>pu</w:t>
      </w:r>
      <w:proofErr w:type="spellEnd"/>
      <w:r w:rsidR="00D8596B" w:rsidRPr="0001444A">
        <w:rPr>
          <w:sz w:val="24"/>
          <w:szCs w:val="24"/>
        </w:rPr>
        <w:t>.</w:t>
      </w:r>
      <w:r w:rsidR="00EF6016" w:rsidRPr="0001444A">
        <w:rPr>
          <w:sz w:val="24"/>
          <w:szCs w:val="24"/>
        </w:rPr>
        <w:t xml:space="preserve">  </w:t>
      </w:r>
    </w:p>
    <w:p w14:paraId="6833A076" w14:textId="3DF46863" w:rsidR="00EF6016" w:rsidRPr="0001444A" w:rsidRDefault="00EF6016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'The great one of the directors of craftsmen' is the title for the high priest of Ptah.</w:t>
      </w:r>
      <w:r w:rsidRPr="0001444A">
        <w:rPr>
          <w:rStyle w:val="Heading3Char"/>
          <w:sz w:val="24"/>
          <w:szCs w:val="24"/>
        </w:rPr>
        <w:t xml:space="preserve"> </w:t>
      </w:r>
      <w:r w:rsidRPr="0001444A">
        <w:rPr>
          <w:rStyle w:val="FootnoteReference"/>
          <w:sz w:val="24"/>
          <w:szCs w:val="24"/>
        </w:rPr>
        <w:footnoteReference w:id="3"/>
      </w:r>
    </w:p>
    <w:p w14:paraId="1F9FD092" w14:textId="77777777" w:rsidR="00082428" w:rsidRPr="0001444A" w:rsidRDefault="00082428" w:rsidP="00D8596B">
      <w:pPr>
        <w:ind w:left="0" w:firstLine="0"/>
        <w:rPr>
          <w:sz w:val="24"/>
          <w:szCs w:val="24"/>
        </w:rPr>
      </w:pPr>
    </w:p>
    <w:p w14:paraId="511134A0" w14:textId="77777777" w:rsidR="00D8596B" w:rsidRPr="0001444A" w:rsidRDefault="00560AE8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Inscription 2</w:t>
      </w:r>
    </w:p>
    <w:p w14:paraId="1C1CB1D3" w14:textId="77777777" w:rsidR="00D8596B" w:rsidRPr="0001444A" w:rsidRDefault="00D8596B" w:rsidP="00D8596B">
      <w:pPr>
        <w:ind w:left="0" w:firstLine="0"/>
        <w:rPr>
          <w:noProof/>
          <w:sz w:val="24"/>
          <w:szCs w:val="24"/>
          <w:lang w:eastAsia="en-GB"/>
        </w:rPr>
      </w:pPr>
    </w:p>
    <w:p w14:paraId="13DE9B03" w14:textId="77777777" w:rsidR="00C22D01" w:rsidRPr="0001444A" w:rsidRDefault="00C22D01" w:rsidP="00D8596B">
      <w:pPr>
        <w:ind w:left="0" w:firstLine="0"/>
        <w:rPr>
          <w:color w:val="FF0000"/>
          <w:sz w:val="24"/>
          <w:szCs w:val="24"/>
        </w:rPr>
      </w:pPr>
      <w:r w:rsidRPr="0001444A">
        <w:rPr>
          <w:color w:val="FF0000"/>
          <w:sz w:val="24"/>
          <w:szCs w:val="24"/>
        </w:rPr>
        <w:t>INSCRIPTION 2</w:t>
      </w:r>
    </w:p>
    <w:p w14:paraId="5DED6DC6" w14:textId="77777777" w:rsidR="00BC0000" w:rsidRPr="0001444A" w:rsidRDefault="00643D69" w:rsidP="006C536E">
      <w:pPr>
        <w:ind w:left="0" w:firstLine="0"/>
        <w:rPr>
          <w:rFonts w:ascii="BemboTrans" w:hAnsi="BemboTrans"/>
          <w:sz w:val="24"/>
          <w:szCs w:val="24"/>
        </w:rPr>
      </w:pPr>
      <w:proofErr w:type="spellStart"/>
      <w:r w:rsidRPr="0001444A">
        <w:rPr>
          <w:rFonts w:ascii="BemboTrans" w:hAnsi="BemboTrans" w:cs="Times New Roman"/>
          <w:sz w:val="24"/>
          <w:szCs w:val="24"/>
        </w:rPr>
        <w:t>œ</w:t>
      </w:r>
      <w:r w:rsidR="00D10153" w:rsidRPr="0001444A">
        <w:rPr>
          <w:rFonts w:ascii="BemboTrans" w:hAnsi="BemboTrans" w:cs="Times New Roman"/>
          <w:sz w:val="24"/>
          <w:szCs w:val="24"/>
        </w:rPr>
        <w:t>tp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dí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nswt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Ptœ-Skr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dí.f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prt-ãrw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t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œnþt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kæw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æpdw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šs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mnãt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n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þæ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n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sm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n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œtp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íb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sëœ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r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rd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>…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wr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ãrp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>…</w:t>
      </w:r>
    </w:p>
    <w:p w14:paraId="78991ACB" w14:textId="77777777" w:rsidR="00BC0000" w:rsidRPr="0001444A" w:rsidRDefault="00BC0000" w:rsidP="00E54CE1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 xml:space="preserve">An offering that the king gives to Ptah-Sokar, may he give a voice offering consisting of bread, beer, cattle, goose, linen and garments for the </w:t>
      </w:r>
      <w:r w:rsidRPr="005414C5">
        <w:rPr>
          <w:sz w:val="24"/>
          <w:szCs w:val="24"/>
        </w:rPr>
        <w:t>ka</w:t>
      </w:r>
      <w:r w:rsidRPr="0001444A">
        <w:rPr>
          <w:sz w:val="24"/>
          <w:szCs w:val="24"/>
        </w:rPr>
        <w:t xml:space="preserve"> of the </w:t>
      </w:r>
      <w:proofErr w:type="spellStart"/>
      <w:r w:rsidRPr="005414C5">
        <w:rPr>
          <w:sz w:val="24"/>
          <w:szCs w:val="24"/>
        </w:rPr>
        <w:t>sem</w:t>
      </w:r>
      <w:proofErr w:type="spellEnd"/>
      <w:r w:rsidRPr="0001444A">
        <w:rPr>
          <w:sz w:val="24"/>
          <w:szCs w:val="24"/>
        </w:rPr>
        <w:t>-priest</w:t>
      </w:r>
      <w:r w:rsidR="00EE6C0F" w:rsidRPr="0001444A">
        <w:rPr>
          <w:sz w:val="24"/>
          <w:szCs w:val="24"/>
        </w:rPr>
        <w:t xml:space="preserve"> </w:t>
      </w:r>
      <w:r w:rsidRPr="0001444A">
        <w:rPr>
          <w:sz w:val="24"/>
          <w:szCs w:val="24"/>
        </w:rPr>
        <w:t>of pleasing the hear</w:t>
      </w:r>
      <w:r w:rsidR="00D85B12" w:rsidRPr="0001444A">
        <w:rPr>
          <w:sz w:val="24"/>
          <w:szCs w:val="24"/>
        </w:rPr>
        <w:t>t</w:t>
      </w:r>
      <w:r w:rsidR="00560AE8" w:rsidRPr="0001444A">
        <w:rPr>
          <w:sz w:val="24"/>
          <w:szCs w:val="24"/>
        </w:rPr>
        <w:t xml:space="preserve"> (a),</w:t>
      </w:r>
      <w:r w:rsidRPr="0001444A">
        <w:rPr>
          <w:sz w:val="24"/>
          <w:szCs w:val="24"/>
        </w:rPr>
        <w:t xml:space="preserve"> offic</w:t>
      </w:r>
      <w:r w:rsidR="00560AE8" w:rsidRPr="0001444A">
        <w:rPr>
          <w:sz w:val="24"/>
          <w:szCs w:val="24"/>
        </w:rPr>
        <w:t>ial</w:t>
      </w:r>
      <w:r w:rsidRPr="0001444A">
        <w:rPr>
          <w:sz w:val="24"/>
          <w:szCs w:val="24"/>
        </w:rPr>
        <w:t xml:space="preserve"> </w:t>
      </w:r>
      <w:r w:rsidR="00560AE8" w:rsidRPr="0001444A">
        <w:rPr>
          <w:sz w:val="24"/>
          <w:szCs w:val="24"/>
        </w:rPr>
        <w:t>at the foot (?)</w:t>
      </w:r>
      <w:r w:rsidR="00EE6C0F" w:rsidRPr="0001444A">
        <w:rPr>
          <w:sz w:val="24"/>
          <w:szCs w:val="24"/>
        </w:rPr>
        <w:t xml:space="preserve"> </w:t>
      </w:r>
      <w:r w:rsidR="0028044C" w:rsidRPr="0001444A">
        <w:rPr>
          <w:sz w:val="24"/>
          <w:szCs w:val="24"/>
        </w:rPr>
        <w:t>[.</w:t>
      </w:r>
      <w:r w:rsidRPr="0001444A">
        <w:rPr>
          <w:sz w:val="24"/>
          <w:szCs w:val="24"/>
        </w:rPr>
        <w:t>..] the great one of the directors [of craftsm</w:t>
      </w:r>
      <w:r w:rsidR="00560AE8" w:rsidRPr="0001444A">
        <w:rPr>
          <w:sz w:val="24"/>
          <w:szCs w:val="24"/>
        </w:rPr>
        <w:t>en</w:t>
      </w:r>
      <w:r w:rsidRPr="0001444A">
        <w:rPr>
          <w:sz w:val="24"/>
          <w:szCs w:val="24"/>
        </w:rPr>
        <w:t xml:space="preserve">, </w:t>
      </w:r>
      <w:proofErr w:type="spellStart"/>
      <w:r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Pr="0001444A">
        <w:rPr>
          <w:sz w:val="24"/>
          <w:szCs w:val="24"/>
        </w:rPr>
        <w:t>pu</w:t>
      </w:r>
      <w:proofErr w:type="spellEnd"/>
      <w:r w:rsidRPr="0001444A">
        <w:rPr>
          <w:sz w:val="24"/>
          <w:szCs w:val="24"/>
        </w:rPr>
        <w:t>]</w:t>
      </w:r>
    </w:p>
    <w:p w14:paraId="24A5E418" w14:textId="77777777" w:rsidR="00EE6C0F" w:rsidRPr="0001444A" w:rsidRDefault="00EE6C0F" w:rsidP="00BC0000">
      <w:pPr>
        <w:ind w:left="0" w:firstLine="0"/>
        <w:jc w:val="left"/>
        <w:rPr>
          <w:sz w:val="24"/>
          <w:szCs w:val="24"/>
        </w:rPr>
      </w:pPr>
    </w:p>
    <w:p w14:paraId="0B2C3A6C" w14:textId="77777777" w:rsidR="00EE6C0F" w:rsidRPr="0001444A" w:rsidRDefault="00EE6C0F" w:rsidP="00BC0000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 xml:space="preserve">Comments: </w:t>
      </w:r>
    </w:p>
    <w:p w14:paraId="3ACA0293" w14:textId="0BEC000B" w:rsidR="00EE6C0F" w:rsidRPr="0001444A" w:rsidRDefault="00EE6C0F" w:rsidP="00AF5D6A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 xml:space="preserve">(a) </w:t>
      </w:r>
      <w:r w:rsidR="0098292E" w:rsidRPr="0001444A">
        <w:rPr>
          <w:sz w:val="24"/>
          <w:szCs w:val="24"/>
        </w:rPr>
        <w:t>'</w:t>
      </w:r>
      <w:r w:rsidRPr="005414C5">
        <w:rPr>
          <w:sz w:val="24"/>
          <w:szCs w:val="24"/>
        </w:rPr>
        <w:t>Sem</w:t>
      </w:r>
      <w:r w:rsidRPr="0001444A">
        <w:rPr>
          <w:sz w:val="24"/>
          <w:szCs w:val="24"/>
        </w:rPr>
        <w:t>-priest</w:t>
      </w:r>
      <w:r w:rsidR="0098292E" w:rsidRPr="0001444A">
        <w:rPr>
          <w:sz w:val="24"/>
          <w:szCs w:val="24"/>
        </w:rPr>
        <w:t>'</w:t>
      </w:r>
      <w:r w:rsidRPr="0001444A">
        <w:rPr>
          <w:sz w:val="24"/>
          <w:szCs w:val="24"/>
        </w:rPr>
        <w:t xml:space="preserve"> is not often part of a longer title, but one other example </w:t>
      </w:r>
      <w:ins w:id="127" w:author="Oryshkevich" w:date="2019-12-25T15:03:00Z">
        <w:r w:rsidR="00145153">
          <w:rPr>
            <w:sz w:val="24"/>
            <w:szCs w:val="24"/>
          </w:rPr>
          <w:t>of it can be</w:t>
        </w:r>
      </w:ins>
      <w:del w:id="128" w:author="Oryshkevich" w:date="2019-12-25T15:03:00Z">
        <w:r w:rsidRPr="0001444A" w:rsidDel="00145153">
          <w:rPr>
            <w:sz w:val="24"/>
            <w:szCs w:val="24"/>
          </w:rPr>
          <w:delText>is</w:delText>
        </w:r>
      </w:del>
      <w:r w:rsidRPr="0001444A">
        <w:rPr>
          <w:sz w:val="24"/>
          <w:szCs w:val="24"/>
        </w:rPr>
        <w:t xml:space="preserve"> found on </w:t>
      </w:r>
      <w:ins w:id="129" w:author="Oryshkevich" w:date="2019-12-25T15:03:00Z">
        <w:r w:rsidR="00145153">
          <w:rPr>
            <w:sz w:val="24"/>
            <w:szCs w:val="24"/>
          </w:rPr>
          <w:t xml:space="preserve">the base of </w:t>
        </w:r>
      </w:ins>
      <w:r w:rsidRPr="0001444A">
        <w:rPr>
          <w:sz w:val="24"/>
          <w:szCs w:val="24"/>
        </w:rPr>
        <w:t>a statue</w:t>
      </w:r>
      <w:del w:id="130" w:author="Oryshkevich" w:date="2019-12-25T15:03:00Z">
        <w:r w:rsidRPr="0001444A" w:rsidDel="00145153">
          <w:rPr>
            <w:sz w:val="24"/>
            <w:szCs w:val="24"/>
          </w:rPr>
          <w:delText xml:space="preserve"> base</w:delText>
        </w:r>
      </w:del>
      <w:r w:rsidRPr="0001444A">
        <w:rPr>
          <w:sz w:val="24"/>
          <w:szCs w:val="24"/>
        </w:rPr>
        <w:t xml:space="preserve"> of the high priest of Ptah </w:t>
      </w:r>
      <w:proofErr w:type="spellStart"/>
      <w:r w:rsidR="003704E4" w:rsidRPr="0001444A">
        <w:rPr>
          <w:sz w:val="24"/>
          <w:szCs w:val="24"/>
        </w:rPr>
        <w:t>Sehetepib</w:t>
      </w:r>
      <w:proofErr w:type="spellEnd"/>
      <w:r w:rsidR="003704E4" w:rsidRPr="0001444A">
        <w:rPr>
          <w:sz w:val="24"/>
          <w:szCs w:val="24"/>
        </w:rPr>
        <w:t>-ankh</w:t>
      </w:r>
      <w:ins w:id="131" w:author="Oryshkevich" w:date="2019-12-25T15:03:00Z">
        <w:r w:rsidR="00145153">
          <w:rPr>
            <w:sz w:val="24"/>
            <w:szCs w:val="24"/>
          </w:rPr>
          <w:t>,</w:t>
        </w:r>
      </w:ins>
      <w:r w:rsidR="003704E4" w:rsidRPr="0001444A">
        <w:rPr>
          <w:sz w:val="24"/>
          <w:szCs w:val="24"/>
        </w:rPr>
        <w:t xml:space="preserve"> </w:t>
      </w:r>
      <w:commentRangeStart w:id="132"/>
      <w:r w:rsidR="003704E4" w:rsidRPr="0001444A">
        <w:rPr>
          <w:sz w:val="24"/>
          <w:szCs w:val="24"/>
        </w:rPr>
        <w:t>now in Brooklyn</w:t>
      </w:r>
      <w:commentRangeEnd w:id="132"/>
      <w:r w:rsidR="00145153">
        <w:rPr>
          <w:rStyle w:val="CommentReference"/>
        </w:rPr>
        <w:commentReference w:id="132"/>
      </w:r>
      <w:r w:rsidR="003704E4" w:rsidRPr="0001444A">
        <w:rPr>
          <w:sz w:val="24"/>
          <w:szCs w:val="24"/>
        </w:rPr>
        <w:t xml:space="preserve">. The title </w:t>
      </w:r>
      <w:del w:id="133" w:author="Oryshkevich" w:date="2020-01-03T10:39:00Z">
        <w:r w:rsidR="003704E4" w:rsidRPr="0001444A" w:rsidDel="008C722A">
          <w:rPr>
            <w:sz w:val="24"/>
            <w:szCs w:val="24"/>
          </w:rPr>
          <w:delText xml:space="preserve">there </w:delText>
        </w:r>
      </w:del>
      <w:ins w:id="134" w:author="Oryshkevich" w:date="2020-01-03T10:39:00Z">
        <w:r w:rsidR="008C722A">
          <w:rPr>
            <w:sz w:val="24"/>
            <w:szCs w:val="24"/>
          </w:rPr>
          <w:t>on that one</w:t>
        </w:r>
        <w:r w:rsidR="008C722A" w:rsidRPr="0001444A">
          <w:rPr>
            <w:sz w:val="24"/>
            <w:szCs w:val="24"/>
          </w:rPr>
          <w:t xml:space="preserve"> </w:t>
        </w:r>
      </w:ins>
      <w:r w:rsidR="003704E4" w:rsidRPr="0001444A">
        <w:rPr>
          <w:sz w:val="24"/>
          <w:szCs w:val="24"/>
        </w:rPr>
        <w:t xml:space="preserve">is </w:t>
      </w:r>
      <w:r w:rsidR="007F74B7" w:rsidRPr="0001444A">
        <w:rPr>
          <w:sz w:val="24"/>
          <w:szCs w:val="24"/>
        </w:rPr>
        <w:t>'</w:t>
      </w:r>
      <w:proofErr w:type="spellStart"/>
      <w:r w:rsidR="00F939FC" w:rsidRPr="005414C5">
        <w:rPr>
          <w:sz w:val="24"/>
          <w:szCs w:val="24"/>
        </w:rPr>
        <w:t>sem</w:t>
      </w:r>
      <w:proofErr w:type="spellEnd"/>
      <w:r w:rsidR="00F939FC" w:rsidRPr="0001444A">
        <w:rPr>
          <w:sz w:val="24"/>
          <w:szCs w:val="24"/>
        </w:rPr>
        <w:t>-priest of</w:t>
      </w:r>
      <w:r w:rsidR="003704E4" w:rsidRPr="0001444A">
        <w:rPr>
          <w:sz w:val="24"/>
          <w:szCs w:val="24"/>
        </w:rPr>
        <w:t xml:space="preserve"> the great throne of Horus</w:t>
      </w:r>
      <w:r w:rsidR="007F74B7" w:rsidRPr="0001444A">
        <w:rPr>
          <w:sz w:val="24"/>
          <w:szCs w:val="24"/>
        </w:rPr>
        <w:t>'</w:t>
      </w:r>
      <w:r w:rsidR="003704E4" w:rsidRPr="0001444A">
        <w:rPr>
          <w:sz w:val="24"/>
          <w:szCs w:val="24"/>
        </w:rPr>
        <w:t xml:space="preserve"> (</w:t>
      </w:r>
      <w:proofErr w:type="spellStart"/>
      <w:r w:rsidR="00AF5D6A" w:rsidRPr="0001444A">
        <w:rPr>
          <w:rFonts w:ascii="BemboTrans" w:hAnsi="BemboTrans"/>
          <w:sz w:val="24"/>
          <w:szCs w:val="24"/>
        </w:rPr>
        <w:t>s</w:t>
      </w:r>
      <w:r w:rsidR="006A11F6" w:rsidRPr="0001444A">
        <w:rPr>
          <w:rFonts w:ascii="BemboTrans" w:hAnsi="BemboTrans"/>
          <w:sz w:val="24"/>
          <w:szCs w:val="24"/>
        </w:rPr>
        <w:t>m</w:t>
      </w:r>
      <w:proofErr w:type="spellEnd"/>
      <w:r w:rsidR="006A11F6" w:rsidRPr="0001444A">
        <w:rPr>
          <w:rFonts w:ascii="BemboTrans" w:hAnsi="BemboTrans"/>
          <w:sz w:val="24"/>
          <w:szCs w:val="24"/>
        </w:rPr>
        <w:t xml:space="preserve"> n </w:t>
      </w:r>
      <w:proofErr w:type="spellStart"/>
      <w:r w:rsidR="006A11F6" w:rsidRPr="0001444A">
        <w:rPr>
          <w:rFonts w:ascii="BemboTrans" w:hAnsi="BemboTrans"/>
          <w:sz w:val="24"/>
          <w:szCs w:val="24"/>
        </w:rPr>
        <w:t>st</w:t>
      </w:r>
      <w:proofErr w:type="spellEnd"/>
      <w:r w:rsidR="006A11F6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6A11F6" w:rsidRPr="0001444A">
        <w:rPr>
          <w:rFonts w:ascii="BemboTrans" w:hAnsi="BemboTrans"/>
          <w:sz w:val="24"/>
          <w:szCs w:val="24"/>
        </w:rPr>
        <w:t>Œrw</w:t>
      </w:r>
      <w:proofErr w:type="spellEnd"/>
      <w:r w:rsidR="006A11F6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6A11F6" w:rsidRPr="0001444A">
        <w:rPr>
          <w:rFonts w:ascii="BemboTrans" w:hAnsi="BemboTrans"/>
          <w:sz w:val="24"/>
          <w:szCs w:val="24"/>
        </w:rPr>
        <w:t>wrt</w:t>
      </w:r>
      <w:proofErr w:type="spellEnd"/>
      <w:r w:rsidR="003704E4" w:rsidRPr="0001444A">
        <w:rPr>
          <w:sz w:val="24"/>
          <w:szCs w:val="24"/>
        </w:rPr>
        <w:t>)</w:t>
      </w:r>
      <w:r w:rsidR="00970C4E" w:rsidRPr="0001444A">
        <w:rPr>
          <w:sz w:val="24"/>
          <w:szCs w:val="24"/>
        </w:rPr>
        <w:t xml:space="preserve"> (James 1974, 39, no. 90, pls. VI, XXXIV)</w:t>
      </w:r>
      <w:r w:rsidR="003704E4" w:rsidRPr="0001444A">
        <w:rPr>
          <w:sz w:val="24"/>
          <w:szCs w:val="24"/>
        </w:rPr>
        <w:t>.</w:t>
      </w:r>
    </w:p>
    <w:p w14:paraId="72D183DC" w14:textId="77777777" w:rsidR="00643D69" w:rsidRPr="0001444A" w:rsidRDefault="00643D69" w:rsidP="00643D69">
      <w:pPr>
        <w:ind w:left="0" w:firstLine="0"/>
        <w:jc w:val="left"/>
        <w:rPr>
          <w:rFonts w:ascii="BemboTrans" w:hAnsi="BemboTrans"/>
          <w:sz w:val="24"/>
          <w:szCs w:val="24"/>
        </w:rPr>
      </w:pPr>
    </w:p>
    <w:p w14:paraId="6ABC938B" w14:textId="77777777" w:rsidR="0031692C" w:rsidRPr="0001444A" w:rsidRDefault="0031692C" w:rsidP="00BC0000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Inscription 3</w:t>
      </w:r>
      <w:bookmarkStart w:id="135" w:name="_GoBack"/>
      <w:bookmarkEnd w:id="135"/>
    </w:p>
    <w:p w14:paraId="5F7528D1" w14:textId="77777777" w:rsidR="00C22D01" w:rsidRPr="0001444A" w:rsidRDefault="00C22D01" w:rsidP="00C22D01">
      <w:pPr>
        <w:ind w:left="0" w:firstLine="0"/>
        <w:rPr>
          <w:color w:val="FF0000"/>
          <w:sz w:val="24"/>
          <w:szCs w:val="24"/>
        </w:rPr>
      </w:pPr>
      <w:r w:rsidRPr="0001444A">
        <w:rPr>
          <w:color w:val="FF0000"/>
          <w:sz w:val="24"/>
          <w:szCs w:val="24"/>
        </w:rPr>
        <w:t>INSCRIPTION 3</w:t>
      </w:r>
    </w:p>
    <w:p w14:paraId="2CABB44A" w14:textId="77777777" w:rsidR="0031692C" w:rsidRPr="0001444A" w:rsidRDefault="00C22D01" w:rsidP="00003075">
      <w:pPr>
        <w:ind w:left="0" w:firstLine="0"/>
        <w:jc w:val="left"/>
        <w:rPr>
          <w:rFonts w:ascii="BemboTrans" w:hAnsi="BemboTrans"/>
          <w:sz w:val="24"/>
          <w:szCs w:val="24"/>
        </w:rPr>
      </w:pPr>
      <w:r w:rsidRPr="0001444A">
        <w:rPr>
          <w:sz w:val="24"/>
          <w:szCs w:val="24"/>
        </w:rPr>
        <w:t xml:space="preserve"> </w:t>
      </w:r>
      <w:r w:rsidR="00E13741" w:rsidRPr="0001444A">
        <w:rPr>
          <w:sz w:val="24"/>
          <w:szCs w:val="24"/>
        </w:rPr>
        <w:t>[</w:t>
      </w:r>
      <w:r w:rsidR="0031692C" w:rsidRPr="0001444A">
        <w:rPr>
          <w:sz w:val="24"/>
          <w:szCs w:val="24"/>
        </w:rPr>
        <w:t>...</w:t>
      </w:r>
      <w:r w:rsidR="00E13741" w:rsidRPr="0001444A">
        <w:rPr>
          <w:sz w:val="24"/>
          <w:szCs w:val="24"/>
        </w:rPr>
        <w:t>]</w:t>
      </w:r>
      <w:r w:rsidR="00643D69" w:rsidRPr="0001444A">
        <w:rPr>
          <w:sz w:val="24"/>
          <w:szCs w:val="24"/>
        </w:rPr>
        <w:t xml:space="preserve"> </w:t>
      </w:r>
      <w:proofErr w:type="spellStart"/>
      <w:r w:rsidR="00643D69" w:rsidRPr="0001444A">
        <w:rPr>
          <w:rFonts w:ascii="BemboTrans" w:hAnsi="BemboTrans"/>
          <w:sz w:val="24"/>
          <w:szCs w:val="24"/>
        </w:rPr>
        <w:t>ímæãy</w:t>
      </w:r>
      <w:proofErr w:type="spellEnd"/>
    </w:p>
    <w:p w14:paraId="523056F8" w14:textId="77777777" w:rsidR="001536AF" w:rsidRPr="0001444A" w:rsidRDefault="0031692C" w:rsidP="00BC0000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... the revered one ..</w:t>
      </w:r>
      <w:r w:rsidR="00167116" w:rsidRPr="0001444A">
        <w:rPr>
          <w:sz w:val="24"/>
          <w:szCs w:val="24"/>
        </w:rPr>
        <w:t>.</w:t>
      </w:r>
    </w:p>
    <w:p w14:paraId="23854B00" w14:textId="77777777" w:rsidR="0031692C" w:rsidRPr="0001444A" w:rsidRDefault="0031692C" w:rsidP="00BC0000">
      <w:pPr>
        <w:ind w:left="0" w:firstLine="0"/>
        <w:jc w:val="left"/>
        <w:rPr>
          <w:sz w:val="24"/>
          <w:szCs w:val="24"/>
        </w:rPr>
      </w:pPr>
    </w:p>
    <w:p w14:paraId="4B9B0FD9" w14:textId="77777777" w:rsidR="0031692C" w:rsidRPr="0001444A" w:rsidRDefault="0031692C" w:rsidP="00BC0000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The reading and recon</w:t>
      </w:r>
      <w:r w:rsidR="00E13741" w:rsidRPr="0001444A">
        <w:rPr>
          <w:sz w:val="24"/>
          <w:szCs w:val="24"/>
        </w:rPr>
        <w:t xml:space="preserve">struction </w:t>
      </w:r>
      <w:r w:rsidRPr="0001444A">
        <w:rPr>
          <w:sz w:val="24"/>
          <w:szCs w:val="24"/>
        </w:rPr>
        <w:t>of the bee</w:t>
      </w:r>
      <w:r w:rsidR="00353860" w:rsidRPr="0001444A">
        <w:rPr>
          <w:sz w:val="24"/>
          <w:szCs w:val="24"/>
        </w:rPr>
        <w:t xml:space="preserve"> (Gardiner, Sign</w:t>
      </w:r>
      <w:r w:rsidR="001A73C6" w:rsidRPr="0001444A">
        <w:rPr>
          <w:sz w:val="24"/>
          <w:szCs w:val="24"/>
        </w:rPr>
        <w:t>-list</w:t>
      </w:r>
      <w:r w:rsidR="00353860" w:rsidRPr="0001444A">
        <w:rPr>
          <w:sz w:val="24"/>
          <w:szCs w:val="24"/>
        </w:rPr>
        <w:t xml:space="preserve"> L4)</w:t>
      </w:r>
      <w:r w:rsidRPr="0001444A">
        <w:rPr>
          <w:sz w:val="24"/>
          <w:szCs w:val="24"/>
        </w:rPr>
        <w:t xml:space="preserve"> is uncertain.</w:t>
      </w:r>
    </w:p>
    <w:p w14:paraId="16BBD14D" w14:textId="687254E7" w:rsidR="006A43AE" w:rsidRPr="0001444A" w:rsidRDefault="001A73C6" w:rsidP="00E54CE1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Few</w:t>
      </w:r>
      <w:r w:rsidR="00104398" w:rsidRPr="0001444A">
        <w:rPr>
          <w:sz w:val="24"/>
          <w:szCs w:val="24"/>
        </w:rPr>
        <w:t xml:space="preserve"> Middle Kingdom monuments of</w:t>
      </w:r>
      <w:r w:rsidR="008324F6" w:rsidRPr="0001444A">
        <w:rPr>
          <w:sz w:val="24"/>
          <w:szCs w:val="24"/>
        </w:rPr>
        <w:t xml:space="preserve"> </w:t>
      </w:r>
      <w:ins w:id="136" w:author="Oryshkevich" w:date="2019-12-25T15:05:00Z">
        <w:r w:rsidR="00145153">
          <w:rPr>
            <w:sz w:val="24"/>
            <w:szCs w:val="24"/>
          </w:rPr>
          <w:t xml:space="preserve">the </w:t>
        </w:r>
      </w:ins>
      <w:r w:rsidR="008324F6" w:rsidRPr="0001444A">
        <w:rPr>
          <w:sz w:val="24"/>
          <w:szCs w:val="24"/>
        </w:rPr>
        <w:t xml:space="preserve">high priests of Ptah </w:t>
      </w:r>
      <w:r w:rsidRPr="0001444A">
        <w:rPr>
          <w:sz w:val="24"/>
          <w:szCs w:val="24"/>
        </w:rPr>
        <w:t xml:space="preserve">are </w:t>
      </w:r>
      <w:r w:rsidR="008324F6" w:rsidRPr="0001444A">
        <w:rPr>
          <w:sz w:val="24"/>
          <w:szCs w:val="24"/>
        </w:rPr>
        <w:t xml:space="preserve">preserved. </w:t>
      </w:r>
      <w:del w:id="137" w:author="Oryshkevich" w:date="2019-12-25T15:06:00Z">
        <w:r w:rsidR="008324F6" w:rsidRPr="0001444A" w:rsidDel="00145153">
          <w:rPr>
            <w:sz w:val="24"/>
            <w:szCs w:val="24"/>
          </w:rPr>
          <w:delText>M</w:delText>
        </w:r>
        <w:r w:rsidR="00104398" w:rsidRPr="0001444A" w:rsidDel="00145153">
          <w:rPr>
            <w:sz w:val="24"/>
            <w:szCs w:val="24"/>
          </w:rPr>
          <w:delText>o</w:delText>
        </w:r>
        <w:r w:rsidR="00E13741" w:rsidRPr="0001444A" w:rsidDel="00145153">
          <w:rPr>
            <w:sz w:val="24"/>
            <w:szCs w:val="24"/>
          </w:rPr>
          <w:delText>st of</w:delText>
        </w:r>
      </w:del>
      <w:ins w:id="138" w:author="Oryshkevich" w:date="2019-12-25T15:06:00Z">
        <w:r w:rsidR="00145153">
          <w:rPr>
            <w:sz w:val="24"/>
            <w:szCs w:val="24"/>
          </w:rPr>
          <w:t>Of those that are,</w:t>
        </w:r>
      </w:ins>
      <w:r w:rsidR="00E13741" w:rsidRPr="0001444A">
        <w:rPr>
          <w:sz w:val="24"/>
          <w:szCs w:val="24"/>
        </w:rPr>
        <w:t xml:space="preserve"> </w:t>
      </w:r>
      <w:del w:id="139" w:author="Oryshkevich" w:date="2019-12-25T15:06:00Z">
        <w:r w:rsidR="00E13741" w:rsidRPr="0001444A" w:rsidDel="00145153">
          <w:rPr>
            <w:sz w:val="24"/>
            <w:szCs w:val="24"/>
          </w:rPr>
          <w:delText xml:space="preserve">them </w:delText>
        </w:r>
      </w:del>
      <w:ins w:id="140" w:author="Oryshkevich" w:date="2019-12-25T15:06:00Z">
        <w:r w:rsidR="00145153">
          <w:rPr>
            <w:sz w:val="24"/>
            <w:szCs w:val="24"/>
          </w:rPr>
          <w:t>most</w:t>
        </w:r>
        <w:r w:rsidR="00145153" w:rsidRPr="0001444A">
          <w:rPr>
            <w:sz w:val="24"/>
            <w:szCs w:val="24"/>
          </w:rPr>
          <w:t xml:space="preserve"> </w:t>
        </w:r>
      </w:ins>
      <w:r w:rsidR="00E13741" w:rsidRPr="0001444A">
        <w:rPr>
          <w:sz w:val="24"/>
          <w:szCs w:val="24"/>
        </w:rPr>
        <w:t xml:space="preserve">are of </w:t>
      </w:r>
      <w:r w:rsidR="008324F6" w:rsidRPr="0001444A">
        <w:rPr>
          <w:sz w:val="24"/>
          <w:szCs w:val="24"/>
        </w:rPr>
        <w:t>outstanding</w:t>
      </w:r>
      <w:r w:rsidR="00E13741" w:rsidRPr="0001444A">
        <w:rPr>
          <w:sz w:val="24"/>
          <w:szCs w:val="24"/>
        </w:rPr>
        <w:t xml:space="preserve"> quality, confirming their high social status. </w:t>
      </w:r>
      <w:r w:rsidR="00104398" w:rsidRPr="0001444A">
        <w:rPr>
          <w:sz w:val="24"/>
          <w:szCs w:val="24"/>
        </w:rPr>
        <w:t xml:space="preserve">The Hazor statue adds an invaluable example to this small corpus. </w:t>
      </w:r>
      <w:del w:id="141" w:author="Oryshkevich" w:date="2019-12-25T15:08:00Z">
        <w:r w:rsidR="006A43AE" w:rsidRPr="0001444A" w:rsidDel="00990011">
          <w:rPr>
            <w:sz w:val="24"/>
            <w:szCs w:val="24"/>
          </w:rPr>
          <w:delText>The s</w:delText>
        </w:r>
      </w:del>
      <w:ins w:id="142" w:author="Oryshkevich" w:date="2019-12-25T15:08:00Z">
        <w:r w:rsidR="00990011">
          <w:rPr>
            <w:sz w:val="24"/>
            <w:szCs w:val="24"/>
          </w:rPr>
          <w:t>S</w:t>
        </w:r>
      </w:ins>
      <w:r w:rsidR="006A43AE" w:rsidRPr="0001444A">
        <w:rPr>
          <w:sz w:val="24"/>
          <w:szCs w:val="24"/>
        </w:rPr>
        <w:t>tatue</w:t>
      </w:r>
      <w:ins w:id="143" w:author="Oryshkevich" w:date="2019-12-25T15:08:00Z">
        <w:r w:rsidR="00990011">
          <w:rPr>
            <w:sz w:val="24"/>
            <w:szCs w:val="24"/>
          </w:rPr>
          <w:t>s</w:t>
        </w:r>
      </w:ins>
      <w:del w:id="144" w:author="Oryshkevich" w:date="2019-12-25T15:07:00Z">
        <w:r w:rsidR="006A43AE" w:rsidRPr="0001444A" w:rsidDel="00145153">
          <w:rPr>
            <w:sz w:val="24"/>
            <w:szCs w:val="24"/>
          </w:rPr>
          <w:delText xml:space="preserve"> type</w:delText>
        </w:r>
      </w:del>
      <w:r w:rsidR="00104398" w:rsidRPr="0001444A">
        <w:rPr>
          <w:sz w:val="24"/>
          <w:szCs w:val="24"/>
        </w:rPr>
        <w:t xml:space="preserve"> of a person squatting on the ground</w:t>
      </w:r>
      <w:r w:rsidR="006A43AE" w:rsidRPr="0001444A">
        <w:rPr>
          <w:sz w:val="24"/>
          <w:szCs w:val="24"/>
        </w:rPr>
        <w:t xml:space="preserve"> </w:t>
      </w:r>
      <w:del w:id="145" w:author="Oryshkevich" w:date="2019-12-26T08:25:00Z">
        <w:r w:rsidR="006A43AE" w:rsidRPr="0001444A" w:rsidDel="00474C8E">
          <w:rPr>
            <w:sz w:val="24"/>
            <w:szCs w:val="24"/>
          </w:rPr>
          <w:delText xml:space="preserve">is </w:delText>
        </w:r>
      </w:del>
      <w:ins w:id="146" w:author="Oryshkevich" w:date="2019-12-26T08:25:00Z">
        <w:r w:rsidR="00474C8E">
          <w:rPr>
            <w:sz w:val="24"/>
            <w:szCs w:val="24"/>
          </w:rPr>
          <w:t>are</w:t>
        </w:r>
        <w:r w:rsidR="00474C8E" w:rsidRPr="0001444A">
          <w:rPr>
            <w:sz w:val="24"/>
            <w:szCs w:val="24"/>
          </w:rPr>
          <w:t xml:space="preserve"> </w:t>
        </w:r>
      </w:ins>
      <w:del w:id="147" w:author="Oryshkevich" w:date="2019-12-25T15:07:00Z">
        <w:r w:rsidR="006A43AE" w:rsidRPr="0001444A" w:rsidDel="00145153">
          <w:rPr>
            <w:sz w:val="24"/>
            <w:szCs w:val="24"/>
          </w:rPr>
          <w:delText xml:space="preserve">not </w:delText>
        </w:r>
      </w:del>
      <w:ins w:id="148" w:author="Oryshkevich" w:date="2019-12-25T15:07:00Z">
        <w:r w:rsidR="00145153">
          <w:rPr>
            <w:sz w:val="24"/>
            <w:szCs w:val="24"/>
          </w:rPr>
          <w:t>un</w:t>
        </w:r>
      </w:ins>
      <w:r w:rsidR="006A43AE" w:rsidRPr="0001444A">
        <w:rPr>
          <w:sz w:val="24"/>
          <w:szCs w:val="24"/>
        </w:rPr>
        <w:t>common in the Middle Kingdom but do</w:t>
      </w:r>
      <w:del w:id="149" w:author="Oryshkevich" w:date="2019-12-26T08:25:00Z">
        <w:r w:rsidR="006A43AE" w:rsidRPr="0001444A" w:rsidDel="00474C8E">
          <w:rPr>
            <w:sz w:val="24"/>
            <w:szCs w:val="24"/>
          </w:rPr>
          <w:delText>es</w:delText>
        </w:r>
      </w:del>
      <w:r w:rsidR="006A43AE" w:rsidRPr="0001444A">
        <w:rPr>
          <w:sz w:val="24"/>
          <w:szCs w:val="24"/>
        </w:rPr>
        <w:t xml:space="preserve"> appear already under Senusret I in a series of </w:t>
      </w:r>
      <w:del w:id="150" w:author="Oryshkevich" w:date="2019-12-26T08:26:00Z">
        <w:r w:rsidR="006A43AE" w:rsidRPr="0001444A" w:rsidDel="00474C8E">
          <w:rPr>
            <w:sz w:val="24"/>
            <w:szCs w:val="24"/>
          </w:rPr>
          <w:lastRenderedPageBreak/>
          <w:delText xml:space="preserve">statues </w:delText>
        </w:r>
      </w:del>
      <w:ins w:id="151" w:author="Oryshkevich" w:date="2019-12-26T08:26:00Z">
        <w:r w:rsidR="00474C8E">
          <w:rPr>
            <w:sz w:val="24"/>
            <w:szCs w:val="24"/>
          </w:rPr>
          <w:t>sculptures</w:t>
        </w:r>
        <w:r w:rsidR="00474C8E" w:rsidRPr="0001444A">
          <w:rPr>
            <w:sz w:val="24"/>
            <w:szCs w:val="24"/>
          </w:rPr>
          <w:t xml:space="preserve"> </w:t>
        </w:r>
      </w:ins>
      <w:r w:rsidR="006A43AE" w:rsidRPr="0001444A">
        <w:rPr>
          <w:sz w:val="24"/>
          <w:szCs w:val="24"/>
        </w:rPr>
        <w:t xml:space="preserve">for the </w:t>
      </w:r>
      <w:r w:rsidR="0098292E" w:rsidRPr="0001444A">
        <w:rPr>
          <w:sz w:val="24"/>
          <w:szCs w:val="24"/>
        </w:rPr>
        <w:t>'</w:t>
      </w:r>
      <w:r w:rsidR="006A43AE" w:rsidRPr="0001444A">
        <w:rPr>
          <w:sz w:val="24"/>
          <w:szCs w:val="24"/>
        </w:rPr>
        <w:t>treasurer</w:t>
      </w:r>
      <w:r w:rsidR="0098292E" w:rsidRPr="0001444A">
        <w:rPr>
          <w:sz w:val="24"/>
          <w:szCs w:val="24"/>
        </w:rPr>
        <w:t>'</w:t>
      </w:r>
      <w:r w:rsidR="006A43AE" w:rsidRPr="0001444A">
        <w:rPr>
          <w:sz w:val="24"/>
          <w:szCs w:val="24"/>
        </w:rPr>
        <w:t xml:space="preserve"> Mentuhotep (Paris, Louvre A123, A124, AF 9915</w:t>
      </w:r>
      <w:r w:rsidR="00F11551" w:rsidRPr="0001444A">
        <w:rPr>
          <w:sz w:val="24"/>
          <w:szCs w:val="24"/>
        </w:rPr>
        <w:t xml:space="preserve">: </w:t>
      </w:r>
      <w:proofErr w:type="spellStart"/>
      <w:r w:rsidR="00F11551" w:rsidRPr="0001444A">
        <w:rPr>
          <w:sz w:val="24"/>
          <w:szCs w:val="24"/>
        </w:rPr>
        <w:t>Delange</w:t>
      </w:r>
      <w:proofErr w:type="spellEnd"/>
      <w:r w:rsidR="00F11551" w:rsidRPr="0001444A">
        <w:rPr>
          <w:sz w:val="24"/>
          <w:szCs w:val="24"/>
        </w:rPr>
        <w:t xml:space="preserve"> 1987, 55-86, 78</w:t>
      </w:r>
      <w:r w:rsidR="006A43AE" w:rsidRPr="0001444A">
        <w:rPr>
          <w:sz w:val="24"/>
          <w:szCs w:val="24"/>
        </w:rPr>
        <w:t xml:space="preserve">). There are some </w:t>
      </w:r>
      <w:r w:rsidR="00BE7CB8" w:rsidRPr="0001444A">
        <w:rPr>
          <w:sz w:val="24"/>
          <w:szCs w:val="24"/>
        </w:rPr>
        <w:t>further</w:t>
      </w:r>
      <w:r w:rsidR="006A43AE" w:rsidRPr="0001444A">
        <w:rPr>
          <w:sz w:val="24"/>
          <w:szCs w:val="24"/>
        </w:rPr>
        <w:t xml:space="preserve"> examples</w:t>
      </w:r>
      <w:r w:rsidR="00BE7CB8" w:rsidRPr="0001444A">
        <w:rPr>
          <w:sz w:val="24"/>
          <w:szCs w:val="24"/>
        </w:rPr>
        <w:t xml:space="preserve"> </w:t>
      </w:r>
      <w:ins w:id="152" w:author="Oryshkevich" w:date="2019-12-26T08:29:00Z">
        <w:r w:rsidR="00B003B5">
          <w:rPr>
            <w:sz w:val="24"/>
            <w:szCs w:val="24"/>
          </w:rPr>
          <w:t xml:space="preserve">of such </w:t>
        </w:r>
      </w:ins>
      <w:r w:rsidR="00BE7CB8" w:rsidRPr="0001444A">
        <w:rPr>
          <w:sz w:val="24"/>
          <w:szCs w:val="24"/>
        </w:rPr>
        <w:t>dating to the late Twelfth or Thirteenth Dynasty</w:t>
      </w:r>
      <w:r w:rsidR="006A43AE" w:rsidRPr="0001444A">
        <w:rPr>
          <w:sz w:val="24"/>
          <w:szCs w:val="24"/>
        </w:rPr>
        <w:t xml:space="preserve">. One late Middle Kingdom statue </w:t>
      </w:r>
      <w:ins w:id="153" w:author="Oryshkevich" w:date="2019-12-26T08:42:00Z">
        <w:r w:rsidR="00157FE2">
          <w:rPr>
            <w:sz w:val="24"/>
            <w:szCs w:val="24"/>
          </w:rPr>
          <w:t xml:space="preserve">of a figure </w:t>
        </w:r>
      </w:ins>
      <w:r w:rsidR="006A43AE" w:rsidRPr="0001444A">
        <w:rPr>
          <w:sz w:val="24"/>
          <w:szCs w:val="24"/>
        </w:rPr>
        <w:t>in a similar pose is uninscribed (Metropolitan Museum 30.8.76</w:t>
      </w:r>
      <w:r w:rsidR="00F11551" w:rsidRPr="0001444A">
        <w:rPr>
          <w:sz w:val="24"/>
          <w:szCs w:val="24"/>
        </w:rPr>
        <w:t>: Hayes 1953, fig. 151, on. p. 214</w:t>
      </w:r>
      <w:r w:rsidR="009F6AB9" w:rsidRPr="0001444A">
        <w:rPr>
          <w:sz w:val="24"/>
          <w:szCs w:val="24"/>
        </w:rPr>
        <w:t xml:space="preserve">; see </w:t>
      </w:r>
      <w:r w:rsidR="009F6AB9" w:rsidRPr="0001444A">
        <w:rPr>
          <w:color w:val="FF0000"/>
          <w:sz w:val="24"/>
          <w:szCs w:val="24"/>
        </w:rPr>
        <w:t>FIG</w:t>
      </w:r>
      <w:r w:rsidR="00C22D01" w:rsidRPr="0001444A">
        <w:rPr>
          <w:color w:val="FF0000"/>
          <w:sz w:val="24"/>
          <w:szCs w:val="24"/>
        </w:rPr>
        <w:t>URE</w:t>
      </w:r>
      <w:r w:rsidR="009F6AB9" w:rsidRPr="0001444A">
        <w:rPr>
          <w:color w:val="FF0000"/>
          <w:sz w:val="24"/>
          <w:szCs w:val="24"/>
        </w:rPr>
        <w:t>. 2</w:t>
      </w:r>
      <w:r w:rsidR="006A43AE" w:rsidRPr="0001444A">
        <w:rPr>
          <w:sz w:val="24"/>
          <w:szCs w:val="24"/>
        </w:rPr>
        <w:t xml:space="preserve">). </w:t>
      </w:r>
      <w:r w:rsidR="00AF0A3A" w:rsidRPr="0001444A">
        <w:rPr>
          <w:sz w:val="24"/>
          <w:szCs w:val="24"/>
        </w:rPr>
        <w:t>At</w:t>
      </w:r>
      <w:r w:rsidR="006A43AE" w:rsidRPr="0001444A">
        <w:rPr>
          <w:sz w:val="24"/>
          <w:szCs w:val="24"/>
        </w:rPr>
        <w:t xml:space="preserve"> 13.5 cm</w:t>
      </w:r>
      <w:r w:rsidR="00AF0A3A" w:rsidRPr="0001444A">
        <w:rPr>
          <w:sz w:val="24"/>
          <w:szCs w:val="24"/>
        </w:rPr>
        <w:t xml:space="preserve"> in height</w:t>
      </w:r>
      <w:ins w:id="154" w:author="Oryshkevich" w:date="2019-12-26T08:34:00Z">
        <w:r w:rsidR="00B003B5">
          <w:rPr>
            <w:sz w:val="24"/>
            <w:szCs w:val="24"/>
          </w:rPr>
          <w:t>,</w:t>
        </w:r>
      </w:ins>
      <w:r w:rsidR="00AF0A3A" w:rsidRPr="0001444A">
        <w:rPr>
          <w:sz w:val="24"/>
          <w:szCs w:val="24"/>
        </w:rPr>
        <w:t xml:space="preserve"> </w:t>
      </w:r>
      <w:ins w:id="155" w:author="Oryshkevich" w:date="2020-01-03T10:09:00Z">
        <w:r w:rsidR="00C16BBF">
          <w:rPr>
            <w:sz w:val="24"/>
            <w:szCs w:val="24"/>
          </w:rPr>
          <w:t xml:space="preserve">the </w:t>
        </w:r>
      </w:ins>
      <w:r w:rsidR="00AF0A3A" w:rsidRPr="0001444A">
        <w:rPr>
          <w:sz w:val="24"/>
          <w:szCs w:val="24"/>
        </w:rPr>
        <w:t xml:space="preserve">statue is </w:t>
      </w:r>
      <w:del w:id="156" w:author="Oryshkevich" w:date="2020-01-03T10:09:00Z">
        <w:r w:rsidR="00AF0A3A" w:rsidRPr="0001444A" w:rsidDel="00C16BBF">
          <w:rPr>
            <w:sz w:val="24"/>
            <w:szCs w:val="24"/>
          </w:rPr>
          <w:delText>the</w:delText>
        </w:r>
        <w:r w:rsidR="006A43AE" w:rsidRPr="0001444A" w:rsidDel="00C16BBF">
          <w:rPr>
            <w:sz w:val="24"/>
            <w:szCs w:val="24"/>
          </w:rPr>
          <w:delText xml:space="preserve"> </w:delText>
        </w:r>
      </w:del>
      <w:r w:rsidR="006A43AE" w:rsidRPr="0001444A">
        <w:rPr>
          <w:sz w:val="24"/>
          <w:szCs w:val="24"/>
        </w:rPr>
        <w:t xml:space="preserve">relatively small, but still attests </w:t>
      </w:r>
      <w:r w:rsidR="00AF0A3A" w:rsidRPr="0001444A">
        <w:rPr>
          <w:sz w:val="24"/>
          <w:szCs w:val="24"/>
        </w:rPr>
        <w:t xml:space="preserve">to </w:t>
      </w:r>
      <w:del w:id="157" w:author="Oryshkevich" w:date="2020-01-03T10:10:00Z">
        <w:r w:rsidR="006A43AE" w:rsidRPr="0001444A" w:rsidDel="00C16BBF">
          <w:rPr>
            <w:sz w:val="24"/>
            <w:szCs w:val="24"/>
          </w:rPr>
          <w:delText xml:space="preserve">the </w:delText>
        </w:r>
      </w:del>
      <w:ins w:id="158" w:author="Oryshkevich" w:date="2020-01-03T10:10:00Z">
        <w:r w:rsidR="00C16BBF" w:rsidRPr="0001444A">
          <w:rPr>
            <w:sz w:val="24"/>
            <w:szCs w:val="24"/>
          </w:rPr>
          <w:t>th</w:t>
        </w:r>
        <w:r w:rsidR="00C16BBF">
          <w:rPr>
            <w:sz w:val="24"/>
            <w:szCs w:val="24"/>
          </w:rPr>
          <w:t>is period’s</w:t>
        </w:r>
        <w:r w:rsidR="00C16BBF" w:rsidRPr="0001444A">
          <w:rPr>
            <w:sz w:val="24"/>
            <w:szCs w:val="24"/>
          </w:rPr>
          <w:t xml:space="preserve"> </w:t>
        </w:r>
      </w:ins>
      <w:r w:rsidR="006A43AE" w:rsidRPr="0001444A">
        <w:rPr>
          <w:sz w:val="24"/>
          <w:szCs w:val="24"/>
        </w:rPr>
        <w:t>type</w:t>
      </w:r>
      <w:del w:id="159" w:author="Oryshkevich" w:date="2020-01-03T10:11:00Z">
        <w:r w:rsidR="006A43AE" w:rsidRPr="0001444A" w:rsidDel="00C16BBF">
          <w:rPr>
            <w:sz w:val="24"/>
            <w:szCs w:val="24"/>
          </w:rPr>
          <w:delText xml:space="preserve"> </w:delText>
        </w:r>
      </w:del>
      <w:del w:id="160" w:author="Oryshkevich" w:date="2020-01-03T10:10:00Z">
        <w:r w:rsidR="006A43AE" w:rsidRPr="0001444A" w:rsidDel="00C16BBF">
          <w:rPr>
            <w:sz w:val="24"/>
            <w:szCs w:val="24"/>
          </w:rPr>
          <w:delText xml:space="preserve">for </w:delText>
        </w:r>
        <w:r w:rsidR="00BE7CB8" w:rsidRPr="0001444A" w:rsidDel="00C16BBF">
          <w:rPr>
            <w:sz w:val="24"/>
            <w:szCs w:val="24"/>
          </w:rPr>
          <w:delText>this period</w:delText>
        </w:r>
      </w:del>
      <w:r w:rsidR="006A43AE" w:rsidRPr="0001444A">
        <w:rPr>
          <w:sz w:val="24"/>
          <w:szCs w:val="24"/>
        </w:rPr>
        <w:t>.</w:t>
      </w:r>
      <w:r w:rsidR="00CC1574" w:rsidRPr="0001444A">
        <w:rPr>
          <w:sz w:val="24"/>
          <w:szCs w:val="24"/>
        </w:rPr>
        <w:t xml:space="preserve"> Another </w:t>
      </w:r>
      <w:del w:id="161" w:author="Oryshkevich" w:date="2020-01-03T10:10:00Z">
        <w:r w:rsidR="00CC1574" w:rsidRPr="0001444A" w:rsidDel="00C16BBF">
          <w:rPr>
            <w:sz w:val="24"/>
            <w:szCs w:val="24"/>
          </w:rPr>
          <w:delText xml:space="preserve">small </w:delText>
        </w:r>
      </w:del>
      <w:ins w:id="162" w:author="Oryshkevich" w:date="2020-01-03T10:10:00Z">
        <w:r w:rsidR="00C16BBF" w:rsidRPr="0001444A">
          <w:rPr>
            <w:sz w:val="24"/>
            <w:szCs w:val="24"/>
          </w:rPr>
          <w:t>small</w:t>
        </w:r>
        <w:r w:rsidR="00C16BBF">
          <w:rPr>
            <w:sz w:val="24"/>
            <w:szCs w:val="24"/>
          </w:rPr>
          <w:t>-</w:t>
        </w:r>
      </w:ins>
      <w:r w:rsidR="00CC1574" w:rsidRPr="0001444A">
        <w:rPr>
          <w:sz w:val="24"/>
          <w:szCs w:val="24"/>
        </w:rPr>
        <w:t xml:space="preserve">scale example is the statue of </w:t>
      </w:r>
      <w:proofErr w:type="spellStart"/>
      <w:r w:rsidR="00CC1574" w:rsidRPr="0001444A">
        <w:rPr>
          <w:sz w:val="24"/>
          <w:szCs w:val="24"/>
        </w:rPr>
        <w:t>Senebu</w:t>
      </w:r>
      <w:proofErr w:type="spellEnd"/>
      <w:r w:rsidR="00CC1574" w:rsidRPr="0001444A">
        <w:rPr>
          <w:sz w:val="24"/>
          <w:szCs w:val="24"/>
        </w:rPr>
        <w:t xml:space="preserve"> and his family (Metropolitan Museum 56.136</w:t>
      </w:r>
      <w:r w:rsidR="00F11551" w:rsidRPr="0001444A">
        <w:rPr>
          <w:sz w:val="24"/>
          <w:szCs w:val="24"/>
        </w:rPr>
        <w:t>: Oppenheim, 2015</w:t>
      </w:r>
      <w:r w:rsidR="00CC1574" w:rsidRPr="0001444A">
        <w:rPr>
          <w:sz w:val="24"/>
          <w:szCs w:val="24"/>
        </w:rPr>
        <w:t>).</w:t>
      </w:r>
      <w:r w:rsidR="006A43AE" w:rsidRPr="0001444A">
        <w:rPr>
          <w:sz w:val="24"/>
          <w:szCs w:val="24"/>
        </w:rPr>
        <w:t xml:space="preserve"> </w:t>
      </w:r>
      <w:r w:rsidR="00F462C0" w:rsidRPr="0001444A">
        <w:rPr>
          <w:sz w:val="24"/>
          <w:szCs w:val="24"/>
        </w:rPr>
        <w:t xml:space="preserve">A </w:t>
      </w:r>
      <w:del w:id="163" w:author="Oryshkevich" w:date="2020-01-03T10:11:00Z">
        <w:r w:rsidR="00F462C0" w:rsidRPr="0001444A" w:rsidDel="00C16BBF">
          <w:rPr>
            <w:sz w:val="24"/>
            <w:szCs w:val="24"/>
          </w:rPr>
          <w:delText xml:space="preserve">last </w:delText>
        </w:r>
      </w:del>
      <w:ins w:id="164" w:author="Oryshkevich" w:date="2020-01-03T10:11:00Z">
        <w:r w:rsidR="00C16BBF">
          <w:rPr>
            <w:sz w:val="24"/>
            <w:szCs w:val="24"/>
          </w:rPr>
          <w:t>final</w:t>
        </w:r>
        <w:r w:rsidR="00C16BBF" w:rsidRPr="0001444A">
          <w:rPr>
            <w:sz w:val="24"/>
            <w:szCs w:val="24"/>
          </w:rPr>
          <w:t xml:space="preserve"> </w:t>
        </w:r>
      </w:ins>
      <w:r w:rsidR="00F462C0" w:rsidRPr="0001444A">
        <w:rPr>
          <w:sz w:val="24"/>
          <w:szCs w:val="24"/>
        </w:rPr>
        <w:t xml:space="preserve">Middle Kingdom example is the </w:t>
      </w:r>
      <w:ins w:id="165" w:author="Oryshkevich" w:date="2020-01-03T10:11:00Z">
        <w:r w:rsidR="00C16BBF">
          <w:rPr>
            <w:sz w:val="24"/>
            <w:szCs w:val="24"/>
          </w:rPr>
          <w:t xml:space="preserve">bronze </w:t>
        </w:r>
      </w:ins>
      <w:del w:id="166" w:author="Oryshkevich" w:date="2020-01-03T10:11:00Z">
        <w:r w:rsidR="00F462C0" w:rsidRPr="0001444A" w:rsidDel="00C16BBF">
          <w:rPr>
            <w:sz w:val="24"/>
            <w:szCs w:val="24"/>
          </w:rPr>
          <w:delText xml:space="preserve">sitting </w:delText>
        </w:r>
      </w:del>
      <w:ins w:id="167" w:author="Oryshkevich" w:date="2020-01-03T10:11:00Z">
        <w:r w:rsidR="00C16BBF" w:rsidRPr="0001444A">
          <w:rPr>
            <w:sz w:val="24"/>
            <w:szCs w:val="24"/>
          </w:rPr>
          <w:t>s</w:t>
        </w:r>
        <w:r w:rsidR="00C16BBF">
          <w:rPr>
            <w:sz w:val="24"/>
            <w:szCs w:val="24"/>
          </w:rPr>
          <w:t>eated</w:t>
        </w:r>
        <w:r w:rsidR="00C16BBF" w:rsidRPr="0001444A">
          <w:rPr>
            <w:sz w:val="24"/>
            <w:szCs w:val="24"/>
          </w:rPr>
          <w:t xml:space="preserve"> </w:t>
        </w:r>
      </w:ins>
      <w:r w:rsidR="00F462C0" w:rsidRPr="0001444A">
        <w:rPr>
          <w:sz w:val="24"/>
          <w:szCs w:val="24"/>
        </w:rPr>
        <w:t xml:space="preserve">statue of </w:t>
      </w:r>
      <w:del w:id="168" w:author="Oryshkevich" w:date="2020-01-03T10:11:00Z">
        <w:r w:rsidR="00F462C0" w:rsidRPr="0001444A" w:rsidDel="00C16BBF">
          <w:rPr>
            <w:sz w:val="24"/>
            <w:szCs w:val="24"/>
          </w:rPr>
          <w:delText xml:space="preserve">the </w:delText>
        </w:r>
      </w:del>
      <w:r w:rsidR="00F462C0" w:rsidRPr="0001444A">
        <w:rPr>
          <w:sz w:val="24"/>
          <w:szCs w:val="24"/>
        </w:rPr>
        <w:t>'</w:t>
      </w:r>
      <w:del w:id="169" w:author="Oryshkevich" w:date="2020-01-03T10:11:00Z">
        <w:r w:rsidR="00F462C0" w:rsidRPr="0001444A" w:rsidDel="00C16BBF">
          <w:rPr>
            <w:sz w:val="24"/>
            <w:szCs w:val="24"/>
          </w:rPr>
          <w:delText>p</w:delText>
        </w:r>
      </w:del>
      <w:ins w:id="170" w:author="Oryshkevich" w:date="2020-01-03T10:11:00Z">
        <w:r w:rsidR="00C16BBF">
          <w:rPr>
            <w:sz w:val="24"/>
            <w:szCs w:val="24"/>
          </w:rPr>
          <w:t>P</w:t>
        </w:r>
      </w:ins>
      <w:r w:rsidR="00F462C0" w:rsidRPr="0001444A">
        <w:rPr>
          <w:sz w:val="24"/>
          <w:szCs w:val="24"/>
        </w:rPr>
        <w:t xml:space="preserve">rincess' </w:t>
      </w:r>
      <w:proofErr w:type="spellStart"/>
      <w:r w:rsidR="00F462C0" w:rsidRPr="0001444A">
        <w:rPr>
          <w:sz w:val="24"/>
          <w:szCs w:val="24"/>
        </w:rPr>
        <w:t>Sob</w:t>
      </w:r>
      <w:r w:rsidR="00E13741" w:rsidRPr="0001444A">
        <w:rPr>
          <w:sz w:val="24"/>
          <w:szCs w:val="24"/>
        </w:rPr>
        <w:t>e</w:t>
      </w:r>
      <w:r w:rsidR="00F462C0" w:rsidRPr="0001444A">
        <w:rPr>
          <w:sz w:val="24"/>
          <w:szCs w:val="24"/>
        </w:rPr>
        <w:t>knakht</w:t>
      </w:r>
      <w:proofErr w:type="spellEnd"/>
      <w:r w:rsidR="00F462C0" w:rsidRPr="0001444A">
        <w:rPr>
          <w:sz w:val="24"/>
          <w:szCs w:val="24"/>
        </w:rPr>
        <w:t xml:space="preserve">, </w:t>
      </w:r>
      <w:del w:id="171" w:author="Oryshkevich" w:date="2020-01-03T10:11:00Z">
        <w:r w:rsidR="00F462C0" w:rsidRPr="0001444A" w:rsidDel="00C16BBF">
          <w:rPr>
            <w:sz w:val="24"/>
            <w:szCs w:val="24"/>
          </w:rPr>
          <w:delText>made in bronze and showing</w:delText>
        </w:r>
      </w:del>
      <w:ins w:id="172" w:author="Oryshkevich" w:date="2020-01-03T10:11:00Z">
        <w:r w:rsidR="00C16BBF">
          <w:rPr>
            <w:sz w:val="24"/>
            <w:szCs w:val="24"/>
          </w:rPr>
          <w:t>with</w:t>
        </w:r>
      </w:ins>
      <w:r w:rsidR="00F462C0" w:rsidRPr="0001444A">
        <w:rPr>
          <w:sz w:val="24"/>
          <w:szCs w:val="24"/>
        </w:rPr>
        <w:t xml:space="preserve"> a child on her lap</w:t>
      </w:r>
      <w:r w:rsidR="00F11551" w:rsidRPr="0001444A">
        <w:rPr>
          <w:sz w:val="24"/>
          <w:szCs w:val="24"/>
        </w:rPr>
        <w:t xml:space="preserve"> (Hill 2015, 109)</w:t>
      </w:r>
      <w:r w:rsidR="00F462C0" w:rsidRPr="0001444A">
        <w:rPr>
          <w:sz w:val="24"/>
          <w:szCs w:val="24"/>
        </w:rPr>
        <w:t xml:space="preserve">. </w:t>
      </w:r>
      <w:del w:id="173" w:author="Oryshkevich" w:date="2020-01-03T10:12:00Z">
        <w:r w:rsidR="006A43AE" w:rsidRPr="0001444A" w:rsidDel="00C16BBF">
          <w:rPr>
            <w:sz w:val="24"/>
            <w:szCs w:val="24"/>
          </w:rPr>
          <w:delText>Th</w:delText>
        </w:r>
        <w:r w:rsidR="00AF0A3A" w:rsidRPr="0001444A" w:rsidDel="00C16BBF">
          <w:rPr>
            <w:sz w:val="24"/>
            <w:szCs w:val="24"/>
          </w:rPr>
          <w:delText xml:space="preserve">e </w:delText>
        </w:r>
      </w:del>
      <w:ins w:id="174" w:author="Oryshkevich" w:date="2020-01-03T10:12:00Z">
        <w:r w:rsidR="00C16BBF" w:rsidRPr="0001444A">
          <w:rPr>
            <w:sz w:val="24"/>
            <w:szCs w:val="24"/>
          </w:rPr>
          <w:t>Th</w:t>
        </w:r>
        <w:r w:rsidR="00C16BBF">
          <w:rPr>
            <w:sz w:val="24"/>
            <w:szCs w:val="24"/>
          </w:rPr>
          <w:t>is</w:t>
        </w:r>
        <w:r w:rsidR="00C16BBF" w:rsidRPr="0001444A">
          <w:rPr>
            <w:sz w:val="24"/>
            <w:szCs w:val="24"/>
          </w:rPr>
          <w:t xml:space="preserve"> </w:t>
        </w:r>
      </w:ins>
      <w:r w:rsidR="00AF0A3A" w:rsidRPr="0001444A">
        <w:rPr>
          <w:sz w:val="24"/>
          <w:szCs w:val="24"/>
        </w:rPr>
        <w:t xml:space="preserve">statue </w:t>
      </w:r>
      <w:r w:rsidR="006A43AE" w:rsidRPr="0001444A">
        <w:rPr>
          <w:sz w:val="24"/>
          <w:szCs w:val="24"/>
        </w:rPr>
        <w:t xml:space="preserve">type </w:t>
      </w:r>
      <w:del w:id="175" w:author="Oryshkevich" w:date="2020-01-03T10:12:00Z">
        <w:r w:rsidR="006A43AE" w:rsidRPr="0001444A" w:rsidDel="00C16BBF">
          <w:rPr>
            <w:sz w:val="24"/>
            <w:szCs w:val="24"/>
          </w:rPr>
          <w:delText xml:space="preserve">is </w:delText>
        </w:r>
      </w:del>
      <w:r w:rsidR="006A43AE" w:rsidRPr="0001444A">
        <w:rPr>
          <w:sz w:val="24"/>
          <w:szCs w:val="24"/>
        </w:rPr>
        <w:t xml:space="preserve">also </w:t>
      </w:r>
      <w:del w:id="176" w:author="Oryshkevich" w:date="2020-01-03T10:12:00Z">
        <w:r w:rsidR="006A43AE" w:rsidRPr="0001444A" w:rsidDel="00C16BBF">
          <w:rPr>
            <w:sz w:val="24"/>
            <w:szCs w:val="24"/>
          </w:rPr>
          <w:delText xml:space="preserve">attested </w:delText>
        </w:r>
      </w:del>
      <w:ins w:id="177" w:author="Oryshkevich" w:date="2020-01-03T10:13:00Z">
        <w:r w:rsidR="00C16BBF">
          <w:rPr>
            <w:sz w:val="24"/>
            <w:szCs w:val="24"/>
          </w:rPr>
          <w:t xml:space="preserve">existed </w:t>
        </w:r>
      </w:ins>
      <w:r w:rsidR="006A43AE" w:rsidRPr="0001444A">
        <w:rPr>
          <w:sz w:val="24"/>
          <w:szCs w:val="24"/>
        </w:rPr>
        <w:t xml:space="preserve">in the New Kingdom, </w:t>
      </w:r>
      <w:del w:id="178" w:author="Oryshkevich" w:date="2020-01-03T10:12:00Z">
        <w:r w:rsidR="006A43AE" w:rsidRPr="0001444A" w:rsidDel="00C16BBF">
          <w:rPr>
            <w:sz w:val="24"/>
            <w:szCs w:val="24"/>
          </w:rPr>
          <w:delText xml:space="preserve">including </w:delText>
        </w:r>
      </w:del>
      <w:ins w:id="179" w:author="Oryshkevich" w:date="2020-01-03T10:12:00Z">
        <w:r w:rsidR="00C16BBF">
          <w:rPr>
            <w:sz w:val="24"/>
            <w:szCs w:val="24"/>
          </w:rPr>
          <w:t xml:space="preserve">as </w:t>
        </w:r>
      </w:ins>
      <w:ins w:id="180" w:author="Oryshkevich" w:date="2020-01-03T10:13:00Z">
        <w:r w:rsidR="00C16BBF">
          <w:rPr>
            <w:sz w:val="24"/>
            <w:szCs w:val="24"/>
          </w:rPr>
          <w:t xml:space="preserve">can be seen </w:t>
        </w:r>
      </w:ins>
      <w:ins w:id="181" w:author="Oryshkevich" w:date="2020-01-03T10:12:00Z">
        <w:r w:rsidR="00C16BBF">
          <w:rPr>
            <w:sz w:val="24"/>
            <w:szCs w:val="24"/>
          </w:rPr>
          <w:t>in</w:t>
        </w:r>
        <w:r w:rsidR="00C16BBF" w:rsidRPr="0001444A">
          <w:rPr>
            <w:sz w:val="24"/>
            <w:szCs w:val="24"/>
          </w:rPr>
          <w:t xml:space="preserve"> </w:t>
        </w:r>
      </w:ins>
      <w:r w:rsidR="006A43AE" w:rsidRPr="0001444A">
        <w:rPr>
          <w:sz w:val="24"/>
          <w:szCs w:val="24"/>
        </w:rPr>
        <w:t xml:space="preserve">the </w:t>
      </w:r>
      <w:del w:id="182" w:author="Oryshkevich" w:date="2020-01-03T10:12:00Z">
        <w:r w:rsidR="006A43AE" w:rsidRPr="0001444A" w:rsidDel="00C16BBF">
          <w:rPr>
            <w:sz w:val="24"/>
            <w:szCs w:val="24"/>
          </w:rPr>
          <w:delText xml:space="preserve">statue </w:delText>
        </w:r>
      </w:del>
      <w:ins w:id="183" w:author="Oryshkevich" w:date="2020-01-03T10:12:00Z">
        <w:r w:rsidR="00C16BBF">
          <w:rPr>
            <w:sz w:val="24"/>
            <w:szCs w:val="24"/>
          </w:rPr>
          <w:t>figure</w:t>
        </w:r>
        <w:r w:rsidR="00C16BBF" w:rsidRPr="0001444A">
          <w:rPr>
            <w:sz w:val="24"/>
            <w:szCs w:val="24"/>
          </w:rPr>
          <w:t xml:space="preserve"> </w:t>
        </w:r>
      </w:ins>
      <w:r w:rsidR="006A43AE" w:rsidRPr="0001444A">
        <w:rPr>
          <w:sz w:val="24"/>
          <w:szCs w:val="24"/>
        </w:rPr>
        <w:t xml:space="preserve">of the </w:t>
      </w:r>
      <w:r w:rsidR="0098292E" w:rsidRPr="0001444A">
        <w:rPr>
          <w:sz w:val="24"/>
          <w:szCs w:val="24"/>
        </w:rPr>
        <w:t>'</w:t>
      </w:r>
      <w:r w:rsidR="006A43AE" w:rsidRPr="0001444A">
        <w:rPr>
          <w:sz w:val="24"/>
          <w:szCs w:val="24"/>
        </w:rPr>
        <w:t>treasurer</w:t>
      </w:r>
      <w:r w:rsidR="0098292E" w:rsidRPr="0001444A">
        <w:rPr>
          <w:sz w:val="24"/>
          <w:szCs w:val="24"/>
        </w:rPr>
        <w:t>'</w:t>
      </w:r>
      <w:r w:rsidR="006A43AE" w:rsidRPr="0001444A">
        <w:rPr>
          <w:sz w:val="24"/>
          <w:szCs w:val="24"/>
        </w:rPr>
        <w:t xml:space="preserve"> </w:t>
      </w:r>
      <w:proofErr w:type="spellStart"/>
      <w:r w:rsidR="006A43AE" w:rsidRPr="0001444A">
        <w:rPr>
          <w:sz w:val="24"/>
          <w:szCs w:val="24"/>
        </w:rPr>
        <w:t>Sobekhotep</w:t>
      </w:r>
      <w:proofErr w:type="spellEnd"/>
      <w:r w:rsidR="006A43AE" w:rsidRPr="0001444A">
        <w:rPr>
          <w:sz w:val="24"/>
          <w:szCs w:val="24"/>
        </w:rPr>
        <w:t xml:space="preserve"> in the Egyptian Museum in Cairo (CG 1090</w:t>
      </w:r>
      <w:r w:rsidR="00F11551" w:rsidRPr="0001444A">
        <w:rPr>
          <w:sz w:val="24"/>
          <w:szCs w:val="24"/>
        </w:rPr>
        <w:t>: Borchardt 1934, 51, Blatt 162</w:t>
      </w:r>
      <w:r w:rsidR="006A43AE" w:rsidRPr="0001444A">
        <w:rPr>
          <w:sz w:val="24"/>
          <w:szCs w:val="24"/>
        </w:rPr>
        <w:t>)</w:t>
      </w:r>
      <w:r w:rsidR="00AF0A3A" w:rsidRPr="0001444A">
        <w:rPr>
          <w:sz w:val="24"/>
          <w:szCs w:val="24"/>
        </w:rPr>
        <w:t>,</w:t>
      </w:r>
      <w:r w:rsidR="006A43AE" w:rsidRPr="0001444A">
        <w:rPr>
          <w:sz w:val="24"/>
          <w:szCs w:val="24"/>
        </w:rPr>
        <w:t xml:space="preserve"> </w:t>
      </w:r>
      <w:r w:rsidR="00AF0A3A" w:rsidRPr="0001444A">
        <w:rPr>
          <w:sz w:val="24"/>
          <w:szCs w:val="24"/>
        </w:rPr>
        <w:t>and</w:t>
      </w:r>
      <w:r w:rsidR="006A43AE" w:rsidRPr="0001444A">
        <w:rPr>
          <w:sz w:val="24"/>
          <w:szCs w:val="24"/>
        </w:rPr>
        <w:t xml:space="preserve"> that of the 'scribe' Amenemhat </w:t>
      </w:r>
      <w:ins w:id="184" w:author="Oryshkevich" w:date="2020-01-03T10:14:00Z">
        <w:r w:rsidR="00C16BBF">
          <w:rPr>
            <w:sz w:val="24"/>
            <w:szCs w:val="24"/>
          </w:rPr>
          <w:t>discovered</w:t>
        </w:r>
      </w:ins>
      <w:del w:id="185" w:author="Oryshkevich" w:date="2020-01-03T10:14:00Z">
        <w:r w:rsidR="006A43AE" w:rsidRPr="0001444A" w:rsidDel="00C16BBF">
          <w:rPr>
            <w:sz w:val="24"/>
            <w:szCs w:val="24"/>
          </w:rPr>
          <w:delText>found</w:delText>
        </w:r>
      </w:del>
      <w:r w:rsidR="006A43AE" w:rsidRPr="0001444A">
        <w:rPr>
          <w:sz w:val="24"/>
          <w:szCs w:val="24"/>
        </w:rPr>
        <w:t xml:space="preserve"> </w:t>
      </w:r>
      <w:del w:id="186" w:author="Oryshkevich" w:date="2020-01-03T10:13:00Z">
        <w:r w:rsidR="006A43AE" w:rsidRPr="0001444A" w:rsidDel="00C16BBF">
          <w:rPr>
            <w:sz w:val="24"/>
            <w:szCs w:val="24"/>
          </w:rPr>
          <w:delText xml:space="preserve">at </w:delText>
        </w:r>
      </w:del>
      <w:ins w:id="187" w:author="Oryshkevich" w:date="2020-01-03T10:13:00Z">
        <w:r w:rsidR="00C16BBF">
          <w:rPr>
            <w:sz w:val="24"/>
            <w:szCs w:val="24"/>
          </w:rPr>
          <w:t>in</w:t>
        </w:r>
        <w:r w:rsidR="00C16BBF" w:rsidRPr="0001444A">
          <w:rPr>
            <w:sz w:val="24"/>
            <w:szCs w:val="24"/>
          </w:rPr>
          <w:t xml:space="preserve"> </w:t>
        </w:r>
      </w:ins>
      <w:proofErr w:type="spellStart"/>
      <w:r w:rsidR="006A43AE" w:rsidRPr="0001444A">
        <w:rPr>
          <w:sz w:val="24"/>
          <w:szCs w:val="24"/>
        </w:rPr>
        <w:t>Buhen</w:t>
      </w:r>
      <w:proofErr w:type="spellEnd"/>
      <w:r w:rsidR="00F11551" w:rsidRPr="0001444A">
        <w:rPr>
          <w:sz w:val="24"/>
          <w:szCs w:val="24"/>
        </w:rPr>
        <w:t xml:space="preserve"> (University of Pennsylvania Museum E10980; Silverman 1997, 134-135)</w:t>
      </w:r>
      <w:r w:rsidR="006A43AE" w:rsidRPr="0001444A">
        <w:rPr>
          <w:sz w:val="24"/>
          <w:szCs w:val="24"/>
        </w:rPr>
        <w:t>.</w:t>
      </w:r>
    </w:p>
    <w:p w14:paraId="3E5925CE" w14:textId="77777777" w:rsidR="006A43AE" w:rsidRPr="0001444A" w:rsidRDefault="006A43AE" w:rsidP="00BC0000">
      <w:pPr>
        <w:ind w:left="0" w:firstLine="0"/>
        <w:jc w:val="left"/>
        <w:rPr>
          <w:sz w:val="24"/>
          <w:szCs w:val="24"/>
        </w:rPr>
      </w:pPr>
    </w:p>
    <w:p w14:paraId="7D0C1777" w14:textId="7045159E" w:rsidR="003A5C36" w:rsidRPr="0001444A" w:rsidRDefault="001536AF" w:rsidP="00B1061F">
      <w:pPr>
        <w:ind w:left="0" w:firstLine="0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Pr="0001444A">
        <w:rPr>
          <w:sz w:val="24"/>
          <w:szCs w:val="24"/>
        </w:rPr>
        <w:t>pu</w:t>
      </w:r>
      <w:proofErr w:type="spellEnd"/>
      <w:r w:rsidRPr="0001444A">
        <w:rPr>
          <w:sz w:val="24"/>
          <w:szCs w:val="24"/>
        </w:rPr>
        <w:t xml:space="preserve"> </w:t>
      </w:r>
      <w:del w:id="188" w:author="Oryshkevich" w:date="2020-01-03T10:16:00Z">
        <w:r w:rsidRPr="0001444A" w:rsidDel="00196055">
          <w:rPr>
            <w:sz w:val="24"/>
            <w:szCs w:val="24"/>
          </w:rPr>
          <w:delText xml:space="preserve">is </w:delText>
        </w:r>
      </w:del>
      <w:r w:rsidRPr="0001444A">
        <w:rPr>
          <w:sz w:val="24"/>
          <w:szCs w:val="24"/>
        </w:rPr>
        <w:t xml:space="preserve">also </w:t>
      </w:r>
      <w:del w:id="189" w:author="Oryshkevich" w:date="2020-01-03T10:15:00Z">
        <w:r w:rsidRPr="0001444A" w:rsidDel="00C16BBF">
          <w:rPr>
            <w:sz w:val="24"/>
            <w:szCs w:val="24"/>
          </w:rPr>
          <w:delText xml:space="preserve">known from </w:delText>
        </w:r>
      </w:del>
      <w:ins w:id="190" w:author="Oryshkevich" w:date="2020-01-03T10:16:00Z">
        <w:r w:rsidR="00196055">
          <w:rPr>
            <w:sz w:val="24"/>
            <w:szCs w:val="24"/>
          </w:rPr>
          <w:t>appears</w:t>
        </w:r>
      </w:ins>
      <w:ins w:id="191" w:author="Oryshkevich" w:date="2020-01-03T10:15:00Z">
        <w:r w:rsidR="00C16BBF">
          <w:rPr>
            <w:sz w:val="24"/>
            <w:szCs w:val="24"/>
          </w:rPr>
          <w:t xml:space="preserve"> in </w:t>
        </w:r>
      </w:ins>
      <w:r w:rsidRPr="0001444A">
        <w:rPr>
          <w:sz w:val="24"/>
          <w:szCs w:val="24"/>
        </w:rPr>
        <w:t xml:space="preserve">a </w:t>
      </w:r>
      <w:del w:id="192" w:author="Oryshkevich" w:date="2020-01-03T10:15:00Z">
        <w:r w:rsidRPr="0001444A" w:rsidDel="00C16BBF">
          <w:rPr>
            <w:sz w:val="24"/>
            <w:szCs w:val="24"/>
          </w:rPr>
          <w:delText xml:space="preserve">statue </w:delText>
        </w:r>
      </w:del>
      <w:ins w:id="193" w:author="Oryshkevich" w:date="2020-01-03T10:15:00Z">
        <w:r w:rsidR="00C16BBF">
          <w:rPr>
            <w:sz w:val="24"/>
            <w:szCs w:val="24"/>
          </w:rPr>
          <w:t xml:space="preserve">group </w:t>
        </w:r>
      </w:ins>
      <w:ins w:id="194" w:author="Oryshkevich" w:date="2020-01-03T10:17:00Z">
        <w:r w:rsidR="00196055">
          <w:rPr>
            <w:sz w:val="24"/>
            <w:szCs w:val="24"/>
          </w:rPr>
          <w:t>statue</w:t>
        </w:r>
      </w:ins>
      <w:ins w:id="195" w:author="Oryshkevich" w:date="2020-01-03T10:15:00Z">
        <w:r w:rsidR="00C16BBF" w:rsidRPr="0001444A">
          <w:rPr>
            <w:sz w:val="24"/>
            <w:szCs w:val="24"/>
          </w:rPr>
          <w:t xml:space="preserve"> </w:t>
        </w:r>
      </w:ins>
      <w:del w:id="196" w:author="Oryshkevich" w:date="2020-01-03T10:17:00Z">
        <w:r w:rsidRPr="0001444A" w:rsidDel="00196055">
          <w:rPr>
            <w:sz w:val="24"/>
            <w:szCs w:val="24"/>
          </w:rPr>
          <w:delText xml:space="preserve">showing </w:delText>
        </w:r>
      </w:del>
      <w:ins w:id="197" w:author="Oryshkevich" w:date="2020-01-03T10:17:00Z">
        <w:r w:rsidR="00196055">
          <w:rPr>
            <w:sz w:val="24"/>
            <w:szCs w:val="24"/>
          </w:rPr>
          <w:t>portraying</w:t>
        </w:r>
        <w:r w:rsidR="00196055" w:rsidRPr="0001444A">
          <w:rPr>
            <w:sz w:val="24"/>
            <w:szCs w:val="24"/>
          </w:rPr>
          <w:t xml:space="preserve"> </w:t>
        </w:r>
      </w:ins>
      <w:del w:id="198" w:author="Oryshkevich" w:date="2020-01-03T10:17:00Z">
        <w:r w:rsidRPr="0001444A" w:rsidDel="00196055">
          <w:rPr>
            <w:sz w:val="24"/>
            <w:szCs w:val="24"/>
          </w:rPr>
          <w:delText>once t</w:delText>
        </w:r>
      </w:del>
      <w:ins w:id="199" w:author="Oryshkevich" w:date="2020-01-03T10:17:00Z">
        <w:r w:rsidR="00196055">
          <w:rPr>
            <w:sz w:val="24"/>
            <w:szCs w:val="24"/>
          </w:rPr>
          <w:t>t</w:t>
        </w:r>
      </w:ins>
      <w:r w:rsidRPr="0001444A">
        <w:rPr>
          <w:sz w:val="24"/>
          <w:szCs w:val="24"/>
        </w:rPr>
        <w:t xml:space="preserve">hree high priests (only two </w:t>
      </w:r>
      <w:del w:id="200" w:author="Oryshkevich" w:date="2020-01-03T10:16:00Z">
        <w:r w:rsidR="00B1061F" w:rsidRPr="0001444A" w:rsidDel="00196055">
          <w:rPr>
            <w:sz w:val="24"/>
            <w:szCs w:val="24"/>
          </w:rPr>
          <w:delText xml:space="preserve">figures </w:delText>
        </w:r>
      </w:del>
      <w:ins w:id="201" w:author="Oryshkevich" w:date="2020-01-03T10:16:00Z">
        <w:r w:rsidR="00196055">
          <w:rPr>
            <w:sz w:val="24"/>
            <w:szCs w:val="24"/>
          </w:rPr>
          <w:t>of which</w:t>
        </w:r>
        <w:r w:rsidR="00196055" w:rsidRPr="0001444A">
          <w:rPr>
            <w:sz w:val="24"/>
            <w:szCs w:val="24"/>
          </w:rPr>
          <w:t xml:space="preserve"> </w:t>
        </w:r>
      </w:ins>
      <w:r w:rsidRPr="0001444A">
        <w:rPr>
          <w:sz w:val="24"/>
          <w:szCs w:val="24"/>
        </w:rPr>
        <w:t xml:space="preserve">are preserved). </w:t>
      </w:r>
      <w:del w:id="202" w:author="Oryshkevich" w:date="2020-01-03T10:18:00Z">
        <w:r w:rsidR="00AF0A3A" w:rsidRPr="0001444A" w:rsidDel="00196055">
          <w:rPr>
            <w:sz w:val="24"/>
            <w:szCs w:val="24"/>
          </w:rPr>
          <w:delText xml:space="preserve">Its </w:delText>
        </w:r>
      </w:del>
      <w:ins w:id="203" w:author="Oryshkevich" w:date="2020-01-03T10:18:00Z">
        <w:r w:rsidR="00196055">
          <w:rPr>
            <w:sz w:val="24"/>
            <w:szCs w:val="24"/>
          </w:rPr>
          <w:t>The</w:t>
        </w:r>
        <w:r w:rsidR="00196055" w:rsidRPr="0001444A">
          <w:rPr>
            <w:sz w:val="24"/>
            <w:szCs w:val="24"/>
          </w:rPr>
          <w:t xml:space="preserve"> </w:t>
        </w:r>
      </w:ins>
      <w:r w:rsidR="00AF0A3A" w:rsidRPr="0001444A">
        <w:rPr>
          <w:sz w:val="24"/>
          <w:szCs w:val="24"/>
        </w:rPr>
        <w:t xml:space="preserve">inscriptions </w:t>
      </w:r>
      <w:ins w:id="204" w:author="Oryshkevich" w:date="2020-01-03T10:18:00Z">
        <w:r w:rsidR="00196055">
          <w:rPr>
            <w:sz w:val="24"/>
            <w:szCs w:val="24"/>
          </w:rPr>
          <w:t xml:space="preserve">on it </w:t>
        </w:r>
      </w:ins>
      <w:r w:rsidR="00AF0A3A" w:rsidRPr="0001444A">
        <w:rPr>
          <w:sz w:val="24"/>
          <w:szCs w:val="24"/>
        </w:rPr>
        <w:t>indicate</w:t>
      </w:r>
      <w:r w:rsidR="00167116" w:rsidRPr="0001444A">
        <w:rPr>
          <w:sz w:val="24"/>
          <w:szCs w:val="24"/>
        </w:rPr>
        <w:t xml:space="preserve"> that he was the son </w:t>
      </w:r>
      <w:r w:rsidR="00403EFE" w:rsidRPr="0001444A">
        <w:rPr>
          <w:sz w:val="24"/>
          <w:szCs w:val="24"/>
        </w:rPr>
        <w:t xml:space="preserve">of </w:t>
      </w:r>
      <w:proofErr w:type="spellStart"/>
      <w:ins w:id="205" w:author="Oryshkevich" w:date="2020-01-03T10:19:00Z">
        <w:r w:rsidR="00196055" w:rsidRPr="0001444A">
          <w:rPr>
            <w:sz w:val="24"/>
            <w:szCs w:val="24"/>
          </w:rPr>
          <w:t>Sehetepibre</w:t>
        </w:r>
        <w:proofErr w:type="spellEnd"/>
        <w:r w:rsidR="00196055" w:rsidRPr="0001444A">
          <w:rPr>
            <w:sz w:val="24"/>
            <w:szCs w:val="24"/>
          </w:rPr>
          <w:t>-ankh-</w:t>
        </w:r>
        <w:proofErr w:type="spellStart"/>
        <w:r w:rsidR="00196055" w:rsidRPr="0001444A">
          <w:rPr>
            <w:sz w:val="24"/>
            <w:szCs w:val="24"/>
          </w:rPr>
          <w:t>nedjem</w:t>
        </w:r>
        <w:proofErr w:type="spellEnd"/>
        <w:r w:rsidR="00196055">
          <w:rPr>
            <w:sz w:val="24"/>
            <w:szCs w:val="24"/>
          </w:rPr>
          <w:t>,</w:t>
        </w:r>
        <w:r w:rsidR="00196055" w:rsidRPr="0001444A">
          <w:rPr>
            <w:sz w:val="24"/>
            <w:szCs w:val="24"/>
          </w:rPr>
          <w:t xml:space="preserve"> </w:t>
        </w:r>
      </w:ins>
      <w:r w:rsidR="00403EFE" w:rsidRPr="0001444A">
        <w:rPr>
          <w:sz w:val="24"/>
          <w:szCs w:val="24"/>
        </w:rPr>
        <w:t>the</w:t>
      </w:r>
      <w:r w:rsidR="00167116" w:rsidRPr="0001444A">
        <w:rPr>
          <w:sz w:val="24"/>
          <w:szCs w:val="24"/>
        </w:rPr>
        <w:t xml:space="preserve"> high priest of </w:t>
      </w:r>
      <w:r w:rsidR="00AF0A3A" w:rsidRPr="0001444A">
        <w:rPr>
          <w:sz w:val="24"/>
          <w:szCs w:val="24"/>
        </w:rPr>
        <w:t>Ptah</w:t>
      </w:r>
      <w:del w:id="206" w:author="Oryshkevich" w:date="2020-01-03T10:19:00Z">
        <w:r w:rsidR="00167116" w:rsidRPr="0001444A" w:rsidDel="00196055">
          <w:rPr>
            <w:sz w:val="24"/>
            <w:szCs w:val="24"/>
          </w:rPr>
          <w:delText xml:space="preserve"> Sehetepibre-ankh-nedjem</w:delText>
        </w:r>
      </w:del>
      <w:r w:rsidR="00167116" w:rsidRPr="0001444A">
        <w:rPr>
          <w:sz w:val="24"/>
          <w:szCs w:val="24"/>
        </w:rPr>
        <w:t xml:space="preserve">. </w:t>
      </w:r>
      <w:r w:rsidR="00AF0A3A" w:rsidRPr="0001444A">
        <w:rPr>
          <w:sz w:val="24"/>
          <w:szCs w:val="24"/>
        </w:rPr>
        <w:t>On stylistic grounds, t</w:t>
      </w:r>
      <w:r w:rsidRPr="0001444A">
        <w:rPr>
          <w:sz w:val="24"/>
          <w:szCs w:val="24"/>
        </w:rPr>
        <w:t xml:space="preserve">he </w:t>
      </w:r>
      <w:ins w:id="207" w:author="Oryshkevich" w:date="2020-01-03T10:19:00Z">
        <w:r w:rsidR="00196055" w:rsidRPr="0001444A">
          <w:rPr>
            <w:sz w:val="24"/>
            <w:szCs w:val="24"/>
          </w:rPr>
          <w:t xml:space="preserve">group </w:t>
        </w:r>
      </w:ins>
      <w:r w:rsidRPr="0001444A">
        <w:rPr>
          <w:sz w:val="24"/>
          <w:szCs w:val="24"/>
        </w:rPr>
        <w:t xml:space="preserve">statue </w:t>
      </w:r>
      <w:del w:id="208" w:author="Oryshkevich" w:date="2020-01-03T10:19:00Z">
        <w:r w:rsidRPr="0001444A" w:rsidDel="00196055">
          <w:rPr>
            <w:sz w:val="24"/>
            <w:szCs w:val="24"/>
          </w:rPr>
          <w:delText xml:space="preserve">group </w:delText>
        </w:r>
      </w:del>
      <w:r w:rsidR="00AF0A3A" w:rsidRPr="0001444A">
        <w:rPr>
          <w:sz w:val="24"/>
          <w:szCs w:val="24"/>
        </w:rPr>
        <w:t xml:space="preserve">may be </w:t>
      </w:r>
      <w:r w:rsidRPr="0001444A">
        <w:rPr>
          <w:sz w:val="24"/>
          <w:szCs w:val="24"/>
        </w:rPr>
        <w:t>date</w:t>
      </w:r>
      <w:r w:rsidR="00AF0A3A" w:rsidRPr="0001444A">
        <w:rPr>
          <w:sz w:val="24"/>
          <w:szCs w:val="24"/>
        </w:rPr>
        <w:t>d</w:t>
      </w:r>
      <w:r w:rsidRPr="0001444A">
        <w:rPr>
          <w:sz w:val="24"/>
          <w:szCs w:val="24"/>
        </w:rPr>
        <w:t xml:space="preserve"> to the late Middle Kingdom, perhaps </w:t>
      </w:r>
      <w:del w:id="209" w:author="Oryshkevich" w:date="2020-01-03T10:19:00Z">
        <w:r w:rsidR="00A556CF" w:rsidRPr="0001444A" w:rsidDel="00196055">
          <w:rPr>
            <w:sz w:val="24"/>
            <w:szCs w:val="24"/>
          </w:rPr>
          <w:delText xml:space="preserve">under </w:delText>
        </w:r>
      </w:del>
      <w:ins w:id="210" w:author="Oryshkevich" w:date="2020-01-03T10:19:00Z">
        <w:r w:rsidR="00196055">
          <w:rPr>
            <w:sz w:val="24"/>
            <w:szCs w:val="24"/>
          </w:rPr>
          <w:t>to the reign of</w:t>
        </w:r>
        <w:r w:rsidR="00196055" w:rsidRPr="0001444A">
          <w:rPr>
            <w:sz w:val="24"/>
            <w:szCs w:val="24"/>
          </w:rPr>
          <w:t xml:space="preserve"> </w:t>
        </w:r>
      </w:ins>
      <w:r w:rsidR="00373D7D" w:rsidRPr="0001444A">
        <w:rPr>
          <w:sz w:val="24"/>
          <w:szCs w:val="24"/>
        </w:rPr>
        <w:t>Senusre</w:t>
      </w:r>
      <w:r w:rsidR="00A556CF" w:rsidRPr="0001444A">
        <w:rPr>
          <w:sz w:val="24"/>
          <w:szCs w:val="24"/>
        </w:rPr>
        <w:t>t</w:t>
      </w:r>
      <w:r w:rsidR="00373D7D" w:rsidRPr="0001444A">
        <w:rPr>
          <w:sz w:val="24"/>
          <w:szCs w:val="24"/>
        </w:rPr>
        <w:t xml:space="preserve"> III (</w:t>
      </w:r>
      <w:proofErr w:type="spellStart"/>
      <w:r w:rsidR="00373D7D" w:rsidRPr="0001444A">
        <w:rPr>
          <w:sz w:val="24"/>
          <w:szCs w:val="24"/>
        </w:rPr>
        <w:t>Delange</w:t>
      </w:r>
      <w:proofErr w:type="spellEnd"/>
      <w:r w:rsidR="00373D7D" w:rsidRPr="0001444A">
        <w:rPr>
          <w:sz w:val="24"/>
          <w:szCs w:val="24"/>
        </w:rPr>
        <w:t xml:space="preserve"> 2015)</w:t>
      </w:r>
      <w:r w:rsidR="00E96699" w:rsidRPr="0001444A">
        <w:rPr>
          <w:sz w:val="24"/>
          <w:szCs w:val="24"/>
        </w:rPr>
        <w:t>.</w:t>
      </w:r>
      <w:r w:rsidR="00373D7D" w:rsidRPr="0001444A">
        <w:rPr>
          <w:rStyle w:val="FootnoteReference"/>
          <w:sz w:val="24"/>
          <w:szCs w:val="24"/>
        </w:rPr>
        <w:footnoteReference w:id="4"/>
      </w:r>
      <w:r w:rsidR="00E96699" w:rsidRPr="0001444A">
        <w:rPr>
          <w:sz w:val="24"/>
          <w:szCs w:val="24"/>
        </w:rPr>
        <w:t xml:space="preserve"> </w:t>
      </w:r>
      <w:del w:id="211" w:author="Oryshkevich" w:date="2020-01-03T10:20:00Z">
        <w:r w:rsidR="00B1061F" w:rsidRPr="0001444A" w:rsidDel="00196055">
          <w:rPr>
            <w:sz w:val="24"/>
            <w:szCs w:val="24"/>
          </w:rPr>
          <w:delText xml:space="preserve">Furthermore, </w:delText>
        </w:r>
        <w:r w:rsidR="00AF0A3A" w:rsidRPr="0001444A" w:rsidDel="00196055">
          <w:rPr>
            <w:sz w:val="24"/>
            <w:szCs w:val="24"/>
          </w:rPr>
          <w:delText xml:space="preserve">a </w:delText>
        </w:r>
      </w:del>
      <w:ins w:id="212" w:author="Oryshkevich" w:date="2020-01-03T10:20:00Z">
        <w:r w:rsidR="00196055">
          <w:rPr>
            <w:sz w:val="24"/>
            <w:szCs w:val="24"/>
          </w:rPr>
          <w:t xml:space="preserve">A </w:t>
        </w:r>
      </w:ins>
      <w:r w:rsidR="00AF0A3A" w:rsidRPr="0001444A">
        <w:rPr>
          <w:sz w:val="24"/>
          <w:szCs w:val="24"/>
        </w:rPr>
        <w:t xml:space="preserve">high priest of Ptah </w:t>
      </w:r>
      <w:proofErr w:type="spellStart"/>
      <w:r w:rsidR="00B1061F"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="00B1061F" w:rsidRPr="0001444A">
        <w:rPr>
          <w:sz w:val="24"/>
          <w:szCs w:val="24"/>
        </w:rPr>
        <w:t>pu</w:t>
      </w:r>
      <w:r w:rsidR="00AF0A3A" w:rsidRPr="0001444A">
        <w:rPr>
          <w:sz w:val="24"/>
          <w:szCs w:val="24"/>
        </w:rPr>
        <w:t>enra</w:t>
      </w:r>
      <w:proofErr w:type="spellEnd"/>
      <w:ins w:id="213" w:author="Oryshkevich" w:date="2020-01-03T10:21:00Z">
        <w:r w:rsidR="00E44971">
          <w:rPr>
            <w:sz w:val="24"/>
            <w:szCs w:val="24"/>
          </w:rPr>
          <w:t>, which</w:t>
        </w:r>
        <w:r w:rsidR="00E44971" w:rsidRPr="00E44971">
          <w:rPr>
            <w:sz w:val="24"/>
            <w:szCs w:val="24"/>
          </w:rPr>
          <w:t xml:space="preserve"> </w:t>
        </w:r>
        <w:r w:rsidR="00E44971" w:rsidRPr="0001444A">
          <w:rPr>
            <w:sz w:val="24"/>
            <w:szCs w:val="24"/>
          </w:rPr>
          <w:t>m</w:t>
        </w:r>
        <w:r w:rsidR="00E44971">
          <w:rPr>
            <w:sz w:val="24"/>
            <w:szCs w:val="24"/>
          </w:rPr>
          <w:t>ay</w:t>
        </w:r>
        <w:r w:rsidR="00E44971" w:rsidRPr="0001444A">
          <w:rPr>
            <w:sz w:val="24"/>
            <w:szCs w:val="24"/>
          </w:rPr>
          <w:t xml:space="preserve"> be a fuller form of the </w:t>
        </w:r>
        <w:r w:rsidR="00E44971">
          <w:rPr>
            <w:sz w:val="24"/>
            <w:szCs w:val="24"/>
          </w:rPr>
          <w:t xml:space="preserve">same person’s </w:t>
        </w:r>
        <w:r w:rsidR="00E44971" w:rsidRPr="0001444A">
          <w:rPr>
            <w:sz w:val="24"/>
            <w:szCs w:val="24"/>
          </w:rPr>
          <w:t>name (</w:t>
        </w:r>
        <w:proofErr w:type="spellStart"/>
        <w:r w:rsidR="00E44971" w:rsidRPr="0001444A">
          <w:rPr>
            <w:sz w:val="24"/>
            <w:szCs w:val="24"/>
          </w:rPr>
          <w:t>Wildung</w:t>
        </w:r>
        <w:proofErr w:type="spellEnd"/>
        <w:r w:rsidR="00E44971" w:rsidRPr="0001444A">
          <w:rPr>
            <w:sz w:val="24"/>
            <w:szCs w:val="24"/>
          </w:rPr>
          <w:t xml:space="preserve"> 1984, 14, fig. 4; Mathieu 2012, 831)</w:t>
        </w:r>
        <w:r w:rsidR="00E44971">
          <w:rPr>
            <w:sz w:val="24"/>
            <w:szCs w:val="24"/>
          </w:rPr>
          <w:t>,</w:t>
        </w:r>
      </w:ins>
      <w:r w:rsidR="00E96699" w:rsidRPr="0001444A">
        <w:rPr>
          <w:sz w:val="24"/>
          <w:szCs w:val="24"/>
        </w:rPr>
        <w:t xml:space="preserve"> </w:t>
      </w:r>
      <w:ins w:id="214" w:author="Oryshkevich" w:date="2020-01-03T10:20:00Z">
        <w:r w:rsidR="00196055">
          <w:rPr>
            <w:sz w:val="24"/>
            <w:szCs w:val="24"/>
          </w:rPr>
          <w:t xml:space="preserve">also </w:t>
        </w:r>
      </w:ins>
      <w:r w:rsidR="00167116" w:rsidRPr="0001444A">
        <w:rPr>
          <w:sz w:val="24"/>
          <w:szCs w:val="24"/>
        </w:rPr>
        <w:t>appear</w:t>
      </w:r>
      <w:r w:rsidR="00AF0A3A" w:rsidRPr="0001444A">
        <w:rPr>
          <w:sz w:val="24"/>
          <w:szCs w:val="24"/>
        </w:rPr>
        <w:t xml:space="preserve">s in a series of depictions of famous </w:t>
      </w:r>
      <w:ins w:id="215" w:author="Oryshkevich" w:date="2020-01-03T10:20:00Z">
        <w:r w:rsidR="00196055">
          <w:rPr>
            <w:sz w:val="24"/>
            <w:szCs w:val="24"/>
          </w:rPr>
          <w:t xml:space="preserve">historical </w:t>
        </w:r>
      </w:ins>
      <w:r w:rsidR="00AF0A3A" w:rsidRPr="0001444A">
        <w:rPr>
          <w:sz w:val="24"/>
          <w:szCs w:val="24"/>
        </w:rPr>
        <w:t xml:space="preserve">individuals </w:t>
      </w:r>
      <w:del w:id="216" w:author="Oryshkevich" w:date="2020-01-03T10:20:00Z">
        <w:r w:rsidR="00AF0A3A" w:rsidRPr="0001444A" w:rsidDel="00196055">
          <w:rPr>
            <w:sz w:val="24"/>
            <w:szCs w:val="24"/>
          </w:rPr>
          <w:delText>of the past</w:delText>
        </w:r>
        <w:r w:rsidR="00167116" w:rsidRPr="0001444A" w:rsidDel="00196055">
          <w:rPr>
            <w:sz w:val="24"/>
            <w:szCs w:val="24"/>
          </w:rPr>
          <w:delText xml:space="preserve"> </w:delText>
        </w:r>
      </w:del>
      <w:r w:rsidR="00E96699" w:rsidRPr="0001444A">
        <w:rPr>
          <w:sz w:val="24"/>
          <w:szCs w:val="24"/>
        </w:rPr>
        <w:t>on the New Kingdom</w:t>
      </w:r>
      <w:r w:rsidR="00167116" w:rsidRPr="0001444A">
        <w:rPr>
          <w:sz w:val="24"/>
          <w:szCs w:val="24"/>
        </w:rPr>
        <w:t xml:space="preserve"> tomb relief known as the</w:t>
      </w:r>
      <w:r w:rsidR="00AF0A3A" w:rsidRPr="0001444A">
        <w:rPr>
          <w:sz w:val="24"/>
          <w:szCs w:val="24"/>
        </w:rPr>
        <w:t xml:space="preserve"> '</w:t>
      </w:r>
      <w:proofErr w:type="spellStart"/>
      <w:r w:rsidR="00AF0A3A" w:rsidRPr="0001444A">
        <w:rPr>
          <w:sz w:val="24"/>
          <w:szCs w:val="24"/>
        </w:rPr>
        <w:t>Daressy</w:t>
      </w:r>
      <w:proofErr w:type="spellEnd"/>
      <w:r w:rsidR="00AF0A3A" w:rsidRPr="0001444A">
        <w:rPr>
          <w:sz w:val="24"/>
          <w:szCs w:val="24"/>
        </w:rPr>
        <w:t>-fragment'</w:t>
      </w:r>
      <w:del w:id="217" w:author="Oryshkevich" w:date="2020-01-03T10:22:00Z">
        <w:r w:rsidR="00AF0A3A" w:rsidRPr="0001444A" w:rsidDel="00E44971">
          <w:rPr>
            <w:sz w:val="24"/>
            <w:szCs w:val="24"/>
          </w:rPr>
          <w:delText>, and</w:delText>
        </w:r>
      </w:del>
      <w:del w:id="218" w:author="Oryshkevich" w:date="2020-01-03T10:21:00Z">
        <w:r w:rsidR="00AF0A3A" w:rsidRPr="0001444A" w:rsidDel="00E44971">
          <w:rPr>
            <w:sz w:val="24"/>
            <w:szCs w:val="24"/>
          </w:rPr>
          <w:delText xml:space="preserve"> might possibly be a fuller form of the name of the same person</w:delText>
        </w:r>
        <w:r w:rsidR="00F11551" w:rsidRPr="0001444A" w:rsidDel="00E44971">
          <w:rPr>
            <w:sz w:val="24"/>
            <w:szCs w:val="24"/>
          </w:rPr>
          <w:delText xml:space="preserve"> (Wildung 1984, 14, fig. 4; Mathieu 2012, 831)</w:delText>
        </w:r>
      </w:del>
      <w:r w:rsidR="00E96699" w:rsidRPr="0001444A">
        <w:rPr>
          <w:sz w:val="24"/>
          <w:szCs w:val="24"/>
        </w:rPr>
        <w:t>.</w:t>
      </w:r>
      <w:r w:rsidR="00E96699" w:rsidRPr="0001444A">
        <w:rPr>
          <w:rStyle w:val="FootnoteReference"/>
          <w:sz w:val="24"/>
          <w:szCs w:val="24"/>
        </w:rPr>
        <w:footnoteReference w:id="5"/>
      </w:r>
      <w:r w:rsidR="00E13741" w:rsidRPr="0001444A">
        <w:rPr>
          <w:sz w:val="24"/>
          <w:szCs w:val="24"/>
        </w:rPr>
        <w:t xml:space="preserve"> </w:t>
      </w:r>
      <w:del w:id="221" w:author="Oryshkevich" w:date="2020-01-03T10:22:00Z">
        <w:r w:rsidR="00E13741" w:rsidRPr="0001444A" w:rsidDel="00E44971">
          <w:rPr>
            <w:sz w:val="24"/>
            <w:szCs w:val="24"/>
          </w:rPr>
          <w:delText>The latter</w:delText>
        </w:r>
      </w:del>
      <w:ins w:id="222" w:author="Oryshkevich" w:date="2020-01-03T10:22:00Z">
        <w:r w:rsidR="00E44971">
          <w:rPr>
            <w:sz w:val="24"/>
            <w:szCs w:val="24"/>
          </w:rPr>
          <w:t>Such an</w:t>
        </w:r>
      </w:ins>
      <w:r w:rsidR="00E13741" w:rsidRPr="0001444A">
        <w:rPr>
          <w:sz w:val="24"/>
          <w:szCs w:val="24"/>
        </w:rPr>
        <w:t xml:space="preserve"> identi</w:t>
      </w:r>
      <w:r w:rsidR="00B1061F" w:rsidRPr="0001444A">
        <w:rPr>
          <w:sz w:val="24"/>
          <w:szCs w:val="24"/>
        </w:rPr>
        <w:t xml:space="preserve">fication </w:t>
      </w:r>
      <w:r w:rsidR="00AF0A3A" w:rsidRPr="0001444A">
        <w:rPr>
          <w:sz w:val="24"/>
          <w:szCs w:val="24"/>
        </w:rPr>
        <w:t>would</w:t>
      </w:r>
      <w:r w:rsidR="00B1061F" w:rsidRPr="0001444A">
        <w:rPr>
          <w:sz w:val="24"/>
          <w:szCs w:val="24"/>
        </w:rPr>
        <w:t xml:space="preserve"> </w:t>
      </w:r>
      <w:r w:rsidR="00167116" w:rsidRPr="0001444A">
        <w:rPr>
          <w:sz w:val="24"/>
          <w:szCs w:val="24"/>
        </w:rPr>
        <w:t xml:space="preserve">again </w:t>
      </w:r>
      <w:r w:rsidR="00AF0A3A" w:rsidRPr="0001444A">
        <w:rPr>
          <w:sz w:val="24"/>
          <w:szCs w:val="24"/>
        </w:rPr>
        <w:t>point to</w:t>
      </w:r>
      <w:r w:rsidR="00B1061F" w:rsidRPr="0001444A">
        <w:rPr>
          <w:sz w:val="24"/>
          <w:szCs w:val="24"/>
        </w:rPr>
        <w:t xml:space="preserve"> the </w:t>
      </w:r>
      <w:r w:rsidR="0078291A" w:rsidRPr="0001444A">
        <w:rPr>
          <w:sz w:val="24"/>
          <w:szCs w:val="24"/>
        </w:rPr>
        <w:t>great</w:t>
      </w:r>
      <w:r w:rsidR="00B1061F" w:rsidRPr="0001444A">
        <w:rPr>
          <w:sz w:val="24"/>
          <w:szCs w:val="24"/>
        </w:rPr>
        <w:t xml:space="preserve"> importance of this priest.</w:t>
      </w:r>
    </w:p>
    <w:p w14:paraId="53ED22F2" w14:textId="77777777" w:rsidR="003A5C36" w:rsidRPr="0001444A" w:rsidRDefault="003A5C36" w:rsidP="00BC0000">
      <w:pPr>
        <w:ind w:left="0" w:firstLine="0"/>
        <w:jc w:val="left"/>
        <w:rPr>
          <w:sz w:val="24"/>
          <w:szCs w:val="24"/>
        </w:rPr>
      </w:pPr>
    </w:p>
    <w:p w14:paraId="4B627B59" w14:textId="255B4B75" w:rsidR="003A5C36" w:rsidRPr="0001444A" w:rsidRDefault="003A5C36" w:rsidP="00BC0000">
      <w:pPr>
        <w:ind w:left="0" w:firstLine="0"/>
        <w:jc w:val="left"/>
        <w:rPr>
          <w:b/>
          <w:sz w:val="24"/>
          <w:szCs w:val="24"/>
        </w:rPr>
      </w:pPr>
      <w:r w:rsidRPr="0001444A">
        <w:rPr>
          <w:b/>
          <w:sz w:val="24"/>
          <w:szCs w:val="24"/>
        </w:rPr>
        <w:t>List of high priest</w:t>
      </w:r>
      <w:ins w:id="223" w:author="Oryshkevich" w:date="2020-01-03T10:22:00Z">
        <w:r w:rsidR="00E44971">
          <w:rPr>
            <w:b/>
            <w:sz w:val="24"/>
            <w:szCs w:val="24"/>
          </w:rPr>
          <w:t>s</w:t>
        </w:r>
      </w:ins>
      <w:r w:rsidRPr="0001444A">
        <w:rPr>
          <w:b/>
          <w:sz w:val="24"/>
          <w:szCs w:val="24"/>
        </w:rPr>
        <w:t xml:space="preserve"> of Ptah, dating to the Middle Kingdom</w:t>
      </w:r>
      <w:r w:rsidR="00B1061F" w:rsidRPr="0001444A">
        <w:rPr>
          <w:rStyle w:val="FootnoteReference"/>
          <w:sz w:val="24"/>
          <w:szCs w:val="24"/>
        </w:rPr>
        <w:footnoteReference w:id="6"/>
      </w:r>
    </w:p>
    <w:p w14:paraId="1C22F294" w14:textId="31F9E0D1" w:rsidR="001536AF" w:rsidRPr="0001444A" w:rsidRDefault="00154B60" w:rsidP="00BC0000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 xml:space="preserve">(those </w:t>
      </w:r>
      <w:del w:id="224" w:author="Oryshkevich" w:date="2020-01-03T10:22:00Z">
        <w:r w:rsidRPr="0001444A" w:rsidDel="00E44971">
          <w:rPr>
            <w:sz w:val="24"/>
            <w:szCs w:val="24"/>
          </w:rPr>
          <w:delText xml:space="preserve">only </w:delText>
        </w:r>
      </w:del>
      <w:r w:rsidRPr="0001444A">
        <w:rPr>
          <w:sz w:val="24"/>
          <w:szCs w:val="24"/>
        </w:rPr>
        <w:t xml:space="preserve">attested </w:t>
      </w:r>
      <w:ins w:id="225" w:author="Oryshkevich" w:date="2020-01-03T10:22:00Z">
        <w:r w:rsidR="00E44971" w:rsidRPr="0001444A">
          <w:rPr>
            <w:sz w:val="24"/>
            <w:szCs w:val="24"/>
          </w:rPr>
          <w:t>only</w:t>
        </w:r>
        <w:r w:rsidR="00E44971" w:rsidRPr="0001444A" w:rsidDel="00E44971">
          <w:rPr>
            <w:sz w:val="24"/>
            <w:szCs w:val="24"/>
          </w:rPr>
          <w:t xml:space="preserve"> </w:t>
        </w:r>
      </w:ins>
      <w:del w:id="226" w:author="Oryshkevich" w:date="2020-01-03T10:22:00Z">
        <w:r w:rsidRPr="0001444A" w:rsidDel="00E44971">
          <w:rPr>
            <w:sz w:val="24"/>
            <w:szCs w:val="24"/>
          </w:rPr>
          <w:delText xml:space="preserve">on </w:delText>
        </w:r>
      </w:del>
      <w:ins w:id="227" w:author="Oryshkevich" w:date="2020-01-03T10:22:00Z">
        <w:r w:rsidR="00E44971">
          <w:rPr>
            <w:sz w:val="24"/>
            <w:szCs w:val="24"/>
          </w:rPr>
          <w:t>o</w:t>
        </w:r>
        <w:r w:rsidR="00E44971" w:rsidRPr="0001444A">
          <w:rPr>
            <w:sz w:val="24"/>
            <w:szCs w:val="24"/>
          </w:rPr>
          <w:t xml:space="preserve">n </w:t>
        </w:r>
      </w:ins>
      <w:r w:rsidRPr="0001444A">
        <w:rPr>
          <w:sz w:val="24"/>
          <w:szCs w:val="24"/>
        </w:rPr>
        <w:t>the Third Intermediate Period ancestor stone Berlin 23673 are marked with an *</w:t>
      </w:r>
      <w:ins w:id="228" w:author="Oryshkevich" w:date="2020-01-03T10:23:00Z">
        <w:r w:rsidR="00E44971">
          <w:rPr>
            <w:sz w:val="24"/>
            <w:szCs w:val="24"/>
          </w:rPr>
          <w:t>).</w:t>
        </w:r>
      </w:ins>
      <w:r w:rsidR="00411175" w:rsidRPr="0001444A">
        <w:rPr>
          <w:rStyle w:val="FootnoteReference"/>
          <w:sz w:val="24"/>
          <w:szCs w:val="24"/>
        </w:rPr>
        <w:footnoteReference w:id="7"/>
      </w:r>
      <w:del w:id="229" w:author="Oryshkevich" w:date="2020-01-03T10:23:00Z">
        <w:r w:rsidRPr="0001444A" w:rsidDel="00E44971">
          <w:rPr>
            <w:sz w:val="24"/>
            <w:szCs w:val="24"/>
          </w:rPr>
          <w:delText>)</w:delText>
        </w:r>
        <w:r w:rsidR="001536AF" w:rsidRPr="0001444A" w:rsidDel="00E44971">
          <w:rPr>
            <w:sz w:val="24"/>
            <w:szCs w:val="24"/>
          </w:rPr>
          <w:delText>.</w:delText>
        </w:r>
      </w:del>
    </w:p>
    <w:p w14:paraId="03C0EB2A" w14:textId="77777777" w:rsidR="00EF0027" w:rsidRPr="0001444A" w:rsidRDefault="00EF0027" w:rsidP="00BC0000">
      <w:pPr>
        <w:ind w:left="0" w:firstLine="0"/>
        <w:jc w:val="left"/>
        <w:rPr>
          <w:sz w:val="24"/>
          <w:szCs w:val="24"/>
        </w:rPr>
      </w:pPr>
    </w:p>
    <w:p w14:paraId="1B0A641B" w14:textId="77777777" w:rsidR="00447226" w:rsidRPr="0001444A" w:rsidRDefault="00154B60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proofErr w:type="spellStart"/>
      <w:r w:rsidR="00EF0027" w:rsidRPr="0001444A">
        <w:rPr>
          <w:sz w:val="24"/>
          <w:szCs w:val="24"/>
        </w:rPr>
        <w:t>Ptahemhab</w:t>
      </w:r>
      <w:proofErr w:type="spellEnd"/>
      <w:r w:rsidR="00EF0027" w:rsidRPr="0001444A">
        <w:rPr>
          <w:sz w:val="24"/>
          <w:szCs w:val="24"/>
        </w:rPr>
        <w:t xml:space="preserve"> (Berlin 23673)</w:t>
      </w:r>
      <w:r w:rsidR="00447226" w:rsidRPr="0001444A">
        <w:rPr>
          <w:sz w:val="24"/>
          <w:szCs w:val="24"/>
        </w:rPr>
        <w:t>. Date: Mentuhotep II</w:t>
      </w:r>
      <w:r w:rsidR="00B1061F" w:rsidRPr="0001444A">
        <w:rPr>
          <w:sz w:val="24"/>
          <w:szCs w:val="24"/>
        </w:rPr>
        <w:t>.</w:t>
      </w:r>
    </w:p>
    <w:p w14:paraId="78AF1BF9" w14:textId="77777777" w:rsidR="00447226" w:rsidRPr="0001444A" w:rsidRDefault="00447226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proofErr w:type="spellStart"/>
      <w:r w:rsidRPr="0001444A">
        <w:rPr>
          <w:sz w:val="24"/>
          <w:szCs w:val="24"/>
        </w:rPr>
        <w:t>Sokeremhab</w:t>
      </w:r>
      <w:proofErr w:type="spellEnd"/>
      <w:r w:rsidRPr="0001444A">
        <w:rPr>
          <w:sz w:val="24"/>
          <w:szCs w:val="24"/>
        </w:rPr>
        <w:t xml:space="preserve"> (Berlin 23673). Date: uncertain.</w:t>
      </w:r>
    </w:p>
    <w:p w14:paraId="70D11A30" w14:textId="77777777" w:rsidR="00EF0027" w:rsidRPr="0001444A" w:rsidRDefault="00EF0027" w:rsidP="00976469">
      <w:pPr>
        <w:ind w:hanging="284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Djefa-Hapi</w:t>
      </w:r>
      <w:proofErr w:type="spellEnd"/>
      <w:r w:rsidRPr="0001444A">
        <w:rPr>
          <w:sz w:val="24"/>
          <w:szCs w:val="24"/>
        </w:rPr>
        <w:t xml:space="preserve"> (?)</w:t>
      </w:r>
      <w:r w:rsidR="00E96699" w:rsidRPr="0001444A">
        <w:rPr>
          <w:sz w:val="24"/>
          <w:szCs w:val="24"/>
        </w:rPr>
        <w:t>, Date: Senusret II</w:t>
      </w:r>
      <w:r w:rsidR="00F11551" w:rsidRPr="0001444A">
        <w:rPr>
          <w:sz w:val="24"/>
          <w:szCs w:val="24"/>
        </w:rPr>
        <w:t xml:space="preserve"> (Griffith </w:t>
      </w:r>
      <w:r w:rsidR="00A556CF" w:rsidRPr="0001444A">
        <w:rPr>
          <w:sz w:val="24"/>
          <w:szCs w:val="24"/>
        </w:rPr>
        <w:t xml:space="preserve">1889, pl. 9, </w:t>
      </w:r>
      <w:r w:rsidR="00F11551" w:rsidRPr="0001444A">
        <w:rPr>
          <w:sz w:val="24"/>
          <w:szCs w:val="24"/>
        </w:rPr>
        <w:t>line 333)</w:t>
      </w:r>
      <w:r w:rsidR="00B1061F" w:rsidRPr="0001444A">
        <w:rPr>
          <w:sz w:val="24"/>
          <w:szCs w:val="24"/>
        </w:rPr>
        <w:t>.</w:t>
      </w:r>
    </w:p>
    <w:p w14:paraId="20E691A9" w14:textId="1430529E" w:rsidR="00EF0027" w:rsidRPr="0001444A" w:rsidRDefault="00EF0027" w:rsidP="00003075">
      <w:pPr>
        <w:ind w:hanging="284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Sehetepib</w:t>
      </w:r>
      <w:r w:rsidR="003704E4" w:rsidRPr="0001444A">
        <w:rPr>
          <w:sz w:val="24"/>
          <w:szCs w:val="24"/>
        </w:rPr>
        <w:t>re</w:t>
      </w:r>
      <w:proofErr w:type="spellEnd"/>
      <w:r w:rsidRPr="0001444A">
        <w:rPr>
          <w:sz w:val="24"/>
          <w:szCs w:val="24"/>
        </w:rPr>
        <w:t>-ankh (statue base from Saqqara</w:t>
      </w:r>
      <w:r w:rsidR="008E006D" w:rsidRPr="0001444A">
        <w:rPr>
          <w:sz w:val="24"/>
          <w:szCs w:val="24"/>
        </w:rPr>
        <w:t>, Brooklyn Museum 16.589.87</w:t>
      </w:r>
      <w:r w:rsidR="00F11551" w:rsidRPr="0001444A">
        <w:rPr>
          <w:sz w:val="24"/>
          <w:szCs w:val="24"/>
        </w:rPr>
        <w:t xml:space="preserve">: James 1974, </w:t>
      </w:r>
      <w:r w:rsidR="00F11551" w:rsidRPr="0001444A">
        <w:rPr>
          <w:sz w:val="24"/>
          <w:szCs w:val="24"/>
        </w:rPr>
        <w:lastRenderedPageBreak/>
        <w:t xml:space="preserve">39, no. 90, pls. VI, XXXIV; </w:t>
      </w:r>
      <w:r w:rsidRPr="0001444A">
        <w:rPr>
          <w:sz w:val="24"/>
          <w:szCs w:val="24"/>
        </w:rPr>
        <w:t>offering table</w:t>
      </w:r>
      <w:r w:rsidR="008E006D" w:rsidRPr="0001444A">
        <w:rPr>
          <w:sz w:val="24"/>
          <w:szCs w:val="24"/>
        </w:rPr>
        <w:t>, Brooklyn Museum 37.1498E</w:t>
      </w:r>
      <w:r w:rsidR="00F11551" w:rsidRPr="0001444A">
        <w:rPr>
          <w:sz w:val="24"/>
          <w:szCs w:val="24"/>
        </w:rPr>
        <w:t>: James 1974, 40, no. 91, pls. VI, XXXIV</w:t>
      </w:r>
      <w:r w:rsidRPr="0001444A">
        <w:rPr>
          <w:sz w:val="24"/>
          <w:szCs w:val="24"/>
        </w:rPr>
        <w:t>, second offering table</w:t>
      </w:r>
      <w:r w:rsidR="00DE0BC3" w:rsidRPr="0001444A">
        <w:rPr>
          <w:sz w:val="24"/>
          <w:szCs w:val="24"/>
        </w:rPr>
        <w:t>, Berlin 1189</w:t>
      </w:r>
      <w:r w:rsidR="00F11551" w:rsidRPr="0001444A">
        <w:rPr>
          <w:sz w:val="24"/>
          <w:szCs w:val="24"/>
        </w:rPr>
        <w:t xml:space="preserve">: Berlin 1913, 208, compare de </w:t>
      </w:r>
      <w:proofErr w:type="spellStart"/>
      <w:r w:rsidR="00F11551" w:rsidRPr="0001444A">
        <w:rPr>
          <w:sz w:val="24"/>
          <w:szCs w:val="24"/>
        </w:rPr>
        <w:t>Meulenaere</w:t>
      </w:r>
      <w:proofErr w:type="spellEnd"/>
      <w:r w:rsidR="00F11551" w:rsidRPr="0001444A">
        <w:rPr>
          <w:sz w:val="24"/>
          <w:szCs w:val="24"/>
        </w:rPr>
        <w:t xml:space="preserve"> </w:t>
      </w:r>
      <w:r w:rsidR="00A556CF" w:rsidRPr="0001444A">
        <w:rPr>
          <w:sz w:val="24"/>
          <w:szCs w:val="24"/>
        </w:rPr>
        <w:t>1974</w:t>
      </w:r>
      <w:r w:rsidR="008E006D" w:rsidRPr="0001444A">
        <w:rPr>
          <w:sz w:val="24"/>
          <w:szCs w:val="24"/>
        </w:rPr>
        <w:t>)</w:t>
      </w:r>
      <w:r w:rsidR="00DE0BC3" w:rsidRPr="0001444A">
        <w:rPr>
          <w:sz w:val="24"/>
          <w:szCs w:val="24"/>
        </w:rPr>
        <w:t xml:space="preserve">. </w:t>
      </w:r>
      <w:del w:id="230" w:author="Oryshkevich" w:date="2020-01-03T10:24:00Z">
        <w:r w:rsidR="00E96699" w:rsidRPr="0001444A" w:rsidDel="00E44971">
          <w:rPr>
            <w:sz w:val="24"/>
            <w:szCs w:val="24"/>
          </w:rPr>
          <w:delText xml:space="preserve">He </w:delText>
        </w:r>
      </w:del>
      <w:ins w:id="231" w:author="Oryshkevich" w:date="2020-01-03T10:24:00Z">
        <w:r w:rsidR="00E44971">
          <w:rPr>
            <w:sz w:val="24"/>
            <w:szCs w:val="24"/>
          </w:rPr>
          <w:t>This one</w:t>
        </w:r>
        <w:r w:rsidR="00360E41" w:rsidRPr="00360E41">
          <w:rPr>
            <w:sz w:val="24"/>
            <w:szCs w:val="24"/>
          </w:rPr>
          <w:t xml:space="preserve"> </w:t>
        </w:r>
        <w:r w:rsidR="00360E41" w:rsidRPr="0001444A">
          <w:rPr>
            <w:sz w:val="24"/>
            <w:szCs w:val="24"/>
          </w:rPr>
          <w:t>also</w:t>
        </w:r>
        <w:r w:rsidR="00E44971" w:rsidRPr="0001444A">
          <w:rPr>
            <w:sz w:val="24"/>
            <w:szCs w:val="24"/>
          </w:rPr>
          <w:t xml:space="preserve"> </w:t>
        </w:r>
      </w:ins>
      <w:r w:rsidR="00E96699" w:rsidRPr="0001444A">
        <w:rPr>
          <w:sz w:val="24"/>
          <w:szCs w:val="24"/>
        </w:rPr>
        <w:t xml:space="preserve">appears </w:t>
      </w:r>
      <w:del w:id="232" w:author="Oryshkevich" w:date="2020-01-03T10:24:00Z">
        <w:r w:rsidR="00E96699" w:rsidRPr="0001444A" w:rsidDel="00360E41">
          <w:rPr>
            <w:sz w:val="24"/>
            <w:szCs w:val="24"/>
          </w:rPr>
          <w:delText xml:space="preserve">also </w:delText>
        </w:r>
      </w:del>
      <w:del w:id="233" w:author="Oryshkevich" w:date="2020-01-03T10:23:00Z">
        <w:r w:rsidR="00E96699" w:rsidRPr="0001444A" w:rsidDel="00E44971">
          <w:rPr>
            <w:sz w:val="24"/>
            <w:szCs w:val="24"/>
          </w:rPr>
          <w:delText xml:space="preserve">on </w:delText>
        </w:r>
      </w:del>
      <w:ins w:id="234" w:author="Oryshkevich" w:date="2020-01-03T10:23:00Z">
        <w:r w:rsidR="00E44971">
          <w:rPr>
            <w:sz w:val="24"/>
            <w:szCs w:val="24"/>
          </w:rPr>
          <w:t>i</w:t>
        </w:r>
        <w:r w:rsidR="00E44971" w:rsidRPr="0001444A">
          <w:rPr>
            <w:sz w:val="24"/>
            <w:szCs w:val="24"/>
          </w:rPr>
          <w:t xml:space="preserve">n </w:t>
        </w:r>
      </w:ins>
      <w:r w:rsidR="00E96699" w:rsidRPr="0001444A">
        <w:rPr>
          <w:sz w:val="24"/>
          <w:szCs w:val="24"/>
        </w:rPr>
        <w:t>the New Kingdom '</w:t>
      </w:r>
      <w:proofErr w:type="spellStart"/>
      <w:r w:rsidR="00E96699" w:rsidRPr="0001444A">
        <w:rPr>
          <w:sz w:val="24"/>
          <w:szCs w:val="24"/>
        </w:rPr>
        <w:t>Daressy</w:t>
      </w:r>
      <w:proofErr w:type="spellEnd"/>
      <w:r w:rsidR="00E96699" w:rsidRPr="0001444A">
        <w:rPr>
          <w:sz w:val="24"/>
          <w:szCs w:val="24"/>
        </w:rPr>
        <w:t>-fragment'</w:t>
      </w:r>
      <w:r w:rsidR="00F11551" w:rsidRPr="0001444A">
        <w:rPr>
          <w:sz w:val="24"/>
          <w:szCs w:val="24"/>
        </w:rPr>
        <w:t xml:space="preserve"> (</w:t>
      </w:r>
      <w:proofErr w:type="spellStart"/>
      <w:r w:rsidR="00F11551" w:rsidRPr="0001444A">
        <w:rPr>
          <w:sz w:val="24"/>
          <w:szCs w:val="24"/>
        </w:rPr>
        <w:t>Wildung</w:t>
      </w:r>
      <w:proofErr w:type="spellEnd"/>
      <w:r w:rsidR="00F11551" w:rsidRPr="0001444A">
        <w:rPr>
          <w:sz w:val="24"/>
          <w:szCs w:val="24"/>
        </w:rPr>
        <w:t xml:space="preserve"> 1984, 14, fig. 4; Mathieu 2012, 831)</w:t>
      </w:r>
      <w:r w:rsidR="00E96699" w:rsidRPr="0001444A">
        <w:rPr>
          <w:sz w:val="24"/>
          <w:szCs w:val="24"/>
        </w:rPr>
        <w:t>.</w:t>
      </w:r>
      <w:r w:rsidR="00F11551" w:rsidRPr="0001444A">
        <w:rPr>
          <w:sz w:val="24"/>
          <w:szCs w:val="24"/>
        </w:rPr>
        <w:t xml:space="preserve">  </w:t>
      </w:r>
      <w:r w:rsidR="00DE0BC3" w:rsidRPr="0001444A">
        <w:rPr>
          <w:sz w:val="24"/>
          <w:szCs w:val="24"/>
        </w:rPr>
        <w:t>Date: Senusret I?</w:t>
      </w:r>
    </w:p>
    <w:p w14:paraId="486EBB5D" w14:textId="77777777" w:rsidR="00EF0027" w:rsidRPr="0001444A" w:rsidRDefault="00EF0027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Senusret-ankh (</w:t>
      </w:r>
      <w:proofErr w:type="spellStart"/>
      <w:r w:rsidRPr="0001444A">
        <w:rPr>
          <w:sz w:val="24"/>
          <w:szCs w:val="24"/>
        </w:rPr>
        <w:t>Mastaba</w:t>
      </w:r>
      <w:proofErr w:type="spellEnd"/>
      <w:r w:rsidRPr="0001444A">
        <w:rPr>
          <w:sz w:val="24"/>
          <w:szCs w:val="24"/>
        </w:rPr>
        <w:t xml:space="preserve"> at </w:t>
      </w:r>
      <w:proofErr w:type="spellStart"/>
      <w:r w:rsidRPr="0001444A">
        <w:rPr>
          <w:sz w:val="24"/>
          <w:szCs w:val="24"/>
        </w:rPr>
        <w:t>Lisht</w:t>
      </w:r>
      <w:proofErr w:type="spellEnd"/>
      <w:r w:rsidR="00F11551" w:rsidRPr="0001444A">
        <w:rPr>
          <w:sz w:val="24"/>
          <w:szCs w:val="24"/>
        </w:rPr>
        <w:t>: Arnold 2008, 14, pl. 25</w:t>
      </w:r>
      <w:r w:rsidRPr="0001444A">
        <w:rPr>
          <w:sz w:val="24"/>
          <w:szCs w:val="24"/>
        </w:rPr>
        <w:t>)</w:t>
      </w:r>
      <w:r w:rsidR="003D3C78" w:rsidRPr="0001444A">
        <w:rPr>
          <w:sz w:val="24"/>
          <w:szCs w:val="24"/>
        </w:rPr>
        <w:t>. Date:</w:t>
      </w:r>
      <w:r w:rsidR="00CC69E5" w:rsidRPr="0001444A">
        <w:rPr>
          <w:sz w:val="24"/>
          <w:szCs w:val="24"/>
        </w:rPr>
        <w:t xml:space="preserve"> Senusret I</w:t>
      </w:r>
      <w:r w:rsidR="00B1061F" w:rsidRPr="0001444A">
        <w:rPr>
          <w:sz w:val="24"/>
          <w:szCs w:val="24"/>
        </w:rPr>
        <w:t>.</w:t>
      </w:r>
    </w:p>
    <w:p w14:paraId="5B16B6C0" w14:textId="77777777" w:rsidR="00EF0027" w:rsidRPr="0001444A" w:rsidRDefault="00154B60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r w:rsidR="00EF0027" w:rsidRPr="0001444A">
        <w:rPr>
          <w:sz w:val="24"/>
          <w:szCs w:val="24"/>
        </w:rPr>
        <w:t>Ankh-</w:t>
      </w:r>
      <w:proofErr w:type="spellStart"/>
      <w:r w:rsidR="00EF0027" w:rsidRPr="0001444A">
        <w:rPr>
          <w:sz w:val="24"/>
          <w:szCs w:val="24"/>
        </w:rPr>
        <w:t>Khakare</w:t>
      </w:r>
      <w:proofErr w:type="spellEnd"/>
      <w:r w:rsidR="00EF0027" w:rsidRPr="0001444A">
        <w:rPr>
          <w:sz w:val="24"/>
          <w:szCs w:val="24"/>
        </w:rPr>
        <w:t xml:space="preserve"> (Berlin 23673)</w:t>
      </w:r>
      <w:r w:rsidR="00447226" w:rsidRPr="0001444A">
        <w:rPr>
          <w:sz w:val="24"/>
          <w:szCs w:val="24"/>
        </w:rPr>
        <w:t>. Date</w:t>
      </w:r>
      <w:r w:rsidR="00E96699" w:rsidRPr="0001444A">
        <w:rPr>
          <w:sz w:val="24"/>
          <w:szCs w:val="24"/>
        </w:rPr>
        <w:t xml:space="preserve">: </w:t>
      </w:r>
      <w:r w:rsidR="00447226" w:rsidRPr="0001444A">
        <w:rPr>
          <w:sz w:val="24"/>
          <w:szCs w:val="24"/>
        </w:rPr>
        <w:t xml:space="preserve"> Amenemhat II</w:t>
      </w:r>
      <w:r w:rsidR="00B1061F" w:rsidRPr="0001444A">
        <w:rPr>
          <w:sz w:val="24"/>
          <w:szCs w:val="24"/>
        </w:rPr>
        <w:t>.</w:t>
      </w:r>
      <w:r w:rsidR="00281502" w:rsidRPr="0001444A">
        <w:rPr>
          <w:rStyle w:val="FootnoteReference"/>
          <w:sz w:val="24"/>
          <w:szCs w:val="24"/>
        </w:rPr>
        <w:footnoteReference w:id="8"/>
      </w:r>
    </w:p>
    <w:p w14:paraId="116DC708" w14:textId="77777777" w:rsidR="00EF0027" w:rsidRPr="0001444A" w:rsidRDefault="00DC1AC1" w:rsidP="00976469">
      <w:pPr>
        <w:ind w:hanging="284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Nubkaure</w:t>
      </w:r>
      <w:proofErr w:type="spellEnd"/>
      <w:r w:rsidRPr="0001444A">
        <w:rPr>
          <w:sz w:val="24"/>
          <w:szCs w:val="24"/>
        </w:rPr>
        <w:t xml:space="preserve">-ankh </w:t>
      </w:r>
      <w:proofErr w:type="spellStart"/>
      <w:r w:rsidR="00EF0027" w:rsidRPr="0001444A">
        <w:rPr>
          <w:sz w:val="24"/>
          <w:szCs w:val="24"/>
        </w:rPr>
        <w:t>Sarenput</w:t>
      </w:r>
      <w:proofErr w:type="spellEnd"/>
      <w:r w:rsidR="00EF0027" w:rsidRPr="0001444A">
        <w:rPr>
          <w:sz w:val="24"/>
          <w:szCs w:val="24"/>
        </w:rPr>
        <w:t xml:space="preserve"> II</w:t>
      </w:r>
      <w:r w:rsidR="00F11551" w:rsidRPr="0001444A">
        <w:rPr>
          <w:sz w:val="24"/>
          <w:szCs w:val="24"/>
        </w:rPr>
        <w:t xml:space="preserve"> (</w:t>
      </w:r>
      <w:proofErr w:type="spellStart"/>
      <w:r w:rsidR="00F11551" w:rsidRPr="0001444A">
        <w:rPr>
          <w:sz w:val="24"/>
          <w:szCs w:val="24"/>
        </w:rPr>
        <w:t>Sethe</w:t>
      </w:r>
      <w:proofErr w:type="spellEnd"/>
      <w:r w:rsidR="00F11551" w:rsidRPr="0001444A">
        <w:rPr>
          <w:sz w:val="24"/>
          <w:szCs w:val="24"/>
        </w:rPr>
        <w:t xml:space="preserve"> 1935, 9)</w:t>
      </w:r>
      <w:r w:rsidR="00E96699" w:rsidRPr="0001444A">
        <w:rPr>
          <w:sz w:val="24"/>
          <w:szCs w:val="24"/>
        </w:rPr>
        <w:t>. Date: Amenemhat II</w:t>
      </w:r>
      <w:r w:rsidR="00B1061F" w:rsidRPr="0001444A">
        <w:rPr>
          <w:sz w:val="24"/>
          <w:szCs w:val="24"/>
        </w:rPr>
        <w:t>.</w:t>
      </w:r>
    </w:p>
    <w:p w14:paraId="3B794B3C" w14:textId="77777777" w:rsidR="00EF0027" w:rsidRPr="0001444A" w:rsidRDefault="00154B60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r w:rsidR="00EF0027" w:rsidRPr="0001444A">
        <w:rPr>
          <w:sz w:val="24"/>
          <w:szCs w:val="24"/>
        </w:rPr>
        <w:t>Ankh-</w:t>
      </w:r>
      <w:proofErr w:type="spellStart"/>
      <w:r w:rsidR="00EF0027" w:rsidRPr="0001444A">
        <w:rPr>
          <w:sz w:val="24"/>
          <w:szCs w:val="24"/>
        </w:rPr>
        <w:t>Nubkaure</w:t>
      </w:r>
      <w:proofErr w:type="spellEnd"/>
      <w:r w:rsidR="00EF0027" w:rsidRPr="0001444A">
        <w:rPr>
          <w:sz w:val="24"/>
          <w:szCs w:val="24"/>
        </w:rPr>
        <w:t xml:space="preserve"> (Berlin 23673)</w:t>
      </w:r>
      <w:r w:rsidR="00447226" w:rsidRPr="0001444A">
        <w:rPr>
          <w:sz w:val="24"/>
          <w:szCs w:val="24"/>
        </w:rPr>
        <w:t>, Date: Senusret II</w:t>
      </w:r>
      <w:r w:rsidR="00BD5881" w:rsidRPr="0001444A">
        <w:rPr>
          <w:sz w:val="24"/>
          <w:szCs w:val="24"/>
        </w:rPr>
        <w:t>I</w:t>
      </w:r>
      <w:r w:rsidR="00B1061F" w:rsidRPr="0001444A">
        <w:rPr>
          <w:sz w:val="24"/>
          <w:szCs w:val="24"/>
        </w:rPr>
        <w:t>.</w:t>
      </w:r>
      <w:r w:rsidR="00447226" w:rsidRPr="0001444A">
        <w:rPr>
          <w:rStyle w:val="FootnoteReference"/>
          <w:sz w:val="24"/>
          <w:szCs w:val="24"/>
        </w:rPr>
        <w:footnoteReference w:id="9"/>
      </w:r>
    </w:p>
    <w:p w14:paraId="374801A8" w14:textId="77777777" w:rsidR="00EF0027" w:rsidRPr="0001444A" w:rsidRDefault="00154B60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r w:rsidR="00BD5881" w:rsidRPr="0001444A">
        <w:rPr>
          <w:sz w:val="24"/>
          <w:szCs w:val="24"/>
        </w:rPr>
        <w:t xml:space="preserve"> </w:t>
      </w:r>
      <w:proofErr w:type="spellStart"/>
      <w:r w:rsidR="00BD5881" w:rsidRPr="0001444A">
        <w:rPr>
          <w:sz w:val="24"/>
          <w:szCs w:val="24"/>
        </w:rPr>
        <w:t>U</w:t>
      </w:r>
      <w:r w:rsidR="00EF0027" w:rsidRPr="0001444A">
        <w:rPr>
          <w:sz w:val="24"/>
          <w:szCs w:val="24"/>
        </w:rPr>
        <w:t>khet</w:t>
      </w:r>
      <w:proofErr w:type="spellEnd"/>
      <w:r w:rsidR="00BD5881" w:rsidRPr="0001444A">
        <w:rPr>
          <w:sz w:val="24"/>
          <w:szCs w:val="24"/>
        </w:rPr>
        <w:t xml:space="preserve"> (?)</w:t>
      </w:r>
      <w:r w:rsidR="00573441" w:rsidRPr="0001444A">
        <w:rPr>
          <w:sz w:val="24"/>
          <w:szCs w:val="24"/>
        </w:rPr>
        <w:t xml:space="preserve"> </w:t>
      </w:r>
      <w:r w:rsidR="00EF0027" w:rsidRPr="0001444A">
        <w:rPr>
          <w:sz w:val="24"/>
          <w:szCs w:val="24"/>
        </w:rPr>
        <w:t>(Berlin 23673)</w:t>
      </w:r>
      <w:r w:rsidR="00BD5881" w:rsidRPr="0001444A">
        <w:rPr>
          <w:sz w:val="24"/>
          <w:szCs w:val="24"/>
        </w:rPr>
        <w:t>, Date: Senusret III</w:t>
      </w:r>
      <w:r w:rsidR="00B1061F" w:rsidRPr="0001444A">
        <w:rPr>
          <w:sz w:val="24"/>
          <w:szCs w:val="24"/>
        </w:rPr>
        <w:t>.</w:t>
      </w:r>
      <w:r w:rsidR="00BD5881" w:rsidRPr="0001444A">
        <w:rPr>
          <w:rStyle w:val="FootnoteReference"/>
          <w:sz w:val="24"/>
          <w:szCs w:val="24"/>
        </w:rPr>
        <w:footnoteReference w:id="10"/>
      </w:r>
    </w:p>
    <w:p w14:paraId="60746119" w14:textId="77777777" w:rsidR="00EF0027" w:rsidRPr="0001444A" w:rsidRDefault="00573441" w:rsidP="00976469">
      <w:pPr>
        <w:ind w:hanging="284"/>
        <w:jc w:val="left"/>
        <w:rPr>
          <w:color w:val="000000" w:themeColor="text1"/>
          <w:sz w:val="24"/>
          <w:szCs w:val="24"/>
        </w:rPr>
      </w:pPr>
      <w:proofErr w:type="spellStart"/>
      <w:r w:rsidRPr="0001444A">
        <w:rPr>
          <w:sz w:val="24"/>
          <w:szCs w:val="24"/>
        </w:rPr>
        <w:t>Sehetepibre</w:t>
      </w:r>
      <w:proofErr w:type="spellEnd"/>
      <w:r w:rsidRPr="0001444A">
        <w:rPr>
          <w:sz w:val="24"/>
          <w:szCs w:val="24"/>
        </w:rPr>
        <w:t>-ankh-</w:t>
      </w:r>
      <w:proofErr w:type="spellStart"/>
      <w:r w:rsidRPr="0001444A">
        <w:rPr>
          <w:sz w:val="24"/>
          <w:szCs w:val="24"/>
        </w:rPr>
        <w:t>nedjem</w:t>
      </w:r>
      <w:proofErr w:type="spellEnd"/>
      <w:r w:rsidRPr="0001444A">
        <w:rPr>
          <w:sz w:val="24"/>
          <w:szCs w:val="24"/>
        </w:rPr>
        <w:t xml:space="preserve"> (Lo</w:t>
      </w:r>
      <w:r w:rsidR="00EF0027" w:rsidRPr="0001444A">
        <w:rPr>
          <w:sz w:val="24"/>
          <w:szCs w:val="24"/>
        </w:rPr>
        <w:t>uvre A 47</w:t>
      </w:r>
      <w:r w:rsidR="00F11551" w:rsidRPr="0001444A">
        <w:rPr>
          <w:sz w:val="24"/>
          <w:szCs w:val="24"/>
        </w:rPr>
        <w:t xml:space="preserve">: </w:t>
      </w:r>
      <w:proofErr w:type="spellStart"/>
      <w:r w:rsidR="00F11551" w:rsidRPr="0001444A">
        <w:rPr>
          <w:sz w:val="24"/>
          <w:szCs w:val="24"/>
        </w:rPr>
        <w:t>Delange</w:t>
      </w:r>
      <w:proofErr w:type="spellEnd"/>
      <w:r w:rsidR="00F11551" w:rsidRPr="0001444A">
        <w:rPr>
          <w:sz w:val="24"/>
          <w:szCs w:val="24"/>
        </w:rPr>
        <w:t xml:space="preserve"> 1987, 81-83</w:t>
      </w:r>
      <w:r w:rsidR="00EF0027" w:rsidRPr="0001444A">
        <w:rPr>
          <w:sz w:val="24"/>
          <w:szCs w:val="24"/>
        </w:rPr>
        <w:t>)</w:t>
      </w:r>
      <w:r w:rsidRPr="0001444A">
        <w:rPr>
          <w:rStyle w:val="Heading3Char"/>
          <w:sz w:val="24"/>
          <w:szCs w:val="24"/>
        </w:rPr>
        <w:t xml:space="preserve"> </w:t>
      </w:r>
      <w:r w:rsidR="003D3C78" w:rsidRPr="0001444A">
        <w:rPr>
          <w:rStyle w:val="Heading3Char"/>
          <w:sz w:val="24"/>
          <w:szCs w:val="24"/>
        </w:rPr>
        <w:t xml:space="preserve">. </w:t>
      </w:r>
      <w:r w:rsidR="003D3C78" w:rsidRPr="0001444A">
        <w:rPr>
          <w:rStyle w:val="Heading3Char"/>
          <w:b w:val="0"/>
          <w:color w:val="000000" w:themeColor="text1"/>
          <w:sz w:val="24"/>
          <w:szCs w:val="24"/>
        </w:rPr>
        <w:t xml:space="preserve">Date: </w:t>
      </w:r>
      <w:r w:rsidR="00373D7D" w:rsidRPr="0001444A">
        <w:rPr>
          <w:rStyle w:val="Heading3Char"/>
          <w:b w:val="0"/>
          <w:color w:val="000000" w:themeColor="text1"/>
          <w:sz w:val="24"/>
          <w:szCs w:val="24"/>
        </w:rPr>
        <w:t>Senusret III (or later)</w:t>
      </w:r>
      <w:r w:rsidR="000141B3" w:rsidRPr="0001444A">
        <w:rPr>
          <w:rStyle w:val="Heading3Char"/>
          <w:b w:val="0"/>
          <w:color w:val="000000" w:themeColor="text1"/>
          <w:sz w:val="24"/>
          <w:szCs w:val="24"/>
        </w:rPr>
        <w:t>.</w:t>
      </w:r>
    </w:p>
    <w:p w14:paraId="6BBDD877" w14:textId="77777777" w:rsidR="000141B3" w:rsidRPr="0001444A" w:rsidRDefault="00573441" w:rsidP="00976469">
      <w:pPr>
        <w:ind w:hanging="284"/>
        <w:jc w:val="left"/>
        <w:rPr>
          <w:rStyle w:val="Heading3Char"/>
          <w:b w:val="0"/>
          <w:color w:val="000000" w:themeColor="text1"/>
          <w:sz w:val="24"/>
          <w:szCs w:val="24"/>
        </w:rPr>
      </w:pPr>
      <w:proofErr w:type="spellStart"/>
      <w:r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Pr="0001444A">
        <w:rPr>
          <w:sz w:val="24"/>
          <w:szCs w:val="24"/>
        </w:rPr>
        <w:t>pu</w:t>
      </w:r>
      <w:proofErr w:type="spellEnd"/>
      <w:r w:rsidRPr="0001444A">
        <w:rPr>
          <w:sz w:val="24"/>
          <w:szCs w:val="24"/>
        </w:rPr>
        <w:t xml:space="preserve">, son of  </w:t>
      </w:r>
      <w:proofErr w:type="spellStart"/>
      <w:r w:rsidRPr="0001444A">
        <w:rPr>
          <w:sz w:val="24"/>
          <w:szCs w:val="24"/>
        </w:rPr>
        <w:t>Sehetepibre</w:t>
      </w:r>
      <w:proofErr w:type="spellEnd"/>
      <w:r w:rsidRPr="0001444A">
        <w:rPr>
          <w:sz w:val="24"/>
          <w:szCs w:val="24"/>
        </w:rPr>
        <w:t>-ankh-</w:t>
      </w:r>
      <w:proofErr w:type="spellStart"/>
      <w:r w:rsidRPr="0001444A">
        <w:rPr>
          <w:sz w:val="24"/>
          <w:szCs w:val="24"/>
        </w:rPr>
        <w:t>nedjem</w:t>
      </w:r>
      <w:proofErr w:type="spellEnd"/>
      <w:r w:rsidRPr="0001444A">
        <w:rPr>
          <w:sz w:val="24"/>
          <w:szCs w:val="24"/>
        </w:rPr>
        <w:t xml:space="preserve"> (Louvre A 47)</w:t>
      </w:r>
      <w:r w:rsidR="003D3C78" w:rsidRPr="0001444A">
        <w:rPr>
          <w:sz w:val="24"/>
          <w:szCs w:val="24"/>
        </w:rPr>
        <w:t>.</w:t>
      </w:r>
      <w:r w:rsidR="003D3C78" w:rsidRPr="0001444A">
        <w:rPr>
          <w:rStyle w:val="Strong"/>
          <w:b w:val="0"/>
          <w:color w:val="000000" w:themeColor="text1"/>
          <w:sz w:val="24"/>
          <w:szCs w:val="24"/>
        </w:rPr>
        <w:t xml:space="preserve"> </w:t>
      </w:r>
      <w:r w:rsidR="000141B3" w:rsidRPr="0001444A">
        <w:rPr>
          <w:rStyle w:val="Heading3Char"/>
          <w:b w:val="0"/>
          <w:color w:val="000000" w:themeColor="text1"/>
          <w:sz w:val="24"/>
          <w:szCs w:val="24"/>
        </w:rPr>
        <w:t>Date: Senusret III (or later).</w:t>
      </w:r>
    </w:p>
    <w:p w14:paraId="6D264C02" w14:textId="77777777" w:rsidR="00EF0027" w:rsidRPr="0001444A" w:rsidRDefault="00EF0027" w:rsidP="00976469">
      <w:pPr>
        <w:ind w:hanging="284"/>
        <w:jc w:val="left"/>
        <w:rPr>
          <w:color w:val="000000" w:themeColor="text1"/>
          <w:sz w:val="24"/>
          <w:szCs w:val="24"/>
        </w:rPr>
      </w:pPr>
      <w:proofErr w:type="spellStart"/>
      <w:r w:rsidRPr="0001444A">
        <w:rPr>
          <w:sz w:val="24"/>
          <w:szCs w:val="24"/>
        </w:rPr>
        <w:t>S</w:t>
      </w:r>
      <w:r w:rsidR="00573441" w:rsidRPr="0001444A">
        <w:rPr>
          <w:sz w:val="24"/>
          <w:szCs w:val="24"/>
        </w:rPr>
        <w:t>ehetepibre</w:t>
      </w:r>
      <w:proofErr w:type="spellEnd"/>
      <w:r w:rsidR="00573441" w:rsidRPr="0001444A">
        <w:rPr>
          <w:sz w:val="24"/>
          <w:szCs w:val="24"/>
        </w:rPr>
        <w:t>-ankh-</w:t>
      </w:r>
      <w:proofErr w:type="spellStart"/>
      <w:r w:rsidR="00573441" w:rsidRPr="0001444A">
        <w:rPr>
          <w:sz w:val="24"/>
          <w:szCs w:val="24"/>
        </w:rPr>
        <w:t>nedjem</w:t>
      </w:r>
      <w:proofErr w:type="spellEnd"/>
      <w:r w:rsidR="00573441" w:rsidRPr="0001444A">
        <w:rPr>
          <w:sz w:val="24"/>
          <w:szCs w:val="24"/>
        </w:rPr>
        <w:t>-</w:t>
      </w:r>
      <w:proofErr w:type="spellStart"/>
      <w:r w:rsidR="00573441" w:rsidRPr="0001444A">
        <w:rPr>
          <w:sz w:val="24"/>
          <w:szCs w:val="24"/>
        </w:rPr>
        <w:t>khered</w:t>
      </w:r>
      <w:proofErr w:type="spellEnd"/>
      <w:r w:rsidR="00573441" w:rsidRPr="0001444A">
        <w:rPr>
          <w:sz w:val="24"/>
          <w:szCs w:val="24"/>
        </w:rPr>
        <w:t xml:space="preserve">, son of </w:t>
      </w:r>
      <w:proofErr w:type="spellStart"/>
      <w:r w:rsidR="00573441"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="00573441" w:rsidRPr="0001444A">
        <w:rPr>
          <w:sz w:val="24"/>
          <w:szCs w:val="24"/>
        </w:rPr>
        <w:t>pu</w:t>
      </w:r>
      <w:proofErr w:type="spellEnd"/>
      <w:r w:rsidR="00573441" w:rsidRPr="0001444A">
        <w:rPr>
          <w:sz w:val="24"/>
          <w:szCs w:val="24"/>
        </w:rPr>
        <w:t xml:space="preserve"> (Lo</w:t>
      </w:r>
      <w:r w:rsidRPr="0001444A">
        <w:rPr>
          <w:sz w:val="24"/>
          <w:szCs w:val="24"/>
        </w:rPr>
        <w:t>uvre A 47)</w:t>
      </w:r>
      <w:r w:rsidR="003D3C78" w:rsidRPr="0001444A">
        <w:rPr>
          <w:sz w:val="24"/>
          <w:szCs w:val="24"/>
        </w:rPr>
        <w:t xml:space="preserve">. </w:t>
      </w:r>
      <w:r w:rsidR="000141B3" w:rsidRPr="0001444A">
        <w:rPr>
          <w:rStyle w:val="Heading3Char"/>
          <w:b w:val="0"/>
          <w:color w:val="000000" w:themeColor="text1"/>
          <w:sz w:val="24"/>
          <w:szCs w:val="24"/>
        </w:rPr>
        <w:t>Date: Senusret III (or later)</w:t>
      </w:r>
      <w:r w:rsidR="00B1061F" w:rsidRPr="0001444A">
        <w:rPr>
          <w:rStyle w:val="Heading3Char"/>
          <w:b w:val="0"/>
          <w:color w:val="000000" w:themeColor="text1"/>
          <w:sz w:val="24"/>
          <w:szCs w:val="24"/>
        </w:rPr>
        <w:t>.</w:t>
      </w:r>
    </w:p>
    <w:p w14:paraId="713ECF73" w14:textId="77777777" w:rsidR="003A1947" w:rsidRPr="0001444A" w:rsidRDefault="003A1947" w:rsidP="003A1947">
      <w:pPr>
        <w:ind w:left="0" w:firstLine="0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Seneber</w:t>
      </w:r>
      <w:proofErr w:type="spellEnd"/>
      <w:r w:rsidRPr="0001444A">
        <w:rPr>
          <w:sz w:val="24"/>
          <w:szCs w:val="24"/>
        </w:rPr>
        <w:t>... (papyrus UCL 32331: Collier, Quirke 2004, 136-137). Date: Late Twelfth Dynasty (?)</w:t>
      </w:r>
    </w:p>
    <w:p w14:paraId="11A9702F" w14:textId="0670026A" w:rsidR="00DE0BC3" w:rsidRPr="0001444A" w:rsidRDefault="00DE0BC3" w:rsidP="00976469">
      <w:pPr>
        <w:ind w:hanging="284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Sobekhotep</w:t>
      </w:r>
      <w:proofErr w:type="spellEnd"/>
      <w:r w:rsidRPr="0001444A">
        <w:rPr>
          <w:sz w:val="24"/>
          <w:szCs w:val="24"/>
        </w:rPr>
        <w:t xml:space="preserve"> Haku, statue</w:t>
      </w:r>
      <w:r w:rsidR="00F11551" w:rsidRPr="0001444A">
        <w:rPr>
          <w:sz w:val="24"/>
          <w:szCs w:val="24"/>
        </w:rPr>
        <w:t xml:space="preserve"> found </w:t>
      </w:r>
      <w:del w:id="251" w:author="Oryshkevich" w:date="2020-01-03T10:24:00Z">
        <w:r w:rsidR="00F11551" w:rsidRPr="0001444A" w:rsidDel="00360E41">
          <w:rPr>
            <w:sz w:val="24"/>
            <w:szCs w:val="24"/>
          </w:rPr>
          <w:delText xml:space="preserve">at </w:delText>
        </w:r>
      </w:del>
      <w:ins w:id="252" w:author="Oryshkevich" w:date="2020-01-03T10:24:00Z">
        <w:r w:rsidR="00360E41">
          <w:rPr>
            <w:sz w:val="24"/>
            <w:szCs w:val="24"/>
          </w:rPr>
          <w:t xml:space="preserve">in </w:t>
        </w:r>
      </w:ins>
      <w:r w:rsidR="00F11551" w:rsidRPr="0001444A">
        <w:rPr>
          <w:sz w:val="24"/>
          <w:szCs w:val="24"/>
        </w:rPr>
        <w:t>Memphis (</w:t>
      </w:r>
      <w:proofErr w:type="spellStart"/>
      <w:r w:rsidR="00F11551" w:rsidRPr="0001444A">
        <w:rPr>
          <w:sz w:val="24"/>
          <w:szCs w:val="24"/>
        </w:rPr>
        <w:t>Verbovsek</w:t>
      </w:r>
      <w:proofErr w:type="spellEnd"/>
      <w:r w:rsidR="00F11551" w:rsidRPr="0001444A">
        <w:rPr>
          <w:sz w:val="24"/>
          <w:szCs w:val="24"/>
        </w:rPr>
        <w:t xml:space="preserve"> 2004, 472-475)</w:t>
      </w:r>
      <w:r w:rsidRPr="0001444A">
        <w:rPr>
          <w:sz w:val="24"/>
          <w:szCs w:val="24"/>
        </w:rPr>
        <w:t xml:space="preserve"> and gold </w:t>
      </w:r>
      <w:r w:rsidR="00F11551" w:rsidRPr="0001444A">
        <w:rPr>
          <w:sz w:val="24"/>
          <w:szCs w:val="24"/>
        </w:rPr>
        <w:t>base</w:t>
      </w:r>
      <w:r w:rsidRPr="0001444A">
        <w:rPr>
          <w:sz w:val="24"/>
          <w:szCs w:val="24"/>
        </w:rPr>
        <w:t xml:space="preserve"> from scarab</w:t>
      </w:r>
      <w:r w:rsidR="00F11551" w:rsidRPr="0001444A">
        <w:rPr>
          <w:sz w:val="24"/>
          <w:szCs w:val="24"/>
        </w:rPr>
        <w:t xml:space="preserve"> (Martin</w:t>
      </w:r>
      <w:r w:rsidR="00F11551" w:rsidRPr="0001444A">
        <w:rPr>
          <w:i/>
          <w:sz w:val="24"/>
          <w:szCs w:val="24"/>
        </w:rPr>
        <w:t xml:space="preserve"> </w:t>
      </w:r>
      <w:r w:rsidR="00F11551" w:rsidRPr="0001444A">
        <w:rPr>
          <w:sz w:val="24"/>
          <w:szCs w:val="24"/>
        </w:rPr>
        <w:t>1971, 89, no. 1149, pl. 3 [14])</w:t>
      </w:r>
      <w:r w:rsidRPr="0001444A">
        <w:rPr>
          <w:sz w:val="24"/>
          <w:szCs w:val="24"/>
        </w:rPr>
        <w:t>.</w:t>
      </w:r>
      <w:r w:rsidR="00F11551" w:rsidRPr="0001444A">
        <w:rPr>
          <w:sz w:val="24"/>
          <w:szCs w:val="24"/>
        </w:rPr>
        <w:t xml:space="preserve">  </w:t>
      </w:r>
      <w:r w:rsidRPr="0001444A">
        <w:rPr>
          <w:sz w:val="24"/>
          <w:szCs w:val="24"/>
        </w:rPr>
        <w:t>Date: Thirteenth Dynasty (?)</w:t>
      </w:r>
    </w:p>
    <w:p w14:paraId="2C4162DD" w14:textId="77777777" w:rsidR="00EF0027" w:rsidRPr="0001444A" w:rsidRDefault="00EF0027" w:rsidP="00976469">
      <w:pPr>
        <w:ind w:hanging="284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Senebuy</w:t>
      </w:r>
      <w:proofErr w:type="spellEnd"/>
      <w:r w:rsidRPr="0001444A">
        <w:rPr>
          <w:sz w:val="24"/>
          <w:szCs w:val="24"/>
        </w:rPr>
        <w:t xml:space="preserve"> (Stela Fitzwilliam E. SS.37</w:t>
      </w:r>
      <w:r w:rsidR="00F11551" w:rsidRPr="0001444A">
        <w:rPr>
          <w:sz w:val="24"/>
          <w:szCs w:val="24"/>
        </w:rPr>
        <w:t>: Martin 2005, 48-49</w:t>
      </w:r>
      <w:r w:rsidR="003D3C78" w:rsidRPr="0001444A">
        <w:rPr>
          <w:sz w:val="24"/>
          <w:szCs w:val="24"/>
        </w:rPr>
        <w:t>)</w:t>
      </w:r>
      <w:r w:rsidR="00B1061F" w:rsidRPr="0001444A">
        <w:rPr>
          <w:sz w:val="24"/>
          <w:szCs w:val="24"/>
        </w:rPr>
        <w:t>.</w:t>
      </w:r>
      <w:r w:rsidR="003A1947" w:rsidRPr="0001444A">
        <w:rPr>
          <w:sz w:val="24"/>
          <w:szCs w:val="24"/>
        </w:rPr>
        <w:t xml:space="preserve"> Date Thirteenth Dynasty.</w:t>
      </w:r>
    </w:p>
    <w:p w14:paraId="637A7D11" w14:textId="77777777" w:rsidR="00EF0027" w:rsidRPr="0001444A" w:rsidRDefault="00154B60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proofErr w:type="spellStart"/>
      <w:r w:rsidR="00EF0027" w:rsidRPr="0001444A">
        <w:rPr>
          <w:sz w:val="24"/>
          <w:szCs w:val="24"/>
        </w:rPr>
        <w:t>Sergem</w:t>
      </w:r>
      <w:proofErr w:type="spellEnd"/>
      <w:r w:rsidR="00EF0027" w:rsidRPr="0001444A">
        <w:rPr>
          <w:sz w:val="24"/>
          <w:szCs w:val="24"/>
        </w:rPr>
        <w:t xml:space="preserve"> (Berlin 23673)</w:t>
      </w:r>
      <w:r w:rsidR="00B1061F" w:rsidRPr="0001444A">
        <w:rPr>
          <w:sz w:val="24"/>
          <w:szCs w:val="24"/>
        </w:rPr>
        <w:t>.</w:t>
      </w:r>
    </w:p>
    <w:p w14:paraId="6D1CEBA3" w14:textId="77777777" w:rsidR="00F96B4E" w:rsidRPr="0001444A" w:rsidRDefault="00F96B4E" w:rsidP="00EF0027">
      <w:pPr>
        <w:ind w:left="0" w:firstLine="0"/>
        <w:jc w:val="left"/>
        <w:rPr>
          <w:sz w:val="24"/>
          <w:szCs w:val="24"/>
        </w:rPr>
      </w:pPr>
    </w:p>
    <w:p w14:paraId="0988ACBA" w14:textId="77777777" w:rsidR="00F96B4E" w:rsidRPr="0001444A" w:rsidRDefault="00F96B4E" w:rsidP="00EF0027">
      <w:pPr>
        <w:ind w:left="0" w:firstLine="0"/>
        <w:jc w:val="left"/>
        <w:rPr>
          <w:sz w:val="24"/>
          <w:szCs w:val="24"/>
        </w:rPr>
      </w:pPr>
    </w:p>
    <w:p w14:paraId="5B570D3F" w14:textId="77777777" w:rsidR="00F96B4E" w:rsidRPr="0001444A" w:rsidRDefault="00F96B4E" w:rsidP="00EF0027">
      <w:pPr>
        <w:ind w:left="0" w:firstLine="0"/>
        <w:jc w:val="left"/>
        <w:rPr>
          <w:b/>
          <w:sz w:val="24"/>
          <w:szCs w:val="24"/>
        </w:rPr>
      </w:pPr>
      <w:r w:rsidRPr="0001444A">
        <w:rPr>
          <w:b/>
          <w:sz w:val="24"/>
          <w:szCs w:val="24"/>
        </w:rPr>
        <w:t>Bibliography</w:t>
      </w:r>
    </w:p>
    <w:p w14:paraId="35A41423" w14:textId="77777777" w:rsidR="00F96B4E" w:rsidRPr="0001444A" w:rsidRDefault="00F96B4E" w:rsidP="00EF0027">
      <w:pPr>
        <w:ind w:left="0" w:firstLine="0"/>
        <w:jc w:val="left"/>
        <w:rPr>
          <w:sz w:val="24"/>
          <w:szCs w:val="24"/>
        </w:rPr>
      </w:pPr>
    </w:p>
    <w:p w14:paraId="72A54BEB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Arnold, D.</w:t>
      </w:r>
    </w:p>
    <w:p w14:paraId="4A5E61F8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2008</w:t>
      </w:r>
      <w:r w:rsidRPr="0001444A">
        <w:rPr>
          <w:rFonts w:cs="Times New Roman"/>
          <w:i/>
          <w:sz w:val="24"/>
          <w:szCs w:val="24"/>
        </w:rPr>
        <w:t xml:space="preserve"> Middle Kingdom Tomb Architecture at </w:t>
      </w:r>
      <w:proofErr w:type="spellStart"/>
      <w:r w:rsidRPr="0001444A">
        <w:rPr>
          <w:rFonts w:cs="Times New Roman"/>
          <w:i/>
          <w:sz w:val="24"/>
          <w:szCs w:val="24"/>
        </w:rPr>
        <w:t>Lisht</w:t>
      </w:r>
      <w:proofErr w:type="spellEnd"/>
      <w:r w:rsidRPr="0001444A">
        <w:rPr>
          <w:rFonts w:cs="Times New Roman"/>
          <w:sz w:val="24"/>
          <w:szCs w:val="24"/>
        </w:rPr>
        <w:t>, New York, New Haven, London</w:t>
      </w:r>
    </w:p>
    <w:p w14:paraId="21E13AA4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</w:p>
    <w:p w14:paraId="58936D5C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Berlin 1913</w:t>
      </w:r>
    </w:p>
    <w:p w14:paraId="2AD73CB6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proofErr w:type="spellStart"/>
      <w:r w:rsidRPr="0001444A">
        <w:rPr>
          <w:rFonts w:cs="Times New Roman"/>
          <w:i/>
          <w:sz w:val="24"/>
          <w:szCs w:val="24"/>
        </w:rPr>
        <w:t>Aegyptische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Inschriften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aus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den </w:t>
      </w:r>
      <w:proofErr w:type="spellStart"/>
      <w:r w:rsidRPr="0001444A">
        <w:rPr>
          <w:rFonts w:cs="Times New Roman"/>
          <w:i/>
          <w:sz w:val="24"/>
          <w:szCs w:val="24"/>
        </w:rPr>
        <w:t>Königlichen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Museen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zu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Berlin</w:t>
      </w:r>
    </w:p>
    <w:p w14:paraId="1E40E73D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</w:p>
    <w:p w14:paraId="3AF3CFD3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>Borchardt, L.</w:t>
      </w:r>
    </w:p>
    <w:p w14:paraId="3678A220" w14:textId="6ED3B71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 xml:space="preserve">1934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Statuen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und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Statuetten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von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Königen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und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Privatleuten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4, (Catalogue Général des</w:t>
      </w:r>
      <w:ins w:id="253" w:author="Oryshkevich" w:date="2020-01-03T10:24:00Z">
        <w:r w:rsidR="00360E41">
          <w:rPr>
            <w:rFonts w:cs="Times New Roman"/>
            <w:sz w:val="24"/>
            <w:szCs w:val="24"/>
            <w:lang w:val="fr-FR"/>
          </w:rPr>
          <w:t xml:space="preserve"> </w:t>
        </w:r>
      </w:ins>
      <w:r w:rsidRPr="0001444A">
        <w:rPr>
          <w:rFonts w:cs="Times New Roman"/>
          <w:sz w:val="24"/>
          <w:szCs w:val="24"/>
          <w:lang w:val="fr-FR"/>
        </w:rPr>
        <w:lastRenderedPageBreak/>
        <w:t>Antiquités Égyptiennes</w:t>
      </w:r>
      <w:ins w:id="254" w:author="Oryshkevich" w:date="2020-01-03T10:25:00Z">
        <w:r w:rsidR="00360E41">
          <w:rPr>
            <w:rFonts w:cs="Times New Roman"/>
            <w:sz w:val="24"/>
            <w:szCs w:val="24"/>
            <w:lang w:val="fr-FR"/>
          </w:rPr>
          <w:t xml:space="preserve"> </w:t>
        </w:r>
      </w:ins>
      <w:r w:rsidRPr="0001444A">
        <w:rPr>
          <w:rFonts w:cs="Times New Roman"/>
          <w:sz w:val="24"/>
          <w:szCs w:val="24"/>
          <w:lang w:val="fr-FR"/>
        </w:rPr>
        <w:t>du Musée du Caire), Berlin 1934</w:t>
      </w:r>
    </w:p>
    <w:p w14:paraId="4CF0829C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</w:p>
    <w:p w14:paraId="41CF8479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>Borchardt, L.</w:t>
      </w:r>
    </w:p>
    <w:p w14:paraId="5119DBB7" w14:textId="6B9FAB55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>1935 ‘</w:t>
      </w:r>
      <w:proofErr w:type="spellStart"/>
      <w:r w:rsidRPr="0001444A">
        <w:rPr>
          <w:rFonts w:cs="Times New Roman"/>
          <w:sz w:val="24"/>
          <w:szCs w:val="24"/>
          <w:lang w:val="fr-FR"/>
        </w:rPr>
        <w:t>Ahnenreihe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sz w:val="24"/>
          <w:szCs w:val="24"/>
          <w:lang w:val="fr-FR"/>
        </w:rPr>
        <w:t>von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sz w:val="24"/>
          <w:szCs w:val="24"/>
          <w:lang w:val="fr-FR"/>
        </w:rPr>
        <w:t>Priestern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sz w:val="24"/>
          <w:szCs w:val="24"/>
          <w:lang w:val="fr-FR"/>
        </w:rPr>
        <w:t>aus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Memphis’, </w:t>
      </w:r>
      <w:proofErr w:type="gramStart"/>
      <w:r w:rsidRPr="0001444A">
        <w:rPr>
          <w:rFonts w:cs="Times New Roman"/>
          <w:sz w:val="24"/>
          <w:szCs w:val="24"/>
          <w:lang w:val="fr-FR"/>
        </w:rPr>
        <w:t>in:</w:t>
      </w:r>
      <w:proofErr w:type="gramEnd"/>
      <w:r w:rsidRPr="0001444A">
        <w:rPr>
          <w:rFonts w:cs="Times New Roman"/>
          <w:sz w:val="24"/>
          <w:szCs w:val="24"/>
          <w:lang w:val="fr-FR"/>
        </w:rPr>
        <w:t xml:space="preserve"> </w:t>
      </w:r>
      <w:r w:rsidRPr="0001444A">
        <w:rPr>
          <w:rFonts w:cs="Times New Roman"/>
          <w:i/>
          <w:sz w:val="24"/>
          <w:szCs w:val="24"/>
          <w:lang w:val="fr-FR"/>
        </w:rPr>
        <w:t xml:space="preserve">Die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Mittel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zur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zeitlichen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Festlegung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von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Punkten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der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ägyptischen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Geschichte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und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ihre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Anwendung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,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Quellen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und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Forschungen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zur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Zeitbestimmung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der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ägyptischenGeschichte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, Band 2, </w:t>
      </w:r>
      <w:del w:id="255" w:author="Oryshkevich" w:date="2020-01-03T10:25:00Z">
        <w:r w:rsidRPr="0001444A" w:rsidDel="00360E41">
          <w:rPr>
            <w:rFonts w:cs="Times New Roman"/>
            <w:sz w:val="24"/>
            <w:szCs w:val="24"/>
            <w:lang w:val="fr-FR"/>
          </w:rPr>
          <w:delText>Kairo</w:delText>
        </w:r>
      </w:del>
      <w:proofErr w:type="spellStart"/>
      <w:ins w:id="256" w:author="Oryshkevich" w:date="2020-01-03T10:25:00Z">
        <w:r w:rsidR="00360E41">
          <w:rPr>
            <w:rFonts w:cs="Times New Roman"/>
            <w:sz w:val="24"/>
            <w:szCs w:val="24"/>
            <w:lang w:val="fr-FR"/>
          </w:rPr>
          <w:t>C</w:t>
        </w:r>
        <w:r w:rsidR="00360E41" w:rsidRPr="0001444A">
          <w:rPr>
            <w:rFonts w:cs="Times New Roman"/>
            <w:sz w:val="24"/>
            <w:szCs w:val="24"/>
            <w:lang w:val="fr-FR"/>
          </w:rPr>
          <w:t>airo</w:t>
        </w:r>
      </w:ins>
      <w:proofErr w:type="spellEnd"/>
    </w:p>
    <w:p w14:paraId="680ED970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</w:p>
    <w:p w14:paraId="1CB8955A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proofErr w:type="spellStart"/>
      <w:r w:rsidRPr="0001444A">
        <w:rPr>
          <w:rFonts w:cs="Times New Roman"/>
          <w:sz w:val="24"/>
          <w:szCs w:val="24"/>
        </w:rPr>
        <w:t>Broekman</w:t>
      </w:r>
      <w:proofErr w:type="spellEnd"/>
      <w:r w:rsidRPr="0001444A">
        <w:rPr>
          <w:rFonts w:cs="Times New Roman"/>
          <w:sz w:val="24"/>
          <w:szCs w:val="24"/>
        </w:rPr>
        <w:t>, G. P.F.</w:t>
      </w:r>
    </w:p>
    <w:p w14:paraId="7046543E" w14:textId="77777777" w:rsidR="00F96B4E" w:rsidRPr="0001444A" w:rsidRDefault="00F96B4E" w:rsidP="0054480B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2017 'A Family of High Priests of Ptah in Memphis during the Twenty-Second Dynasty', in J.F. </w:t>
      </w:r>
      <w:proofErr w:type="spellStart"/>
      <w:r w:rsidRPr="0001444A">
        <w:rPr>
          <w:rFonts w:cs="Times New Roman"/>
          <w:sz w:val="24"/>
          <w:szCs w:val="24"/>
        </w:rPr>
        <w:t>Bourhouts</w:t>
      </w:r>
      <w:proofErr w:type="spellEnd"/>
      <w:r w:rsidRPr="0001444A">
        <w:rPr>
          <w:rFonts w:cs="Times New Roman"/>
          <w:sz w:val="24"/>
          <w:szCs w:val="24"/>
        </w:rPr>
        <w:t xml:space="preserve">, R.R. </w:t>
      </w:r>
      <w:proofErr w:type="spellStart"/>
      <w:r w:rsidRPr="0001444A">
        <w:rPr>
          <w:rFonts w:cs="Times New Roman"/>
          <w:sz w:val="24"/>
          <w:szCs w:val="24"/>
        </w:rPr>
        <w:t>Demarée</w:t>
      </w:r>
      <w:proofErr w:type="spellEnd"/>
      <w:r w:rsidRPr="0001444A">
        <w:rPr>
          <w:rFonts w:cs="Times New Roman"/>
          <w:sz w:val="24"/>
          <w:szCs w:val="24"/>
        </w:rPr>
        <w:t xml:space="preserve">, O.E. </w:t>
      </w:r>
      <w:proofErr w:type="spellStart"/>
      <w:r w:rsidRPr="0001444A">
        <w:rPr>
          <w:rFonts w:cs="Times New Roman"/>
          <w:sz w:val="24"/>
          <w:szCs w:val="24"/>
        </w:rPr>
        <w:t>Kaper</w:t>
      </w:r>
      <w:proofErr w:type="spellEnd"/>
      <w:r w:rsidRPr="0001444A">
        <w:rPr>
          <w:rFonts w:cs="Times New Roman"/>
          <w:sz w:val="24"/>
          <w:szCs w:val="24"/>
        </w:rPr>
        <w:t xml:space="preserve">, R. van </w:t>
      </w:r>
      <w:proofErr w:type="spellStart"/>
      <w:r w:rsidRPr="0001444A">
        <w:rPr>
          <w:rFonts w:cs="Times New Roman"/>
          <w:sz w:val="24"/>
          <w:szCs w:val="24"/>
        </w:rPr>
        <w:t>Walsem</w:t>
      </w:r>
      <w:proofErr w:type="spellEnd"/>
      <w:r w:rsidRPr="0001444A">
        <w:rPr>
          <w:rFonts w:cs="Times New Roman"/>
          <w:sz w:val="24"/>
          <w:szCs w:val="24"/>
        </w:rPr>
        <w:t xml:space="preserve">, H. O. Willems (editors), </w:t>
      </w:r>
      <w:r w:rsidRPr="0001444A">
        <w:rPr>
          <w:rFonts w:cs="Times New Roman"/>
          <w:i/>
          <w:sz w:val="24"/>
          <w:szCs w:val="24"/>
        </w:rPr>
        <w:t xml:space="preserve">Imaging and Imagining the Memphite Necropolis, Liber </w:t>
      </w:r>
      <w:proofErr w:type="spellStart"/>
      <w:r w:rsidRPr="0001444A">
        <w:rPr>
          <w:rFonts w:cs="Times New Roman"/>
          <w:i/>
          <w:sz w:val="24"/>
          <w:szCs w:val="24"/>
        </w:rPr>
        <w:t>Amicorum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René van </w:t>
      </w:r>
      <w:proofErr w:type="spellStart"/>
      <w:r w:rsidRPr="0001444A">
        <w:rPr>
          <w:rFonts w:cs="Times New Roman"/>
          <w:i/>
          <w:sz w:val="24"/>
          <w:szCs w:val="24"/>
        </w:rPr>
        <w:t>Walsem</w:t>
      </w:r>
      <w:proofErr w:type="spellEnd"/>
      <w:r w:rsidRPr="0001444A">
        <w:rPr>
          <w:rFonts w:cs="Times New Roman"/>
          <w:sz w:val="24"/>
          <w:szCs w:val="24"/>
        </w:rPr>
        <w:t>, Leuven 2017, 117-128</w:t>
      </w:r>
    </w:p>
    <w:p w14:paraId="551AB15A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</w:p>
    <w:p w14:paraId="7C12BA02" w14:textId="77777777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Collier, M, Quirke, S.</w:t>
      </w:r>
    </w:p>
    <w:p w14:paraId="7576E9A4" w14:textId="0534DB65"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2004 </w:t>
      </w:r>
      <w:r w:rsidRPr="0001444A">
        <w:rPr>
          <w:rFonts w:cs="Times New Roman"/>
          <w:i/>
          <w:sz w:val="24"/>
          <w:szCs w:val="24"/>
        </w:rPr>
        <w:t xml:space="preserve">The UCL </w:t>
      </w:r>
      <w:proofErr w:type="spellStart"/>
      <w:r w:rsidRPr="0001444A">
        <w:rPr>
          <w:rFonts w:cs="Times New Roman"/>
          <w:i/>
          <w:sz w:val="24"/>
          <w:szCs w:val="24"/>
        </w:rPr>
        <w:t>Lahun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commentRangeStart w:id="257"/>
      <w:r w:rsidRPr="0001444A">
        <w:rPr>
          <w:rFonts w:cs="Times New Roman"/>
          <w:i/>
          <w:sz w:val="24"/>
          <w:szCs w:val="24"/>
        </w:rPr>
        <w:t>Papyri</w:t>
      </w:r>
      <w:del w:id="258" w:author="Oryshkevich" w:date="2020-01-03T10:26:00Z">
        <w:r w:rsidRPr="0001444A" w:rsidDel="00360E41">
          <w:rPr>
            <w:rFonts w:cs="Times New Roman"/>
            <w:i/>
            <w:sz w:val="24"/>
            <w:szCs w:val="24"/>
          </w:rPr>
          <w:delText>s</w:delText>
        </w:r>
      </w:del>
      <w:r w:rsidRPr="0001444A">
        <w:rPr>
          <w:rFonts w:cs="Times New Roman"/>
          <w:i/>
          <w:sz w:val="24"/>
          <w:szCs w:val="24"/>
        </w:rPr>
        <w:t>:</w:t>
      </w:r>
      <w:commentRangeEnd w:id="257"/>
      <w:r w:rsidR="00360E41">
        <w:rPr>
          <w:rStyle w:val="CommentReference"/>
        </w:rPr>
        <w:commentReference w:id="257"/>
      </w:r>
      <w:r w:rsidRPr="0001444A">
        <w:rPr>
          <w:rFonts w:cs="Times New Roman"/>
          <w:i/>
          <w:sz w:val="24"/>
          <w:szCs w:val="24"/>
        </w:rPr>
        <w:t xml:space="preserve"> Religious, Literary Legal, Mathematical and </w:t>
      </w:r>
      <w:del w:id="259" w:author="Oryshkevich" w:date="2020-01-03T10:25:00Z">
        <w:r w:rsidRPr="0001444A" w:rsidDel="00360E41">
          <w:rPr>
            <w:rFonts w:cs="Times New Roman"/>
            <w:i/>
            <w:sz w:val="24"/>
            <w:szCs w:val="24"/>
          </w:rPr>
          <w:delText>Medcial</w:delText>
        </w:r>
      </w:del>
      <w:ins w:id="260" w:author="Oryshkevich" w:date="2020-01-03T10:25:00Z">
        <w:r w:rsidR="00360E41" w:rsidRPr="0001444A">
          <w:rPr>
            <w:rFonts w:cs="Times New Roman"/>
            <w:i/>
            <w:sz w:val="24"/>
            <w:szCs w:val="24"/>
          </w:rPr>
          <w:t>Med</w:t>
        </w:r>
        <w:r w:rsidR="00360E41">
          <w:rPr>
            <w:rFonts w:cs="Times New Roman"/>
            <w:i/>
            <w:sz w:val="24"/>
            <w:szCs w:val="24"/>
          </w:rPr>
          <w:t>ic</w:t>
        </w:r>
        <w:r w:rsidR="00360E41" w:rsidRPr="0001444A">
          <w:rPr>
            <w:rFonts w:cs="Times New Roman"/>
            <w:i/>
            <w:sz w:val="24"/>
            <w:szCs w:val="24"/>
          </w:rPr>
          <w:t>al</w:t>
        </w:r>
      </w:ins>
      <w:r w:rsidRPr="0001444A">
        <w:rPr>
          <w:rFonts w:cs="Times New Roman"/>
          <w:sz w:val="24"/>
          <w:szCs w:val="24"/>
        </w:rPr>
        <w:t xml:space="preserve">, BAR International Series 1209, Oxford </w:t>
      </w:r>
    </w:p>
    <w:p w14:paraId="6DEE2FC9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65AC31EC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proofErr w:type="spellStart"/>
      <w:r w:rsidRPr="0001444A">
        <w:rPr>
          <w:rFonts w:cs="Times New Roman"/>
          <w:sz w:val="24"/>
          <w:szCs w:val="24"/>
          <w:lang w:val="fr-FR"/>
        </w:rPr>
        <w:t>Delange</w:t>
      </w:r>
      <w:proofErr w:type="spellEnd"/>
      <w:r w:rsidRPr="0001444A">
        <w:rPr>
          <w:rFonts w:cs="Times New Roman"/>
          <w:sz w:val="24"/>
          <w:szCs w:val="24"/>
          <w:lang w:val="fr-FR"/>
        </w:rPr>
        <w:t>, E.</w:t>
      </w:r>
    </w:p>
    <w:p w14:paraId="1A0406F9" w14:textId="77777777" w:rsidR="00F96B4E" w:rsidRPr="0001444A" w:rsidDel="0047366D" w:rsidRDefault="00F96B4E" w:rsidP="00F96B4E">
      <w:pPr>
        <w:spacing w:line="240" w:lineRule="auto"/>
        <w:ind w:left="0" w:firstLine="0"/>
        <w:rPr>
          <w:del w:id="261" w:author="Oryshkevich" w:date="2020-01-03T10:33:00Z"/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 xml:space="preserve">1987 </w:t>
      </w:r>
      <w:r w:rsidRPr="0001444A">
        <w:rPr>
          <w:rFonts w:cs="Times New Roman"/>
          <w:i/>
          <w:sz w:val="24"/>
          <w:szCs w:val="24"/>
          <w:lang w:val="fr-FR"/>
        </w:rPr>
        <w:t>Catalogue des statues égyptiennes du Moyen Empire, 2060-1560 J.-C.</w:t>
      </w:r>
      <w:r w:rsidRPr="0001444A">
        <w:rPr>
          <w:rFonts w:cs="Times New Roman"/>
          <w:sz w:val="24"/>
          <w:szCs w:val="24"/>
          <w:lang w:val="fr-FR"/>
        </w:rPr>
        <w:t xml:space="preserve">, Paris </w:t>
      </w:r>
    </w:p>
    <w:p w14:paraId="3091341C" w14:textId="77777777" w:rsidR="0047366D" w:rsidRDefault="0047366D" w:rsidP="0054480B">
      <w:pPr>
        <w:spacing w:line="240" w:lineRule="auto"/>
        <w:ind w:left="0" w:firstLine="0"/>
        <w:rPr>
          <w:ins w:id="262" w:author="Oryshkevich" w:date="2020-01-03T10:28:00Z"/>
          <w:rFonts w:cs="Times New Roman"/>
          <w:sz w:val="24"/>
          <w:szCs w:val="24"/>
        </w:rPr>
      </w:pPr>
    </w:p>
    <w:p w14:paraId="278C48F0" w14:textId="44C0B94A" w:rsidR="00F96B4E" w:rsidRPr="0001444A" w:rsidRDefault="00F96B4E" w:rsidP="0054480B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2015 'Statue of a </w:t>
      </w:r>
      <w:del w:id="263" w:author="Oryshkevich" w:date="2020-01-03T10:27:00Z">
        <w:r w:rsidRPr="0001444A" w:rsidDel="00360E41">
          <w:rPr>
            <w:rFonts w:cs="Times New Roman"/>
            <w:sz w:val="24"/>
            <w:szCs w:val="24"/>
          </w:rPr>
          <w:delText xml:space="preserve">group </w:delText>
        </w:r>
      </w:del>
      <w:ins w:id="264" w:author="Oryshkevich" w:date="2020-01-03T10:27:00Z">
        <w:r w:rsidR="00360E41">
          <w:rPr>
            <w:rFonts w:cs="Times New Roman"/>
            <w:sz w:val="24"/>
            <w:szCs w:val="24"/>
          </w:rPr>
          <w:t>G</w:t>
        </w:r>
        <w:r w:rsidR="00360E41" w:rsidRPr="0001444A">
          <w:rPr>
            <w:rFonts w:cs="Times New Roman"/>
            <w:sz w:val="24"/>
            <w:szCs w:val="24"/>
          </w:rPr>
          <w:t xml:space="preserve">roup </w:t>
        </w:r>
      </w:ins>
      <w:r w:rsidRPr="0001444A">
        <w:rPr>
          <w:rFonts w:cs="Times New Roman"/>
          <w:sz w:val="24"/>
          <w:szCs w:val="24"/>
        </w:rPr>
        <w:t>of Priests Standing in Devotional Attitude', in: A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Oppenheim, Do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Arnold, Di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Arnold, Kei Yamamoto (editors), </w:t>
      </w:r>
      <w:r w:rsidRPr="0001444A">
        <w:rPr>
          <w:rFonts w:cs="Times New Roman"/>
          <w:i/>
          <w:sz w:val="24"/>
          <w:szCs w:val="24"/>
        </w:rPr>
        <w:t>Ancient Egypt Transformed, The Middle Kingdom</w:t>
      </w:r>
      <w:r w:rsidRPr="0001444A">
        <w:rPr>
          <w:rFonts w:cs="Times New Roman"/>
          <w:sz w:val="24"/>
          <w:szCs w:val="24"/>
        </w:rPr>
        <w:t>, New York, 2015, 278-279 (no. 207)</w:t>
      </w:r>
    </w:p>
    <w:p w14:paraId="4BD6E7CB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0E8730F7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El-</w:t>
      </w:r>
      <w:proofErr w:type="spellStart"/>
      <w:r w:rsidRPr="0001444A">
        <w:rPr>
          <w:rFonts w:cs="Times New Roman"/>
          <w:sz w:val="24"/>
          <w:szCs w:val="24"/>
        </w:rPr>
        <w:t>Sharkawy</w:t>
      </w:r>
      <w:proofErr w:type="spellEnd"/>
      <w:r w:rsidRPr="0001444A">
        <w:rPr>
          <w:rFonts w:cs="Times New Roman"/>
          <w:sz w:val="24"/>
          <w:szCs w:val="24"/>
        </w:rPr>
        <w:t>, B. S.</w:t>
      </w:r>
    </w:p>
    <w:p w14:paraId="736E1B84" w14:textId="77777777" w:rsidR="00F96B4E" w:rsidRPr="0001444A" w:rsidRDefault="00F96B4E" w:rsidP="0054480B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2008 'A New List of the High-Priests of Ptah at Memphis (PART 1)', </w:t>
      </w:r>
      <w:proofErr w:type="spellStart"/>
      <w:r w:rsidRPr="0001444A">
        <w:rPr>
          <w:rFonts w:cs="Times New Roman"/>
          <w:i/>
          <w:sz w:val="24"/>
          <w:szCs w:val="24"/>
        </w:rPr>
        <w:t>Abgadiyat</w:t>
      </w:r>
      <w:proofErr w:type="spellEnd"/>
      <w:r w:rsidRPr="0001444A">
        <w:rPr>
          <w:rFonts w:cs="Times New Roman"/>
          <w:sz w:val="24"/>
          <w:szCs w:val="24"/>
        </w:rPr>
        <w:t xml:space="preserve"> 3 (2008), </w:t>
      </w:r>
      <w:r w:rsidRPr="0001444A">
        <w:rPr>
          <w:rFonts w:cs="Times New Roman"/>
          <w:color w:val="333333"/>
          <w:sz w:val="24"/>
          <w:szCs w:val="24"/>
          <w:shd w:val="clear" w:color="auto" w:fill="FFFFFF"/>
        </w:rPr>
        <w:t>21-47</w:t>
      </w:r>
      <w:r w:rsidRPr="0001444A">
        <w:rPr>
          <w:rFonts w:cs="Times New Roman"/>
          <w:sz w:val="24"/>
          <w:szCs w:val="24"/>
        </w:rPr>
        <w:t xml:space="preserve"> </w:t>
      </w:r>
    </w:p>
    <w:p w14:paraId="62228219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60E5EFB1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Fischer, H. G.</w:t>
      </w:r>
    </w:p>
    <w:p w14:paraId="702947BE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1976 Egyptian Studies I: </w:t>
      </w:r>
      <w:proofErr w:type="spellStart"/>
      <w:r w:rsidRPr="0001444A">
        <w:rPr>
          <w:rFonts w:cs="Times New Roman"/>
          <w:i/>
          <w:sz w:val="24"/>
          <w:szCs w:val="24"/>
        </w:rPr>
        <w:t>Varia</w:t>
      </w:r>
      <w:proofErr w:type="spellEnd"/>
      <w:r w:rsidRPr="0001444A">
        <w:rPr>
          <w:rFonts w:cs="Times New Roman"/>
          <w:sz w:val="24"/>
          <w:szCs w:val="24"/>
        </w:rPr>
        <w:t xml:space="preserve">, New York </w:t>
      </w:r>
    </w:p>
    <w:p w14:paraId="7AB23A2F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226F0826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color w:val="000000" w:themeColor="text1"/>
          <w:sz w:val="24"/>
          <w:szCs w:val="24"/>
        </w:rPr>
        <w:t>Franke, D.</w:t>
      </w:r>
    </w:p>
    <w:p w14:paraId="18986303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color w:val="000000" w:themeColor="text1"/>
          <w:sz w:val="24"/>
          <w:szCs w:val="24"/>
        </w:rPr>
        <w:t>1984</w:t>
      </w:r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Personendaten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aus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dem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Mittleren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Reich (20.-16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JAhrhundert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v.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Chr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>, Dossiers 1-796</w:t>
      </w:r>
      <w:r w:rsidRPr="0001444A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1444A">
        <w:rPr>
          <w:rFonts w:cs="Times New Roman"/>
          <w:color w:val="000000" w:themeColor="text1"/>
          <w:sz w:val="24"/>
          <w:szCs w:val="24"/>
        </w:rPr>
        <w:t>Ägyptologische</w:t>
      </w:r>
      <w:proofErr w:type="spellEnd"/>
      <w:r w:rsidRPr="0001444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color w:val="000000" w:themeColor="text1"/>
          <w:sz w:val="24"/>
          <w:szCs w:val="24"/>
        </w:rPr>
        <w:t>Abhandlungen</w:t>
      </w:r>
      <w:proofErr w:type="spellEnd"/>
      <w:r w:rsidRPr="0001444A">
        <w:rPr>
          <w:rFonts w:cs="Times New Roman"/>
          <w:color w:val="000000" w:themeColor="text1"/>
          <w:sz w:val="24"/>
          <w:szCs w:val="24"/>
        </w:rPr>
        <w:t xml:space="preserve"> 41, Wiesbaden</w:t>
      </w:r>
    </w:p>
    <w:p w14:paraId="291B2F53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</w:p>
    <w:p w14:paraId="12F356B3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Griffith, F. Ll. </w:t>
      </w:r>
    </w:p>
    <w:p w14:paraId="1C51D8D0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1889 </w:t>
      </w:r>
      <w:r w:rsidRPr="0001444A">
        <w:rPr>
          <w:rFonts w:cs="Times New Roman"/>
          <w:i/>
          <w:sz w:val="24"/>
          <w:szCs w:val="24"/>
        </w:rPr>
        <w:t xml:space="preserve">The inscriptions of </w:t>
      </w:r>
      <w:proofErr w:type="spellStart"/>
      <w:r w:rsidRPr="0001444A">
        <w:rPr>
          <w:rFonts w:cs="Times New Roman"/>
          <w:i/>
          <w:sz w:val="24"/>
          <w:szCs w:val="24"/>
        </w:rPr>
        <w:t>Siut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and </w:t>
      </w:r>
      <w:proofErr w:type="spellStart"/>
      <w:r w:rsidRPr="0001444A">
        <w:rPr>
          <w:rFonts w:cs="Times New Roman"/>
          <w:i/>
          <w:sz w:val="24"/>
          <w:szCs w:val="24"/>
        </w:rPr>
        <w:t>Dêr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Rîfeh</w:t>
      </w:r>
      <w:proofErr w:type="spellEnd"/>
      <w:r w:rsidRPr="0001444A">
        <w:rPr>
          <w:rFonts w:cs="Times New Roman"/>
          <w:sz w:val="24"/>
          <w:szCs w:val="24"/>
        </w:rPr>
        <w:t>, London</w:t>
      </w:r>
    </w:p>
    <w:p w14:paraId="0AF7577E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4DE42B87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Hayes, W. C.</w:t>
      </w:r>
    </w:p>
    <w:p w14:paraId="4566C112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1953 The </w:t>
      </w:r>
      <w:proofErr w:type="spellStart"/>
      <w:r w:rsidRPr="0001444A">
        <w:rPr>
          <w:rFonts w:cs="Times New Roman"/>
          <w:i/>
          <w:sz w:val="24"/>
          <w:szCs w:val="24"/>
        </w:rPr>
        <w:t>Scepter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of Egypt, I. From the Earliest Times to the End of the Middle Kingdom</w:t>
      </w:r>
      <w:r w:rsidRPr="0001444A">
        <w:rPr>
          <w:rFonts w:cs="Times New Roman"/>
          <w:sz w:val="24"/>
          <w:szCs w:val="24"/>
        </w:rPr>
        <w:t>,  New York, 1953</w:t>
      </w:r>
    </w:p>
    <w:p w14:paraId="1209A004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164C7014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Hill, M.</w:t>
      </w:r>
    </w:p>
    <w:p w14:paraId="0D7472B4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2015 'Statuette of Princess </w:t>
      </w:r>
      <w:proofErr w:type="spellStart"/>
      <w:r w:rsidRPr="0001444A">
        <w:rPr>
          <w:rFonts w:cs="Times New Roman"/>
          <w:sz w:val="24"/>
          <w:szCs w:val="24"/>
        </w:rPr>
        <w:t>Sebeknakht</w:t>
      </w:r>
      <w:proofErr w:type="spellEnd"/>
      <w:r w:rsidRPr="0001444A">
        <w:rPr>
          <w:rFonts w:cs="Times New Roman"/>
          <w:sz w:val="24"/>
          <w:szCs w:val="24"/>
        </w:rPr>
        <w:t xml:space="preserve"> Nursing her Son', in: A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Oppenheim, Do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Arnold, Di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Arnold, Kei Yamamoto (editors), </w:t>
      </w:r>
      <w:r w:rsidRPr="0001444A">
        <w:rPr>
          <w:rFonts w:cs="Times New Roman"/>
          <w:i/>
          <w:sz w:val="24"/>
          <w:szCs w:val="24"/>
        </w:rPr>
        <w:t>Ancient Egypt Transformed, The Middle Kingdom</w:t>
      </w:r>
      <w:r w:rsidRPr="0001444A">
        <w:rPr>
          <w:rFonts w:cs="Times New Roman"/>
          <w:sz w:val="24"/>
          <w:szCs w:val="24"/>
        </w:rPr>
        <w:t>, New York, 2015, 109  (no. 51)</w:t>
      </w:r>
    </w:p>
    <w:p w14:paraId="47612926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757474C3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James, T. G. H.</w:t>
      </w:r>
    </w:p>
    <w:p w14:paraId="0FB05481" w14:textId="0CFBDE32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1974 </w:t>
      </w:r>
      <w:r w:rsidRPr="0001444A">
        <w:rPr>
          <w:rFonts w:cs="Times New Roman"/>
          <w:i/>
          <w:sz w:val="24"/>
          <w:szCs w:val="24"/>
        </w:rPr>
        <w:t xml:space="preserve">Corpus of Hieroglyphic Inscriptions in the Brooklyn Museum I, From </w:t>
      </w:r>
      <w:del w:id="265" w:author="Oryshkevich" w:date="2020-01-03T10:32:00Z">
        <w:r w:rsidRPr="0001444A" w:rsidDel="0047366D">
          <w:rPr>
            <w:rFonts w:cs="Times New Roman"/>
            <w:i/>
            <w:sz w:val="24"/>
            <w:szCs w:val="24"/>
          </w:rPr>
          <w:delText xml:space="preserve">the </w:delText>
        </w:r>
      </w:del>
      <w:r w:rsidRPr="0001444A">
        <w:rPr>
          <w:rFonts w:cs="Times New Roman"/>
          <w:i/>
          <w:sz w:val="24"/>
          <w:szCs w:val="24"/>
        </w:rPr>
        <w:t>Dynasty I to the End of Dynasty XVIII</w:t>
      </w:r>
      <w:r w:rsidRPr="0001444A">
        <w:rPr>
          <w:rFonts w:cs="Times New Roman"/>
          <w:sz w:val="24"/>
          <w:szCs w:val="24"/>
        </w:rPr>
        <w:t>, Brooklyn</w:t>
      </w:r>
      <w:ins w:id="266" w:author="Oryshkevich" w:date="2020-01-03T10:32:00Z">
        <w:r w:rsidR="0047366D">
          <w:rPr>
            <w:rFonts w:cs="Times New Roman"/>
            <w:sz w:val="24"/>
            <w:szCs w:val="24"/>
          </w:rPr>
          <w:t>,</w:t>
        </w:r>
      </w:ins>
      <w:r w:rsidRPr="0001444A">
        <w:rPr>
          <w:rFonts w:cs="Times New Roman"/>
          <w:sz w:val="24"/>
          <w:szCs w:val="24"/>
        </w:rPr>
        <w:t xml:space="preserve"> N</w:t>
      </w:r>
      <w:del w:id="267" w:author="Oryshkevich" w:date="2020-01-03T10:33:00Z">
        <w:r w:rsidRPr="0001444A" w:rsidDel="0047366D">
          <w:rPr>
            <w:rFonts w:cs="Times New Roman"/>
            <w:sz w:val="24"/>
            <w:szCs w:val="24"/>
          </w:rPr>
          <w:delText>.</w:delText>
        </w:r>
      </w:del>
      <w:r w:rsidRPr="0001444A">
        <w:rPr>
          <w:rFonts w:cs="Times New Roman"/>
          <w:sz w:val="24"/>
          <w:szCs w:val="24"/>
        </w:rPr>
        <w:t>Y</w:t>
      </w:r>
      <w:ins w:id="268" w:author="Oryshkevich" w:date="2020-01-03T10:33:00Z">
        <w:r w:rsidR="0047366D">
          <w:rPr>
            <w:rFonts w:cs="Times New Roman"/>
            <w:sz w:val="24"/>
            <w:szCs w:val="24"/>
          </w:rPr>
          <w:t>,</w:t>
        </w:r>
      </w:ins>
      <w:del w:id="269" w:author="Oryshkevich" w:date="2020-01-03T10:33:00Z">
        <w:r w:rsidRPr="0001444A" w:rsidDel="0047366D">
          <w:rPr>
            <w:rFonts w:cs="Times New Roman"/>
            <w:sz w:val="24"/>
            <w:szCs w:val="24"/>
          </w:rPr>
          <w:delText>.</w:delText>
        </w:r>
      </w:del>
      <w:r w:rsidRPr="0001444A">
        <w:rPr>
          <w:rFonts w:cs="Times New Roman"/>
          <w:sz w:val="24"/>
          <w:szCs w:val="24"/>
        </w:rPr>
        <w:t xml:space="preserve"> 1974</w:t>
      </w:r>
    </w:p>
    <w:p w14:paraId="7AA68F7C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62DB71D8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i/>
          <w:sz w:val="24"/>
          <w:szCs w:val="24"/>
        </w:rPr>
      </w:pPr>
      <w:r w:rsidRPr="0001444A">
        <w:rPr>
          <w:rFonts w:cs="Times New Roman"/>
          <w:sz w:val="24"/>
          <w:szCs w:val="24"/>
        </w:rPr>
        <w:lastRenderedPageBreak/>
        <w:t>Martin, G. T.</w:t>
      </w:r>
    </w:p>
    <w:p w14:paraId="17AB5798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1971 </w:t>
      </w:r>
      <w:r w:rsidRPr="0001444A">
        <w:rPr>
          <w:rFonts w:cs="Times New Roman"/>
          <w:i/>
          <w:sz w:val="24"/>
          <w:szCs w:val="24"/>
        </w:rPr>
        <w:t>Egyptian Administrative and Private-Name Seals</w:t>
      </w:r>
      <w:r w:rsidRPr="0001444A">
        <w:rPr>
          <w:rFonts w:cs="Times New Roman"/>
          <w:sz w:val="24"/>
          <w:szCs w:val="24"/>
        </w:rPr>
        <w:t>, Oxford</w:t>
      </w:r>
    </w:p>
    <w:p w14:paraId="234C19D1" w14:textId="6A3B4F08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2005 </w:t>
      </w:r>
      <w:r w:rsidRPr="0001444A">
        <w:rPr>
          <w:rFonts w:cs="Times New Roman"/>
          <w:i/>
          <w:sz w:val="24"/>
          <w:szCs w:val="24"/>
        </w:rPr>
        <w:t xml:space="preserve">Stelae from Egypt and Nubia in the Fitzwilliam Museum, Cambridge, c. 3000 BC-AD 1150, </w:t>
      </w:r>
      <w:r w:rsidRPr="0001444A">
        <w:rPr>
          <w:rFonts w:cs="Times New Roman"/>
          <w:sz w:val="24"/>
          <w:szCs w:val="24"/>
        </w:rPr>
        <w:t>Cambridge</w:t>
      </w:r>
      <w:ins w:id="270" w:author="Oryshkevich" w:date="2020-01-03T10:41:00Z">
        <w:r w:rsidR="00C602B7">
          <w:rPr>
            <w:rFonts w:cs="Times New Roman"/>
            <w:sz w:val="24"/>
            <w:szCs w:val="24"/>
          </w:rPr>
          <w:t xml:space="preserve">, </w:t>
        </w:r>
        <w:commentRangeStart w:id="271"/>
        <w:r w:rsidR="00C602B7">
          <w:rPr>
            <w:rFonts w:cs="Times New Roman"/>
            <w:sz w:val="24"/>
            <w:szCs w:val="24"/>
          </w:rPr>
          <w:t>UK</w:t>
        </w:r>
        <w:commentRangeEnd w:id="271"/>
        <w:r w:rsidR="00C602B7">
          <w:rPr>
            <w:rStyle w:val="CommentReference"/>
          </w:rPr>
          <w:commentReference w:id="271"/>
        </w:r>
      </w:ins>
    </w:p>
    <w:p w14:paraId="39873839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1384BF9F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>Mathieu, B.</w:t>
      </w:r>
    </w:p>
    <w:p w14:paraId="66B7F33A" w14:textId="35BC3385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 xml:space="preserve">2012 'Réflexions sur le </w:t>
      </w:r>
      <w:commentRangeStart w:id="272"/>
      <w:r w:rsidRPr="0001444A">
        <w:rPr>
          <w:rFonts w:cs="Times New Roman"/>
          <w:sz w:val="24"/>
          <w:szCs w:val="24"/>
          <w:lang w:val="fr-FR"/>
        </w:rPr>
        <w:t>«</w:t>
      </w:r>
      <w:ins w:id="273" w:author="Oryshkevich" w:date="2020-01-03T10:34:00Z">
        <w:r w:rsidR="0047366D">
          <w:rPr>
            <w:rFonts w:cs="Times New Roman"/>
            <w:sz w:val="24"/>
            <w:szCs w:val="24"/>
            <w:lang w:val="fr-FR"/>
          </w:rPr>
          <w:t xml:space="preserve"> </w:t>
        </w:r>
        <w:commentRangeEnd w:id="272"/>
        <w:r w:rsidR="0047366D">
          <w:rPr>
            <w:rStyle w:val="CommentReference"/>
          </w:rPr>
          <w:commentReference w:id="272"/>
        </w:r>
      </w:ins>
      <w:del w:id="274" w:author="Oryshkevich" w:date="2020-01-03T10:34:00Z">
        <w:r w:rsidRPr="0001444A" w:rsidDel="0047366D">
          <w:rPr>
            <w:rFonts w:cs="Times New Roman"/>
            <w:sz w:val="24"/>
            <w:szCs w:val="24"/>
            <w:lang w:val="fr-FR"/>
          </w:rPr>
          <w:delText xml:space="preserve"> </w:delText>
        </w:r>
      </w:del>
      <w:r w:rsidRPr="0001444A">
        <w:rPr>
          <w:rFonts w:cs="Times New Roman"/>
          <w:sz w:val="24"/>
          <w:szCs w:val="24"/>
          <w:lang w:val="fr-FR"/>
        </w:rPr>
        <w:t xml:space="preserve">Fragment </w:t>
      </w:r>
      <w:proofErr w:type="spellStart"/>
      <w:r w:rsidRPr="0001444A">
        <w:rPr>
          <w:rFonts w:cs="Times New Roman"/>
          <w:sz w:val="24"/>
          <w:szCs w:val="24"/>
          <w:lang w:val="fr-FR"/>
        </w:rPr>
        <w:t>Daressy</w:t>
      </w:r>
      <w:proofErr w:type="spellEnd"/>
      <w:ins w:id="275" w:author="Oryshkevich" w:date="2020-01-03T10:34:00Z">
        <w:r w:rsidR="0047366D">
          <w:rPr>
            <w:rFonts w:cs="Times New Roman"/>
            <w:sz w:val="24"/>
            <w:szCs w:val="24"/>
            <w:lang w:val="fr-FR"/>
          </w:rPr>
          <w:t xml:space="preserve"> </w:t>
        </w:r>
      </w:ins>
      <w:del w:id="276" w:author="Oryshkevich" w:date="2020-01-03T10:34:00Z">
        <w:r w:rsidRPr="0001444A" w:rsidDel="0047366D">
          <w:rPr>
            <w:rFonts w:cs="Times New Roman"/>
            <w:sz w:val="24"/>
            <w:szCs w:val="24"/>
            <w:lang w:val="fr-FR"/>
          </w:rPr>
          <w:delText xml:space="preserve"> </w:delText>
        </w:r>
      </w:del>
      <w:r w:rsidRPr="0001444A">
        <w:rPr>
          <w:rFonts w:cs="Times New Roman"/>
          <w:sz w:val="24"/>
          <w:szCs w:val="24"/>
          <w:lang w:val="fr-FR"/>
        </w:rPr>
        <w:t xml:space="preserve">» et ses hommes illustres', C. </w:t>
      </w:r>
      <w:proofErr w:type="spellStart"/>
      <w:r w:rsidRPr="0001444A">
        <w:rPr>
          <w:rFonts w:cs="Times New Roman"/>
          <w:sz w:val="24"/>
          <w:szCs w:val="24"/>
          <w:lang w:val="fr-FR"/>
        </w:rPr>
        <w:t>Zivie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-Coche, I. </w:t>
      </w:r>
      <w:proofErr w:type="spellStart"/>
      <w:r w:rsidRPr="0001444A">
        <w:rPr>
          <w:rFonts w:cs="Times New Roman"/>
          <w:sz w:val="24"/>
          <w:szCs w:val="24"/>
          <w:lang w:val="fr-FR"/>
        </w:rPr>
        <w:t>Guermeur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(</w:t>
      </w:r>
      <w:proofErr w:type="spellStart"/>
      <w:r w:rsidRPr="0001444A">
        <w:rPr>
          <w:rFonts w:cs="Times New Roman"/>
          <w:sz w:val="24"/>
          <w:szCs w:val="24"/>
          <w:lang w:val="fr-FR"/>
        </w:rPr>
        <w:t>eds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.), </w:t>
      </w:r>
      <w:proofErr w:type="gramStart"/>
      <w:r w:rsidRPr="0001444A">
        <w:rPr>
          <w:rFonts w:cs="Times New Roman"/>
          <w:sz w:val="24"/>
          <w:szCs w:val="24"/>
          <w:lang w:val="fr-FR"/>
        </w:rPr>
        <w:t>in:</w:t>
      </w:r>
      <w:proofErr w:type="gramEnd"/>
      <w:r w:rsidRPr="0001444A">
        <w:rPr>
          <w:rFonts w:cs="Times New Roman"/>
          <w:sz w:val="24"/>
          <w:szCs w:val="24"/>
          <w:lang w:val="fr-FR"/>
        </w:rPr>
        <w:t xml:space="preserve"> </w:t>
      </w:r>
      <w:r w:rsidRPr="0001444A">
        <w:rPr>
          <w:rFonts w:cs="Times New Roman"/>
          <w:i/>
          <w:sz w:val="24"/>
          <w:szCs w:val="24"/>
          <w:lang w:val="fr-FR"/>
        </w:rPr>
        <w:t xml:space="preserve">« Parcourir l'éternité ». Hommages à Jean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Yoyotte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II, Turnhout</w:t>
      </w:r>
    </w:p>
    <w:p w14:paraId="39FAE850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</w:p>
    <w:p w14:paraId="69AF22A5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proofErr w:type="spellStart"/>
      <w:r w:rsidRPr="0001444A">
        <w:rPr>
          <w:rFonts w:cs="Times New Roman"/>
          <w:sz w:val="24"/>
          <w:szCs w:val="24"/>
          <w:lang w:val="fr-FR"/>
        </w:rPr>
        <w:t>Maystre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, C. </w:t>
      </w:r>
    </w:p>
    <w:p w14:paraId="7ED10F1F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proofErr w:type="gramStart"/>
      <w:r w:rsidRPr="0001444A">
        <w:rPr>
          <w:rFonts w:cs="Times New Roman"/>
          <w:sz w:val="24"/>
          <w:szCs w:val="24"/>
          <w:lang w:val="fr-FR"/>
        </w:rPr>
        <w:t xml:space="preserve">1992  </w:t>
      </w:r>
      <w:r w:rsidRPr="0001444A">
        <w:rPr>
          <w:rFonts w:cs="Times New Roman"/>
          <w:i/>
          <w:sz w:val="24"/>
          <w:szCs w:val="24"/>
          <w:lang w:val="fr-FR"/>
        </w:rPr>
        <w:t>Les</w:t>
      </w:r>
      <w:proofErr w:type="gramEnd"/>
      <w:r w:rsidRPr="0001444A">
        <w:rPr>
          <w:rFonts w:cs="Times New Roman"/>
          <w:i/>
          <w:sz w:val="24"/>
          <w:szCs w:val="24"/>
          <w:lang w:val="fr-FR"/>
        </w:rPr>
        <w:t xml:space="preserve"> grands prêtres de Ptah de Memphis</w:t>
      </w:r>
      <w:r w:rsidRPr="0001444A">
        <w:rPr>
          <w:rFonts w:cs="Times New Roman"/>
          <w:sz w:val="24"/>
          <w:szCs w:val="24"/>
          <w:lang w:val="fr-FR"/>
        </w:rPr>
        <w:t>, Freiburg, Göttingen</w:t>
      </w:r>
    </w:p>
    <w:p w14:paraId="353E09C7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</w:p>
    <w:p w14:paraId="2809F854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proofErr w:type="gramStart"/>
      <w:r w:rsidRPr="0001444A">
        <w:rPr>
          <w:rFonts w:cs="Times New Roman"/>
          <w:sz w:val="24"/>
          <w:szCs w:val="24"/>
          <w:lang w:val="fr-FR"/>
        </w:rPr>
        <w:t>de</w:t>
      </w:r>
      <w:proofErr w:type="gramEnd"/>
      <w:r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sz w:val="24"/>
          <w:szCs w:val="24"/>
          <w:lang w:val="fr-FR"/>
        </w:rPr>
        <w:t>Meulenaere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, H. </w:t>
      </w:r>
    </w:p>
    <w:p w14:paraId="21886A9C" w14:textId="4C4FBC10" w:rsidR="00F96B4E" w:rsidRPr="0001444A" w:rsidRDefault="00806C43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>19</w:t>
      </w:r>
      <w:r w:rsidR="00F96B4E" w:rsidRPr="0001444A">
        <w:rPr>
          <w:rFonts w:cs="Times New Roman"/>
          <w:sz w:val="24"/>
          <w:szCs w:val="24"/>
          <w:lang w:val="fr-FR"/>
        </w:rPr>
        <w:t xml:space="preserve">74 Le Grand-Prêtre memphite </w:t>
      </w:r>
      <w:proofErr w:type="spellStart"/>
      <w:r w:rsidR="00F96B4E" w:rsidRPr="0001444A">
        <w:rPr>
          <w:rFonts w:cs="Times New Roman"/>
          <w:sz w:val="24"/>
          <w:szCs w:val="24"/>
          <w:lang w:val="fr-FR"/>
        </w:rPr>
        <w:t>Séhétepibrê</w:t>
      </w:r>
      <w:proofErr w:type="spellEnd"/>
      <w:r w:rsidR="00F96B4E" w:rsidRPr="0001444A">
        <w:rPr>
          <w:rFonts w:cs="Times New Roman"/>
          <w:sz w:val="24"/>
          <w:szCs w:val="24"/>
          <w:lang w:val="fr-FR"/>
        </w:rPr>
        <w:t xml:space="preserve">-ankh, in </w:t>
      </w:r>
      <w:proofErr w:type="spellStart"/>
      <w:r w:rsidR="00F96B4E" w:rsidRPr="008C722A">
        <w:rPr>
          <w:rFonts w:cs="Times New Roman"/>
          <w:i/>
          <w:iCs/>
          <w:sz w:val="24"/>
          <w:szCs w:val="24"/>
          <w:lang w:val="fr-FR"/>
          <w:rPrChange w:id="277" w:author="Oryshkevich" w:date="2020-01-03T10:35:00Z">
            <w:rPr>
              <w:rFonts w:cs="Times New Roman"/>
              <w:sz w:val="24"/>
              <w:szCs w:val="24"/>
              <w:lang w:val="fr-FR"/>
            </w:rPr>
          </w:rPrChange>
        </w:rPr>
        <w:t>Festschrift</w:t>
      </w:r>
      <w:proofErr w:type="spellEnd"/>
      <w:r w:rsidR="00F96B4E" w:rsidRPr="008C722A">
        <w:rPr>
          <w:rFonts w:cs="Times New Roman"/>
          <w:i/>
          <w:iCs/>
          <w:sz w:val="24"/>
          <w:szCs w:val="24"/>
          <w:lang w:val="fr-FR"/>
          <w:rPrChange w:id="278" w:author="Oryshkevich" w:date="2020-01-03T10:3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proofErr w:type="spellStart"/>
      <w:r w:rsidR="00F96B4E" w:rsidRPr="008C722A">
        <w:rPr>
          <w:rFonts w:cs="Times New Roman"/>
          <w:i/>
          <w:iCs/>
          <w:sz w:val="24"/>
          <w:szCs w:val="24"/>
          <w:lang w:val="fr-FR"/>
          <w:rPrChange w:id="279" w:author="Oryshkevich" w:date="2020-01-03T10:35:00Z">
            <w:rPr>
              <w:rFonts w:cs="Times New Roman"/>
              <w:sz w:val="24"/>
              <w:szCs w:val="24"/>
              <w:lang w:val="fr-FR"/>
            </w:rPr>
          </w:rPrChange>
        </w:rPr>
        <w:t>zum</w:t>
      </w:r>
      <w:proofErr w:type="spellEnd"/>
      <w:r w:rsidR="00F96B4E" w:rsidRPr="008C722A">
        <w:rPr>
          <w:rFonts w:cs="Times New Roman"/>
          <w:i/>
          <w:iCs/>
          <w:sz w:val="24"/>
          <w:szCs w:val="24"/>
          <w:lang w:val="fr-FR"/>
          <w:rPrChange w:id="280" w:author="Oryshkevich" w:date="2020-01-03T10:3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150</w:t>
      </w:r>
      <w:ins w:id="281" w:author="Oryshkevich" w:date="2020-01-03T10:35:00Z">
        <w:r w:rsidR="008C722A" w:rsidRPr="008C722A">
          <w:rPr>
            <w:rFonts w:cs="Times New Roman"/>
            <w:i/>
            <w:iCs/>
            <w:sz w:val="24"/>
            <w:szCs w:val="24"/>
            <w:lang w:val="fr-FR"/>
            <w:rPrChange w:id="282" w:author="Oryshkevich" w:date="2020-01-03T10:3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proofErr w:type="spellStart"/>
      <w:r w:rsidR="00F96B4E" w:rsidRPr="008C722A">
        <w:rPr>
          <w:rFonts w:cs="Times New Roman"/>
          <w:i/>
          <w:iCs/>
          <w:sz w:val="24"/>
          <w:szCs w:val="24"/>
          <w:lang w:val="fr-FR"/>
          <w:rPrChange w:id="283" w:author="Oryshkevich" w:date="2020-01-03T10:35:00Z">
            <w:rPr>
              <w:rFonts w:cs="Times New Roman"/>
              <w:sz w:val="24"/>
              <w:szCs w:val="24"/>
              <w:lang w:val="fr-FR"/>
            </w:rPr>
          </w:rPrChange>
        </w:rPr>
        <w:t>jährigen</w:t>
      </w:r>
      <w:proofErr w:type="spellEnd"/>
      <w:r w:rsidR="00F96B4E"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="00F96B4E" w:rsidRPr="0001444A">
        <w:rPr>
          <w:rFonts w:cs="Times New Roman"/>
          <w:i/>
          <w:sz w:val="24"/>
          <w:szCs w:val="24"/>
          <w:lang w:val="fr-FR"/>
        </w:rPr>
        <w:t>Bestehen</w:t>
      </w:r>
      <w:proofErr w:type="spellEnd"/>
      <w:r w:rsidR="00F96B4E" w:rsidRPr="0001444A">
        <w:rPr>
          <w:rFonts w:cs="Times New Roman"/>
          <w:i/>
          <w:sz w:val="24"/>
          <w:szCs w:val="24"/>
          <w:lang w:val="fr-FR"/>
        </w:rPr>
        <w:t xml:space="preserve"> des Berliner </w:t>
      </w:r>
      <w:proofErr w:type="spellStart"/>
      <w:r w:rsidR="00F96B4E" w:rsidRPr="0001444A">
        <w:rPr>
          <w:rFonts w:cs="Times New Roman"/>
          <w:i/>
          <w:sz w:val="24"/>
          <w:szCs w:val="24"/>
          <w:lang w:val="fr-FR"/>
        </w:rPr>
        <w:t>ägyptischen</w:t>
      </w:r>
      <w:proofErr w:type="spellEnd"/>
      <w:r w:rsidR="00F96B4E"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="00F96B4E" w:rsidRPr="0001444A">
        <w:rPr>
          <w:rFonts w:cs="Times New Roman"/>
          <w:i/>
          <w:sz w:val="24"/>
          <w:szCs w:val="24"/>
          <w:lang w:val="fr-FR"/>
        </w:rPr>
        <w:t>Museums</w:t>
      </w:r>
      <w:proofErr w:type="spellEnd"/>
      <w:r w:rsidRPr="0001444A">
        <w:rPr>
          <w:rFonts w:cs="Times New Roman"/>
          <w:sz w:val="24"/>
          <w:szCs w:val="24"/>
          <w:lang w:val="fr-FR"/>
        </w:rPr>
        <w:t>, Berlin, 181-184</w:t>
      </w:r>
    </w:p>
    <w:p w14:paraId="096EB014" w14:textId="77777777" w:rsidR="00F96B4E" w:rsidRPr="0001444A" w:rsidRDefault="00F96B4E" w:rsidP="00F96B4E">
      <w:pPr>
        <w:ind w:left="0" w:firstLine="0"/>
        <w:rPr>
          <w:rFonts w:cs="Times New Roman"/>
          <w:sz w:val="24"/>
          <w:szCs w:val="24"/>
          <w:lang w:val="fr-FR"/>
        </w:rPr>
      </w:pPr>
    </w:p>
    <w:p w14:paraId="766594BA" w14:textId="77777777" w:rsidR="00F96B4E" w:rsidRPr="0001444A" w:rsidRDefault="00F96B4E" w:rsidP="001459DA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 xml:space="preserve">Oppenheim, A. </w:t>
      </w:r>
    </w:p>
    <w:p w14:paraId="32079CE1" w14:textId="77777777" w:rsidR="00F96B4E" w:rsidRPr="0001444A" w:rsidRDefault="00F96B4E" w:rsidP="001459DA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2015 'Statue of the Overseer of Stonemason </w:t>
      </w:r>
      <w:proofErr w:type="spellStart"/>
      <w:r w:rsidRPr="0001444A">
        <w:rPr>
          <w:rFonts w:cs="Times New Roman"/>
          <w:sz w:val="24"/>
          <w:szCs w:val="24"/>
        </w:rPr>
        <w:t>Senebu</w:t>
      </w:r>
      <w:proofErr w:type="spellEnd"/>
      <w:r w:rsidRPr="0001444A">
        <w:rPr>
          <w:rFonts w:cs="Times New Roman"/>
          <w:sz w:val="24"/>
          <w:szCs w:val="24"/>
        </w:rPr>
        <w:t xml:space="preserve"> and Family', in: A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Oppenheim, D</w:t>
      </w:r>
      <w:r w:rsidR="00806C43" w:rsidRPr="0001444A">
        <w:rPr>
          <w:rFonts w:cs="Times New Roman"/>
          <w:sz w:val="24"/>
          <w:szCs w:val="24"/>
        </w:rPr>
        <w:t>o.</w:t>
      </w:r>
      <w:r w:rsidRPr="0001444A">
        <w:rPr>
          <w:rFonts w:cs="Times New Roman"/>
          <w:sz w:val="24"/>
          <w:szCs w:val="24"/>
        </w:rPr>
        <w:t xml:space="preserve"> Arnold, Di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Arnold, Kei Yamamoto (editors), </w:t>
      </w:r>
      <w:r w:rsidRPr="0001444A">
        <w:rPr>
          <w:rFonts w:cs="Times New Roman"/>
          <w:i/>
          <w:sz w:val="24"/>
          <w:szCs w:val="24"/>
        </w:rPr>
        <w:t>Ancient Egypt Transformed, The Middle Kingdom</w:t>
      </w:r>
      <w:r w:rsidRPr="0001444A">
        <w:rPr>
          <w:rFonts w:cs="Times New Roman"/>
          <w:sz w:val="24"/>
          <w:szCs w:val="24"/>
        </w:rPr>
        <w:t>, New York, 155-156 (no. 89)</w:t>
      </w:r>
    </w:p>
    <w:p w14:paraId="691A4092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2F2C2344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01444A">
        <w:rPr>
          <w:rFonts w:cs="Times New Roman"/>
          <w:sz w:val="24"/>
          <w:szCs w:val="24"/>
        </w:rPr>
        <w:t>Sethe</w:t>
      </w:r>
      <w:proofErr w:type="spellEnd"/>
      <w:r w:rsidRPr="0001444A">
        <w:rPr>
          <w:rFonts w:cs="Times New Roman"/>
          <w:sz w:val="24"/>
          <w:szCs w:val="24"/>
        </w:rPr>
        <w:t>, K.</w:t>
      </w:r>
    </w:p>
    <w:p w14:paraId="4B51B5B4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1935 </w:t>
      </w:r>
      <w:proofErr w:type="spellStart"/>
      <w:r w:rsidRPr="0001444A">
        <w:rPr>
          <w:rFonts w:cs="Times New Roman"/>
          <w:i/>
          <w:sz w:val="24"/>
          <w:szCs w:val="24"/>
        </w:rPr>
        <w:t>Historisch-biographische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Urkunden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des </w:t>
      </w:r>
      <w:proofErr w:type="spellStart"/>
      <w:r w:rsidRPr="0001444A">
        <w:rPr>
          <w:rFonts w:cs="Times New Roman"/>
          <w:i/>
          <w:sz w:val="24"/>
          <w:szCs w:val="24"/>
        </w:rPr>
        <w:t>Mittleren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Reiches</w:t>
      </w:r>
      <w:proofErr w:type="spellEnd"/>
      <w:r w:rsidRPr="0001444A">
        <w:rPr>
          <w:rFonts w:cs="Times New Roman"/>
          <w:sz w:val="24"/>
          <w:szCs w:val="24"/>
        </w:rPr>
        <w:t xml:space="preserve">. </w:t>
      </w:r>
      <w:proofErr w:type="spellStart"/>
      <w:r w:rsidRPr="0001444A">
        <w:rPr>
          <w:rFonts w:cs="Times New Roman"/>
          <w:sz w:val="24"/>
          <w:szCs w:val="24"/>
        </w:rPr>
        <w:t>Abteilung</w:t>
      </w:r>
      <w:proofErr w:type="spellEnd"/>
      <w:r w:rsidRPr="0001444A">
        <w:rPr>
          <w:rFonts w:cs="Times New Roman"/>
          <w:sz w:val="24"/>
          <w:szCs w:val="24"/>
        </w:rPr>
        <w:t xml:space="preserve"> VII, Heft 1, Leipzig 1935</w:t>
      </w:r>
    </w:p>
    <w:p w14:paraId="18B4979B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14:paraId="6328C749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color w:val="000000" w:themeColor="text1"/>
          <w:sz w:val="24"/>
          <w:szCs w:val="24"/>
        </w:rPr>
        <w:t>Silverman, D. P.</w:t>
      </w:r>
    </w:p>
    <w:p w14:paraId="2E721B47" w14:textId="7FEECFF1"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color w:val="000000" w:themeColor="text1"/>
          <w:sz w:val="24"/>
          <w:szCs w:val="24"/>
        </w:rPr>
        <w:t xml:space="preserve">1997 </w:t>
      </w:r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Searching for Ancient Egypt: Art, Architecture and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Artifacts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from the University of Pennsylvania Museum</w:t>
      </w:r>
      <w:r w:rsidRPr="0001444A">
        <w:rPr>
          <w:rFonts w:cs="Times New Roman"/>
          <w:color w:val="000000" w:themeColor="text1"/>
          <w:sz w:val="24"/>
          <w:szCs w:val="24"/>
        </w:rPr>
        <w:t xml:space="preserve">, Dallas, </w:t>
      </w:r>
      <w:del w:id="284" w:author="Oryshkevich" w:date="2020-01-03T10:35:00Z">
        <w:r w:rsidRPr="0001444A" w:rsidDel="008C722A">
          <w:rPr>
            <w:rFonts w:cs="Times New Roman"/>
            <w:color w:val="000000" w:themeColor="text1"/>
            <w:sz w:val="24"/>
            <w:szCs w:val="24"/>
          </w:rPr>
          <w:delText>Texas</w:delText>
        </w:r>
      </w:del>
      <w:ins w:id="285" w:author="Oryshkevich" w:date="2020-01-03T10:35:00Z">
        <w:r w:rsidR="008C722A" w:rsidRPr="0001444A">
          <w:rPr>
            <w:rFonts w:cs="Times New Roman"/>
            <w:color w:val="000000" w:themeColor="text1"/>
            <w:sz w:val="24"/>
            <w:szCs w:val="24"/>
          </w:rPr>
          <w:t>T</w:t>
        </w:r>
        <w:r w:rsidR="008C722A">
          <w:rPr>
            <w:rFonts w:cs="Times New Roman"/>
            <w:color w:val="000000" w:themeColor="text1"/>
            <w:sz w:val="24"/>
            <w:szCs w:val="24"/>
          </w:rPr>
          <w:t>X</w:t>
        </w:r>
      </w:ins>
    </w:p>
    <w:p w14:paraId="6A8D51E0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</w:p>
    <w:p w14:paraId="4A8AEB78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01444A">
        <w:rPr>
          <w:rFonts w:cs="Times New Roman"/>
          <w:sz w:val="24"/>
          <w:szCs w:val="24"/>
        </w:rPr>
        <w:t>Verbovsek</w:t>
      </w:r>
      <w:proofErr w:type="spellEnd"/>
      <w:r w:rsidRPr="0001444A">
        <w:rPr>
          <w:rFonts w:cs="Times New Roman"/>
          <w:sz w:val="24"/>
          <w:szCs w:val="24"/>
        </w:rPr>
        <w:t>, A.</w:t>
      </w:r>
    </w:p>
    <w:p w14:paraId="4E78466A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2004 “</w:t>
      </w:r>
      <w:proofErr w:type="spellStart"/>
      <w:r w:rsidRPr="0001444A">
        <w:rPr>
          <w:rFonts w:cs="Times New Roman"/>
          <w:i/>
          <w:sz w:val="24"/>
          <w:szCs w:val="24"/>
        </w:rPr>
        <w:t>Als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Gunsterweis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des </w:t>
      </w:r>
      <w:proofErr w:type="spellStart"/>
      <w:r w:rsidRPr="0001444A">
        <w:rPr>
          <w:rFonts w:cs="Times New Roman"/>
          <w:i/>
          <w:sz w:val="24"/>
          <w:szCs w:val="24"/>
        </w:rPr>
        <w:t>Königs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in den </w:t>
      </w:r>
      <w:proofErr w:type="spellStart"/>
      <w:r w:rsidRPr="0001444A">
        <w:rPr>
          <w:rFonts w:cs="Times New Roman"/>
          <w:i/>
          <w:sz w:val="24"/>
          <w:szCs w:val="24"/>
        </w:rPr>
        <w:t>Tempel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gegeben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…”, Private </w:t>
      </w:r>
      <w:proofErr w:type="spellStart"/>
      <w:r w:rsidRPr="0001444A">
        <w:rPr>
          <w:rFonts w:cs="Times New Roman"/>
          <w:i/>
          <w:sz w:val="24"/>
          <w:szCs w:val="24"/>
        </w:rPr>
        <w:t>Tempelstatuen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des </w:t>
      </w:r>
      <w:proofErr w:type="spellStart"/>
      <w:r w:rsidRPr="0001444A">
        <w:rPr>
          <w:rFonts w:cs="Times New Roman"/>
          <w:i/>
          <w:sz w:val="24"/>
          <w:szCs w:val="24"/>
        </w:rPr>
        <w:t>Alten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und </w:t>
      </w:r>
      <w:proofErr w:type="spellStart"/>
      <w:r w:rsidRPr="0001444A">
        <w:rPr>
          <w:rFonts w:cs="Times New Roman"/>
          <w:i/>
          <w:sz w:val="24"/>
          <w:szCs w:val="24"/>
        </w:rPr>
        <w:t>Mittleren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Reiches</w:t>
      </w:r>
      <w:proofErr w:type="spellEnd"/>
      <w:r w:rsidRPr="0001444A">
        <w:rPr>
          <w:rFonts w:cs="Times New Roman"/>
          <w:sz w:val="24"/>
          <w:szCs w:val="24"/>
        </w:rPr>
        <w:t>, Wiesbaden</w:t>
      </w:r>
    </w:p>
    <w:p w14:paraId="773238F4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</w:p>
    <w:p w14:paraId="5CBFF0C9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01444A">
        <w:rPr>
          <w:rFonts w:cs="Times New Roman"/>
          <w:sz w:val="24"/>
          <w:szCs w:val="24"/>
        </w:rPr>
        <w:t>Wildung</w:t>
      </w:r>
      <w:proofErr w:type="spellEnd"/>
      <w:r w:rsidRPr="0001444A">
        <w:rPr>
          <w:rFonts w:cs="Times New Roman"/>
          <w:sz w:val="24"/>
          <w:szCs w:val="24"/>
        </w:rPr>
        <w:t>, D.</w:t>
      </w:r>
    </w:p>
    <w:p w14:paraId="4A852A82" w14:textId="77777777"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1984 </w:t>
      </w:r>
      <w:proofErr w:type="spellStart"/>
      <w:r w:rsidRPr="0001444A">
        <w:rPr>
          <w:rFonts w:cs="Times New Roman"/>
          <w:i/>
          <w:sz w:val="24"/>
          <w:szCs w:val="24"/>
        </w:rPr>
        <w:t>Sesostris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und Amenemhet</w:t>
      </w:r>
      <w:r w:rsidRPr="0001444A">
        <w:rPr>
          <w:rFonts w:cs="Times New Roman"/>
          <w:sz w:val="24"/>
          <w:szCs w:val="24"/>
        </w:rPr>
        <w:t>, Munich</w:t>
      </w:r>
    </w:p>
    <w:p w14:paraId="71BC8EBF" w14:textId="77777777" w:rsidR="00F96B4E" w:rsidRPr="0001444A" w:rsidRDefault="00F96B4E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</w:p>
    <w:p w14:paraId="69BD2733" w14:textId="77777777" w:rsidR="009F6AB9" w:rsidRPr="0001444A" w:rsidRDefault="009F6AB9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</w:p>
    <w:p w14:paraId="1895CC6F" w14:textId="77777777" w:rsidR="009F6AB9" w:rsidRPr="0001444A" w:rsidRDefault="009F6AB9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FIGURES</w:t>
      </w:r>
    </w:p>
    <w:p w14:paraId="45D0904C" w14:textId="77777777" w:rsidR="009F6AB9" w:rsidRPr="0001444A" w:rsidRDefault="009F6AB9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</w:p>
    <w:p w14:paraId="6D3C8282" w14:textId="49A24ADC" w:rsidR="009F6AB9" w:rsidRPr="0001444A" w:rsidRDefault="009F6AB9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1. Drawing of </w:t>
      </w:r>
      <w:ins w:id="286" w:author="Oryshkevich" w:date="2020-01-03T10:35:00Z">
        <w:r w:rsidR="008C722A">
          <w:rPr>
            <w:rFonts w:cs="Times New Roman"/>
            <w:sz w:val="24"/>
            <w:szCs w:val="24"/>
          </w:rPr>
          <w:t xml:space="preserve">a </w:t>
        </w:r>
      </w:ins>
      <w:r w:rsidRPr="0001444A">
        <w:rPr>
          <w:rFonts w:cs="Times New Roman"/>
          <w:sz w:val="24"/>
          <w:szCs w:val="24"/>
        </w:rPr>
        <w:t>kilt</w:t>
      </w:r>
      <w:del w:id="287" w:author="Oryshkevich" w:date="2020-01-03T10:35:00Z">
        <w:r w:rsidRPr="0001444A" w:rsidDel="008C722A">
          <w:rPr>
            <w:rFonts w:cs="Times New Roman"/>
            <w:sz w:val="24"/>
            <w:szCs w:val="24"/>
          </w:rPr>
          <w:delText>,</w:delText>
        </w:r>
      </w:del>
      <w:r w:rsidRPr="0001444A">
        <w:rPr>
          <w:rFonts w:cs="Times New Roman"/>
          <w:sz w:val="24"/>
          <w:szCs w:val="24"/>
        </w:rPr>
        <w:t xml:space="preserve"> by Paul Whelan.</w:t>
      </w:r>
    </w:p>
    <w:p w14:paraId="45679955" w14:textId="79138667" w:rsidR="000141B3" w:rsidRPr="0001444A" w:rsidRDefault="000141B3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2. Statue, M</w:t>
      </w:r>
      <w:r w:rsidR="00C22D01" w:rsidRPr="0001444A">
        <w:rPr>
          <w:rFonts w:cs="Times New Roman"/>
          <w:sz w:val="24"/>
          <w:szCs w:val="24"/>
        </w:rPr>
        <w:t xml:space="preserve">etropolitan </w:t>
      </w:r>
      <w:r w:rsidRPr="0001444A">
        <w:rPr>
          <w:rFonts w:cs="Times New Roman"/>
          <w:sz w:val="24"/>
          <w:szCs w:val="24"/>
        </w:rPr>
        <w:t>M</w:t>
      </w:r>
      <w:r w:rsidR="00C22D01" w:rsidRPr="0001444A">
        <w:rPr>
          <w:rFonts w:cs="Times New Roman"/>
          <w:sz w:val="24"/>
          <w:szCs w:val="24"/>
        </w:rPr>
        <w:t xml:space="preserve">useum of </w:t>
      </w:r>
      <w:r w:rsidRPr="0001444A">
        <w:rPr>
          <w:rFonts w:cs="Times New Roman"/>
          <w:sz w:val="24"/>
          <w:szCs w:val="24"/>
        </w:rPr>
        <w:t>A</w:t>
      </w:r>
      <w:r w:rsidR="00C22D01" w:rsidRPr="0001444A">
        <w:rPr>
          <w:rFonts w:cs="Times New Roman"/>
          <w:sz w:val="24"/>
          <w:szCs w:val="24"/>
        </w:rPr>
        <w:t>rt</w:t>
      </w:r>
      <w:r w:rsidRPr="0001444A">
        <w:rPr>
          <w:rFonts w:cs="Times New Roman"/>
          <w:sz w:val="24"/>
          <w:szCs w:val="24"/>
        </w:rPr>
        <w:t xml:space="preserve"> 30.8.76. (image is in </w:t>
      </w:r>
      <w:ins w:id="288" w:author="Oryshkevich" w:date="2020-01-03T10:36:00Z">
        <w:r w:rsidR="008C722A">
          <w:rPr>
            <w:rFonts w:cs="Times New Roman"/>
            <w:sz w:val="24"/>
            <w:szCs w:val="24"/>
          </w:rPr>
          <w:t xml:space="preserve">the </w:t>
        </w:r>
      </w:ins>
      <w:r w:rsidRPr="0001444A">
        <w:rPr>
          <w:rFonts w:cs="Times New Roman"/>
          <w:sz w:val="24"/>
          <w:szCs w:val="24"/>
        </w:rPr>
        <w:t>Public Domain).</w:t>
      </w:r>
    </w:p>
    <w:sectPr w:rsidR="000141B3" w:rsidRPr="0001444A" w:rsidSect="000F5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7" w:author="Oryshkevich" w:date="2019-12-25T14:45:00Z" w:initials="IO">
    <w:p w14:paraId="2750ABAA" w14:textId="0FE1FF52" w:rsidR="00B864D5" w:rsidRDefault="00B864D5">
      <w:pPr>
        <w:pStyle w:val="CommentText"/>
      </w:pPr>
      <w:r>
        <w:rPr>
          <w:rStyle w:val="CommentReference"/>
        </w:rPr>
        <w:annotationRef/>
      </w:r>
      <w:r>
        <w:t>I changed the wording a little here for the sake of consistent syntax.</w:t>
      </w:r>
    </w:p>
  </w:comment>
  <w:comment w:id="132" w:author="Oryshkevich" w:date="2019-12-25T15:04:00Z" w:initials="IO">
    <w:p w14:paraId="2D060547" w14:textId="4F6D9A37" w:rsidR="00145153" w:rsidRDefault="00145153">
      <w:pPr>
        <w:pStyle w:val="CommentText"/>
      </w:pPr>
      <w:r>
        <w:rPr>
          <w:rStyle w:val="CommentReference"/>
        </w:rPr>
        <w:annotationRef/>
      </w:r>
      <w:r>
        <w:t>“now at the Brooklyn Museum”?</w:t>
      </w:r>
    </w:p>
  </w:comment>
  <w:comment w:id="257" w:author="Oryshkevich" w:date="2020-01-03T10:26:00Z" w:initials="IO">
    <w:p w14:paraId="57D15368" w14:textId="090A9228" w:rsidR="00360E41" w:rsidRDefault="00360E41">
      <w:pPr>
        <w:pStyle w:val="CommentText"/>
      </w:pPr>
      <w:r>
        <w:rPr>
          <w:rStyle w:val="CommentReference"/>
        </w:rPr>
        <w:annotationRef/>
      </w:r>
      <w:r>
        <w:t>I checked this --- it’s papyri.</w:t>
      </w:r>
    </w:p>
  </w:comment>
  <w:comment w:id="271" w:author="Oryshkevich" w:date="2020-01-03T10:41:00Z" w:initials="IO">
    <w:p w14:paraId="0053CFB6" w14:textId="2F023DFD" w:rsidR="00C602B7" w:rsidRDefault="00C602B7">
      <w:pPr>
        <w:pStyle w:val="CommentText"/>
      </w:pPr>
      <w:r>
        <w:rPr>
          <w:rStyle w:val="CommentReference"/>
        </w:rPr>
        <w:annotationRef/>
      </w:r>
      <w:r>
        <w:t>I added this to avoid confusion with Cambridge, MA</w:t>
      </w:r>
    </w:p>
  </w:comment>
  <w:comment w:id="272" w:author="Oryshkevich" w:date="2020-01-03T10:34:00Z" w:initials="IO">
    <w:p w14:paraId="10114EEF" w14:textId="61210F2B" w:rsidR="0047366D" w:rsidRDefault="0047366D">
      <w:pPr>
        <w:pStyle w:val="CommentText"/>
      </w:pPr>
      <w:r>
        <w:rPr>
          <w:rStyle w:val="CommentReference"/>
        </w:rPr>
        <w:annotationRef/>
      </w:r>
      <w:r>
        <w:t xml:space="preserve">We don’t usually use these marks in English </w:t>
      </w:r>
      <w:r w:rsidR="008C722A">
        <w:t>publications.  Does your publisher accept  them?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50ABAA" w15:done="0"/>
  <w15:commentEx w15:paraId="2D060547" w15:done="0"/>
  <w15:commentEx w15:paraId="57D15368" w15:done="0"/>
  <w15:commentEx w15:paraId="0053CFB6" w15:done="0"/>
  <w15:commentEx w15:paraId="10114E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50ABAA" w16cid:durableId="21ADF475"/>
  <w16cid:commentId w16cid:paraId="2D060547" w16cid:durableId="21ADF8E1"/>
  <w16cid:commentId w16cid:paraId="57D15368" w16cid:durableId="21B99551"/>
  <w16cid:commentId w16cid:paraId="0053CFB6" w16cid:durableId="21B998F5"/>
  <w16cid:commentId w16cid:paraId="10114EEF" w16cid:durableId="21B997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47705" w14:textId="77777777" w:rsidR="003B6596" w:rsidRDefault="003B6596" w:rsidP="00F540FC">
      <w:pPr>
        <w:spacing w:line="240" w:lineRule="auto"/>
      </w:pPr>
      <w:r>
        <w:separator/>
      </w:r>
    </w:p>
  </w:endnote>
  <w:endnote w:type="continuationSeparator" w:id="0">
    <w:p w14:paraId="58300C12" w14:textId="77777777" w:rsidR="003B6596" w:rsidRDefault="003B6596" w:rsidP="00F54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altName w:val="Times New Roman"/>
    <w:panose1 w:val="020B0604020202020204"/>
    <w:charset w:val="00"/>
    <w:family w:val="auto"/>
    <w:pitch w:val="variable"/>
    <w:sig w:usb0="00002003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Trans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5FEC9" w14:textId="77777777" w:rsidR="003B6596" w:rsidRDefault="003B6596" w:rsidP="00F540FC">
      <w:pPr>
        <w:spacing w:line="240" w:lineRule="auto"/>
      </w:pPr>
      <w:r>
        <w:separator/>
      </w:r>
    </w:p>
  </w:footnote>
  <w:footnote w:type="continuationSeparator" w:id="0">
    <w:p w14:paraId="54A621E7" w14:textId="77777777" w:rsidR="003B6596" w:rsidRDefault="003B6596" w:rsidP="00F540FC">
      <w:pPr>
        <w:spacing w:line="240" w:lineRule="auto"/>
      </w:pPr>
      <w:r>
        <w:continuationSeparator/>
      </w:r>
    </w:p>
  </w:footnote>
  <w:footnote w:id="1">
    <w:p w14:paraId="44D238AC" w14:textId="5AD01228" w:rsidR="00D8006C" w:rsidRPr="00D8006C" w:rsidRDefault="00D8006C" w:rsidP="00D8006C">
      <w:pPr>
        <w:pStyle w:val="FootnoteText"/>
        <w:ind w:left="0" w:firstLine="0"/>
      </w:pPr>
      <w:r>
        <w:rPr>
          <w:rStyle w:val="FootnoteReference"/>
        </w:rPr>
        <w:footnoteRef/>
      </w:r>
      <w:r w:rsidRPr="00D8006C">
        <w:t xml:space="preserve"> I am grateful to Daphna Ben-Tor who invited me to publish the statue. </w:t>
      </w:r>
      <w:ins w:id="6" w:author="Oryshkevich" w:date="2020-01-03T10:42:00Z">
        <w:r w:rsidR="00C602B7">
          <w:t xml:space="preserve">As </w:t>
        </w:r>
      </w:ins>
      <w:r>
        <w:t>I was not able to see the original</w:t>
      </w:r>
      <w:ins w:id="7" w:author="Oryshkevich" w:date="2020-01-03T10:42:00Z">
        <w:r w:rsidR="00C602B7">
          <w:t>,</w:t>
        </w:r>
      </w:ins>
      <w:r>
        <w:t xml:space="preserve"> </w:t>
      </w:r>
      <w:del w:id="8" w:author="Oryshkevich" w:date="2020-01-03T10:42:00Z">
        <w:r w:rsidDel="00C602B7">
          <w:delText xml:space="preserve">but </w:delText>
        </w:r>
      </w:del>
      <w:ins w:id="9" w:author="Oryshkevich" w:date="2020-01-03T10:42:00Z">
        <w:r w:rsidR="00C602B7">
          <w:t xml:space="preserve">I </w:t>
        </w:r>
      </w:ins>
      <w:r>
        <w:t>worked with a set of photographic images.</w:t>
      </w:r>
    </w:p>
  </w:footnote>
  <w:footnote w:id="2">
    <w:p w14:paraId="4FD4F16E" w14:textId="77777777" w:rsidR="00D8006C" w:rsidRPr="00995FCA" w:rsidRDefault="00D8006C" w:rsidP="00D8006C">
      <w:pPr>
        <w:pStyle w:val="FootnoteText"/>
        <w:ind w:left="0" w:firstLine="0"/>
      </w:pPr>
      <w:r>
        <w:rPr>
          <w:rStyle w:val="FootnoteReference"/>
        </w:rPr>
        <w:footnoteRef/>
      </w:r>
      <w:r w:rsidR="00C54DE2">
        <w:t xml:space="preserve"> </w:t>
      </w:r>
      <w:r w:rsidR="00995FCA" w:rsidRPr="00995FCA">
        <w:t xml:space="preserve">Other comparable examples appear on New Kingdom statues: </w:t>
      </w:r>
      <w:r w:rsidR="00995FCA" w:rsidRPr="00B1061F">
        <w:t>El-Sharkawy</w:t>
      </w:r>
      <w:r w:rsidR="00951D85">
        <w:t>2008</w:t>
      </w:r>
      <w:r w:rsidR="00C54DE2">
        <w:t>,</w:t>
      </w:r>
      <w:r w:rsidR="00995FCA">
        <w:t xml:space="preserve"> figs. on p. 33.</w:t>
      </w:r>
    </w:p>
  </w:footnote>
  <w:footnote w:id="3">
    <w:p w14:paraId="373EE5B9" w14:textId="7D5D7BE0" w:rsidR="00EF6016" w:rsidRDefault="00EF6016" w:rsidP="00A4169C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The conventional reading of the title is </w:t>
      </w:r>
      <w:proofErr w:type="spellStart"/>
      <w:r w:rsidR="00643D69">
        <w:rPr>
          <w:rFonts w:ascii="BemboTrans" w:hAnsi="BemboTrans"/>
        </w:rPr>
        <w:t>wr</w:t>
      </w:r>
      <w:proofErr w:type="spellEnd"/>
      <w:r w:rsidR="00643D69">
        <w:rPr>
          <w:rFonts w:ascii="BemboTrans" w:hAnsi="BemboTrans"/>
        </w:rPr>
        <w:t xml:space="preserve"> </w:t>
      </w:r>
      <w:proofErr w:type="spellStart"/>
      <w:r w:rsidR="00643D69">
        <w:rPr>
          <w:rFonts w:ascii="BemboTrans" w:hAnsi="BemboTrans"/>
        </w:rPr>
        <w:t>ãrp</w:t>
      </w:r>
      <w:r w:rsidR="00F7102B">
        <w:rPr>
          <w:rFonts w:ascii="BemboTrans" w:hAnsi="BemboTrans"/>
        </w:rPr>
        <w:t>w</w:t>
      </w:r>
      <w:proofErr w:type="spellEnd"/>
      <w:r w:rsidR="0054480B">
        <w:rPr>
          <w:rFonts w:ascii="BemboTrans" w:hAnsi="BemboTrans"/>
        </w:rPr>
        <w:t xml:space="preserve"> </w:t>
      </w:r>
      <w:proofErr w:type="spellStart"/>
      <w:r w:rsidR="0054480B">
        <w:rPr>
          <w:rFonts w:ascii="BemboTrans" w:hAnsi="BemboTrans"/>
        </w:rPr>
        <w:t>œmw</w:t>
      </w:r>
      <w:r w:rsidR="00A4169C">
        <w:rPr>
          <w:rFonts w:ascii="BemboTrans" w:hAnsi="BemboTrans"/>
        </w:rPr>
        <w:t>w</w:t>
      </w:r>
      <w:proofErr w:type="spellEnd"/>
      <w:r>
        <w:t xml:space="preserve">. However, new readings on a </w:t>
      </w:r>
      <w:del w:id="123" w:author="Oryshkevich" w:date="2020-01-03T10:42:00Z">
        <w:r w:rsidDel="00C602B7">
          <w:delText xml:space="preserve">Roman times </w:delText>
        </w:r>
      </w:del>
      <w:r>
        <w:t xml:space="preserve">papyrus </w:t>
      </w:r>
      <w:ins w:id="124" w:author="Oryshkevich" w:date="2020-01-03T10:43:00Z">
        <w:r w:rsidR="00C602B7">
          <w:t xml:space="preserve">from the Roman era </w:t>
        </w:r>
      </w:ins>
      <w:del w:id="125" w:author="Oryshkevich" w:date="2020-01-03T10:43:00Z">
        <w:r w:rsidDel="00C602B7">
          <w:delText xml:space="preserve">might </w:delText>
        </w:r>
      </w:del>
      <w:ins w:id="126" w:author="Oryshkevich" w:date="2020-01-03T10:43:00Z">
        <w:r w:rsidR="00C602B7">
          <w:t xml:space="preserve">may </w:t>
        </w:r>
      </w:ins>
      <w:r>
        <w:t xml:space="preserve">suggest </w:t>
      </w:r>
      <w:proofErr w:type="spellStart"/>
      <w:r w:rsidR="0054480B">
        <w:rPr>
          <w:rFonts w:ascii="BemboTrans" w:hAnsi="BemboTrans"/>
        </w:rPr>
        <w:t>wr</w:t>
      </w:r>
      <w:proofErr w:type="spellEnd"/>
      <w:r w:rsidR="0054480B">
        <w:rPr>
          <w:rFonts w:ascii="BemboTrans" w:hAnsi="BemboTrans"/>
        </w:rPr>
        <w:t xml:space="preserve"> </w:t>
      </w:r>
      <w:proofErr w:type="spellStart"/>
      <w:r w:rsidR="0054480B" w:rsidRPr="0054480B">
        <w:rPr>
          <w:rFonts w:ascii="BemboTrans" w:hAnsi="BemboTrans"/>
        </w:rPr>
        <w:t>ë</w:t>
      </w:r>
      <w:r w:rsidR="0054480B">
        <w:rPr>
          <w:rFonts w:ascii="BemboTrans" w:hAnsi="BemboTrans"/>
        </w:rPr>
        <w:t>b</w:t>
      </w:r>
      <w:r w:rsidR="0054480B" w:rsidRPr="0054480B">
        <w:rPr>
          <w:rFonts w:ascii="BemboTrans" w:hAnsi="BemboTrans"/>
        </w:rPr>
        <w:t>æ</w:t>
      </w:r>
      <w:proofErr w:type="spellEnd"/>
      <w:r w:rsidR="0054480B">
        <w:rPr>
          <w:rFonts w:ascii="BemboTrans" w:hAnsi="BemboTrans"/>
        </w:rPr>
        <w:t xml:space="preserve"> </w:t>
      </w:r>
      <w:proofErr w:type="spellStart"/>
      <w:r w:rsidR="0054480B">
        <w:rPr>
          <w:rFonts w:ascii="BemboTrans" w:hAnsi="BemboTrans"/>
        </w:rPr>
        <w:t>œmwt</w:t>
      </w:r>
      <w:proofErr w:type="spellEnd"/>
      <w:r>
        <w:t xml:space="preserve">, see </w:t>
      </w:r>
      <w:proofErr w:type="spellStart"/>
      <w:r w:rsidR="00951D85">
        <w:t>Broekman</w:t>
      </w:r>
      <w:proofErr w:type="spellEnd"/>
      <w:r w:rsidR="00951D85">
        <w:t xml:space="preserve"> </w:t>
      </w:r>
      <w:r>
        <w:t>2017, 119</w:t>
      </w:r>
    </w:p>
  </w:footnote>
  <w:footnote w:id="4">
    <w:p w14:paraId="02FFBF1B" w14:textId="77777777" w:rsidR="00373D7D" w:rsidRDefault="00373D7D" w:rsidP="00373D7D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A later date should not be excluded.</w:t>
      </w:r>
    </w:p>
  </w:footnote>
  <w:footnote w:id="5">
    <w:p w14:paraId="28531A92" w14:textId="0204BC07" w:rsidR="00E96699" w:rsidRPr="0078291A" w:rsidRDefault="00E96699" w:rsidP="00E96699">
      <w:pPr>
        <w:pStyle w:val="FootnoteText"/>
        <w:ind w:left="0" w:firstLine="0"/>
        <w:rPr>
          <w:color w:val="000000" w:themeColor="text1"/>
        </w:rPr>
      </w:pPr>
      <w:r>
        <w:rPr>
          <w:rStyle w:val="FootnoteReference"/>
        </w:rPr>
        <w:footnoteRef/>
      </w:r>
      <w:r w:rsidR="00AF0A3A">
        <w:t xml:space="preserve"> A comparable alternation of short</w:t>
      </w:r>
      <w:ins w:id="219" w:author="Oryshkevich" w:date="2020-01-03T10:43:00Z">
        <w:r w:rsidR="00C602B7">
          <w:t>ened</w:t>
        </w:r>
      </w:ins>
      <w:r w:rsidR="00AF0A3A">
        <w:t xml:space="preserve"> and full names on the same pattern is attested on a late 12th Dynasty stela</w:t>
      </w:r>
      <w:r w:rsidR="00860C17">
        <w:t>, British Museum EA 101 (</w:t>
      </w:r>
      <w:proofErr w:type="spellStart"/>
      <w:r w:rsidR="00860C17">
        <w:t>Nebipu</w:t>
      </w:r>
      <w:proofErr w:type="spellEnd"/>
      <w:r w:rsidR="00860C17">
        <w:t>/</w:t>
      </w:r>
      <w:proofErr w:type="spellStart"/>
      <w:r w:rsidR="00AF0A3A">
        <w:t>Nebipusenusret</w:t>
      </w:r>
      <w:proofErr w:type="spellEnd"/>
      <w:r w:rsidR="00AF0A3A">
        <w:t xml:space="preserve">: see </w:t>
      </w:r>
      <w:r w:rsidR="00ED1D70">
        <w:rPr>
          <w:color w:val="000000" w:themeColor="text1"/>
        </w:rPr>
        <w:t xml:space="preserve">Franke </w:t>
      </w:r>
      <w:r w:rsidR="00C22D01">
        <w:rPr>
          <w:color w:val="000000" w:themeColor="text1"/>
        </w:rPr>
        <w:t>1941, 203, Do</w:t>
      </w:r>
      <w:del w:id="220" w:author="Oryshkevich" w:date="2020-01-03T10:43:00Z">
        <w:r w:rsidR="00C22D01" w:rsidDel="00C602B7">
          <w:rPr>
            <w:color w:val="000000" w:themeColor="text1"/>
          </w:rPr>
          <w:delText>s</w:delText>
        </w:r>
      </w:del>
      <w:r w:rsidR="00C22D01">
        <w:rPr>
          <w:color w:val="000000" w:themeColor="text1"/>
        </w:rPr>
        <w:t>ssier 297</w:t>
      </w:r>
      <w:r w:rsidR="0078291A" w:rsidRPr="0078291A">
        <w:rPr>
          <w:color w:val="000000" w:themeColor="text1"/>
        </w:rPr>
        <w:t>)</w:t>
      </w:r>
      <w:r w:rsidR="00AF0A3A" w:rsidRPr="0078291A">
        <w:rPr>
          <w:color w:val="000000" w:themeColor="text1"/>
        </w:rPr>
        <w:t>.</w:t>
      </w:r>
    </w:p>
  </w:footnote>
  <w:footnote w:id="6">
    <w:p w14:paraId="172F0984" w14:textId="77777777" w:rsidR="00B1061F" w:rsidRPr="0078291A" w:rsidRDefault="00B1061F" w:rsidP="00B1061F">
      <w:pPr>
        <w:pStyle w:val="FootnoteText"/>
        <w:ind w:left="0" w:firstLine="0"/>
        <w:rPr>
          <w:color w:val="000000" w:themeColor="text1"/>
        </w:rPr>
      </w:pPr>
      <w:r w:rsidRPr="0078291A">
        <w:rPr>
          <w:rStyle w:val="FootnoteReference"/>
          <w:color w:val="000000" w:themeColor="text1"/>
        </w:rPr>
        <w:footnoteRef/>
      </w:r>
      <w:r w:rsidR="000141B3">
        <w:rPr>
          <w:color w:val="000000" w:themeColor="text1"/>
        </w:rPr>
        <w:t xml:space="preserve"> Compare the most recent list:</w:t>
      </w:r>
      <w:r w:rsidRPr="0078291A">
        <w:rPr>
          <w:color w:val="000000" w:themeColor="text1"/>
        </w:rPr>
        <w:t xml:space="preserve"> </w:t>
      </w:r>
      <w:r w:rsidR="00995FCA" w:rsidRPr="0078291A">
        <w:rPr>
          <w:color w:val="000000" w:themeColor="text1"/>
        </w:rPr>
        <w:t>El-</w:t>
      </w:r>
      <w:proofErr w:type="spellStart"/>
      <w:r w:rsidR="00995FCA" w:rsidRPr="0078291A">
        <w:rPr>
          <w:color w:val="000000" w:themeColor="text1"/>
        </w:rPr>
        <w:t>Sharkawy</w:t>
      </w:r>
      <w:proofErr w:type="spellEnd"/>
      <w:r w:rsidR="00ED1D70">
        <w:rPr>
          <w:color w:val="000000" w:themeColor="text1"/>
        </w:rPr>
        <w:t xml:space="preserve"> 2008</w:t>
      </w:r>
      <w:r w:rsidRPr="0078291A">
        <w:rPr>
          <w:color w:val="000000" w:themeColor="text1"/>
        </w:rPr>
        <w:t>, 21-47</w:t>
      </w:r>
      <w:r w:rsidR="00E13741" w:rsidRPr="0078291A">
        <w:rPr>
          <w:color w:val="000000" w:themeColor="text1"/>
        </w:rPr>
        <w:t>.</w:t>
      </w:r>
    </w:p>
  </w:footnote>
  <w:footnote w:id="7">
    <w:p w14:paraId="028CD976" w14:textId="77777777" w:rsidR="00411175" w:rsidRDefault="00411175" w:rsidP="00411175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The Berlin slab/stela 23673 is published in </w:t>
      </w:r>
      <w:r w:rsidR="00ED1D70">
        <w:t xml:space="preserve">Borchardt </w:t>
      </w:r>
      <w:r>
        <w:t>1935, 96-112</w:t>
      </w:r>
      <w:r w:rsidR="00ED1D70">
        <w:t xml:space="preserve">, </w:t>
      </w:r>
      <w:r>
        <w:t>Blatt 2a and Blatt 2</w:t>
      </w:r>
      <w:r w:rsidR="00E13741">
        <w:t>.</w:t>
      </w:r>
    </w:p>
  </w:footnote>
  <w:footnote w:id="8">
    <w:p w14:paraId="707F226F" w14:textId="11C11208" w:rsidR="00281502" w:rsidRDefault="00281502" w:rsidP="00281502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The name Ankh-</w:t>
      </w:r>
      <w:proofErr w:type="spellStart"/>
      <w:r>
        <w:t>Khakare</w:t>
      </w:r>
      <w:proofErr w:type="spellEnd"/>
      <w:r>
        <w:t xml:space="preserve"> must refer to </w:t>
      </w:r>
      <w:proofErr w:type="spellStart"/>
      <w:r>
        <w:t>Khakaure</w:t>
      </w:r>
      <w:proofErr w:type="spellEnd"/>
      <w:r>
        <w:t xml:space="preserve"> (throne name of Senusr</w:t>
      </w:r>
      <w:r w:rsidR="00F96B4E">
        <w:t>et III). The dating of this off</w:t>
      </w:r>
      <w:r>
        <w:t xml:space="preserve">icial on the Berlin slab to the reign of Amenemhat II seems </w:t>
      </w:r>
      <w:del w:id="235" w:author="Oryshkevich" w:date="2020-01-03T10:43:00Z">
        <w:r w:rsidDel="00C602B7">
          <w:delText xml:space="preserve">to be </w:delText>
        </w:r>
      </w:del>
      <w:r>
        <w:t xml:space="preserve">problematic. Compare </w:t>
      </w:r>
      <w:r w:rsidR="00C54DE2">
        <w:t xml:space="preserve">Fischer </w:t>
      </w:r>
      <w:r>
        <w:t xml:space="preserve">1976, </w:t>
      </w:r>
      <w:r w:rsidRPr="00281502">
        <w:t>59-67</w:t>
      </w:r>
      <w:r>
        <w:t xml:space="preserve">. He wonders whether it </w:t>
      </w:r>
      <w:del w:id="236" w:author="Oryshkevich" w:date="2020-01-03T10:45:00Z">
        <w:r w:rsidDel="000E4B61">
          <w:delText>is a mistake for</w:delText>
        </w:r>
      </w:del>
      <w:ins w:id="237" w:author="Oryshkevich" w:date="2020-01-03T10:45:00Z">
        <w:r w:rsidR="000E4B61">
          <w:t>was meant to read</w:t>
        </w:r>
      </w:ins>
      <w:r>
        <w:t xml:space="preserve"> Ankh-</w:t>
      </w:r>
      <w:proofErr w:type="spellStart"/>
      <w:r>
        <w:t>Kheperkare</w:t>
      </w:r>
      <w:proofErr w:type="spellEnd"/>
      <w:r>
        <w:t>.</w:t>
      </w:r>
    </w:p>
  </w:footnote>
  <w:footnote w:id="9">
    <w:p w14:paraId="585900B9" w14:textId="072DC963" w:rsidR="00447226" w:rsidRPr="00447226" w:rsidRDefault="00447226" w:rsidP="00447226">
      <w:pPr>
        <w:pStyle w:val="FootnoteText"/>
        <w:ind w:left="0" w:firstLine="0"/>
      </w:pPr>
      <w:r>
        <w:rPr>
          <w:rStyle w:val="FootnoteReference"/>
        </w:rPr>
        <w:footnoteRef/>
      </w:r>
      <w:r w:rsidRPr="00447226">
        <w:t xml:space="preserve"> The Berlin stela dates him </w:t>
      </w:r>
      <w:del w:id="238" w:author="Oryshkevich" w:date="2020-01-03T10:45:00Z">
        <w:r w:rsidRPr="00447226" w:rsidDel="000E4B61">
          <w:delText xml:space="preserve">under </w:delText>
        </w:r>
      </w:del>
      <w:ins w:id="239" w:author="Oryshkevich" w:date="2020-01-03T10:45:00Z">
        <w:r w:rsidR="000E4B61">
          <w:t>to the reign of</w:t>
        </w:r>
        <w:r w:rsidR="000E4B61" w:rsidRPr="00447226">
          <w:t xml:space="preserve"> </w:t>
        </w:r>
      </w:ins>
      <w:proofErr w:type="spellStart"/>
      <w:r w:rsidRPr="00447226">
        <w:t>Khakare</w:t>
      </w:r>
      <w:proofErr w:type="spellEnd"/>
      <w:r w:rsidRPr="00447226">
        <w:t xml:space="preserve">. </w:t>
      </w:r>
      <w:r w:rsidR="00464D11">
        <w:t>This must be a mist</w:t>
      </w:r>
      <w:r>
        <w:t>ake</w:t>
      </w:r>
      <w:ins w:id="240" w:author="Oryshkevich" w:date="2020-01-03T10:45:00Z">
        <w:r w:rsidR="000E4B61">
          <w:t>n reference</w:t>
        </w:r>
      </w:ins>
      <w:r>
        <w:t xml:space="preserve"> </w:t>
      </w:r>
      <w:del w:id="241" w:author="Oryshkevich" w:date="2020-01-03T10:45:00Z">
        <w:r w:rsidDel="000E4B61">
          <w:delText xml:space="preserve">for </w:delText>
        </w:r>
      </w:del>
      <w:ins w:id="242" w:author="Oryshkevich" w:date="2020-01-03T10:45:00Z">
        <w:r w:rsidR="000E4B61">
          <w:t xml:space="preserve">to </w:t>
        </w:r>
      </w:ins>
      <w:proofErr w:type="spellStart"/>
      <w:r>
        <w:t>Khakaure</w:t>
      </w:r>
      <w:proofErr w:type="spellEnd"/>
      <w:r>
        <w:t xml:space="preserve"> (throne name of Senusret III).</w:t>
      </w:r>
    </w:p>
  </w:footnote>
  <w:footnote w:id="10">
    <w:p w14:paraId="697DA879" w14:textId="5A9222C0" w:rsidR="00BD5881" w:rsidRPr="00447226" w:rsidRDefault="00BD5881" w:rsidP="00BD5881">
      <w:pPr>
        <w:pStyle w:val="FootnoteText"/>
        <w:ind w:left="0" w:firstLine="0"/>
      </w:pPr>
      <w:r>
        <w:rPr>
          <w:rStyle w:val="FootnoteReference"/>
        </w:rPr>
        <w:footnoteRef/>
      </w:r>
      <w:r w:rsidRPr="00447226">
        <w:t xml:space="preserve"> The Berlin stela </w:t>
      </w:r>
      <w:ins w:id="243" w:author="Oryshkevich" w:date="2020-01-03T10:45:00Z">
        <w:r w:rsidR="000E4B61">
          <w:t xml:space="preserve">also </w:t>
        </w:r>
      </w:ins>
      <w:r w:rsidRPr="00447226">
        <w:t xml:space="preserve">dates him </w:t>
      </w:r>
      <w:del w:id="244" w:author="Oryshkevich" w:date="2020-01-03T10:45:00Z">
        <w:r w:rsidRPr="00447226" w:rsidDel="000E4B61">
          <w:delText xml:space="preserve">under </w:delText>
        </w:r>
      </w:del>
      <w:ins w:id="245" w:author="Oryshkevich" w:date="2020-01-03T10:45:00Z">
        <w:r w:rsidR="000E4B61">
          <w:t>to the reign of</w:t>
        </w:r>
        <w:r w:rsidR="000E4B61" w:rsidRPr="00447226">
          <w:t xml:space="preserve"> </w:t>
        </w:r>
      </w:ins>
      <w:proofErr w:type="spellStart"/>
      <w:r w:rsidRPr="00447226">
        <w:t>Khakare</w:t>
      </w:r>
      <w:proofErr w:type="spellEnd"/>
      <w:del w:id="246" w:author="Oryshkevich" w:date="2020-01-03T10:46:00Z">
        <w:r w:rsidR="0017656A" w:rsidDel="000E4B61">
          <w:delText xml:space="preserve"> too</w:delText>
        </w:r>
      </w:del>
      <w:r w:rsidRPr="00447226">
        <w:t xml:space="preserve">. </w:t>
      </w:r>
      <w:r w:rsidR="0017656A">
        <w:t xml:space="preserve">This must </w:t>
      </w:r>
      <w:del w:id="247" w:author="Oryshkevich" w:date="2020-01-03T10:46:00Z">
        <w:r w:rsidR="0017656A" w:rsidDel="000E4B61">
          <w:delText xml:space="preserve">be </w:delText>
        </w:r>
      </w:del>
      <w:r w:rsidR="0017656A">
        <w:t xml:space="preserve">again </w:t>
      </w:r>
      <w:ins w:id="248" w:author="Oryshkevich" w:date="2020-01-03T10:46:00Z">
        <w:r w:rsidR="000E4B61">
          <w:t xml:space="preserve">be </w:t>
        </w:r>
      </w:ins>
      <w:r w:rsidR="0017656A">
        <w:t xml:space="preserve">a </w:t>
      </w:r>
      <w:r w:rsidR="00464D11">
        <w:t>mistake</w:t>
      </w:r>
      <w:ins w:id="249" w:author="Oryshkevich" w:date="2020-01-03T10:46:00Z">
        <w:r w:rsidR="000E4B61">
          <w:t>n reference to</w:t>
        </w:r>
      </w:ins>
      <w:r w:rsidR="00464D11">
        <w:t xml:space="preserve"> </w:t>
      </w:r>
      <w:del w:id="250" w:author="Oryshkevich" w:date="2020-01-03T10:46:00Z">
        <w:r w:rsidDel="000E4B61">
          <w:delText xml:space="preserve">for </w:delText>
        </w:r>
      </w:del>
      <w:proofErr w:type="spellStart"/>
      <w:r>
        <w:t>Khakaure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986" w:hanging="5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6B"/>
    <w:rsid w:val="00003075"/>
    <w:rsid w:val="00010932"/>
    <w:rsid w:val="000141B3"/>
    <w:rsid w:val="0001444A"/>
    <w:rsid w:val="00016CE8"/>
    <w:rsid w:val="000219EC"/>
    <w:rsid w:val="0004050A"/>
    <w:rsid w:val="00041BDB"/>
    <w:rsid w:val="00061C23"/>
    <w:rsid w:val="00062567"/>
    <w:rsid w:val="00082428"/>
    <w:rsid w:val="0008284F"/>
    <w:rsid w:val="0008300A"/>
    <w:rsid w:val="00086A1F"/>
    <w:rsid w:val="0008777E"/>
    <w:rsid w:val="0009282C"/>
    <w:rsid w:val="000A07BF"/>
    <w:rsid w:val="000B59CB"/>
    <w:rsid w:val="000C41BE"/>
    <w:rsid w:val="000C55AD"/>
    <w:rsid w:val="000D2C79"/>
    <w:rsid w:val="000E4B61"/>
    <w:rsid w:val="000F09CC"/>
    <w:rsid w:val="000F2194"/>
    <w:rsid w:val="000F432C"/>
    <w:rsid w:val="000F57A9"/>
    <w:rsid w:val="000F5D94"/>
    <w:rsid w:val="00102306"/>
    <w:rsid w:val="00104398"/>
    <w:rsid w:val="001056E5"/>
    <w:rsid w:val="0011617A"/>
    <w:rsid w:val="00116482"/>
    <w:rsid w:val="00126C8C"/>
    <w:rsid w:val="0013186C"/>
    <w:rsid w:val="0013401B"/>
    <w:rsid w:val="0013675E"/>
    <w:rsid w:val="0014312F"/>
    <w:rsid w:val="00143282"/>
    <w:rsid w:val="00145153"/>
    <w:rsid w:val="001459DA"/>
    <w:rsid w:val="00151E0B"/>
    <w:rsid w:val="001536AF"/>
    <w:rsid w:val="00154B60"/>
    <w:rsid w:val="00157FE2"/>
    <w:rsid w:val="001636E0"/>
    <w:rsid w:val="00166077"/>
    <w:rsid w:val="00167116"/>
    <w:rsid w:val="0017656A"/>
    <w:rsid w:val="00195CE1"/>
    <w:rsid w:val="00196055"/>
    <w:rsid w:val="001976CB"/>
    <w:rsid w:val="001A73C6"/>
    <w:rsid w:val="001A78FA"/>
    <w:rsid w:val="001E11CE"/>
    <w:rsid w:val="001E6AE0"/>
    <w:rsid w:val="001F6607"/>
    <w:rsid w:val="0022277E"/>
    <w:rsid w:val="00227061"/>
    <w:rsid w:val="00227EDF"/>
    <w:rsid w:val="002523AB"/>
    <w:rsid w:val="0025457F"/>
    <w:rsid w:val="0026218A"/>
    <w:rsid w:val="00274765"/>
    <w:rsid w:val="00274772"/>
    <w:rsid w:val="002751D1"/>
    <w:rsid w:val="00276305"/>
    <w:rsid w:val="0028044C"/>
    <w:rsid w:val="00281502"/>
    <w:rsid w:val="00284DCA"/>
    <w:rsid w:val="002974E7"/>
    <w:rsid w:val="00297CEF"/>
    <w:rsid w:val="002A246D"/>
    <w:rsid w:val="002B2B87"/>
    <w:rsid w:val="002B2CAF"/>
    <w:rsid w:val="002B6EE0"/>
    <w:rsid w:val="002B79B5"/>
    <w:rsid w:val="002C457A"/>
    <w:rsid w:val="002C65A3"/>
    <w:rsid w:val="002C78F0"/>
    <w:rsid w:val="002D21ED"/>
    <w:rsid w:val="002D7162"/>
    <w:rsid w:val="002E043C"/>
    <w:rsid w:val="002E2308"/>
    <w:rsid w:val="002E2986"/>
    <w:rsid w:val="002F119A"/>
    <w:rsid w:val="002F3D5D"/>
    <w:rsid w:val="00302606"/>
    <w:rsid w:val="003066D2"/>
    <w:rsid w:val="0031692C"/>
    <w:rsid w:val="00317041"/>
    <w:rsid w:val="00321416"/>
    <w:rsid w:val="00331F70"/>
    <w:rsid w:val="00336F63"/>
    <w:rsid w:val="003373F6"/>
    <w:rsid w:val="00344F43"/>
    <w:rsid w:val="00353860"/>
    <w:rsid w:val="00355A3D"/>
    <w:rsid w:val="00360E41"/>
    <w:rsid w:val="00365F6D"/>
    <w:rsid w:val="003704E4"/>
    <w:rsid w:val="00373D7D"/>
    <w:rsid w:val="00381000"/>
    <w:rsid w:val="00385060"/>
    <w:rsid w:val="00391406"/>
    <w:rsid w:val="003916D7"/>
    <w:rsid w:val="0039266B"/>
    <w:rsid w:val="003A1947"/>
    <w:rsid w:val="003A2850"/>
    <w:rsid w:val="003A5C36"/>
    <w:rsid w:val="003B6596"/>
    <w:rsid w:val="003C12F0"/>
    <w:rsid w:val="003C6D96"/>
    <w:rsid w:val="003C7CAA"/>
    <w:rsid w:val="003D1779"/>
    <w:rsid w:val="003D3C78"/>
    <w:rsid w:val="003E0B36"/>
    <w:rsid w:val="003E28E4"/>
    <w:rsid w:val="003E3857"/>
    <w:rsid w:val="003E44A7"/>
    <w:rsid w:val="003F04EA"/>
    <w:rsid w:val="003F0817"/>
    <w:rsid w:val="003F3856"/>
    <w:rsid w:val="004015F5"/>
    <w:rsid w:val="00403EFE"/>
    <w:rsid w:val="00411175"/>
    <w:rsid w:val="00411D2C"/>
    <w:rsid w:val="004220BA"/>
    <w:rsid w:val="0044544A"/>
    <w:rsid w:val="004462E8"/>
    <w:rsid w:val="00447226"/>
    <w:rsid w:val="00447ED1"/>
    <w:rsid w:val="00452D7E"/>
    <w:rsid w:val="004540CD"/>
    <w:rsid w:val="00464D11"/>
    <w:rsid w:val="0047366D"/>
    <w:rsid w:val="004739CC"/>
    <w:rsid w:val="00474C8E"/>
    <w:rsid w:val="00476CA0"/>
    <w:rsid w:val="00476E0B"/>
    <w:rsid w:val="004805C7"/>
    <w:rsid w:val="004876EF"/>
    <w:rsid w:val="00497DD8"/>
    <w:rsid w:val="004A0B55"/>
    <w:rsid w:val="004B3964"/>
    <w:rsid w:val="004C1ABD"/>
    <w:rsid w:val="004C4331"/>
    <w:rsid w:val="004E38F5"/>
    <w:rsid w:val="004F01B0"/>
    <w:rsid w:val="004F21BE"/>
    <w:rsid w:val="004F6CD4"/>
    <w:rsid w:val="004F731E"/>
    <w:rsid w:val="004F7BA0"/>
    <w:rsid w:val="00504E95"/>
    <w:rsid w:val="00505FEC"/>
    <w:rsid w:val="005065A6"/>
    <w:rsid w:val="00513CDD"/>
    <w:rsid w:val="00526CCB"/>
    <w:rsid w:val="005414C5"/>
    <w:rsid w:val="0054480B"/>
    <w:rsid w:val="00552AE3"/>
    <w:rsid w:val="00560AE8"/>
    <w:rsid w:val="005648B3"/>
    <w:rsid w:val="0057146A"/>
    <w:rsid w:val="00571C74"/>
    <w:rsid w:val="00573441"/>
    <w:rsid w:val="005A0FE2"/>
    <w:rsid w:val="005A3A89"/>
    <w:rsid w:val="005B114F"/>
    <w:rsid w:val="005B26C8"/>
    <w:rsid w:val="005C7DAB"/>
    <w:rsid w:val="005D55E9"/>
    <w:rsid w:val="00601B9A"/>
    <w:rsid w:val="00603B15"/>
    <w:rsid w:val="00607732"/>
    <w:rsid w:val="0061677C"/>
    <w:rsid w:val="00627482"/>
    <w:rsid w:val="00633276"/>
    <w:rsid w:val="00643D69"/>
    <w:rsid w:val="00647F52"/>
    <w:rsid w:val="00665C3F"/>
    <w:rsid w:val="00683EF7"/>
    <w:rsid w:val="00686756"/>
    <w:rsid w:val="006960E6"/>
    <w:rsid w:val="006A11F6"/>
    <w:rsid w:val="006A43AE"/>
    <w:rsid w:val="006B1281"/>
    <w:rsid w:val="006B7F78"/>
    <w:rsid w:val="006C536E"/>
    <w:rsid w:val="006D36E7"/>
    <w:rsid w:val="006D3798"/>
    <w:rsid w:val="006D4625"/>
    <w:rsid w:val="006E6A5D"/>
    <w:rsid w:val="006F46AA"/>
    <w:rsid w:val="00702EE8"/>
    <w:rsid w:val="00705235"/>
    <w:rsid w:val="00715849"/>
    <w:rsid w:val="00716DDF"/>
    <w:rsid w:val="007212DA"/>
    <w:rsid w:val="00731E7D"/>
    <w:rsid w:val="00736C13"/>
    <w:rsid w:val="00740397"/>
    <w:rsid w:val="00740C6A"/>
    <w:rsid w:val="00750764"/>
    <w:rsid w:val="007558A1"/>
    <w:rsid w:val="0075686A"/>
    <w:rsid w:val="00764CCE"/>
    <w:rsid w:val="00775D59"/>
    <w:rsid w:val="0078291A"/>
    <w:rsid w:val="00782F9E"/>
    <w:rsid w:val="0078308B"/>
    <w:rsid w:val="00784C67"/>
    <w:rsid w:val="00785586"/>
    <w:rsid w:val="00786B24"/>
    <w:rsid w:val="00787BBA"/>
    <w:rsid w:val="00792C22"/>
    <w:rsid w:val="007A2FAB"/>
    <w:rsid w:val="007A677D"/>
    <w:rsid w:val="007B16A2"/>
    <w:rsid w:val="007B4BC5"/>
    <w:rsid w:val="007C0333"/>
    <w:rsid w:val="007C4325"/>
    <w:rsid w:val="007E1609"/>
    <w:rsid w:val="007E1E5A"/>
    <w:rsid w:val="007E3970"/>
    <w:rsid w:val="007E7709"/>
    <w:rsid w:val="007F0B8B"/>
    <w:rsid w:val="007F74B7"/>
    <w:rsid w:val="00806AEA"/>
    <w:rsid w:val="00806C43"/>
    <w:rsid w:val="0081218A"/>
    <w:rsid w:val="00831217"/>
    <w:rsid w:val="008324F6"/>
    <w:rsid w:val="00837D98"/>
    <w:rsid w:val="008414A5"/>
    <w:rsid w:val="00843599"/>
    <w:rsid w:val="00843A2C"/>
    <w:rsid w:val="008501C0"/>
    <w:rsid w:val="008504D0"/>
    <w:rsid w:val="00855038"/>
    <w:rsid w:val="00860C17"/>
    <w:rsid w:val="00863364"/>
    <w:rsid w:val="008649A5"/>
    <w:rsid w:val="00867C7A"/>
    <w:rsid w:val="00877CB9"/>
    <w:rsid w:val="00886FFA"/>
    <w:rsid w:val="008A0D31"/>
    <w:rsid w:val="008B1953"/>
    <w:rsid w:val="008B3679"/>
    <w:rsid w:val="008B4693"/>
    <w:rsid w:val="008C1716"/>
    <w:rsid w:val="008C32C0"/>
    <w:rsid w:val="008C722A"/>
    <w:rsid w:val="008E006D"/>
    <w:rsid w:val="008E04EB"/>
    <w:rsid w:val="008F51D1"/>
    <w:rsid w:val="00900A13"/>
    <w:rsid w:val="00923233"/>
    <w:rsid w:val="009261DA"/>
    <w:rsid w:val="00933C4A"/>
    <w:rsid w:val="009347FE"/>
    <w:rsid w:val="0093612F"/>
    <w:rsid w:val="00937384"/>
    <w:rsid w:val="00947EEF"/>
    <w:rsid w:val="00951CC0"/>
    <w:rsid w:val="00951D85"/>
    <w:rsid w:val="00957D49"/>
    <w:rsid w:val="00970C4E"/>
    <w:rsid w:val="00976469"/>
    <w:rsid w:val="009774D5"/>
    <w:rsid w:val="0098292E"/>
    <w:rsid w:val="00990011"/>
    <w:rsid w:val="00992BD7"/>
    <w:rsid w:val="00993CE8"/>
    <w:rsid w:val="00995FCA"/>
    <w:rsid w:val="009978EC"/>
    <w:rsid w:val="009C47CC"/>
    <w:rsid w:val="009C586B"/>
    <w:rsid w:val="009C65F6"/>
    <w:rsid w:val="009D2357"/>
    <w:rsid w:val="009D390B"/>
    <w:rsid w:val="009D4181"/>
    <w:rsid w:val="009F0B79"/>
    <w:rsid w:val="009F4920"/>
    <w:rsid w:val="009F58EE"/>
    <w:rsid w:val="009F6AB9"/>
    <w:rsid w:val="009F7ADE"/>
    <w:rsid w:val="00A0101D"/>
    <w:rsid w:val="00A16D59"/>
    <w:rsid w:val="00A17123"/>
    <w:rsid w:val="00A3124D"/>
    <w:rsid w:val="00A31511"/>
    <w:rsid w:val="00A4169C"/>
    <w:rsid w:val="00A46610"/>
    <w:rsid w:val="00A556CF"/>
    <w:rsid w:val="00A5697D"/>
    <w:rsid w:val="00A61EBE"/>
    <w:rsid w:val="00A63AD8"/>
    <w:rsid w:val="00A70719"/>
    <w:rsid w:val="00A71449"/>
    <w:rsid w:val="00A72572"/>
    <w:rsid w:val="00A806FB"/>
    <w:rsid w:val="00A8417C"/>
    <w:rsid w:val="00A92AFD"/>
    <w:rsid w:val="00AA1CA8"/>
    <w:rsid w:val="00AA50EA"/>
    <w:rsid w:val="00AB1C52"/>
    <w:rsid w:val="00AB36D4"/>
    <w:rsid w:val="00AC0EB9"/>
    <w:rsid w:val="00AC5F2D"/>
    <w:rsid w:val="00AC638E"/>
    <w:rsid w:val="00AF0A3A"/>
    <w:rsid w:val="00AF5D6A"/>
    <w:rsid w:val="00B003B5"/>
    <w:rsid w:val="00B04C50"/>
    <w:rsid w:val="00B072D0"/>
    <w:rsid w:val="00B1061F"/>
    <w:rsid w:val="00B14D8D"/>
    <w:rsid w:val="00B16238"/>
    <w:rsid w:val="00B17591"/>
    <w:rsid w:val="00B22537"/>
    <w:rsid w:val="00B23861"/>
    <w:rsid w:val="00B23EDD"/>
    <w:rsid w:val="00B42168"/>
    <w:rsid w:val="00B4448A"/>
    <w:rsid w:val="00B530EC"/>
    <w:rsid w:val="00B75420"/>
    <w:rsid w:val="00B77321"/>
    <w:rsid w:val="00B77866"/>
    <w:rsid w:val="00B8128B"/>
    <w:rsid w:val="00B82CCD"/>
    <w:rsid w:val="00B8532E"/>
    <w:rsid w:val="00B864D5"/>
    <w:rsid w:val="00BA088A"/>
    <w:rsid w:val="00BC0000"/>
    <w:rsid w:val="00BC6434"/>
    <w:rsid w:val="00BD05EA"/>
    <w:rsid w:val="00BD22AD"/>
    <w:rsid w:val="00BD38B3"/>
    <w:rsid w:val="00BD5881"/>
    <w:rsid w:val="00BE00A2"/>
    <w:rsid w:val="00BE069C"/>
    <w:rsid w:val="00BE7CB8"/>
    <w:rsid w:val="00BF0DD6"/>
    <w:rsid w:val="00BF2E76"/>
    <w:rsid w:val="00BF5F52"/>
    <w:rsid w:val="00C02184"/>
    <w:rsid w:val="00C05EC1"/>
    <w:rsid w:val="00C12866"/>
    <w:rsid w:val="00C16BBF"/>
    <w:rsid w:val="00C22D01"/>
    <w:rsid w:val="00C36FA8"/>
    <w:rsid w:val="00C40687"/>
    <w:rsid w:val="00C437DD"/>
    <w:rsid w:val="00C46705"/>
    <w:rsid w:val="00C508F9"/>
    <w:rsid w:val="00C51675"/>
    <w:rsid w:val="00C53D4D"/>
    <w:rsid w:val="00C54DE2"/>
    <w:rsid w:val="00C602B7"/>
    <w:rsid w:val="00C603CC"/>
    <w:rsid w:val="00C67EB8"/>
    <w:rsid w:val="00C73735"/>
    <w:rsid w:val="00C76C97"/>
    <w:rsid w:val="00C77F59"/>
    <w:rsid w:val="00C82751"/>
    <w:rsid w:val="00C82BFB"/>
    <w:rsid w:val="00CA0585"/>
    <w:rsid w:val="00CA65EE"/>
    <w:rsid w:val="00CB2B1A"/>
    <w:rsid w:val="00CC1574"/>
    <w:rsid w:val="00CC15A6"/>
    <w:rsid w:val="00CC40D4"/>
    <w:rsid w:val="00CC4FE4"/>
    <w:rsid w:val="00CC69E5"/>
    <w:rsid w:val="00CD15F8"/>
    <w:rsid w:val="00CF4D9E"/>
    <w:rsid w:val="00CF609F"/>
    <w:rsid w:val="00D021BA"/>
    <w:rsid w:val="00D02307"/>
    <w:rsid w:val="00D10153"/>
    <w:rsid w:val="00D230B5"/>
    <w:rsid w:val="00D30556"/>
    <w:rsid w:val="00D322FD"/>
    <w:rsid w:val="00D3754A"/>
    <w:rsid w:val="00D465DD"/>
    <w:rsid w:val="00D60E0E"/>
    <w:rsid w:val="00D62DDF"/>
    <w:rsid w:val="00D660A0"/>
    <w:rsid w:val="00D8006C"/>
    <w:rsid w:val="00D80E88"/>
    <w:rsid w:val="00D83C09"/>
    <w:rsid w:val="00D8596B"/>
    <w:rsid w:val="00D85B12"/>
    <w:rsid w:val="00D90068"/>
    <w:rsid w:val="00D9758D"/>
    <w:rsid w:val="00DA60AB"/>
    <w:rsid w:val="00DB5F45"/>
    <w:rsid w:val="00DC1AC1"/>
    <w:rsid w:val="00DC4616"/>
    <w:rsid w:val="00DD210A"/>
    <w:rsid w:val="00DE0BC3"/>
    <w:rsid w:val="00DE48C1"/>
    <w:rsid w:val="00DF0864"/>
    <w:rsid w:val="00DF49EA"/>
    <w:rsid w:val="00DF4CB8"/>
    <w:rsid w:val="00E047F4"/>
    <w:rsid w:val="00E13741"/>
    <w:rsid w:val="00E15938"/>
    <w:rsid w:val="00E23B4D"/>
    <w:rsid w:val="00E26270"/>
    <w:rsid w:val="00E36BAB"/>
    <w:rsid w:val="00E370EE"/>
    <w:rsid w:val="00E405B5"/>
    <w:rsid w:val="00E41086"/>
    <w:rsid w:val="00E41603"/>
    <w:rsid w:val="00E44971"/>
    <w:rsid w:val="00E54064"/>
    <w:rsid w:val="00E546EC"/>
    <w:rsid w:val="00E54CE1"/>
    <w:rsid w:val="00E62D56"/>
    <w:rsid w:val="00E664A6"/>
    <w:rsid w:val="00E703C4"/>
    <w:rsid w:val="00E71587"/>
    <w:rsid w:val="00E740F5"/>
    <w:rsid w:val="00E85FD8"/>
    <w:rsid w:val="00E87610"/>
    <w:rsid w:val="00E96699"/>
    <w:rsid w:val="00E9691F"/>
    <w:rsid w:val="00EA70BA"/>
    <w:rsid w:val="00EB73A8"/>
    <w:rsid w:val="00EC25D4"/>
    <w:rsid w:val="00EC757F"/>
    <w:rsid w:val="00ED1D70"/>
    <w:rsid w:val="00EE6C0F"/>
    <w:rsid w:val="00EF0027"/>
    <w:rsid w:val="00EF2204"/>
    <w:rsid w:val="00EF2984"/>
    <w:rsid w:val="00EF3ADC"/>
    <w:rsid w:val="00EF5E1C"/>
    <w:rsid w:val="00EF6016"/>
    <w:rsid w:val="00EF7ECC"/>
    <w:rsid w:val="00F004EA"/>
    <w:rsid w:val="00F076F3"/>
    <w:rsid w:val="00F07A36"/>
    <w:rsid w:val="00F11551"/>
    <w:rsid w:val="00F14962"/>
    <w:rsid w:val="00F16CEB"/>
    <w:rsid w:val="00F462C0"/>
    <w:rsid w:val="00F52D83"/>
    <w:rsid w:val="00F540FC"/>
    <w:rsid w:val="00F54CA7"/>
    <w:rsid w:val="00F61617"/>
    <w:rsid w:val="00F6253A"/>
    <w:rsid w:val="00F7102B"/>
    <w:rsid w:val="00F8294B"/>
    <w:rsid w:val="00F939FC"/>
    <w:rsid w:val="00F94224"/>
    <w:rsid w:val="00F9575B"/>
    <w:rsid w:val="00F95F82"/>
    <w:rsid w:val="00F96B4E"/>
    <w:rsid w:val="00F97EEA"/>
    <w:rsid w:val="00FA7524"/>
    <w:rsid w:val="00FB1C8F"/>
    <w:rsid w:val="00FD70AA"/>
    <w:rsid w:val="00FE1F5A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14D3"/>
  <w15:docId w15:val="{B7DD6783-5ADC-457F-B608-94CE1C0B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01"/>
    <w:pPr>
      <w:widowControl w:val="0"/>
      <w:suppressAutoHyphens/>
      <w:spacing w:line="360" w:lineRule="auto"/>
      <w:ind w:left="284" w:right="284" w:firstLine="357"/>
    </w:pPr>
    <w:rPr>
      <w:rFonts w:eastAsia="MS Mincho" w:cs="Cambria"/>
      <w:sz w:val="22"/>
      <w:szCs w:val="22"/>
      <w:lang w:eastAsia="fr-FR"/>
    </w:rPr>
  </w:style>
  <w:style w:type="paragraph" w:styleId="Heading1">
    <w:name w:val="heading 1"/>
    <w:basedOn w:val="Normal"/>
    <w:next w:val="BodyText"/>
    <w:link w:val="Heading1Char"/>
    <w:qFormat/>
    <w:rsid w:val="00923233"/>
    <w:pPr>
      <w:keepNext/>
      <w:tabs>
        <w:tab w:val="num" w:pos="5678"/>
      </w:tabs>
      <w:spacing w:before="240" w:after="120"/>
      <w:ind w:left="5678" w:hanging="432"/>
      <w:outlineLvl w:val="0"/>
    </w:pPr>
    <w:rPr>
      <w:rFonts w:ascii="Book Antiqua" w:eastAsia="Arial Unicode MS" w:hAnsi="Book Antiqua" w:cs="Times New Roman"/>
      <w:sz w:val="48"/>
      <w:szCs w:val="32"/>
      <w:lang w:eastAsia="en-US"/>
    </w:rPr>
  </w:style>
  <w:style w:type="paragraph" w:styleId="Heading2">
    <w:name w:val="heading 2"/>
    <w:basedOn w:val="Heading1"/>
    <w:next w:val="BodyText"/>
    <w:link w:val="Heading2Char"/>
    <w:qFormat/>
    <w:rsid w:val="00923233"/>
    <w:pPr>
      <w:tabs>
        <w:tab w:val="clear" w:pos="5678"/>
        <w:tab w:val="num" w:pos="5822"/>
      </w:tabs>
      <w:spacing w:before="0" w:after="0" w:line="240" w:lineRule="auto"/>
      <w:ind w:left="5822" w:hanging="576"/>
      <w:outlineLvl w:val="1"/>
    </w:pPr>
    <w:rPr>
      <w:rFonts w:ascii="Times New Roman" w:hAnsi="Times New Roman"/>
      <w:iCs/>
      <w:noProof/>
      <w:sz w:val="32"/>
      <w:szCs w:val="28"/>
    </w:rPr>
  </w:style>
  <w:style w:type="paragraph" w:styleId="Heading3">
    <w:name w:val="heading 3"/>
    <w:basedOn w:val="Normal"/>
    <w:link w:val="Heading3Char"/>
    <w:unhideWhenUsed/>
    <w:qFormat/>
    <w:rsid w:val="00923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en-US"/>
    </w:rPr>
  </w:style>
  <w:style w:type="paragraph" w:styleId="Heading4">
    <w:name w:val="heading 4"/>
    <w:basedOn w:val="Normal"/>
    <w:next w:val="BodyText"/>
    <w:link w:val="Heading4Char"/>
    <w:qFormat/>
    <w:rsid w:val="00923233"/>
    <w:pPr>
      <w:keepNext/>
      <w:tabs>
        <w:tab w:val="num" w:pos="6110"/>
      </w:tabs>
      <w:spacing w:line="240" w:lineRule="auto"/>
      <w:ind w:left="6110" w:right="-21" w:hanging="864"/>
      <w:outlineLvl w:val="3"/>
    </w:pPr>
    <w:rPr>
      <w:rFonts w:eastAsia="Arial Unicode MS" w:cs="Times New Roman"/>
      <w:iCs/>
      <w:noProof/>
      <w:sz w:val="26"/>
      <w:szCs w:val="26"/>
      <w:lang w:eastAsia="en-US"/>
    </w:rPr>
  </w:style>
  <w:style w:type="paragraph" w:styleId="Heading5">
    <w:name w:val="heading 5"/>
    <w:basedOn w:val="Normal"/>
    <w:next w:val="BodyText"/>
    <w:link w:val="Heading5Char"/>
    <w:autoRedefine/>
    <w:qFormat/>
    <w:rsid w:val="00923233"/>
    <w:pPr>
      <w:keepNext/>
      <w:tabs>
        <w:tab w:val="num" w:pos="6254"/>
      </w:tabs>
      <w:spacing w:line="240" w:lineRule="auto"/>
      <w:ind w:left="6254" w:right="-21" w:hanging="1008"/>
      <w:outlineLvl w:val="4"/>
    </w:pPr>
    <w:rPr>
      <w:rFonts w:eastAsia="Arial Unicode MS" w:cs="Times New Roman"/>
      <w:noProof/>
      <w:sz w:val="24"/>
      <w:szCs w:val="24"/>
      <w:lang w:eastAsia="en-US"/>
    </w:rPr>
  </w:style>
  <w:style w:type="paragraph" w:styleId="Heading6">
    <w:name w:val="heading 6"/>
    <w:basedOn w:val="Normal"/>
    <w:next w:val="BodyText"/>
    <w:link w:val="Heading6Char"/>
    <w:qFormat/>
    <w:rsid w:val="00923233"/>
    <w:pPr>
      <w:keepNext/>
      <w:spacing w:before="240" w:after="120"/>
      <w:ind w:left="0" w:right="0" w:firstLine="0"/>
      <w:outlineLvl w:val="5"/>
    </w:pPr>
    <w:rPr>
      <w:rFonts w:eastAsia="Arial Unicode MS" w:cs="Times New Roman"/>
      <w:sz w:val="24"/>
      <w:szCs w:val="21"/>
      <w:lang w:eastAsia="en-US"/>
    </w:rPr>
  </w:style>
  <w:style w:type="paragraph" w:styleId="Heading7">
    <w:name w:val="heading 7"/>
    <w:basedOn w:val="Normal"/>
    <w:next w:val="BodyText"/>
    <w:link w:val="Heading7Char"/>
    <w:qFormat/>
    <w:rsid w:val="00923233"/>
    <w:pPr>
      <w:keepNext/>
      <w:spacing w:before="240" w:after="120"/>
      <w:ind w:left="0" w:firstLine="0"/>
      <w:outlineLvl w:val="6"/>
    </w:pPr>
    <w:rPr>
      <w:rFonts w:eastAsia="Arial Unicode MS" w:cs="Times New Roman"/>
      <w:b/>
      <w:sz w:val="36"/>
      <w:szCs w:val="21"/>
      <w:lang w:eastAsia="en-US"/>
    </w:rPr>
  </w:style>
  <w:style w:type="paragraph" w:styleId="Heading8">
    <w:name w:val="heading 8"/>
    <w:basedOn w:val="Normal"/>
    <w:next w:val="BodyText"/>
    <w:link w:val="Heading8Char"/>
    <w:qFormat/>
    <w:rsid w:val="00923233"/>
    <w:pPr>
      <w:keepNext/>
      <w:spacing w:before="240" w:after="120"/>
      <w:ind w:left="0" w:firstLine="0"/>
      <w:outlineLvl w:val="7"/>
    </w:pPr>
    <w:rPr>
      <w:rFonts w:eastAsia="Arial Unicode MS" w:cs="Times New Roman"/>
      <w:b/>
      <w:sz w:val="36"/>
      <w:szCs w:val="21"/>
      <w:lang w:eastAsia="en-US"/>
    </w:rPr>
  </w:style>
  <w:style w:type="paragraph" w:styleId="Heading9">
    <w:name w:val="heading 9"/>
    <w:basedOn w:val="Normal"/>
    <w:next w:val="BodyText"/>
    <w:link w:val="Heading9Char"/>
    <w:qFormat/>
    <w:rsid w:val="00923233"/>
    <w:pPr>
      <w:keepNext/>
      <w:spacing w:before="240" w:after="120"/>
      <w:ind w:left="0" w:firstLine="0"/>
      <w:outlineLvl w:val="8"/>
    </w:pPr>
    <w:rPr>
      <w:rFonts w:eastAsia="Arial Unicode MS" w:cs="Times New Roman"/>
      <w:b/>
      <w:sz w:val="36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23233"/>
    <w:rPr>
      <w:b/>
      <w:bCs/>
    </w:rPr>
  </w:style>
  <w:style w:type="character" w:styleId="Emphasis">
    <w:name w:val="Emphasis"/>
    <w:basedOn w:val="DefaultParagraphFont"/>
    <w:uiPriority w:val="20"/>
    <w:qFormat/>
    <w:rsid w:val="0092323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9232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923233"/>
    <w:rPr>
      <w:rFonts w:ascii="Book Antiqua" w:eastAsia="Arial Unicode MS" w:hAnsi="Book Antiqua"/>
      <w:bCs/>
      <w:color w:val="auto"/>
      <w:sz w:val="4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447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ED1"/>
    <w:rPr>
      <w:rFonts w:eastAsia="MS Mincho" w:cs="Cambria"/>
      <w:sz w:val="22"/>
      <w:szCs w:val="2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923233"/>
    <w:rPr>
      <w:rFonts w:eastAsia="Arial Unicode MS"/>
      <w:bCs/>
      <w:iCs/>
      <w:noProof/>
      <w:color w:val="auto"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923233"/>
    <w:rPr>
      <w:rFonts w:eastAsia="Arial Unicode MS"/>
      <w:bCs/>
      <w:iCs/>
      <w:noProof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923233"/>
    <w:rPr>
      <w:rFonts w:eastAsia="Arial Unicode MS"/>
      <w:bCs/>
      <w:noProof/>
      <w:color w:val="auto"/>
    </w:rPr>
  </w:style>
  <w:style w:type="character" w:customStyle="1" w:styleId="Heading6Char">
    <w:name w:val="Heading 6 Char"/>
    <w:basedOn w:val="DefaultParagraphFont"/>
    <w:link w:val="Heading6"/>
    <w:rsid w:val="00923233"/>
    <w:rPr>
      <w:rFonts w:eastAsia="Arial Unicode MS"/>
      <w:bCs/>
      <w:color w:val="auto"/>
      <w:szCs w:val="21"/>
    </w:rPr>
  </w:style>
  <w:style w:type="character" w:customStyle="1" w:styleId="Heading7Char">
    <w:name w:val="Heading 7 Char"/>
    <w:basedOn w:val="DefaultParagraphFont"/>
    <w:link w:val="Heading7"/>
    <w:rsid w:val="00923233"/>
    <w:rPr>
      <w:rFonts w:eastAsia="Arial Unicode MS"/>
      <w:b/>
      <w:bCs/>
      <w:color w:val="auto"/>
      <w:sz w:val="36"/>
      <w:szCs w:val="21"/>
    </w:rPr>
  </w:style>
  <w:style w:type="character" w:customStyle="1" w:styleId="Heading8Char">
    <w:name w:val="Heading 8 Char"/>
    <w:basedOn w:val="DefaultParagraphFont"/>
    <w:link w:val="Heading8"/>
    <w:rsid w:val="00923233"/>
    <w:rPr>
      <w:rFonts w:eastAsia="Arial Unicode MS"/>
      <w:b/>
      <w:bCs/>
      <w:color w:val="auto"/>
      <w:sz w:val="36"/>
      <w:szCs w:val="21"/>
    </w:rPr>
  </w:style>
  <w:style w:type="character" w:customStyle="1" w:styleId="Heading9Char">
    <w:name w:val="Heading 9 Char"/>
    <w:basedOn w:val="DefaultParagraphFont"/>
    <w:link w:val="Heading9"/>
    <w:rsid w:val="00923233"/>
    <w:rPr>
      <w:rFonts w:eastAsia="Arial Unicode MS"/>
      <w:b/>
      <w:bCs/>
      <w:color w:val="auto"/>
      <w:sz w:val="36"/>
      <w:szCs w:val="2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23233"/>
    <w:pPr>
      <w:spacing w:line="240" w:lineRule="auto"/>
      <w:ind w:left="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923233"/>
    <w:pPr>
      <w:spacing w:before="240" w:after="60"/>
      <w:jc w:val="center"/>
      <w:outlineLvl w:val="0"/>
    </w:pPr>
    <w:rPr>
      <w:rFonts w:ascii="Adobe Arabic" w:eastAsia="MS Gothic" w:hAnsi="Adobe Arabic" w:cs="Times New Roman"/>
      <w:kern w:val="28"/>
      <w:sz w:val="44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923233"/>
    <w:rPr>
      <w:rFonts w:ascii="Adobe Arabic" w:eastAsia="MS Gothic" w:hAnsi="Adobe Arabic"/>
      <w:bCs/>
      <w:color w:val="auto"/>
      <w:kern w:val="28"/>
      <w:sz w:val="44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233"/>
    <w:pPr>
      <w:numPr>
        <w:ilvl w:val="1"/>
      </w:numPr>
      <w:ind w:left="284"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3233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 w:eastAsia="fr-FR"/>
    </w:rPr>
  </w:style>
  <w:style w:type="paragraph" w:customStyle="1" w:styleId="Corpsdetexte1">
    <w:name w:val="Corps de texte 1"/>
    <w:aliases w:val="5"/>
    <w:basedOn w:val="BodyText"/>
    <w:next w:val="BodyText"/>
    <w:qFormat/>
    <w:rsid w:val="00923233"/>
    <w:pPr>
      <w:spacing w:line="240" w:lineRule="auto"/>
      <w:ind w:left="0" w:right="65"/>
    </w:pPr>
    <w:rPr>
      <w:rFonts w:eastAsia="Cambria" w:cs="Times New Roman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F540F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40FC"/>
    <w:rPr>
      <w:rFonts w:eastAsia="MS Mincho" w:cs="Cambria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F540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06"/>
    <w:rPr>
      <w:rFonts w:ascii="Tahoma" w:eastAsia="MS Mincho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2804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44C"/>
    <w:rPr>
      <w:rFonts w:eastAsia="MS Mincho" w:cs="Cambria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2804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44C"/>
    <w:rPr>
      <w:rFonts w:eastAsia="MS Mincho" w:cs="Cambria"/>
      <w:sz w:val="22"/>
      <w:szCs w:val="22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3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276"/>
    <w:rPr>
      <w:rFonts w:eastAsia="MS Mincho" w:cs="Cambria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276"/>
    <w:rPr>
      <w:rFonts w:eastAsia="MS Mincho" w:cs="Cambria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A05B3-D6D0-6543-BFA4-9D4AE49C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Grajetzki</dc:creator>
  <cp:lastModifiedBy>Oryshkevich</cp:lastModifiedBy>
  <cp:revision>9</cp:revision>
  <cp:lastPrinted>2019-12-10T09:43:00Z</cp:lastPrinted>
  <dcterms:created xsi:type="dcterms:W3CDTF">2019-12-25T16:20:00Z</dcterms:created>
  <dcterms:modified xsi:type="dcterms:W3CDTF">2020-01-03T15:52:00Z</dcterms:modified>
</cp:coreProperties>
</file>