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3E88" w:rsidRDefault="00B33E88" w:rsidP="007D797C"/>
    <w:p w:rsidR="00B33E88" w:rsidRDefault="00CB410D" w:rsidP="007D797C">
      <w:pPr>
        <w:jc w:val="center"/>
      </w:pPr>
      <w:r>
        <w:rPr>
          <w:noProof/>
          <w:lang w:bidi="ar-SA"/>
        </w:rPr>
        <w:drawing>
          <wp:inline distT="114300" distB="114300" distL="114300" distR="114300">
            <wp:extent cx="1295400" cy="342900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3E88" w:rsidRDefault="00B33E88" w:rsidP="007D797C"/>
    <w:p w:rsidR="00B33E88" w:rsidRDefault="00CB410D" w:rsidP="007D797C">
      <w:proofErr w:type="spellStart"/>
      <w:r>
        <w:rPr>
          <w:b/>
          <w:bCs/>
        </w:rPr>
        <w:t>Granalix</w:t>
      </w:r>
      <w:proofErr w:type="spellEnd"/>
      <w:r>
        <w:rPr>
          <w:b/>
          <w:bCs/>
        </w:rPr>
        <w:t xml:space="preserve"> Bio Technologies Ltd.</w:t>
      </w:r>
    </w:p>
    <w:p w:rsidR="00B33E88" w:rsidRDefault="00CB410D" w:rsidP="00180C84">
      <w:pPr>
        <w:jc w:val="both"/>
      </w:pPr>
      <w:proofErr w:type="spellStart"/>
      <w:r w:rsidRPr="00180C84">
        <w:t>Granalix</w:t>
      </w:r>
      <w:proofErr w:type="spellEnd"/>
      <w:r w:rsidRPr="00180C84">
        <w:t xml:space="preserve"> is a biotech</w:t>
      </w:r>
      <w:ins w:id="0" w:author="Amit Emergui" w:date="2016-12-15T17:07:00Z">
        <w:r w:rsidR="006C400F" w:rsidRPr="00180C84">
          <w:t xml:space="preserve"> </w:t>
        </w:r>
        <w:del w:id="1" w:author="a k" w:date="2016-12-15T18:24:00Z">
          <w:r w:rsidR="006C400F" w:rsidRPr="00180C84" w:rsidDel="00180C84">
            <w:delText>biotechnology</w:delText>
          </w:r>
        </w:del>
      </w:ins>
      <w:del w:id="2" w:author="a k" w:date="2016-12-15T18:24:00Z">
        <w:r w:rsidRPr="00180C84" w:rsidDel="00180C84">
          <w:delText xml:space="preserve"> </w:delText>
        </w:r>
      </w:del>
      <w:ins w:id="3" w:author="Amit Emergui" w:date="2016-12-15T17:40:00Z">
        <w:del w:id="4" w:author="a k" w:date="2016-12-15T18:24:00Z">
          <w:r w:rsidR="0060791D" w:rsidRPr="00180C84" w:rsidDel="00180C84">
            <w:rPr>
              <w:rFonts w:hint="cs"/>
              <w:rtl/>
            </w:rPr>
            <w:delText>מה עדיף?</w:delText>
          </w:r>
        </w:del>
      </w:ins>
      <w:r w:rsidRPr="00180C84">
        <w:t xml:space="preserve">start-up founded by Prof. Ruth </w:t>
      </w:r>
      <w:proofErr w:type="spellStart"/>
      <w:r w:rsidRPr="00180C84">
        <w:t>Gabizon</w:t>
      </w:r>
      <w:proofErr w:type="spellEnd"/>
      <w:r w:rsidRPr="00180C84">
        <w:t xml:space="preserve">, a senior researcher of degenerative brain diseases at the Neurology Department at Hadassah University Hospital in Jerusalem, together with Prof. </w:t>
      </w:r>
      <w:proofErr w:type="spellStart"/>
      <w:r w:rsidRPr="00180C84">
        <w:t>Shlomo</w:t>
      </w:r>
      <w:proofErr w:type="spellEnd"/>
      <w:r w:rsidRPr="00180C84">
        <w:t xml:space="preserve"> </w:t>
      </w:r>
      <w:proofErr w:type="spellStart"/>
      <w:r w:rsidRPr="00180C84">
        <w:t>Magdassi</w:t>
      </w:r>
      <w:proofErr w:type="spellEnd"/>
      <w:r w:rsidRPr="00180C84">
        <w:t xml:space="preserve">, an international expert in nanotechnology from the </w:t>
      </w:r>
      <w:proofErr w:type="spellStart"/>
      <w:r w:rsidRPr="00180C84">
        <w:t>Casali</w:t>
      </w:r>
      <w:proofErr w:type="spellEnd"/>
      <w:r w:rsidRPr="00180C84">
        <w:t xml:space="preserve"> Institute of Applied Chemistry of the Hebrew University.</w:t>
      </w:r>
    </w:p>
    <w:p w:rsidR="00B33E88" w:rsidRDefault="00CB410D" w:rsidP="00886D04">
      <w:pPr>
        <w:jc w:val="both"/>
      </w:pPr>
      <w:r>
        <w:br/>
      </w:r>
      <w:proofErr w:type="spellStart"/>
      <w:r>
        <w:t>GranaGard</w:t>
      </w:r>
      <w:proofErr w:type="spellEnd"/>
      <w:r>
        <w:t xml:space="preserve"> is the product of their joint work and the immense knowledge that they have accrued over the years in the various research domains. </w:t>
      </w:r>
      <w:proofErr w:type="spellStart"/>
      <w:r>
        <w:t>Granalix</w:t>
      </w:r>
      <w:proofErr w:type="spellEnd"/>
      <w:r>
        <w:t xml:space="preserve"> was founded as a subsidiary of </w:t>
      </w:r>
      <w:proofErr w:type="spellStart"/>
      <w:r>
        <w:t>Yissum</w:t>
      </w:r>
      <w:proofErr w:type="spellEnd"/>
      <w:r>
        <w:t xml:space="preserve">, a technology </w:t>
      </w:r>
      <w:ins w:id="5" w:author="Amit Emergui" w:date="2016-12-15T17:12:00Z">
        <w:del w:id="6" w:author="a k" w:date="2016-12-15T18:15:00Z">
          <w:r w:rsidR="006C400F" w:rsidRPr="006C400F" w:rsidDel="00886D04">
            <w:delText>C</w:delText>
          </w:r>
        </w:del>
      </w:ins>
      <w:ins w:id="7" w:author="a k" w:date="2016-12-15T18:15:00Z">
        <w:r w:rsidR="00886D04">
          <w:t>c</w:t>
        </w:r>
      </w:ins>
      <w:ins w:id="8" w:author="Amit Emergui" w:date="2016-12-15T17:12:00Z">
        <w:r w:rsidR="006C400F" w:rsidRPr="006C400F">
          <w:t>ommercialization company</w:t>
        </w:r>
        <w:r w:rsidR="006C400F" w:rsidRPr="006C400F" w:rsidDel="006C400F">
          <w:t xml:space="preserve"> </w:t>
        </w:r>
      </w:ins>
      <w:del w:id="9" w:author="Amit Emergui" w:date="2016-12-15T17:12:00Z">
        <w:r w:rsidDel="006C400F">
          <w:delText xml:space="preserve">transfer company </w:delText>
        </w:r>
      </w:del>
      <w:r>
        <w:t xml:space="preserve">of the Hebrew University and </w:t>
      </w:r>
      <w:proofErr w:type="spellStart"/>
      <w:r>
        <w:t>Hadasit</w:t>
      </w:r>
      <w:proofErr w:type="spellEnd"/>
      <w:r>
        <w:t xml:space="preserve">, the technology </w:t>
      </w:r>
      <w:ins w:id="10" w:author="Amit Emergui" w:date="2016-12-15T17:13:00Z">
        <w:del w:id="11" w:author="a k" w:date="2016-12-15T18:15:00Z">
          <w:r w:rsidR="006C400F" w:rsidRPr="006C400F" w:rsidDel="00886D04">
            <w:delText>C</w:delText>
          </w:r>
        </w:del>
      </w:ins>
      <w:ins w:id="12" w:author="a k" w:date="2016-12-15T18:15:00Z">
        <w:r w:rsidR="00886D04">
          <w:t>c</w:t>
        </w:r>
      </w:ins>
      <w:ins w:id="13" w:author="Amit Emergui" w:date="2016-12-15T17:13:00Z">
        <w:r w:rsidR="006C400F" w:rsidRPr="006C400F">
          <w:t>ommercialization company</w:t>
        </w:r>
      </w:ins>
      <w:del w:id="14" w:author="Amit Emergui" w:date="2016-12-15T17:13:00Z">
        <w:r w:rsidDel="006C400F">
          <w:delText>transfer company</w:delText>
        </w:r>
      </w:del>
      <w:r>
        <w:t xml:space="preserve"> of Hadassah Medical Organization.</w:t>
      </w:r>
    </w:p>
    <w:p w:rsidR="00B33E88" w:rsidRDefault="00B33E88" w:rsidP="007D797C"/>
    <w:p w:rsidR="00B33E88" w:rsidRDefault="00CB410D" w:rsidP="007D797C">
      <w:proofErr w:type="spellStart"/>
      <w:r>
        <w:rPr>
          <w:b/>
          <w:bCs/>
        </w:rPr>
        <w:t>GranaGard</w:t>
      </w:r>
      <w:proofErr w:type="spellEnd"/>
      <w:r>
        <w:rPr>
          <w:b/>
          <w:bCs/>
        </w:rPr>
        <w:t xml:space="preserve"> </w:t>
      </w:r>
    </w:p>
    <w:p w:rsidR="00B33E88" w:rsidRDefault="00CB410D" w:rsidP="00180C84">
      <w:pPr>
        <w:jc w:val="both"/>
      </w:pPr>
      <w:r w:rsidRPr="00180C84">
        <w:t xml:space="preserve">The </w:t>
      </w:r>
      <w:proofErr w:type="spellStart"/>
      <w:r w:rsidRPr="00180C84">
        <w:t>GranaGard</w:t>
      </w:r>
      <w:proofErr w:type="spellEnd"/>
      <w:r w:rsidRPr="00180C84">
        <w:t xml:space="preserve"> nutritional supplement is based on an </w:t>
      </w:r>
      <w:r w:rsidRPr="00180C84">
        <w:rPr>
          <w:b/>
          <w:bCs/>
        </w:rPr>
        <w:t>innovative and patent pending formula</w:t>
      </w:r>
      <w:del w:id="15" w:author="a k" w:date="2016-12-15T18:25:00Z">
        <w:r w:rsidRPr="00180C84" w:rsidDel="00180C84">
          <w:rPr>
            <w:b/>
            <w:bCs/>
          </w:rPr>
          <w:delText xml:space="preserve">, </w:delText>
        </w:r>
      </w:del>
      <w:ins w:id="16" w:author="a k" w:date="2016-12-15T18:26:00Z">
        <w:r w:rsidR="00180C84">
          <w:rPr>
            <w:b/>
            <w:bCs/>
          </w:rPr>
          <w:t xml:space="preserve">, shown by studies </w:t>
        </w:r>
        <w:commentRangeStart w:id="17"/>
        <w:r w:rsidR="00180C84">
          <w:rPr>
            <w:b/>
            <w:bCs/>
          </w:rPr>
          <w:t>to</w:t>
        </w:r>
      </w:ins>
      <w:del w:id="18" w:author="a k" w:date="2016-12-15T18:26:00Z">
        <w:r w:rsidRPr="00180C84" w:rsidDel="00180C84">
          <w:rPr>
            <w:b/>
            <w:bCs/>
          </w:rPr>
          <w:delText xml:space="preserve">and </w:delText>
        </w:r>
      </w:del>
      <w:del w:id="19" w:author="a k" w:date="2016-12-15T18:16:00Z">
        <w:r w:rsidRPr="00180C84" w:rsidDel="00886D04">
          <w:rPr>
            <w:b/>
            <w:bCs/>
          </w:rPr>
          <w:delText>research</w:delText>
        </w:r>
      </w:del>
      <w:ins w:id="20" w:author="Amit Emergui" w:date="2016-12-15T17:15:00Z">
        <w:del w:id="21" w:author="a k" w:date="2016-12-15T18:16:00Z">
          <w:r w:rsidR="006C400F" w:rsidRPr="00180C84" w:rsidDel="00886D04">
            <w:rPr>
              <w:b/>
              <w:bCs/>
            </w:rPr>
            <w:delText>researches</w:delText>
          </w:r>
        </w:del>
      </w:ins>
      <w:del w:id="22" w:author="a k" w:date="2016-12-15T18:26:00Z">
        <w:r w:rsidRPr="00180C84" w:rsidDel="00180C84">
          <w:rPr>
            <w:b/>
            <w:bCs/>
          </w:rPr>
          <w:delText xml:space="preserve"> </w:delText>
        </w:r>
      </w:del>
      <w:del w:id="23" w:author="a k" w:date="2016-12-15T18:16:00Z">
        <w:r w:rsidRPr="00180C84" w:rsidDel="00886D04">
          <w:rPr>
            <w:b/>
            <w:bCs/>
          </w:rPr>
          <w:delText xml:space="preserve">has </w:delText>
        </w:r>
      </w:del>
      <w:del w:id="24" w:author="a k" w:date="2016-12-15T18:26:00Z">
        <w:r w:rsidRPr="00180C84" w:rsidDel="00180C84">
          <w:rPr>
            <w:b/>
            <w:bCs/>
          </w:rPr>
          <w:delText>shown it to</w:delText>
        </w:r>
      </w:del>
      <w:commentRangeEnd w:id="17"/>
      <w:r w:rsidR="00180C84">
        <w:rPr>
          <w:rStyle w:val="CommentReference"/>
        </w:rPr>
        <w:commentReference w:id="17"/>
      </w:r>
      <w:r w:rsidRPr="00180C84">
        <w:rPr>
          <w:b/>
          <w:bCs/>
        </w:rPr>
        <w:t xml:space="preserve"> inhibit the onset of degenerative nervous system diseases</w:t>
      </w:r>
      <w:r w:rsidRPr="00180C84">
        <w:t xml:space="preserve"> like dementia, Alzheimer’s, and Multiple Sclerosis.</w:t>
      </w:r>
      <w:r>
        <w:t xml:space="preserve"> </w:t>
      </w:r>
    </w:p>
    <w:p w:rsidR="00B33E88" w:rsidRDefault="00CB410D" w:rsidP="00B16D51">
      <w:pPr>
        <w:jc w:val="both"/>
      </w:pPr>
      <w:proofErr w:type="spellStart"/>
      <w:r>
        <w:t>GranaGard</w:t>
      </w:r>
      <w:proofErr w:type="spellEnd"/>
      <w:r>
        <w:t xml:space="preserve"> is manufactured from natural ingredients using an innovative formula of pomegranate seed oil</w:t>
      </w:r>
      <w:ins w:id="25" w:author="Amit Emergui" w:date="2016-12-15T17:22:00Z">
        <w:r w:rsidR="00852A38">
          <w:t xml:space="preserve"> (PSO)</w:t>
        </w:r>
      </w:ins>
      <w:r>
        <w:t xml:space="preserve">, which contains </w:t>
      </w:r>
      <w:del w:id="26" w:author="Amit Emergui" w:date="2016-12-15T17:16:00Z">
        <w:r w:rsidDel="003545B1">
          <w:delText>a</w:delText>
        </w:r>
      </w:del>
      <w:ins w:id="27" w:author="Amit Emergui" w:date="2016-12-15T17:16:00Z">
        <w:r w:rsidR="003545B1">
          <w:t>an</w:t>
        </w:r>
      </w:ins>
      <w:r>
        <w:t xml:space="preserve"> </w:t>
      </w:r>
      <w:r w:rsidR="00B16D51">
        <w:t>extremely</w:t>
      </w:r>
      <w:r>
        <w:t xml:space="preserve"> high amount of </w:t>
      </w:r>
      <w:r>
        <w:rPr>
          <w:b/>
          <w:bCs/>
        </w:rPr>
        <w:t>Omega 5</w:t>
      </w:r>
      <w:r>
        <w:t xml:space="preserve"> polyunsaturated fatty acid (</w:t>
      </w:r>
      <w:proofErr w:type="spellStart"/>
      <w:r w:rsidR="00DE7E21">
        <w:fldChar w:fldCharType="begin"/>
      </w:r>
      <w:r w:rsidR="00DE7E21">
        <w:instrText xml:space="preserve"> HYPERLINK "https://en.wikipedia.org/wiki/Punicic_acid" \h </w:instrText>
      </w:r>
      <w:r w:rsidR="00DE7E21">
        <w:fldChar w:fldCharType="separate"/>
      </w:r>
      <w:r>
        <w:rPr>
          <w:color w:val="1155CC"/>
          <w:u w:val="single"/>
        </w:rPr>
        <w:t>Punicic</w:t>
      </w:r>
      <w:proofErr w:type="spellEnd"/>
      <w:r>
        <w:rPr>
          <w:color w:val="1155CC"/>
          <w:u w:val="single"/>
        </w:rPr>
        <w:t xml:space="preserve"> acid</w:t>
      </w:r>
      <w:r w:rsidR="00DE7E21">
        <w:rPr>
          <w:color w:val="1155CC"/>
          <w:u w:val="single"/>
        </w:rPr>
        <w:fldChar w:fldCharType="end"/>
      </w:r>
      <w:r>
        <w:t xml:space="preserve">), which is one of the most powerful </w:t>
      </w:r>
      <w:r>
        <w:rPr>
          <w:b/>
          <w:bCs/>
        </w:rPr>
        <w:t>anti-oxidants</w:t>
      </w:r>
      <w:r>
        <w:t xml:space="preserve"> in nature. </w:t>
      </w:r>
      <w:bookmarkStart w:id="28" w:name="_GoBack"/>
      <w:bookmarkEnd w:id="28"/>
    </w:p>
    <w:p w:rsidR="00B33E88" w:rsidRDefault="00DE7E21" w:rsidP="007D797C">
      <w:hyperlink r:id="rId11">
        <w:r w:rsidR="00EF106D">
          <w:rPr>
            <w:color w:val="1155CC"/>
            <w:u w:val="single"/>
          </w:rPr>
          <w:t>To read</w:t>
        </w:r>
      </w:hyperlink>
      <w:hyperlink r:id="rId12">
        <w:r w:rsidR="00EF106D">
          <w:rPr>
            <w:color w:val="1155CC"/>
            <w:u w:val="single"/>
          </w:rPr>
          <w:t xml:space="preserve"> </w:t>
        </w:r>
      </w:hyperlink>
      <w:hyperlink r:id="rId13">
        <w:r w:rsidR="00EF106D">
          <w:rPr>
            <w:color w:val="1155CC"/>
            <w:u w:val="single"/>
          </w:rPr>
          <w:t>the entire</w:t>
        </w:r>
      </w:hyperlink>
      <w:hyperlink r:id="rId14">
        <w:r w:rsidR="00EF106D">
          <w:rPr>
            <w:color w:val="1155CC"/>
            <w:u w:val="single"/>
          </w:rPr>
          <w:t xml:space="preserve"> </w:t>
        </w:r>
      </w:hyperlink>
      <w:hyperlink r:id="rId15">
        <w:r w:rsidR="00EF106D">
          <w:rPr>
            <w:color w:val="1155CC"/>
            <w:u w:val="single"/>
          </w:rPr>
          <w:t>study</w:t>
        </w:r>
      </w:hyperlink>
      <w:hyperlink r:id="rId16">
        <w:r w:rsidR="00EF106D">
          <w:rPr>
            <w:color w:val="1155CC"/>
            <w:u w:val="single"/>
          </w:rPr>
          <w:t xml:space="preserve"> </w:t>
        </w:r>
      </w:hyperlink>
      <w:hyperlink r:id="rId17">
        <w:r w:rsidR="00EF106D">
          <w:rPr>
            <w:color w:val="1155CC"/>
            <w:u w:val="single"/>
          </w:rPr>
          <w:t>on</w:t>
        </w:r>
      </w:hyperlink>
      <w:hyperlink r:id="rId18">
        <w:r w:rsidR="00EF106D">
          <w:rPr>
            <w:color w:val="1155CC"/>
            <w:u w:val="single"/>
          </w:rPr>
          <w:t xml:space="preserve"> </w:t>
        </w:r>
      </w:hyperlink>
      <w:r w:rsidR="00EF106D">
        <w:rPr>
          <w:color w:val="1155CC"/>
          <w:u w:val="single"/>
        </w:rPr>
        <w:t>dementia</w:t>
      </w:r>
      <w:r w:rsidR="007D797C">
        <w:rPr>
          <w:color w:val="1155CC"/>
          <w:u w:val="single"/>
        </w:rPr>
        <w:t>,</w:t>
      </w:r>
      <w:hyperlink r:id="rId19">
        <w:r w:rsidR="00EF106D">
          <w:rPr>
            <w:color w:val="1155CC"/>
            <w:u w:val="single"/>
          </w:rPr>
          <w:t xml:space="preserve"> </w:t>
        </w:r>
      </w:hyperlink>
      <w:hyperlink r:id="rId20">
        <w:r w:rsidR="00EF106D">
          <w:rPr>
            <w:color w:val="1155CC"/>
            <w:u w:val="single"/>
          </w:rPr>
          <w:t>click</w:t>
        </w:r>
      </w:hyperlink>
      <w:hyperlink r:id="rId21">
        <w:r w:rsidR="00EF106D">
          <w:rPr>
            <w:color w:val="1155CC"/>
            <w:u w:val="single"/>
          </w:rPr>
          <w:t xml:space="preserve"> </w:t>
        </w:r>
      </w:hyperlink>
      <w:hyperlink r:id="rId22">
        <w:r w:rsidR="00EF106D">
          <w:rPr>
            <w:color w:val="1155CC"/>
            <w:u w:val="single"/>
          </w:rPr>
          <w:t>here</w:t>
        </w:r>
      </w:hyperlink>
      <w:r w:rsidR="00EF106D">
        <w:t>.</w:t>
      </w:r>
    </w:p>
    <w:p w:rsidR="00B33E88" w:rsidRDefault="00DE7E21" w:rsidP="007D797C">
      <w:pPr>
        <w:rPr>
          <w:ins w:id="29" w:author="Amit Emergui" w:date="2016-12-15T17:26:00Z"/>
        </w:rPr>
      </w:pPr>
      <w:hyperlink r:id="rId23">
        <w:r w:rsidR="00EF106D">
          <w:rPr>
            <w:color w:val="1155CC"/>
            <w:u w:val="single"/>
          </w:rPr>
          <w:t>To read</w:t>
        </w:r>
      </w:hyperlink>
      <w:hyperlink r:id="rId24">
        <w:r w:rsidR="00EF106D">
          <w:rPr>
            <w:color w:val="1155CC"/>
            <w:u w:val="single"/>
          </w:rPr>
          <w:t xml:space="preserve"> </w:t>
        </w:r>
      </w:hyperlink>
      <w:hyperlink r:id="rId25">
        <w:r w:rsidR="00EF106D">
          <w:rPr>
            <w:color w:val="1155CC"/>
            <w:u w:val="single"/>
          </w:rPr>
          <w:t>the entire</w:t>
        </w:r>
      </w:hyperlink>
      <w:hyperlink r:id="rId26">
        <w:r w:rsidR="00EF106D">
          <w:rPr>
            <w:color w:val="1155CC"/>
            <w:u w:val="single"/>
          </w:rPr>
          <w:t xml:space="preserve"> </w:t>
        </w:r>
      </w:hyperlink>
      <w:r w:rsidR="00EF106D">
        <w:rPr>
          <w:color w:val="1155CC"/>
          <w:u w:val="single"/>
        </w:rPr>
        <w:t>study</w:t>
      </w:r>
      <w:r w:rsidR="007D797C">
        <w:rPr>
          <w:color w:val="1155CC"/>
          <w:u w:val="single"/>
        </w:rPr>
        <w:t xml:space="preserve"> on</w:t>
      </w:r>
      <w:r w:rsidR="00EF106D">
        <w:rPr>
          <w:color w:val="1155CC"/>
          <w:u w:val="single"/>
        </w:rPr>
        <w:t xml:space="preserve"> </w:t>
      </w:r>
      <w:hyperlink r:id="rId27">
        <w:proofErr w:type="spellStart"/>
        <w:r w:rsidR="00EF106D">
          <w:rPr>
            <w:color w:val="1155CC"/>
            <w:u w:val="single"/>
          </w:rPr>
          <w:t>anti</w:t>
        </w:r>
      </w:hyperlink>
      <w:hyperlink r:id="rId28">
        <w:r w:rsidR="00EF106D">
          <w:rPr>
            <w:color w:val="1155CC"/>
            <w:u w:val="single"/>
          </w:rPr>
          <w:t xml:space="preserve"> </w:t>
        </w:r>
      </w:hyperlink>
      <w:hyperlink r:id="rId29">
        <w:r w:rsidR="00EF106D">
          <w:rPr>
            <w:color w:val="1155CC"/>
            <w:u w:val="single"/>
          </w:rPr>
          <w:t>oxidants</w:t>
        </w:r>
        <w:proofErr w:type="spellEnd"/>
      </w:hyperlink>
      <w:hyperlink r:id="rId30">
        <w:r w:rsidR="007D797C">
          <w:rPr>
            <w:color w:val="1155CC"/>
            <w:u w:val="single"/>
          </w:rPr>
          <w:t xml:space="preserve"> and</w:t>
        </w:r>
        <w:r w:rsidR="00EF106D">
          <w:rPr>
            <w:color w:val="1155CC"/>
            <w:u w:val="single"/>
          </w:rPr>
          <w:t xml:space="preserve"> </w:t>
        </w:r>
      </w:hyperlink>
      <w:hyperlink r:id="rId31">
        <w:r w:rsidR="00EF106D">
          <w:rPr>
            <w:color w:val="1155CC"/>
            <w:u w:val="single"/>
          </w:rPr>
          <w:t>Multiple</w:t>
        </w:r>
      </w:hyperlink>
      <w:hyperlink r:id="rId32">
        <w:r w:rsidR="00EF106D">
          <w:rPr>
            <w:color w:val="1155CC"/>
            <w:u w:val="single"/>
          </w:rPr>
          <w:t xml:space="preserve"> </w:t>
        </w:r>
      </w:hyperlink>
      <w:r w:rsidR="00EF106D">
        <w:rPr>
          <w:color w:val="1155CC"/>
          <w:u w:val="single"/>
        </w:rPr>
        <w:t>Sclerosis</w:t>
      </w:r>
      <w:r w:rsidR="007D797C">
        <w:rPr>
          <w:color w:val="1155CC"/>
          <w:u w:val="single"/>
        </w:rPr>
        <w:t>,</w:t>
      </w:r>
      <w:hyperlink r:id="rId33">
        <w:r w:rsidR="00EF106D">
          <w:rPr>
            <w:color w:val="1155CC"/>
            <w:u w:val="single"/>
          </w:rPr>
          <w:t xml:space="preserve"> </w:t>
        </w:r>
      </w:hyperlink>
      <w:hyperlink r:id="rId34"/>
      <w:r w:rsidR="00EF106D">
        <w:rPr>
          <w:color w:val="1155CC"/>
          <w:u w:val="single"/>
        </w:rPr>
        <w:t>click</w:t>
      </w:r>
      <w:r w:rsidR="007D797C">
        <w:rPr>
          <w:color w:val="1155CC"/>
          <w:u w:val="single"/>
        </w:rPr>
        <w:t xml:space="preserve"> </w:t>
      </w:r>
      <w:hyperlink r:id="rId35">
        <w:r w:rsidR="00EF106D">
          <w:rPr>
            <w:color w:val="1155CC"/>
            <w:u w:val="single"/>
          </w:rPr>
          <w:t>here</w:t>
        </w:r>
      </w:hyperlink>
      <w:r w:rsidR="00EF106D">
        <w:t>.</w:t>
      </w:r>
    </w:p>
    <w:p w:rsidR="00121C3B" w:rsidDel="00121C3B" w:rsidRDefault="00121C3B" w:rsidP="007D797C">
      <w:pPr>
        <w:rPr>
          <w:del w:id="30" w:author="Amit Emergui" w:date="2016-12-15T17:27:00Z"/>
        </w:rPr>
      </w:pPr>
    </w:p>
    <w:p w:rsidR="00B33E88" w:rsidRDefault="00B33E88" w:rsidP="007D797C"/>
    <w:p w:rsidR="00B33E88" w:rsidRDefault="00CB410D" w:rsidP="007D797C">
      <w:r>
        <w:rPr>
          <w:b/>
          <w:bCs/>
        </w:rPr>
        <w:t>How does it work?</w:t>
      </w:r>
    </w:p>
    <w:p w:rsidR="00B33E88" w:rsidRDefault="00CB410D" w:rsidP="00180C84">
      <w:pPr>
        <w:jc w:val="both"/>
      </w:pPr>
      <w:del w:id="31" w:author="Amit Emergui" w:date="2016-12-15T17:21:00Z">
        <w:r w:rsidDel="00852A38">
          <w:delText xml:space="preserve">The </w:delText>
        </w:r>
      </w:del>
      <w:ins w:id="32" w:author="Amit Emergui" w:date="2016-12-15T17:21:00Z">
        <w:del w:id="33" w:author="a k" w:date="2016-12-15T18:18:00Z">
          <w:r w:rsidR="00852A38" w:rsidDel="00886D04">
            <w:delText>When reaching</w:delText>
          </w:r>
        </w:del>
      </w:ins>
      <w:ins w:id="34" w:author="a k" w:date="2016-12-15T18:18:00Z">
        <w:r w:rsidR="00886D04">
          <w:rPr>
            <w:lang w:bidi="ar-EG"/>
          </w:rPr>
          <w:t>Upon reaching</w:t>
        </w:r>
      </w:ins>
      <w:ins w:id="35" w:author="Amit Emergui" w:date="2016-12-15T17:21:00Z">
        <w:r w:rsidR="00852A38">
          <w:t xml:space="preserve"> the stomach</w:t>
        </w:r>
      </w:ins>
      <w:ins w:id="36" w:author="a k" w:date="2016-12-15T18:19:00Z">
        <w:r w:rsidR="00886D04">
          <w:t>,</w:t>
        </w:r>
      </w:ins>
      <w:ins w:id="37" w:author="Amit Emergui" w:date="2016-12-15T17:21:00Z">
        <w:r w:rsidR="00852A38">
          <w:t xml:space="preserve"> </w:t>
        </w:r>
        <w:del w:id="38" w:author="a k" w:date="2016-12-15T18:19:00Z">
          <w:r w:rsidR="00852A38" w:rsidDel="00886D04">
            <w:delText xml:space="preserve"> </w:delText>
          </w:r>
        </w:del>
      </w:ins>
      <w:proofErr w:type="spellStart"/>
      <w:r>
        <w:t>GranaGard</w:t>
      </w:r>
      <w:proofErr w:type="spellEnd"/>
      <w:r>
        <w:t xml:space="preserve"> </w:t>
      </w:r>
      <w:ins w:id="39" w:author="Amit Emergui" w:date="2016-12-15T17:23:00Z">
        <w:r w:rsidR="00852A38">
          <w:t xml:space="preserve">PSO </w:t>
        </w:r>
      </w:ins>
      <w:r>
        <w:t xml:space="preserve">capsules </w:t>
      </w:r>
      <w:del w:id="40" w:author="Amit Emergui" w:date="2016-12-15T17:23:00Z">
        <w:r w:rsidDel="00852A38">
          <w:delText>create oil</w:delText>
        </w:r>
      </w:del>
      <w:ins w:id="41" w:author="Amit Emergui" w:date="2016-12-15T17:23:00Z">
        <w:r w:rsidR="00852A38">
          <w:t xml:space="preserve"> </w:t>
        </w:r>
        <w:commentRangeStart w:id="42"/>
        <w:r w:rsidR="00852A38">
          <w:t>divide</w:t>
        </w:r>
      </w:ins>
      <w:commentRangeEnd w:id="42"/>
      <w:r w:rsidR="00180C84">
        <w:rPr>
          <w:rStyle w:val="CommentReference"/>
        </w:rPr>
        <w:commentReference w:id="42"/>
      </w:r>
      <w:ins w:id="43" w:author="Amit Emergui" w:date="2016-12-15T17:23:00Z">
        <w:r w:rsidR="00852A38">
          <w:t xml:space="preserve"> in</w:t>
        </w:r>
        <w:del w:id="44" w:author="a k" w:date="2016-12-15T18:17:00Z">
          <w:r w:rsidR="00852A38" w:rsidDel="00886D04">
            <w:delText xml:space="preserve"> </w:delText>
          </w:r>
        </w:del>
        <w:r w:rsidR="00852A38">
          <w:t xml:space="preserve">to </w:t>
        </w:r>
      </w:ins>
      <w:del w:id="45" w:author="a k" w:date="2016-12-15T18:29:00Z">
        <w:r w:rsidDel="00180C84">
          <w:delText xml:space="preserve"> </w:delText>
        </w:r>
      </w:del>
      <w:ins w:id="46" w:author="Amit Emergui" w:date="2016-12-15T17:23:00Z">
        <w:r w:rsidR="00852A38">
          <w:rPr>
            <w:b/>
            <w:bCs/>
          </w:rPr>
          <w:t>sub</w:t>
        </w:r>
      </w:ins>
      <w:r>
        <w:rPr>
          <w:b/>
          <w:bCs/>
        </w:rPr>
        <w:t>micro</w:t>
      </w:r>
      <w:ins w:id="47" w:author="Amit Emergui" w:date="2016-12-15T17:24:00Z">
        <w:r w:rsidR="00852A38">
          <w:rPr>
            <w:b/>
            <w:bCs/>
          </w:rPr>
          <w:t>n</w:t>
        </w:r>
      </w:ins>
      <w:r>
        <w:rPr>
          <w:b/>
          <w:bCs/>
        </w:rPr>
        <w:t>-droplets</w:t>
      </w:r>
      <w:del w:id="48" w:author="Amit Emergui" w:date="2016-12-15T17:21:00Z">
        <w:r w:rsidDel="00852A38">
          <w:delText xml:space="preserve"> in the stomach</w:delText>
        </w:r>
      </w:del>
      <w:r>
        <w:t xml:space="preserve"> </w:t>
      </w:r>
      <w:r>
        <w:rPr>
          <w:b/>
          <w:bCs/>
        </w:rPr>
        <w:t xml:space="preserve">that do not break down in the liver, and can </w:t>
      </w:r>
      <w:ins w:id="49" w:author="a k" w:date="2016-12-15T18:28:00Z">
        <w:r w:rsidR="00180C84">
          <w:rPr>
            <w:b/>
            <w:bCs/>
            <w:lang w:bidi="ar-EG"/>
          </w:rPr>
          <w:t xml:space="preserve">therefore be </w:t>
        </w:r>
      </w:ins>
      <w:ins w:id="50" w:author="Amit Emergui" w:date="2016-12-15T17:28:00Z">
        <w:r w:rsidR="00121C3B">
          <w:rPr>
            <w:b/>
            <w:bCs/>
          </w:rPr>
          <w:t xml:space="preserve">absorbed </w:t>
        </w:r>
        <w:del w:id="51" w:author="a k" w:date="2016-12-15T18:28:00Z">
          <w:r w:rsidR="00121C3B" w:rsidDel="00180C84">
            <w:rPr>
              <w:b/>
              <w:bCs/>
            </w:rPr>
            <w:delText>in to</w:delText>
          </w:r>
        </w:del>
      </w:ins>
      <w:ins w:id="52" w:author="a k" w:date="2016-12-15T18:28:00Z">
        <w:r w:rsidR="00180C84">
          <w:rPr>
            <w:b/>
            <w:bCs/>
          </w:rPr>
          <w:t>into</w:t>
        </w:r>
      </w:ins>
      <w:ins w:id="53" w:author="Amit Emergui" w:date="2016-12-15T17:28:00Z">
        <w:r w:rsidR="00121C3B">
          <w:rPr>
            <w:b/>
            <w:bCs/>
          </w:rPr>
          <w:t xml:space="preserve"> the </w:t>
        </w:r>
      </w:ins>
      <w:ins w:id="54" w:author="Amit Emergui" w:date="2016-12-15T17:29:00Z">
        <w:r w:rsidR="00121C3B">
          <w:rPr>
            <w:b/>
            <w:bCs/>
          </w:rPr>
          <w:t xml:space="preserve">blood and from there </w:t>
        </w:r>
        <w:del w:id="55" w:author="a k" w:date="2016-12-15T18:28:00Z">
          <w:r w:rsidR="00121C3B" w:rsidDel="00180C84">
            <w:rPr>
              <w:b/>
              <w:bCs/>
            </w:rPr>
            <w:delText>get</w:delText>
          </w:r>
        </w:del>
      </w:ins>
      <w:ins w:id="56" w:author="Amit Emergui" w:date="2016-12-15T17:28:00Z">
        <w:del w:id="57" w:author="a k" w:date="2016-12-15T18:28:00Z">
          <w:r w:rsidR="00121C3B" w:rsidDel="00180C84">
            <w:rPr>
              <w:b/>
              <w:bCs/>
            </w:rPr>
            <w:delText xml:space="preserve"> </w:delText>
          </w:r>
        </w:del>
      </w:ins>
      <w:del w:id="58" w:author="a k" w:date="2016-12-15T18:28:00Z">
        <w:r w:rsidDel="00180C84">
          <w:rPr>
            <w:b/>
            <w:bCs/>
          </w:rPr>
          <w:delText>directly reach the brain</w:delText>
        </w:r>
      </w:del>
      <w:ins w:id="59" w:author="a k" w:date="2016-12-15T18:28:00Z">
        <w:r w:rsidR="00180C84">
          <w:rPr>
            <w:b/>
            <w:bCs/>
          </w:rPr>
          <w:t>reach the brain directly. There</w:t>
        </w:r>
      </w:ins>
      <w:del w:id="60" w:author="a k" w:date="2016-12-15T18:28:00Z">
        <w:r w:rsidDel="00180C84">
          <w:delText>, where</w:delText>
        </w:r>
      </w:del>
      <w:r>
        <w:t xml:space="preserve"> they inhibit the formation of free radicals that cause the oxidation of proteins and lipids (fats). Once</w:t>
      </w:r>
      <w:ins w:id="61" w:author="Amit Emergui" w:date="2016-12-15T17:31:00Z">
        <w:r w:rsidR="00121C3B">
          <w:t xml:space="preserve"> the </w:t>
        </w:r>
        <w:proofErr w:type="spellStart"/>
        <w:r w:rsidR="00121C3B" w:rsidRPr="00121C3B">
          <w:t>Punicic</w:t>
        </w:r>
        <w:proofErr w:type="spellEnd"/>
        <w:r w:rsidR="00121C3B" w:rsidRPr="00121C3B">
          <w:t xml:space="preserve"> Acid</w:t>
        </w:r>
      </w:ins>
      <w:r>
        <w:t xml:space="preserve"> the active substances in the oil reach the brain, </w:t>
      </w:r>
      <w:ins w:id="62" w:author="Amit Emergui" w:date="2016-12-15T17:32:00Z">
        <w:r w:rsidR="00121C3B">
          <w:t xml:space="preserve">it </w:t>
        </w:r>
        <w:proofErr w:type="gramStart"/>
        <w:r w:rsidR="00121C3B" w:rsidRPr="00121C3B">
          <w:t>convert</w:t>
        </w:r>
        <w:proofErr w:type="gramEnd"/>
        <w:r w:rsidR="00121C3B" w:rsidRPr="00121C3B">
          <w:t xml:space="preserve"> in-vivo into CLA </w:t>
        </w:r>
      </w:ins>
      <w:del w:id="63" w:author="Amit Emergui" w:date="2016-12-15T17:32:00Z">
        <w:r w:rsidDel="00121C3B">
          <w:delText xml:space="preserve">they become </w:delText>
        </w:r>
      </w:del>
      <w:ins w:id="64" w:author="Amit Emergui" w:date="2016-12-15T17:33:00Z">
        <w:r w:rsidR="00121C3B">
          <w:t>(</w:t>
        </w:r>
      </w:ins>
      <w:r>
        <w:t>conjugated linoleic acid</w:t>
      </w:r>
      <w:ins w:id="65" w:author="Amit Emergui" w:date="2016-12-15T17:33:00Z">
        <w:r w:rsidR="00121C3B">
          <w:t>)</w:t>
        </w:r>
      </w:ins>
      <w:r>
        <w:t xml:space="preserve"> (</w:t>
      </w:r>
      <w:del w:id="66" w:author="Amit Emergui" w:date="2016-12-15T17:33:00Z">
        <w:r w:rsidDel="00121C3B">
          <w:delText>CLA)</w:delText>
        </w:r>
      </w:del>
      <w:r>
        <w:t xml:space="preserve">, known to inhibit the formation of pathological Alzheimer’s proteins. </w:t>
      </w:r>
    </w:p>
    <w:p w:rsidR="00B33E88" w:rsidRDefault="00CB410D" w:rsidP="00180C84">
      <w:pPr>
        <w:jc w:val="both"/>
      </w:pPr>
      <w:r>
        <w:br/>
      </w:r>
      <w:del w:id="67" w:author="a k" w:date="2016-12-15T18:21:00Z">
        <w:r w:rsidDel="00180C84">
          <w:delText>The fact that</w:delText>
        </w:r>
      </w:del>
      <w:ins w:id="68" w:author="a k" w:date="2016-12-15T18:21:00Z">
        <w:r w:rsidR="00180C84">
          <w:t>It is well known that</w:t>
        </w:r>
      </w:ins>
      <w:r>
        <w:t xml:space="preserve"> antioxidants can protect our brain cells and keep them alive </w:t>
      </w:r>
      <w:r w:rsidRPr="00180C84">
        <w:t>for longer</w:t>
      </w:r>
      <w:ins w:id="69" w:author="a k" w:date="2016-12-15T18:21:00Z">
        <w:r w:rsidR="00180C84" w:rsidRPr="00180C84">
          <w:rPr>
            <w:rPrChange w:id="70" w:author="a k" w:date="2016-12-15T18:29:00Z">
              <w:rPr>
                <w:highlight w:val="yellow"/>
              </w:rPr>
            </w:rPrChange>
          </w:rPr>
          <w:t xml:space="preserve">. </w:t>
        </w:r>
      </w:ins>
      <w:r w:rsidRPr="00180C84">
        <w:t xml:space="preserve"> </w:t>
      </w:r>
      <w:del w:id="71" w:author="a k" w:date="2016-12-15T18:20:00Z">
        <w:r w:rsidRPr="00180C84" w:rsidDel="00886D04">
          <w:delText xml:space="preserve">is not </w:delText>
        </w:r>
        <w:r w:rsidR="00B16D51" w:rsidRPr="00180C84" w:rsidDel="00886D04">
          <w:delText xml:space="preserve">a </w:delText>
        </w:r>
        <w:r w:rsidRPr="00180C84" w:rsidDel="00886D04">
          <w:delText>new</w:delText>
        </w:r>
        <w:r w:rsidR="00B16D51" w:rsidRPr="00180C84" w:rsidDel="00886D04">
          <w:delText xml:space="preserve"> one</w:delText>
        </w:r>
      </w:del>
      <w:r w:rsidRPr="00180C84">
        <w:t>.</w:t>
      </w:r>
      <w:r>
        <w:t xml:space="preserve"> This is why most </w:t>
      </w:r>
      <w:r w:rsidR="007D797C">
        <w:t>o</w:t>
      </w:r>
      <w:r>
        <w:t xml:space="preserve">f us know </w:t>
      </w:r>
      <w:del w:id="72" w:author="a k" w:date="2016-12-15T18:21:00Z">
        <w:r w:rsidDel="00180C84">
          <w:delText xml:space="preserve">that </w:delText>
        </w:r>
      </w:del>
      <w:r w:rsidR="00B16D51">
        <w:t>to</w:t>
      </w:r>
      <w:r>
        <w:t xml:space="preserve"> eat foods that are high in anti-oxidants, such as olive oil, avocado oil, and tomato juice. The problem is that </w:t>
      </w:r>
      <w:r>
        <w:lastRenderedPageBreak/>
        <w:t xml:space="preserve">the anti-oxidants in these foods break down in the liver, and don’t reach the various target organs in sufficient quantities, especially the brain cells. </w:t>
      </w:r>
    </w:p>
    <w:p w:rsidR="00B33E88" w:rsidRDefault="00B33E88" w:rsidP="007D797C"/>
    <w:p w:rsidR="00B33E88" w:rsidRDefault="00CB410D" w:rsidP="007D797C">
      <w:pPr>
        <w:jc w:val="both"/>
      </w:pPr>
      <w:proofErr w:type="spellStart"/>
      <w:r>
        <w:rPr>
          <w:b/>
          <w:bCs/>
        </w:rPr>
        <w:t>GranaGard’s</w:t>
      </w:r>
      <w:proofErr w:type="spellEnd"/>
      <w:r>
        <w:rPr>
          <w:b/>
          <w:bCs/>
        </w:rPr>
        <w:t xml:space="preserve"> </w:t>
      </w:r>
      <w:r w:rsidRPr="007D797C">
        <w:t>innovative formula enables the anti-oxidants to be absorbed in the body, and more importantly, to be absorbed in the brain.</w:t>
      </w:r>
      <w:r>
        <w:t xml:space="preserve"> The absorption of the anti-oxidants reduces the amount of free radicals in the body and protects the body from the damages of oxidation, which cause</w:t>
      </w:r>
      <w:r w:rsidR="007D797C">
        <w:t>s</w:t>
      </w:r>
      <w:r>
        <w:t xml:space="preserve"> memory problems and various chronic ailments.</w:t>
      </w:r>
    </w:p>
    <w:p w:rsidR="00B33E88" w:rsidRDefault="00B33E88" w:rsidP="007D797C"/>
    <w:p w:rsidR="00B33E88" w:rsidRDefault="00DE7E21" w:rsidP="007D797C">
      <w:hyperlink r:id="rId36" w:history="1">
        <w:r w:rsidR="007D797C" w:rsidRPr="007D797C">
          <w:rPr>
            <w:rStyle w:val="Hyperlink"/>
          </w:rPr>
          <w:t>Click here to view the company’s website</w:t>
        </w:r>
      </w:hyperlink>
      <w:r w:rsidR="007D797C">
        <w:t>.</w:t>
      </w:r>
    </w:p>
    <w:p w:rsidR="00B33E88" w:rsidRDefault="00B33E88" w:rsidP="007D797C"/>
    <w:p w:rsidR="00B33E88" w:rsidRDefault="00B33E88" w:rsidP="007D797C"/>
    <w:p w:rsidR="00B33E88" w:rsidRDefault="00CB410D" w:rsidP="007D797C">
      <w:r>
        <w:rPr>
          <w:b/>
          <w:bCs/>
        </w:rPr>
        <w:t>Research Studies</w:t>
      </w:r>
    </w:p>
    <w:p w:rsidR="00B33E88" w:rsidRDefault="00B33E88" w:rsidP="007D797C"/>
    <w:p w:rsidR="00B33E88" w:rsidRDefault="00CB410D" w:rsidP="0060791D">
      <w:pPr>
        <w:numPr>
          <w:ilvl w:val="0"/>
          <w:numId w:val="1"/>
        </w:numPr>
        <w:ind w:right="360"/>
        <w:contextualSpacing/>
        <w:jc w:val="both"/>
      </w:pPr>
      <w:r>
        <w:t xml:space="preserve">Dr. </w:t>
      </w:r>
      <w:proofErr w:type="spellStart"/>
      <w:r>
        <w:t>Ofira</w:t>
      </w:r>
      <w:proofErr w:type="spellEnd"/>
      <w:r>
        <w:t xml:space="preserve"> Einstein - The Effect of </w:t>
      </w:r>
      <w:proofErr w:type="spellStart"/>
      <w:r>
        <w:t>GranaGard</w:t>
      </w:r>
      <w:proofErr w:type="spellEnd"/>
      <w:r>
        <w:t xml:space="preserve"> on </w:t>
      </w:r>
      <w:ins w:id="73" w:author="Amit Emergui" w:date="2016-12-15T17:46:00Z">
        <w:r w:rsidR="0060791D" w:rsidRPr="0060791D">
          <w:t>Mice</w:t>
        </w:r>
      </w:ins>
      <w:del w:id="74" w:author="Amit Emergui" w:date="2016-12-15T17:46:00Z">
        <w:r w:rsidDel="0060791D">
          <w:delText>Murine</w:delText>
        </w:r>
      </w:del>
      <w:r>
        <w:t xml:space="preserve"> and Human Sport (in its initial stages, Ariel University).</w:t>
      </w:r>
    </w:p>
    <w:p w:rsidR="00B33E88" w:rsidRDefault="00CB410D" w:rsidP="007D797C">
      <w:pPr>
        <w:numPr>
          <w:ilvl w:val="0"/>
          <w:numId w:val="1"/>
        </w:numPr>
        <w:spacing w:line="328" w:lineRule="auto"/>
        <w:ind w:right="360" w:hanging="360"/>
        <w:contextualSpacing/>
        <w:jc w:val="both"/>
      </w:pPr>
      <w:r>
        <w:rPr>
          <w:highlight w:val="white"/>
        </w:rPr>
        <w:t xml:space="preserve">Dr. Ann </w:t>
      </w:r>
      <w:proofErr w:type="spellStart"/>
      <w:r>
        <w:rPr>
          <w:highlight w:val="white"/>
        </w:rPr>
        <w:t>Saada</w:t>
      </w:r>
      <w:proofErr w:type="spellEnd"/>
      <w:r>
        <w:rPr>
          <w:highlight w:val="white"/>
        </w:rPr>
        <w:t xml:space="preserve"> - The Effect of </w:t>
      </w:r>
      <w:proofErr w:type="spellStart"/>
      <w:r>
        <w:rPr>
          <w:highlight w:val="white"/>
        </w:rPr>
        <w:t>GranaGard</w:t>
      </w:r>
      <w:proofErr w:type="spellEnd"/>
      <w:r>
        <w:rPr>
          <w:highlight w:val="white"/>
        </w:rPr>
        <w:t xml:space="preserve"> on Mitochondrial Activity</w:t>
      </w:r>
      <w:r>
        <w:t xml:space="preserve"> (in its initial stages</w:t>
      </w:r>
      <w:r>
        <w:rPr>
          <w:highlight w:val="white"/>
        </w:rPr>
        <w:t>, Hadassah Metabolic Laboratory</w:t>
      </w:r>
      <w:r>
        <w:t>)</w:t>
      </w:r>
    </w:p>
    <w:p w:rsidR="00B33E88" w:rsidRDefault="00CB410D" w:rsidP="007D797C">
      <w:pPr>
        <w:numPr>
          <w:ilvl w:val="0"/>
          <w:numId w:val="1"/>
        </w:numPr>
        <w:spacing w:line="328" w:lineRule="auto"/>
        <w:ind w:right="360" w:hanging="360"/>
        <w:contextualSpacing/>
        <w:jc w:val="both"/>
      </w:pPr>
      <w:r>
        <w:rPr>
          <w:highlight w:val="white"/>
        </w:rPr>
        <w:t xml:space="preserve">Clinical trial - Prof. </w:t>
      </w:r>
      <w:proofErr w:type="spellStart"/>
      <w:r>
        <w:rPr>
          <w:highlight w:val="white"/>
        </w:rPr>
        <w:t>Nir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Gilad</w:t>
      </w:r>
      <w:proofErr w:type="spellEnd"/>
      <w:r>
        <w:rPr>
          <w:highlight w:val="white"/>
        </w:rPr>
        <w:t xml:space="preserve">, M.D., Director of the Neurology Department at </w:t>
      </w:r>
      <w:proofErr w:type="spellStart"/>
      <w:r>
        <w:rPr>
          <w:highlight w:val="white"/>
        </w:rPr>
        <w:t>Ichilov</w:t>
      </w:r>
      <w:proofErr w:type="spellEnd"/>
      <w:r>
        <w:rPr>
          <w:highlight w:val="white"/>
        </w:rPr>
        <w:t xml:space="preserve"> and Prof. Esther </w:t>
      </w:r>
      <w:proofErr w:type="spellStart"/>
      <w:r>
        <w:rPr>
          <w:highlight w:val="white"/>
        </w:rPr>
        <w:t>Kahana</w:t>
      </w:r>
      <w:proofErr w:type="spellEnd"/>
      <w:r>
        <w:rPr>
          <w:highlight w:val="white"/>
        </w:rPr>
        <w:t xml:space="preserve">, M.D., Director Emeritus of the Neurology Department at </w:t>
      </w:r>
      <w:proofErr w:type="spellStart"/>
      <w:r>
        <w:rPr>
          <w:highlight w:val="white"/>
        </w:rPr>
        <w:t>Barzilai</w:t>
      </w:r>
      <w:proofErr w:type="spellEnd"/>
      <w:r>
        <w:rPr>
          <w:highlight w:val="white"/>
        </w:rPr>
        <w:t xml:space="preserve"> Hospital</w:t>
      </w:r>
      <w:r>
        <w:t xml:space="preserve"> (in the planning stages, </w:t>
      </w:r>
      <w:proofErr w:type="spellStart"/>
      <w:r>
        <w:t>Ichilov</w:t>
      </w:r>
      <w:proofErr w:type="spellEnd"/>
      <w:r>
        <w:t xml:space="preserve"> Hospital).</w:t>
      </w:r>
    </w:p>
    <w:p w:rsidR="00B33E88" w:rsidRDefault="00CB410D" w:rsidP="007D797C">
      <w:pPr>
        <w:numPr>
          <w:ilvl w:val="0"/>
          <w:numId w:val="1"/>
        </w:numPr>
        <w:spacing w:line="328" w:lineRule="auto"/>
        <w:ind w:right="360" w:hanging="360"/>
        <w:contextualSpacing/>
        <w:jc w:val="both"/>
        <w:rPr>
          <w:highlight w:val="white"/>
        </w:rPr>
      </w:pPr>
      <w:r>
        <w:rPr>
          <w:highlight w:val="white"/>
        </w:rPr>
        <w:t xml:space="preserve">Clinical trial in Multiple Sclerosis patients (in the planning stages, Hadassah </w:t>
      </w:r>
      <w:proofErr w:type="spellStart"/>
      <w:r>
        <w:rPr>
          <w:highlight w:val="white"/>
        </w:rPr>
        <w:t>Ein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Karem</w:t>
      </w:r>
      <w:proofErr w:type="spellEnd"/>
      <w:r>
        <w:rPr>
          <w:highlight w:val="white"/>
        </w:rPr>
        <w:t>).</w:t>
      </w:r>
    </w:p>
    <w:p w:rsidR="00B33E88" w:rsidRDefault="00B33E88" w:rsidP="007D797C"/>
    <w:p w:rsidR="00B33E88" w:rsidRDefault="00B33E88" w:rsidP="007D797C"/>
    <w:p w:rsidR="00B33E88" w:rsidRDefault="00CB410D" w:rsidP="007D797C">
      <w:r>
        <w:rPr>
          <w:b/>
          <w:bCs/>
        </w:rPr>
        <w:t>What Our Customers Say</w:t>
      </w:r>
    </w:p>
    <w:p w:rsidR="00B33E88" w:rsidRDefault="00CB410D" w:rsidP="007D797C">
      <w:pPr>
        <w:jc w:val="both"/>
      </w:pPr>
      <w:r>
        <w:t xml:space="preserve">Many customers that took the </w:t>
      </w:r>
      <w:proofErr w:type="spellStart"/>
      <w:r>
        <w:t>GranaGard</w:t>
      </w:r>
      <w:proofErr w:type="spellEnd"/>
      <w:r>
        <w:t xml:space="preserve"> nutritional supplement reported an increase in overall alertness and physical and mental vitality. Some of the users also exhibited an improvement in their blood glucose and lipid levels. </w:t>
      </w:r>
    </w:p>
    <w:p w:rsidR="00B33E88" w:rsidRDefault="00B33E88" w:rsidP="007D797C"/>
    <w:p w:rsidR="00B33E88" w:rsidRDefault="00CB410D" w:rsidP="007D797C">
      <w:r>
        <w:rPr>
          <w:b/>
          <w:bCs/>
          <w:u w:val="single"/>
        </w:rPr>
        <w:t xml:space="preserve">The Product </w:t>
      </w:r>
    </w:p>
    <w:p w:rsidR="00B33E88" w:rsidRDefault="00CB410D" w:rsidP="007D797C">
      <w:r>
        <w:t xml:space="preserve">Each bottle contains 60 soft capsules </w:t>
      </w:r>
    </w:p>
    <w:p w:rsidR="00B33E88" w:rsidRDefault="00CB410D" w:rsidP="007D797C">
      <w:r>
        <w:t>Each capsule weighs 650 mg, and contains:</w:t>
      </w:r>
    </w:p>
    <w:p w:rsidR="00B33E88" w:rsidRDefault="00CB410D" w:rsidP="007D797C">
      <w:r>
        <w:t>Pomegranate oil.............125 mg</w:t>
      </w:r>
    </w:p>
    <w:p w:rsidR="00B33E88" w:rsidRDefault="00B33E88" w:rsidP="007D797C"/>
    <w:p w:rsidR="00B33E88" w:rsidRDefault="00CB410D" w:rsidP="007D797C">
      <w:r>
        <w:rPr>
          <w:b/>
          <w:bCs/>
        </w:rPr>
        <w:t>Ingredients:</w:t>
      </w:r>
    </w:p>
    <w:p w:rsidR="00B33E88" w:rsidRDefault="00CB410D" w:rsidP="007D797C">
      <w:pPr>
        <w:jc w:val="both"/>
      </w:pPr>
      <w:proofErr w:type="gramStart"/>
      <w:r>
        <w:t>Emulsifying pomegranate oil (E-433, E-494), ethanol (2%), coagulant (fish gelatin), water, thickening agent (glycerin).</w:t>
      </w:r>
      <w:proofErr w:type="gramEnd"/>
    </w:p>
    <w:p w:rsidR="00B33E88" w:rsidRDefault="00B33E88" w:rsidP="007D797C"/>
    <w:p w:rsidR="00B33E88" w:rsidRDefault="00CB410D" w:rsidP="007D797C">
      <w:r>
        <w:rPr>
          <w:b/>
          <w:bCs/>
        </w:rPr>
        <w:t>Net weight:</w:t>
      </w:r>
      <w:r>
        <w:t xml:space="preserve"> 39 grams.</w:t>
      </w:r>
    </w:p>
    <w:p w:rsidR="00B33E88" w:rsidRDefault="00B33E88" w:rsidP="007D797C"/>
    <w:p w:rsidR="00B33E88" w:rsidRDefault="00CB410D" w:rsidP="007D797C">
      <w:r>
        <w:rPr>
          <w:b/>
          <w:bCs/>
        </w:rPr>
        <w:t>Instructions:</w:t>
      </w:r>
    </w:p>
    <w:p w:rsidR="00B33E88" w:rsidRDefault="00CB410D" w:rsidP="007D797C">
      <w:r>
        <w:t>Take two capsules in the morning with breakfast.</w:t>
      </w:r>
    </w:p>
    <w:p w:rsidR="00B33E88" w:rsidRDefault="00CB410D" w:rsidP="007D797C">
      <w:r>
        <w:t>Caloric value per capsule is less than 5 Kcal.</w:t>
      </w:r>
    </w:p>
    <w:p w:rsidR="00B33E88" w:rsidRDefault="00B33E88" w:rsidP="007D797C"/>
    <w:p w:rsidR="00B33E88" w:rsidRDefault="00CB410D" w:rsidP="007D797C">
      <w:proofErr w:type="gramStart"/>
      <w:r>
        <w:rPr>
          <w:b/>
          <w:bCs/>
        </w:rPr>
        <w:t xml:space="preserve">Manufactured by Ambrosia </w:t>
      </w:r>
      <w:proofErr w:type="spellStart"/>
      <w:r>
        <w:rPr>
          <w:b/>
          <w:bCs/>
        </w:rPr>
        <w:t>Supherb</w:t>
      </w:r>
      <w:proofErr w:type="spellEnd"/>
      <w:r>
        <w:rPr>
          <w:b/>
          <w:bCs/>
        </w:rPr>
        <w:t xml:space="preserve"> Ltd. (</w:t>
      </w:r>
      <w:proofErr w:type="spellStart"/>
      <w:r>
        <w:rPr>
          <w:b/>
          <w:bCs/>
        </w:rPr>
        <w:t>Solgar</w:t>
      </w:r>
      <w:proofErr w:type="spellEnd"/>
      <w:r>
        <w:rPr>
          <w:b/>
          <w:bCs/>
        </w:rPr>
        <w:t xml:space="preserve"> Israel).</w:t>
      </w:r>
      <w:proofErr w:type="gramEnd"/>
    </w:p>
    <w:p w:rsidR="00B33E88" w:rsidRDefault="00B33E88" w:rsidP="007D797C"/>
    <w:p w:rsidR="00B33E88" w:rsidRDefault="00CB410D" w:rsidP="007D797C">
      <w:r>
        <w:rPr>
          <w:b/>
          <w:bCs/>
        </w:rPr>
        <w:t xml:space="preserve">Kashrut </w:t>
      </w:r>
    </w:p>
    <w:p w:rsidR="00B33E88" w:rsidRDefault="00DE7E21" w:rsidP="007D797C">
      <w:hyperlink r:id="rId37" w:history="1">
        <w:r w:rsidR="00EF106D" w:rsidRPr="007D797C">
          <w:rPr>
            <w:rStyle w:val="Hyperlink"/>
            <w:b/>
            <w:bCs/>
          </w:rPr>
          <w:t>https://granalix.com/he/%D7%9B%D7%A9%D7%A8%D7%95%D7%AA/</w:t>
        </w:r>
      </w:hyperlink>
    </w:p>
    <w:p w:rsidR="00B33E88" w:rsidRDefault="00B33E88" w:rsidP="007D797C"/>
    <w:p w:rsidR="00B33E88" w:rsidRDefault="00B33E88" w:rsidP="007D797C"/>
    <w:p w:rsidR="007D797C" w:rsidRDefault="007D797C" w:rsidP="007D797C">
      <w:pPr>
        <w:rPr>
          <w:b/>
          <w:bCs/>
        </w:rPr>
      </w:pPr>
    </w:p>
    <w:p w:rsidR="00B33E88" w:rsidRDefault="00CB410D" w:rsidP="007D797C">
      <w:r>
        <w:rPr>
          <w:b/>
          <w:bCs/>
        </w:rPr>
        <w:t xml:space="preserve">Prof. Ruth </w:t>
      </w:r>
      <w:proofErr w:type="spellStart"/>
      <w:r>
        <w:rPr>
          <w:b/>
          <w:bCs/>
        </w:rPr>
        <w:t>Gabizon’s</w:t>
      </w:r>
      <w:proofErr w:type="spellEnd"/>
      <w:r>
        <w:rPr>
          <w:b/>
          <w:bCs/>
        </w:rPr>
        <w:t xml:space="preserve"> lecture at the 2016 Prion Symposium in Tokyo, Japan</w:t>
      </w:r>
    </w:p>
    <w:p w:rsidR="00B33E88" w:rsidRDefault="00B33E88" w:rsidP="007D797C"/>
    <w:p w:rsidR="00B33E88" w:rsidRDefault="00DE7E21" w:rsidP="007D797C">
      <w:hyperlink r:id="rId38" w:history="1">
        <w:proofErr w:type="gramStart"/>
        <w:r w:rsidR="00EF106D" w:rsidRPr="007D797C">
          <w:rPr>
            <w:rStyle w:val="Hyperlink"/>
            <w:b/>
            <w:bCs/>
          </w:rPr>
          <w:t xml:space="preserve">Towards prophylactic treatments for carriers of pathogenic </w:t>
        </w:r>
        <w:proofErr w:type="spellStart"/>
        <w:r w:rsidR="00EF106D" w:rsidRPr="007D797C">
          <w:rPr>
            <w:rStyle w:val="Hyperlink"/>
            <w:b/>
            <w:bCs/>
          </w:rPr>
          <w:t>PrP</w:t>
        </w:r>
        <w:proofErr w:type="spellEnd"/>
        <w:r w:rsidR="00EF106D" w:rsidRPr="007D797C">
          <w:rPr>
            <w:rStyle w:val="Hyperlink"/>
            <w:b/>
            <w:bCs/>
          </w:rPr>
          <w:t xml:space="preserve"> mutations.</w:t>
        </w:r>
        <w:proofErr w:type="gramEnd"/>
      </w:hyperlink>
    </w:p>
    <w:p w:rsidR="00B33E88" w:rsidRDefault="00B33E88" w:rsidP="007D797C"/>
    <w:p w:rsidR="00B33E88" w:rsidRDefault="00B33E88" w:rsidP="007D797C">
      <w:pPr>
        <w:rPr>
          <w:rtl/>
        </w:rPr>
      </w:pPr>
    </w:p>
    <w:p w:rsidR="00B33E88" w:rsidRDefault="00B33E88" w:rsidP="007D797C"/>
    <w:sectPr w:rsidR="00B33E88" w:rsidSect="00EF106D"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a k" w:date="2016-12-15T18:26:00Z" w:initials="ak">
    <w:p w:rsidR="00180C84" w:rsidRDefault="00180C8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DE7E21">
        <w:rPr>
          <w:rFonts w:hint="cs"/>
          <w:rtl/>
        </w:rPr>
        <w:t xml:space="preserve">קראתי שוב ואני מסכים </w:t>
      </w:r>
      <w:proofErr w:type="spellStart"/>
      <w:r w:rsidR="00DE7E21">
        <w:rPr>
          <w:rFonts w:hint="cs"/>
          <w:rtl/>
        </w:rPr>
        <w:t>אית</w:t>
      </w:r>
      <w:r w:rsidR="00DE7E21">
        <w:rPr>
          <w:rFonts w:hint="cs"/>
          <w:rtl/>
        </w:rPr>
        <w:t>ך</w:t>
      </w:r>
      <w:proofErr w:type="spellEnd"/>
      <w:r w:rsidR="00DE7E21">
        <w:rPr>
          <w:rFonts w:hint="cs"/>
          <w:rtl/>
        </w:rPr>
        <w:t xml:space="preserve"> לא זורם כמו שצריך תבדוק תיקון</w:t>
      </w:r>
    </w:p>
  </w:comment>
  <w:comment w:id="42" w:author="a k" w:date="2016-12-15T18:27:00Z" w:initials="ak">
    <w:p w:rsidR="00180C84" w:rsidRDefault="00180C8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בתרגום זה "יוצר" אז אני סומך על התיקונים שלך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21" w:rsidRDefault="00DE7E21" w:rsidP="00B16D51">
      <w:pPr>
        <w:spacing w:line="240" w:lineRule="auto"/>
      </w:pPr>
      <w:r>
        <w:separator/>
      </w:r>
    </w:p>
  </w:endnote>
  <w:endnote w:type="continuationSeparator" w:id="0">
    <w:p w:rsidR="00DE7E21" w:rsidRDefault="00DE7E21" w:rsidP="00B16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21" w:rsidRDefault="00DE7E21" w:rsidP="00B16D51">
      <w:pPr>
        <w:spacing w:line="240" w:lineRule="auto"/>
      </w:pPr>
      <w:r>
        <w:separator/>
      </w:r>
    </w:p>
  </w:footnote>
  <w:footnote w:type="continuationSeparator" w:id="0">
    <w:p w:rsidR="00DE7E21" w:rsidRDefault="00DE7E21" w:rsidP="00B16D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5F13"/>
    <w:multiLevelType w:val="multilevel"/>
    <w:tmpl w:val="67524C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t Emergui">
    <w15:presenceInfo w15:providerId="Windows Live" w15:userId="ab46f093390f7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88"/>
    <w:rsid w:val="00121C3B"/>
    <w:rsid w:val="00180C84"/>
    <w:rsid w:val="001D1074"/>
    <w:rsid w:val="002211A1"/>
    <w:rsid w:val="003359CC"/>
    <w:rsid w:val="003545B1"/>
    <w:rsid w:val="00403E63"/>
    <w:rsid w:val="0060791D"/>
    <w:rsid w:val="006C400F"/>
    <w:rsid w:val="007D797C"/>
    <w:rsid w:val="00852A38"/>
    <w:rsid w:val="00886D04"/>
    <w:rsid w:val="00AD648B"/>
    <w:rsid w:val="00B16D51"/>
    <w:rsid w:val="00B33E88"/>
    <w:rsid w:val="00CB410D"/>
    <w:rsid w:val="00DE7E21"/>
    <w:rsid w:val="00ED7BCA"/>
    <w:rsid w:val="00E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06D"/>
  </w:style>
  <w:style w:type="paragraph" w:styleId="Heading1">
    <w:name w:val="heading 1"/>
    <w:basedOn w:val="Normal"/>
    <w:next w:val="Normal"/>
    <w:rsid w:val="00EF106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F106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F106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F106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F106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F106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F10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F106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EF106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9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D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51"/>
  </w:style>
  <w:style w:type="paragraph" w:styleId="Footer">
    <w:name w:val="footer"/>
    <w:basedOn w:val="Normal"/>
    <w:link w:val="FooterChar"/>
    <w:uiPriority w:val="99"/>
    <w:unhideWhenUsed/>
    <w:rsid w:val="00B16D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51"/>
  </w:style>
  <w:style w:type="character" w:styleId="CommentReference">
    <w:name w:val="annotation reference"/>
    <w:basedOn w:val="DefaultParagraphFont"/>
    <w:uiPriority w:val="99"/>
    <w:semiHidden/>
    <w:unhideWhenUsed/>
    <w:rsid w:val="0018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C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0C8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06D"/>
  </w:style>
  <w:style w:type="paragraph" w:styleId="Heading1">
    <w:name w:val="heading 1"/>
    <w:basedOn w:val="Normal"/>
    <w:next w:val="Normal"/>
    <w:rsid w:val="00EF106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F106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F106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F106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F106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F106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F10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F106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EF106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9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D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51"/>
  </w:style>
  <w:style w:type="paragraph" w:styleId="Footer">
    <w:name w:val="footer"/>
    <w:basedOn w:val="Normal"/>
    <w:link w:val="FooterChar"/>
    <w:uiPriority w:val="99"/>
    <w:unhideWhenUsed/>
    <w:rsid w:val="00B16D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51"/>
  </w:style>
  <w:style w:type="character" w:styleId="CommentReference">
    <w:name w:val="annotation reference"/>
    <w:basedOn w:val="DefaultParagraphFont"/>
    <w:uiPriority w:val="99"/>
    <w:semiHidden/>
    <w:unhideWhenUsed/>
    <w:rsid w:val="0018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C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0C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18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6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34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17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5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3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8" Type="http://schemas.openxmlformats.org/officeDocument/2006/relationships/hyperlink" Target="https://www.youtube.com/watch?v=WxYfRO2jPHE&amp;t=162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0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9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4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2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7" Type="http://schemas.openxmlformats.org/officeDocument/2006/relationships/hyperlink" Target="https://granalix.com/he/%D7%9B%D7%A9%D7%A8%D7%95%D7%AA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3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28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6" Type="http://schemas.openxmlformats.org/officeDocument/2006/relationships/hyperlink" Target="https://granalix.com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31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2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27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0" Type="http://schemas.openxmlformats.org/officeDocument/2006/relationships/hyperlink" Target="https://www.researchgate.net/publication/284433907_Treatment_of_a_multiple_sclerosis_animal_model_by_a_novel_nanodrop_formulation_of_a_natural_antioxidant" TargetMode="External"/><Relationship Id="rId35" Type="http://schemas.openxmlformats.org/officeDocument/2006/relationships/hyperlink" Target="https://www.researchgate.net/publication/284433907_Treatment_of_a_multiple_sclerosis_animal_model_by_a_novel_nanodrop_formulation_of_a_natural_antioxidan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D121-2FB9-4A02-929F-FA3FCEFC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Terret</dc:creator>
  <cp:lastModifiedBy>a k</cp:lastModifiedBy>
  <cp:revision>3</cp:revision>
  <dcterms:created xsi:type="dcterms:W3CDTF">2016-12-15T15:50:00Z</dcterms:created>
  <dcterms:modified xsi:type="dcterms:W3CDTF">2016-12-15T16:30:00Z</dcterms:modified>
</cp:coreProperties>
</file>