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52A82" w14:textId="00611ECE" w:rsidR="008D1BA9" w:rsidRPr="008332F5" w:rsidRDefault="00A842B6" w:rsidP="008332F5">
      <w:pPr>
        <w:jc w:val="center"/>
        <w:rPr>
          <w:rFonts w:asciiTheme="majorBidi" w:hAnsiTheme="majorBidi" w:cstheme="majorBidi"/>
          <w:b/>
          <w:bCs/>
          <w:smallCaps/>
          <w:sz w:val="24"/>
          <w:szCs w:val="24"/>
        </w:rPr>
      </w:pPr>
      <w:r w:rsidRPr="008332F5">
        <w:rPr>
          <w:rFonts w:asciiTheme="majorBidi" w:hAnsiTheme="majorBidi" w:cstheme="majorBidi"/>
          <w:b/>
          <w:bCs/>
          <w:smallCaps/>
          <w:sz w:val="24"/>
          <w:szCs w:val="24"/>
        </w:rPr>
        <w:t>Rental Housing</w:t>
      </w:r>
      <w:r w:rsidR="008D1BA9" w:rsidRPr="008332F5">
        <w:rPr>
          <w:rFonts w:asciiTheme="majorBidi" w:hAnsiTheme="majorBidi" w:cstheme="majorBidi"/>
          <w:b/>
          <w:bCs/>
          <w:smallCaps/>
          <w:sz w:val="24"/>
          <w:szCs w:val="24"/>
        </w:rPr>
        <w:t xml:space="preserve"> </w:t>
      </w:r>
      <w:r w:rsidRPr="008332F5">
        <w:rPr>
          <w:rFonts w:asciiTheme="majorBidi" w:hAnsiTheme="majorBidi" w:cstheme="majorBidi"/>
          <w:b/>
          <w:bCs/>
          <w:smallCaps/>
          <w:sz w:val="24"/>
          <w:szCs w:val="24"/>
        </w:rPr>
        <w:t>amid</w:t>
      </w:r>
      <w:r w:rsidR="008D1BA9" w:rsidRPr="008332F5">
        <w:rPr>
          <w:rFonts w:asciiTheme="majorBidi" w:hAnsiTheme="majorBidi" w:cstheme="majorBidi"/>
          <w:b/>
          <w:bCs/>
          <w:smallCaps/>
          <w:sz w:val="24"/>
          <w:szCs w:val="24"/>
        </w:rPr>
        <w:t xml:space="preserve"> a Pandemic:</w:t>
      </w:r>
      <w:r w:rsidR="008332F5" w:rsidRPr="008332F5">
        <w:rPr>
          <w:rFonts w:asciiTheme="majorBidi" w:hAnsiTheme="majorBidi" w:cstheme="majorBidi"/>
          <w:b/>
          <w:bCs/>
          <w:smallCaps/>
          <w:sz w:val="24"/>
          <w:szCs w:val="24"/>
        </w:rPr>
        <w:t xml:space="preserve"> </w:t>
      </w:r>
      <w:r w:rsidR="00525A1B" w:rsidRPr="008332F5">
        <w:rPr>
          <w:rFonts w:asciiTheme="majorBidi" w:hAnsiTheme="majorBidi" w:cstheme="majorBidi"/>
          <w:b/>
          <w:bCs/>
          <w:smallCaps/>
          <w:sz w:val="24"/>
          <w:szCs w:val="24"/>
        </w:rPr>
        <w:t>Landlord and Tenant Response to COVID-19</w:t>
      </w:r>
    </w:p>
    <w:p w14:paraId="0FB22F56" w14:textId="03D5E2DF" w:rsidR="00AC47C9" w:rsidRDefault="00AC47C9" w:rsidP="00C03B22">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sidRPr="00AC47C9">
        <w:rPr>
          <w:rFonts w:asciiTheme="majorBidi" w:eastAsia="Times New Roman" w:hAnsiTheme="majorBidi" w:cstheme="majorBidi"/>
          <w:b/>
          <w:bCs/>
          <w:color w:val="000000"/>
          <w:sz w:val="24"/>
          <w:szCs w:val="24"/>
          <w:u w:val="single"/>
          <w:lang w:bidi="he-IL"/>
        </w:rPr>
        <w:t>Project Objectives</w:t>
      </w:r>
    </w:p>
    <w:p w14:paraId="557EA811" w14:textId="6F2ABADA" w:rsidR="005208BF" w:rsidRDefault="005208BF" w:rsidP="00E569B0">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The COVID-19 pandemic is rapidly </w:t>
      </w:r>
      <w:ins w:id="0" w:author="Susan" w:date="2020-08-30T22:29:00Z">
        <w:r w:rsidR="00175243">
          <w:rPr>
            <w:rFonts w:asciiTheme="majorBidi" w:eastAsia="Times New Roman" w:hAnsiTheme="majorBidi" w:cstheme="majorBidi"/>
            <w:color w:val="000000"/>
            <w:sz w:val="24"/>
            <w:szCs w:val="24"/>
            <w:lang w:bidi="he-IL"/>
          </w:rPr>
          <w:t>evolving into</w:t>
        </w:r>
      </w:ins>
      <w:del w:id="1" w:author="Susan" w:date="2020-08-30T22:29:00Z">
        <w:r w:rsidDel="00175243">
          <w:rPr>
            <w:rFonts w:asciiTheme="majorBidi" w:eastAsia="Times New Roman" w:hAnsiTheme="majorBidi" w:cstheme="majorBidi"/>
            <w:color w:val="000000"/>
            <w:sz w:val="24"/>
            <w:szCs w:val="24"/>
            <w:lang w:bidi="he-IL"/>
          </w:rPr>
          <w:delText>emerging as</w:delText>
        </w:r>
      </w:del>
      <w:r>
        <w:rPr>
          <w:rFonts w:asciiTheme="majorBidi" w:eastAsia="Times New Roman" w:hAnsiTheme="majorBidi" w:cstheme="majorBidi"/>
          <w:color w:val="000000"/>
          <w:sz w:val="24"/>
          <w:szCs w:val="24"/>
          <w:lang w:bidi="he-IL"/>
        </w:rPr>
        <w:t xml:space="preserve"> a housing </w:t>
      </w:r>
      <w:ins w:id="2" w:author="Susan" w:date="2020-08-30T22:31:00Z">
        <w:r w:rsidR="00175243">
          <w:rPr>
            <w:rFonts w:asciiTheme="majorBidi" w:eastAsia="Times New Roman" w:hAnsiTheme="majorBidi" w:cstheme="majorBidi"/>
            <w:color w:val="000000"/>
            <w:sz w:val="24"/>
            <w:szCs w:val="24"/>
            <w:lang w:bidi="he-IL"/>
          </w:rPr>
          <w:t>crisis</w:t>
        </w:r>
      </w:ins>
      <w:del w:id="3" w:author="Susan" w:date="2020-08-30T22:31:00Z">
        <w:r w:rsidDel="00175243">
          <w:rPr>
            <w:rFonts w:asciiTheme="majorBidi" w:eastAsia="Times New Roman" w:hAnsiTheme="majorBidi" w:cstheme="majorBidi"/>
            <w:color w:val="000000"/>
            <w:sz w:val="24"/>
            <w:szCs w:val="24"/>
            <w:lang w:bidi="he-IL"/>
          </w:rPr>
          <w:delText>emergency</w:delText>
        </w:r>
      </w:del>
      <w:r>
        <w:rPr>
          <w:rFonts w:asciiTheme="majorBidi" w:eastAsia="Times New Roman" w:hAnsiTheme="majorBidi" w:cstheme="majorBidi"/>
          <w:color w:val="000000"/>
          <w:sz w:val="24"/>
          <w:szCs w:val="24"/>
          <w:lang w:bidi="he-IL"/>
        </w:rPr>
        <w:t>, as renters experiencing unemployment or income loss are increasingly unable to meet their rental payment obligations. In response, moratoriums on rental payments, as well as on private or social sector rental evictions, have been proposed or enacted around the world, including in the U</w:t>
      </w:r>
      <w:ins w:id="4" w:author="Susan" w:date="2020-08-30T22:28:00Z">
        <w:r w:rsidR="00175243">
          <w:rPr>
            <w:rFonts w:asciiTheme="majorBidi" w:eastAsia="Times New Roman" w:hAnsiTheme="majorBidi" w:cstheme="majorBidi"/>
            <w:color w:val="000000"/>
            <w:sz w:val="24"/>
            <w:szCs w:val="24"/>
            <w:lang w:bidi="he-IL"/>
          </w:rPr>
          <w:t>nited States</w:t>
        </w:r>
      </w:ins>
      <w:del w:id="5" w:author="Susan" w:date="2020-08-30T22:28:00Z">
        <w:r w:rsidDel="00175243">
          <w:rPr>
            <w:rFonts w:asciiTheme="majorBidi" w:eastAsia="Times New Roman" w:hAnsiTheme="majorBidi" w:cstheme="majorBidi"/>
            <w:color w:val="000000"/>
            <w:sz w:val="24"/>
            <w:szCs w:val="24"/>
            <w:lang w:bidi="he-IL"/>
          </w:rPr>
          <w:delText>.S.</w:delText>
        </w:r>
      </w:del>
      <w:r>
        <w:rPr>
          <w:rFonts w:asciiTheme="majorBidi" w:eastAsia="Times New Roman" w:hAnsiTheme="majorBidi" w:cstheme="majorBidi"/>
          <w:color w:val="000000"/>
          <w:sz w:val="24"/>
          <w:szCs w:val="24"/>
          <w:lang w:bidi="he-IL"/>
        </w:rPr>
        <w:t xml:space="preserve">, Europe, and Australia. In the United States, </w:t>
      </w:r>
      <w:ins w:id="6" w:author="Susan" w:date="2020-08-30T22:28:00Z">
        <w:r w:rsidR="00175243">
          <w:rPr>
            <w:rFonts w:asciiTheme="majorBidi" w:eastAsia="Times New Roman" w:hAnsiTheme="majorBidi" w:cstheme="majorBidi"/>
            <w:color w:val="000000"/>
            <w:sz w:val="24"/>
            <w:szCs w:val="24"/>
            <w:lang w:bidi="he-IL"/>
          </w:rPr>
          <w:t>C</w:t>
        </w:r>
      </w:ins>
      <w:del w:id="7" w:author="Susan" w:date="2020-08-30T22:28:00Z">
        <w:r w:rsidDel="00175243">
          <w:rPr>
            <w:rFonts w:asciiTheme="majorBidi" w:eastAsia="Times New Roman" w:hAnsiTheme="majorBidi" w:cstheme="majorBidi"/>
            <w:color w:val="000000"/>
            <w:sz w:val="24"/>
            <w:szCs w:val="24"/>
            <w:lang w:bidi="he-IL"/>
          </w:rPr>
          <w:delText>c</w:delText>
        </w:r>
      </w:del>
      <w:r>
        <w:rPr>
          <w:rFonts w:asciiTheme="majorBidi" w:eastAsia="Times New Roman" w:hAnsiTheme="majorBidi" w:cstheme="majorBidi"/>
          <w:color w:val="000000"/>
          <w:sz w:val="24"/>
          <w:szCs w:val="24"/>
          <w:lang w:bidi="he-IL"/>
        </w:rPr>
        <w:t xml:space="preserve">ongress has </w:t>
      </w:r>
      <w:ins w:id="8" w:author="Susan" w:date="2020-08-31T01:52:00Z">
        <w:r w:rsidR="006A5E3D">
          <w:rPr>
            <w:rFonts w:asciiTheme="majorBidi" w:eastAsia="Times New Roman" w:hAnsiTheme="majorBidi" w:cstheme="majorBidi"/>
            <w:color w:val="000000"/>
            <w:sz w:val="24"/>
            <w:szCs w:val="24"/>
            <w:lang w:bidi="he-IL"/>
          </w:rPr>
          <w:t>passed</w:t>
        </w:r>
      </w:ins>
      <w:del w:id="9" w:author="Susan" w:date="2020-08-31T01:52:00Z">
        <w:r w:rsidDel="006A5E3D">
          <w:rPr>
            <w:rFonts w:asciiTheme="majorBidi" w:eastAsia="Times New Roman" w:hAnsiTheme="majorBidi" w:cstheme="majorBidi"/>
            <w:color w:val="000000"/>
            <w:sz w:val="24"/>
            <w:szCs w:val="24"/>
            <w:lang w:bidi="he-IL"/>
          </w:rPr>
          <w:delText>enacted</w:delText>
        </w:r>
      </w:del>
      <w:r>
        <w:rPr>
          <w:rFonts w:asciiTheme="majorBidi" w:eastAsia="Times New Roman" w:hAnsiTheme="majorBidi" w:cstheme="majorBidi"/>
          <w:color w:val="000000"/>
          <w:sz w:val="24"/>
          <w:szCs w:val="24"/>
          <w:lang w:bidi="he-IL"/>
        </w:rPr>
        <w:t xml:space="preserve"> the Coronavirus Aid, Relief, and Economic Security </w:t>
      </w:r>
      <w:ins w:id="10" w:author="Susan" w:date="2020-08-30T22:29:00Z">
        <w:r w:rsidR="00175243">
          <w:rPr>
            <w:rFonts w:asciiTheme="majorBidi" w:eastAsia="Times New Roman" w:hAnsiTheme="majorBidi" w:cstheme="majorBidi"/>
            <w:color w:val="000000"/>
            <w:sz w:val="24"/>
            <w:szCs w:val="24"/>
            <w:lang w:bidi="he-IL"/>
          </w:rPr>
          <w:t xml:space="preserve">(CARES) </w:t>
        </w:r>
      </w:ins>
      <w:r>
        <w:rPr>
          <w:rFonts w:asciiTheme="majorBidi" w:eastAsia="Times New Roman" w:hAnsiTheme="majorBidi" w:cstheme="majorBidi"/>
          <w:color w:val="000000"/>
          <w:sz w:val="24"/>
          <w:szCs w:val="24"/>
          <w:lang w:bidi="he-IL"/>
        </w:rPr>
        <w:t xml:space="preserve">Act, which places a temporary moratorium on eviction filings for residential properties financed by federally supported mortgage loans. At the state level, </w:t>
      </w:r>
      <w:del w:id="11" w:author="Susan" w:date="2020-08-31T01:53:00Z">
        <w:r w:rsidDel="006A5E3D">
          <w:rPr>
            <w:rFonts w:asciiTheme="majorBidi" w:eastAsia="Times New Roman" w:hAnsiTheme="majorBidi" w:cstheme="majorBidi"/>
            <w:color w:val="000000"/>
            <w:sz w:val="24"/>
            <w:szCs w:val="24"/>
            <w:lang w:bidi="he-IL"/>
          </w:rPr>
          <w:delText xml:space="preserve">local </w:delText>
        </w:r>
      </w:del>
      <w:r>
        <w:rPr>
          <w:rFonts w:asciiTheme="majorBidi" w:eastAsia="Times New Roman" w:hAnsiTheme="majorBidi" w:cstheme="majorBidi"/>
          <w:color w:val="000000"/>
          <w:sz w:val="24"/>
          <w:szCs w:val="24"/>
          <w:lang w:bidi="he-IL"/>
        </w:rPr>
        <w:t xml:space="preserve">governments have </w:t>
      </w:r>
      <w:r w:rsidRPr="00F31CE7">
        <w:rPr>
          <w:rFonts w:asciiTheme="majorBidi" w:eastAsia="Times New Roman" w:hAnsiTheme="majorBidi" w:cstheme="majorBidi"/>
          <w:color w:val="000000"/>
          <w:sz w:val="24"/>
          <w:szCs w:val="24"/>
          <w:lang w:bidi="he-IL"/>
        </w:rPr>
        <w:t xml:space="preserve">adopted prohibitions </w:t>
      </w:r>
      <w:ins w:id="12" w:author="Susan" w:date="2020-08-31T01:53:00Z">
        <w:r w:rsidR="006A5E3D">
          <w:rPr>
            <w:rFonts w:asciiTheme="majorBidi" w:eastAsia="Times New Roman" w:hAnsiTheme="majorBidi" w:cstheme="majorBidi"/>
            <w:color w:val="000000"/>
            <w:sz w:val="24"/>
            <w:szCs w:val="24"/>
            <w:lang w:bidi="he-IL"/>
          </w:rPr>
          <w:t>against</w:t>
        </w:r>
      </w:ins>
      <w:del w:id="13" w:author="Susan" w:date="2020-08-31T01:53:00Z">
        <w:r w:rsidRPr="00F31CE7" w:rsidDel="006A5E3D">
          <w:rPr>
            <w:rFonts w:asciiTheme="majorBidi" w:eastAsia="Times New Roman" w:hAnsiTheme="majorBidi" w:cstheme="majorBidi"/>
            <w:color w:val="000000"/>
            <w:sz w:val="24"/>
            <w:szCs w:val="24"/>
            <w:lang w:bidi="he-IL"/>
          </w:rPr>
          <w:delText>on</w:delText>
        </w:r>
      </w:del>
      <w:r w:rsidRPr="00F31CE7">
        <w:rPr>
          <w:rFonts w:asciiTheme="majorBidi" w:eastAsia="Times New Roman" w:hAnsiTheme="majorBidi" w:cstheme="majorBidi"/>
          <w:color w:val="000000"/>
          <w:sz w:val="24"/>
          <w:szCs w:val="24"/>
          <w:lang w:bidi="he-IL"/>
        </w:rPr>
        <w:t xml:space="preserve"> evictions of residents who have </w:t>
      </w:r>
      <w:ins w:id="14" w:author="Susan" w:date="2020-08-31T01:54:00Z">
        <w:r w:rsidR="006A5E3D">
          <w:rPr>
            <w:rFonts w:asciiTheme="majorBidi" w:eastAsia="Times New Roman" w:hAnsiTheme="majorBidi" w:cstheme="majorBidi"/>
            <w:color w:val="000000"/>
            <w:sz w:val="24"/>
            <w:szCs w:val="24"/>
            <w:lang w:bidi="he-IL"/>
          </w:rPr>
          <w:t>suffered economic repercussions</w:t>
        </w:r>
      </w:ins>
      <w:del w:id="15" w:author="Susan" w:date="2020-08-31T01:54:00Z">
        <w:r w:rsidRPr="00F31CE7" w:rsidDel="006A5E3D">
          <w:rPr>
            <w:rFonts w:asciiTheme="majorBidi" w:eastAsia="Times New Roman" w:hAnsiTheme="majorBidi" w:cstheme="majorBidi"/>
            <w:color w:val="000000"/>
            <w:sz w:val="24"/>
            <w:szCs w:val="24"/>
            <w:lang w:bidi="he-IL"/>
          </w:rPr>
          <w:delText>been af</w:delText>
        </w:r>
      </w:del>
      <w:del w:id="16" w:author="Susan" w:date="2020-08-31T01:55:00Z">
        <w:r w:rsidRPr="00F31CE7" w:rsidDel="006A5E3D">
          <w:rPr>
            <w:rFonts w:asciiTheme="majorBidi" w:eastAsia="Times New Roman" w:hAnsiTheme="majorBidi" w:cstheme="majorBidi"/>
            <w:color w:val="000000"/>
            <w:sz w:val="24"/>
            <w:szCs w:val="24"/>
            <w:lang w:bidi="he-IL"/>
          </w:rPr>
          <w:delText>fected by fallout</w:delText>
        </w:r>
      </w:del>
      <w:r w:rsidRPr="00F31CE7">
        <w:rPr>
          <w:rFonts w:asciiTheme="majorBidi" w:eastAsia="Times New Roman" w:hAnsiTheme="majorBidi" w:cstheme="majorBidi"/>
          <w:color w:val="000000"/>
          <w:sz w:val="24"/>
          <w:szCs w:val="24"/>
          <w:lang w:bidi="he-IL"/>
        </w:rPr>
        <w:t xml:space="preserve"> </w:t>
      </w:r>
      <w:ins w:id="17" w:author="Susan" w:date="2020-08-30T22:32:00Z">
        <w:r w:rsidR="00175243">
          <w:rPr>
            <w:rFonts w:asciiTheme="majorBidi" w:eastAsia="Times New Roman" w:hAnsiTheme="majorBidi" w:cstheme="majorBidi"/>
            <w:color w:val="000000"/>
            <w:sz w:val="24"/>
            <w:szCs w:val="24"/>
            <w:lang w:bidi="he-IL"/>
          </w:rPr>
          <w:t>from</w:t>
        </w:r>
      </w:ins>
      <w:del w:id="18" w:author="Susan" w:date="2020-08-30T22:32:00Z">
        <w:r w:rsidRPr="00F31CE7" w:rsidDel="00175243">
          <w:rPr>
            <w:rFonts w:asciiTheme="majorBidi" w:eastAsia="Times New Roman" w:hAnsiTheme="majorBidi" w:cstheme="majorBidi"/>
            <w:color w:val="000000"/>
            <w:sz w:val="24"/>
            <w:szCs w:val="24"/>
            <w:lang w:bidi="he-IL"/>
          </w:rPr>
          <w:delText>of</w:delText>
        </w:r>
      </w:del>
      <w:r w:rsidRPr="00F31CE7">
        <w:rPr>
          <w:rFonts w:asciiTheme="majorBidi" w:eastAsia="Times New Roman" w:hAnsiTheme="majorBidi" w:cstheme="majorBidi"/>
          <w:color w:val="000000"/>
          <w:sz w:val="24"/>
          <w:szCs w:val="24"/>
          <w:lang w:bidi="he-IL"/>
        </w:rPr>
        <w:t xml:space="preserve"> the coronavirus pandemic.</w:t>
      </w:r>
      <w:r>
        <w:rPr>
          <w:rFonts w:asciiTheme="majorBidi" w:eastAsia="Times New Roman" w:hAnsiTheme="majorBidi" w:cstheme="majorBidi"/>
          <w:color w:val="000000"/>
          <w:sz w:val="24"/>
          <w:szCs w:val="24"/>
          <w:lang w:bidi="he-IL"/>
        </w:rPr>
        <w:t xml:space="preserve"> Yet, despite </w:t>
      </w:r>
      <w:r w:rsidR="00B444E0">
        <w:rPr>
          <w:rFonts w:asciiTheme="majorBidi" w:eastAsia="Times New Roman" w:hAnsiTheme="majorBidi" w:cstheme="majorBidi"/>
          <w:color w:val="000000"/>
          <w:sz w:val="24"/>
          <w:szCs w:val="24"/>
          <w:lang w:bidi="he-IL"/>
        </w:rPr>
        <w:t xml:space="preserve">the emergent crisis and </w:t>
      </w:r>
      <w:ins w:id="19" w:author="Susan" w:date="2020-08-31T01:55:00Z">
        <w:r w:rsidR="006A5E3D">
          <w:rPr>
            <w:rFonts w:asciiTheme="majorBidi" w:eastAsia="Times New Roman" w:hAnsiTheme="majorBidi" w:cstheme="majorBidi"/>
            <w:color w:val="000000"/>
            <w:sz w:val="24"/>
            <w:szCs w:val="24"/>
            <w:lang w:bidi="he-IL"/>
          </w:rPr>
          <w:t xml:space="preserve">numerous </w:t>
        </w:r>
      </w:ins>
      <w:r w:rsidR="00B444E0">
        <w:rPr>
          <w:rFonts w:asciiTheme="majorBidi" w:eastAsia="Times New Roman" w:hAnsiTheme="majorBidi" w:cstheme="majorBidi"/>
          <w:color w:val="000000"/>
          <w:sz w:val="24"/>
          <w:szCs w:val="24"/>
          <w:lang w:bidi="he-IL"/>
        </w:rPr>
        <w:t xml:space="preserve">governmental efforts to </w:t>
      </w:r>
      <w:ins w:id="20" w:author="Susan" w:date="2020-08-31T01:56:00Z">
        <w:r w:rsidR="006A5E3D">
          <w:rPr>
            <w:rFonts w:asciiTheme="majorBidi" w:eastAsia="Times New Roman" w:hAnsiTheme="majorBidi" w:cstheme="majorBidi"/>
            <w:color w:val="000000"/>
            <w:sz w:val="24"/>
            <w:szCs w:val="24"/>
            <w:lang w:bidi="he-IL"/>
          </w:rPr>
          <w:t>assist</w:t>
        </w:r>
      </w:ins>
      <w:del w:id="21" w:author="Susan" w:date="2020-08-31T01:56:00Z">
        <w:r w:rsidR="00B444E0" w:rsidDel="006A5E3D">
          <w:rPr>
            <w:rFonts w:asciiTheme="majorBidi" w:eastAsia="Times New Roman" w:hAnsiTheme="majorBidi" w:cstheme="majorBidi"/>
            <w:color w:val="000000"/>
            <w:sz w:val="24"/>
            <w:szCs w:val="24"/>
            <w:lang w:bidi="he-IL"/>
          </w:rPr>
          <w:delText>support</w:delText>
        </w:r>
      </w:del>
      <w:r w:rsidR="00B444E0">
        <w:rPr>
          <w:rFonts w:asciiTheme="majorBidi" w:eastAsia="Times New Roman" w:hAnsiTheme="majorBidi" w:cstheme="majorBidi"/>
          <w:color w:val="000000"/>
          <w:sz w:val="24"/>
          <w:szCs w:val="24"/>
          <w:lang w:bidi="he-IL"/>
        </w:rPr>
        <w:t xml:space="preserve"> landlords and tenants</w:t>
      </w:r>
      <w:r>
        <w:rPr>
          <w:rFonts w:asciiTheme="majorBidi" w:eastAsia="Times New Roman" w:hAnsiTheme="majorBidi" w:cstheme="majorBidi"/>
          <w:color w:val="000000"/>
          <w:sz w:val="24"/>
          <w:szCs w:val="24"/>
          <w:lang w:bidi="he-IL"/>
        </w:rPr>
        <w:t xml:space="preserve">, </w:t>
      </w:r>
      <w:ins w:id="22" w:author="Susan" w:date="2020-08-30T22:34:00Z">
        <w:r w:rsidR="00175243">
          <w:rPr>
            <w:rFonts w:asciiTheme="majorBidi" w:eastAsia="Times New Roman" w:hAnsiTheme="majorBidi" w:cstheme="majorBidi"/>
            <w:color w:val="000000"/>
            <w:sz w:val="24"/>
            <w:szCs w:val="24"/>
            <w:lang w:bidi="he-IL"/>
          </w:rPr>
          <w:t>to date</w:t>
        </w:r>
      </w:ins>
      <w:del w:id="23" w:author="Susan" w:date="2020-08-30T22:34:00Z">
        <w:r w:rsidDel="00175243">
          <w:rPr>
            <w:rFonts w:asciiTheme="majorBidi" w:eastAsia="Times New Roman" w:hAnsiTheme="majorBidi" w:cstheme="majorBidi"/>
            <w:color w:val="000000"/>
            <w:sz w:val="24"/>
            <w:szCs w:val="24"/>
            <w:lang w:bidi="he-IL"/>
          </w:rPr>
          <w:delText>so far</w:delText>
        </w:r>
      </w:del>
      <w:r>
        <w:rPr>
          <w:rFonts w:asciiTheme="majorBidi" w:eastAsia="Times New Roman" w:hAnsiTheme="majorBidi" w:cstheme="majorBidi"/>
          <w:color w:val="000000"/>
          <w:sz w:val="24"/>
          <w:szCs w:val="24"/>
          <w:lang w:bidi="he-IL"/>
        </w:rPr>
        <w:t>, t</w:t>
      </w:r>
      <w:r w:rsidRPr="00B8575C">
        <w:rPr>
          <w:rFonts w:asciiTheme="majorBidi" w:eastAsia="Times New Roman" w:hAnsiTheme="majorBidi" w:cstheme="majorBidi"/>
          <w:color w:val="000000"/>
          <w:sz w:val="24"/>
          <w:szCs w:val="24"/>
          <w:lang w:bidi="he-IL"/>
        </w:rPr>
        <w:t>here is little high</w:t>
      </w:r>
      <w:r>
        <w:rPr>
          <w:rFonts w:asciiTheme="majorBidi" w:eastAsia="Times New Roman" w:hAnsiTheme="majorBidi" w:cstheme="majorBidi"/>
          <w:color w:val="000000"/>
          <w:sz w:val="24"/>
          <w:szCs w:val="24"/>
          <w:lang w:bidi="he-IL"/>
        </w:rPr>
        <w:t>-</w:t>
      </w:r>
      <w:r w:rsidRPr="00B8575C">
        <w:rPr>
          <w:rFonts w:asciiTheme="majorBidi" w:eastAsia="Times New Roman" w:hAnsiTheme="majorBidi" w:cstheme="majorBidi"/>
          <w:color w:val="000000"/>
          <w:sz w:val="24"/>
          <w:szCs w:val="24"/>
          <w:lang w:bidi="he-IL"/>
        </w:rPr>
        <w:t xml:space="preserve">quality data on </w:t>
      </w:r>
      <w:r w:rsidR="00821C41">
        <w:rPr>
          <w:rFonts w:asciiTheme="majorBidi" w:eastAsia="Times New Roman" w:hAnsiTheme="majorBidi" w:cstheme="majorBidi"/>
          <w:color w:val="000000"/>
          <w:sz w:val="24"/>
          <w:szCs w:val="24"/>
          <w:lang w:bidi="he-IL"/>
        </w:rPr>
        <w:t>landlords</w:t>
      </w:r>
      <w:r>
        <w:rPr>
          <w:rFonts w:asciiTheme="majorBidi" w:eastAsia="Times New Roman" w:hAnsiTheme="majorBidi" w:cstheme="majorBidi"/>
          <w:color w:val="000000"/>
          <w:sz w:val="24"/>
          <w:szCs w:val="24"/>
          <w:lang w:bidi="he-IL"/>
        </w:rPr>
        <w:t xml:space="preserve">’ and tenants’ responses to </w:t>
      </w:r>
      <w:del w:id="24" w:author="Susan" w:date="2020-08-31T01:56:00Z">
        <w:r w:rsidR="00B444E0" w:rsidDel="006A5E3D">
          <w:rPr>
            <w:rFonts w:asciiTheme="majorBidi" w:eastAsia="Times New Roman" w:hAnsiTheme="majorBidi" w:cstheme="majorBidi"/>
            <w:color w:val="000000"/>
            <w:sz w:val="24"/>
            <w:szCs w:val="24"/>
            <w:lang w:bidi="he-IL"/>
          </w:rPr>
          <w:delText xml:space="preserve">this </w:delText>
        </w:r>
      </w:del>
      <w:ins w:id="25" w:author="Susan" w:date="2020-08-31T01:56:00Z">
        <w:r w:rsidR="006A5E3D">
          <w:rPr>
            <w:rFonts w:asciiTheme="majorBidi" w:eastAsia="Times New Roman" w:hAnsiTheme="majorBidi" w:cstheme="majorBidi"/>
            <w:color w:val="000000"/>
            <w:sz w:val="24"/>
            <w:szCs w:val="24"/>
            <w:lang w:bidi="he-IL"/>
          </w:rPr>
          <w:t xml:space="preserve">the pandemic-induced </w:t>
        </w:r>
      </w:ins>
      <w:r w:rsidR="00B444E0">
        <w:rPr>
          <w:rFonts w:asciiTheme="majorBidi" w:eastAsia="Times New Roman" w:hAnsiTheme="majorBidi" w:cstheme="majorBidi"/>
          <w:color w:val="000000"/>
          <w:sz w:val="24"/>
          <w:szCs w:val="24"/>
          <w:lang w:bidi="he-IL"/>
        </w:rPr>
        <w:t>financial shock</w:t>
      </w:r>
      <w:r>
        <w:rPr>
          <w:rFonts w:asciiTheme="majorBidi" w:eastAsia="Times New Roman" w:hAnsiTheme="majorBidi" w:cstheme="majorBidi"/>
          <w:color w:val="000000"/>
          <w:sz w:val="24"/>
          <w:szCs w:val="24"/>
          <w:lang w:bidi="he-IL"/>
        </w:rPr>
        <w:t xml:space="preserve"> and the </w:t>
      </w:r>
      <w:r w:rsidR="00A86381">
        <w:rPr>
          <w:rFonts w:asciiTheme="majorBidi" w:eastAsia="Times New Roman" w:hAnsiTheme="majorBidi" w:cstheme="majorBidi"/>
          <w:color w:val="000000"/>
          <w:sz w:val="24"/>
          <w:szCs w:val="24"/>
          <w:lang w:bidi="he-IL"/>
        </w:rPr>
        <w:t>resultant regulations</w:t>
      </w:r>
      <w:r>
        <w:rPr>
          <w:rFonts w:asciiTheme="majorBidi" w:eastAsia="Times New Roman" w:hAnsiTheme="majorBidi" w:cstheme="majorBidi"/>
          <w:color w:val="000000"/>
          <w:sz w:val="24"/>
          <w:szCs w:val="24"/>
          <w:lang w:bidi="he-IL"/>
        </w:rPr>
        <w:t>.</w:t>
      </w:r>
      <w:r w:rsidR="00821C41">
        <w:rPr>
          <w:rFonts w:asciiTheme="majorBidi" w:eastAsia="Times New Roman" w:hAnsiTheme="majorBidi" w:cstheme="majorBidi"/>
          <w:color w:val="000000"/>
          <w:sz w:val="24"/>
          <w:szCs w:val="24"/>
          <w:lang w:bidi="he-IL"/>
        </w:rPr>
        <w:t xml:space="preserve"> </w:t>
      </w:r>
      <w:ins w:id="26" w:author="Susan" w:date="2020-08-31T01:58:00Z">
        <w:r w:rsidR="006A5E3D">
          <w:rPr>
            <w:rFonts w:asciiTheme="majorBidi" w:eastAsia="Times New Roman" w:hAnsiTheme="majorBidi" w:cstheme="majorBidi"/>
            <w:color w:val="000000"/>
            <w:sz w:val="24"/>
            <w:szCs w:val="24"/>
            <w:lang w:bidi="he-IL"/>
          </w:rPr>
          <w:t>T</w:t>
        </w:r>
        <w:r w:rsidR="006A5E3D">
          <w:rPr>
            <w:rFonts w:asciiTheme="majorBidi" w:eastAsia="Times New Roman" w:hAnsiTheme="majorBidi" w:cstheme="majorBidi"/>
            <w:color w:val="000000"/>
            <w:sz w:val="24"/>
            <w:szCs w:val="24"/>
            <w:lang w:bidi="he-IL"/>
          </w:rPr>
          <w:t xml:space="preserve">his  study </w:t>
        </w:r>
      </w:ins>
      <w:del w:id="27" w:author="Susan" w:date="2020-08-30T22:37:00Z">
        <w:r w:rsidDel="00F44735">
          <w:rPr>
            <w:rFonts w:asciiTheme="majorBidi" w:eastAsia="Times New Roman" w:hAnsiTheme="majorBidi" w:cstheme="majorBidi"/>
            <w:color w:val="000000"/>
            <w:sz w:val="24"/>
            <w:szCs w:val="24"/>
            <w:lang w:bidi="he-IL"/>
          </w:rPr>
          <w:delText xml:space="preserve">The proposed research will study these </w:delText>
        </w:r>
      </w:del>
      <w:del w:id="28" w:author="Susan" w:date="2020-08-30T22:36:00Z">
        <w:r w:rsidDel="00175243">
          <w:rPr>
            <w:rFonts w:asciiTheme="majorBidi" w:eastAsia="Times New Roman" w:hAnsiTheme="majorBidi" w:cstheme="majorBidi"/>
            <w:color w:val="000000"/>
            <w:sz w:val="24"/>
            <w:szCs w:val="24"/>
            <w:lang w:bidi="he-IL"/>
          </w:rPr>
          <w:delText>questions</w:delText>
        </w:r>
      </w:del>
      <w:del w:id="29" w:author="Susan" w:date="2020-08-31T01:58:00Z">
        <w:r w:rsidDel="006A5E3D">
          <w:rPr>
            <w:rFonts w:asciiTheme="majorBidi" w:eastAsia="Times New Roman" w:hAnsiTheme="majorBidi" w:cstheme="majorBidi"/>
            <w:color w:val="000000"/>
            <w:sz w:val="24"/>
            <w:szCs w:val="24"/>
            <w:lang w:bidi="he-IL"/>
          </w:rPr>
          <w:delText xml:space="preserve"> </w:delText>
        </w:r>
      </w:del>
      <w:del w:id="30" w:author="Susan" w:date="2020-08-30T22:36:00Z">
        <w:r w:rsidDel="00175243">
          <w:rPr>
            <w:rFonts w:asciiTheme="majorBidi" w:eastAsia="Times New Roman" w:hAnsiTheme="majorBidi" w:cstheme="majorBidi"/>
            <w:color w:val="000000"/>
            <w:sz w:val="24"/>
            <w:szCs w:val="24"/>
            <w:lang w:bidi="he-IL"/>
          </w:rPr>
          <w:delText>through</w:delText>
        </w:r>
      </w:del>
      <w:del w:id="31" w:author="Susan" w:date="2020-08-30T22:37:00Z">
        <w:r w:rsidDel="00F44735">
          <w:rPr>
            <w:rFonts w:asciiTheme="majorBidi" w:eastAsia="Times New Roman" w:hAnsiTheme="majorBidi" w:cstheme="majorBidi"/>
            <w:color w:val="000000"/>
            <w:sz w:val="24"/>
            <w:szCs w:val="24"/>
            <w:lang w:bidi="he-IL"/>
          </w:rPr>
          <w:delText xml:space="preserve"> a nationally representative survey of residential tenants and landlords in the United States. The </w:delText>
        </w:r>
      </w:del>
      <w:del w:id="32" w:author="Susan" w:date="2020-08-31T01:58:00Z">
        <w:r w:rsidDel="006A5E3D">
          <w:rPr>
            <w:rFonts w:asciiTheme="majorBidi" w:eastAsia="Times New Roman" w:hAnsiTheme="majorBidi" w:cstheme="majorBidi"/>
            <w:color w:val="000000"/>
            <w:sz w:val="24"/>
            <w:szCs w:val="24"/>
            <w:lang w:bidi="he-IL"/>
          </w:rPr>
          <w:delText xml:space="preserve">study </w:delText>
        </w:r>
      </w:del>
      <w:r>
        <w:rPr>
          <w:rFonts w:asciiTheme="majorBidi" w:eastAsia="Times New Roman" w:hAnsiTheme="majorBidi" w:cstheme="majorBidi"/>
          <w:color w:val="000000"/>
          <w:sz w:val="24"/>
          <w:szCs w:val="24"/>
          <w:lang w:bidi="he-IL"/>
        </w:rPr>
        <w:t>will test the roles that legal protections, contractual provisions, and social connections play in shaping post-contract negotiations of rental agreements</w:t>
      </w:r>
      <w:r w:rsidR="000B4973">
        <w:rPr>
          <w:rFonts w:asciiTheme="majorBidi" w:eastAsia="Times New Roman" w:hAnsiTheme="majorBidi" w:cstheme="majorBidi"/>
          <w:color w:val="000000"/>
          <w:sz w:val="24"/>
          <w:szCs w:val="24"/>
          <w:lang w:bidi="he-IL"/>
        </w:rPr>
        <w:t xml:space="preserve"> between </w:t>
      </w:r>
      <w:r w:rsidR="00D00F0C">
        <w:rPr>
          <w:rFonts w:asciiTheme="majorBidi" w:eastAsia="Times New Roman" w:hAnsiTheme="majorBidi" w:cstheme="majorBidi"/>
          <w:color w:val="000000"/>
          <w:sz w:val="24"/>
          <w:szCs w:val="24"/>
          <w:lang w:bidi="he-IL"/>
        </w:rPr>
        <w:t>landlords and tenants</w:t>
      </w:r>
      <w:ins w:id="33" w:author="Susan" w:date="2020-08-31T01:58:00Z">
        <w:r w:rsidR="006A5E3D">
          <w:rPr>
            <w:rFonts w:asciiTheme="majorBidi" w:eastAsia="Times New Roman" w:hAnsiTheme="majorBidi" w:cstheme="majorBidi"/>
            <w:color w:val="000000"/>
            <w:sz w:val="24"/>
            <w:szCs w:val="24"/>
            <w:lang w:bidi="he-IL"/>
          </w:rPr>
          <w:t xml:space="preserve">, </w:t>
        </w:r>
      </w:ins>
      <w:ins w:id="34" w:author="Susan" w:date="2020-08-31T01:59:00Z">
        <w:r w:rsidR="006A5E3D">
          <w:rPr>
            <w:rFonts w:asciiTheme="majorBidi" w:eastAsia="Times New Roman" w:hAnsiTheme="majorBidi" w:cstheme="majorBidi"/>
            <w:color w:val="000000"/>
            <w:sz w:val="24"/>
            <w:szCs w:val="24"/>
            <w:lang w:bidi="he-IL"/>
          </w:rPr>
          <w:t xml:space="preserve">using </w:t>
        </w:r>
      </w:ins>
      <w:ins w:id="35" w:author="Susan" w:date="2020-08-31T01:58:00Z">
        <w:r w:rsidR="006A5E3D">
          <w:rPr>
            <w:rFonts w:asciiTheme="majorBidi" w:eastAsia="Times New Roman" w:hAnsiTheme="majorBidi" w:cstheme="majorBidi"/>
            <w:color w:val="000000"/>
            <w:sz w:val="24"/>
            <w:szCs w:val="24"/>
            <w:lang w:bidi="he-IL"/>
          </w:rPr>
          <w:t>a nationally representative survey of residential tenants and landlords in the United States</w:t>
        </w:r>
      </w:ins>
      <w:r>
        <w:rPr>
          <w:rFonts w:asciiTheme="majorBidi" w:eastAsia="Times New Roman" w:hAnsiTheme="majorBidi" w:cstheme="majorBidi"/>
          <w:color w:val="000000"/>
          <w:sz w:val="24"/>
          <w:szCs w:val="24"/>
          <w:lang w:bidi="he-IL"/>
        </w:rPr>
        <w:t xml:space="preserve">. </w:t>
      </w:r>
      <w:r w:rsidR="00D671BC">
        <w:rPr>
          <w:rFonts w:asciiTheme="majorBidi" w:eastAsia="Times New Roman" w:hAnsiTheme="majorBidi" w:cstheme="majorBidi"/>
          <w:color w:val="000000"/>
          <w:sz w:val="24"/>
          <w:szCs w:val="24"/>
          <w:lang w:bidi="he-IL"/>
        </w:rPr>
        <w:t xml:space="preserve">It will explore </w:t>
      </w:r>
      <w:r w:rsidR="00D671BC" w:rsidRPr="002318EF">
        <w:rPr>
          <w:rFonts w:asciiTheme="majorBidi" w:eastAsia="Times New Roman" w:hAnsiTheme="majorBidi" w:cstheme="majorBidi"/>
          <w:color w:val="000000"/>
          <w:sz w:val="24"/>
          <w:szCs w:val="24"/>
          <w:lang w:bidi="he-IL"/>
        </w:rPr>
        <w:t xml:space="preserve">the </w:t>
      </w:r>
      <w:r w:rsidR="00D671BC">
        <w:rPr>
          <w:rFonts w:asciiTheme="majorBidi" w:eastAsia="Times New Roman" w:hAnsiTheme="majorBidi" w:cstheme="majorBidi"/>
          <w:color w:val="000000"/>
          <w:sz w:val="24"/>
          <w:szCs w:val="24"/>
          <w:lang w:bidi="he-IL"/>
        </w:rPr>
        <w:t xml:space="preserve">nature and scope of </w:t>
      </w:r>
      <w:r w:rsidR="00D671BC" w:rsidRPr="002318EF">
        <w:rPr>
          <w:rFonts w:asciiTheme="majorBidi" w:eastAsia="Times New Roman" w:hAnsiTheme="majorBidi" w:cstheme="majorBidi"/>
          <w:color w:val="000000"/>
          <w:sz w:val="24"/>
          <w:szCs w:val="24"/>
          <w:lang w:bidi="he-IL"/>
        </w:rPr>
        <w:t>communication</w:t>
      </w:r>
      <w:r w:rsidR="00D671BC">
        <w:rPr>
          <w:rFonts w:asciiTheme="majorBidi" w:eastAsia="Times New Roman" w:hAnsiTheme="majorBidi" w:cstheme="majorBidi"/>
          <w:color w:val="000000"/>
          <w:sz w:val="24"/>
          <w:szCs w:val="24"/>
          <w:lang w:bidi="he-IL"/>
        </w:rPr>
        <w:t>s</w:t>
      </w:r>
      <w:r w:rsidR="00D671BC" w:rsidRPr="002318EF">
        <w:rPr>
          <w:rFonts w:asciiTheme="majorBidi" w:eastAsia="Times New Roman" w:hAnsiTheme="majorBidi" w:cstheme="majorBidi"/>
          <w:color w:val="000000"/>
          <w:sz w:val="24"/>
          <w:szCs w:val="24"/>
          <w:lang w:bidi="he-IL"/>
        </w:rPr>
        <w:t xml:space="preserve"> between landlords and renters, </w:t>
      </w:r>
      <w:r w:rsidR="00D671BC">
        <w:rPr>
          <w:rFonts w:asciiTheme="majorBidi" w:eastAsia="Times New Roman" w:hAnsiTheme="majorBidi" w:cstheme="majorBidi"/>
          <w:color w:val="000000"/>
          <w:sz w:val="24"/>
          <w:szCs w:val="24"/>
          <w:lang w:bidi="he-IL"/>
        </w:rPr>
        <w:t>their</w:t>
      </w:r>
      <w:r w:rsidR="00D671BC" w:rsidRPr="002318EF">
        <w:rPr>
          <w:rFonts w:asciiTheme="majorBidi" w:eastAsia="Times New Roman" w:hAnsiTheme="majorBidi" w:cstheme="majorBidi"/>
          <w:color w:val="000000"/>
          <w:sz w:val="24"/>
          <w:szCs w:val="24"/>
          <w:lang w:bidi="he-IL"/>
        </w:rPr>
        <w:t xml:space="preserve"> awareness </w:t>
      </w:r>
      <w:r w:rsidR="00D671BC">
        <w:rPr>
          <w:rFonts w:asciiTheme="majorBidi" w:eastAsia="Times New Roman" w:hAnsiTheme="majorBidi" w:cstheme="majorBidi"/>
          <w:color w:val="000000"/>
          <w:sz w:val="24"/>
          <w:szCs w:val="24"/>
          <w:lang w:bidi="he-IL"/>
        </w:rPr>
        <w:t xml:space="preserve">of the legal protections </w:t>
      </w:r>
      <w:ins w:id="36" w:author="Susan" w:date="2020-08-30T22:38:00Z">
        <w:r w:rsidR="00F44735">
          <w:rPr>
            <w:rFonts w:asciiTheme="majorBidi" w:eastAsia="Times New Roman" w:hAnsiTheme="majorBidi" w:cstheme="majorBidi"/>
            <w:color w:val="000000"/>
            <w:sz w:val="24"/>
            <w:szCs w:val="24"/>
            <w:lang w:bidi="he-IL"/>
          </w:rPr>
          <w:t>accorded</w:t>
        </w:r>
      </w:ins>
      <w:del w:id="37" w:author="Susan" w:date="2020-08-30T22:38:00Z">
        <w:r w:rsidR="00D671BC" w:rsidDel="00F44735">
          <w:rPr>
            <w:rFonts w:asciiTheme="majorBidi" w:eastAsia="Times New Roman" w:hAnsiTheme="majorBidi" w:cstheme="majorBidi"/>
            <w:color w:val="000000"/>
            <w:sz w:val="24"/>
            <w:szCs w:val="24"/>
            <w:lang w:bidi="he-IL"/>
          </w:rPr>
          <w:delText>afforded</w:delText>
        </w:r>
      </w:del>
      <w:r w:rsidR="00D671BC">
        <w:rPr>
          <w:rFonts w:asciiTheme="majorBidi" w:eastAsia="Times New Roman" w:hAnsiTheme="majorBidi" w:cstheme="majorBidi"/>
          <w:color w:val="000000"/>
          <w:sz w:val="24"/>
          <w:szCs w:val="24"/>
          <w:lang w:bidi="he-IL"/>
        </w:rPr>
        <w:t xml:space="preserve"> to them, and their on-the-ground agreements and solutions. In particular, the survey will explore whether tenants and landlords are able to reach voluntary repayment agreements </w:t>
      </w:r>
      <w:del w:id="38" w:author="Susan" w:date="2020-08-30T22:38:00Z">
        <w:r w:rsidR="00D671BC" w:rsidDel="00F44735">
          <w:rPr>
            <w:rFonts w:asciiTheme="majorBidi" w:eastAsia="Times New Roman" w:hAnsiTheme="majorBidi" w:cstheme="majorBidi"/>
            <w:color w:val="000000"/>
            <w:sz w:val="24"/>
            <w:szCs w:val="24"/>
            <w:lang w:bidi="he-IL"/>
          </w:rPr>
          <w:delText>(</w:delText>
        </w:r>
      </w:del>
      <w:r w:rsidR="00D671BC">
        <w:rPr>
          <w:rFonts w:asciiTheme="majorBidi" w:eastAsia="Times New Roman" w:hAnsiTheme="majorBidi" w:cstheme="majorBidi"/>
          <w:color w:val="000000"/>
          <w:sz w:val="24"/>
          <w:szCs w:val="24"/>
          <w:lang w:bidi="he-IL"/>
        </w:rPr>
        <w:t xml:space="preserve">without recourse to legal </w:t>
      </w:r>
      <w:ins w:id="39" w:author="Susan" w:date="2020-08-30T22:38:00Z">
        <w:r w:rsidR="00F44735">
          <w:rPr>
            <w:rFonts w:asciiTheme="majorBidi" w:eastAsia="Times New Roman" w:hAnsiTheme="majorBidi" w:cstheme="majorBidi"/>
            <w:color w:val="000000"/>
            <w:sz w:val="24"/>
            <w:szCs w:val="24"/>
            <w:lang w:bidi="he-IL"/>
          </w:rPr>
          <w:t>channels</w:t>
        </w:r>
      </w:ins>
      <w:del w:id="40" w:author="Susan" w:date="2020-08-30T22:38:00Z">
        <w:r w:rsidR="00D671BC" w:rsidDel="00F44735">
          <w:rPr>
            <w:rFonts w:asciiTheme="majorBidi" w:eastAsia="Times New Roman" w:hAnsiTheme="majorBidi" w:cstheme="majorBidi"/>
            <w:color w:val="000000"/>
            <w:sz w:val="24"/>
            <w:szCs w:val="24"/>
            <w:lang w:bidi="he-IL"/>
          </w:rPr>
          <w:delText>means)</w:delText>
        </w:r>
      </w:del>
      <w:r w:rsidR="00D671BC">
        <w:rPr>
          <w:rFonts w:asciiTheme="majorBidi" w:eastAsia="Times New Roman" w:hAnsiTheme="majorBidi" w:cstheme="majorBidi"/>
          <w:color w:val="000000"/>
          <w:sz w:val="24"/>
          <w:szCs w:val="24"/>
          <w:lang w:bidi="he-IL"/>
        </w:rPr>
        <w:t>, and</w:t>
      </w:r>
      <w:ins w:id="41" w:author="Susan" w:date="2020-08-30T22:39:00Z">
        <w:r w:rsidR="00F44735">
          <w:rPr>
            <w:rFonts w:asciiTheme="majorBidi" w:eastAsia="Times New Roman" w:hAnsiTheme="majorBidi" w:cstheme="majorBidi"/>
            <w:color w:val="000000"/>
            <w:sz w:val="24"/>
            <w:szCs w:val="24"/>
            <w:lang w:bidi="he-IL"/>
          </w:rPr>
          <w:t>, if so,</w:t>
        </w:r>
      </w:ins>
      <w:r w:rsidR="00D671BC">
        <w:rPr>
          <w:rFonts w:asciiTheme="majorBidi" w:eastAsia="Times New Roman" w:hAnsiTheme="majorBidi" w:cstheme="majorBidi"/>
          <w:color w:val="000000"/>
          <w:sz w:val="24"/>
          <w:szCs w:val="24"/>
          <w:lang w:bidi="he-IL"/>
        </w:rPr>
        <w:t xml:space="preserve"> what types of agreements are reached. For example, are landlords willing to defer, reduce, or freeze rental payments? Do they demand </w:t>
      </w:r>
      <w:del w:id="42" w:author="Susan" w:date="2020-08-30T23:06:00Z">
        <w:r w:rsidR="00D671BC" w:rsidDel="00A2258E">
          <w:rPr>
            <w:rFonts w:asciiTheme="majorBidi" w:eastAsia="Times New Roman" w:hAnsiTheme="majorBidi" w:cstheme="majorBidi"/>
            <w:color w:val="000000"/>
            <w:sz w:val="24"/>
            <w:szCs w:val="24"/>
            <w:lang w:bidi="he-IL"/>
          </w:rPr>
          <w:delText xml:space="preserve">a </w:delText>
        </w:r>
      </w:del>
      <w:r w:rsidR="00D671BC">
        <w:rPr>
          <w:rFonts w:asciiTheme="majorBidi" w:eastAsia="Times New Roman" w:hAnsiTheme="majorBidi" w:cstheme="majorBidi"/>
          <w:color w:val="000000"/>
          <w:sz w:val="24"/>
          <w:szCs w:val="24"/>
          <w:lang w:bidi="he-IL"/>
        </w:rPr>
        <w:t>longer lease term</w:t>
      </w:r>
      <w:ins w:id="43" w:author="Susan" w:date="2020-08-30T23:06:00Z">
        <w:r w:rsidR="00A2258E">
          <w:rPr>
            <w:rFonts w:asciiTheme="majorBidi" w:eastAsia="Times New Roman" w:hAnsiTheme="majorBidi" w:cstheme="majorBidi"/>
            <w:color w:val="000000"/>
            <w:sz w:val="24"/>
            <w:szCs w:val="24"/>
            <w:lang w:bidi="he-IL"/>
          </w:rPr>
          <w:t>s</w:t>
        </w:r>
      </w:ins>
      <w:r w:rsidR="00D671BC">
        <w:rPr>
          <w:rFonts w:asciiTheme="majorBidi" w:eastAsia="Times New Roman" w:hAnsiTheme="majorBidi" w:cstheme="majorBidi"/>
          <w:color w:val="000000"/>
          <w:sz w:val="24"/>
          <w:szCs w:val="24"/>
          <w:lang w:bidi="he-IL"/>
        </w:rPr>
        <w:t xml:space="preserve"> in return for rent relief? The study will also </w:t>
      </w:r>
      <w:ins w:id="44" w:author="Susan" w:date="2020-08-31T02:00:00Z">
        <w:r w:rsidR="006A5E3D">
          <w:rPr>
            <w:rFonts w:asciiTheme="majorBidi" w:eastAsia="Times New Roman" w:hAnsiTheme="majorBidi" w:cstheme="majorBidi"/>
            <w:color w:val="000000"/>
            <w:sz w:val="24"/>
            <w:szCs w:val="24"/>
            <w:lang w:bidi="he-IL"/>
          </w:rPr>
          <w:t>examine</w:t>
        </w:r>
      </w:ins>
      <w:del w:id="45" w:author="Susan" w:date="2020-08-31T02:00:00Z">
        <w:r w:rsidR="00D671BC" w:rsidDel="006A5E3D">
          <w:rPr>
            <w:rFonts w:asciiTheme="majorBidi" w:eastAsia="Times New Roman" w:hAnsiTheme="majorBidi" w:cstheme="majorBidi"/>
            <w:color w:val="000000"/>
            <w:sz w:val="24"/>
            <w:szCs w:val="24"/>
            <w:lang w:bidi="he-IL"/>
          </w:rPr>
          <w:delText>test</w:delText>
        </w:r>
      </w:del>
      <w:r w:rsidR="00D671BC">
        <w:rPr>
          <w:rFonts w:asciiTheme="majorBidi" w:eastAsia="Times New Roman" w:hAnsiTheme="majorBidi" w:cstheme="majorBidi"/>
          <w:color w:val="000000"/>
          <w:sz w:val="24"/>
          <w:szCs w:val="24"/>
          <w:lang w:bidi="he-IL"/>
        </w:rPr>
        <w:t xml:space="preserve"> whether tenants with longer tenure in </w:t>
      </w:r>
      <w:del w:id="46" w:author="Susan" w:date="2020-08-30T22:39:00Z">
        <w:r w:rsidR="00D671BC" w:rsidDel="00F44735">
          <w:rPr>
            <w:rFonts w:asciiTheme="majorBidi" w:eastAsia="Times New Roman" w:hAnsiTheme="majorBidi" w:cstheme="majorBidi"/>
            <w:color w:val="000000"/>
            <w:sz w:val="24"/>
            <w:szCs w:val="24"/>
            <w:lang w:bidi="he-IL"/>
          </w:rPr>
          <w:delText xml:space="preserve">the </w:delText>
        </w:r>
      </w:del>
      <w:r w:rsidR="00D671BC">
        <w:rPr>
          <w:rFonts w:asciiTheme="majorBidi" w:eastAsia="Times New Roman" w:hAnsiTheme="majorBidi" w:cstheme="majorBidi"/>
          <w:color w:val="000000"/>
          <w:sz w:val="24"/>
          <w:szCs w:val="24"/>
          <w:lang w:bidi="he-IL"/>
        </w:rPr>
        <w:t>apartment</w:t>
      </w:r>
      <w:ins w:id="47" w:author="Susan" w:date="2020-08-30T22:39:00Z">
        <w:r w:rsidR="00F44735">
          <w:rPr>
            <w:rFonts w:asciiTheme="majorBidi" w:eastAsia="Times New Roman" w:hAnsiTheme="majorBidi" w:cstheme="majorBidi"/>
            <w:color w:val="000000"/>
            <w:sz w:val="24"/>
            <w:szCs w:val="24"/>
            <w:lang w:bidi="he-IL"/>
          </w:rPr>
          <w:t>s</w:t>
        </w:r>
      </w:ins>
      <w:r w:rsidR="00D671BC">
        <w:rPr>
          <w:rFonts w:asciiTheme="majorBidi" w:eastAsia="Times New Roman" w:hAnsiTheme="majorBidi" w:cstheme="majorBidi"/>
          <w:color w:val="000000"/>
          <w:sz w:val="24"/>
          <w:szCs w:val="24"/>
          <w:lang w:bidi="he-IL"/>
        </w:rPr>
        <w:t xml:space="preserve"> or whose lease contracts include provisions that effectively provide for damages for non-payment of rent are less likely to default or breach the</w:t>
      </w:r>
      <w:ins w:id="48" w:author="Susan" w:date="2020-08-30T22:39:00Z">
        <w:r w:rsidR="00F44735">
          <w:rPr>
            <w:rFonts w:asciiTheme="majorBidi" w:eastAsia="Times New Roman" w:hAnsiTheme="majorBidi" w:cstheme="majorBidi"/>
            <w:color w:val="000000"/>
            <w:sz w:val="24"/>
            <w:szCs w:val="24"/>
            <w:lang w:bidi="he-IL"/>
          </w:rPr>
          <w:t>ir</w:t>
        </w:r>
      </w:ins>
      <w:r w:rsidR="00D671BC">
        <w:rPr>
          <w:rFonts w:asciiTheme="majorBidi" w:eastAsia="Times New Roman" w:hAnsiTheme="majorBidi" w:cstheme="majorBidi"/>
          <w:color w:val="000000"/>
          <w:sz w:val="24"/>
          <w:szCs w:val="24"/>
          <w:lang w:bidi="he-IL"/>
        </w:rPr>
        <w:t xml:space="preserve"> agreement</w:t>
      </w:r>
      <w:ins w:id="49" w:author="Susan" w:date="2020-08-30T22:39:00Z">
        <w:r w:rsidR="00F44735">
          <w:rPr>
            <w:rFonts w:asciiTheme="majorBidi" w:eastAsia="Times New Roman" w:hAnsiTheme="majorBidi" w:cstheme="majorBidi"/>
            <w:color w:val="000000"/>
            <w:sz w:val="24"/>
            <w:szCs w:val="24"/>
            <w:lang w:bidi="he-IL"/>
          </w:rPr>
          <w:t>s</w:t>
        </w:r>
      </w:ins>
      <w:r w:rsidR="00D671BC">
        <w:rPr>
          <w:rFonts w:asciiTheme="majorBidi" w:eastAsia="Times New Roman" w:hAnsiTheme="majorBidi" w:cstheme="majorBidi"/>
          <w:color w:val="000000"/>
          <w:sz w:val="24"/>
          <w:szCs w:val="24"/>
          <w:lang w:bidi="he-IL"/>
        </w:rPr>
        <w:t xml:space="preserve">. </w:t>
      </w:r>
      <w:r>
        <w:rPr>
          <w:rFonts w:asciiTheme="majorBidi" w:eastAsia="Times New Roman" w:hAnsiTheme="majorBidi" w:cstheme="majorBidi"/>
          <w:color w:val="000000"/>
          <w:sz w:val="24"/>
          <w:szCs w:val="24"/>
          <w:lang w:bidi="he-IL"/>
        </w:rPr>
        <w:t xml:space="preserve">The short-term objective of this study is </w:t>
      </w:r>
      <w:ins w:id="50" w:author="Susan" w:date="2020-08-31T02:04:00Z">
        <w:r w:rsidR="00E569B0">
          <w:rPr>
            <w:rFonts w:asciiTheme="majorBidi" w:eastAsia="Times New Roman" w:hAnsiTheme="majorBidi" w:cstheme="majorBidi"/>
            <w:color w:val="000000"/>
            <w:sz w:val="24"/>
            <w:szCs w:val="24"/>
            <w:lang w:bidi="he-IL"/>
          </w:rPr>
          <w:t>to serve as a basis</w:t>
        </w:r>
      </w:ins>
      <w:del w:id="51" w:author="Susan" w:date="2020-08-31T02:00:00Z">
        <w:r w:rsidDel="00E569B0">
          <w:rPr>
            <w:rFonts w:asciiTheme="majorBidi" w:eastAsia="Times New Roman" w:hAnsiTheme="majorBidi" w:cstheme="majorBidi"/>
            <w:color w:val="000000"/>
            <w:sz w:val="24"/>
            <w:szCs w:val="24"/>
            <w:lang w:bidi="he-IL"/>
          </w:rPr>
          <w:delText xml:space="preserve">to </w:delText>
        </w:r>
      </w:del>
      <w:del w:id="52" w:author="Susan" w:date="2020-08-31T02:04:00Z">
        <w:r w:rsidDel="00E569B0">
          <w:rPr>
            <w:rFonts w:asciiTheme="majorBidi" w:eastAsia="Times New Roman" w:hAnsiTheme="majorBidi" w:cstheme="majorBidi"/>
            <w:color w:val="000000"/>
            <w:sz w:val="24"/>
            <w:szCs w:val="24"/>
            <w:lang w:bidi="he-IL"/>
          </w:rPr>
          <w:delText>support</w:delText>
        </w:r>
      </w:del>
      <w:r>
        <w:rPr>
          <w:rFonts w:asciiTheme="majorBidi" w:eastAsia="Times New Roman" w:hAnsiTheme="majorBidi" w:cstheme="majorBidi"/>
          <w:color w:val="000000"/>
          <w:sz w:val="24"/>
          <w:szCs w:val="24"/>
          <w:lang w:bidi="he-IL"/>
        </w:rPr>
        <w:t xml:space="preserve"> </w:t>
      </w:r>
      <w:ins w:id="53" w:author="Susan" w:date="2020-08-31T02:01:00Z">
        <w:r w:rsidR="00E569B0">
          <w:rPr>
            <w:rFonts w:asciiTheme="majorBidi" w:eastAsia="Times New Roman" w:hAnsiTheme="majorBidi" w:cstheme="majorBidi"/>
            <w:color w:val="000000"/>
            <w:sz w:val="24"/>
            <w:szCs w:val="24"/>
            <w:lang w:bidi="he-IL"/>
          </w:rPr>
          <w:t xml:space="preserve">for </w:t>
        </w:r>
      </w:ins>
      <w:ins w:id="54" w:author="Susan" w:date="2020-08-31T02:03:00Z">
        <w:r w:rsidR="00E569B0">
          <w:rPr>
            <w:rFonts w:asciiTheme="majorBidi" w:eastAsia="Times New Roman" w:hAnsiTheme="majorBidi" w:cstheme="majorBidi"/>
            <w:color w:val="000000"/>
            <w:sz w:val="24"/>
            <w:szCs w:val="24"/>
            <w:lang w:bidi="he-IL"/>
          </w:rPr>
          <w:t>immediate</w:t>
        </w:r>
      </w:ins>
      <w:del w:id="55" w:author="Susan" w:date="2020-08-31T02:03:00Z">
        <w:r w:rsidDel="00E569B0">
          <w:rPr>
            <w:rFonts w:asciiTheme="majorBidi" w:eastAsia="Times New Roman" w:hAnsiTheme="majorBidi" w:cstheme="majorBidi"/>
            <w:color w:val="000000"/>
            <w:sz w:val="24"/>
            <w:szCs w:val="24"/>
            <w:lang w:bidi="he-IL"/>
          </w:rPr>
          <w:delText>rapid</w:delText>
        </w:r>
      </w:del>
      <w:r>
        <w:rPr>
          <w:rFonts w:asciiTheme="majorBidi" w:eastAsia="Times New Roman" w:hAnsiTheme="majorBidi" w:cstheme="majorBidi"/>
          <w:color w:val="000000"/>
          <w:sz w:val="24"/>
          <w:szCs w:val="24"/>
          <w:lang w:bidi="he-IL"/>
        </w:rPr>
        <w:t xml:space="preserve"> policy making. The longer-term goal is to </w:t>
      </w:r>
      <w:ins w:id="56" w:author="Susan" w:date="2020-08-30T23:01:00Z">
        <w:r w:rsidR="00243FC5">
          <w:rPr>
            <w:rFonts w:asciiTheme="majorBidi" w:eastAsia="Times New Roman" w:hAnsiTheme="majorBidi" w:cstheme="majorBidi"/>
            <w:color w:val="000000"/>
            <w:sz w:val="24"/>
            <w:szCs w:val="24"/>
            <w:lang w:bidi="he-IL"/>
          </w:rPr>
          <w:t>provide</w:t>
        </w:r>
      </w:ins>
      <w:del w:id="57" w:author="Susan" w:date="2020-08-30T22:41:00Z">
        <w:r w:rsidDel="00F44735">
          <w:rPr>
            <w:rFonts w:asciiTheme="majorBidi" w:eastAsia="Times New Roman" w:hAnsiTheme="majorBidi" w:cstheme="majorBidi"/>
            <w:color w:val="000000"/>
            <w:sz w:val="24"/>
            <w:szCs w:val="24"/>
            <w:lang w:bidi="he-IL"/>
          </w:rPr>
          <w:delText xml:space="preserve">bring </w:delText>
        </w:r>
      </w:del>
      <w:ins w:id="58" w:author="Susan" w:date="2020-08-30T22:41:00Z">
        <w:r w:rsidR="00F44735">
          <w:rPr>
            <w:rFonts w:asciiTheme="majorBidi" w:eastAsia="Times New Roman" w:hAnsiTheme="majorBidi" w:cstheme="majorBidi"/>
            <w:color w:val="000000"/>
            <w:sz w:val="24"/>
            <w:szCs w:val="24"/>
            <w:lang w:bidi="he-IL"/>
          </w:rPr>
          <w:t xml:space="preserve"> </w:t>
        </w:r>
      </w:ins>
      <w:r>
        <w:rPr>
          <w:rFonts w:asciiTheme="majorBidi" w:eastAsia="Times New Roman" w:hAnsiTheme="majorBidi" w:cstheme="majorBidi"/>
          <w:color w:val="000000"/>
          <w:sz w:val="24"/>
          <w:szCs w:val="24"/>
          <w:lang w:bidi="he-IL"/>
        </w:rPr>
        <w:t xml:space="preserve">an empirical </w:t>
      </w:r>
      <w:ins w:id="59" w:author="Susan" w:date="2020-08-30T23:01:00Z">
        <w:r w:rsidR="00243FC5">
          <w:rPr>
            <w:rFonts w:asciiTheme="majorBidi" w:eastAsia="Times New Roman" w:hAnsiTheme="majorBidi" w:cstheme="majorBidi"/>
            <w:color w:val="000000"/>
            <w:sz w:val="24"/>
            <w:szCs w:val="24"/>
            <w:lang w:bidi="he-IL"/>
          </w:rPr>
          <w:t>context for</w:t>
        </w:r>
      </w:ins>
      <w:del w:id="60" w:author="Susan" w:date="2020-08-30T23:01:00Z">
        <w:r w:rsidDel="00243FC5">
          <w:rPr>
            <w:rFonts w:asciiTheme="majorBidi" w:eastAsia="Times New Roman" w:hAnsiTheme="majorBidi" w:cstheme="majorBidi"/>
            <w:color w:val="000000"/>
            <w:sz w:val="24"/>
            <w:szCs w:val="24"/>
            <w:lang w:bidi="he-IL"/>
          </w:rPr>
          <w:delText xml:space="preserve">perspective </w:delText>
        </w:r>
      </w:del>
      <w:del w:id="61" w:author="Susan" w:date="2020-08-30T22:46:00Z">
        <w:r w:rsidDel="00F44735">
          <w:rPr>
            <w:rFonts w:asciiTheme="majorBidi" w:eastAsia="Times New Roman" w:hAnsiTheme="majorBidi" w:cstheme="majorBidi"/>
            <w:color w:val="000000"/>
            <w:sz w:val="24"/>
            <w:szCs w:val="24"/>
            <w:lang w:bidi="he-IL"/>
          </w:rPr>
          <w:delText xml:space="preserve">to </w:delText>
        </w:r>
      </w:del>
      <w:del w:id="62" w:author="Susan" w:date="2020-08-30T22:42:00Z">
        <w:r w:rsidDel="00F44735">
          <w:rPr>
            <w:rFonts w:asciiTheme="majorBidi" w:eastAsia="Times New Roman" w:hAnsiTheme="majorBidi" w:cstheme="majorBidi"/>
            <w:color w:val="000000"/>
            <w:sz w:val="24"/>
            <w:szCs w:val="24"/>
            <w:lang w:bidi="he-IL"/>
          </w:rPr>
          <w:delText xml:space="preserve">the </w:delText>
        </w:r>
      </w:del>
      <w:ins w:id="63" w:author="Susan" w:date="2020-08-30T23:01:00Z">
        <w:r w:rsidR="00243FC5">
          <w:rPr>
            <w:rFonts w:asciiTheme="majorBidi" w:eastAsia="Times New Roman" w:hAnsiTheme="majorBidi" w:cstheme="majorBidi"/>
            <w:color w:val="000000"/>
            <w:sz w:val="24"/>
            <w:szCs w:val="24"/>
            <w:lang w:bidi="he-IL"/>
          </w:rPr>
          <w:t xml:space="preserve"> </w:t>
        </w:r>
      </w:ins>
      <w:r>
        <w:rPr>
          <w:rFonts w:asciiTheme="majorBidi" w:eastAsia="Times New Roman" w:hAnsiTheme="majorBidi" w:cstheme="majorBidi"/>
          <w:color w:val="000000"/>
          <w:sz w:val="24"/>
          <w:szCs w:val="24"/>
          <w:lang w:bidi="he-IL"/>
        </w:rPr>
        <w:t xml:space="preserve">reforms </w:t>
      </w:r>
      <w:ins w:id="64" w:author="Susan" w:date="2020-08-31T02:01:00Z">
        <w:r w:rsidR="00E569B0">
          <w:rPr>
            <w:rFonts w:asciiTheme="majorBidi" w:eastAsia="Times New Roman" w:hAnsiTheme="majorBidi" w:cstheme="majorBidi"/>
            <w:color w:val="000000"/>
            <w:sz w:val="24"/>
            <w:szCs w:val="24"/>
            <w:lang w:bidi="he-IL"/>
          </w:rPr>
          <w:t>carried out</w:t>
        </w:r>
      </w:ins>
      <w:del w:id="65" w:author="Susan" w:date="2020-08-30T23:02:00Z">
        <w:r w:rsidDel="00243FC5">
          <w:rPr>
            <w:rFonts w:asciiTheme="majorBidi" w:eastAsia="Times New Roman" w:hAnsiTheme="majorBidi" w:cstheme="majorBidi"/>
            <w:color w:val="000000"/>
            <w:sz w:val="24"/>
            <w:szCs w:val="24"/>
            <w:lang w:bidi="he-IL"/>
          </w:rPr>
          <w:delText>taking place</w:delText>
        </w:r>
      </w:del>
      <w:r>
        <w:rPr>
          <w:rFonts w:asciiTheme="majorBidi" w:eastAsia="Times New Roman" w:hAnsiTheme="majorBidi" w:cstheme="majorBidi"/>
          <w:color w:val="000000"/>
          <w:sz w:val="24"/>
          <w:szCs w:val="24"/>
          <w:lang w:bidi="he-IL"/>
        </w:rPr>
        <w:t xml:space="preserve"> in the rental housing market </w:t>
      </w:r>
      <w:ins w:id="66" w:author="Susan" w:date="2020-08-30T23:02:00Z">
        <w:r w:rsidR="00243FC5">
          <w:rPr>
            <w:rFonts w:asciiTheme="majorBidi" w:eastAsia="Times New Roman" w:hAnsiTheme="majorBidi" w:cstheme="majorBidi"/>
            <w:color w:val="000000"/>
            <w:sz w:val="24"/>
            <w:szCs w:val="24"/>
            <w:lang w:bidi="he-IL"/>
          </w:rPr>
          <w:t>during</w:t>
        </w:r>
      </w:ins>
      <w:del w:id="67" w:author="Susan" w:date="2020-08-30T23:02:00Z">
        <w:r w:rsidDel="00243FC5">
          <w:rPr>
            <w:rFonts w:asciiTheme="majorBidi" w:eastAsia="Times New Roman" w:hAnsiTheme="majorBidi" w:cstheme="majorBidi"/>
            <w:color w:val="000000"/>
            <w:sz w:val="24"/>
            <w:szCs w:val="24"/>
            <w:lang w:bidi="he-IL"/>
          </w:rPr>
          <w:delText>amid</w:delText>
        </w:r>
      </w:del>
      <w:r>
        <w:rPr>
          <w:rFonts w:asciiTheme="majorBidi" w:eastAsia="Times New Roman" w:hAnsiTheme="majorBidi" w:cstheme="majorBidi"/>
          <w:color w:val="000000"/>
          <w:sz w:val="24"/>
          <w:szCs w:val="24"/>
          <w:lang w:bidi="he-IL"/>
        </w:rPr>
        <w:t xml:space="preserve"> </w:t>
      </w:r>
      <w:ins w:id="68" w:author="Susan" w:date="2020-08-31T02:02:00Z">
        <w:r w:rsidR="00E569B0">
          <w:rPr>
            <w:rFonts w:asciiTheme="majorBidi" w:eastAsia="Times New Roman" w:hAnsiTheme="majorBidi" w:cstheme="majorBidi"/>
            <w:color w:val="000000"/>
            <w:sz w:val="24"/>
            <w:szCs w:val="24"/>
            <w:lang w:bidi="he-IL"/>
          </w:rPr>
          <w:t xml:space="preserve">periods of </w:t>
        </w:r>
      </w:ins>
      <w:r w:rsidR="00EF6DAC">
        <w:rPr>
          <w:rFonts w:asciiTheme="majorBidi" w:eastAsia="Times New Roman" w:hAnsiTheme="majorBidi" w:cstheme="majorBidi"/>
          <w:color w:val="000000"/>
          <w:sz w:val="24"/>
          <w:szCs w:val="24"/>
          <w:lang w:bidi="he-IL"/>
        </w:rPr>
        <w:t>financial cris</w:t>
      </w:r>
      <w:ins w:id="69" w:author="Susan" w:date="2020-08-31T02:02:00Z">
        <w:r w:rsidR="00E569B0">
          <w:rPr>
            <w:rFonts w:asciiTheme="majorBidi" w:eastAsia="Times New Roman" w:hAnsiTheme="majorBidi" w:cstheme="majorBidi"/>
            <w:color w:val="000000"/>
            <w:sz w:val="24"/>
            <w:szCs w:val="24"/>
            <w:lang w:bidi="he-IL"/>
          </w:rPr>
          <w:t>i</w:t>
        </w:r>
      </w:ins>
      <w:del w:id="70" w:author="Susan" w:date="2020-08-31T02:02:00Z">
        <w:r w:rsidR="00EF6DAC" w:rsidDel="00E569B0">
          <w:rPr>
            <w:rFonts w:asciiTheme="majorBidi" w:eastAsia="Times New Roman" w:hAnsiTheme="majorBidi" w:cstheme="majorBidi"/>
            <w:color w:val="000000"/>
            <w:sz w:val="24"/>
            <w:szCs w:val="24"/>
            <w:lang w:bidi="he-IL"/>
          </w:rPr>
          <w:delText>e</w:delText>
        </w:r>
      </w:del>
      <w:r w:rsidR="00EF6DAC">
        <w:rPr>
          <w:rFonts w:asciiTheme="majorBidi" w:eastAsia="Times New Roman" w:hAnsiTheme="majorBidi" w:cstheme="majorBidi"/>
          <w:color w:val="000000"/>
          <w:sz w:val="24"/>
          <w:szCs w:val="24"/>
          <w:lang w:bidi="he-IL"/>
        </w:rPr>
        <w:t>s</w:t>
      </w:r>
      <w:r>
        <w:rPr>
          <w:rFonts w:asciiTheme="majorBidi" w:eastAsia="Times New Roman" w:hAnsiTheme="majorBidi" w:cstheme="majorBidi"/>
          <w:color w:val="000000"/>
          <w:sz w:val="24"/>
          <w:szCs w:val="24"/>
          <w:lang w:bidi="he-IL"/>
        </w:rPr>
        <w:t xml:space="preserve">.  </w:t>
      </w:r>
    </w:p>
    <w:p w14:paraId="165557D8" w14:textId="77777777" w:rsidR="00957688" w:rsidRDefault="00957688" w:rsidP="00957688">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Pr>
          <w:rFonts w:asciiTheme="majorBidi" w:eastAsia="Times New Roman" w:hAnsiTheme="majorBidi" w:cstheme="majorBidi"/>
          <w:b/>
          <w:bCs/>
          <w:color w:val="000000"/>
          <w:sz w:val="24"/>
          <w:szCs w:val="24"/>
          <w:u w:val="single"/>
          <w:lang w:bidi="he-IL"/>
        </w:rPr>
        <w:t>Methodology</w:t>
      </w:r>
    </w:p>
    <w:p w14:paraId="13AA1415" w14:textId="21EC2E34" w:rsidR="00957688" w:rsidRDefault="00957688" w:rsidP="00E569B0">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The study will consist of </w:t>
      </w:r>
      <w:r w:rsidR="0030038A">
        <w:rPr>
          <w:rFonts w:asciiTheme="majorBidi" w:eastAsia="Times New Roman" w:hAnsiTheme="majorBidi" w:cstheme="majorBidi"/>
          <w:color w:val="000000"/>
          <w:sz w:val="24"/>
          <w:szCs w:val="24"/>
          <w:lang w:bidi="he-IL"/>
        </w:rPr>
        <w:t>a</w:t>
      </w:r>
      <w:r w:rsidR="005A60E6">
        <w:rPr>
          <w:rFonts w:asciiTheme="majorBidi" w:eastAsia="Times New Roman" w:hAnsiTheme="majorBidi" w:cstheme="majorBidi"/>
          <w:color w:val="000000"/>
          <w:sz w:val="24"/>
          <w:szCs w:val="24"/>
          <w:lang w:bidi="he-IL"/>
        </w:rPr>
        <w:t xml:space="preserve"> series of</w:t>
      </w:r>
      <w:r w:rsidR="0030038A">
        <w:rPr>
          <w:rFonts w:asciiTheme="majorBidi" w:eastAsia="Times New Roman" w:hAnsiTheme="majorBidi" w:cstheme="majorBidi"/>
          <w:color w:val="000000"/>
          <w:sz w:val="24"/>
          <w:szCs w:val="24"/>
          <w:lang w:bidi="he-IL"/>
        </w:rPr>
        <w:t xml:space="preserve"> </w:t>
      </w:r>
      <w:r>
        <w:rPr>
          <w:rFonts w:asciiTheme="majorBidi" w:eastAsia="Times New Roman" w:hAnsiTheme="majorBidi" w:cstheme="majorBidi"/>
          <w:color w:val="000000"/>
          <w:sz w:val="24"/>
          <w:szCs w:val="24"/>
          <w:lang w:bidi="he-IL"/>
        </w:rPr>
        <w:t>nationally representative survey</w:t>
      </w:r>
      <w:r w:rsidR="005A60E6">
        <w:rPr>
          <w:rFonts w:asciiTheme="majorBidi" w:eastAsia="Times New Roman" w:hAnsiTheme="majorBidi" w:cstheme="majorBidi"/>
          <w:color w:val="000000"/>
          <w:sz w:val="24"/>
          <w:szCs w:val="24"/>
          <w:lang w:bidi="he-IL"/>
        </w:rPr>
        <w:t>s</w:t>
      </w:r>
      <w:r>
        <w:rPr>
          <w:rFonts w:asciiTheme="majorBidi" w:eastAsia="Times New Roman" w:hAnsiTheme="majorBidi" w:cstheme="majorBidi"/>
          <w:color w:val="000000"/>
          <w:sz w:val="24"/>
          <w:szCs w:val="24"/>
          <w:lang w:bidi="he-IL"/>
        </w:rPr>
        <w:t xml:space="preserve"> of </w:t>
      </w:r>
      <w:r w:rsidR="005A60E6">
        <w:rPr>
          <w:rFonts w:asciiTheme="majorBidi" w:eastAsia="Times New Roman" w:hAnsiTheme="majorBidi" w:cstheme="majorBidi"/>
          <w:color w:val="000000"/>
          <w:sz w:val="24"/>
          <w:szCs w:val="24"/>
          <w:lang w:bidi="he-IL"/>
        </w:rPr>
        <w:t xml:space="preserve">U.S. </w:t>
      </w:r>
      <w:r>
        <w:rPr>
          <w:rFonts w:asciiTheme="majorBidi" w:eastAsia="Times New Roman" w:hAnsiTheme="majorBidi" w:cstheme="majorBidi"/>
          <w:color w:val="000000"/>
          <w:sz w:val="24"/>
          <w:szCs w:val="24"/>
          <w:lang w:bidi="he-IL"/>
        </w:rPr>
        <w:t>residential tenants and landlords</w:t>
      </w:r>
      <w:del w:id="71" w:author="Susan" w:date="2020-08-31T02:04:00Z">
        <w:r w:rsidDel="00E569B0">
          <w:rPr>
            <w:rFonts w:asciiTheme="majorBidi" w:eastAsia="Times New Roman" w:hAnsiTheme="majorBidi" w:cstheme="majorBidi"/>
            <w:color w:val="000000"/>
            <w:sz w:val="24"/>
            <w:szCs w:val="24"/>
            <w:lang w:bidi="he-IL"/>
          </w:rPr>
          <w:delText>,</w:delText>
        </w:r>
      </w:del>
      <w:r>
        <w:rPr>
          <w:rFonts w:asciiTheme="majorBidi" w:eastAsia="Times New Roman" w:hAnsiTheme="majorBidi" w:cstheme="majorBidi"/>
          <w:color w:val="000000"/>
          <w:sz w:val="24"/>
          <w:szCs w:val="24"/>
          <w:lang w:bidi="he-IL"/>
        </w:rPr>
        <w:t xml:space="preserve"> recruited through online crowdsourcing platforms. The survey will focus on participants’ rental housing experiences </w:t>
      </w:r>
      <w:ins w:id="72" w:author="Susan" w:date="2020-08-31T02:04:00Z">
        <w:r w:rsidR="00E569B0">
          <w:rPr>
            <w:rFonts w:asciiTheme="majorBidi" w:eastAsia="Times New Roman" w:hAnsiTheme="majorBidi" w:cstheme="majorBidi"/>
            <w:color w:val="000000"/>
            <w:sz w:val="24"/>
            <w:szCs w:val="24"/>
            <w:lang w:bidi="he-IL"/>
          </w:rPr>
          <w:t>during</w:t>
        </w:r>
      </w:ins>
      <w:del w:id="73" w:author="Susan" w:date="2020-08-31T02:04:00Z">
        <w:r w:rsidDel="00E569B0">
          <w:rPr>
            <w:rFonts w:asciiTheme="majorBidi" w:eastAsia="Times New Roman" w:hAnsiTheme="majorBidi" w:cstheme="majorBidi"/>
            <w:color w:val="000000"/>
            <w:sz w:val="24"/>
            <w:szCs w:val="24"/>
            <w:lang w:bidi="he-IL"/>
          </w:rPr>
          <w:delText>amid</w:delText>
        </w:r>
      </w:del>
      <w:r>
        <w:rPr>
          <w:rFonts w:asciiTheme="majorBidi" w:eastAsia="Times New Roman" w:hAnsiTheme="majorBidi" w:cstheme="majorBidi"/>
          <w:color w:val="000000"/>
          <w:sz w:val="24"/>
          <w:szCs w:val="24"/>
          <w:lang w:bidi="he-IL"/>
        </w:rPr>
        <w:t xml:space="preserve"> the pandemic.</w:t>
      </w:r>
      <w:r w:rsidR="00D671BC">
        <w:rPr>
          <w:rFonts w:asciiTheme="majorBidi" w:eastAsia="Times New Roman" w:hAnsiTheme="majorBidi" w:cstheme="majorBidi"/>
          <w:color w:val="000000"/>
          <w:sz w:val="24"/>
          <w:szCs w:val="24"/>
          <w:lang w:bidi="he-IL"/>
        </w:rPr>
        <w:t xml:space="preserve"> </w:t>
      </w:r>
      <w:r w:rsidR="00124C94">
        <w:rPr>
          <w:rFonts w:asciiTheme="majorBidi" w:eastAsia="Times New Roman" w:hAnsiTheme="majorBidi" w:cstheme="majorBidi"/>
          <w:color w:val="000000"/>
          <w:sz w:val="24"/>
          <w:szCs w:val="24"/>
          <w:lang w:bidi="he-IL"/>
        </w:rPr>
        <w:t>The study</w:t>
      </w:r>
      <w:r>
        <w:rPr>
          <w:rFonts w:asciiTheme="majorBidi" w:eastAsia="Times New Roman" w:hAnsiTheme="majorBidi" w:cstheme="majorBidi"/>
          <w:color w:val="000000"/>
          <w:sz w:val="24"/>
          <w:szCs w:val="24"/>
          <w:lang w:bidi="he-IL"/>
        </w:rPr>
        <w:t xml:space="preserve"> will test the following questions: (1) Whether, how, and to what extent, tenants and landlords</w:t>
      </w:r>
      <w:r w:rsidRPr="007A6CE5">
        <w:rPr>
          <w:rFonts w:asciiTheme="majorBidi" w:eastAsia="Times New Roman" w:hAnsiTheme="majorBidi" w:cstheme="majorBidi"/>
          <w:color w:val="000000"/>
          <w:sz w:val="24"/>
          <w:szCs w:val="24"/>
          <w:lang w:bidi="he-IL"/>
        </w:rPr>
        <w:t xml:space="preserve"> </w:t>
      </w:r>
      <w:r>
        <w:rPr>
          <w:rFonts w:asciiTheme="majorBidi" w:eastAsia="Times New Roman" w:hAnsiTheme="majorBidi" w:cstheme="majorBidi"/>
          <w:color w:val="000000"/>
          <w:sz w:val="24"/>
          <w:szCs w:val="24"/>
          <w:lang w:bidi="he-IL"/>
        </w:rPr>
        <w:t>communicate about pandemic-related issues (e.g., job loss and difficulty paying rent); (2) Whether, and to what extent, landlords consider, and tenants are concerned about, the possibility of eviction due to pandemic-related reasons;</w:t>
      </w:r>
      <w:r w:rsidR="001C20FB">
        <w:rPr>
          <w:rFonts w:asciiTheme="majorBidi" w:eastAsia="Times New Roman" w:hAnsiTheme="majorBidi" w:cstheme="majorBidi"/>
          <w:color w:val="000000"/>
          <w:sz w:val="24"/>
          <w:szCs w:val="24"/>
          <w:lang w:bidi="he-IL"/>
        </w:rPr>
        <w:t xml:space="preserve"> </w:t>
      </w:r>
      <w:r>
        <w:rPr>
          <w:rFonts w:asciiTheme="majorBidi" w:eastAsia="Times New Roman" w:hAnsiTheme="majorBidi" w:cstheme="majorBidi"/>
          <w:color w:val="000000"/>
          <w:sz w:val="24"/>
          <w:szCs w:val="24"/>
          <w:lang w:bidi="he-IL"/>
        </w:rPr>
        <w:t>(3) Whether, and to what extent, tenants and landlords are aware of the legal protections</w:t>
      </w:r>
      <w:r w:rsidR="00F4165B">
        <w:rPr>
          <w:rFonts w:asciiTheme="majorBidi" w:eastAsia="Times New Roman" w:hAnsiTheme="majorBidi" w:cstheme="majorBidi"/>
          <w:color w:val="000000"/>
          <w:sz w:val="24"/>
          <w:szCs w:val="24"/>
          <w:lang w:bidi="he-IL"/>
        </w:rPr>
        <w:t xml:space="preserve"> available to them</w:t>
      </w:r>
      <w:r>
        <w:rPr>
          <w:rFonts w:asciiTheme="majorBidi" w:eastAsia="Times New Roman" w:hAnsiTheme="majorBidi" w:cstheme="majorBidi"/>
          <w:color w:val="000000"/>
          <w:sz w:val="24"/>
          <w:szCs w:val="24"/>
          <w:lang w:bidi="he-IL"/>
        </w:rPr>
        <w:t xml:space="preserve"> (e.g., the prohibition </w:t>
      </w:r>
      <w:ins w:id="74" w:author="Susan" w:date="2020-08-30T23:06:00Z">
        <w:r w:rsidR="00A2258E">
          <w:rPr>
            <w:rFonts w:asciiTheme="majorBidi" w:eastAsia="Times New Roman" w:hAnsiTheme="majorBidi" w:cstheme="majorBidi"/>
            <w:color w:val="000000"/>
            <w:sz w:val="24"/>
            <w:szCs w:val="24"/>
            <w:lang w:bidi="he-IL"/>
          </w:rPr>
          <w:t>against</w:t>
        </w:r>
      </w:ins>
      <w:del w:id="75" w:author="Susan" w:date="2020-08-30T23:06:00Z">
        <w:r w:rsidDel="00A2258E">
          <w:rPr>
            <w:rFonts w:asciiTheme="majorBidi" w:eastAsia="Times New Roman" w:hAnsiTheme="majorBidi" w:cstheme="majorBidi"/>
            <w:color w:val="000000"/>
            <w:sz w:val="24"/>
            <w:szCs w:val="24"/>
            <w:lang w:bidi="he-IL"/>
          </w:rPr>
          <w:delText>on</w:delText>
        </w:r>
      </w:del>
      <w:r>
        <w:rPr>
          <w:rFonts w:asciiTheme="majorBidi" w:eastAsia="Times New Roman" w:hAnsiTheme="majorBidi" w:cstheme="majorBidi"/>
          <w:color w:val="000000"/>
          <w:sz w:val="24"/>
          <w:szCs w:val="24"/>
          <w:lang w:bidi="he-IL"/>
        </w:rPr>
        <w:t xml:space="preserve"> eviction</w:t>
      </w:r>
      <w:r w:rsidR="00F4165B">
        <w:rPr>
          <w:rFonts w:asciiTheme="majorBidi" w:eastAsia="Times New Roman" w:hAnsiTheme="majorBidi" w:cstheme="majorBidi"/>
          <w:color w:val="000000"/>
          <w:sz w:val="24"/>
          <w:szCs w:val="24"/>
          <w:lang w:bidi="he-IL"/>
        </w:rPr>
        <w:t>s</w:t>
      </w:r>
      <w:r>
        <w:rPr>
          <w:rFonts w:asciiTheme="majorBidi" w:eastAsia="Times New Roman" w:hAnsiTheme="majorBidi" w:cstheme="majorBidi"/>
          <w:color w:val="000000"/>
          <w:sz w:val="24"/>
          <w:szCs w:val="24"/>
          <w:lang w:bidi="he-IL"/>
        </w:rPr>
        <w:t xml:space="preserve"> for unpaid rent due to COVID-19) and</w:t>
      </w:r>
      <w:r w:rsidR="007C4984">
        <w:rPr>
          <w:rFonts w:asciiTheme="majorBidi" w:eastAsia="Times New Roman" w:hAnsiTheme="majorBidi" w:cstheme="majorBidi"/>
          <w:color w:val="000000"/>
          <w:sz w:val="24"/>
          <w:szCs w:val="24"/>
          <w:lang w:bidi="he-IL"/>
        </w:rPr>
        <w:t xml:space="preserve"> of</w:t>
      </w:r>
      <w:r>
        <w:rPr>
          <w:rFonts w:asciiTheme="majorBidi" w:eastAsia="Times New Roman" w:hAnsiTheme="majorBidi" w:cstheme="majorBidi"/>
          <w:color w:val="000000"/>
          <w:sz w:val="24"/>
          <w:szCs w:val="24"/>
          <w:lang w:bidi="he-IL"/>
        </w:rPr>
        <w:t xml:space="preserve"> </w:t>
      </w:r>
      <w:ins w:id="76" w:author="Susan" w:date="2020-08-31T02:05:00Z">
        <w:r w:rsidR="00E569B0">
          <w:rPr>
            <w:rFonts w:asciiTheme="majorBidi" w:eastAsia="Times New Roman" w:hAnsiTheme="majorBidi" w:cstheme="majorBidi"/>
            <w:color w:val="000000"/>
            <w:sz w:val="24"/>
            <w:szCs w:val="24"/>
            <w:lang w:bidi="he-IL"/>
          </w:rPr>
          <w:t xml:space="preserve">the </w:t>
        </w:r>
      </w:ins>
      <w:r>
        <w:rPr>
          <w:rFonts w:asciiTheme="majorBidi" w:eastAsia="Times New Roman" w:hAnsiTheme="majorBidi" w:cstheme="majorBidi"/>
          <w:color w:val="000000"/>
          <w:sz w:val="24"/>
          <w:szCs w:val="24"/>
          <w:lang w:bidi="he-IL"/>
        </w:rPr>
        <w:t>financial assistance programs aimed at stabilizing the residential rental market; (4) Whether, and to what extent, tenants and landlords negotiate the terms of their rental agreement</w:t>
      </w:r>
      <w:r w:rsidR="006A4FF9">
        <w:rPr>
          <w:rFonts w:asciiTheme="majorBidi" w:eastAsia="Times New Roman" w:hAnsiTheme="majorBidi" w:cstheme="majorBidi"/>
          <w:color w:val="000000"/>
          <w:sz w:val="24"/>
          <w:szCs w:val="24"/>
          <w:lang w:bidi="he-IL"/>
        </w:rPr>
        <w:t>s</w:t>
      </w:r>
      <w:r>
        <w:rPr>
          <w:rFonts w:asciiTheme="majorBidi" w:eastAsia="Times New Roman" w:hAnsiTheme="majorBidi" w:cstheme="majorBidi"/>
          <w:color w:val="000000"/>
          <w:sz w:val="24"/>
          <w:szCs w:val="24"/>
          <w:lang w:bidi="he-IL"/>
        </w:rPr>
        <w:t xml:space="preserve"> in the </w:t>
      </w:r>
      <w:ins w:id="77" w:author="Susan" w:date="2020-08-31T02:05:00Z">
        <w:r w:rsidR="00E569B0">
          <w:rPr>
            <w:rFonts w:asciiTheme="majorBidi" w:eastAsia="Times New Roman" w:hAnsiTheme="majorBidi" w:cstheme="majorBidi"/>
            <w:color w:val="000000"/>
            <w:sz w:val="24"/>
            <w:szCs w:val="24"/>
            <w:lang w:bidi="he-IL"/>
          </w:rPr>
          <w:t>wake</w:t>
        </w:r>
      </w:ins>
      <w:del w:id="78" w:author="Susan" w:date="2020-08-31T02:05:00Z">
        <w:r w:rsidDel="00E569B0">
          <w:rPr>
            <w:rFonts w:asciiTheme="majorBidi" w:eastAsia="Times New Roman" w:hAnsiTheme="majorBidi" w:cstheme="majorBidi"/>
            <w:color w:val="000000"/>
            <w:sz w:val="24"/>
            <w:szCs w:val="24"/>
            <w:lang w:bidi="he-IL"/>
          </w:rPr>
          <w:delText>shad</w:delText>
        </w:r>
      </w:del>
      <w:del w:id="79" w:author="Susan" w:date="2020-08-31T02:06:00Z">
        <w:r w:rsidDel="00E569B0">
          <w:rPr>
            <w:rFonts w:asciiTheme="majorBidi" w:eastAsia="Times New Roman" w:hAnsiTheme="majorBidi" w:cstheme="majorBidi"/>
            <w:color w:val="000000"/>
            <w:sz w:val="24"/>
            <w:szCs w:val="24"/>
            <w:lang w:bidi="he-IL"/>
          </w:rPr>
          <w:delText>ow</w:delText>
        </w:r>
      </w:del>
      <w:r>
        <w:rPr>
          <w:rFonts w:asciiTheme="majorBidi" w:eastAsia="Times New Roman" w:hAnsiTheme="majorBidi" w:cstheme="majorBidi"/>
          <w:color w:val="000000"/>
          <w:sz w:val="24"/>
          <w:szCs w:val="24"/>
          <w:lang w:bidi="he-IL"/>
        </w:rPr>
        <w:t xml:space="preserve"> of the pandemic</w:t>
      </w:r>
      <w:r w:rsidR="0012271A">
        <w:rPr>
          <w:rFonts w:asciiTheme="majorBidi" w:eastAsia="Times New Roman" w:hAnsiTheme="majorBidi" w:cstheme="majorBidi"/>
          <w:color w:val="000000"/>
          <w:sz w:val="24"/>
          <w:szCs w:val="24"/>
          <w:lang w:bidi="he-IL"/>
        </w:rPr>
        <w:t xml:space="preserve">; and (5) </w:t>
      </w:r>
      <w:ins w:id="80" w:author="Susan" w:date="2020-08-30T22:48:00Z">
        <w:r w:rsidR="00220D13">
          <w:rPr>
            <w:rFonts w:asciiTheme="majorBidi" w:eastAsia="Times New Roman" w:hAnsiTheme="majorBidi" w:cstheme="majorBidi"/>
            <w:color w:val="000000"/>
            <w:sz w:val="24"/>
            <w:szCs w:val="24"/>
            <w:lang w:bidi="he-IL"/>
          </w:rPr>
          <w:t>W</w:t>
        </w:r>
      </w:ins>
      <w:del w:id="81" w:author="Susan" w:date="2020-08-30T22:48:00Z">
        <w:r w:rsidR="00660EEF" w:rsidDel="00220D13">
          <w:rPr>
            <w:rFonts w:asciiTheme="majorBidi" w:eastAsia="Times New Roman" w:hAnsiTheme="majorBidi" w:cstheme="majorBidi"/>
            <w:color w:val="000000"/>
            <w:sz w:val="24"/>
            <w:szCs w:val="24"/>
            <w:lang w:bidi="he-IL"/>
          </w:rPr>
          <w:delText>w</w:delText>
        </w:r>
      </w:del>
      <w:r w:rsidR="00660EEF">
        <w:rPr>
          <w:rFonts w:asciiTheme="majorBidi" w:eastAsia="Times New Roman" w:hAnsiTheme="majorBidi" w:cstheme="majorBidi"/>
          <w:color w:val="000000"/>
          <w:sz w:val="24"/>
          <w:szCs w:val="24"/>
          <w:lang w:bidi="he-IL"/>
        </w:rPr>
        <w:t>hat factors influence and shape these negotiations and the resultant contractual outcomes</w:t>
      </w:r>
      <w:ins w:id="82" w:author="Susan" w:date="2020-08-30T23:07:00Z">
        <w:r w:rsidR="00C67A2E">
          <w:rPr>
            <w:rFonts w:asciiTheme="majorBidi" w:eastAsia="Times New Roman" w:hAnsiTheme="majorBidi" w:cstheme="majorBidi"/>
            <w:color w:val="000000"/>
            <w:sz w:val="24"/>
            <w:szCs w:val="24"/>
            <w:lang w:bidi="he-IL"/>
          </w:rPr>
          <w:t xml:space="preserve">, with a focus on the </w:t>
        </w:r>
      </w:ins>
      <w:del w:id="83" w:author="Susan" w:date="2020-08-30T23:07:00Z">
        <w:r w:rsidR="00660EEF" w:rsidDel="00C67A2E">
          <w:rPr>
            <w:rFonts w:asciiTheme="majorBidi" w:eastAsia="Times New Roman" w:hAnsiTheme="majorBidi" w:cstheme="majorBidi"/>
            <w:color w:val="000000"/>
            <w:sz w:val="24"/>
            <w:szCs w:val="24"/>
            <w:lang w:bidi="he-IL"/>
          </w:rPr>
          <w:delText>.</w:delText>
        </w:r>
      </w:del>
      <w:del w:id="84" w:author="Susan" w:date="2020-08-30T23:08:00Z">
        <w:r w:rsidR="00660EEF" w:rsidDel="00C67A2E">
          <w:rPr>
            <w:rFonts w:asciiTheme="majorBidi" w:eastAsia="Times New Roman" w:hAnsiTheme="majorBidi" w:cstheme="majorBidi"/>
            <w:color w:val="000000"/>
            <w:sz w:val="24"/>
            <w:szCs w:val="24"/>
            <w:lang w:bidi="he-IL"/>
          </w:rPr>
          <w:delText xml:space="preserve"> I</w:delText>
        </w:r>
        <w:r w:rsidR="00AF1117" w:rsidDel="00C67A2E">
          <w:rPr>
            <w:rFonts w:asciiTheme="majorBidi" w:eastAsia="Times New Roman" w:hAnsiTheme="majorBidi" w:cstheme="majorBidi"/>
            <w:color w:val="000000"/>
            <w:sz w:val="24"/>
            <w:szCs w:val="24"/>
            <w:lang w:bidi="he-IL"/>
          </w:rPr>
          <w:delText xml:space="preserve">n this context, the study will </w:delText>
        </w:r>
      </w:del>
      <w:del w:id="85" w:author="Susan" w:date="2020-08-30T22:48:00Z">
        <w:r w:rsidR="00AF1117" w:rsidDel="00220D13">
          <w:rPr>
            <w:rFonts w:asciiTheme="majorBidi" w:eastAsia="Times New Roman" w:hAnsiTheme="majorBidi" w:cstheme="majorBidi"/>
            <w:color w:val="000000"/>
            <w:sz w:val="24"/>
            <w:szCs w:val="24"/>
            <w:lang w:bidi="he-IL"/>
          </w:rPr>
          <w:delText>test</w:delText>
        </w:r>
      </w:del>
      <w:del w:id="86" w:author="Susan" w:date="2020-08-30T23:08:00Z">
        <w:r w:rsidR="00AF1117" w:rsidDel="00C67A2E">
          <w:rPr>
            <w:rFonts w:asciiTheme="majorBidi" w:eastAsia="Times New Roman" w:hAnsiTheme="majorBidi" w:cstheme="majorBidi"/>
            <w:color w:val="000000"/>
            <w:sz w:val="24"/>
            <w:szCs w:val="24"/>
            <w:lang w:bidi="he-IL"/>
          </w:rPr>
          <w:delText xml:space="preserve"> </w:delText>
        </w:r>
      </w:del>
      <w:r w:rsidR="00A75E9D">
        <w:rPr>
          <w:rFonts w:asciiTheme="majorBidi" w:eastAsia="Times New Roman" w:hAnsiTheme="majorBidi" w:cstheme="majorBidi"/>
          <w:color w:val="000000"/>
          <w:sz w:val="24"/>
          <w:szCs w:val="24"/>
          <w:lang w:bidi="he-IL"/>
        </w:rPr>
        <w:t>three</w:t>
      </w:r>
      <w:r w:rsidR="00AF1117">
        <w:rPr>
          <w:rFonts w:asciiTheme="majorBidi" w:eastAsia="Times New Roman" w:hAnsiTheme="majorBidi" w:cstheme="majorBidi"/>
          <w:color w:val="000000"/>
          <w:sz w:val="24"/>
          <w:szCs w:val="24"/>
          <w:lang w:bidi="he-IL"/>
        </w:rPr>
        <w:t xml:space="preserve"> main factors</w:t>
      </w:r>
      <w:ins w:id="87" w:author="Susan" w:date="2020-08-30T23:08:00Z">
        <w:r w:rsidR="00C67A2E">
          <w:rPr>
            <w:rFonts w:asciiTheme="majorBidi" w:eastAsia="Times New Roman" w:hAnsiTheme="majorBidi" w:cstheme="majorBidi"/>
            <w:color w:val="000000"/>
            <w:sz w:val="24"/>
            <w:szCs w:val="24"/>
            <w:lang w:bidi="he-IL"/>
          </w:rPr>
          <w:t xml:space="preserve"> of</w:t>
        </w:r>
      </w:ins>
      <w:ins w:id="88" w:author="Susan" w:date="2020-08-31T02:06:00Z">
        <w:r w:rsidR="00E569B0">
          <w:rPr>
            <w:rFonts w:asciiTheme="majorBidi" w:eastAsia="Times New Roman" w:hAnsiTheme="majorBidi" w:cstheme="majorBidi"/>
            <w:color w:val="000000"/>
            <w:sz w:val="24"/>
            <w:szCs w:val="24"/>
            <w:lang w:bidi="he-IL"/>
          </w:rPr>
          <w:t>:</w:t>
        </w:r>
      </w:ins>
      <w:del w:id="89" w:author="Susan" w:date="2020-08-30T23:08:00Z">
        <w:r w:rsidR="00AF1117" w:rsidDel="00C67A2E">
          <w:rPr>
            <w:rFonts w:asciiTheme="majorBidi" w:eastAsia="Times New Roman" w:hAnsiTheme="majorBidi" w:cstheme="majorBidi"/>
            <w:color w:val="000000"/>
            <w:sz w:val="24"/>
            <w:szCs w:val="24"/>
            <w:lang w:bidi="he-IL"/>
          </w:rPr>
          <w:delText>:</w:delText>
        </w:r>
      </w:del>
      <w:del w:id="90" w:author="Susan" w:date="2020-08-31T02:06:00Z">
        <w:r w:rsidR="00AF1117" w:rsidDel="00E569B0">
          <w:rPr>
            <w:rFonts w:asciiTheme="majorBidi" w:eastAsia="Times New Roman" w:hAnsiTheme="majorBidi" w:cstheme="majorBidi"/>
            <w:color w:val="000000"/>
            <w:sz w:val="24"/>
            <w:szCs w:val="24"/>
            <w:lang w:bidi="he-IL"/>
          </w:rPr>
          <w:delText xml:space="preserve"> </w:delText>
        </w:r>
      </w:del>
      <w:ins w:id="91" w:author="Susan" w:date="2020-08-31T02:06:00Z">
        <w:r w:rsidR="00E569B0">
          <w:rPr>
            <w:rFonts w:asciiTheme="majorBidi" w:eastAsia="Times New Roman" w:hAnsiTheme="majorBidi" w:cstheme="majorBidi"/>
            <w:color w:val="000000"/>
            <w:sz w:val="24"/>
            <w:szCs w:val="24"/>
            <w:lang w:bidi="he-IL"/>
          </w:rPr>
          <w:t xml:space="preserve"> </w:t>
        </w:r>
      </w:ins>
      <w:r w:rsidR="00AF1117">
        <w:rPr>
          <w:rFonts w:asciiTheme="majorBidi" w:eastAsia="Times New Roman" w:hAnsiTheme="majorBidi" w:cstheme="majorBidi"/>
          <w:color w:val="000000"/>
          <w:sz w:val="24"/>
          <w:szCs w:val="24"/>
          <w:lang w:bidi="he-IL"/>
        </w:rPr>
        <w:t>the contractual provisions</w:t>
      </w:r>
      <w:ins w:id="92" w:author="Susan" w:date="2020-08-31T02:06:00Z">
        <w:r w:rsidR="00E569B0">
          <w:rPr>
            <w:rFonts w:asciiTheme="majorBidi" w:eastAsia="Times New Roman" w:hAnsiTheme="majorBidi" w:cstheme="majorBidi"/>
            <w:color w:val="000000"/>
            <w:sz w:val="24"/>
            <w:szCs w:val="24"/>
            <w:lang w:bidi="he-IL"/>
          </w:rPr>
          <w:t>:</w:t>
        </w:r>
      </w:ins>
      <w:del w:id="93" w:author="Susan" w:date="2020-08-31T02:06:00Z">
        <w:r w:rsidR="00AF1117" w:rsidDel="00E569B0">
          <w:rPr>
            <w:rFonts w:asciiTheme="majorBidi" w:eastAsia="Times New Roman" w:hAnsiTheme="majorBidi" w:cstheme="majorBidi"/>
            <w:color w:val="000000"/>
            <w:sz w:val="24"/>
            <w:szCs w:val="24"/>
            <w:lang w:bidi="he-IL"/>
          </w:rPr>
          <w:delText>,</w:delText>
        </w:r>
      </w:del>
      <w:r w:rsidR="00AF1117">
        <w:rPr>
          <w:rFonts w:asciiTheme="majorBidi" w:eastAsia="Times New Roman" w:hAnsiTheme="majorBidi" w:cstheme="majorBidi"/>
          <w:color w:val="000000"/>
          <w:sz w:val="24"/>
          <w:szCs w:val="24"/>
          <w:lang w:bidi="he-IL"/>
        </w:rPr>
        <w:t xml:space="preserve"> the parties’ awareness of their legal rights and remedies</w:t>
      </w:r>
      <w:ins w:id="94" w:author="Susan" w:date="2020-08-31T02:06:00Z">
        <w:r w:rsidR="00E569B0">
          <w:rPr>
            <w:rFonts w:asciiTheme="majorBidi" w:eastAsia="Times New Roman" w:hAnsiTheme="majorBidi" w:cstheme="majorBidi"/>
            <w:color w:val="000000"/>
            <w:sz w:val="24"/>
            <w:szCs w:val="24"/>
            <w:lang w:bidi="he-IL"/>
          </w:rPr>
          <w:t>;</w:t>
        </w:r>
      </w:ins>
      <w:del w:id="95" w:author="Susan" w:date="2020-08-31T02:06:00Z">
        <w:r w:rsidR="00AF1117" w:rsidDel="00E569B0">
          <w:rPr>
            <w:rFonts w:asciiTheme="majorBidi" w:eastAsia="Times New Roman" w:hAnsiTheme="majorBidi" w:cstheme="majorBidi"/>
            <w:color w:val="000000"/>
            <w:sz w:val="24"/>
            <w:szCs w:val="24"/>
            <w:lang w:bidi="he-IL"/>
          </w:rPr>
          <w:delText>,</w:delText>
        </w:r>
      </w:del>
      <w:r w:rsidR="00AF1117">
        <w:rPr>
          <w:rFonts w:asciiTheme="majorBidi" w:eastAsia="Times New Roman" w:hAnsiTheme="majorBidi" w:cstheme="majorBidi"/>
          <w:color w:val="000000"/>
          <w:sz w:val="24"/>
          <w:szCs w:val="24"/>
          <w:lang w:bidi="he-IL"/>
        </w:rPr>
        <w:t xml:space="preserve"> and the</w:t>
      </w:r>
      <w:r w:rsidR="00A75E9D">
        <w:rPr>
          <w:rFonts w:asciiTheme="majorBidi" w:eastAsia="Times New Roman" w:hAnsiTheme="majorBidi" w:cstheme="majorBidi"/>
          <w:color w:val="000000"/>
          <w:sz w:val="24"/>
          <w:szCs w:val="24"/>
          <w:lang w:bidi="he-IL"/>
        </w:rPr>
        <w:t xml:space="preserve"> strength of their informal relationships. The </w:t>
      </w:r>
      <w:r w:rsidR="004824D0">
        <w:rPr>
          <w:rFonts w:asciiTheme="majorBidi" w:eastAsia="Times New Roman" w:hAnsiTheme="majorBidi" w:cstheme="majorBidi"/>
          <w:color w:val="000000"/>
          <w:sz w:val="24"/>
          <w:szCs w:val="24"/>
          <w:lang w:bidi="he-IL"/>
        </w:rPr>
        <w:t>study</w:t>
      </w:r>
      <w:r w:rsidR="00A75E9D">
        <w:rPr>
          <w:rFonts w:asciiTheme="majorBidi" w:eastAsia="Times New Roman" w:hAnsiTheme="majorBidi" w:cstheme="majorBidi"/>
          <w:color w:val="000000"/>
          <w:sz w:val="24"/>
          <w:szCs w:val="24"/>
          <w:lang w:bidi="he-IL"/>
        </w:rPr>
        <w:t xml:space="preserve"> will also </w:t>
      </w:r>
      <w:ins w:id="96" w:author="Susan" w:date="2020-08-30T22:49:00Z">
        <w:r w:rsidR="00220D13">
          <w:rPr>
            <w:rFonts w:asciiTheme="majorBidi" w:eastAsia="Times New Roman" w:hAnsiTheme="majorBidi" w:cstheme="majorBidi"/>
            <w:color w:val="000000"/>
            <w:sz w:val="24"/>
            <w:szCs w:val="24"/>
            <w:lang w:bidi="he-IL"/>
          </w:rPr>
          <w:t>examine if there is an</w:t>
        </w:r>
      </w:ins>
      <w:ins w:id="97" w:author="Susan" w:date="2020-08-30T23:08:00Z">
        <w:r w:rsidR="00C67A2E">
          <w:rPr>
            <w:rFonts w:asciiTheme="majorBidi" w:eastAsia="Times New Roman" w:hAnsiTheme="majorBidi" w:cstheme="majorBidi"/>
            <w:color w:val="000000"/>
            <w:sz w:val="24"/>
            <w:szCs w:val="24"/>
            <w:lang w:bidi="he-IL"/>
          </w:rPr>
          <w:t>y</w:t>
        </w:r>
      </w:ins>
      <w:ins w:id="98" w:author="Susan" w:date="2020-08-30T22:49:00Z">
        <w:r w:rsidR="00220D13">
          <w:rPr>
            <w:rFonts w:asciiTheme="majorBidi" w:eastAsia="Times New Roman" w:hAnsiTheme="majorBidi" w:cstheme="majorBidi"/>
            <w:color w:val="000000"/>
            <w:sz w:val="24"/>
            <w:szCs w:val="24"/>
            <w:lang w:bidi="he-IL"/>
          </w:rPr>
          <w:t xml:space="preserve"> </w:t>
        </w:r>
      </w:ins>
      <w:ins w:id="99" w:author="Susan" w:date="2020-08-30T23:09:00Z">
        <w:r w:rsidR="00C67A2E">
          <w:rPr>
            <w:rFonts w:asciiTheme="majorBidi" w:eastAsia="Times New Roman" w:hAnsiTheme="majorBidi" w:cstheme="majorBidi"/>
            <w:color w:val="000000"/>
            <w:sz w:val="24"/>
            <w:szCs w:val="24"/>
            <w:lang w:bidi="he-IL"/>
          </w:rPr>
          <w:t>correlation</w:t>
        </w:r>
      </w:ins>
      <w:ins w:id="100" w:author="Susan" w:date="2020-08-30T22:49:00Z">
        <w:r w:rsidR="00220D13">
          <w:rPr>
            <w:rFonts w:asciiTheme="majorBidi" w:eastAsia="Times New Roman" w:hAnsiTheme="majorBidi" w:cstheme="majorBidi"/>
            <w:color w:val="000000"/>
            <w:sz w:val="24"/>
            <w:szCs w:val="24"/>
            <w:lang w:bidi="he-IL"/>
          </w:rPr>
          <w:t xml:space="preserve"> between</w:t>
        </w:r>
      </w:ins>
      <w:del w:id="101" w:author="Susan" w:date="2020-08-30T22:49:00Z">
        <w:r w:rsidR="00A75E9D" w:rsidDel="00220D13">
          <w:rPr>
            <w:rFonts w:asciiTheme="majorBidi" w:eastAsia="Times New Roman" w:hAnsiTheme="majorBidi" w:cstheme="majorBidi"/>
            <w:color w:val="000000"/>
            <w:sz w:val="24"/>
            <w:szCs w:val="24"/>
            <w:lang w:bidi="he-IL"/>
          </w:rPr>
          <w:delText>test</w:delText>
        </w:r>
      </w:del>
      <w:r w:rsidR="00A75E9D">
        <w:rPr>
          <w:rFonts w:asciiTheme="majorBidi" w:eastAsia="Times New Roman" w:hAnsiTheme="majorBidi" w:cstheme="majorBidi"/>
          <w:color w:val="000000"/>
          <w:sz w:val="24"/>
          <w:szCs w:val="24"/>
          <w:lang w:bidi="he-IL"/>
        </w:rPr>
        <w:t xml:space="preserve"> </w:t>
      </w:r>
      <w:del w:id="102" w:author="Susan" w:date="2020-08-31T02:06:00Z">
        <w:r w:rsidR="00A75E9D" w:rsidDel="00E569B0">
          <w:rPr>
            <w:rFonts w:asciiTheme="majorBidi" w:eastAsia="Times New Roman" w:hAnsiTheme="majorBidi" w:cstheme="majorBidi"/>
            <w:color w:val="000000"/>
            <w:sz w:val="24"/>
            <w:szCs w:val="24"/>
            <w:lang w:bidi="he-IL"/>
          </w:rPr>
          <w:delText>whether</w:delText>
        </w:r>
        <w:r w:rsidR="0012271A" w:rsidDel="00E569B0">
          <w:rPr>
            <w:rFonts w:asciiTheme="majorBidi" w:eastAsia="Times New Roman" w:hAnsiTheme="majorBidi" w:cstheme="majorBidi"/>
            <w:color w:val="000000"/>
            <w:sz w:val="24"/>
            <w:szCs w:val="24"/>
            <w:lang w:bidi="he-IL"/>
          </w:rPr>
          <w:delText xml:space="preserve"> </w:delText>
        </w:r>
      </w:del>
      <w:r w:rsidR="0012271A">
        <w:rPr>
          <w:rFonts w:asciiTheme="majorBidi" w:eastAsia="Times New Roman" w:hAnsiTheme="majorBidi" w:cstheme="majorBidi"/>
          <w:color w:val="000000"/>
          <w:sz w:val="24"/>
          <w:szCs w:val="24"/>
          <w:lang w:bidi="he-IL"/>
        </w:rPr>
        <w:t xml:space="preserve">tenants’ and landlords’ demographics </w:t>
      </w:r>
      <w:ins w:id="103" w:author="Susan" w:date="2020-08-30T22:49:00Z">
        <w:r w:rsidR="00220D13">
          <w:rPr>
            <w:rFonts w:asciiTheme="majorBidi" w:eastAsia="Times New Roman" w:hAnsiTheme="majorBidi" w:cstheme="majorBidi"/>
            <w:color w:val="000000"/>
            <w:sz w:val="24"/>
            <w:szCs w:val="24"/>
            <w:lang w:bidi="he-IL"/>
          </w:rPr>
          <w:t>and</w:t>
        </w:r>
      </w:ins>
      <w:del w:id="104" w:author="Susan" w:date="2020-08-30T22:49:00Z">
        <w:r w:rsidR="0012271A" w:rsidDel="00220D13">
          <w:rPr>
            <w:rFonts w:asciiTheme="majorBidi" w:eastAsia="Times New Roman" w:hAnsiTheme="majorBidi" w:cstheme="majorBidi"/>
            <w:color w:val="000000"/>
            <w:sz w:val="24"/>
            <w:szCs w:val="24"/>
            <w:lang w:bidi="he-IL"/>
          </w:rPr>
          <w:delText>are associated with</w:delText>
        </w:r>
      </w:del>
      <w:r w:rsidR="0012271A">
        <w:rPr>
          <w:rFonts w:asciiTheme="majorBidi" w:eastAsia="Times New Roman" w:hAnsiTheme="majorBidi" w:cstheme="majorBidi"/>
          <w:color w:val="000000"/>
          <w:sz w:val="24"/>
          <w:szCs w:val="24"/>
          <w:lang w:bidi="he-IL"/>
        </w:rPr>
        <w:t xml:space="preserve"> </w:t>
      </w:r>
      <w:r w:rsidR="00A75E9D">
        <w:rPr>
          <w:rFonts w:asciiTheme="majorBidi" w:eastAsia="Times New Roman" w:hAnsiTheme="majorBidi" w:cstheme="majorBidi"/>
          <w:color w:val="000000"/>
          <w:sz w:val="24"/>
          <w:szCs w:val="24"/>
          <w:lang w:bidi="he-IL"/>
        </w:rPr>
        <w:t>the</w:t>
      </w:r>
      <w:r w:rsidR="004824D0">
        <w:rPr>
          <w:rFonts w:asciiTheme="majorBidi" w:eastAsia="Times New Roman" w:hAnsiTheme="majorBidi" w:cstheme="majorBidi"/>
          <w:color w:val="000000"/>
          <w:sz w:val="24"/>
          <w:szCs w:val="24"/>
          <w:lang w:bidi="he-IL"/>
        </w:rPr>
        <w:t>ir</w:t>
      </w:r>
      <w:r w:rsidR="0012271A">
        <w:rPr>
          <w:rFonts w:asciiTheme="majorBidi" w:eastAsia="Times New Roman" w:hAnsiTheme="majorBidi" w:cstheme="majorBidi"/>
          <w:color w:val="000000"/>
          <w:sz w:val="24"/>
          <w:szCs w:val="24"/>
          <w:lang w:bidi="he-IL"/>
        </w:rPr>
        <w:t xml:space="preserve"> negotiations and outcomes</w:t>
      </w:r>
      <w:r>
        <w:rPr>
          <w:rFonts w:asciiTheme="majorBidi" w:eastAsia="Times New Roman" w:hAnsiTheme="majorBidi" w:cstheme="majorBidi"/>
          <w:color w:val="000000"/>
          <w:sz w:val="24"/>
          <w:szCs w:val="24"/>
          <w:lang w:bidi="he-IL"/>
        </w:rPr>
        <w:t xml:space="preserve">. </w:t>
      </w:r>
    </w:p>
    <w:p w14:paraId="4486B490" w14:textId="77777777" w:rsidR="009C31D4" w:rsidRDefault="009C31D4" w:rsidP="00910ED2">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p>
    <w:p w14:paraId="5684A0FD" w14:textId="5046BB27" w:rsidR="00EE69D3" w:rsidRPr="00910ED2" w:rsidRDefault="00AC47C9" w:rsidP="00910ED2">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sidRPr="00F26541">
        <w:rPr>
          <w:rFonts w:asciiTheme="majorBidi" w:eastAsia="Times New Roman" w:hAnsiTheme="majorBidi" w:cstheme="majorBidi"/>
          <w:b/>
          <w:bCs/>
          <w:color w:val="000000"/>
          <w:sz w:val="24"/>
          <w:szCs w:val="24"/>
          <w:u w:val="single"/>
          <w:lang w:bidi="he-IL"/>
        </w:rPr>
        <w:lastRenderedPageBreak/>
        <w:t>Data</w:t>
      </w:r>
    </w:p>
    <w:p w14:paraId="3E49A8DC" w14:textId="1A4AAA83" w:rsidR="00EE69D3" w:rsidRDefault="00563C7E" w:rsidP="00E931BB">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A</w:t>
      </w:r>
      <w:r w:rsidR="004063E6">
        <w:rPr>
          <w:rFonts w:asciiTheme="majorBidi" w:eastAsia="Times New Roman" w:hAnsiTheme="majorBidi" w:cstheme="majorBidi"/>
          <w:color w:val="000000"/>
          <w:sz w:val="24"/>
          <w:szCs w:val="24"/>
          <w:lang w:bidi="he-IL"/>
        </w:rPr>
        <w:t xml:space="preserve">ccording to a national survey of 11.4 million renter households, 22.6% of these households </w:t>
      </w:r>
      <w:ins w:id="105" w:author="Susan" w:date="2020-08-30T22:50:00Z">
        <w:r w:rsidR="00A565D1">
          <w:rPr>
            <w:rFonts w:asciiTheme="majorBidi" w:eastAsia="Times New Roman" w:hAnsiTheme="majorBidi" w:cstheme="majorBidi"/>
            <w:color w:val="000000"/>
            <w:sz w:val="24"/>
            <w:szCs w:val="24"/>
            <w:lang w:bidi="he-IL"/>
          </w:rPr>
          <w:t>had not paid</w:t>
        </w:r>
      </w:ins>
      <w:del w:id="106" w:author="Susan" w:date="2020-08-30T22:50:00Z">
        <w:r w:rsidR="004063E6" w:rsidDel="00A565D1">
          <w:rPr>
            <w:rFonts w:asciiTheme="majorBidi" w:eastAsia="Times New Roman" w:hAnsiTheme="majorBidi" w:cstheme="majorBidi"/>
            <w:color w:val="000000"/>
            <w:sz w:val="24"/>
            <w:szCs w:val="24"/>
            <w:lang w:bidi="he-IL"/>
          </w:rPr>
          <w:delText>did not pay</w:delText>
        </w:r>
      </w:del>
      <w:r w:rsidR="004063E6">
        <w:rPr>
          <w:rFonts w:asciiTheme="majorBidi" w:eastAsia="Times New Roman" w:hAnsiTheme="majorBidi" w:cstheme="majorBidi"/>
          <w:color w:val="000000"/>
          <w:sz w:val="24"/>
          <w:szCs w:val="24"/>
          <w:lang w:bidi="he-IL"/>
        </w:rPr>
        <w:t xml:space="preserve"> rent </w:t>
      </w:r>
      <w:ins w:id="107" w:author="Susan" w:date="2020-08-30T22:49:00Z">
        <w:r w:rsidR="00A565D1">
          <w:rPr>
            <w:rFonts w:asciiTheme="majorBidi" w:eastAsia="Times New Roman" w:hAnsiTheme="majorBidi" w:cstheme="majorBidi"/>
            <w:color w:val="000000"/>
            <w:sz w:val="24"/>
            <w:szCs w:val="24"/>
            <w:lang w:bidi="he-IL"/>
          </w:rPr>
          <w:t>as of July, 2020,</w:t>
        </w:r>
      </w:ins>
      <w:ins w:id="108" w:author="Susan" w:date="2020-08-31T02:07:00Z">
        <w:r w:rsidR="00E569B0">
          <w:rPr>
            <w:rFonts w:asciiTheme="majorBidi" w:eastAsia="Times New Roman" w:hAnsiTheme="majorBidi" w:cstheme="majorBidi"/>
            <w:color w:val="000000"/>
            <w:sz w:val="24"/>
            <w:szCs w:val="24"/>
            <w:lang w:bidi="he-IL"/>
          </w:rPr>
          <w:t xml:space="preserve"> </w:t>
        </w:r>
      </w:ins>
      <w:del w:id="109" w:author="Susan" w:date="2020-08-30T22:49:00Z">
        <w:r w:rsidR="004063E6" w:rsidDel="00A565D1">
          <w:rPr>
            <w:rFonts w:asciiTheme="majorBidi" w:eastAsia="Times New Roman" w:hAnsiTheme="majorBidi" w:cstheme="majorBidi"/>
            <w:color w:val="000000"/>
            <w:sz w:val="24"/>
            <w:szCs w:val="24"/>
            <w:lang w:bidi="he-IL"/>
          </w:rPr>
          <w:delText>by this July (</w:delText>
        </w:r>
      </w:del>
      <w:r w:rsidR="004063E6">
        <w:rPr>
          <w:rFonts w:asciiTheme="majorBidi" w:eastAsia="Times New Roman" w:hAnsiTheme="majorBidi" w:cstheme="majorBidi"/>
          <w:color w:val="000000"/>
          <w:sz w:val="24"/>
          <w:szCs w:val="24"/>
          <w:lang w:bidi="he-IL"/>
        </w:rPr>
        <w:t>compared to less than 20% that had not paid by June</w:t>
      </w:r>
      <w:ins w:id="110" w:author="Susan" w:date="2020-08-30T22:49:00Z">
        <w:r w:rsidR="00A565D1">
          <w:rPr>
            <w:rFonts w:asciiTheme="majorBidi" w:eastAsia="Times New Roman" w:hAnsiTheme="majorBidi" w:cstheme="majorBidi"/>
            <w:color w:val="000000"/>
            <w:sz w:val="24"/>
            <w:szCs w:val="24"/>
            <w:lang w:bidi="he-IL"/>
          </w:rPr>
          <w:t xml:space="preserve">, </w:t>
        </w:r>
      </w:ins>
      <w:ins w:id="111" w:author="Susan" w:date="2020-08-30T22:50:00Z">
        <w:r w:rsidR="00A565D1">
          <w:rPr>
            <w:rFonts w:asciiTheme="majorBidi" w:eastAsia="Times New Roman" w:hAnsiTheme="majorBidi" w:cstheme="majorBidi"/>
            <w:color w:val="000000"/>
            <w:sz w:val="24"/>
            <w:szCs w:val="24"/>
            <w:lang w:bidi="he-IL"/>
          </w:rPr>
          <w:t>2020</w:t>
        </w:r>
      </w:ins>
      <w:del w:id="112" w:author="Susan" w:date="2020-08-30T22:50:00Z">
        <w:r w:rsidR="004063E6" w:rsidDel="00A565D1">
          <w:rPr>
            <w:rFonts w:asciiTheme="majorBidi" w:eastAsia="Times New Roman" w:hAnsiTheme="majorBidi" w:cstheme="majorBidi"/>
            <w:color w:val="000000"/>
            <w:sz w:val="24"/>
            <w:szCs w:val="24"/>
            <w:lang w:bidi="he-IL"/>
          </w:rPr>
          <w:delText>)</w:delText>
        </w:r>
      </w:del>
      <w:r w:rsidR="004063E6">
        <w:rPr>
          <w:rFonts w:asciiTheme="majorBidi" w:eastAsia="Times New Roman" w:hAnsiTheme="majorBidi" w:cstheme="majorBidi"/>
          <w:color w:val="000000"/>
          <w:sz w:val="24"/>
          <w:szCs w:val="24"/>
          <w:lang w:bidi="he-IL"/>
        </w:rPr>
        <w:t>.</w:t>
      </w:r>
      <w:r w:rsidR="004063E6">
        <w:rPr>
          <w:rStyle w:val="FootnoteReference"/>
          <w:rFonts w:asciiTheme="majorBidi" w:eastAsia="Times New Roman" w:hAnsiTheme="majorBidi" w:cstheme="majorBidi"/>
          <w:color w:val="000000"/>
          <w:sz w:val="24"/>
          <w:szCs w:val="24"/>
          <w:lang w:bidi="he-IL"/>
        </w:rPr>
        <w:footnoteReference w:id="1"/>
      </w:r>
      <w:r w:rsidR="004063E6">
        <w:rPr>
          <w:rFonts w:asciiTheme="majorBidi" w:eastAsia="Times New Roman" w:hAnsiTheme="majorBidi" w:cstheme="majorBidi"/>
          <w:color w:val="000000"/>
          <w:sz w:val="24"/>
          <w:szCs w:val="24"/>
          <w:lang w:bidi="he-IL"/>
        </w:rPr>
        <w:t xml:space="preserve"> </w:t>
      </w:r>
      <w:r w:rsidR="00F6563A">
        <w:rPr>
          <w:rFonts w:asciiTheme="majorBidi" w:eastAsia="Times New Roman" w:hAnsiTheme="majorBidi" w:cstheme="majorBidi"/>
          <w:color w:val="000000"/>
          <w:sz w:val="24"/>
          <w:szCs w:val="24"/>
          <w:lang w:bidi="he-IL"/>
        </w:rPr>
        <w:t xml:space="preserve">According to a survey conducted </w:t>
      </w:r>
      <w:r w:rsidR="00D93358">
        <w:rPr>
          <w:rFonts w:asciiTheme="majorBidi" w:eastAsia="Times New Roman" w:hAnsiTheme="majorBidi" w:cstheme="majorBidi"/>
          <w:color w:val="000000"/>
          <w:sz w:val="24"/>
          <w:szCs w:val="24"/>
          <w:lang w:bidi="he-IL"/>
        </w:rPr>
        <w:t xml:space="preserve">by the </w:t>
      </w:r>
      <w:r w:rsidR="003321D0">
        <w:rPr>
          <w:rFonts w:asciiTheme="majorBidi" w:eastAsia="Times New Roman" w:hAnsiTheme="majorBidi" w:cstheme="majorBidi"/>
          <w:color w:val="000000"/>
          <w:sz w:val="24"/>
          <w:szCs w:val="24"/>
          <w:lang w:bidi="he-IL"/>
        </w:rPr>
        <w:t xml:space="preserve">U.S. </w:t>
      </w:r>
      <w:ins w:id="113" w:author="Susan" w:date="2020-08-30T22:56:00Z">
        <w:r w:rsidR="00A565D1">
          <w:rPr>
            <w:rFonts w:asciiTheme="majorBidi" w:eastAsia="Times New Roman" w:hAnsiTheme="majorBidi" w:cstheme="majorBidi"/>
            <w:color w:val="000000"/>
            <w:sz w:val="24"/>
            <w:szCs w:val="24"/>
            <w:lang w:bidi="he-IL"/>
          </w:rPr>
          <w:t>D</w:t>
        </w:r>
      </w:ins>
      <w:del w:id="114" w:author="Susan" w:date="2020-08-30T22:56:00Z">
        <w:r w:rsidR="003321D0" w:rsidDel="00A565D1">
          <w:rPr>
            <w:rFonts w:asciiTheme="majorBidi" w:eastAsia="Times New Roman" w:hAnsiTheme="majorBidi" w:cstheme="majorBidi"/>
            <w:color w:val="000000"/>
            <w:sz w:val="24"/>
            <w:szCs w:val="24"/>
            <w:lang w:bidi="he-IL"/>
          </w:rPr>
          <w:delText>d</w:delText>
        </w:r>
      </w:del>
      <w:r w:rsidR="003321D0">
        <w:rPr>
          <w:rFonts w:asciiTheme="majorBidi" w:eastAsia="Times New Roman" w:hAnsiTheme="majorBidi" w:cstheme="majorBidi"/>
          <w:color w:val="000000"/>
          <w:sz w:val="24"/>
          <w:szCs w:val="24"/>
          <w:lang w:bidi="he-IL"/>
        </w:rPr>
        <w:t xml:space="preserve">epartment of </w:t>
      </w:r>
      <w:ins w:id="115" w:author="Susan" w:date="2020-08-30T22:56:00Z">
        <w:r w:rsidR="00A565D1">
          <w:rPr>
            <w:rFonts w:asciiTheme="majorBidi" w:eastAsia="Times New Roman" w:hAnsiTheme="majorBidi" w:cstheme="majorBidi"/>
            <w:color w:val="000000"/>
            <w:sz w:val="24"/>
            <w:szCs w:val="24"/>
            <w:lang w:bidi="he-IL"/>
          </w:rPr>
          <w:t>H</w:t>
        </w:r>
      </w:ins>
      <w:del w:id="116" w:author="Susan" w:date="2020-08-30T22:56:00Z">
        <w:r w:rsidR="003321D0" w:rsidDel="00A565D1">
          <w:rPr>
            <w:rFonts w:asciiTheme="majorBidi" w:eastAsia="Times New Roman" w:hAnsiTheme="majorBidi" w:cstheme="majorBidi"/>
            <w:color w:val="000000"/>
            <w:sz w:val="24"/>
            <w:szCs w:val="24"/>
            <w:lang w:bidi="he-IL"/>
          </w:rPr>
          <w:delText>h</w:delText>
        </w:r>
      </w:del>
      <w:r w:rsidR="003321D0">
        <w:rPr>
          <w:rFonts w:asciiTheme="majorBidi" w:eastAsia="Times New Roman" w:hAnsiTheme="majorBidi" w:cstheme="majorBidi"/>
          <w:color w:val="000000"/>
          <w:sz w:val="24"/>
          <w:szCs w:val="24"/>
          <w:lang w:bidi="he-IL"/>
        </w:rPr>
        <w:t xml:space="preserve">ousing and </w:t>
      </w:r>
      <w:ins w:id="117" w:author="Susan" w:date="2020-08-30T22:56:00Z">
        <w:r w:rsidR="00A565D1">
          <w:rPr>
            <w:rFonts w:asciiTheme="majorBidi" w:eastAsia="Times New Roman" w:hAnsiTheme="majorBidi" w:cstheme="majorBidi"/>
            <w:color w:val="000000"/>
            <w:sz w:val="24"/>
            <w:szCs w:val="24"/>
            <w:lang w:bidi="he-IL"/>
          </w:rPr>
          <w:t>U</w:t>
        </w:r>
      </w:ins>
      <w:del w:id="118" w:author="Susan" w:date="2020-08-30T22:56:00Z">
        <w:r w:rsidR="003321D0" w:rsidDel="00A565D1">
          <w:rPr>
            <w:rFonts w:asciiTheme="majorBidi" w:eastAsia="Times New Roman" w:hAnsiTheme="majorBidi" w:cstheme="majorBidi"/>
            <w:color w:val="000000"/>
            <w:sz w:val="24"/>
            <w:szCs w:val="24"/>
            <w:lang w:bidi="he-IL"/>
          </w:rPr>
          <w:delText>u</w:delText>
        </w:r>
      </w:del>
      <w:r w:rsidR="003321D0">
        <w:rPr>
          <w:rFonts w:asciiTheme="majorBidi" w:eastAsia="Times New Roman" w:hAnsiTheme="majorBidi" w:cstheme="majorBidi"/>
          <w:color w:val="000000"/>
          <w:sz w:val="24"/>
          <w:szCs w:val="24"/>
          <w:lang w:bidi="he-IL"/>
        </w:rPr>
        <w:t xml:space="preserve">rban </w:t>
      </w:r>
      <w:ins w:id="119" w:author="Susan" w:date="2020-08-30T22:56:00Z">
        <w:r w:rsidR="00A565D1">
          <w:rPr>
            <w:rFonts w:asciiTheme="majorBidi" w:eastAsia="Times New Roman" w:hAnsiTheme="majorBidi" w:cstheme="majorBidi"/>
            <w:color w:val="000000"/>
            <w:sz w:val="24"/>
            <w:szCs w:val="24"/>
            <w:lang w:bidi="he-IL"/>
          </w:rPr>
          <w:t>D</w:t>
        </w:r>
      </w:ins>
      <w:del w:id="120" w:author="Susan" w:date="2020-08-30T22:56:00Z">
        <w:r w:rsidR="003321D0" w:rsidDel="00A565D1">
          <w:rPr>
            <w:rFonts w:asciiTheme="majorBidi" w:eastAsia="Times New Roman" w:hAnsiTheme="majorBidi" w:cstheme="majorBidi"/>
            <w:color w:val="000000"/>
            <w:sz w:val="24"/>
            <w:szCs w:val="24"/>
            <w:lang w:bidi="he-IL"/>
          </w:rPr>
          <w:delText>d</w:delText>
        </w:r>
      </w:del>
      <w:r w:rsidR="003321D0">
        <w:rPr>
          <w:rFonts w:asciiTheme="majorBidi" w:eastAsia="Times New Roman" w:hAnsiTheme="majorBidi" w:cstheme="majorBidi"/>
          <w:color w:val="000000"/>
          <w:sz w:val="24"/>
          <w:szCs w:val="24"/>
          <w:lang w:bidi="he-IL"/>
        </w:rPr>
        <w:t>evelopment</w:t>
      </w:r>
      <w:ins w:id="121" w:author="Susan" w:date="2020-08-30T22:56:00Z">
        <w:r w:rsidR="00A565D1">
          <w:rPr>
            <w:rFonts w:asciiTheme="majorBidi" w:eastAsia="Times New Roman" w:hAnsiTheme="majorBidi" w:cstheme="majorBidi"/>
            <w:color w:val="000000"/>
            <w:sz w:val="24"/>
            <w:szCs w:val="24"/>
            <w:lang w:bidi="he-IL"/>
          </w:rPr>
          <w:t xml:space="preserve"> in partnership with other </w:t>
        </w:r>
      </w:ins>
      <w:ins w:id="122" w:author="Susan" w:date="2020-08-31T02:07:00Z">
        <w:r w:rsidR="00E569B0">
          <w:rPr>
            <w:rFonts w:asciiTheme="majorBidi" w:eastAsia="Times New Roman" w:hAnsiTheme="majorBidi" w:cstheme="majorBidi"/>
            <w:color w:val="000000"/>
            <w:sz w:val="24"/>
            <w:szCs w:val="24"/>
            <w:lang w:bidi="he-IL"/>
          </w:rPr>
          <w:t>bodies</w:t>
        </w:r>
      </w:ins>
      <w:ins w:id="123" w:author="Susan" w:date="2020-08-30T22:56:00Z">
        <w:r w:rsidR="00A565D1">
          <w:rPr>
            <w:rFonts w:asciiTheme="majorBidi" w:eastAsia="Times New Roman" w:hAnsiTheme="majorBidi" w:cstheme="majorBidi"/>
            <w:color w:val="000000"/>
            <w:sz w:val="24"/>
            <w:szCs w:val="24"/>
            <w:lang w:bidi="he-IL"/>
          </w:rPr>
          <w:t>,</w:t>
        </w:r>
      </w:ins>
      <w:del w:id="124" w:author="Susan" w:date="2020-08-30T22:57:00Z">
        <w:r w:rsidR="003321D0" w:rsidDel="00A565D1">
          <w:rPr>
            <w:rFonts w:asciiTheme="majorBidi" w:eastAsia="Times New Roman" w:hAnsiTheme="majorBidi" w:cstheme="majorBidi"/>
            <w:color w:val="000000"/>
            <w:sz w:val="24"/>
            <w:szCs w:val="24"/>
            <w:lang w:bidi="he-IL"/>
          </w:rPr>
          <w:delText xml:space="preserve"> </w:delText>
        </w:r>
      </w:del>
      <w:del w:id="125" w:author="Susan" w:date="2020-08-30T22:56:00Z">
        <w:r w:rsidR="003321D0" w:rsidDel="00A565D1">
          <w:rPr>
            <w:rFonts w:asciiTheme="majorBidi" w:eastAsia="Times New Roman" w:hAnsiTheme="majorBidi" w:cstheme="majorBidi"/>
            <w:color w:val="000000"/>
            <w:sz w:val="24"/>
            <w:szCs w:val="24"/>
            <w:lang w:bidi="he-IL"/>
          </w:rPr>
          <w:delText>and other partners</w:delText>
        </w:r>
        <w:r w:rsidR="00D93358" w:rsidDel="00A565D1">
          <w:rPr>
            <w:rFonts w:asciiTheme="majorBidi" w:eastAsia="Times New Roman" w:hAnsiTheme="majorBidi" w:cstheme="majorBidi"/>
            <w:color w:val="000000"/>
            <w:sz w:val="24"/>
            <w:szCs w:val="24"/>
            <w:lang w:bidi="he-IL"/>
          </w:rPr>
          <w:delText>,</w:delText>
        </w:r>
      </w:del>
      <w:r w:rsidR="00D93358">
        <w:rPr>
          <w:rFonts w:asciiTheme="majorBidi" w:eastAsia="Times New Roman" w:hAnsiTheme="majorBidi" w:cstheme="majorBidi"/>
          <w:color w:val="000000"/>
          <w:sz w:val="24"/>
          <w:szCs w:val="24"/>
          <w:lang w:bidi="he-IL"/>
        </w:rPr>
        <w:t xml:space="preserve"> eviction rates nearly doubled from 4.5% in 2019 to 8.5% in 2020.</w:t>
      </w:r>
      <w:r w:rsidR="00D93358">
        <w:rPr>
          <w:rStyle w:val="FootnoteReference"/>
          <w:rFonts w:asciiTheme="majorBidi" w:eastAsia="Times New Roman" w:hAnsiTheme="majorBidi" w:cstheme="majorBidi"/>
          <w:color w:val="000000"/>
          <w:sz w:val="24"/>
          <w:szCs w:val="24"/>
          <w:lang w:bidi="he-IL"/>
        </w:rPr>
        <w:footnoteReference w:id="2"/>
      </w:r>
      <w:r w:rsidR="00D93358">
        <w:rPr>
          <w:rFonts w:asciiTheme="majorBidi" w:eastAsia="Times New Roman" w:hAnsiTheme="majorBidi" w:cstheme="majorBidi"/>
          <w:color w:val="000000"/>
          <w:sz w:val="24"/>
          <w:szCs w:val="24"/>
          <w:lang w:bidi="he-IL"/>
        </w:rPr>
        <w:t xml:space="preserve"> </w:t>
      </w:r>
      <w:r w:rsidR="00E75AD0">
        <w:rPr>
          <w:rFonts w:asciiTheme="majorBidi" w:eastAsia="Times New Roman" w:hAnsiTheme="majorBidi" w:cstheme="majorBidi"/>
          <w:color w:val="000000"/>
          <w:sz w:val="24"/>
          <w:szCs w:val="24"/>
          <w:lang w:bidi="he-IL"/>
        </w:rPr>
        <w:t>In a</w:t>
      </w:r>
      <w:r w:rsidR="00C8168F">
        <w:rPr>
          <w:rFonts w:asciiTheme="majorBidi" w:eastAsia="Times New Roman" w:hAnsiTheme="majorBidi" w:cstheme="majorBidi"/>
          <w:color w:val="000000"/>
          <w:sz w:val="24"/>
          <w:szCs w:val="24"/>
          <w:lang w:bidi="he-IL"/>
        </w:rPr>
        <w:t xml:space="preserve"> </w:t>
      </w:r>
      <w:r w:rsidR="00E75AD0">
        <w:rPr>
          <w:rFonts w:asciiTheme="majorBidi" w:eastAsia="Times New Roman" w:hAnsiTheme="majorBidi" w:cstheme="majorBidi"/>
          <w:color w:val="000000"/>
          <w:sz w:val="24"/>
          <w:szCs w:val="24"/>
          <w:lang w:bidi="he-IL"/>
        </w:rPr>
        <w:t xml:space="preserve">survey of residential </w:t>
      </w:r>
      <w:r w:rsidR="00C8168F">
        <w:rPr>
          <w:rFonts w:asciiTheme="majorBidi" w:eastAsia="Times New Roman" w:hAnsiTheme="majorBidi" w:cstheme="majorBidi"/>
          <w:color w:val="000000"/>
          <w:sz w:val="24"/>
          <w:szCs w:val="24"/>
          <w:lang w:bidi="he-IL"/>
        </w:rPr>
        <w:t>landlords conducted in April by the American Apartment Owners Association</w:t>
      </w:r>
      <w:r w:rsidR="00E75AD0">
        <w:rPr>
          <w:rFonts w:asciiTheme="majorBidi" w:eastAsia="Times New Roman" w:hAnsiTheme="majorBidi" w:cstheme="majorBidi"/>
          <w:color w:val="000000"/>
          <w:sz w:val="24"/>
          <w:szCs w:val="24"/>
          <w:lang w:bidi="he-IL"/>
        </w:rPr>
        <w:t>,</w:t>
      </w:r>
      <w:r w:rsidR="00C8168F">
        <w:rPr>
          <w:rFonts w:asciiTheme="majorBidi" w:eastAsia="Times New Roman" w:hAnsiTheme="majorBidi" w:cstheme="majorBidi"/>
          <w:color w:val="000000"/>
          <w:sz w:val="24"/>
          <w:szCs w:val="24"/>
          <w:lang w:bidi="he-IL"/>
        </w:rPr>
        <w:t xml:space="preserve"> 67% of the landlords were reportedly willing to consider offering tenants a rent deferral if needed, and 54% of </w:t>
      </w:r>
      <w:ins w:id="126" w:author="Susan" w:date="2020-08-30T22:57:00Z">
        <w:r w:rsidR="00243FC5">
          <w:rPr>
            <w:rFonts w:asciiTheme="majorBidi" w:eastAsia="Times New Roman" w:hAnsiTheme="majorBidi" w:cstheme="majorBidi"/>
            <w:color w:val="000000"/>
            <w:sz w:val="24"/>
            <w:szCs w:val="24"/>
            <w:lang w:bidi="he-IL"/>
          </w:rPr>
          <w:t xml:space="preserve">the </w:t>
        </w:r>
      </w:ins>
      <w:r w:rsidR="00C8168F">
        <w:rPr>
          <w:rFonts w:asciiTheme="majorBidi" w:eastAsia="Times New Roman" w:hAnsiTheme="majorBidi" w:cstheme="majorBidi"/>
          <w:color w:val="000000"/>
          <w:sz w:val="24"/>
          <w:szCs w:val="24"/>
          <w:lang w:bidi="he-IL"/>
        </w:rPr>
        <w:t xml:space="preserve">landlords </w:t>
      </w:r>
      <w:r w:rsidR="005A794E" w:rsidRPr="005A794E">
        <w:rPr>
          <w:rFonts w:asciiTheme="majorBidi" w:eastAsia="Times New Roman" w:hAnsiTheme="majorBidi" w:cstheme="majorBidi"/>
          <w:color w:val="000000"/>
          <w:sz w:val="24"/>
          <w:szCs w:val="24"/>
          <w:lang w:bidi="he-IL"/>
        </w:rPr>
        <w:t>had</w:t>
      </w:r>
      <w:ins w:id="127" w:author="Susan" w:date="2020-08-30T22:57:00Z">
        <w:r w:rsidR="00243FC5">
          <w:rPr>
            <w:rFonts w:asciiTheme="majorBidi" w:eastAsia="Times New Roman" w:hAnsiTheme="majorBidi" w:cstheme="majorBidi"/>
            <w:color w:val="000000"/>
            <w:sz w:val="24"/>
            <w:szCs w:val="24"/>
            <w:lang w:bidi="he-IL"/>
          </w:rPr>
          <w:t xml:space="preserve"> had</w:t>
        </w:r>
      </w:ins>
      <w:r w:rsidR="005A794E" w:rsidRPr="005A794E">
        <w:rPr>
          <w:rFonts w:asciiTheme="majorBidi" w:eastAsia="Times New Roman" w:hAnsiTheme="majorBidi" w:cstheme="majorBidi"/>
          <w:color w:val="000000"/>
          <w:sz w:val="24"/>
          <w:szCs w:val="24"/>
          <w:lang w:bidi="he-IL"/>
        </w:rPr>
        <w:t xml:space="preserve"> tenants tell them they </w:t>
      </w:r>
      <w:ins w:id="128" w:author="Susan" w:date="2020-08-30T22:57:00Z">
        <w:r w:rsidR="00243FC5">
          <w:rPr>
            <w:rFonts w:asciiTheme="majorBidi" w:eastAsia="Times New Roman" w:hAnsiTheme="majorBidi" w:cstheme="majorBidi"/>
            <w:color w:val="000000"/>
            <w:sz w:val="24"/>
            <w:szCs w:val="24"/>
            <w:lang w:bidi="he-IL"/>
          </w:rPr>
          <w:t>were</w:t>
        </w:r>
      </w:ins>
      <w:del w:id="129" w:author="Susan" w:date="2020-08-30T22:57:00Z">
        <w:r w:rsidR="005A794E" w:rsidRPr="005A794E" w:rsidDel="00243FC5">
          <w:rPr>
            <w:rFonts w:asciiTheme="majorBidi" w:eastAsia="Times New Roman" w:hAnsiTheme="majorBidi" w:cstheme="majorBidi"/>
            <w:color w:val="000000"/>
            <w:sz w:val="24"/>
            <w:szCs w:val="24"/>
            <w:lang w:bidi="he-IL"/>
          </w:rPr>
          <w:delText>are</w:delText>
        </w:r>
      </w:del>
      <w:r w:rsidR="005A794E" w:rsidRPr="005A794E">
        <w:rPr>
          <w:rFonts w:asciiTheme="majorBidi" w:eastAsia="Times New Roman" w:hAnsiTheme="majorBidi" w:cstheme="majorBidi"/>
          <w:color w:val="000000"/>
          <w:sz w:val="24"/>
          <w:szCs w:val="24"/>
          <w:lang w:bidi="he-IL"/>
        </w:rPr>
        <w:t xml:space="preserve"> unable to pay rent </w:t>
      </w:r>
      <w:r w:rsidR="00744369">
        <w:rPr>
          <w:rFonts w:asciiTheme="majorBidi" w:eastAsia="Times New Roman" w:hAnsiTheme="majorBidi" w:cstheme="majorBidi"/>
          <w:color w:val="000000"/>
          <w:sz w:val="24"/>
          <w:szCs w:val="24"/>
          <w:lang w:bidi="he-IL"/>
        </w:rPr>
        <w:t>o</w:t>
      </w:r>
      <w:ins w:id="130" w:author="Susan" w:date="2020-08-30T22:57:00Z">
        <w:r w:rsidR="00243FC5">
          <w:rPr>
            <w:rFonts w:asciiTheme="majorBidi" w:eastAsia="Times New Roman" w:hAnsiTheme="majorBidi" w:cstheme="majorBidi"/>
            <w:color w:val="000000"/>
            <w:sz w:val="24"/>
            <w:szCs w:val="24"/>
            <w:lang w:bidi="he-IL"/>
          </w:rPr>
          <w:t>n</w:t>
        </w:r>
      </w:ins>
      <w:del w:id="131" w:author="Susan" w:date="2020-08-30T22:57:00Z">
        <w:r w:rsidR="00744369" w:rsidDel="00243FC5">
          <w:rPr>
            <w:rFonts w:asciiTheme="majorBidi" w:eastAsia="Times New Roman" w:hAnsiTheme="majorBidi" w:cstheme="majorBidi"/>
            <w:color w:val="000000"/>
            <w:sz w:val="24"/>
            <w:szCs w:val="24"/>
            <w:lang w:bidi="he-IL"/>
          </w:rPr>
          <w:delText>m</w:delText>
        </w:r>
      </w:del>
      <w:r w:rsidR="00744369">
        <w:rPr>
          <w:rFonts w:asciiTheme="majorBidi" w:eastAsia="Times New Roman" w:hAnsiTheme="majorBidi" w:cstheme="majorBidi"/>
          <w:color w:val="000000"/>
          <w:sz w:val="24"/>
          <w:szCs w:val="24"/>
          <w:lang w:bidi="he-IL"/>
        </w:rPr>
        <w:t xml:space="preserve"> </w:t>
      </w:r>
      <w:r w:rsidR="005A794E" w:rsidRPr="005A794E">
        <w:rPr>
          <w:rFonts w:asciiTheme="majorBidi" w:eastAsia="Times New Roman" w:hAnsiTheme="majorBidi" w:cstheme="majorBidi"/>
          <w:color w:val="000000"/>
          <w:sz w:val="24"/>
          <w:szCs w:val="24"/>
          <w:lang w:bidi="he-IL"/>
        </w:rPr>
        <w:t xml:space="preserve">April </w:t>
      </w:r>
      <w:r w:rsidR="00744369">
        <w:rPr>
          <w:rFonts w:asciiTheme="majorBidi" w:eastAsia="Times New Roman" w:hAnsiTheme="majorBidi" w:cstheme="majorBidi"/>
          <w:color w:val="000000"/>
          <w:sz w:val="24"/>
          <w:szCs w:val="24"/>
          <w:lang w:bidi="he-IL"/>
        </w:rPr>
        <w:t>1</w:t>
      </w:r>
      <w:del w:id="132" w:author="Susan" w:date="2020-08-30T22:57:00Z">
        <w:r w:rsidR="00744369" w:rsidRPr="0085399D" w:rsidDel="00243FC5">
          <w:rPr>
            <w:rFonts w:asciiTheme="majorBidi" w:eastAsia="Times New Roman" w:hAnsiTheme="majorBidi" w:cstheme="majorBidi"/>
            <w:color w:val="000000"/>
            <w:sz w:val="24"/>
            <w:szCs w:val="24"/>
            <w:vertAlign w:val="superscript"/>
            <w:lang w:bidi="he-IL"/>
          </w:rPr>
          <w:delText>st</w:delText>
        </w:r>
      </w:del>
      <w:r w:rsidR="00744369" w:rsidRPr="005A794E">
        <w:rPr>
          <w:rFonts w:asciiTheme="majorBidi" w:eastAsia="Times New Roman" w:hAnsiTheme="majorBidi" w:cstheme="majorBidi"/>
          <w:color w:val="000000"/>
          <w:sz w:val="24"/>
          <w:szCs w:val="24"/>
          <w:lang w:bidi="he-IL"/>
        </w:rPr>
        <w:t xml:space="preserve"> </w:t>
      </w:r>
      <w:r w:rsidR="005A794E" w:rsidRPr="005A794E">
        <w:rPr>
          <w:rFonts w:asciiTheme="majorBidi" w:eastAsia="Times New Roman" w:hAnsiTheme="majorBidi" w:cstheme="majorBidi"/>
          <w:color w:val="000000"/>
          <w:sz w:val="24"/>
          <w:szCs w:val="24"/>
          <w:lang w:bidi="he-IL"/>
        </w:rPr>
        <w:t>because of coronavirus-related job or income loss</w:t>
      </w:r>
      <w:r w:rsidR="005A794E">
        <w:rPr>
          <w:rFonts w:asciiTheme="majorBidi" w:eastAsia="Times New Roman" w:hAnsiTheme="majorBidi" w:cstheme="majorBidi"/>
          <w:color w:val="000000"/>
          <w:sz w:val="24"/>
          <w:szCs w:val="24"/>
          <w:lang w:bidi="he-IL"/>
        </w:rPr>
        <w:t>.</w:t>
      </w:r>
      <w:r w:rsidR="005A794E">
        <w:rPr>
          <w:rStyle w:val="FootnoteReference"/>
          <w:rFonts w:asciiTheme="majorBidi" w:eastAsia="Times New Roman" w:hAnsiTheme="majorBidi" w:cstheme="majorBidi"/>
          <w:color w:val="000000"/>
          <w:sz w:val="24"/>
          <w:szCs w:val="24"/>
          <w:lang w:bidi="he-IL"/>
        </w:rPr>
        <w:footnoteReference w:id="3"/>
      </w:r>
      <w:r w:rsidR="00E75AD0">
        <w:rPr>
          <w:rFonts w:asciiTheme="majorBidi" w:eastAsia="Times New Roman" w:hAnsiTheme="majorBidi" w:cstheme="majorBidi"/>
          <w:color w:val="000000"/>
          <w:sz w:val="24"/>
          <w:szCs w:val="24"/>
          <w:lang w:bidi="he-IL"/>
        </w:rPr>
        <w:t xml:space="preserve"> </w:t>
      </w:r>
      <w:r w:rsidR="00E62FF0">
        <w:rPr>
          <w:rFonts w:asciiTheme="majorBidi" w:eastAsia="Times New Roman" w:hAnsiTheme="majorBidi" w:cstheme="majorBidi"/>
          <w:color w:val="000000"/>
          <w:sz w:val="24"/>
          <w:szCs w:val="24"/>
          <w:lang w:bidi="he-IL"/>
        </w:rPr>
        <w:t xml:space="preserve">According to a more recent survey conducted by the UC Berkeley </w:t>
      </w:r>
      <w:proofErr w:type="spellStart"/>
      <w:ins w:id="133" w:author="Susan" w:date="2020-08-30T23:10:00Z">
        <w:r w:rsidR="001E4142">
          <w:rPr>
            <w:rFonts w:asciiTheme="majorBidi" w:eastAsia="Times New Roman" w:hAnsiTheme="majorBidi" w:cstheme="majorBidi"/>
            <w:color w:val="000000"/>
            <w:sz w:val="24"/>
            <w:szCs w:val="24"/>
            <w:lang w:bidi="he-IL"/>
          </w:rPr>
          <w:t>Terner</w:t>
        </w:r>
        <w:proofErr w:type="spellEnd"/>
        <w:r w:rsidR="001E4142">
          <w:rPr>
            <w:rFonts w:asciiTheme="majorBidi" w:eastAsia="Times New Roman" w:hAnsiTheme="majorBidi" w:cstheme="majorBidi"/>
            <w:color w:val="000000"/>
            <w:sz w:val="24"/>
            <w:szCs w:val="24"/>
            <w:lang w:bidi="he-IL"/>
          </w:rPr>
          <w:t xml:space="preserve"> </w:t>
        </w:r>
      </w:ins>
      <w:r w:rsidR="00E62FF0">
        <w:rPr>
          <w:rFonts w:asciiTheme="majorBidi" w:eastAsia="Times New Roman" w:hAnsiTheme="majorBidi" w:cstheme="majorBidi"/>
          <w:color w:val="000000"/>
          <w:sz w:val="24"/>
          <w:szCs w:val="24"/>
          <w:lang w:bidi="he-IL"/>
        </w:rPr>
        <w:t>Center for Housing Innovation</w:t>
      </w:r>
      <w:r w:rsidR="000E0575">
        <w:rPr>
          <w:rFonts w:asciiTheme="majorBidi" w:eastAsia="Times New Roman" w:hAnsiTheme="majorBidi" w:cstheme="majorBidi"/>
          <w:color w:val="000000"/>
          <w:sz w:val="24"/>
          <w:szCs w:val="24"/>
          <w:lang w:bidi="he-IL"/>
        </w:rPr>
        <w:t xml:space="preserve"> and the National Association of Hispanic Real Estate Professionals, </w:t>
      </w:r>
      <w:r w:rsidR="00E2345C">
        <w:rPr>
          <w:rFonts w:asciiTheme="majorBidi" w:eastAsia="Times New Roman" w:hAnsiTheme="majorBidi" w:cstheme="majorBidi"/>
          <w:color w:val="000000"/>
          <w:sz w:val="24"/>
          <w:szCs w:val="24"/>
          <w:lang w:bidi="he-IL"/>
        </w:rPr>
        <w:t xml:space="preserve">52% of the surveyed landlords had at least one tenant </w:t>
      </w:r>
      <w:ins w:id="134" w:author="Susan" w:date="2020-08-30T23:13:00Z">
        <w:r w:rsidR="001E4142">
          <w:rPr>
            <w:rFonts w:asciiTheme="majorBidi" w:eastAsia="Times New Roman" w:hAnsiTheme="majorBidi" w:cstheme="majorBidi"/>
            <w:color w:val="000000"/>
            <w:sz w:val="24"/>
            <w:szCs w:val="24"/>
            <w:lang w:bidi="he-IL"/>
          </w:rPr>
          <w:t>that failed to</w:t>
        </w:r>
      </w:ins>
      <w:del w:id="135" w:author="Susan" w:date="2020-08-30T23:13:00Z">
        <w:r w:rsidR="00E2345C" w:rsidDel="001E4142">
          <w:rPr>
            <w:rFonts w:asciiTheme="majorBidi" w:eastAsia="Times New Roman" w:hAnsiTheme="majorBidi" w:cstheme="majorBidi"/>
            <w:color w:val="000000"/>
            <w:sz w:val="24"/>
            <w:szCs w:val="24"/>
            <w:lang w:bidi="he-IL"/>
          </w:rPr>
          <w:delText>not</w:delText>
        </w:r>
      </w:del>
      <w:r w:rsidR="00E2345C">
        <w:rPr>
          <w:rFonts w:asciiTheme="majorBidi" w:eastAsia="Times New Roman" w:hAnsiTheme="majorBidi" w:cstheme="majorBidi"/>
          <w:color w:val="000000"/>
          <w:sz w:val="24"/>
          <w:szCs w:val="24"/>
          <w:lang w:bidi="he-IL"/>
        </w:rPr>
        <w:t xml:space="preserve"> pay rent in June, and 25% of the landlords surveyed ha</w:t>
      </w:r>
      <w:ins w:id="136" w:author="Susan" w:date="2020-08-30T23:11:00Z">
        <w:r w:rsidR="001E4142">
          <w:rPr>
            <w:rFonts w:asciiTheme="majorBidi" w:eastAsia="Times New Roman" w:hAnsiTheme="majorBidi" w:cstheme="majorBidi"/>
            <w:color w:val="000000"/>
            <w:sz w:val="24"/>
            <w:szCs w:val="24"/>
            <w:lang w:bidi="he-IL"/>
          </w:rPr>
          <w:t>d</w:t>
        </w:r>
      </w:ins>
      <w:del w:id="137" w:author="Susan" w:date="2020-08-30T23:11:00Z">
        <w:r w:rsidR="00E2345C" w:rsidDel="001E4142">
          <w:rPr>
            <w:rFonts w:asciiTheme="majorBidi" w:eastAsia="Times New Roman" w:hAnsiTheme="majorBidi" w:cstheme="majorBidi"/>
            <w:color w:val="000000"/>
            <w:sz w:val="24"/>
            <w:szCs w:val="24"/>
            <w:lang w:bidi="he-IL"/>
          </w:rPr>
          <w:delText xml:space="preserve">ve </w:delText>
        </w:r>
      </w:del>
      <w:ins w:id="138" w:author="Susan" w:date="2020-08-30T23:11:00Z">
        <w:r w:rsidR="001E4142">
          <w:rPr>
            <w:rFonts w:asciiTheme="majorBidi" w:eastAsia="Times New Roman" w:hAnsiTheme="majorBidi" w:cstheme="majorBidi"/>
            <w:color w:val="000000"/>
            <w:sz w:val="24"/>
            <w:szCs w:val="24"/>
            <w:lang w:bidi="he-IL"/>
          </w:rPr>
          <w:t xml:space="preserve"> </w:t>
        </w:r>
      </w:ins>
      <w:r w:rsidR="00E2345C">
        <w:rPr>
          <w:rFonts w:asciiTheme="majorBidi" w:eastAsia="Times New Roman" w:hAnsiTheme="majorBidi" w:cstheme="majorBidi"/>
          <w:color w:val="000000"/>
          <w:sz w:val="24"/>
          <w:szCs w:val="24"/>
          <w:lang w:bidi="he-IL"/>
        </w:rPr>
        <w:t>already borrowed funds to cover operating costs.</w:t>
      </w:r>
      <w:r w:rsidR="00E2345C">
        <w:rPr>
          <w:rStyle w:val="FootnoteReference"/>
          <w:rFonts w:asciiTheme="majorBidi" w:eastAsia="Times New Roman" w:hAnsiTheme="majorBidi" w:cstheme="majorBidi"/>
          <w:color w:val="000000"/>
          <w:sz w:val="24"/>
          <w:szCs w:val="24"/>
          <w:lang w:bidi="he-IL"/>
        </w:rPr>
        <w:footnoteReference w:id="4"/>
      </w:r>
      <w:r w:rsidR="00E2345C">
        <w:rPr>
          <w:rFonts w:asciiTheme="majorBidi" w:eastAsia="Times New Roman" w:hAnsiTheme="majorBidi" w:cstheme="majorBidi"/>
          <w:color w:val="000000"/>
          <w:sz w:val="24"/>
          <w:szCs w:val="24"/>
          <w:lang w:bidi="he-IL"/>
        </w:rPr>
        <w:t xml:space="preserve"> </w:t>
      </w:r>
      <w:r w:rsidR="00D70C5B">
        <w:rPr>
          <w:rFonts w:asciiTheme="majorBidi" w:eastAsia="Times New Roman" w:hAnsiTheme="majorBidi" w:cstheme="majorBidi"/>
          <w:color w:val="000000"/>
          <w:sz w:val="24"/>
          <w:szCs w:val="24"/>
          <w:lang w:bidi="he-IL"/>
        </w:rPr>
        <w:t>The research</w:t>
      </w:r>
      <w:ins w:id="139" w:author="Susan" w:date="2020-08-30T23:14:00Z">
        <w:r w:rsidR="001E4142">
          <w:rPr>
            <w:rFonts w:asciiTheme="majorBidi" w:eastAsia="Times New Roman" w:hAnsiTheme="majorBidi" w:cstheme="majorBidi"/>
            <w:color w:val="000000"/>
            <w:sz w:val="24"/>
            <w:szCs w:val="24"/>
            <w:lang w:bidi="he-IL"/>
          </w:rPr>
          <w:t xml:space="preserve"> </w:t>
        </w:r>
      </w:ins>
      <w:del w:id="140" w:author="Susan" w:date="2020-08-30T23:13:00Z">
        <w:r w:rsidR="00D70C5B" w:rsidDel="001E4142">
          <w:rPr>
            <w:rFonts w:asciiTheme="majorBidi" w:eastAsia="Times New Roman" w:hAnsiTheme="majorBidi" w:cstheme="majorBidi"/>
            <w:color w:val="000000"/>
            <w:sz w:val="24"/>
            <w:szCs w:val="24"/>
            <w:lang w:bidi="he-IL"/>
          </w:rPr>
          <w:delText xml:space="preserve"> </w:delText>
        </w:r>
      </w:del>
      <w:r w:rsidR="00D70C5B">
        <w:rPr>
          <w:rFonts w:asciiTheme="majorBidi" w:eastAsia="Times New Roman" w:hAnsiTheme="majorBidi" w:cstheme="majorBidi"/>
          <w:color w:val="000000"/>
          <w:sz w:val="24"/>
          <w:szCs w:val="24"/>
          <w:lang w:bidi="he-IL"/>
        </w:rPr>
        <w:t>conducted</w:t>
      </w:r>
      <w:del w:id="141" w:author="Susan" w:date="2020-08-30T23:13:00Z">
        <w:r w:rsidR="00D70C5B" w:rsidDel="001E4142">
          <w:rPr>
            <w:rFonts w:asciiTheme="majorBidi" w:eastAsia="Times New Roman" w:hAnsiTheme="majorBidi" w:cstheme="majorBidi"/>
            <w:color w:val="000000"/>
            <w:sz w:val="24"/>
            <w:szCs w:val="24"/>
            <w:lang w:bidi="he-IL"/>
          </w:rPr>
          <w:delText xml:space="preserve"> </w:delText>
        </w:r>
      </w:del>
      <w:ins w:id="142" w:author="Susan" w:date="2020-08-30T23:14:00Z">
        <w:r w:rsidR="001E4142">
          <w:rPr>
            <w:rFonts w:asciiTheme="majorBidi" w:eastAsia="Times New Roman" w:hAnsiTheme="majorBidi" w:cstheme="majorBidi"/>
            <w:color w:val="000000"/>
            <w:sz w:val="24"/>
            <w:szCs w:val="24"/>
            <w:lang w:bidi="he-IL"/>
          </w:rPr>
          <w:t xml:space="preserve"> to date</w:t>
        </w:r>
      </w:ins>
      <w:ins w:id="143" w:author="Susan" w:date="2020-08-31T02:11:00Z">
        <w:r w:rsidR="00E931BB">
          <w:rPr>
            <w:rFonts w:asciiTheme="majorBidi" w:eastAsia="Times New Roman" w:hAnsiTheme="majorBidi" w:cstheme="majorBidi"/>
            <w:color w:val="000000"/>
            <w:sz w:val="24"/>
            <w:szCs w:val="24"/>
            <w:lang w:bidi="he-IL"/>
          </w:rPr>
          <w:t xml:space="preserve"> does provide</w:t>
        </w:r>
      </w:ins>
      <w:del w:id="144" w:author="Susan" w:date="2020-08-30T23:13:00Z">
        <w:r w:rsidR="00D70C5B" w:rsidDel="001E4142">
          <w:rPr>
            <w:rFonts w:asciiTheme="majorBidi" w:eastAsia="Times New Roman" w:hAnsiTheme="majorBidi" w:cstheme="majorBidi"/>
            <w:color w:val="000000"/>
            <w:sz w:val="24"/>
            <w:szCs w:val="24"/>
            <w:lang w:bidi="he-IL"/>
          </w:rPr>
          <w:delText>so far</w:delText>
        </w:r>
      </w:del>
      <w:del w:id="145" w:author="Susan" w:date="2020-08-31T02:11:00Z">
        <w:r w:rsidR="001D6806" w:rsidDel="00E931BB">
          <w:rPr>
            <w:rFonts w:asciiTheme="majorBidi" w:eastAsia="Times New Roman" w:hAnsiTheme="majorBidi" w:cstheme="majorBidi"/>
            <w:color w:val="000000"/>
            <w:sz w:val="24"/>
            <w:szCs w:val="24"/>
            <w:lang w:bidi="he-IL"/>
          </w:rPr>
          <w:delText>, while</w:delText>
        </w:r>
      </w:del>
      <w:r w:rsidR="001D6806">
        <w:rPr>
          <w:rFonts w:asciiTheme="majorBidi" w:eastAsia="Times New Roman" w:hAnsiTheme="majorBidi" w:cstheme="majorBidi"/>
          <w:color w:val="000000"/>
          <w:sz w:val="24"/>
          <w:szCs w:val="24"/>
          <w:lang w:bidi="he-IL"/>
        </w:rPr>
        <w:t xml:space="preserve"> </w:t>
      </w:r>
      <w:ins w:id="146" w:author="Susan" w:date="2020-08-30T23:14:00Z">
        <w:r w:rsidR="001E4142">
          <w:rPr>
            <w:rFonts w:asciiTheme="majorBidi" w:eastAsia="Times New Roman" w:hAnsiTheme="majorBidi" w:cstheme="majorBidi"/>
            <w:color w:val="000000"/>
            <w:sz w:val="24"/>
            <w:szCs w:val="24"/>
            <w:lang w:bidi="he-IL"/>
          </w:rPr>
          <w:t xml:space="preserve">data that is </w:t>
        </w:r>
      </w:ins>
      <w:r w:rsidR="001D6806">
        <w:rPr>
          <w:rFonts w:asciiTheme="majorBidi" w:eastAsia="Times New Roman" w:hAnsiTheme="majorBidi" w:cstheme="majorBidi"/>
          <w:color w:val="000000"/>
          <w:sz w:val="24"/>
          <w:szCs w:val="24"/>
          <w:lang w:bidi="he-IL"/>
        </w:rPr>
        <w:t>essential for law and policy reforms</w:t>
      </w:r>
      <w:ins w:id="147" w:author="Susan" w:date="2020-08-31T02:11:00Z">
        <w:r w:rsidR="00E931BB">
          <w:rPr>
            <w:rFonts w:asciiTheme="majorBidi" w:eastAsia="Times New Roman" w:hAnsiTheme="majorBidi" w:cstheme="majorBidi"/>
            <w:color w:val="000000"/>
            <w:sz w:val="24"/>
            <w:szCs w:val="24"/>
            <w:lang w:bidi="he-IL"/>
          </w:rPr>
          <w:t>. However, it fails</w:t>
        </w:r>
      </w:ins>
      <w:del w:id="148" w:author="Susan" w:date="2020-08-31T02:12:00Z">
        <w:r w:rsidR="001D6806" w:rsidDel="00E931BB">
          <w:rPr>
            <w:rFonts w:asciiTheme="majorBidi" w:eastAsia="Times New Roman" w:hAnsiTheme="majorBidi" w:cstheme="majorBidi"/>
            <w:color w:val="000000"/>
            <w:sz w:val="24"/>
            <w:szCs w:val="24"/>
            <w:lang w:bidi="he-IL"/>
          </w:rPr>
          <w:delText xml:space="preserve">, </w:delText>
        </w:r>
        <w:r w:rsidR="00D70C5B" w:rsidDel="00E931BB">
          <w:rPr>
            <w:rFonts w:asciiTheme="majorBidi" w:eastAsia="Times New Roman" w:hAnsiTheme="majorBidi" w:cstheme="majorBidi"/>
            <w:color w:val="000000"/>
            <w:sz w:val="24"/>
            <w:szCs w:val="24"/>
            <w:lang w:bidi="he-IL"/>
          </w:rPr>
          <w:delText>neglects</w:delText>
        </w:r>
      </w:del>
      <w:r w:rsidR="00D70C5B">
        <w:rPr>
          <w:rFonts w:asciiTheme="majorBidi" w:eastAsia="Times New Roman" w:hAnsiTheme="majorBidi" w:cstheme="majorBidi"/>
          <w:color w:val="000000"/>
          <w:sz w:val="24"/>
          <w:szCs w:val="24"/>
          <w:lang w:bidi="he-IL"/>
        </w:rPr>
        <w:t xml:space="preserve"> to e</w:t>
      </w:r>
      <w:ins w:id="149" w:author="Susan" w:date="2020-08-31T02:09:00Z">
        <w:r w:rsidR="00E569B0">
          <w:rPr>
            <w:rFonts w:asciiTheme="majorBidi" w:eastAsia="Times New Roman" w:hAnsiTheme="majorBidi" w:cstheme="majorBidi"/>
            <w:color w:val="000000"/>
            <w:sz w:val="24"/>
            <w:szCs w:val="24"/>
            <w:lang w:bidi="he-IL"/>
          </w:rPr>
          <w:t>xamine</w:t>
        </w:r>
      </w:ins>
      <w:del w:id="150" w:author="Susan" w:date="2020-08-31T02:09:00Z">
        <w:r w:rsidR="00D70C5B" w:rsidDel="00E569B0">
          <w:rPr>
            <w:rFonts w:asciiTheme="majorBidi" w:eastAsia="Times New Roman" w:hAnsiTheme="majorBidi" w:cstheme="majorBidi"/>
            <w:color w:val="000000"/>
            <w:sz w:val="24"/>
            <w:szCs w:val="24"/>
            <w:lang w:bidi="he-IL"/>
          </w:rPr>
          <w:delText>xplore</w:delText>
        </w:r>
      </w:del>
      <w:r w:rsidR="00D70C5B">
        <w:rPr>
          <w:rFonts w:asciiTheme="majorBidi" w:eastAsia="Times New Roman" w:hAnsiTheme="majorBidi" w:cstheme="majorBidi"/>
          <w:color w:val="000000"/>
          <w:sz w:val="24"/>
          <w:szCs w:val="24"/>
          <w:lang w:bidi="he-IL"/>
        </w:rPr>
        <w:t xml:space="preserve"> the </w:t>
      </w:r>
      <w:r w:rsidR="00510977">
        <w:rPr>
          <w:rFonts w:asciiTheme="majorBidi" w:eastAsia="Times New Roman" w:hAnsiTheme="majorBidi" w:cstheme="majorBidi"/>
          <w:color w:val="000000"/>
          <w:sz w:val="24"/>
          <w:szCs w:val="24"/>
          <w:lang w:bidi="he-IL"/>
        </w:rPr>
        <w:t>effects of</w:t>
      </w:r>
      <w:r w:rsidR="00D70C5B">
        <w:rPr>
          <w:rFonts w:asciiTheme="majorBidi" w:eastAsia="Times New Roman" w:hAnsiTheme="majorBidi" w:cstheme="majorBidi"/>
          <w:color w:val="000000"/>
          <w:sz w:val="24"/>
          <w:szCs w:val="24"/>
          <w:lang w:bidi="he-IL"/>
        </w:rPr>
        <w:t xml:space="preserve"> the formal contract provisions, </w:t>
      </w:r>
      <w:ins w:id="151" w:author="Susan" w:date="2020-08-31T02:10:00Z">
        <w:r w:rsidR="00E931BB">
          <w:rPr>
            <w:rFonts w:asciiTheme="majorBidi" w:eastAsia="Times New Roman" w:hAnsiTheme="majorBidi" w:cstheme="majorBidi"/>
            <w:color w:val="000000"/>
            <w:sz w:val="24"/>
            <w:szCs w:val="24"/>
            <w:lang w:bidi="he-IL"/>
          </w:rPr>
          <w:t>the parties’ knowledge</w:t>
        </w:r>
      </w:ins>
      <w:del w:id="152" w:author="Susan" w:date="2020-08-31T02:10:00Z">
        <w:r w:rsidR="00D70C5B" w:rsidDel="00E931BB">
          <w:rPr>
            <w:rFonts w:asciiTheme="majorBidi" w:eastAsia="Times New Roman" w:hAnsiTheme="majorBidi" w:cstheme="majorBidi"/>
            <w:color w:val="000000"/>
            <w:sz w:val="24"/>
            <w:szCs w:val="24"/>
            <w:lang w:bidi="he-IL"/>
          </w:rPr>
          <w:delText>information</w:delText>
        </w:r>
      </w:del>
      <w:r w:rsidR="00D70C5B">
        <w:rPr>
          <w:rFonts w:asciiTheme="majorBidi" w:eastAsia="Times New Roman" w:hAnsiTheme="majorBidi" w:cstheme="majorBidi"/>
          <w:color w:val="000000"/>
          <w:sz w:val="24"/>
          <w:szCs w:val="24"/>
          <w:lang w:bidi="he-IL"/>
        </w:rPr>
        <w:t xml:space="preserve"> about legal protections, and the informal relationships between the contracting parties</w:t>
      </w:r>
      <w:del w:id="153" w:author="Susan" w:date="2020-08-31T02:12:00Z">
        <w:r w:rsidR="00E1562A" w:rsidDel="00E931BB">
          <w:rPr>
            <w:rFonts w:asciiTheme="majorBidi" w:eastAsia="Times New Roman" w:hAnsiTheme="majorBidi" w:cstheme="majorBidi"/>
            <w:color w:val="000000"/>
            <w:sz w:val="24"/>
            <w:szCs w:val="24"/>
            <w:lang w:bidi="he-IL"/>
          </w:rPr>
          <w:delText>,</w:delText>
        </w:r>
      </w:del>
      <w:r w:rsidR="00D70C5B">
        <w:rPr>
          <w:rFonts w:asciiTheme="majorBidi" w:eastAsia="Times New Roman" w:hAnsiTheme="majorBidi" w:cstheme="majorBidi"/>
          <w:color w:val="000000"/>
          <w:sz w:val="24"/>
          <w:szCs w:val="24"/>
          <w:lang w:bidi="he-IL"/>
        </w:rPr>
        <w:t xml:space="preserve"> </w:t>
      </w:r>
      <w:r w:rsidR="00510977">
        <w:rPr>
          <w:rFonts w:asciiTheme="majorBidi" w:eastAsia="Times New Roman" w:hAnsiTheme="majorBidi" w:cstheme="majorBidi"/>
          <w:color w:val="000000"/>
          <w:sz w:val="24"/>
          <w:szCs w:val="24"/>
          <w:lang w:bidi="he-IL"/>
        </w:rPr>
        <w:t>on</w:t>
      </w:r>
      <w:r w:rsidR="00D70C5B">
        <w:rPr>
          <w:rFonts w:asciiTheme="majorBidi" w:eastAsia="Times New Roman" w:hAnsiTheme="majorBidi" w:cstheme="majorBidi"/>
          <w:color w:val="000000"/>
          <w:sz w:val="24"/>
          <w:szCs w:val="24"/>
          <w:lang w:bidi="he-IL"/>
        </w:rPr>
        <w:t xml:space="preserve"> their negotiations and resultant agreements. This research will provide </w:t>
      </w:r>
      <w:ins w:id="154" w:author="Susan" w:date="2020-08-30T23:16:00Z">
        <w:r w:rsidR="001E4142">
          <w:rPr>
            <w:rFonts w:asciiTheme="majorBidi" w:eastAsia="Times New Roman" w:hAnsiTheme="majorBidi" w:cstheme="majorBidi"/>
            <w:color w:val="000000"/>
            <w:sz w:val="24"/>
            <w:szCs w:val="24"/>
            <w:lang w:bidi="he-IL"/>
          </w:rPr>
          <w:t>insights into these issues</w:t>
        </w:r>
      </w:ins>
      <w:del w:id="155" w:author="Susan" w:date="2020-08-30T23:16:00Z">
        <w:r w:rsidR="00D70C5B" w:rsidDel="001E4142">
          <w:rPr>
            <w:rFonts w:asciiTheme="majorBidi" w:eastAsia="Times New Roman" w:hAnsiTheme="majorBidi" w:cstheme="majorBidi"/>
            <w:color w:val="000000"/>
            <w:sz w:val="24"/>
            <w:szCs w:val="24"/>
            <w:lang w:bidi="he-IL"/>
          </w:rPr>
          <w:delText>these missing angles</w:delText>
        </w:r>
      </w:del>
      <w:r w:rsidR="00510977">
        <w:rPr>
          <w:rFonts w:asciiTheme="majorBidi" w:eastAsia="Times New Roman" w:hAnsiTheme="majorBidi" w:cstheme="majorBidi"/>
          <w:color w:val="000000"/>
          <w:sz w:val="24"/>
          <w:szCs w:val="24"/>
          <w:lang w:bidi="he-IL"/>
        </w:rPr>
        <w:t xml:space="preserve"> by empirically exploring these </w:t>
      </w:r>
      <w:ins w:id="156" w:author="Susan" w:date="2020-08-30T23:16:00Z">
        <w:r w:rsidR="001E4142">
          <w:rPr>
            <w:rFonts w:asciiTheme="majorBidi" w:eastAsia="Times New Roman" w:hAnsiTheme="majorBidi" w:cstheme="majorBidi"/>
            <w:color w:val="000000"/>
            <w:sz w:val="24"/>
            <w:szCs w:val="24"/>
            <w:lang w:bidi="he-IL"/>
          </w:rPr>
          <w:t xml:space="preserve">informal </w:t>
        </w:r>
      </w:ins>
      <w:r w:rsidR="00510977">
        <w:rPr>
          <w:rFonts w:asciiTheme="majorBidi" w:eastAsia="Times New Roman" w:hAnsiTheme="majorBidi" w:cstheme="majorBidi"/>
          <w:color w:val="000000"/>
          <w:sz w:val="24"/>
          <w:szCs w:val="24"/>
          <w:lang w:bidi="he-IL"/>
        </w:rPr>
        <w:t>relationships</w:t>
      </w:r>
      <w:r w:rsidR="00D70C5B">
        <w:rPr>
          <w:rFonts w:asciiTheme="majorBidi" w:eastAsia="Times New Roman" w:hAnsiTheme="majorBidi" w:cstheme="majorBidi"/>
          <w:color w:val="000000"/>
          <w:sz w:val="24"/>
          <w:szCs w:val="24"/>
          <w:lang w:bidi="he-IL"/>
        </w:rPr>
        <w:t xml:space="preserve">. </w:t>
      </w:r>
    </w:p>
    <w:p w14:paraId="519F3E3B" w14:textId="68F79A49" w:rsidR="00663D75" w:rsidRDefault="00663D75" w:rsidP="00C03B22">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sidRPr="0085399D">
        <w:rPr>
          <w:rFonts w:asciiTheme="majorBidi" w:eastAsia="Times New Roman" w:hAnsiTheme="majorBidi" w:cstheme="majorBidi"/>
          <w:b/>
          <w:bCs/>
          <w:color w:val="000000"/>
          <w:sz w:val="24"/>
          <w:szCs w:val="24"/>
          <w:u w:val="single"/>
          <w:lang w:bidi="he-IL"/>
        </w:rPr>
        <w:t>Anticipated Findings</w:t>
      </w:r>
    </w:p>
    <w:p w14:paraId="7DE6DF6C" w14:textId="18960E7E" w:rsidR="00663D75" w:rsidRDefault="007C057A" w:rsidP="00B85506">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sidRPr="00E35127">
        <w:rPr>
          <w:rFonts w:asciiTheme="majorBidi" w:eastAsia="Times New Roman" w:hAnsiTheme="majorBidi" w:cstheme="majorBidi"/>
          <w:color w:val="000000"/>
          <w:sz w:val="24"/>
          <w:szCs w:val="24"/>
          <w:lang w:bidi="he-IL"/>
        </w:rPr>
        <w:t xml:space="preserve">The </w:t>
      </w:r>
      <w:r w:rsidR="00CD7EFC">
        <w:rPr>
          <w:rFonts w:asciiTheme="majorBidi" w:eastAsia="Times New Roman" w:hAnsiTheme="majorBidi" w:cstheme="majorBidi"/>
          <w:color w:val="000000"/>
          <w:sz w:val="24"/>
          <w:szCs w:val="24"/>
          <w:lang w:bidi="he-IL"/>
        </w:rPr>
        <w:t xml:space="preserve">study will </w:t>
      </w:r>
      <w:ins w:id="157" w:author="Susan" w:date="2020-08-30T23:20:00Z">
        <w:r w:rsidR="00B72A3C">
          <w:rPr>
            <w:rFonts w:asciiTheme="majorBidi" w:eastAsia="Times New Roman" w:hAnsiTheme="majorBidi" w:cstheme="majorBidi"/>
            <w:color w:val="000000"/>
            <w:sz w:val="24"/>
            <w:szCs w:val="24"/>
            <w:lang w:bidi="he-IL"/>
          </w:rPr>
          <w:t>examine</w:t>
        </w:r>
      </w:ins>
      <w:del w:id="158" w:author="Susan" w:date="2020-08-30T23:20:00Z">
        <w:r w:rsidR="00CD7EFC" w:rsidDel="00B72A3C">
          <w:rPr>
            <w:rFonts w:asciiTheme="majorBidi" w:eastAsia="Times New Roman" w:hAnsiTheme="majorBidi" w:cstheme="majorBidi"/>
            <w:color w:val="000000"/>
            <w:sz w:val="24"/>
            <w:szCs w:val="24"/>
            <w:lang w:bidi="he-IL"/>
          </w:rPr>
          <w:delText>test</w:delText>
        </w:r>
      </w:del>
      <w:r w:rsidR="00CD7EFC">
        <w:rPr>
          <w:rFonts w:asciiTheme="majorBidi" w:eastAsia="Times New Roman" w:hAnsiTheme="majorBidi" w:cstheme="majorBidi"/>
          <w:color w:val="000000"/>
          <w:sz w:val="24"/>
          <w:szCs w:val="24"/>
          <w:lang w:bidi="he-IL"/>
        </w:rPr>
        <w:t xml:space="preserve"> </w:t>
      </w:r>
      <w:ins w:id="159" w:author="Susan" w:date="2020-08-31T02:12:00Z">
        <w:r w:rsidR="00625803">
          <w:rPr>
            <w:rFonts w:asciiTheme="majorBidi" w:eastAsia="Times New Roman" w:hAnsiTheme="majorBidi" w:cstheme="majorBidi"/>
            <w:color w:val="000000"/>
            <w:sz w:val="24"/>
            <w:szCs w:val="24"/>
            <w:lang w:bidi="he-IL"/>
          </w:rPr>
          <w:t>the</w:t>
        </w:r>
      </w:ins>
      <w:del w:id="160" w:author="Susan" w:date="2020-08-31T02:12:00Z">
        <w:r w:rsidR="00CD7EFC" w:rsidDel="00625803">
          <w:rPr>
            <w:rFonts w:asciiTheme="majorBidi" w:eastAsia="Times New Roman" w:hAnsiTheme="majorBidi" w:cstheme="majorBidi"/>
            <w:color w:val="000000"/>
            <w:sz w:val="24"/>
            <w:szCs w:val="24"/>
            <w:lang w:bidi="he-IL"/>
          </w:rPr>
          <w:delText>what</w:delText>
        </w:r>
      </w:del>
      <w:del w:id="161" w:author="Susan" w:date="2020-08-31T02:13:00Z">
        <w:r w:rsidR="00CD7EFC" w:rsidDel="00625803">
          <w:rPr>
            <w:rFonts w:asciiTheme="majorBidi" w:eastAsia="Times New Roman" w:hAnsiTheme="majorBidi" w:cstheme="majorBidi"/>
            <w:color w:val="000000"/>
            <w:sz w:val="24"/>
            <w:szCs w:val="24"/>
            <w:lang w:bidi="he-IL"/>
          </w:rPr>
          <w:delText xml:space="preserve"> </w:delText>
        </w:r>
      </w:del>
      <w:ins w:id="162" w:author="Susan" w:date="2020-08-31T02:13:00Z">
        <w:r w:rsidR="00625803">
          <w:rPr>
            <w:rFonts w:asciiTheme="majorBidi" w:eastAsia="Times New Roman" w:hAnsiTheme="majorBidi" w:cstheme="majorBidi"/>
            <w:color w:val="000000"/>
            <w:sz w:val="24"/>
            <w:szCs w:val="24"/>
            <w:lang w:bidi="he-IL"/>
          </w:rPr>
          <w:t xml:space="preserve"> </w:t>
        </w:r>
      </w:ins>
      <w:r w:rsidR="00CD7EFC">
        <w:rPr>
          <w:rFonts w:asciiTheme="majorBidi" w:eastAsia="Times New Roman" w:hAnsiTheme="majorBidi" w:cstheme="majorBidi"/>
          <w:color w:val="000000"/>
          <w:sz w:val="24"/>
          <w:szCs w:val="24"/>
          <w:lang w:bidi="he-IL"/>
        </w:rPr>
        <w:t xml:space="preserve">proportion of </w:t>
      </w:r>
      <w:r w:rsidRPr="00E35127">
        <w:rPr>
          <w:rFonts w:asciiTheme="majorBidi" w:eastAsia="Times New Roman" w:hAnsiTheme="majorBidi" w:cstheme="majorBidi"/>
          <w:color w:val="000000"/>
          <w:sz w:val="24"/>
          <w:szCs w:val="24"/>
          <w:lang w:bidi="he-IL"/>
        </w:rPr>
        <w:t xml:space="preserve">renters </w:t>
      </w:r>
      <w:ins w:id="163" w:author="Susan" w:date="2020-08-31T02:13:00Z">
        <w:r w:rsidR="00625803">
          <w:rPr>
            <w:rFonts w:asciiTheme="majorBidi" w:eastAsia="Times New Roman" w:hAnsiTheme="majorBidi" w:cstheme="majorBidi"/>
            <w:color w:val="000000"/>
            <w:sz w:val="24"/>
            <w:szCs w:val="24"/>
            <w:lang w:bidi="he-IL"/>
          </w:rPr>
          <w:t xml:space="preserve">that </w:t>
        </w:r>
      </w:ins>
      <w:r w:rsidR="00CD7EFC">
        <w:rPr>
          <w:rFonts w:asciiTheme="majorBidi" w:eastAsia="Times New Roman" w:hAnsiTheme="majorBidi" w:cstheme="majorBidi"/>
          <w:color w:val="000000"/>
          <w:sz w:val="24"/>
          <w:szCs w:val="24"/>
          <w:lang w:bidi="he-IL"/>
        </w:rPr>
        <w:t>is</w:t>
      </w:r>
      <w:r w:rsidR="00CD7EFC" w:rsidRPr="00E35127">
        <w:rPr>
          <w:rFonts w:asciiTheme="majorBidi" w:eastAsia="Times New Roman" w:hAnsiTheme="majorBidi" w:cstheme="majorBidi"/>
          <w:color w:val="000000"/>
          <w:sz w:val="24"/>
          <w:szCs w:val="24"/>
          <w:lang w:bidi="he-IL"/>
        </w:rPr>
        <w:t xml:space="preserve"> </w:t>
      </w:r>
      <w:r w:rsidRPr="00E35127">
        <w:rPr>
          <w:rFonts w:asciiTheme="majorBidi" w:eastAsia="Times New Roman" w:hAnsiTheme="majorBidi" w:cstheme="majorBidi"/>
          <w:color w:val="000000"/>
          <w:sz w:val="24"/>
          <w:szCs w:val="24"/>
          <w:lang w:bidi="he-IL"/>
        </w:rPr>
        <w:t xml:space="preserve">unaware of </w:t>
      </w:r>
      <w:r w:rsidR="00CD7EFC">
        <w:rPr>
          <w:rFonts w:asciiTheme="majorBidi" w:eastAsia="Times New Roman" w:hAnsiTheme="majorBidi" w:cstheme="majorBidi"/>
          <w:color w:val="000000"/>
          <w:sz w:val="24"/>
          <w:szCs w:val="24"/>
          <w:lang w:bidi="he-IL"/>
        </w:rPr>
        <w:t xml:space="preserve">the </w:t>
      </w:r>
      <w:r w:rsidRPr="00E35127">
        <w:rPr>
          <w:rFonts w:asciiTheme="majorBidi" w:eastAsia="Times New Roman" w:hAnsiTheme="majorBidi" w:cstheme="majorBidi"/>
          <w:color w:val="000000"/>
          <w:sz w:val="24"/>
          <w:szCs w:val="24"/>
          <w:lang w:bidi="he-IL"/>
        </w:rPr>
        <w:t xml:space="preserve">protections and rights in place during this pandemic that </w:t>
      </w:r>
      <w:ins w:id="164" w:author="Susan" w:date="2020-08-31T02:19:00Z">
        <w:r w:rsidR="00625803">
          <w:rPr>
            <w:rFonts w:asciiTheme="majorBidi" w:eastAsia="Times New Roman" w:hAnsiTheme="majorBidi" w:cstheme="majorBidi"/>
            <w:color w:val="000000"/>
            <w:sz w:val="24"/>
            <w:szCs w:val="24"/>
            <w:lang w:bidi="he-IL"/>
          </w:rPr>
          <w:t>could change</w:t>
        </w:r>
      </w:ins>
      <w:del w:id="165" w:author="Susan" w:date="2020-08-31T02:19:00Z">
        <w:r w:rsidRPr="00E35127" w:rsidDel="00625803">
          <w:rPr>
            <w:rFonts w:asciiTheme="majorBidi" w:eastAsia="Times New Roman" w:hAnsiTheme="majorBidi" w:cstheme="majorBidi"/>
            <w:color w:val="000000"/>
            <w:sz w:val="24"/>
            <w:szCs w:val="24"/>
            <w:lang w:bidi="he-IL"/>
          </w:rPr>
          <w:delText>would alter</w:delText>
        </w:r>
      </w:del>
      <w:r w:rsidRPr="00E35127">
        <w:rPr>
          <w:rFonts w:asciiTheme="majorBidi" w:eastAsia="Times New Roman" w:hAnsiTheme="majorBidi" w:cstheme="majorBidi"/>
          <w:color w:val="000000"/>
          <w:sz w:val="24"/>
          <w:szCs w:val="24"/>
          <w:lang w:bidi="he-IL"/>
        </w:rPr>
        <w:t xml:space="preserve"> the </w:t>
      </w:r>
      <w:ins w:id="166" w:author="Susan" w:date="2020-08-31T02:18:00Z">
        <w:r w:rsidR="00625803">
          <w:rPr>
            <w:rFonts w:asciiTheme="majorBidi" w:eastAsia="Times New Roman" w:hAnsiTheme="majorBidi" w:cstheme="majorBidi"/>
            <w:color w:val="000000"/>
            <w:sz w:val="24"/>
            <w:szCs w:val="24"/>
            <w:lang w:bidi="he-IL"/>
          </w:rPr>
          <w:t>usual</w:t>
        </w:r>
      </w:ins>
      <w:del w:id="167" w:author="Susan" w:date="2020-08-31T02:18:00Z">
        <w:r w:rsidRPr="00E35127" w:rsidDel="00625803">
          <w:rPr>
            <w:rFonts w:asciiTheme="majorBidi" w:eastAsia="Times New Roman" w:hAnsiTheme="majorBidi" w:cstheme="majorBidi"/>
            <w:color w:val="000000"/>
            <w:sz w:val="24"/>
            <w:szCs w:val="24"/>
            <w:lang w:bidi="he-IL"/>
          </w:rPr>
          <w:delText>normal</w:delText>
        </w:r>
      </w:del>
      <w:r w:rsidRPr="00E35127">
        <w:rPr>
          <w:rFonts w:asciiTheme="majorBidi" w:eastAsia="Times New Roman" w:hAnsiTheme="majorBidi" w:cstheme="majorBidi"/>
          <w:color w:val="000000"/>
          <w:sz w:val="24"/>
          <w:szCs w:val="24"/>
          <w:lang w:bidi="he-IL"/>
        </w:rPr>
        <w:t xml:space="preserve"> course of an eviction</w:t>
      </w:r>
      <w:ins w:id="168" w:author="Susan" w:date="2020-08-30T23:21:00Z">
        <w:r w:rsidR="00B72A3C">
          <w:rPr>
            <w:rFonts w:asciiTheme="majorBidi" w:eastAsia="Times New Roman" w:hAnsiTheme="majorBidi" w:cstheme="majorBidi"/>
            <w:color w:val="000000"/>
            <w:sz w:val="24"/>
            <w:szCs w:val="24"/>
            <w:lang w:bidi="he-IL"/>
          </w:rPr>
          <w:t>, as well as</w:t>
        </w:r>
      </w:ins>
      <w:del w:id="169" w:author="Susan" w:date="2020-08-30T23:21:00Z">
        <w:r w:rsidDel="00B72A3C">
          <w:rPr>
            <w:rFonts w:asciiTheme="majorBidi" w:eastAsia="Times New Roman" w:hAnsiTheme="majorBidi" w:cstheme="majorBidi"/>
            <w:color w:val="000000"/>
            <w:sz w:val="24"/>
            <w:szCs w:val="24"/>
            <w:lang w:bidi="he-IL"/>
          </w:rPr>
          <w:delText>; and</w:delText>
        </w:r>
      </w:del>
      <w:r>
        <w:rPr>
          <w:rFonts w:asciiTheme="majorBidi" w:eastAsia="Times New Roman" w:hAnsiTheme="majorBidi" w:cstheme="majorBidi"/>
          <w:color w:val="000000"/>
          <w:sz w:val="24"/>
          <w:szCs w:val="24"/>
          <w:lang w:bidi="he-IL"/>
        </w:rPr>
        <w:t xml:space="preserve"> </w:t>
      </w:r>
      <w:r w:rsidR="00CD7EFC">
        <w:rPr>
          <w:rFonts w:asciiTheme="majorBidi" w:eastAsia="Times New Roman" w:hAnsiTheme="majorBidi" w:cstheme="majorBidi"/>
          <w:color w:val="000000"/>
          <w:sz w:val="24"/>
          <w:szCs w:val="24"/>
          <w:lang w:bidi="he-IL"/>
        </w:rPr>
        <w:t xml:space="preserve">whether </w:t>
      </w:r>
      <w:r>
        <w:rPr>
          <w:rFonts w:asciiTheme="majorBidi" w:eastAsia="Times New Roman" w:hAnsiTheme="majorBidi" w:cstheme="majorBidi"/>
          <w:color w:val="000000"/>
          <w:sz w:val="24"/>
          <w:szCs w:val="24"/>
          <w:lang w:bidi="he-IL"/>
        </w:rPr>
        <w:t xml:space="preserve">lower-income tenants are </w:t>
      </w:r>
      <w:ins w:id="170" w:author="Susan" w:date="2020-08-30T23:21:00Z">
        <w:r w:rsidR="00B72A3C">
          <w:rPr>
            <w:rFonts w:asciiTheme="majorBidi" w:eastAsia="Times New Roman" w:hAnsiTheme="majorBidi" w:cstheme="majorBidi"/>
            <w:color w:val="000000"/>
            <w:sz w:val="24"/>
            <w:szCs w:val="24"/>
            <w:lang w:bidi="he-IL"/>
          </w:rPr>
          <w:t>more likely to be</w:t>
        </w:r>
      </w:ins>
      <w:del w:id="171" w:author="Susan" w:date="2020-08-30T23:22:00Z">
        <w:r w:rsidDel="00B72A3C">
          <w:rPr>
            <w:rFonts w:asciiTheme="majorBidi" w:eastAsia="Times New Roman" w:hAnsiTheme="majorBidi" w:cstheme="majorBidi"/>
            <w:color w:val="000000"/>
            <w:sz w:val="24"/>
            <w:szCs w:val="24"/>
            <w:lang w:bidi="he-IL"/>
          </w:rPr>
          <w:delText>particularly</w:delText>
        </w:r>
      </w:del>
      <w:r>
        <w:rPr>
          <w:rFonts w:asciiTheme="majorBidi" w:eastAsia="Times New Roman" w:hAnsiTheme="majorBidi" w:cstheme="majorBidi"/>
          <w:color w:val="000000"/>
          <w:sz w:val="24"/>
          <w:szCs w:val="24"/>
          <w:lang w:bidi="he-IL"/>
        </w:rPr>
        <w:t xml:space="preserve"> uninformed about these protections. </w:t>
      </w:r>
      <w:del w:id="172" w:author="Susan" w:date="2020-08-31T02:21:00Z">
        <w:r w:rsidR="00487C9F" w:rsidDel="00B85506">
          <w:rPr>
            <w:rFonts w:asciiTheme="majorBidi" w:eastAsia="Times New Roman" w:hAnsiTheme="majorBidi" w:cstheme="majorBidi"/>
            <w:color w:val="000000"/>
            <w:sz w:val="24"/>
            <w:szCs w:val="24"/>
            <w:lang w:bidi="he-IL"/>
          </w:rPr>
          <w:delText xml:space="preserve">It will </w:delText>
        </w:r>
      </w:del>
      <w:del w:id="173" w:author="Susan" w:date="2020-08-31T02:18:00Z">
        <w:r w:rsidR="00487C9F" w:rsidDel="00625803">
          <w:rPr>
            <w:rFonts w:asciiTheme="majorBidi" w:eastAsia="Times New Roman" w:hAnsiTheme="majorBidi" w:cstheme="majorBidi"/>
            <w:color w:val="000000"/>
            <w:sz w:val="24"/>
            <w:szCs w:val="24"/>
            <w:lang w:bidi="he-IL"/>
          </w:rPr>
          <w:delText xml:space="preserve">also </w:delText>
        </w:r>
      </w:del>
      <w:del w:id="174" w:author="Susan" w:date="2020-08-30T23:23:00Z">
        <w:r w:rsidR="00487C9F" w:rsidDel="00B72A3C">
          <w:rPr>
            <w:rFonts w:asciiTheme="majorBidi" w:eastAsia="Times New Roman" w:hAnsiTheme="majorBidi" w:cstheme="majorBidi"/>
            <w:color w:val="000000"/>
            <w:sz w:val="24"/>
            <w:szCs w:val="24"/>
            <w:lang w:bidi="he-IL"/>
          </w:rPr>
          <w:delText>test</w:delText>
        </w:r>
      </w:del>
      <w:del w:id="175" w:author="Susan" w:date="2020-08-31T02:21:00Z">
        <w:r w:rsidR="00487C9F" w:rsidDel="00B85506">
          <w:rPr>
            <w:rFonts w:asciiTheme="majorBidi" w:eastAsia="Times New Roman" w:hAnsiTheme="majorBidi" w:cstheme="majorBidi"/>
            <w:color w:val="000000"/>
            <w:sz w:val="24"/>
            <w:szCs w:val="24"/>
            <w:lang w:bidi="he-IL"/>
          </w:rPr>
          <w:delText xml:space="preserve"> how contractual language affects </w:delText>
        </w:r>
      </w:del>
      <w:del w:id="176" w:author="Susan" w:date="2020-08-30T23:24:00Z">
        <w:r w:rsidR="00487C9F" w:rsidDel="00B72A3C">
          <w:rPr>
            <w:rFonts w:asciiTheme="majorBidi" w:eastAsia="Times New Roman" w:hAnsiTheme="majorBidi" w:cstheme="majorBidi"/>
            <w:color w:val="000000"/>
            <w:sz w:val="24"/>
            <w:szCs w:val="24"/>
            <w:lang w:bidi="he-IL"/>
          </w:rPr>
          <w:delText xml:space="preserve">the </w:delText>
        </w:r>
      </w:del>
      <w:del w:id="177" w:author="Susan" w:date="2020-08-31T02:21:00Z">
        <w:r w:rsidR="00487C9F" w:rsidDel="00B85506">
          <w:rPr>
            <w:rFonts w:asciiTheme="majorBidi" w:eastAsia="Times New Roman" w:hAnsiTheme="majorBidi" w:cstheme="majorBidi"/>
            <w:color w:val="000000"/>
            <w:sz w:val="24"/>
            <w:szCs w:val="24"/>
            <w:lang w:bidi="he-IL"/>
          </w:rPr>
          <w:delText>post-contract negotiations and likelihood that a repayment agreement will be</w:delText>
        </w:r>
        <w:r w:rsidR="004127D0" w:rsidDel="00B85506">
          <w:rPr>
            <w:rFonts w:asciiTheme="majorBidi" w:eastAsia="Times New Roman" w:hAnsiTheme="majorBidi" w:cstheme="majorBidi"/>
            <w:color w:val="000000"/>
            <w:sz w:val="24"/>
            <w:szCs w:val="24"/>
            <w:lang w:bidi="he-IL"/>
          </w:rPr>
          <w:delText xml:space="preserve"> reached</w:delText>
        </w:r>
      </w:del>
      <w:del w:id="178" w:author="Susan" w:date="2020-08-31T02:20:00Z">
        <w:r w:rsidR="004127D0" w:rsidDel="00B85506">
          <w:rPr>
            <w:rFonts w:asciiTheme="majorBidi" w:eastAsia="Times New Roman" w:hAnsiTheme="majorBidi" w:cstheme="majorBidi"/>
            <w:color w:val="000000"/>
            <w:sz w:val="24"/>
            <w:szCs w:val="24"/>
            <w:lang w:bidi="he-IL"/>
          </w:rPr>
          <w:delText xml:space="preserve">, </w:delText>
        </w:r>
      </w:del>
      <w:del w:id="179" w:author="Susan" w:date="2020-08-30T23:24:00Z">
        <w:r w:rsidR="004127D0" w:rsidDel="00B72A3C">
          <w:rPr>
            <w:rFonts w:asciiTheme="majorBidi" w:eastAsia="Times New Roman" w:hAnsiTheme="majorBidi" w:cstheme="majorBidi"/>
            <w:color w:val="000000"/>
            <w:sz w:val="24"/>
            <w:szCs w:val="24"/>
            <w:lang w:bidi="he-IL"/>
          </w:rPr>
          <w:delText>and</w:delText>
        </w:r>
      </w:del>
      <w:del w:id="180" w:author="Susan" w:date="2020-08-31T02:20:00Z">
        <w:r w:rsidR="004127D0" w:rsidDel="00B85506">
          <w:rPr>
            <w:rFonts w:asciiTheme="majorBidi" w:eastAsia="Times New Roman" w:hAnsiTheme="majorBidi" w:cstheme="majorBidi"/>
            <w:color w:val="000000"/>
            <w:sz w:val="24"/>
            <w:szCs w:val="24"/>
            <w:lang w:bidi="he-IL"/>
          </w:rPr>
          <w:delText xml:space="preserve"> </w:delText>
        </w:r>
      </w:del>
      <w:del w:id="181" w:author="Susan" w:date="2020-08-31T02:21:00Z">
        <w:r w:rsidR="004127D0" w:rsidDel="00B85506">
          <w:rPr>
            <w:rFonts w:asciiTheme="majorBidi" w:eastAsia="Times New Roman" w:hAnsiTheme="majorBidi" w:cstheme="majorBidi"/>
            <w:color w:val="000000"/>
            <w:sz w:val="24"/>
            <w:szCs w:val="24"/>
            <w:lang w:bidi="he-IL"/>
          </w:rPr>
          <w:delText xml:space="preserve">the </w:delText>
        </w:r>
      </w:del>
      <w:del w:id="182" w:author="Susan" w:date="2020-08-30T23:25:00Z">
        <w:r w:rsidR="004127D0" w:rsidDel="00B72A3C">
          <w:rPr>
            <w:rFonts w:asciiTheme="majorBidi" w:eastAsia="Times New Roman" w:hAnsiTheme="majorBidi" w:cstheme="majorBidi"/>
            <w:color w:val="000000"/>
            <w:sz w:val="24"/>
            <w:szCs w:val="24"/>
            <w:lang w:bidi="he-IL"/>
          </w:rPr>
          <w:delText>association</w:delText>
        </w:r>
      </w:del>
      <w:del w:id="183" w:author="Susan" w:date="2020-08-31T02:21:00Z">
        <w:r w:rsidR="004127D0" w:rsidDel="00B85506">
          <w:rPr>
            <w:rFonts w:asciiTheme="majorBidi" w:eastAsia="Times New Roman" w:hAnsiTheme="majorBidi" w:cstheme="majorBidi"/>
            <w:color w:val="000000"/>
            <w:sz w:val="24"/>
            <w:szCs w:val="24"/>
            <w:lang w:bidi="he-IL"/>
          </w:rPr>
          <w:delText xml:space="preserve"> between the strength of the social ties between tenants and landlords and the resulting outcomes. </w:delText>
        </w:r>
      </w:del>
      <w:ins w:id="184" w:author="Susan" w:date="2020-08-30T23:47:00Z">
        <w:r w:rsidR="00BF2572">
          <w:rPr>
            <w:rFonts w:asciiTheme="majorBidi" w:eastAsia="Times New Roman" w:hAnsiTheme="majorBidi" w:cstheme="majorBidi"/>
            <w:color w:val="000000"/>
            <w:sz w:val="24"/>
            <w:szCs w:val="24"/>
            <w:lang w:bidi="he-IL"/>
          </w:rPr>
          <w:t>Renters who</w:t>
        </w:r>
      </w:ins>
      <w:del w:id="185" w:author="Susan" w:date="2020-08-30T23:47:00Z">
        <w:r w:rsidR="000150EB" w:rsidRPr="00A63859" w:rsidDel="00BF2572">
          <w:rPr>
            <w:rFonts w:asciiTheme="majorBidi" w:eastAsia="Times New Roman" w:hAnsiTheme="majorBidi" w:cstheme="majorBidi"/>
            <w:color w:val="000000"/>
            <w:sz w:val="24"/>
            <w:szCs w:val="24"/>
            <w:lang w:bidi="he-IL"/>
          </w:rPr>
          <w:delText>If renters</w:delText>
        </w:r>
      </w:del>
      <w:r w:rsidR="000150EB" w:rsidRPr="00A63859">
        <w:rPr>
          <w:rFonts w:asciiTheme="majorBidi" w:eastAsia="Times New Roman" w:hAnsiTheme="majorBidi" w:cstheme="majorBidi"/>
          <w:color w:val="000000"/>
          <w:sz w:val="24"/>
          <w:szCs w:val="24"/>
          <w:lang w:bidi="he-IL"/>
        </w:rPr>
        <w:t xml:space="preserve"> </w:t>
      </w:r>
      <w:ins w:id="186" w:author="Susan" w:date="2020-08-30T23:43:00Z">
        <w:r w:rsidR="00BF2572">
          <w:rPr>
            <w:rFonts w:asciiTheme="majorBidi" w:eastAsia="Times New Roman" w:hAnsiTheme="majorBidi" w:cstheme="majorBidi"/>
            <w:color w:val="000000"/>
            <w:sz w:val="24"/>
            <w:szCs w:val="24"/>
            <w:lang w:bidi="he-IL"/>
          </w:rPr>
          <w:t>are unaware of the</w:t>
        </w:r>
      </w:ins>
      <w:del w:id="187" w:author="Susan" w:date="2020-08-30T23:43:00Z">
        <w:r w:rsidR="001A6BB6" w:rsidDel="00BF2572">
          <w:rPr>
            <w:rFonts w:asciiTheme="majorBidi" w:eastAsia="Times New Roman" w:hAnsiTheme="majorBidi" w:cstheme="majorBidi"/>
            <w:color w:val="000000"/>
            <w:sz w:val="24"/>
            <w:szCs w:val="24"/>
            <w:lang w:bidi="he-IL"/>
          </w:rPr>
          <w:delText>do not</w:delText>
        </w:r>
        <w:r w:rsidR="001A6BB6" w:rsidRPr="00A63859" w:rsidDel="00BF2572">
          <w:rPr>
            <w:rFonts w:asciiTheme="majorBidi" w:eastAsia="Times New Roman" w:hAnsiTheme="majorBidi" w:cstheme="majorBidi"/>
            <w:color w:val="000000"/>
            <w:sz w:val="24"/>
            <w:szCs w:val="24"/>
            <w:lang w:bidi="he-IL"/>
          </w:rPr>
          <w:delText xml:space="preserve"> </w:delText>
        </w:r>
        <w:r w:rsidR="000150EB" w:rsidRPr="00A63859" w:rsidDel="00BF2572">
          <w:rPr>
            <w:rFonts w:asciiTheme="majorBidi" w:eastAsia="Times New Roman" w:hAnsiTheme="majorBidi" w:cstheme="majorBidi"/>
            <w:color w:val="000000"/>
            <w:sz w:val="24"/>
            <w:szCs w:val="24"/>
            <w:lang w:bidi="he-IL"/>
          </w:rPr>
          <w:delText>realize they have</w:delText>
        </w:r>
      </w:del>
      <w:r w:rsidR="000150EB" w:rsidRPr="00A63859">
        <w:rPr>
          <w:rFonts w:asciiTheme="majorBidi" w:eastAsia="Times New Roman" w:hAnsiTheme="majorBidi" w:cstheme="majorBidi"/>
          <w:color w:val="000000"/>
          <w:sz w:val="24"/>
          <w:szCs w:val="24"/>
          <w:lang w:bidi="he-IL"/>
        </w:rPr>
        <w:t xml:space="preserve"> additional protections </w:t>
      </w:r>
      <w:ins w:id="188" w:author="Susan" w:date="2020-08-30T23:44:00Z">
        <w:r w:rsidR="00BF2572">
          <w:rPr>
            <w:rFonts w:asciiTheme="majorBidi" w:eastAsia="Times New Roman" w:hAnsiTheme="majorBidi" w:cstheme="majorBidi"/>
            <w:color w:val="000000"/>
            <w:sz w:val="24"/>
            <w:szCs w:val="24"/>
            <w:lang w:bidi="he-IL"/>
          </w:rPr>
          <w:t>available to them</w:t>
        </w:r>
      </w:ins>
      <w:del w:id="189" w:author="Susan" w:date="2020-08-30T23:44:00Z">
        <w:r w:rsidR="000150EB" w:rsidRPr="00A63859" w:rsidDel="00BF2572">
          <w:rPr>
            <w:rFonts w:asciiTheme="majorBidi" w:eastAsia="Times New Roman" w:hAnsiTheme="majorBidi" w:cstheme="majorBidi"/>
            <w:color w:val="000000"/>
            <w:sz w:val="24"/>
            <w:szCs w:val="24"/>
            <w:lang w:bidi="he-IL"/>
          </w:rPr>
          <w:delText>in place</w:delText>
        </w:r>
      </w:del>
      <w:r w:rsidR="000150EB" w:rsidRPr="00A63859">
        <w:rPr>
          <w:rFonts w:asciiTheme="majorBidi" w:eastAsia="Times New Roman" w:hAnsiTheme="majorBidi" w:cstheme="majorBidi"/>
          <w:color w:val="000000"/>
          <w:sz w:val="24"/>
          <w:szCs w:val="24"/>
          <w:lang w:bidi="he-IL"/>
        </w:rPr>
        <w:t xml:space="preserve"> during this </w:t>
      </w:r>
      <w:ins w:id="190" w:author="Susan" w:date="2020-08-30T23:38:00Z">
        <w:r w:rsidR="003629D4">
          <w:rPr>
            <w:rFonts w:asciiTheme="majorBidi" w:eastAsia="Times New Roman" w:hAnsiTheme="majorBidi" w:cstheme="majorBidi"/>
            <w:color w:val="000000"/>
            <w:sz w:val="24"/>
            <w:szCs w:val="24"/>
            <w:lang w:bidi="he-IL"/>
          </w:rPr>
          <w:t>crisis period</w:t>
        </w:r>
      </w:ins>
      <w:del w:id="191" w:author="Susan" w:date="2020-08-30T23:38:00Z">
        <w:r w:rsidR="000150EB" w:rsidRPr="00A63859" w:rsidDel="003629D4">
          <w:rPr>
            <w:rFonts w:asciiTheme="majorBidi" w:eastAsia="Times New Roman" w:hAnsiTheme="majorBidi" w:cstheme="majorBidi"/>
            <w:color w:val="000000"/>
            <w:sz w:val="24"/>
            <w:szCs w:val="24"/>
            <w:lang w:bidi="he-IL"/>
          </w:rPr>
          <w:delText xml:space="preserve">emergent time, </w:delText>
        </w:r>
      </w:del>
      <w:del w:id="192" w:author="Susan" w:date="2020-08-30T23:47:00Z">
        <w:r w:rsidR="000150EB" w:rsidRPr="00A63859" w:rsidDel="00BF2572">
          <w:rPr>
            <w:rFonts w:asciiTheme="majorBidi" w:eastAsia="Times New Roman" w:hAnsiTheme="majorBidi" w:cstheme="majorBidi"/>
            <w:color w:val="000000"/>
            <w:sz w:val="24"/>
            <w:szCs w:val="24"/>
            <w:lang w:bidi="he-IL"/>
          </w:rPr>
          <w:delText xml:space="preserve">they </w:delText>
        </w:r>
      </w:del>
      <w:ins w:id="193" w:author="Susan" w:date="2020-08-30T23:47:00Z">
        <w:r w:rsidR="00BF2572">
          <w:rPr>
            <w:rFonts w:asciiTheme="majorBidi" w:eastAsia="Times New Roman" w:hAnsiTheme="majorBidi" w:cstheme="majorBidi"/>
            <w:color w:val="000000"/>
            <w:sz w:val="24"/>
            <w:szCs w:val="24"/>
            <w:lang w:bidi="he-IL"/>
          </w:rPr>
          <w:t xml:space="preserve"> </w:t>
        </w:r>
      </w:ins>
      <w:r w:rsidR="000150EB" w:rsidRPr="00A63859">
        <w:rPr>
          <w:rFonts w:asciiTheme="majorBidi" w:eastAsia="Times New Roman" w:hAnsiTheme="majorBidi" w:cstheme="majorBidi"/>
          <w:color w:val="000000"/>
          <w:sz w:val="24"/>
          <w:szCs w:val="24"/>
          <w:lang w:bidi="he-IL"/>
        </w:rPr>
        <w:t xml:space="preserve">might </w:t>
      </w:r>
      <w:ins w:id="194" w:author="Susan" w:date="2020-08-31T00:03:00Z">
        <w:r w:rsidR="000A1953">
          <w:rPr>
            <w:rFonts w:asciiTheme="majorBidi" w:eastAsia="Times New Roman" w:hAnsiTheme="majorBidi" w:cstheme="majorBidi"/>
            <w:color w:val="000000"/>
            <w:sz w:val="24"/>
            <w:szCs w:val="24"/>
            <w:lang w:bidi="he-IL"/>
          </w:rPr>
          <w:t>resort to measures</w:t>
        </w:r>
      </w:ins>
      <w:ins w:id="195" w:author="Susan" w:date="2020-08-31T00:04:00Z">
        <w:r w:rsidR="000A1953">
          <w:rPr>
            <w:rFonts w:asciiTheme="majorBidi" w:eastAsia="Times New Roman" w:hAnsiTheme="majorBidi" w:cstheme="majorBidi"/>
            <w:color w:val="000000"/>
            <w:sz w:val="24"/>
            <w:szCs w:val="24"/>
            <w:lang w:bidi="he-IL"/>
          </w:rPr>
          <w:t xml:space="preserve"> that they </w:t>
        </w:r>
      </w:ins>
      <w:ins w:id="196" w:author="Susan" w:date="2020-08-31T02:15:00Z">
        <w:r w:rsidR="00625803">
          <w:rPr>
            <w:rFonts w:asciiTheme="majorBidi" w:eastAsia="Times New Roman" w:hAnsiTheme="majorBidi" w:cstheme="majorBidi"/>
            <w:color w:val="000000"/>
            <w:sz w:val="24"/>
            <w:szCs w:val="24"/>
            <w:lang w:bidi="he-IL"/>
          </w:rPr>
          <w:t>w</w:t>
        </w:r>
      </w:ins>
      <w:ins w:id="197" w:author="Susan" w:date="2020-08-31T00:04:00Z">
        <w:r w:rsidR="000A1953">
          <w:rPr>
            <w:rFonts w:asciiTheme="majorBidi" w:eastAsia="Times New Roman" w:hAnsiTheme="majorBidi" w:cstheme="majorBidi"/>
            <w:color w:val="000000"/>
            <w:sz w:val="24"/>
            <w:szCs w:val="24"/>
            <w:lang w:bidi="he-IL"/>
          </w:rPr>
          <w:t>ould otherwise avoid had they full knowledge of their rights,</w:t>
        </w:r>
      </w:ins>
      <w:del w:id="198" w:author="Susan" w:date="2020-08-30T23:50:00Z">
        <w:r w:rsidR="000150EB" w:rsidRPr="00A63859" w:rsidDel="00BF2572">
          <w:rPr>
            <w:rFonts w:asciiTheme="majorBidi" w:eastAsia="Times New Roman" w:hAnsiTheme="majorBidi" w:cstheme="majorBidi"/>
            <w:color w:val="000000"/>
            <w:sz w:val="24"/>
            <w:szCs w:val="24"/>
            <w:lang w:bidi="he-IL"/>
          </w:rPr>
          <w:delText>resort to taking actions</w:delText>
        </w:r>
      </w:del>
      <w:ins w:id="199" w:author="Susan" w:date="2020-08-30T23:49:00Z">
        <w:r w:rsidR="00BF2572">
          <w:rPr>
            <w:rFonts w:asciiTheme="majorBidi" w:eastAsia="Times New Roman" w:hAnsiTheme="majorBidi" w:cstheme="majorBidi"/>
            <w:color w:val="000000"/>
            <w:sz w:val="24"/>
            <w:szCs w:val="24"/>
            <w:lang w:bidi="he-IL"/>
          </w:rPr>
          <w:t xml:space="preserve"> </w:t>
        </w:r>
      </w:ins>
      <w:ins w:id="200" w:author="Susan" w:date="2020-08-30T23:48:00Z">
        <w:r w:rsidR="00BF2572">
          <w:rPr>
            <w:rFonts w:asciiTheme="majorBidi" w:eastAsia="Times New Roman" w:hAnsiTheme="majorBidi" w:cstheme="majorBidi"/>
            <w:color w:val="000000"/>
            <w:sz w:val="24"/>
            <w:szCs w:val="24"/>
            <w:lang w:bidi="he-IL"/>
          </w:rPr>
          <w:t>such as</w:t>
        </w:r>
      </w:ins>
      <w:del w:id="201" w:author="Susan" w:date="2020-08-31T01:50:00Z">
        <w:r w:rsidR="000150EB" w:rsidRPr="00A63859" w:rsidDel="006A5E3D">
          <w:rPr>
            <w:rFonts w:asciiTheme="majorBidi" w:eastAsia="Times New Roman" w:hAnsiTheme="majorBidi" w:cstheme="majorBidi"/>
            <w:color w:val="000000"/>
            <w:sz w:val="24"/>
            <w:szCs w:val="24"/>
            <w:lang w:bidi="he-IL"/>
          </w:rPr>
          <w:delText xml:space="preserve"> </w:delText>
        </w:r>
      </w:del>
      <w:del w:id="202" w:author="Susan" w:date="2020-08-30T23:42:00Z">
        <w:r w:rsidR="000150EB" w:rsidRPr="00A63859" w:rsidDel="00BF2572">
          <w:rPr>
            <w:rFonts w:asciiTheme="majorBidi" w:eastAsia="Times New Roman" w:hAnsiTheme="majorBidi" w:cstheme="majorBidi"/>
            <w:color w:val="000000"/>
            <w:sz w:val="24"/>
            <w:szCs w:val="24"/>
            <w:lang w:bidi="he-IL"/>
          </w:rPr>
          <w:delText>they otherwise would not, like t</w:delText>
        </w:r>
      </w:del>
      <w:ins w:id="203" w:author="Susan" w:date="2020-08-30T23:46:00Z">
        <w:r w:rsidR="00BF2572">
          <w:rPr>
            <w:rFonts w:asciiTheme="majorBidi" w:eastAsia="Times New Roman" w:hAnsiTheme="majorBidi" w:cstheme="majorBidi"/>
            <w:color w:val="000000"/>
            <w:sz w:val="24"/>
            <w:szCs w:val="24"/>
            <w:lang w:bidi="he-IL"/>
          </w:rPr>
          <w:t xml:space="preserve"> </w:t>
        </w:r>
      </w:ins>
      <w:ins w:id="204" w:author="Susan" w:date="2020-08-30T23:42:00Z">
        <w:r w:rsidR="00BF2572">
          <w:rPr>
            <w:rFonts w:asciiTheme="majorBidi" w:eastAsia="Times New Roman" w:hAnsiTheme="majorBidi" w:cstheme="majorBidi"/>
            <w:color w:val="000000"/>
            <w:sz w:val="24"/>
            <w:szCs w:val="24"/>
            <w:lang w:bidi="he-IL"/>
          </w:rPr>
          <w:t>t</w:t>
        </w:r>
      </w:ins>
      <w:r w:rsidR="000150EB" w:rsidRPr="00A63859">
        <w:rPr>
          <w:rFonts w:asciiTheme="majorBidi" w:eastAsia="Times New Roman" w:hAnsiTheme="majorBidi" w:cstheme="majorBidi"/>
          <w:color w:val="000000"/>
          <w:sz w:val="24"/>
          <w:szCs w:val="24"/>
          <w:lang w:bidi="he-IL"/>
        </w:rPr>
        <w:t>aking on debt</w:t>
      </w:r>
      <w:ins w:id="205" w:author="Susan" w:date="2020-08-30T23:42:00Z">
        <w:r w:rsidR="00BF2572">
          <w:rPr>
            <w:rFonts w:asciiTheme="majorBidi" w:eastAsia="Times New Roman" w:hAnsiTheme="majorBidi" w:cstheme="majorBidi"/>
            <w:color w:val="000000"/>
            <w:sz w:val="24"/>
            <w:szCs w:val="24"/>
            <w:lang w:bidi="he-IL"/>
          </w:rPr>
          <w:t xml:space="preserve"> rather than</w:t>
        </w:r>
      </w:ins>
      <w:del w:id="206" w:author="Susan" w:date="2020-08-30T23:42:00Z">
        <w:r w:rsidR="00A105F2" w:rsidDel="00BF2572">
          <w:rPr>
            <w:rFonts w:asciiTheme="majorBidi" w:eastAsia="Times New Roman" w:hAnsiTheme="majorBidi" w:cstheme="majorBidi"/>
            <w:color w:val="000000"/>
            <w:sz w:val="24"/>
            <w:szCs w:val="24"/>
            <w:lang w:bidi="he-IL"/>
          </w:rPr>
          <w:delText>,</w:delText>
        </w:r>
        <w:r w:rsidR="000150EB" w:rsidRPr="00A63859" w:rsidDel="00BF2572">
          <w:rPr>
            <w:rFonts w:asciiTheme="majorBidi" w:eastAsia="Times New Roman" w:hAnsiTheme="majorBidi" w:cstheme="majorBidi"/>
            <w:color w:val="000000"/>
            <w:sz w:val="24"/>
            <w:szCs w:val="24"/>
            <w:lang w:bidi="he-IL"/>
          </w:rPr>
          <w:delText xml:space="preserve"> </w:delText>
        </w:r>
        <w:r w:rsidR="00A105F2" w:rsidDel="00BF2572">
          <w:rPr>
            <w:rFonts w:asciiTheme="majorBidi" w:eastAsia="Times New Roman" w:hAnsiTheme="majorBidi" w:cstheme="majorBidi"/>
            <w:color w:val="000000"/>
            <w:sz w:val="24"/>
            <w:szCs w:val="24"/>
            <w:lang w:bidi="he-IL"/>
          </w:rPr>
          <w:delText>in lieu of</w:delText>
        </w:r>
      </w:del>
      <w:r w:rsidR="000150EB" w:rsidRPr="00A63859">
        <w:rPr>
          <w:rFonts w:asciiTheme="majorBidi" w:eastAsia="Times New Roman" w:hAnsiTheme="majorBidi" w:cstheme="majorBidi"/>
          <w:color w:val="000000"/>
          <w:sz w:val="24"/>
          <w:szCs w:val="24"/>
          <w:lang w:bidi="he-IL"/>
        </w:rPr>
        <w:t xml:space="preserve"> establishing a payment plan with their landlord or negotiating temporary reduced rent. </w:t>
      </w:r>
      <w:ins w:id="207" w:author="Susan" w:date="2020-08-30T23:55:00Z">
        <w:r w:rsidR="00194ED6">
          <w:rPr>
            <w:rFonts w:asciiTheme="majorBidi" w:eastAsia="Times New Roman" w:hAnsiTheme="majorBidi" w:cstheme="majorBidi"/>
            <w:color w:val="000000"/>
            <w:sz w:val="24"/>
            <w:szCs w:val="24"/>
            <w:lang w:bidi="he-IL"/>
          </w:rPr>
          <w:t>In contrast,</w:t>
        </w:r>
      </w:ins>
      <w:del w:id="208" w:author="Susan" w:date="2020-08-30T23:55:00Z">
        <w:r w:rsidR="003D5C42" w:rsidDel="00194ED6">
          <w:rPr>
            <w:rFonts w:asciiTheme="majorBidi" w:eastAsia="Times New Roman" w:hAnsiTheme="majorBidi" w:cstheme="majorBidi"/>
            <w:color w:val="000000"/>
            <w:sz w:val="24"/>
            <w:szCs w:val="24"/>
            <w:lang w:bidi="he-IL"/>
          </w:rPr>
          <w:delText xml:space="preserve">On the other hand, </w:delText>
        </w:r>
      </w:del>
      <w:ins w:id="209" w:author="Susan" w:date="2020-08-30T23:55:00Z">
        <w:r w:rsidR="00194ED6">
          <w:rPr>
            <w:rFonts w:asciiTheme="majorBidi" w:eastAsia="Times New Roman" w:hAnsiTheme="majorBidi" w:cstheme="majorBidi"/>
            <w:color w:val="000000"/>
            <w:sz w:val="24"/>
            <w:szCs w:val="24"/>
            <w:lang w:bidi="he-IL"/>
          </w:rPr>
          <w:t xml:space="preserve"> </w:t>
        </w:r>
      </w:ins>
      <w:r w:rsidR="005D50DE">
        <w:rPr>
          <w:rFonts w:asciiTheme="majorBidi" w:eastAsia="Times New Roman" w:hAnsiTheme="majorBidi" w:cstheme="majorBidi"/>
          <w:color w:val="000000"/>
          <w:sz w:val="24"/>
          <w:szCs w:val="24"/>
          <w:lang w:bidi="he-IL"/>
        </w:rPr>
        <w:t>legally savvy tenants</w:t>
      </w:r>
      <w:r w:rsidR="003D5C42">
        <w:rPr>
          <w:rFonts w:asciiTheme="majorBidi" w:eastAsia="Times New Roman" w:hAnsiTheme="majorBidi" w:cstheme="majorBidi"/>
          <w:color w:val="000000"/>
          <w:sz w:val="24"/>
          <w:szCs w:val="24"/>
          <w:lang w:bidi="he-IL"/>
        </w:rPr>
        <w:t xml:space="preserve"> </w:t>
      </w:r>
      <w:r w:rsidR="005D50DE">
        <w:rPr>
          <w:rFonts w:asciiTheme="majorBidi" w:eastAsia="Times New Roman" w:hAnsiTheme="majorBidi" w:cstheme="majorBidi"/>
          <w:color w:val="000000"/>
          <w:sz w:val="24"/>
          <w:szCs w:val="24"/>
          <w:lang w:bidi="he-IL"/>
        </w:rPr>
        <w:t>might</w:t>
      </w:r>
      <w:r w:rsidR="003D5C42">
        <w:rPr>
          <w:rFonts w:asciiTheme="majorBidi" w:eastAsia="Times New Roman" w:hAnsiTheme="majorBidi" w:cstheme="majorBidi"/>
          <w:color w:val="000000"/>
          <w:sz w:val="24"/>
          <w:szCs w:val="24"/>
          <w:lang w:bidi="he-IL"/>
        </w:rPr>
        <w:t xml:space="preserve"> use </w:t>
      </w:r>
      <w:r w:rsidR="005D50DE">
        <w:rPr>
          <w:rFonts w:asciiTheme="majorBidi" w:eastAsia="Times New Roman" w:hAnsiTheme="majorBidi" w:cstheme="majorBidi"/>
          <w:color w:val="000000"/>
          <w:sz w:val="24"/>
          <w:szCs w:val="24"/>
          <w:lang w:bidi="he-IL"/>
        </w:rPr>
        <w:t>their legal</w:t>
      </w:r>
      <w:r w:rsidR="003D5C42">
        <w:rPr>
          <w:rFonts w:asciiTheme="majorBidi" w:eastAsia="Times New Roman" w:hAnsiTheme="majorBidi" w:cstheme="majorBidi"/>
          <w:color w:val="000000"/>
          <w:sz w:val="24"/>
          <w:szCs w:val="24"/>
          <w:lang w:bidi="he-IL"/>
        </w:rPr>
        <w:t xml:space="preserve"> protections to strategically </w:t>
      </w:r>
      <w:r w:rsidR="005D50DE">
        <w:rPr>
          <w:rFonts w:asciiTheme="majorBidi" w:eastAsia="Times New Roman" w:hAnsiTheme="majorBidi" w:cstheme="majorBidi"/>
          <w:color w:val="000000"/>
          <w:sz w:val="24"/>
          <w:szCs w:val="24"/>
          <w:lang w:bidi="he-IL"/>
        </w:rPr>
        <w:t>breach the</w:t>
      </w:r>
      <w:ins w:id="210" w:author="Susan" w:date="2020-08-31T00:04:00Z">
        <w:r w:rsidR="000A1953">
          <w:rPr>
            <w:rFonts w:asciiTheme="majorBidi" w:eastAsia="Times New Roman" w:hAnsiTheme="majorBidi" w:cstheme="majorBidi"/>
            <w:color w:val="000000"/>
            <w:sz w:val="24"/>
            <w:szCs w:val="24"/>
            <w:lang w:bidi="he-IL"/>
          </w:rPr>
          <w:t>ir</w:t>
        </w:r>
      </w:ins>
      <w:r w:rsidR="005D50DE">
        <w:rPr>
          <w:rFonts w:asciiTheme="majorBidi" w:eastAsia="Times New Roman" w:hAnsiTheme="majorBidi" w:cstheme="majorBidi"/>
          <w:color w:val="000000"/>
          <w:sz w:val="24"/>
          <w:szCs w:val="24"/>
          <w:lang w:bidi="he-IL"/>
        </w:rPr>
        <w:t xml:space="preserve"> contract</w:t>
      </w:r>
      <w:ins w:id="211" w:author="Susan" w:date="2020-08-31T00:04:00Z">
        <w:r w:rsidR="000A1953">
          <w:rPr>
            <w:rFonts w:asciiTheme="majorBidi" w:eastAsia="Times New Roman" w:hAnsiTheme="majorBidi" w:cstheme="majorBidi"/>
            <w:color w:val="000000"/>
            <w:sz w:val="24"/>
            <w:szCs w:val="24"/>
            <w:lang w:bidi="he-IL"/>
          </w:rPr>
          <w:t>s</w:t>
        </w:r>
      </w:ins>
      <w:r w:rsidR="003D5C42">
        <w:rPr>
          <w:rFonts w:asciiTheme="majorBidi" w:eastAsia="Times New Roman" w:hAnsiTheme="majorBidi" w:cstheme="majorBidi"/>
          <w:color w:val="000000"/>
          <w:sz w:val="24"/>
          <w:szCs w:val="24"/>
          <w:lang w:bidi="he-IL"/>
        </w:rPr>
        <w:t xml:space="preserve">, and landlords </w:t>
      </w:r>
      <w:ins w:id="212" w:author="Susan" w:date="2020-08-30T23:45:00Z">
        <w:r w:rsidR="00BF2572">
          <w:rPr>
            <w:rFonts w:asciiTheme="majorBidi" w:eastAsia="Times New Roman" w:hAnsiTheme="majorBidi" w:cstheme="majorBidi"/>
            <w:color w:val="000000"/>
            <w:sz w:val="24"/>
            <w:szCs w:val="24"/>
            <w:lang w:bidi="he-IL"/>
          </w:rPr>
          <w:t>could</w:t>
        </w:r>
      </w:ins>
      <w:del w:id="213" w:author="Susan" w:date="2020-08-30T23:45:00Z">
        <w:r w:rsidR="005D50DE" w:rsidDel="00BF2572">
          <w:rPr>
            <w:rFonts w:asciiTheme="majorBidi" w:eastAsia="Times New Roman" w:hAnsiTheme="majorBidi" w:cstheme="majorBidi"/>
            <w:color w:val="000000"/>
            <w:sz w:val="24"/>
            <w:szCs w:val="24"/>
            <w:lang w:bidi="he-IL"/>
          </w:rPr>
          <w:delText>might</w:delText>
        </w:r>
      </w:del>
      <w:r w:rsidR="003D5C42">
        <w:rPr>
          <w:rFonts w:asciiTheme="majorBidi" w:eastAsia="Times New Roman" w:hAnsiTheme="majorBidi" w:cstheme="majorBidi"/>
          <w:color w:val="000000"/>
          <w:sz w:val="24"/>
          <w:szCs w:val="24"/>
          <w:lang w:bidi="he-IL"/>
        </w:rPr>
        <w:t xml:space="preserve"> be left without redress</w:t>
      </w:r>
      <w:r w:rsidR="005D50DE">
        <w:rPr>
          <w:rFonts w:asciiTheme="majorBidi" w:eastAsia="Times New Roman" w:hAnsiTheme="majorBidi" w:cstheme="majorBidi"/>
          <w:color w:val="000000"/>
          <w:sz w:val="24"/>
          <w:szCs w:val="24"/>
          <w:lang w:bidi="he-IL"/>
        </w:rPr>
        <w:t xml:space="preserve"> or </w:t>
      </w:r>
      <w:r w:rsidR="006A38A9" w:rsidRPr="00A63859">
        <w:rPr>
          <w:rFonts w:asciiTheme="majorBidi" w:eastAsia="Times New Roman" w:hAnsiTheme="majorBidi" w:cstheme="majorBidi"/>
          <w:color w:val="000000"/>
          <w:sz w:val="24"/>
          <w:szCs w:val="24"/>
          <w:lang w:bidi="he-IL"/>
        </w:rPr>
        <w:t xml:space="preserve">the ability to recoup the </w:t>
      </w:r>
      <w:ins w:id="214" w:author="Susan" w:date="2020-08-30T23:56:00Z">
        <w:r w:rsidR="00194ED6">
          <w:rPr>
            <w:rFonts w:asciiTheme="majorBidi" w:eastAsia="Times New Roman" w:hAnsiTheme="majorBidi" w:cstheme="majorBidi"/>
            <w:color w:val="000000"/>
            <w:sz w:val="24"/>
            <w:szCs w:val="24"/>
            <w:lang w:bidi="he-IL"/>
          </w:rPr>
          <w:t>losses resulting from</w:t>
        </w:r>
      </w:ins>
      <w:del w:id="215" w:author="Susan" w:date="2020-08-30T23:56:00Z">
        <w:r w:rsidR="006A38A9" w:rsidRPr="00A63859" w:rsidDel="00194ED6">
          <w:rPr>
            <w:rFonts w:asciiTheme="majorBidi" w:eastAsia="Times New Roman" w:hAnsiTheme="majorBidi" w:cstheme="majorBidi"/>
            <w:color w:val="000000"/>
            <w:sz w:val="24"/>
            <w:szCs w:val="24"/>
            <w:lang w:bidi="he-IL"/>
          </w:rPr>
          <w:delText>cost</w:delText>
        </w:r>
        <w:r w:rsidR="00AF1CC9" w:rsidDel="00194ED6">
          <w:rPr>
            <w:rFonts w:asciiTheme="majorBidi" w:eastAsia="Times New Roman" w:hAnsiTheme="majorBidi" w:cstheme="majorBidi"/>
            <w:color w:val="000000"/>
            <w:sz w:val="24"/>
            <w:szCs w:val="24"/>
            <w:lang w:bidi="he-IL"/>
          </w:rPr>
          <w:delText>s</w:delText>
        </w:r>
        <w:r w:rsidR="006A38A9" w:rsidRPr="00A63859" w:rsidDel="00194ED6">
          <w:rPr>
            <w:rFonts w:asciiTheme="majorBidi" w:eastAsia="Times New Roman" w:hAnsiTheme="majorBidi" w:cstheme="majorBidi"/>
            <w:color w:val="000000"/>
            <w:sz w:val="24"/>
            <w:szCs w:val="24"/>
            <w:lang w:bidi="he-IL"/>
          </w:rPr>
          <w:delText xml:space="preserve"> of</w:delText>
        </w:r>
      </w:del>
      <w:r w:rsidR="006A38A9" w:rsidRPr="00A63859">
        <w:rPr>
          <w:rFonts w:asciiTheme="majorBidi" w:eastAsia="Times New Roman" w:hAnsiTheme="majorBidi" w:cstheme="majorBidi"/>
          <w:color w:val="000000"/>
          <w:sz w:val="24"/>
          <w:szCs w:val="24"/>
          <w:lang w:bidi="he-IL"/>
        </w:rPr>
        <w:t xml:space="preserve"> </w:t>
      </w:r>
      <w:ins w:id="216" w:author="Susan" w:date="2020-08-30T23:56:00Z">
        <w:r w:rsidR="00194ED6">
          <w:rPr>
            <w:rFonts w:asciiTheme="majorBidi" w:eastAsia="Times New Roman" w:hAnsiTheme="majorBidi" w:cstheme="majorBidi"/>
            <w:color w:val="000000"/>
            <w:sz w:val="24"/>
            <w:szCs w:val="24"/>
            <w:lang w:bidi="he-IL"/>
          </w:rPr>
          <w:t>unpaid rent</w:t>
        </w:r>
      </w:ins>
      <w:del w:id="217" w:author="Susan" w:date="2020-08-30T23:56:00Z">
        <w:r w:rsidR="005D50DE" w:rsidDel="00194ED6">
          <w:rPr>
            <w:rFonts w:asciiTheme="majorBidi" w:eastAsia="Times New Roman" w:hAnsiTheme="majorBidi" w:cstheme="majorBidi"/>
            <w:color w:val="000000"/>
            <w:sz w:val="24"/>
            <w:szCs w:val="24"/>
            <w:lang w:bidi="he-IL"/>
          </w:rPr>
          <w:delText xml:space="preserve">the </w:delText>
        </w:r>
        <w:r w:rsidR="006A38A9" w:rsidRPr="00A63859" w:rsidDel="00194ED6">
          <w:rPr>
            <w:rFonts w:asciiTheme="majorBidi" w:eastAsia="Times New Roman" w:hAnsiTheme="majorBidi" w:cstheme="majorBidi"/>
            <w:color w:val="000000"/>
            <w:sz w:val="24"/>
            <w:szCs w:val="24"/>
            <w:lang w:bidi="he-IL"/>
          </w:rPr>
          <w:delText>missed rent</w:delText>
        </w:r>
      </w:del>
      <w:r w:rsidR="006A38A9" w:rsidRPr="00A63859">
        <w:rPr>
          <w:rFonts w:asciiTheme="majorBidi" w:eastAsia="Times New Roman" w:hAnsiTheme="majorBidi" w:cstheme="majorBidi"/>
          <w:color w:val="000000"/>
          <w:sz w:val="24"/>
          <w:szCs w:val="24"/>
          <w:lang w:bidi="he-IL"/>
        </w:rPr>
        <w:t>.</w:t>
      </w:r>
      <w:ins w:id="218" w:author="Susan" w:date="2020-08-31T02:21:00Z">
        <w:r w:rsidR="00B85506" w:rsidRPr="00B85506">
          <w:rPr>
            <w:rFonts w:asciiTheme="majorBidi" w:eastAsia="Times New Roman" w:hAnsiTheme="majorBidi" w:cstheme="majorBidi"/>
            <w:color w:val="000000"/>
            <w:sz w:val="24"/>
            <w:szCs w:val="24"/>
            <w:lang w:bidi="he-IL"/>
          </w:rPr>
          <w:t xml:space="preserve"> </w:t>
        </w:r>
        <w:r w:rsidR="00B85506">
          <w:rPr>
            <w:rFonts w:asciiTheme="majorBidi" w:eastAsia="Times New Roman" w:hAnsiTheme="majorBidi" w:cstheme="majorBidi"/>
            <w:color w:val="000000"/>
            <w:sz w:val="24"/>
            <w:szCs w:val="24"/>
            <w:lang w:bidi="he-IL"/>
          </w:rPr>
          <w:t xml:space="preserve">This study will also </w:t>
        </w:r>
        <w:r w:rsidR="00B85506">
          <w:rPr>
            <w:rFonts w:asciiTheme="majorBidi" w:eastAsia="Times New Roman" w:hAnsiTheme="majorBidi" w:cstheme="majorBidi"/>
            <w:color w:val="000000"/>
            <w:sz w:val="24"/>
            <w:szCs w:val="24"/>
            <w:lang w:bidi="he-IL"/>
          </w:rPr>
          <w:t>investigate how contractual language affects post-contract negotiations and the likelihood that a repayment agreement will be reached. Another issue to be studied is the correlation between the strength of the social ties between tenants and landlords and the resulting outcomes.</w:t>
        </w:r>
      </w:ins>
    </w:p>
    <w:p w14:paraId="766BF216" w14:textId="49A3807B" w:rsidR="00663D75" w:rsidRDefault="00663D75" w:rsidP="00C03B22">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Pr>
          <w:rFonts w:asciiTheme="majorBidi" w:eastAsia="Times New Roman" w:hAnsiTheme="majorBidi" w:cstheme="majorBidi"/>
          <w:b/>
          <w:bCs/>
          <w:color w:val="000000"/>
          <w:sz w:val="24"/>
          <w:szCs w:val="24"/>
          <w:u w:val="single"/>
          <w:lang w:bidi="he-IL"/>
        </w:rPr>
        <w:t>Academic Contributions</w:t>
      </w:r>
    </w:p>
    <w:p w14:paraId="2E2BC1FE" w14:textId="3A9E75CE" w:rsidR="00DF2018" w:rsidRPr="0085399D" w:rsidRDefault="00F544E2" w:rsidP="00B85506">
      <w:pPr>
        <w:shd w:val="clear" w:color="auto" w:fill="FFFFFF"/>
        <w:spacing w:after="150" w:line="240" w:lineRule="auto"/>
        <w:jc w:val="both"/>
        <w:rPr>
          <w:rFonts w:asciiTheme="majorBidi" w:eastAsia="Times New Roman" w:hAnsiTheme="majorBidi" w:cstheme="majorBidi"/>
          <w:b/>
          <w:bCs/>
          <w:color w:val="000000"/>
          <w:sz w:val="24"/>
          <w:szCs w:val="24"/>
          <w:u w:val="single"/>
          <w:rtl/>
          <w:lang w:bidi="he-IL"/>
        </w:rPr>
      </w:pPr>
      <w:r>
        <w:rPr>
          <w:rFonts w:asciiTheme="majorBidi" w:eastAsia="Times New Roman" w:hAnsiTheme="majorBidi" w:cstheme="majorBidi"/>
          <w:color w:val="000000"/>
          <w:sz w:val="24"/>
          <w:szCs w:val="24"/>
          <w:lang w:bidi="he-IL"/>
        </w:rPr>
        <w:t>The proposed research will contribute to contract theory by studying how residential rental agreements are negotiated and modified in the shadow of the legal protections granted by the government, the formal contractual provisions, and the social relationships between landlords and tenants.</w:t>
      </w:r>
      <w:r w:rsidR="00BD49BD">
        <w:rPr>
          <w:rFonts w:asciiTheme="majorBidi" w:eastAsia="Times New Roman" w:hAnsiTheme="majorBidi" w:cstheme="majorBidi"/>
          <w:color w:val="000000"/>
          <w:sz w:val="24"/>
          <w:szCs w:val="24"/>
          <w:lang w:bidi="he-IL"/>
        </w:rPr>
        <w:t xml:space="preserve"> In this context</w:t>
      </w:r>
      <w:ins w:id="219" w:author="Susan" w:date="2020-08-30T23:58:00Z">
        <w:r w:rsidR="00194ED6">
          <w:rPr>
            <w:rFonts w:asciiTheme="majorBidi" w:eastAsia="Times New Roman" w:hAnsiTheme="majorBidi" w:cstheme="majorBidi"/>
            <w:color w:val="000000"/>
            <w:sz w:val="24"/>
            <w:szCs w:val="24"/>
            <w:lang w:bidi="he-IL"/>
          </w:rPr>
          <w:t>,</w:t>
        </w:r>
      </w:ins>
      <w:r w:rsidR="00BD49BD">
        <w:rPr>
          <w:rFonts w:asciiTheme="majorBidi" w:eastAsia="Times New Roman" w:hAnsiTheme="majorBidi" w:cstheme="majorBidi"/>
          <w:color w:val="000000"/>
          <w:sz w:val="24"/>
          <w:szCs w:val="24"/>
          <w:lang w:bidi="he-IL"/>
        </w:rPr>
        <w:t xml:space="preserve"> it will empirically explore relational </w:t>
      </w:r>
      <w:r w:rsidR="001E2B2D">
        <w:rPr>
          <w:rFonts w:asciiTheme="majorBidi" w:eastAsia="Times New Roman" w:hAnsiTheme="majorBidi" w:cstheme="majorBidi"/>
          <w:color w:val="000000"/>
          <w:sz w:val="24"/>
          <w:szCs w:val="24"/>
          <w:lang w:bidi="he-IL"/>
        </w:rPr>
        <w:t>contract</w:t>
      </w:r>
      <w:r w:rsidR="00BD49BD">
        <w:rPr>
          <w:rFonts w:asciiTheme="majorBidi" w:eastAsia="Times New Roman" w:hAnsiTheme="majorBidi" w:cstheme="majorBidi"/>
          <w:color w:val="000000"/>
          <w:sz w:val="24"/>
          <w:szCs w:val="24"/>
          <w:lang w:bidi="he-IL"/>
        </w:rPr>
        <w:t xml:space="preserve"> </w:t>
      </w:r>
      <w:del w:id="220" w:author="Susan" w:date="2020-08-30T23:58:00Z">
        <w:r w:rsidR="00BD49BD" w:rsidDel="00194ED6">
          <w:rPr>
            <w:rFonts w:asciiTheme="majorBidi" w:eastAsia="Times New Roman" w:hAnsiTheme="majorBidi" w:cstheme="majorBidi"/>
            <w:color w:val="000000"/>
            <w:sz w:val="24"/>
            <w:szCs w:val="24"/>
            <w:lang w:bidi="he-IL"/>
          </w:rPr>
          <w:delText xml:space="preserve">theories, </w:delText>
        </w:r>
      </w:del>
      <w:r w:rsidR="001E2B2D">
        <w:rPr>
          <w:rFonts w:asciiTheme="majorBidi" w:eastAsia="Times New Roman" w:hAnsiTheme="majorBidi" w:cstheme="majorBidi"/>
          <w:color w:val="000000"/>
          <w:sz w:val="24"/>
          <w:szCs w:val="24"/>
          <w:lang w:bidi="he-IL"/>
        </w:rPr>
        <w:t xml:space="preserve">and </w:t>
      </w:r>
      <w:del w:id="221" w:author="Susan" w:date="2020-08-30T23:58:00Z">
        <w:r w:rsidR="001E2B2D" w:rsidDel="00194ED6">
          <w:rPr>
            <w:rFonts w:asciiTheme="majorBidi" w:eastAsia="Times New Roman" w:hAnsiTheme="majorBidi" w:cstheme="majorBidi"/>
            <w:color w:val="000000"/>
            <w:sz w:val="24"/>
            <w:szCs w:val="24"/>
            <w:lang w:bidi="he-IL"/>
          </w:rPr>
          <w:delText xml:space="preserve">theories of </w:delText>
        </w:r>
      </w:del>
      <w:r w:rsidR="001E2B2D">
        <w:rPr>
          <w:rFonts w:asciiTheme="majorBidi" w:eastAsia="Times New Roman" w:hAnsiTheme="majorBidi" w:cstheme="majorBidi"/>
          <w:color w:val="000000"/>
          <w:sz w:val="24"/>
          <w:szCs w:val="24"/>
          <w:lang w:bidi="he-IL"/>
        </w:rPr>
        <w:t>incomplete contracting</w:t>
      </w:r>
      <w:ins w:id="222" w:author="Susan" w:date="2020-08-30T23:58:00Z">
        <w:r w:rsidR="00194ED6">
          <w:rPr>
            <w:rFonts w:asciiTheme="majorBidi" w:eastAsia="Times New Roman" w:hAnsiTheme="majorBidi" w:cstheme="majorBidi"/>
            <w:color w:val="000000"/>
            <w:sz w:val="24"/>
            <w:szCs w:val="24"/>
            <w:lang w:bidi="he-IL"/>
          </w:rPr>
          <w:t xml:space="preserve"> </w:t>
        </w:r>
        <w:r w:rsidR="00194ED6">
          <w:rPr>
            <w:rFonts w:asciiTheme="majorBidi" w:eastAsia="Times New Roman" w:hAnsiTheme="majorBidi" w:cstheme="majorBidi"/>
            <w:color w:val="000000"/>
            <w:sz w:val="24"/>
            <w:szCs w:val="24"/>
            <w:lang w:bidi="he-IL"/>
          </w:rPr>
          <w:lastRenderedPageBreak/>
          <w:t>theories</w:t>
        </w:r>
      </w:ins>
      <w:r w:rsidR="001E2B2D">
        <w:rPr>
          <w:rFonts w:asciiTheme="majorBidi" w:eastAsia="Times New Roman" w:hAnsiTheme="majorBidi" w:cstheme="majorBidi"/>
          <w:color w:val="000000"/>
          <w:sz w:val="24"/>
          <w:szCs w:val="24"/>
          <w:lang w:bidi="he-IL"/>
        </w:rPr>
        <w:t>.</w:t>
      </w:r>
      <w:r w:rsidR="001E2B2D">
        <w:rPr>
          <w:rStyle w:val="FootnoteReference"/>
          <w:rFonts w:asciiTheme="majorBidi" w:eastAsia="Times New Roman" w:hAnsiTheme="majorBidi" w:cstheme="majorBidi"/>
          <w:color w:val="000000"/>
          <w:sz w:val="24"/>
          <w:szCs w:val="24"/>
          <w:lang w:bidi="he-IL"/>
        </w:rPr>
        <w:footnoteReference w:id="5"/>
      </w:r>
      <w:r w:rsidRPr="0085399D">
        <w:rPr>
          <w:rFonts w:asciiTheme="majorBidi" w:eastAsia="Times New Roman" w:hAnsiTheme="majorBidi" w:cstheme="majorBidi"/>
          <w:b/>
          <w:bCs/>
          <w:color w:val="000000"/>
          <w:sz w:val="24"/>
          <w:szCs w:val="24"/>
          <w:lang w:bidi="he-IL"/>
        </w:rPr>
        <w:t xml:space="preserve"> </w:t>
      </w:r>
      <w:r w:rsidR="00DF2018">
        <w:rPr>
          <w:rFonts w:asciiTheme="majorBidi" w:eastAsia="Times New Roman" w:hAnsiTheme="majorBidi" w:cstheme="majorBidi"/>
          <w:color w:val="000000"/>
          <w:sz w:val="24"/>
          <w:szCs w:val="24"/>
          <w:lang w:bidi="he-IL"/>
        </w:rPr>
        <w:t>More generally, the proposed project</w:t>
      </w:r>
      <w:r>
        <w:rPr>
          <w:rFonts w:asciiTheme="majorBidi" w:eastAsia="Times New Roman" w:hAnsiTheme="majorBidi" w:cstheme="majorBidi"/>
          <w:color w:val="000000"/>
          <w:sz w:val="24"/>
          <w:szCs w:val="24"/>
          <w:lang w:bidi="he-IL"/>
        </w:rPr>
        <w:t xml:space="preserve"> will test the resiliency of residential leases </w:t>
      </w:r>
      <w:ins w:id="223" w:author="Susan" w:date="2020-08-31T02:23:00Z">
        <w:r w:rsidR="00B85506">
          <w:rPr>
            <w:rFonts w:asciiTheme="majorBidi" w:eastAsia="Times New Roman" w:hAnsiTheme="majorBidi" w:cstheme="majorBidi"/>
            <w:color w:val="000000"/>
            <w:sz w:val="24"/>
            <w:szCs w:val="24"/>
            <w:lang w:bidi="he-IL"/>
          </w:rPr>
          <w:t xml:space="preserve">in the face of </w:t>
        </w:r>
      </w:ins>
      <w:del w:id="224" w:author="Susan" w:date="2020-08-31T02:23:00Z">
        <w:r w:rsidDel="00B85506">
          <w:rPr>
            <w:rFonts w:asciiTheme="majorBidi" w:eastAsia="Times New Roman" w:hAnsiTheme="majorBidi" w:cstheme="majorBidi"/>
            <w:color w:val="000000"/>
            <w:sz w:val="24"/>
            <w:szCs w:val="24"/>
            <w:lang w:bidi="he-IL"/>
          </w:rPr>
          <w:delText xml:space="preserve">to </w:delText>
        </w:r>
      </w:del>
      <w:ins w:id="225" w:author="Susan" w:date="2020-08-31T00:06:00Z">
        <w:r w:rsidR="000A1953">
          <w:rPr>
            <w:rFonts w:asciiTheme="majorBidi" w:eastAsia="Times New Roman" w:hAnsiTheme="majorBidi" w:cstheme="majorBidi"/>
            <w:color w:val="000000"/>
            <w:sz w:val="24"/>
            <w:szCs w:val="24"/>
            <w:lang w:bidi="he-IL"/>
          </w:rPr>
          <w:t>significant</w:t>
        </w:r>
      </w:ins>
      <w:del w:id="226" w:author="Susan" w:date="2020-08-31T00:06:00Z">
        <w:r w:rsidDel="000A1953">
          <w:rPr>
            <w:rFonts w:asciiTheme="majorBidi" w:eastAsia="Times New Roman" w:hAnsiTheme="majorBidi" w:cstheme="majorBidi"/>
            <w:color w:val="000000"/>
            <w:sz w:val="24"/>
            <w:szCs w:val="24"/>
            <w:lang w:bidi="he-IL"/>
          </w:rPr>
          <w:delText>major</w:delText>
        </w:r>
      </w:del>
      <w:r>
        <w:rPr>
          <w:rFonts w:asciiTheme="majorBidi" w:eastAsia="Times New Roman" w:hAnsiTheme="majorBidi" w:cstheme="majorBidi"/>
          <w:color w:val="000000"/>
          <w:sz w:val="24"/>
          <w:szCs w:val="24"/>
          <w:lang w:bidi="he-IL"/>
        </w:rPr>
        <w:t xml:space="preserve"> unexpected financial shocks, such as </w:t>
      </w:r>
      <w:ins w:id="227" w:author="Susan" w:date="2020-08-31T00:06:00Z">
        <w:r w:rsidR="000A1953">
          <w:rPr>
            <w:rFonts w:asciiTheme="majorBidi" w:eastAsia="Times New Roman" w:hAnsiTheme="majorBidi" w:cstheme="majorBidi"/>
            <w:color w:val="000000"/>
            <w:sz w:val="24"/>
            <w:szCs w:val="24"/>
            <w:lang w:bidi="he-IL"/>
          </w:rPr>
          <w:t>that</w:t>
        </w:r>
      </w:ins>
      <w:del w:id="228" w:author="Susan" w:date="2020-08-31T00:06:00Z">
        <w:r w:rsidDel="000A1953">
          <w:rPr>
            <w:rFonts w:asciiTheme="majorBidi" w:eastAsia="Times New Roman" w:hAnsiTheme="majorBidi" w:cstheme="majorBidi"/>
            <w:color w:val="000000"/>
            <w:sz w:val="24"/>
            <w:szCs w:val="24"/>
            <w:lang w:bidi="he-IL"/>
          </w:rPr>
          <w:delText>the shock</w:delText>
        </w:r>
      </w:del>
      <w:r>
        <w:rPr>
          <w:rFonts w:asciiTheme="majorBidi" w:eastAsia="Times New Roman" w:hAnsiTheme="majorBidi" w:cstheme="majorBidi"/>
          <w:color w:val="000000"/>
          <w:sz w:val="24"/>
          <w:szCs w:val="24"/>
          <w:lang w:bidi="he-IL"/>
        </w:rPr>
        <w:t xml:space="preserve"> caused by the </w:t>
      </w:r>
      <w:ins w:id="229" w:author="Susan" w:date="2020-08-31T00:06:00Z">
        <w:r w:rsidR="000A1953">
          <w:rPr>
            <w:rFonts w:asciiTheme="majorBidi" w:eastAsia="Times New Roman" w:hAnsiTheme="majorBidi" w:cstheme="majorBidi"/>
            <w:color w:val="000000"/>
            <w:sz w:val="24"/>
            <w:szCs w:val="24"/>
            <w:lang w:bidi="he-IL"/>
          </w:rPr>
          <w:t xml:space="preserve">recent COVID-19 </w:t>
        </w:r>
      </w:ins>
      <w:r>
        <w:rPr>
          <w:rFonts w:asciiTheme="majorBidi" w:eastAsia="Times New Roman" w:hAnsiTheme="majorBidi" w:cstheme="majorBidi"/>
          <w:color w:val="000000"/>
          <w:sz w:val="24"/>
          <w:szCs w:val="24"/>
          <w:lang w:bidi="he-IL"/>
        </w:rPr>
        <w:t>pandemic</w:t>
      </w:r>
      <w:r w:rsidR="00462FD5">
        <w:rPr>
          <w:rFonts w:asciiTheme="majorBidi" w:eastAsia="Times New Roman" w:hAnsiTheme="majorBidi" w:cstheme="majorBidi"/>
          <w:color w:val="000000"/>
          <w:sz w:val="24"/>
          <w:szCs w:val="24"/>
          <w:lang w:bidi="he-IL"/>
        </w:rPr>
        <w:t xml:space="preserve">, </w:t>
      </w:r>
      <w:ins w:id="230" w:author="Susan" w:date="2020-08-30T23:59:00Z">
        <w:r w:rsidR="00194ED6">
          <w:rPr>
            <w:rFonts w:asciiTheme="majorBidi" w:eastAsia="Times New Roman" w:hAnsiTheme="majorBidi" w:cstheme="majorBidi"/>
            <w:color w:val="000000"/>
            <w:sz w:val="24"/>
            <w:szCs w:val="24"/>
            <w:lang w:bidi="he-IL"/>
          </w:rPr>
          <w:t xml:space="preserve">thereby </w:t>
        </w:r>
      </w:ins>
      <w:r w:rsidR="00462FD5">
        <w:rPr>
          <w:rFonts w:asciiTheme="majorBidi" w:eastAsia="Times New Roman" w:hAnsiTheme="majorBidi" w:cstheme="majorBidi"/>
          <w:color w:val="000000"/>
          <w:sz w:val="24"/>
          <w:szCs w:val="24"/>
          <w:lang w:bidi="he-IL"/>
        </w:rPr>
        <w:t xml:space="preserve">contributing </w:t>
      </w:r>
      <w:r w:rsidR="00DF2018">
        <w:rPr>
          <w:rFonts w:asciiTheme="majorBidi" w:eastAsia="Times New Roman" w:hAnsiTheme="majorBidi" w:cstheme="majorBidi"/>
          <w:color w:val="000000"/>
          <w:sz w:val="24"/>
          <w:szCs w:val="24"/>
          <w:lang w:bidi="he-IL"/>
        </w:rPr>
        <w:t>to</w:t>
      </w:r>
      <w:r w:rsidR="00462FD5">
        <w:rPr>
          <w:rFonts w:asciiTheme="majorBidi" w:eastAsia="Times New Roman" w:hAnsiTheme="majorBidi" w:cstheme="majorBidi"/>
          <w:color w:val="000000"/>
          <w:sz w:val="24"/>
          <w:szCs w:val="24"/>
          <w:lang w:bidi="he-IL"/>
        </w:rPr>
        <w:t xml:space="preserve"> economic</w:t>
      </w:r>
      <w:r w:rsidR="00DF2018">
        <w:rPr>
          <w:rFonts w:asciiTheme="majorBidi" w:eastAsia="Times New Roman" w:hAnsiTheme="majorBidi" w:cstheme="majorBidi"/>
          <w:color w:val="000000"/>
          <w:sz w:val="24"/>
          <w:szCs w:val="24"/>
          <w:lang w:bidi="he-IL"/>
        </w:rPr>
        <w:t xml:space="preserve"> </w:t>
      </w:r>
      <w:r w:rsidR="00462FD5">
        <w:rPr>
          <w:rFonts w:asciiTheme="majorBidi" w:eastAsia="Times New Roman" w:hAnsiTheme="majorBidi" w:cstheme="majorBidi"/>
          <w:color w:val="000000"/>
          <w:sz w:val="24"/>
          <w:szCs w:val="24"/>
          <w:lang w:bidi="he-IL"/>
        </w:rPr>
        <w:t>research</w:t>
      </w:r>
      <w:r w:rsidR="00DF2018">
        <w:rPr>
          <w:rFonts w:asciiTheme="majorBidi" w:eastAsia="Times New Roman" w:hAnsiTheme="majorBidi" w:cstheme="majorBidi"/>
          <w:color w:val="000000"/>
          <w:sz w:val="24"/>
          <w:szCs w:val="24"/>
          <w:lang w:bidi="he-IL"/>
        </w:rPr>
        <w:t xml:space="preserve"> on the resiliency of contractually-set prices </w:t>
      </w:r>
      <w:ins w:id="231" w:author="Susan" w:date="2020-08-31T00:07:00Z">
        <w:r w:rsidR="000A1953">
          <w:rPr>
            <w:rFonts w:asciiTheme="majorBidi" w:eastAsia="Times New Roman" w:hAnsiTheme="majorBidi" w:cstheme="majorBidi"/>
            <w:color w:val="000000"/>
            <w:sz w:val="24"/>
            <w:szCs w:val="24"/>
            <w:lang w:bidi="he-IL"/>
          </w:rPr>
          <w:t xml:space="preserve">in </w:t>
        </w:r>
      </w:ins>
      <w:bookmarkStart w:id="232" w:name="_GoBack"/>
      <w:bookmarkEnd w:id="232"/>
      <w:del w:id="233" w:author="Susan" w:date="2020-08-31T00:07:00Z">
        <w:r w:rsidR="00DF2018" w:rsidDel="000A1953">
          <w:rPr>
            <w:rFonts w:asciiTheme="majorBidi" w:eastAsia="Times New Roman" w:hAnsiTheme="majorBidi" w:cstheme="majorBidi"/>
            <w:color w:val="000000"/>
            <w:sz w:val="24"/>
            <w:szCs w:val="24"/>
            <w:lang w:bidi="he-IL"/>
          </w:rPr>
          <w:delText xml:space="preserve">to </w:delText>
        </w:r>
      </w:del>
      <w:r w:rsidR="00DF2018">
        <w:rPr>
          <w:rFonts w:asciiTheme="majorBidi" w:eastAsia="Times New Roman" w:hAnsiTheme="majorBidi" w:cstheme="majorBidi"/>
          <w:color w:val="000000"/>
          <w:sz w:val="24"/>
          <w:szCs w:val="24"/>
          <w:lang w:bidi="he-IL"/>
        </w:rPr>
        <w:t xml:space="preserve">changing market conditions. </w:t>
      </w:r>
    </w:p>
    <w:p w14:paraId="0649514C" w14:textId="4BBEA130" w:rsidR="00663D75" w:rsidRDefault="00810463" w:rsidP="00C03B22">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Pr>
          <w:rFonts w:asciiTheme="majorBidi" w:eastAsia="Times New Roman" w:hAnsiTheme="majorBidi" w:cstheme="majorBidi"/>
          <w:b/>
          <w:bCs/>
          <w:color w:val="000000"/>
          <w:sz w:val="24"/>
          <w:szCs w:val="24"/>
          <w:u w:val="single"/>
          <w:lang w:bidi="he-IL"/>
        </w:rPr>
        <w:t xml:space="preserve">Appendix 1: </w:t>
      </w:r>
      <w:r w:rsidR="00663D75">
        <w:rPr>
          <w:rFonts w:asciiTheme="majorBidi" w:eastAsia="Times New Roman" w:hAnsiTheme="majorBidi" w:cstheme="majorBidi"/>
          <w:b/>
          <w:bCs/>
          <w:color w:val="000000"/>
          <w:sz w:val="24"/>
          <w:szCs w:val="24"/>
          <w:u w:val="single"/>
          <w:lang w:bidi="he-IL"/>
        </w:rPr>
        <w:t>Proposed Budget</w:t>
      </w:r>
    </w:p>
    <w:tbl>
      <w:tblPr>
        <w:tblStyle w:val="TableGrid"/>
        <w:tblW w:w="0" w:type="auto"/>
        <w:tblLook w:val="04A0" w:firstRow="1" w:lastRow="0" w:firstColumn="1" w:lastColumn="0" w:noHBand="0" w:noVBand="1"/>
      </w:tblPr>
      <w:tblGrid>
        <w:gridCol w:w="4675"/>
        <w:gridCol w:w="4675"/>
      </w:tblGrid>
      <w:tr w:rsidR="00114CDC" w14:paraId="4F0C5893" w14:textId="77777777" w:rsidTr="00114CDC">
        <w:tc>
          <w:tcPr>
            <w:tcW w:w="4675" w:type="dxa"/>
          </w:tcPr>
          <w:p w14:paraId="740F9CDB" w14:textId="31169C61" w:rsidR="00114CDC" w:rsidRPr="0085399D" w:rsidRDefault="008F12ED"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Research Costs</w:t>
            </w:r>
          </w:p>
        </w:tc>
        <w:tc>
          <w:tcPr>
            <w:tcW w:w="4675" w:type="dxa"/>
          </w:tcPr>
          <w:p w14:paraId="16016856" w14:textId="152839D4" w:rsidR="00114CDC" w:rsidRPr="0085399D" w:rsidRDefault="008F12ED"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Total Funds Requested</w:t>
            </w:r>
          </w:p>
        </w:tc>
      </w:tr>
      <w:tr w:rsidR="00802441" w14:paraId="175344DB" w14:textId="77777777" w:rsidTr="00114CDC">
        <w:tc>
          <w:tcPr>
            <w:tcW w:w="4675" w:type="dxa"/>
          </w:tcPr>
          <w:p w14:paraId="6CD5881E" w14:textId="2D240FE5" w:rsidR="00802441" w:rsidRDefault="00802441"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Pilot survey of </w:t>
            </w:r>
            <w:r w:rsidR="008F1142">
              <w:rPr>
                <w:rFonts w:asciiTheme="majorBidi" w:eastAsia="Times New Roman" w:hAnsiTheme="majorBidi" w:cstheme="majorBidi"/>
                <w:color w:val="000000"/>
                <w:sz w:val="24"/>
                <w:szCs w:val="24"/>
                <w:lang w:bidi="he-IL"/>
              </w:rPr>
              <w:t xml:space="preserve">500 </w:t>
            </w:r>
            <w:r>
              <w:rPr>
                <w:rFonts w:asciiTheme="majorBidi" w:eastAsia="Times New Roman" w:hAnsiTheme="majorBidi" w:cstheme="majorBidi"/>
                <w:color w:val="000000"/>
                <w:sz w:val="24"/>
                <w:szCs w:val="24"/>
                <w:lang w:bidi="he-IL"/>
              </w:rPr>
              <w:t>residential tenants (each paid $2 in accordance with minimum wage laws and crowdsourcing platform policies)</w:t>
            </w:r>
          </w:p>
        </w:tc>
        <w:tc>
          <w:tcPr>
            <w:tcW w:w="4675" w:type="dxa"/>
          </w:tcPr>
          <w:p w14:paraId="56D3D305" w14:textId="5B829856" w:rsidR="00802441" w:rsidRDefault="00802441"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w:t>
            </w:r>
            <w:r w:rsidR="008F1142">
              <w:rPr>
                <w:rFonts w:asciiTheme="majorBidi" w:eastAsia="Times New Roman" w:hAnsiTheme="majorBidi" w:cstheme="majorBidi"/>
                <w:color w:val="000000"/>
                <w:sz w:val="24"/>
                <w:szCs w:val="24"/>
                <w:lang w:bidi="he-IL"/>
              </w:rPr>
              <w:t>1,000</w:t>
            </w:r>
          </w:p>
        </w:tc>
      </w:tr>
      <w:tr w:rsidR="00802441" w14:paraId="4F3DEA4E" w14:textId="77777777" w:rsidTr="00114CDC">
        <w:tc>
          <w:tcPr>
            <w:tcW w:w="4675" w:type="dxa"/>
          </w:tcPr>
          <w:p w14:paraId="34793643" w14:textId="62464786" w:rsidR="00802441" w:rsidRDefault="00AC0E70"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Pilot survey of </w:t>
            </w:r>
            <w:r w:rsidR="008F1142">
              <w:rPr>
                <w:rFonts w:asciiTheme="majorBidi" w:eastAsia="Times New Roman" w:hAnsiTheme="majorBidi" w:cstheme="majorBidi"/>
                <w:color w:val="000000"/>
                <w:sz w:val="24"/>
                <w:szCs w:val="24"/>
                <w:lang w:bidi="he-IL"/>
              </w:rPr>
              <w:t>500</w:t>
            </w:r>
            <w:r>
              <w:rPr>
                <w:rFonts w:asciiTheme="majorBidi" w:eastAsia="Times New Roman" w:hAnsiTheme="majorBidi" w:cstheme="majorBidi"/>
                <w:color w:val="000000"/>
                <w:sz w:val="24"/>
                <w:szCs w:val="24"/>
                <w:lang w:bidi="he-IL"/>
              </w:rPr>
              <w:t xml:space="preserve"> residential landlords (each paid $2 in accordance with minimum wage laws and crowdsourcing platform policies)</w:t>
            </w:r>
          </w:p>
        </w:tc>
        <w:tc>
          <w:tcPr>
            <w:tcW w:w="4675" w:type="dxa"/>
          </w:tcPr>
          <w:p w14:paraId="29236DF4" w14:textId="5895A049" w:rsidR="00802441" w:rsidRDefault="00AC0E70"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w:t>
            </w:r>
            <w:r w:rsidR="008F1142">
              <w:rPr>
                <w:rFonts w:asciiTheme="majorBidi" w:eastAsia="Times New Roman" w:hAnsiTheme="majorBidi" w:cstheme="majorBidi"/>
                <w:color w:val="000000"/>
                <w:sz w:val="24"/>
                <w:szCs w:val="24"/>
                <w:lang w:bidi="he-IL"/>
              </w:rPr>
              <w:t>1,000</w:t>
            </w:r>
          </w:p>
        </w:tc>
      </w:tr>
      <w:tr w:rsidR="00114CDC" w14:paraId="2EA12492" w14:textId="77777777" w:rsidTr="00114CDC">
        <w:tc>
          <w:tcPr>
            <w:tcW w:w="4675" w:type="dxa"/>
          </w:tcPr>
          <w:p w14:paraId="27AED51F" w14:textId="7377E611" w:rsidR="00114CDC" w:rsidRPr="0085399D" w:rsidRDefault="00573242"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Nationally representative survey of 2000 residential tenants (each paid $2</w:t>
            </w:r>
            <w:r w:rsidR="00B923B9">
              <w:rPr>
                <w:rFonts w:asciiTheme="majorBidi" w:eastAsia="Times New Roman" w:hAnsiTheme="majorBidi" w:cstheme="majorBidi"/>
                <w:color w:val="000000"/>
                <w:sz w:val="24"/>
                <w:szCs w:val="24"/>
                <w:lang w:bidi="he-IL"/>
              </w:rPr>
              <w:t xml:space="preserve"> in accordance with minimum wage laws and crowdsourcing platform policies)</w:t>
            </w:r>
          </w:p>
        </w:tc>
        <w:tc>
          <w:tcPr>
            <w:tcW w:w="4675" w:type="dxa"/>
          </w:tcPr>
          <w:p w14:paraId="7932D84E" w14:textId="54CAD3C2" w:rsidR="00114CDC" w:rsidRPr="0085399D" w:rsidRDefault="00B923B9"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$4,000</w:t>
            </w:r>
          </w:p>
        </w:tc>
      </w:tr>
      <w:tr w:rsidR="00114CDC" w14:paraId="367D0F7B" w14:textId="77777777" w:rsidTr="00114CDC">
        <w:tc>
          <w:tcPr>
            <w:tcW w:w="4675" w:type="dxa"/>
          </w:tcPr>
          <w:p w14:paraId="7704AECE" w14:textId="50258AD5" w:rsidR="00114CDC" w:rsidRDefault="00B923B9" w:rsidP="00C03B22">
            <w:pPr>
              <w:spacing w:after="150"/>
              <w:jc w:val="both"/>
              <w:rPr>
                <w:rFonts w:asciiTheme="majorBidi" w:eastAsia="Times New Roman" w:hAnsiTheme="majorBidi" w:cstheme="majorBidi"/>
                <w:b/>
                <w:bCs/>
                <w:color w:val="000000"/>
                <w:sz w:val="24"/>
                <w:szCs w:val="24"/>
                <w:u w:val="single"/>
                <w:lang w:bidi="he-IL"/>
              </w:rPr>
            </w:pPr>
            <w:r>
              <w:rPr>
                <w:rFonts w:asciiTheme="majorBidi" w:eastAsia="Times New Roman" w:hAnsiTheme="majorBidi" w:cstheme="majorBidi"/>
                <w:color w:val="000000"/>
                <w:sz w:val="24"/>
                <w:szCs w:val="24"/>
                <w:lang w:bidi="he-IL"/>
              </w:rPr>
              <w:t>Nationally representative survey of 2000 residential landlords (each paid $2 in accordance with minimum wage laws and crowdsourcing platform policies)</w:t>
            </w:r>
          </w:p>
        </w:tc>
        <w:tc>
          <w:tcPr>
            <w:tcW w:w="4675" w:type="dxa"/>
          </w:tcPr>
          <w:p w14:paraId="09B316C4" w14:textId="5E271E6E" w:rsidR="00114CDC" w:rsidRDefault="00B923B9" w:rsidP="00C03B22">
            <w:pPr>
              <w:spacing w:after="150"/>
              <w:jc w:val="both"/>
              <w:rPr>
                <w:rFonts w:asciiTheme="majorBidi" w:eastAsia="Times New Roman" w:hAnsiTheme="majorBidi" w:cstheme="majorBidi"/>
                <w:b/>
                <w:bCs/>
                <w:color w:val="000000"/>
                <w:sz w:val="24"/>
                <w:szCs w:val="24"/>
                <w:u w:val="single"/>
                <w:lang w:bidi="he-IL"/>
              </w:rPr>
            </w:pPr>
            <w:r>
              <w:rPr>
                <w:rFonts w:asciiTheme="majorBidi" w:eastAsia="Times New Roman" w:hAnsiTheme="majorBidi" w:cstheme="majorBidi"/>
                <w:color w:val="000000"/>
                <w:sz w:val="24"/>
                <w:szCs w:val="24"/>
                <w:lang w:bidi="he-IL"/>
              </w:rPr>
              <w:t>$4,000</w:t>
            </w:r>
          </w:p>
        </w:tc>
      </w:tr>
      <w:tr w:rsidR="00114CDC" w14:paraId="4E4B7BD4" w14:textId="77777777" w:rsidTr="00114CDC">
        <w:tc>
          <w:tcPr>
            <w:tcW w:w="4675" w:type="dxa"/>
          </w:tcPr>
          <w:p w14:paraId="76C7B6F3" w14:textId="15BDE655" w:rsidR="00114CDC" w:rsidRPr="008F1142" w:rsidRDefault="002E392A"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Research Assistance for coding ($17 per hour in accordance with UCLA policies) for </w:t>
            </w:r>
            <w:r w:rsidR="00DE2CD8">
              <w:rPr>
                <w:rFonts w:asciiTheme="majorBidi" w:eastAsia="Times New Roman" w:hAnsiTheme="majorBidi" w:cstheme="majorBidi"/>
                <w:color w:val="000000"/>
                <w:sz w:val="24"/>
                <w:szCs w:val="24"/>
                <w:lang w:bidi="he-IL"/>
              </w:rPr>
              <w:t>100</w:t>
            </w:r>
            <w:r>
              <w:rPr>
                <w:rFonts w:asciiTheme="majorBidi" w:eastAsia="Times New Roman" w:hAnsiTheme="majorBidi" w:cstheme="majorBidi"/>
                <w:color w:val="000000"/>
                <w:sz w:val="24"/>
                <w:szCs w:val="24"/>
                <w:lang w:bidi="he-IL"/>
              </w:rPr>
              <w:t xml:space="preserve"> hours of coding</w:t>
            </w:r>
          </w:p>
        </w:tc>
        <w:tc>
          <w:tcPr>
            <w:tcW w:w="4675" w:type="dxa"/>
          </w:tcPr>
          <w:p w14:paraId="66C27D3D" w14:textId="1CDE760C" w:rsidR="00114CDC" w:rsidRPr="008F1142" w:rsidRDefault="00244201"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w:t>
            </w:r>
            <w:r w:rsidR="00DE2CD8">
              <w:rPr>
                <w:rFonts w:asciiTheme="majorBidi" w:eastAsia="Times New Roman" w:hAnsiTheme="majorBidi" w:cstheme="majorBidi"/>
                <w:color w:val="000000"/>
                <w:sz w:val="24"/>
                <w:szCs w:val="24"/>
                <w:lang w:bidi="he-IL"/>
              </w:rPr>
              <w:t>1</w:t>
            </w:r>
            <w:r w:rsidR="005B7555">
              <w:rPr>
                <w:rFonts w:asciiTheme="majorBidi" w:eastAsia="Times New Roman" w:hAnsiTheme="majorBidi" w:cstheme="majorBidi"/>
                <w:color w:val="000000"/>
                <w:sz w:val="24"/>
                <w:szCs w:val="24"/>
                <w:lang w:bidi="he-IL"/>
              </w:rPr>
              <w:t>,</w:t>
            </w:r>
            <w:r w:rsidR="00DE2CD8">
              <w:rPr>
                <w:rFonts w:asciiTheme="majorBidi" w:eastAsia="Times New Roman" w:hAnsiTheme="majorBidi" w:cstheme="majorBidi"/>
                <w:color w:val="000000"/>
                <w:sz w:val="24"/>
                <w:szCs w:val="24"/>
                <w:lang w:bidi="he-IL"/>
              </w:rPr>
              <w:t>700</w:t>
            </w:r>
          </w:p>
        </w:tc>
      </w:tr>
      <w:tr w:rsidR="008F1142" w14:paraId="53E24758" w14:textId="77777777" w:rsidTr="0085399D">
        <w:tc>
          <w:tcPr>
            <w:tcW w:w="4675" w:type="dxa"/>
            <w:shd w:val="clear" w:color="auto" w:fill="BFBFBF" w:themeFill="background1" w:themeFillShade="BF"/>
          </w:tcPr>
          <w:p w14:paraId="3221C1D2" w14:textId="4EE5DE8B" w:rsidR="008F1142" w:rsidRDefault="008F1142"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Total</w:t>
            </w:r>
          </w:p>
        </w:tc>
        <w:tc>
          <w:tcPr>
            <w:tcW w:w="4675" w:type="dxa"/>
            <w:shd w:val="clear" w:color="auto" w:fill="BFBFBF" w:themeFill="background1" w:themeFillShade="BF"/>
          </w:tcPr>
          <w:p w14:paraId="54156576" w14:textId="4FF3B330" w:rsidR="008F1142" w:rsidRDefault="005B7555" w:rsidP="00C03B22">
            <w:pPr>
              <w:spacing w:after="150"/>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$11,700</w:t>
            </w:r>
          </w:p>
        </w:tc>
      </w:tr>
    </w:tbl>
    <w:p w14:paraId="45846F70" w14:textId="24411D0B" w:rsidR="0067219E" w:rsidRDefault="0067219E" w:rsidP="00C03B22">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p>
    <w:p w14:paraId="3C18182F" w14:textId="5120C258" w:rsidR="00525A1B" w:rsidRPr="00A26802" w:rsidRDefault="00465E16" w:rsidP="0085399D">
      <w:pPr>
        <w:shd w:val="clear" w:color="auto" w:fill="FFFFFF"/>
        <w:spacing w:after="150" w:line="240" w:lineRule="auto"/>
        <w:jc w:val="both"/>
        <w:rPr>
          <w:rFonts w:asciiTheme="majorBidi" w:hAnsiTheme="majorBidi" w:cstheme="majorBidi"/>
          <w:sz w:val="24"/>
          <w:szCs w:val="24"/>
        </w:rPr>
      </w:pPr>
      <w:r>
        <w:rPr>
          <w:rFonts w:asciiTheme="majorBidi" w:eastAsia="Times New Roman" w:hAnsiTheme="majorBidi" w:cstheme="majorBidi"/>
          <w:color w:val="000000"/>
          <w:sz w:val="24"/>
          <w:szCs w:val="24"/>
          <w:lang w:bidi="he-IL"/>
        </w:rPr>
        <w:t xml:space="preserve">This Project’s expected costs are </w:t>
      </w:r>
      <w:r w:rsidR="005B7555">
        <w:rPr>
          <w:rFonts w:asciiTheme="majorBidi" w:eastAsia="Times New Roman" w:hAnsiTheme="majorBidi" w:cstheme="majorBidi"/>
          <w:color w:val="000000"/>
          <w:sz w:val="24"/>
          <w:szCs w:val="24"/>
          <w:lang w:bidi="he-IL"/>
        </w:rPr>
        <w:t xml:space="preserve">$11,700. </w:t>
      </w:r>
      <w:r w:rsidR="00D54EFD">
        <w:rPr>
          <w:rFonts w:asciiTheme="majorBidi" w:eastAsia="Times New Roman" w:hAnsiTheme="majorBidi" w:cstheme="majorBidi"/>
          <w:color w:val="000000"/>
          <w:sz w:val="24"/>
          <w:szCs w:val="24"/>
          <w:lang w:bidi="he-IL"/>
        </w:rPr>
        <w:t xml:space="preserve">The pilot studies and RA assistance for the project </w:t>
      </w:r>
      <w:r w:rsidR="00076EFD">
        <w:rPr>
          <w:rFonts w:asciiTheme="majorBidi" w:eastAsia="Times New Roman" w:hAnsiTheme="majorBidi" w:cstheme="majorBidi"/>
          <w:color w:val="000000"/>
          <w:sz w:val="24"/>
          <w:szCs w:val="24"/>
          <w:lang w:bidi="he-IL"/>
        </w:rPr>
        <w:t xml:space="preserve">($3,700) </w:t>
      </w:r>
      <w:r w:rsidR="00D54EFD">
        <w:rPr>
          <w:rFonts w:asciiTheme="majorBidi" w:eastAsia="Times New Roman" w:hAnsiTheme="majorBidi" w:cstheme="majorBidi"/>
          <w:color w:val="000000"/>
          <w:sz w:val="24"/>
          <w:szCs w:val="24"/>
          <w:lang w:bidi="he-IL"/>
        </w:rPr>
        <w:t>will be funded using the author’s faculty account at UCLA law school. The author hopes to be able to fund the additional project costs</w:t>
      </w:r>
      <w:r w:rsidR="00076EFD">
        <w:rPr>
          <w:rFonts w:asciiTheme="majorBidi" w:eastAsia="Times New Roman" w:hAnsiTheme="majorBidi" w:cstheme="majorBidi"/>
          <w:color w:val="000000"/>
          <w:sz w:val="24"/>
          <w:szCs w:val="24"/>
          <w:lang w:bidi="he-IL"/>
        </w:rPr>
        <w:t xml:space="preserve"> through the generous </w:t>
      </w:r>
      <w:proofErr w:type="spellStart"/>
      <w:r w:rsidR="005C6322">
        <w:rPr>
          <w:rFonts w:asciiTheme="majorBidi" w:eastAsia="Times New Roman" w:hAnsiTheme="majorBidi" w:cstheme="majorBidi"/>
          <w:color w:val="000000"/>
          <w:sz w:val="24"/>
          <w:szCs w:val="24"/>
          <w:lang w:bidi="he-IL"/>
        </w:rPr>
        <w:t>Ziman</w:t>
      </w:r>
      <w:proofErr w:type="spellEnd"/>
      <w:r w:rsidR="005C6322">
        <w:rPr>
          <w:rFonts w:asciiTheme="majorBidi" w:eastAsia="Times New Roman" w:hAnsiTheme="majorBidi" w:cstheme="majorBidi"/>
          <w:color w:val="000000"/>
          <w:sz w:val="24"/>
          <w:szCs w:val="24"/>
          <w:lang w:bidi="he-IL"/>
        </w:rPr>
        <w:t xml:space="preserve"> </w:t>
      </w:r>
      <w:r w:rsidR="00665280">
        <w:rPr>
          <w:rFonts w:asciiTheme="majorBidi" w:eastAsia="Times New Roman" w:hAnsiTheme="majorBidi" w:cstheme="majorBidi"/>
          <w:color w:val="000000"/>
          <w:sz w:val="24"/>
          <w:szCs w:val="24"/>
          <w:lang w:bidi="he-IL"/>
        </w:rPr>
        <w:t xml:space="preserve">Center for Real Estate research grant. </w:t>
      </w:r>
    </w:p>
    <w:p w14:paraId="7BDCE9A4" w14:textId="2DCA05B9" w:rsidR="00810463" w:rsidRPr="0052423D" w:rsidRDefault="00810463" w:rsidP="00810463">
      <w:pPr>
        <w:shd w:val="clear" w:color="auto" w:fill="FFFFFF"/>
        <w:spacing w:after="150" w:line="240" w:lineRule="auto"/>
        <w:jc w:val="both"/>
        <w:rPr>
          <w:rFonts w:asciiTheme="majorBidi" w:eastAsia="Times New Roman" w:hAnsiTheme="majorBidi" w:cstheme="majorBidi"/>
          <w:b/>
          <w:bCs/>
          <w:color w:val="000000"/>
          <w:sz w:val="24"/>
          <w:szCs w:val="24"/>
          <w:u w:val="single"/>
          <w:lang w:bidi="he-IL"/>
        </w:rPr>
      </w:pPr>
      <w:r w:rsidRPr="0085399D">
        <w:rPr>
          <w:rFonts w:asciiTheme="majorBidi" w:eastAsia="Times New Roman" w:hAnsiTheme="majorBidi" w:cstheme="majorBidi"/>
          <w:b/>
          <w:bCs/>
          <w:color w:val="000000"/>
          <w:sz w:val="24"/>
          <w:szCs w:val="24"/>
          <w:u w:val="single"/>
          <w:lang w:bidi="he-IL"/>
        </w:rPr>
        <w:t>Appendix 2: Formal Hypotheses</w:t>
      </w:r>
    </w:p>
    <w:p w14:paraId="590CAA3F"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The surveys will allow testing the following hypotheses:</w:t>
      </w:r>
    </w:p>
    <w:p w14:paraId="55EC1112" w14:textId="77777777" w:rsidR="00810463" w:rsidRPr="006D595F" w:rsidRDefault="00810463" w:rsidP="00810463">
      <w:pPr>
        <w:shd w:val="clear" w:color="auto" w:fill="FFFFFF"/>
        <w:spacing w:after="150" w:line="240" w:lineRule="auto"/>
        <w:jc w:val="both"/>
        <w:rPr>
          <w:rFonts w:asciiTheme="majorBidi" w:eastAsia="Times New Roman" w:hAnsiTheme="majorBidi" w:cstheme="majorBidi"/>
          <w:b/>
          <w:bCs/>
          <w:color w:val="000000"/>
          <w:sz w:val="24"/>
          <w:szCs w:val="24"/>
          <w:lang w:bidi="he-IL"/>
        </w:rPr>
      </w:pPr>
      <w:r>
        <w:rPr>
          <w:rFonts w:asciiTheme="majorBidi" w:eastAsia="Times New Roman" w:hAnsiTheme="majorBidi" w:cstheme="majorBidi"/>
          <w:color w:val="000000"/>
          <w:sz w:val="24"/>
          <w:szCs w:val="24"/>
          <w:lang w:bidi="he-IL"/>
        </w:rPr>
        <w:t xml:space="preserve">H1: </w:t>
      </w:r>
      <w:r w:rsidRPr="006D595F">
        <w:rPr>
          <w:rFonts w:asciiTheme="majorBidi" w:eastAsia="Times New Roman" w:hAnsiTheme="majorBidi" w:cstheme="majorBidi"/>
          <w:b/>
          <w:bCs/>
          <w:color w:val="000000"/>
          <w:sz w:val="24"/>
          <w:szCs w:val="24"/>
          <w:lang w:bidi="he-IL"/>
        </w:rPr>
        <w:t xml:space="preserve">Contractual terms are associated with rental payments after a financial shock: </w:t>
      </w:r>
    </w:p>
    <w:p w14:paraId="5C57D134"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-H1A: tenants whose leases include provisions that provide for damages for non-payment of rent are less likely to default or pay only partial rent.</w:t>
      </w:r>
    </w:p>
    <w:p w14:paraId="3001A6C9"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-H1B: when the landlord holds a security deposit, tenants will be more likely to pay rent in full (because they know that the landlord will be able to take money from their deposit).  </w:t>
      </w:r>
    </w:p>
    <w:p w14:paraId="4A684044"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lastRenderedPageBreak/>
        <w:t xml:space="preserve">H2: </w:t>
      </w:r>
      <w:r w:rsidRPr="006D595F">
        <w:rPr>
          <w:rFonts w:asciiTheme="majorBidi" w:eastAsia="Times New Roman" w:hAnsiTheme="majorBidi" w:cstheme="majorBidi"/>
          <w:b/>
          <w:bCs/>
          <w:color w:val="000000"/>
          <w:sz w:val="24"/>
          <w:szCs w:val="24"/>
          <w:lang w:bidi="he-IL"/>
        </w:rPr>
        <w:t>Information about the law is associated with rental payments</w:t>
      </w:r>
      <w:r>
        <w:rPr>
          <w:rFonts w:asciiTheme="majorBidi" w:eastAsia="Times New Roman" w:hAnsiTheme="majorBidi" w:cstheme="majorBidi"/>
          <w:b/>
          <w:bCs/>
          <w:color w:val="000000"/>
          <w:sz w:val="24"/>
          <w:szCs w:val="24"/>
          <w:lang w:bidi="he-IL"/>
        </w:rPr>
        <w:t xml:space="preserve"> </w:t>
      </w:r>
      <w:r w:rsidRPr="006D595F">
        <w:rPr>
          <w:rFonts w:asciiTheme="majorBidi" w:eastAsia="Times New Roman" w:hAnsiTheme="majorBidi" w:cstheme="majorBidi"/>
          <w:b/>
          <w:bCs/>
          <w:color w:val="000000"/>
          <w:sz w:val="24"/>
          <w:szCs w:val="24"/>
          <w:lang w:bidi="he-IL"/>
        </w:rPr>
        <w:t>after a financial shock:</w:t>
      </w:r>
    </w:p>
    <w:p w14:paraId="1C7642FA"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-H2A: tenants who know that the law bans landlords from evicting them due to non-payment are more likely to default or pay only partial rent.</w:t>
      </w:r>
    </w:p>
    <w:p w14:paraId="7FF4353A"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-H2B: landlords who know that the law bans them from evicting tenants are more likely to reach a repayment agreement with the tenant (i.e., to reduce, freeze, or defer rental payments).</w:t>
      </w:r>
    </w:p>
    <w:p w14:paraId="56AAEC0D"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H3:</w:t>
      </w:r>
      <w:r w:rsidRPr="00E846BD">
        <w:rPr>
          <w:rFonts w:asciiTheme="majorBidi" w:eastAsia="Times New Roman" w:hAnsiTheme="majorBidi" w:cstheme="majorBidi"/>
          <w:b/>
          <w:bCs/>
          <w:color w:val="000000"/>
          <w:sz w:val="24"/>
          <w:szCs w:val="24"/>
          <w:lang w:bidi="he-IL"/>
        </w:rPr>
        <w:t xml:space="preserve"> Social relationships are associated with rental payments after a financial shock:</w:t>
      </w:r>
      <w:r>
        <w:rPr>
          <w:rFonts w:asciiTheme="majorBidi" w:eastAsia="Times New Roman" w:hAnsiTheme="majorBidi" w:cstheme="majorBidi"/>
          <w:color w:val="000000"/>
          <w:sz w:val="24"/>
          <w:szCs w:val="24"/>
          <w:lang w:bidi="he-IL"/>
        </w:rPr>
        <w:t xml:space="preserve"> </w:t>
      </w:r>
    </w:p>
    <w:p w14:paraId="762EA3D5"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-H3A: tenants with stronger connections to the landlord (as measured by tenure in the apartment, number of monthly interactions, and self-reports) are less likely to default. </w:t>
      </w:r>
    </w:p>
    <w:p w14:paraId="76501EE8"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 xml:space="preserve">-H3B: tenants with stronger connections to the landlord are less likely to face eviction notices.  </w:t>
      </w:r>
    </w:p>
    <w:p w14:paraId="7ABEA649"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lang w:bidi="he-IL"/>
        </w:rPr>
      </w:pPr>
      <w:r>
        <w:rPr>
          <w:rFonts w:asciiTheme="majorBidi" w:eastAsia="Times New Roman" w:hAnsiTheme="majorBidi" w:cstheme="majorBidi"/>
          <w:color w:val="000000"/>
          <w:sz w:val="24"/>
          <w:szCs w:val="24"/>
          <w:lang w:bidi="he-IL"/>
        </w:rPr>
        <w:t>-H3C: tenants with stronger social connections to the landlord are more likely to reach a repayment agreement with the landlord.</w:t>
      </w:r>
    </w:p>
    <w:p w14:paraId="7EFE3008" w14:textId="77777777" w:rsidR="00810463" w:rsidRDefault="00810463" w:rsidP="00810463">
      <w:pPr>
        <w:shd w:val="clear" w:color="auto" w:fill="FFFFFF"/>
        <w:spacing w:after="150" w:line="240" w:lineRule="auto"/>
        <w:jc w:val="both"/>
        <w:rPr>
          <w:rFonts w:asciiTheme="majorBidi" w:eastAsia="Times New Roman" w:hAnsiTheme="majorBidi" w:cstheme="majorBidi"/>
          <w:color w:val="000000"/>
          <w:sz w:val="24"/>
          <w:szCs w:val="24"/>
          <w:rtl/>
          <w:lang w:bidi="he-IL"/>
        </w:rPr>
      </w:pPr>
      <w:r>
        <w:rPr>
          <w:rFonts w:asciiTheme="majorBidi" w:eastAsia="Times New Roman" w:hAnsiTheme="majorBidi" w:cstheme="majorBidi"/>
          <w:color w:val="000000"/>
          <w:sz w:val="24"/>
          <w:szCs w:val="24"/>
          <w:lang w:bidi="he-IL"/>
        </w:rPr>
        <w:t xml:space="preserve">H4: </w:t>
      </w:r>
      <w:r w:rsidRPr="007D1C1C">
        <w:rPr>
          <w:rFonts w:asciiTheme="majorBidi" w:eastAsia="Times New Roman" w:hAnsiTheme="majorBidi" w:cstheme="majorBidi"/>
          <w:b/>
          <w:bCs/>
          <w:color w:val="000000"/>
          <w:sz w:val="24"/>
          <w:szCs w:val="24"/>
          <w:lang w:bidi="he-IL"/>
        </w:rPr>
        <w:t>Interactions between the law/contract and social relationships:</w:t>
      </w:r>
      <w:r>
        <w:rPr>
          <w:rFonts w:asciiTheme="majorBidi" w:eastAsia="Times New Roman" w:hAnsiTheme="majorBidi" w:cstheme="majorBidi"/>
          <w:color w:val="000000"/>
          <w:sz w:val="24"/>
          <w:szCs w:val="24"/>
          <w:lang w:bidi="he-IL"/>
        </w:rPr>
        <w:t xml:space="preserve"> when tenants and landlords have strong social connections, information about the law or the contract provisions will matter less. </w:t>
      </w:r>
    </w:p>
    <w:p w14:paraId="60142947" w14:textId="77777777" w:rsidR="00810463" w:rsidRPr="00A63859" w:rsidRDefault="00810463" w:rsidP="00C03B22">
      <w:pPr>
        <w:shd w:val="clear" w:color="auto" w:fill="FFFFFF"/>
        <w:spacing w:after="0" w:line="450" w:lineRule="atLeast"/>
        <w:jc w:val="both"/>
        <w:outlineLvl w:val="3"/>
        <w:rPr>
          <w:rFonts w:asciiTheme="majorBidi" w:eastAsia="Times New Roman" w:hAnsiTheme="majorBidi" w:cstheme="majorBidi"/>
          <w:color w:val="000000"/>
          <w:sz w:val="24"/>
          <w:szCs w:val="24"/>
          <w:lang w:bidi="he-IL"/>
        </w:rPr>
      </w:pPr>
    </w:p>
    <w:p w14:paraId="37482285" w14:textId="77777777" w:rsidR="007534AF" w:rsidRPr="00A26802" w:rsidRDefault="007534AF" w:rsidP="0085399D">
      <w:pPr>
        <w:shd w:val="clear" w:color="auto" w:fill="FFFFFF"/>
        <w:spacing w:after="0" w:line="450" w:lineRule="atLeast"/>
        <w:jc w:val="both"/>
        <w:outlineLvl w:val="3"/>
        <w:rPr>
          <w:rFonts w:asciiTheme="majorBidi" w:hAnsiTheme="majorBidi" w:cstheme="majorBidi"/>
          <w:sz w:val="24"/>
          <w:szCs w:val="24"/>
        </w:rPr>
      </w:pPr>
    </w:p>
    <w:sectPr w:rsidR="007534AF" w:rsidRPr="00A268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04286" w14:textId="77777777" w:rsidR="00295F43" w:rsidRDefault="00295F43" w:rsidP="00667946">
      <w:pPr>
        <w:spacing w:after="0" w:line="240" w:lineRule="auto"/>
      </w:pPr>
      <w:r>
        <w:separator/>
      </w:r>
    </w:p>
  </w:endnote>
  <w:endnote w:type="continuationSeparator" w:id="0">
    <w:p w14:paraId="160DBA2B" w14:textId="77777777" w:rsidR="00295F43" w:rsidRDefault="00295F43" w:rsidP="0066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975477"/>
      <w:docPartObj>
        <w:docPartGallery w:val="Page Numbers (Bottom of Page)"/>
        <w:docPartUnique/>
      </w:docPartObj>
    </w:sdtPr>
    <w:sdtEndPr>
      <w:rPr>
        <w:noProof/>
      </w:rPr>
    </w:sdtEndPr>
    <w:sdtContent>
      <w:p w14:paraId="4E49E59C" w14:textId="06F9450B" w:rsidR="00254EF1" w:rsidRDefault="00254EF1">
        <w:pPr>
          <w:pStyle w:val="Footer"/>
          <w:jc w:val="center"/>
        </w:pPr>
        <w:r>
          <w:fldChar w:fldCharType="begin"/>
        </w:r>
        <w:r>
          <w:instrText xml:space="preserve"> PAGE   \* MERGEFORMAT </w:instrText>
        </w:r>
        <w:r>
          <w:fldChar w:fldCharType="separate"/>
        </w:r>
        <w:r w:rsidR="00B85506">
          <w:rPr>
            <w:noProof/>
          </w:rPr>
          <w:t>1</w:t>
        </w:r>
        <w:r>
          <w:rPr>
            <w:noProof/>
          </w:rPr>
          <w:fldChar w:fldCharType="end"/>
        </w:r>
      </w:p>
    </w:sdtContent>
  </w:sdt>
  <w:p w14:paraId="747ABD38" w14:textId="77777777" w:rsidR="00254EF1" w:rsidRDefault="00254E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1C09" w14:textId="77777777" w:rsidR="00295F43" w:rsidRDefault="00295F43" w:rsidP="00667946">
      <w:pPr>
        <w:spacing w:after="0" w:line="240" w:lineRule="auto"/>
      </w:pPr>
      <w:r>
        <w:separator/>
      </w:r>
    </w:p>
  </w:footnote>
  <w:footnote w:type="continuationSeparator" w:id="0">
    <w:p w14:paraId="310A9563" w14:textId="77777777" w:rsidR="00295F43" w:rsidRDefault="00295F43" w:rsidP="00667946">
      <w:pPr>
        <w:spacing w:after="0" w:line="240" w:lineRule="auto"/>
      </w:pPr>
      <w:r>
        <w:continuationSeparator/>
      </w:r>
    </w:p>
  </w:footnote>
  <w:footnote w:id="1">
    <w:p w14:paraId="2C1D2375" w14:textId="77777777" w:rsidR="004063E6" w:rsidRPr="002D53D5" w:rsidRDefault="004063E6" w:rsidP="004063E6">
      <w:pPr>
        <w:pStyle w:val="FootnoteText"/>
      </w:pPr>
      <w:r>
        <w:rPr>
          <w:rStyle w:val="FootnoteReference"/>
        </w:rPr>
        <w:footnoteRef/>
      </w:r>
      <w:r>
        <w:t xml:space="preserve"> See Colin Dunn, </w:t>
      </w:r>
      <w:r>
        <w:rPr>
          <w:i/>
          <w:iCs/>
        </w:rPr>
        <w:t>NMHC Rent Payment Tracker Finds 77.4 Percent of Apartment Households Paid Rent as of July 6</w:t>
      </w:r>
      <w:r>
        <w:t xml:space="preserve"> (July 8, 2020), available at: </w:t>
      </w:r>
      <w:hyperlink r:id="rId1" w:history="1">
        <w:r>
          <w:rPr>
            <w:rStyle w:val="Hyperlink"/>
          </w:rPr>
          <w:t>https://www.nmhc.org/news/press-release/2020/nmhc-rent-payment-tracker-finds-77.4-percent-of-apartment-households-paid-rent-as-of-july-6/</w:t>
        </w:r>
      </w:hyperlink>
    </w:p>
  </w:footnote>
  <w:footnote w:id="2">
    <w:p w14:paraId="4F73C135" w14:textId="34C1CAE7" w:rsidR="00D93358" w:rsidRDefault="00D93358">
      <w:pPr>
        <w:pStyle w:val="FootnoteText"/>
      </w:pPr>
      <w:r>
        <w:rPr>
          <w:rStyle w:val="FootnoteReference"/>
        </w:rPr>
        <w:footnoteRef/>
      </w:r>
      <w:r>
        <w:t xml:space="preserve"> </w:t>
      </w:r>
      <w:hyperlink r:id="rId2" w:history="1">
        <w:r w:rsidR="00254A65">
          <w:rPr>
            <w:rStyle w:val="Hyperlink"/>
          </w:rPr>
          <w:t>https://public.domo.com/embed/pages/ejGvz</w:t>
        </w:r>
      </w:hyperlink>
    </w:p>
  </w:footnote>
  <w:footnote w:id="3">
    <w:p w14:paraId="1C5028F5" w14:textId="1324D221" w:rsidR="005A794E" w:rsidRDefault="005A794E">
      <w:pPr>
        <w:pStyle w:val="FootnoteText"/>
      </w:pPr>
      <w:r>
        <w:rPr>
          <w:rStyle w:val="FootnoteReference"/>
        </w:rPr>
        <w:footnoteRef/>
      </w:r>
      <w:r>
        <w:t xml:space="preserve"> </w:t>
      </w:r>
      <w:hyperlink r:id="rId3" w:history="1">
        <w:r w:rsidR="004868AD">
          <w:rPr>
            <w:rStyle w:val="Hyperlink"/>
          </w:rPr>
          <w:t>https://www.american-apartment-owners-association.org/property-management/latest-news/1000-landlords-respons-to-AAOA-COVID-19-survey</w:t>
        </w:r>
      </w:hyperlink>
    </w:p>
  </w:footnote>
  <w:footnote w:id="4">
    <w:p w14:paraId="0691FC42" w14:textId="1ADAA174" w:rsidR="00E2345C" w:rsidRDefault="00E2345C">
      <w:pPr>
        <w:pStyle w:val="FootnoteText"/>
      </w:pPr>
      <w:r>
        <w:rPr>
          <w:rStyle w:val="FootnoteReference"/>
        </w:rPr>
        <w:footnoteRef/>
      </w:r>
      <w:r>
        <w:t xml:space="preserve"> </w:t>
      </w:r>
      <w:hyperlink r:id="rId4" w:history="1">
        <w:r w:rsidR="00DF7BB5">
          <w:rPr>
            <w:rStyle w:val="Hyperlink"/>
          </w:rPr>
          <w:t>http://ternercenter.berkeley.edu/uploads/NAHREP-Terner-Center-Survey-Factsheet-July-2020.pdf?_ga=2.191472744.312163471.1598728204-1643688489.1598728194</w:t>
        </w:r>
      </w:hyperlink>
    </w:p>
  </w:footnote>
  <w:footnote w:id="5">
    <w:p w14:paraId="4A8BFFD3" w14:textId="24C590B0" w:rsidR="001E2B2D" w:rsidRDefault="001E2B2D">
      <w:pPr>
        <w:pStyle w:val="FootnoteText"/>
      </w:pPr>
      <w:r>
        <w:rPr>
          <w:rStyle w:val="FootnoteReference"/>
        </w:rPr>
        <w:footnoteRef/>
      </w:r>
      <w:r>
        <w:t xml:space="preserve"> Macaulay; Hart &amp; Moore.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1F13"/>
    <w:multiLevelType w:val="multilevel"/>
    <w:tmpl w:val="99D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924A9"/>
    <w:multiLevelType w:val="hybridMultilevel"/>
    <w:tmpl w:val="64CE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967B8"/>
    <w:multiLevelType w:val="multilevel"/>
    <w:tmpl w:val="869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55E9A"/>
    <w:multiLevelType w:val="multilevel"/>
    <w:tmpl w:val="89E4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1B"/>
    <w:rsid w:val="00005F1F"/>
    <w:rsid w:val="000150EB"/>
    <w:rsid w:val="00016575"/>
    <w:rsid w:val="00017E0B"/>
    <w:rsid w:val="000235E9"/>
    <w:rsid w:val="000409CF"/>
    <w:rsid w:val="00050A53"/>
    <w:rsid w:val="0005331C"/>
    <w:rsid w:val="000546EE"/>
    <w:rsid w:val="000550E9"/>
    <w:rsid w:val="000710F3"/>
    <w:rsid w:val="000735F1"/>
    <w:rsid w:val="00075A93"/>
    <w:rsid w:val="00076EFD"/>
    <w:rsid w:val="0008136E"/>
    <w:rsid w:val="000906F4"/>
    <w:rsid w:val="000A1953"/>
    <w:rsid w:val="000B4973"/>
    <w:rsid w:val="000E0575"/>
    <w:rsid w:val="000F2E0F"/>
    <w:rsid w:val="000F5EE2"/>
    <w:rsid w:val="00111315"/>
    <w:rsid w:val="00114CDC"/>
    <w:rsid w:val="0011776D"/>
    <w:rsid w:val="00117D77"/>
    <w:rsid w:val="00120A82"/>
    <w:rsid w:val="0012271A"/>
    <w:rsid w:val="00124C94"/>
    <w:rsid w:val="001303EF"/>
    <w:rsid w:val="00132353"/>
    <w:rsid w:val="001448EA"/>
    <w:rsid w:val="00155B6C"/>
    <w:rsid w:val="00175243"/>
    <w:rsid w:val="00194ED6"/>
    <w:rsid w:val="0019740C"/>
    <w:rsid w:val="001A3726"/>
    <w:rsid w:val="001A6BB6"/>
    <w:rsid w:val="001C1822"/>
    <w:rsid w:val="001C20FB"/>
    <w:rsid w:val="001C3BB8"/>
    <w:rsid w:val="001C7AA5"/>
    <w:rsid w:val="001D40B5"/>
    <w:rsid w:val="001D6806"/>
    <w:rsid w:val="001E2B2D"/>
    <w:rsid w:val="001E4142"/>
    <w:rsid w:val="001E56C8"/>
    <w:rsid w:val="001F43FE"/>
    <w:rsid w:val="00220D13"/>
    <w:rsid w:val="002214F8"/>
    <w:rsid w:val="002216C4"/>
    <w:rsid w:val="002228E6"/>
    <w:rsid w:val="0022340A"/>
    <w:rsid w:val="002417D6"/>
    <w:rsid w:val="00243FC5"/>
    <w:rsid w:val="00244201"/>
    <w:rsid w:val="00244D60"/>
    <w:rsid w:val="002471D2"/>
    <w:rsid w:val="00254A65"/>
    <w:rsid w:val="00254EF1"/>
    <w:rsid w:val="00287FB1"/>
    <w:rsid w:val="00295F43"/>
    <w:rsid w:val="002A1567"/>
    <w:rsid w:val="002B1535"/>
    <w:rsid w:val="002B422A"/>
    <w:rsid w:val="002B4A92"/>
    <w:rsid w:val="002B7F2D"/>
    <w:rsid w:val="002C5D96"/>
    <w:rsid w:val="002D29BA"/>
    <w:rsid w:val="002D53D5"/>
    <w:rsid w:val="002E392A"/>
    <w:rsid w:val="002F6037"/>
    <w:rsid w:val="0030038A"/>
    <w:rsid w:val="0032340B"/>
    <w:rsid w:val="003321D0"/>
    <w:rsid w:val="003420CE"/>
    <w:rsid w:val="00343996"/>
    <w:rsid w:val="0036281A"/>
    <w:rsid w:val="003629D4"/>
    <w:rsid w:val="003631B7"/>
    <w:rsid w:val="00365953"/>
    <w:rsid w:val="003716BA"/>
    <w:rsid w:val="00373CF2"/>
    <w:rsid w:val="0038685F"/>
    <w:rsid w:val="00386D09"/>
    <w:rsid w:val="003D2C65"/>
    <w:rsid w:val="003D5C42"/>
    <w:rsid w:val="003F3D69"/>
    <w:rsid w:val="003F6727"/>
    <w:rsid w:val="003F7D83"/>
    <w:rsid w:val="004063E6"/>
    <w:rsid w:val="0040673E"/>
    <w:rsid w:val="004127D0"/>
    <w:rsid w:val="00420F19"/>
    <w:rsid w:val="00445B02"/>
    <w:rsid w:val="00462F70"/>
    <w:rsid w:val="00462FD5"/>
    <w:rsid w:val="00465E16"/>
    <w:rsid w:val="004753ED"/>
    <w:rsid w:val="004824D0"/>
    <w:rsid w:val="00484E07"/>
    <w:rsid w:val="004868AD"/>
    <w:rsid w:val="00487C9F"/>
    <w:rsid w:val="00494C1F"/>
    <w:rsid w:val="004E1E3E"/>
    <w:rsid w:val="004E2DFB"/>
    <w:rsid w:val="004F1657"/>
    <w:rsid w:val="004F5397"/>
    <w:rsid w:val="00502719"/>
    <w:rsid w:val="00510977"/>
    <w:rsid w:val="005128C7"/>
    <w:rsid w:val="005208BF"/>
    <w:rsid w:val="00520994"/>
    <w:rsid w:val="0052423D"/>
    <w:rsid w:val="00525A1B"/>
    <w:rsid w:val="00527A9A"/>
    <w:rsid w:val="00532C31"/>
    <w:rsid w:val="005441E9"/>
    <w:rsid w:val="005461C8"/>
    <w:rsid w:val="005516CE"/>
    <w:rsid w:val="00553721"/>
    <w:rsid w:val="00553A96"/>
    <w:rsid w:val="00563C7E"/>
    <w:rsid w:val="00564EB0"/>
    <w:rsid w:val="00573242"/>
    <w:rsid w:val="00582AF8"/>
    <w:rsid w:val="00593045"/>
    <w:rsid w:val="00595756"/>
    <w:rsid w:val="00596F06"/>
    <w:rsid w:val="005A60E6"/>
    <w:rsid w:val="005A794E"/>
    <w:rsid w:val="005B7555"/>
    <w:rsid w:val="005C3C9E"/>
    <w:rsid w:val="005C6322"/>
    <w:rsid w:val="005C7F10"/>
    <w:rsid w:val="005D50DE"/>
    <w:rsid w:val="005D7B06"/>
    <w:rsid w:val="005E0C3E"/>
    <w:rsid w:val="005E38AC"/>
    <w:rsid w:val="005E4383"/>
    <w:rsid w:val="005E5640"/>
    <w:rsid w:val="005F01D2"/>
    <w:rsid w:val="00610B69"/>
    <w:rsid w:val="00623486"/>
    <w:rsid w:val="00625803"/>
    <w:rsid w:val="00626B91"/>
    <w:rsid w:val="00627CA5"/>
    <w:rsid w:val="00645E7F"/>
    <w:rsid w:val="006463C4"/>
    <w:rsid w:val="006546DA"/>
    <w:rsid w:val="00660EEF"/>
    <w:rsid w:val="00663D75"/>
    <w:rsid w:val="00665280"/>
    <w:rsid w:val="00667946"/>
    <w:rsid w:val="0067219E"/>
    <w:rsid w:val="006A1432"/>
    <w:rsid w:val="006A2E85"/>
    <w:rsid w:val="006A38A9"/>
    <w:rsid w:val="006A4FF9"/>
    <w:rsid w:val="006A5133"/>
    <w:rsid w:val="006A5E3D"/>
    <w:rsid w:val="006C77BC"/>
    <w:rsid w:val="006D0415"/>
    <w:rsid w:val="006D4634"/>
    <w:rsid w:val="006D595F"/>
    <w:rsid w:val="00723063"/>
    <w:rsid w:val="00733D6C"/>
    <w:rsid w:val="00744369"/>
    <w:rsid w:val="00750599"/>
    <w:rsid w:val="007534AF"/>
    <w:rsid w:val="0075361E"/>
    <w:rsid w:val="00766D16"/>
    <w:rsid w:val="00772C53"/>
    <w:rsid w:val="00783E33"/>
    <w:rsid w:val="007903C2"/>
    <w:rsid w:val="007A173C"/>
    <w:rsid w:val="007A5C5D"/>
    <w:rsid w:val="007A697F"/>
    <w:rsid w:val="007A6CE5"/>
    <w:rsid w:val="007C057A"/>
    <w:rsid w:val="007C4984"/>
    <w:rsid w:val="007C6780"/>
    <w:rsid w:val="007C6E8B"/>
    <w:rsid w:val="007D0AF3"/>
    <w:rsid w:val="007D1C1C"/>
    <w:rsid w:val="00802441"/>
    <w:rsid w:val="00802548"/>
    <w:rsid w:val="00810463"/>
    <w:rsid w:val="00821C41"/>
    <w:rsid w:val="008258FB"/>
    <w:rsid w:val="00826100"/>
    <w:rsid w:val="008332F5"/>
    <w:rsid w:val="00841C34"/>
    <w:rsid w:val="0085399D"/>
    <w:rsid w:val="008564BA"/>
    <w:rsid w:val="0086025D"/>
    <w:rsid w:val="00861BBC"/>
    <w:rsid w:val="008856D0"/>
    <w:rsid w:val="008A16D4"/>
    <w:rsid w:val="008A73F9"/>
    <w:rsid w:val="008B1DDC"/>
    <w:rsid w:val="008B6A9C"/>
    <w:rsid w:val="008B7CB7"/>
    <w:rsid w:val="008C07CA"/>
    <w:rsid w:val="008C3635"/>
    <w:rsid w:val="008D1BA9"/>
    <w:rsid w:val="008D2AAF"/>
    <w:rsid w:val="008D2FF7"/>
    <w:rsid w:val="008F1142"/>
    <w:rsid w:val="008F12ED"/>
    <w:rsid w:val="009014A4"/>
    <w:rsid w:val="0090225A"/>
    <w:rsid w:val="009024C2"/>
    <w:rsid w:val="00905D63"/>
    <w:rsid w:val="00910ED2"/>
    <w:rsid w:val="00957688"/>
    <w:rsid w:val="00963AC0"/>
    <w:rsid w:val="009671B4"/>
    <w:rsid w:val="00972450"/>
    <w:rsid w:val="009758E3"/>
    <w:rsid w:val="009822A3"/>
    <w:rsid w:val="00984D54"/>
    <w:rsid w:val="00991B70"/>
    <w:rsid w:val="009B39A5"/>
    <w:rsid w:val="009C1D29"/>
    <w:rsid w:val="009C31D4"/>
    <w:rsid w:val="009D0145"/>
    <w:rsid w:val="009D5AFD"/>
    <w:rsid w:val="009E539F"/>
    <w:rsid w:val="00A017B9"/>
    <w:rsid w:val="00A0535A"/>
    <w:rsid w:val="00A055A7"/>
    <w:rsid w:val="00A105F2"/>
    <w:rsid w:val="00A2258E"/>
    <w:rsid w:val="00A24FD3"/>
    <w:rsid w:val="00A26802"/>
    <w:rsid w:val="00A56290"/>
    <w:rsid w:val="00A565D1"/>
    <w:rsid w:val="00A61762"/>
    <w:rsid w:val="00A61E71"/>
    <w:rsid w:val="00A651C6"/>
    <w:rsid w:val="00A74E9F"/>
    <w:rsid w:val="00A75E9D"/>
    <w:rsid w:val="00A82116"/>
    <w:rsid w:val="00A842B6"/>
    <w:rsid w:val="00A850DD"/>
    <w:rsid w:val="00A86381"/>
    <w:rsid w:val="00A865A5"/>
    <w:rsid w:val="00A91D80"/>
    <w:rsid w:val="00A97D2A"/>
    <w:rsid w:val="00AA57EB"/>
    <w:rsid w:val="00AB469E"/>
    <w:rsid w:val="00AB5937"/>
    <w:rsid w:val="00AC0E70"/>
    <w:rsid w:val="00AC47C9"/>
    <w:rsid w:val="00AD0E10"/>
    <w:rsid w:val="00AD131D"/>
    <w:rsid w:val="00AD60E9"/>
    <w:rsid w:val="00AE4F96"/>
    <w:rsid w:val="00AE5A92"/>
    <w:rsid w:val="00AE6BAE"/>
    <w:rsid w:val="00AE7EE8"/>
    <w:rsid w:val="00AF1117"/>
    <w:rsid w:val="00AF1CC9"/>
    <w:rsid w:val="00B119BE"/>
    <w:rsid w:val="00B22E01"/>
    <w:rsid w:val="00B332E0"/>
    <w:rsid w:val="00B34146"/>
    <w:rsid w:val="00B444E0"/>
    <w:rsid w:val="00B62390"/>
    <w:rsid w:val="00B72A3C"/>
    <w:rsid w:val="00B7317B"/>
    <w:rsid w:val="00B76530"/>
    <w:rsid w:val="00B84903"/>
    <w:rsid w:val="00B85506"/>
    <w:rsid w:val="00B8575C"/>
    <w:rsid w:val="00B923B9"/>
    <w:rsid w:val="00BA5CE8"/>
    <w:rsid w:val="00BA772B"/>
    <w:rsid w:val="00BD49BD"/>
    <w:rsid w:val="00BD6333"/>
    <w:rsid w:val="00BE4C66"/>
    <w:rsid w:val="00BE6DA4"/>
    <w:rsid w:val="00BF21A1"/>
    <w:rsid w:val="00BF2572"/>
    <w:rsid w:val="00C03B22"/>
    <w:rsid w:val="00C07F6B"/>
    <w:rsid w:val="00C10BA8"/>
    <w:rsid w:val="00C15FB4"/>
    <w:rsid w:val="00C178D6"/>
    <w:rsid w:val="00C52CB6"/>
    <w:rsid w:val="00C62B13"/>
    <w:rsid w:val="00C67A2E"/>
    <w:rsid w:val="00C8168F"/>
    <w:rsid w:val="00C837CB"/>
    <w:rsid w:val="00C85AE5"/>
    <w:rsid w:val="00C96E03"/>
    <w:rsid w:val="00CA086E"/>
    <w:rsid w:val="00CA6665"/>
    <w:rsid w:val="00CB38D2"/>
    <w:rsid w:val="00CD374F"/>
    <w:rsid w:val="00CD7059"/>
    <w:rsid w:val="00CD7EFC"/>
    <w:rsid w:val="00CE12BC"/>
    <w:rsid w:val="00CF3A16"/>
    <w:rsid w:val="00CF3A1D"/>
    <w:rsid w:val="00CF4490"/>
    <w:rsid w:val="00D00F0C"/>
    <w:rsid w:val="00D13CDF"/>
    <w:rsid w:val="00D200A0"/>
    <w:rsid w:val="00D20945"/>
    <w:rsid w:val="00D22F13"/>
    <w:rsid w:val="00D44D8E"/>
    <w:rsid w:val="00D54EFD"/>
    <w:rsid w:val="00D671BC"/>
    <w:rsid w:val="00D675C1"/>
    <w:rsid w:val="00D70C5B"/>
    <w:rsid w:val="00D7703A"/>
    <w:rsid w:val="00D93358"/>
    <w:rsid w:val="00D96354"/>
    <w:rsid w:val="00DB00AB"/>
    <w:rsid w:val="00DB3350"/>
    <w:rsid w:val="00DB3EEA"/>
    <w:rsid w:val="00DC16B7"/>
    <w:rsid w:val="00DC28AF"/>
    <w:rsid w:val="00DC4BD2"/>
    <w:rsid w:val="00DE2CD8"/>
    <w:rsid w:val="00DF2018"/>
    <w:rsid w:val="00DF7916"/>
    <w:rsid w:val="00DF7BB5"/>
    <w:rsid w:val="00E0040D"/>
    <w:rsid w:val="00E055C1"/>
    <w:rsid w:val="00E114FE"/>
    <w:rsid w:val="00E1562A"/>
    <w:rsid w:val="00E2345C"/>
    <w:rsid w:val="00E35127"/>
    <w:rsid w:val="00E35CBE"/>
    <w:rsid w:val="00E47AA4"/>
    <w:rsid w:val="00E47E8E"/>
    <w:rsid w:val="00E5207F"/>
    <w:rsid w:val="00E569B0"/>
    <w:rsid w:val="00E609A4"/>
    <w:rsid w:val="00E62FF0"/>
    <w:rsid w:val="00E655DD"/>
    <w:rsid w:val="00E75AD0"/>
    <w:rsid w:val="00E846BD"/>
    <w:rsid w:val="00E931BB"/>
    <w:rsid w:val="00EA096D"/>
    <w:rsid w:val="00EB0F36"/>
    <w:rsid w:val="00EC2EE0"/>
    <w:rsid w:val="00EC40BA"/>
    <w:rsid w:val="00ED5D54"/>
    <w:rsid w:val="00ED7191"/>
    <w:rsid w:val="00EE69D3"/>
    <w:rsid w:val="00EF156F"/>
    <w:rsid w:val="00EF551B"/>
    <w:rsid w:val="00EF6DAC"/>
    <w:rsid w:val="00F007F2"/>
    <w:rsid w:val="00F01238"/>
    <w:rsid w:val="00F11227"/>
    <w:rsid w:val="00F213B4"/>
    <w:rsid w:val="00F26541"/>
    <w:rsid w:val="00F31CE7"/>
    <w:rsid w:val="00F33D5B"/>
    <w:rsid w:val="00F342C8"/>
    <w:rsid w:val="00F4116F"/>
    <w:rsid w:val="00F4165B"/>
    <w:rsid w:val="00F44735"/>
    <w:rsid w:val="00F544E2"/>
    <w:rsid w:val="00F602B5"/>
    <w:rsid w:val="00F6563A"/>
    <w:rsid w:val="00F6712D"/>
    <w:rsid w:val="00F91408"/>
    <w:rsid w:val="00F95B32"/>
    <w:rsid w:val="00FC3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30F5F"/>
  <w15:chartTrackingRefBased/>
  <w15:docId w15:val="{47E710B4-B4EB-4DD9-9B5F-5E2B07DF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1B"/>
    <w:pPr>
      <w:ind w:left="720"/>
      <w:contextualSpacing/>
    </w:pPr>
  </w:style>
  <w:style w:type="paragraph" w:customStyle="1" w:styleId="css-fp5rt1">
    <w:name w:val="css-fp5rt1"/>
    <w:basedOn w:val="Normal"/>
    <w:rsid w:val="00525A1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525A1B"/>
    <w:rPr>
      <w:b/>
      <w:bCs/>
    </w:rPr>
  </w:style>
  <w:style w:type="character" w:styleId="Hyperlink">
    <w:name w:val="Hyperlink"/>
    <w:basedOn w:val="DefaultParagraphFont"/>
    <w:uiPriority w:val="99"/>
    <w:unhideWhenUsed/>
    <w:rsid w:val="00525A1B"/>
    <w:rPr>
      <w:color w:val="0000FF"/>
      <w:u w:val="single"/>
    </w:rPr>
  </w:style>
  <w:style w:type="paragraph" w:styleId="NormalWeb">
    <w:name w:val="Normal (Web)"/>
    <w:basedOn w:val="Normal"/>
    <w:uiPriority w:val="99"/>
    <w:semiHidden/>
    <w:unhideWhenUsed/>
    <w:rsid w:val="00525A1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A26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02"/>
    <w:rPr>
      <w:rFonts w:ascii="Segoe UI" w:hAnsi="Segoe UI" w:cs="Segoe UI"/>
      <w:sz w:val="18"/>
      <w:szCs w:val="18"/>
    </w:rPr>
  </w:style>
  <w:style w:type="paragraph" w:styleId="FootnoteText">
    <w:name w:val="footnote text"/>
    <w:basedOn w:val="Normal"/>
    <w:link w:val="FootnoteTextChar"/>
    <w:uiPriority w:val="99"/>
    <w:semiHidden/>
    <w:unhideWhenUsed/>
    <w:rsid w:val="00667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946"/>
    <w:rPr>
      <w:sz w:val="20"/>
      <w:szCs w:val="20"/>
    </w:rPr>
  </w:style>
  <w:style w:type="character" w:styleId="FootnoteReference">
    <w:name w:val="footnote reference"/>
    <w:basedOn w:val="DefaultParagraphFont"/>
    <w:uiPriority w:val="99"/>
    <w:semiHidden/>
    <w:unhideWhenUsed/>
    <w:rsid w:val="00667946"/>
    <w:rPr>
      <w:vertAlign w:val="superscript"/>
    </w:rPr>
  </w:style>
  <w:style w:type="character" w:customStyle="1" w:styleId="UnresolvedMention">
    <w:name w:val="Unresolved Mention"/>
    <w:basedOn w:val="DefaultParagraphFont"/>
    <w:uiPriority w:val="99"/>
    <w:semiHidden/>
    <w:unhideWhenUsed/>
    <w:rsid w:val="00E35CBE"/>
    <w:rPr>
      <w:color w:val="605E5C"/>
      <w:shd w:val="clear" w:color="auto" w:fill="E1DFDD"/>
    </w:rPr>
  </w:style>
  <w:style w:type="paragraph" w:styleId="Header">
    <w:name w:val="header"/>
    <w:basedOn w:val="Normal"/>
    <w:link w:val="HeaderChar"/>
    <w:uiPriority w:val="99"/>
    <w:unhideWhenUsed/>
    <w:rsid w:val="0025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F1"/>
  </w:style>
  <w:style w:type="paragraph" w:styleId="Footer">
    <w:name w:val="footer"/>
    <w:basedOn w:val="Normal"/>
    <w:link w:val="FooterChar"/>
    <w:uiPriority w:val="99"/>
    <w:unhideWhenUsed/>
    <w:rsid w:val="0025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F1"/>
  </w:style>
  <w:style w:type="table" w:styleId="TableGrid">
    <w:name w:val="Table Grid"/>
    <w:basedOn w:val="TableNormal"/>
    <w:uiPriority w:val="39"/>
    <w:rsid w:val="0011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merican-apartment-owners-association.org/property-management/latest-news/1000-landlords-respons-to-AAOA-COVID-19-survey" TargetMode="External"/><Relationship Id="rId2" Type="http://schemas.openxmlformats.org/officeDocument/2006/relationships/hyperlink" Target="https://public.domo.com/embed/pages/ejGvz" TargetMode="External"/><Relationship Id="rId1" Type="http://schemas.openxmlformats.org/officeDocument/2006/relationships/hyperlink" Target="https://www.nmhc.org/news/press-release/2020/nmhc-rent-payment-tracker-finds-77.4-percent-of-apartment-households-paid-rent-as-of-july-6/" TargetMode="External"/><Relationship Id="rId4" Type="http://schemas.openxmlformats.org/officeDocument/2006/relationships/hyperlink" Target="http://ternercenter.berkeley.edu/uploads/NAHREP-Terner-Center-Survey-Factsheet-July-2020.pdf?_ga=2.191472744.312163471.1598728204-1643688489.1598728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1494</Words>
  <Characters>9514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dc:description/>
  <cp:lastModifiedBy>Susan</cp:lastModifiedBy>
  <cp:revision>10</cp:revision>
  <cp:lastPrinted>2020-08-30T14:27:00Z</cp:lastPrinted>
  <dcterms:created xsi:type="dcterms:W3CDTF">2020-08-30T19:27:00Z</dcterms:created>
  <dcterms:modified xsi:type="dcterms:W3CDTF">2020-08-30T23:24:00Z</dcterms:modified>
</cp:coreProperties>
</file>