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20CD" w14:textId="77777777" w:rsidR="002C7143" w:rsidRPr="00821435" w:rsidRDefault="00616DA7">
      <w:pPr>
        <w:pStyle w:val="berschrift1"/>
        <w:rPr>
          <w:sz w:val="32"/>
          <w:szCs w:val="32"/>
        </w:rPr>
      </w:pPr>
      <w:proofErr w:type="spellStart"/>
      <w:r w:rsidRPr="00821435">
        <w:rPr>
          <w:position w:val="-2"/>
          <w:sz w:val="32"/>
          <w:szCs w:val="32"/>
        </w:rPr>
        <w:t>Threat</w:t>
      </w:r>
      <w:proofErr w:type="spellEnd"/>
      <w:r w:rsidRPr="00821435">
        <w:rPr>
          <w:position w:val="-2"/>
          <w:sz w:val="32"/>
          <w:szCs w:val="32"/>
        </w:rPr>
        <w:t xml:space="preserve"> Source</w:t>
      </w:r>
    </w:p>
    <w:p w14:paraId="07713FF4" w14:textId="77777777" w:rsidR="002C7143" w:rsidRPr="00821435" w:rsidRDefault="00616DA7">
      <w:pPr>
        <w:pStyle w:val="berschrift2"/>
        <w:rPr>
          <w:sz w:val="32"/>
          <w:szCs w:val="32"/>
        </w:rPr>
      </w:pPr>
      <w:r w:rsidRPr="00821435">
        <w:rPr>
          <w:sz w:val="32"/>
          <w:szCs w:val="32"/>
        </w:rPr>
        <w:t>[Bedrohungsquelle]</w:t>
      </w:r>
    </w:p>
    <w:p w14:paraId="1EAF2133" w14:textId="77777777" w:rsidR="002C7143" w:rsidRPr="00821435" w:rsidRDefault="00616DA7">
      <w:r w:rsidRPr="00821435">
        <w:rPr>
          <w:noProof/>
        </w:rPr>
        <w:drawing>
          <wp:inline distT="0" distB="0" distL="0" distR="0" wp14:anchorId="7C3F9659" wp14:editId="2E77CFF7">
            <wp:extent cx="2941320" cy="1434465"/>
            <wp:effectExtent l="0" t="0" r="0" b="0"/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2C7143" w:rsidRPr="00821435" w14:paraId="6755AF2A" w14:textId="77777777">
        <w:tc>
          <w:tcPr>
            <w:tcW w:w="4531" w:type="dxa"/>
          </w:tcPr>
          <w:p w14:paraId="3F9965CA" w14:textId="77777777" w:rsidR="002C7143" w:rsidRPr="00821435" w:rsidRDefault="00616DA7">
            <w:proofErr w:type="spellStart"/>
            <w:r w:rsidRPr="00821435">
              <w:t>Threat</w:t>
            </w:r>
            <w:proofErr w:type="spellEnd"/>
          </w:p>
        </w:tc>
        <w:tc>
          <w:tcPr>
            <w:tcW w:w="4530" w:type="dxa"/>
          </w:tcPr>
          <w:p w14:paraId="7AE2BC10" w14:textId="77777777" w:rsidR="002C7143" w:rsidRPr="00821435" w:rsidRDefault="00616DA7">
            <w:r w:rsidRPr="00821435">
              <w:t>Bedrohung</w:t>
            </w:r>
          </w:p>
        </w:tc>
      </w:tr>
      <w:tr w:rsidR="002C7143" w:rsidRPr="00821435" w14:paraId="282B57DE" w14:textId="77777777">
        <w:tc>
          <w:tcPr>
            <w:tcW w:w="4531" w:type="dxa"/>
          </w:tcPr>
          <w:p w14:paraId="5D2DDA1D" w14:textId="77777777" w:rsidR="002C7143" w:rsidRPr="00821435" w:rsidRDefault="00616DA7">
            <w:r w:rsidRPr="00821435">
              <w:t>Non-</w:t>
            </w:r>
            <w:proofErr w:type="spellStart"/>
            <w:r w:rsidRPr="00821435">
              <w:t>malicious</w:t>
            </w:r>
            <w:proofErr w:type="spellEnd"/>
          </w:p>
        </w:tc>
        <w:tc>
          <w:tcPr>
            <w:tcW w:w="4530" w:type="dxa"/>
          </w:tcPr>
          <w:p w14:paraId="43156E0A" w14:textId="77777777" w:rsidR="002C7143" w:rsidRPr="00821435" w:rsidRDefault="00616DA7">
            <w:r w:rsidRPr="00821435">
              <w:t>nicht böswillig</w:t>
            </w:r>
          </w:p>
        </w:tc>
      </w:tr>
      <w:tr w:rsidR="002C7143" w:rsidRPr="00821435" w14:paraId="133A67AD" w14:textId="77777777">
        <w:tc>
          <w:tcPr>
            <w:tcW w:w="4531" w:type="dxa"/>
          </w:tcPr>
          <w:p w14:paraId="21D69826" w14:textId="77777777" w:rsidR="002C7143" w:rsidRPr="00821435" w:rsidRDefault="00616DA7">
            <w:r w:rsidRPr="00821435">
              <w:t xml:space="preserve">Non-human </w:t>
            </w:r>
          </w:p>
        </w:tc>
        <w:tc>
          <w:tcPr>
            <w:tcW w:w="4530" w:type="dxa"/>
          </w:tcPr>
          <w:p w14:paraId="40979BA2" w14:textId="77777777" w:rsidR="002C7143" w:rsidRPr="00821435" w:rsidRDefault="00616DA7">
            <w:r w:rsidRPr="00821435">
              <w:t>nicht menschlich</w:t>
            </w:r>
          </w:p>
        </w:tc>
      </w:tr>
      <w:tr w:rsidR="002C7143" w:rsidRPr="00821435" w14:paraId="57912C5C" w14:textId="77777777">
        <w:tc>
          <w:tcPr>
            <w:tcW w:w="4531" w:type="dxa"/>
          </w:tcPr>
          <w:p w14:paraId="42A818D0" w14:textId="77777777" w:rsidR="002C7143" w:rsidRPr="00821435" w:rsidRDefault="00616DA7">
            <w:proofErr w:type="spellStart"/>
            <w:r w:rsidRPr="00821435">
              <w:t>Malicious</w:t>
            </w:r>
            <w:proofErr w:type="spellEnd"/>
          </w:p>
        </w:tc>
        <w:tc>
          <w:tcPr>
            <w:tcW w:w="4530" w:type="dxa"/>
          </w:tcPr>
          <w:p w14:paraId="45CCA98C" w14:textId="77777777" w:rsidR="002C7143" w:rsidRPr="00821435" w:rsidRDefault="00616DA7">
            <w:r w:rsidRPr="00821435">
              <w:t>böswillig</w:t>
            </w:r>
          </w:p>
        </w:tc>
      </w:tr>
      <w:tr w:rsidR="002C7143" w:rsidRPr="00821435" w14:paraId="28907015" w14:textId="77777777">
        <w:tc>
          <w:tcPr>
            <w:tcW w:w="4531" w:type="dxa"/>
          </w:tcPr>
          <w:p w14:paraId="775FB0B7" w14:textId="77777777" w:rsidR="002C7143" w:rsidRPr="00821435" w:rsidRDefault="00616DA7">
            <w:r w:rsidRPr="00821435">
              <w:t>Human</w:t>
            </w:r>
          </w:p>
        </w:tc>
        <w:tc>
          <w:tcPr>
            <w:tcW w:w="4530" w:type="dxa"/>
          </w:tcPr>
          <w:p w14:paraId="2D0B60E1" w14:textId="77777777" w:rsidR="002C7143" w:rsidRPr="00821435" w:rsidRDefault="00616DA7">
            <w:r w:rsidRPr="00821435">
              <w:t>menschlich</w:t>
            </w:r>
          </w:p>
        </w:tc>
      </w:tr>
    </w:tbl>
    <w:p w14:paraId="48288F06" w14:textId="77777777" w:rsidR="002C7143" w:rsidRPr="00821435" w:rsidRDefault="00616DA7">
      <w:pPr>
        <w:pStyle w:val="berschrift2"/>
        <w:rPr>
          <w:sz w:val="32"/>
          <w:szCs w:val="32"/>
        </w:rPr>
      </w:pPr>
      <w:r w:rsidRPr="00821435">
        <w:rPr>
          <w:sz w:val="32"/>
          <w:szCs w:val="32"/>
        </w:rPr>
        <w:t xml:space="preserve">Risk </w:t>
      </w:r>
      <w:proofErr w:type="spellStart"/>
      <w:r w:rsidRPr="00821435">
        <w:rPr>
          <w:sz w:val="32"/>
          <w:szCs w:val="32"/>
        </w:rPr>
        <w:t>Abstraction</w:t>
      </w:r>
      <w:proofErr w:type="spellEnd"/>
      <w:r w:rsidRPr="00821435">
        <w:rPr>
          <w:sz w:val="32"/>
          <w:szCs w:val="32"/>
        </w:rPr>
        <w:t xml:space="preserve"> </w:t>
      </w:r>
      <w:proofErr w:type="spellStart"/>
      <w:r w:rsidRPr="00821435">
        <w:rPr>
          <w:sz w:val="32"/>
          <w:szCs w:val="32"/>
        </w:rPr>
        <w:t>Diagram</w:t>
      </w:r>
      <w:proofErr w:type="spellEnd"/>
    </w:p>
    <w:p w14:paraId="5703B843" w14:textId="77777777" w:rsidR="002C7143" w:rsidRPr="00821435" w:rsidRDefault="00616DA7">
      <w:pPr>
        <w:pStyle w:val="berschrift2"/>
        <w:rPr>
          <w:sz w:val="32"/>
          <w:szCs w:val="32"/>
        </w:rPr>
      </w:pPr>
      <w:r w:rsidRPr="00821435">
        <w:t>[Risikoabstraktionsdiagramm]</w:t>
      </w:r>
    </w:p>
    <w:p w14:paraId="44C0CF6F" w14:textId="77777777" w:rsidR="002C7143" w:rsidRPr="00821435" w:rsidRDefault="00616DA7">
      <w:r w:rsidRPr="00821435">
        <w:rPr>
          <w:noProof/>
        </w:rPr>
        <w:drawing>
          <wp:inline distT="0" distB="0" distL="0" distR="0" wp14:anchorId="4572057B" wp14:editId="424915DA">
            <wp:extent cx="2796540" cy="2354580"/>
            <wp:effectExtent l="0" t="0" r="0" b="0"/>
            <wp:docPr id="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860"/>
        <w:gridCol w:w="4202"/>
      </w:tblGrid>
      <w:tr w:rsidR="002C7143" w:rsidRPr="00821435" w14:paraId="527B5C9C" w14:textId="77777777">
        <w:tc>
          <w:tcPr>
            <w:tcW w:w="4859" w:type="dxa"/>
          </w:tcPr>
          <w:p w14:paraId="33E2C126" w14:textId="77777777" w:rsidR="002C7143" w:rsidRPr="00821435" w:rsidRDefault="00616DA7">
            <w:r w:rsidRPr="00821435">
              <w:t xml:space="preserve">Reputation </w:t>
            </w:r>
            <w:proofErr w:type="spellStart"/>
            <w:r w:rsidRPr="00821435">
              <w:t>loss</w:t>
            </w:r>
            <w:proofErr w:type="spellEnd"/>
          </w:p>
        </w:tc>
        <w:tc>
          <w:tcPr>
            <w:tcW w:w="4202" w:type="dxa"/>
          </w:tcPr>
          <w:p w14:paraId="1D1890E5" w14:textId="77777777" w:rsidR="002C7143" w:rsidRPr="00821435" w:rsidRDefault="00616DA7">
            <w:r w:rsidRPr="00821435">
              <w:t>Reputationsverlust</w:t>
            </w:r>
          </w:p>
        </w:tc>
      </w:tr>
      <w:tr w:rsidR="002C7143" w:rsidRPr="00821435" w14:paraId="7745B06E" w14:textId="77777777">
        <w:tc>
          <w:tcPr>
            <w:tcW w:w="4859" w:type="dxa"/>
          </w:tcPr>
          <w:p w14:paraId="619CA815" w14:textId="77777777" w:rsidR="002C7143" w:rsidRPr="00821435" w:rsidRDefault="00616DA7">
            <w:r w:rsidRPr="00821435">
              <w:lastRenderedPageBreak/>
              <w:t xml:space="preserve">Data </w:t>
            </w:r>
            <w:proofErr w:type="spellStart"/>
            <w:r w:rsidRPr="00821435">
              <w:t>exfiltration</w:t>
            </w:r>
            <w:proofErr w:type="spellEnd"/>
          </w:p>
        </w:tc>
        <w:tc>
          <w:tcPr>
            <w:tcW w:w="4202" w:type="dxa"/>
          </w:tcPr>
          <w:p w14:paraId="51E91E8C" w14:textId="77777777" w:rsidR="002C7143" w:rsidRPr="00821435" w:rsidRDefault="00616DA7">
            <w:proofErr w:type="spellStart"/>
            <w:r w:rsidRPr="00821435">
              <w:t>Datenexfiltration</w:t>
            </w:r>
            <w:proofErr w:type="spellEnd"/>
          </w:p>
        </w:tc>
      </w:tr>
      <w:tr w:rsidR="002C7143" w:rsidRPr="00821435" w14:paraId="261AAD31" w14:textId="77777777">
        <w:tc>
          <w:tcPr>
            <w:tcW w:w="4859" w:type="dxa"/>
          </w:tcPr>
          <w:p w14:paraId="478E686B" w14:textId="27E005C8" w:rsidR="002C7143" w:rsidRPr="00821435" w:rsidRDefault="00616DA7">
            <w:proofErr w:type="spellStart"/>
            <w:r w:rsidRPr="00821435">
              <w:t>Employee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misbehavio</w:t>
            </w:r>
            <w:r w:rsidR="00C63309">
              <w:t>u</w:t>
            </w:r>
            <w:r w:rsidRPr="00821435">
              <w:t>r</w:t>
            </w:r>
            <w:proofErr w:type="spellEnd"/>
          </w:p>
        </w:tc>
        <w:tc>
          <w:tcPr>
            <w:tcW w:w="4202" w:type="dxa"/>
          </w:tcPr>
          <w:p w14:paraId="3D489F79" w14:textId="41BC9D52" w:rsidR="002C7143" w:rsidRPr="00821435" w:rsidRDefault="00616DA7">
            <w:r w:rsidRPr="00821435">
              <w:t>Fehlverhalten</w:t>
            </w:r>
            <w:r w:rsidR="00821435">
              <w:t xml:space="preserve"> von Mitarbeitenden </w:t>
            </w:r>
          </w:p>
        </w:tc>
      </w:tr>
      <w:tr w:rsidR="002C7143" w:rsidRPr="00821435" w14:paraId="44D8B5EF" w14:textId="77777777">
        <w:tc>
          <w:tcPr>
            <w:tcW w:w="4859" w:type="dxa"/>
          </w:tcPr>
          <w:p w14:paraId="6872E82C" w14:textId="77777777" w:rsidR="002C7143" w:rsidRPr="00821435" w:rsidRDefault="00616DA7">
            <w:proofErr w:type="spellStart"/>
            <w:r w:rsidRPr="00821435">
              <w:t>Malicious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insider</w:t>
            </w:r>
            <w:proofErr w:type="spellEnd"/>
          </w:p>
        </w:tc>
        <w:tc>
          <w:tcPr>
            <w:tcW w:w="4202" w:type="dxa"/>
          </w:tcPr>
          <w:p w14:paraId="1B41C2BE" w14:textId="4AC7DC0E" w:rsidR="002C7143" w:rsidRPr="00821435" w:rsidRDefault="00616DA7">
            <w:r w:rsidRPr="00821435">
              <w:t>Böswillige</w:t>
            </w:r>
            <w:r w:rsidR="000458E7">
              <w:t>r</w:t>
            </w:r>
            <w:r w:rsidRPr="00821435">
              <w:t xml:space="preserve"> </w:t>
            </w:r>
            <w:r w:rsidR="000458E7">
              <w:t>Insider</w:t>
            </w:r>
          </w:p>
        </w:tc>
      </w:tr>
      <w:tr w:rsidR="002C7143" w:rsidRPr="00821435" w14:paraId="536505DF" w14:textId="77777777">
        <w:tc>
          <w:tcPr>
            <w:tcW w:w="4859" w:type="dxa"/>
          </w:tcPr>
          <w:p w14:paraId="48C87388" w14:textId="77777777" w:rsidR="002C7143" w:rsidRPr="00821435" w:rsidRDefault="00616DA7">
            <w:r w:rsidRPr="00821435">
              <w:t xml:space="preserve">Vulnerable </w:t>
            </w:r>
            <w:proofErr w:type="spellStart"/>
            <w:r w:rsidRPr="00821435">
              <w:t>web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application</w:t>
            </w:r>
            <w:proofErr w:type="spellEnd"/>
          </w:p>
        </w:tc>
        <w:tc>
          <w:tcPr>
            <w:tcW w:w="4202" w:type="dxa"/>
          </w:tcPr>
          <w:p w14:paraId="4D04FCDA" w14:textId="77777777" w:rsidR="002C7143" w:rsidRPr="00821435" w:rsidRDefault="00616DA7">
            <w:r w:rsidRPr="00821435">
              <w:t>Angreifbare Webanwendung</w:t>
            </w:r>
          </w:p>
        </w:tc>
      </w:tr>
      <w:tr w:rsidR="002C7143" w:rsidRPr="00821435" w14:paraId="7775EA90" w14:textId="77777777">
        <w:tc>
          <w:tcPr>
            <w:tcW w:w="4859" w:type="dxa"/>
          </w:tcPr>
          <w:p w14:paraId="659F0B35" w14:textId="77777777" w:rsidR="002C7143" w:rsidRPr="00821435" w:rsidRDefault="00616DA7">
            <w:proofErr w:type="spellStart"/>
            <w:r w:rsidRPr="00821435">
              <w:t>Missing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secure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coding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practice</w:t>
            </w:r>
            <w:proofErr w:type="spellEnd"/>
          </w:p>
        </w:tc>
        <w:tc>
          <w:tcPr>
            <w:tcW w:w="4202" w:type="dxa"/>
          </w:tcPr>
          <w:p w14:paraId="217DF03C" w14:textId="4AFB0A67" w:rsidR="002C7143" w:rsidRPr="00821435" w:rsidRDefault="00616DA7">
            <w:r w:rsidRPr="00821435">
              <w:t>Fehlen sichere</w:t>
            </w:r>
            <w:r w:rsidR="000458E7">
              <w:t>r</w:t>
            </w:r>
            <w:r w:rsidRPr="00821435">
              <w:t xml:space="preserve"> Programmierpraxis</w:t>
            </w:r>
          </w:p>
        </w:tc>
      </w:tr>
    </w:tbl>
    <w:p w14:paraId="01B47C12" w14:textId="77777777" w:rsidR="002C7143" w:rsidRPr="00821435" w:rsidRDefault="00616DA7">
      <w:pPr>
        <w:pStyle w:val="berschrift2"/>
        <w:rPr>
          <w:sz w:val="32"/>
        </w:rPr>
      </w:pPr>
      <w:proofErr w:type="spellStart"/>
      <w:r w:rsidRPr="00821435">
        <w:rPr>
          <w:sz w:val="32"/>
        </w:rPr>
        <w:t>Attack</w:t>
      </w:r>
      <w:proofErr w:type="spellEnd"/>
      <w:r w:rsidRPr="00821435">
        <w:rPr>
          <w:sz w:val="32"/>
        </w:rPr>
        <w:t xml:space="preserve"> Path</w:t>
      </w:r>
    </w:p>
    <w:p w14:paraId="0408656E" w14:textId="77777777" w:rsidR="002C7143" w:rsidRPr="00821435" w:rsidRDefault="00616DA7">
      <w:pPr>
        <w:pStyle w:val="berschrift2"/>
        <w:rPr>
          <w:sz w:val="32"/>
        </w:rPr>
      </w:pPr>
      <w:r w:rsidRPr="00821435">
        <w:t>[Angriffspfad]</w:t>
      </w:r>
    </w:p>
    <w:p w14:paraId="5127EADA" w14:textId="77777777" w:rsidR="002C7143" w:rsidRPr="00821435" w:rsidRDefault="00616DA7">
      <w:r w:rsidRPr="00821435">
        <w:rPr>
          <w:noProof/>
        </w:rPr>
        <w:drawing>
          <wp:inline distT="0" distB="0" distL="0" distR="0" wp14:anchorId="08D821B1" wp14:editId="66914071">
            <wp:extent cx="5219700" cy="1814830"/>
            <wp:effectExtent l="0" t="0" r="0" b="0"/>
            <wp:docPr id="3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799"/>
        <w:gridCol w:w="4263"/>
      </w:tblGrid>
      <w:tr w:rsidR="002C7143" w:rsidRPr="00821435" w14:paraId="4AB2C538" w14:textId="77777777">
        <w:tc>
          <w:tcPr>
            <w:tcW w:w="4798" w:type="dxa"/>
          </w:tcPr>
          <w:p w14:paraId="03699F61" w14:textId="77777777" w:rsidR="002C7143" w:rsidRPr="00821435" w:rsidRDefault="00616DA7">
            <w:proofErr w:type="spellStart"/>
            <w:r w:rsidRPr="00821435">
              <w:t>Threat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agents</w:t>
            </w:r>
            <w:proofErr w:type="spellEnd"/>
          </w:p>
        </w:tc>
        <w:tc>
          <w:tcPr>
            <w:tcW w:w="4263" w:type="dxa"/>
          </w:tcPr>
          <w:p w14:paraId="06140FE7" w14:textId="77777777" w:rsidR="002C7143" w:rsidRPr="00821435" w:rsidRDefault="00616DA7">
            <w:r w:rsidRPr="00821435">
              <w:t>Bedrohungsagenten</w:t>
            </w:r>
          </w:p>
        </w:tc>
      </w:tr>
      <w:tr w:rsidR="002C7143" w:rsidRPr="00821435" w14:paraId="34A06BCE" w14:textId="77777777">
        <w:tc>
          <w:tcPr>
            <w:tcW w:w="4798" w:type="dxa"/>
          </w:tcPr>
          <w:p w14:paraId="4744C6F1" w14:textId="77777777" w:rsidR="002C7143" w:rsidRPr="00821435" w:rsidRDefault="00616DA7">
            <w:proofErr w:type="spellStart"/>
            <w:r w:rsidRPr="00821435">
              <w:t>Attack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vectors</w:t>
            </w:r>
            <w:proofErr w:type="spellEnd"/>
          </w:p>
        </w:tc>
        <w:tc>
          <w:tcPr>
            <w:tcW w:w="4263" w:type="dxa"/>
          </w:tcPr>
          <w:p w14:paraId="3490DDF9" w14:textId="77777777" w:rsidR="002C7143" w:rsidRPr="00821435" w:rsidRDefault="00616DA7">
            <w:r w:rsidRPr="00821435">
              <w:t>Angriffsvektoren</w:t>
            </w:r>
          </w:p>
        </w:tc>
      </w:tr>
      <w:tr w:rsidR="002C7143" w:rsidRPr="00821435" w14:paraId="053787D0" w14:textId="77777777">
        <w:tc>
          <w:tcPr>
            <w:tcW w:w="4798" w:type="dxa"/>
          </w:tcPr>
          <w:p w14:paraId="09548938" w14:textId="77777777" w:rsidR="002C7143" w:rsidRPr="00821435" w:rsidRDefault="00616DA7">
            <w:proofErr w:type="spellStart"/>
            <w:r w:rsidRPr="00821435">
              <w:t>Attack</w:t>
            </w:r>
            <w:proofErr w:type="spellEnd"/>
          </w:p>
        </w:tc>
        <w:tc>
          <w:tcPr>
            <w:tcW w:w="4263" w:type="dxa"/>
          </w:tcPr>
          <w:p w14:paraId="0B20D27C" w14:textId="77777777" w:rsidR="002C7143" w:rsidRPr="00821435" w:rsidRDefault="00616DA7">
            <w:r w:rsidRPr="00821435">
              <w:t>Angriff</w:t>
            </w:r>
          </w:p>
        </w:tc>
      </w:tr>
      <w:tr w:rsidR="002C7143" w:rsidRPr="00821435" w14:paraId="0F8CFB3A" w14:textId="77777777">
        <w:tc>
          <w:tcPr>
            <w:tcW w:w="4798" w:type="dxa"/>
          </w:tcPr>
          <w:p w14:paraId="3E61E2D8" w14:textId="77777777" w:rsidR="002C7143" w:rsidRPr="00821435" w:rsidRDefault="00616DA7">
            <w:r w:rsidRPr="00821435">
              <w:t xml:space="preserve">Security </w:t>
            </w:r>
            <w:proofErr w:type="spellStart"/>
            <w:r w:rsidRPr="00821435">
              <w:t>weakness</w:t>
            </w:r>
            <w:proofErr w:type="spellEnd"/>
          </w:p>
        </w:tc>
        <w:tc>
          <w:tcPr>
            <w:tcW w:w="4263" w:type="dxa"/>
          </w:tcPr>
          <w:p w14:paraId="4C485FB8" w14:textId="77777777" w:rsidR="002C7143" w:rsidRPr="00821435" w:rsidRDefault="00616DA7">
            <w:r w:rsidRPr="00821435">
              <w:t>Sicherheitslücke</w:t>
            </w:r>
          </w:p>
        </w:tc>
      </w:tr>
      <w:tr w:rsidR="002C7143" w:rsidRPr="00821435" w14:paraId="7C53E13E" w14:textId="77777777">
        <w:tc>
          <w:tcPr>
            <w:tcW w:w="4798" w:type="dxa"/>
          </w:tcPr>
          <w:p w14:paraId="2E8E8A55" w14:textId="77777777" w:rsidR="002C7143" w:rsidRPr="00821435" w:rsidRDefault="00616DA7">
            <w:proofErr w:type="spellStart"/>
            <w:r w:rsidRPr="00821435">
              <w:t>Weakness</w:t>
            </w:r>
            <w:proofErr w:type="spellEnd"/>
          </w:p>
        </w:tc>
        <w:tc>
          <w:tcPr>
            <w:tcW w:w="4263" w:type="dxa"/>
          </w:tcPr>
          <w:p w14:paraId="2D5DA371" w14:textId="77777777" w:rsidR="002C7143" w:rsidRPr="00821435" w:rsidRDefault="00616DA7">
            <w:r w:rsidRPr="00821435">
              <w:t>Schwachstelle</w:t>
            </w:r>
          </w:p>
        </w:tc>
      </w:tr>
      <w:tr w:rsidR="002C7143" w:rsidRPr="00821435" w14:paraId="37BE17FE" w14:textId="77777777">
        <w:tc>
          <w:tcPr>
            <w:tcW w:w="4798" w:type="dxa"/>
          </w:tcPr>
          <w:p w14:paraId="38F4F465" w14:textId="77777777" w:rsidR="002C7143" w:rsidRPr="00821435" w:rsidRDefault="00616DA7">
            <w:r w:rsidRPr="00821435">
              <w:t xml:space="preserve">Security </w:t>
            </w:r>
            <w:proofErr w:type="spellStart"/>
            <w:r w:rsidRPr="00821435">
              <w:t>controls</w:t>
            </w:r>
            <w:proofErr w:type="spellEnd"/>
          </w:p>
        </w:tc>
        <w:tc>
          <w:tcPr>
            <w:tcW w:w="4263" w:type="dxa"/>
          </w:tcPr>
          <w:p w14:paraId="28509DAF" w14:textId="77777777" w:rsidR="002C7143" w:rsidRPr="00821435" w:rsidRDefault="00616DA7">
            <w:r w:rsidRPr="00821435">
              <w:t>Sicherheitskontrollen</w:t>
            </w:r>
          </w:p>
        </w:tc>
      </w:tr>
      <w:tr w:rsidR="002C7143" w:rsidRPr="00821435" w14:paraId="13DE1DB6" w14:textId="77777777">
        <w:tc>
          <w:tcPr>
            <w:tcW w:w="4798" w:type="dxa"/>
          </w:tcPr>
          <w:p w14:paraId="12AB47D0" w14:textId="77777777" w:rsidR="002C7143" w:rsidRPr="00821435" w:rsidRDefault="00616DA7">
            <w:r w:rsidRPr="00821435">
              <w:t>Control</w:t>
            </w:r>
          </w:p>
        </w:tc>
        <w:tc>
          <w:tcPr>
            <w:tcW w:w="4263" w:type="dxa"/>
          </w:tcPr>
          <w:p w14:paraId="4FEEB68D" w14:textId="77777777" w:rsidR="002C7143" w:rsidRPr="00821435" w:rsidRDefault="00616DA7">
            <w:r w:rsidRPr="00821435">
              <w:t>Kontrolle</w:t>
            </w:r>
          </w:p>
        </w:tc>
      </w:tr>
      <w:tr w:rsidR="002C7143" w:rsidRPr="00821435" w14:paraId="71C3A57B" w14:textId="77777777">
        <w:tc>
          <w:tcPr>
            <w:tcW w:w="4798" w:type="dxa"/>
          </w:tcPr>
          <w:p w14:paraId="4B268477" w14:textId="77777777" w:rsidR="002C7143" w:rsidRPr="00821435" w:rsidRDefault="00616DA7">
            <w:r w:rsidRPr="00821435">
              <w:t xml:space="preserve">Technical </w:t>
            </w:r>
            <w:proofErr w:type="spellStart"/>
            <w:r w:rsidRPr="00821435">
              <w:t>impacts</w:t>
            </w:r>
            <w:proofErr w:type="spellEnd"/>
          </w:p>
        </w:tc>
        <w:tc>
          <w:tcPr>
            <w:tcW w:w="4263" w:type="dxa"/>
          </w:tcPr>
          <w:p w14:paraId="1FB4AFA9" w14:textId="77777777" w:rsidR="002C7143" w:rsidRPr="00821435" w:rsidRDefault="00616DA7">
            <w:r w:rsidRPr="00821435">
              <w:t>Technische Auswirkungen</w:t>
            </w:r>
          </w:p>
        </w:tc>
      </w:tr>
      <w:tr w:rsidR="002C7143" w:rsidRPr="00821435" w14:paraId="2539E455" w14:textId="77777777">
        <w:tc>
          <w:tcPr>
            <w:tcW w:w="4798" w:type="dxa"/>
          </w:tcPr>
          <w:p w14:paraId="79B05DA3" w14:textId="77777777" w:rsidR="002C7143" w:rsidRPr="00821435" w:rsidRDefault="00616DA7">
            <w:r w:rsidRPr="00821435">
              <w:t>Asset</w:t>
            </w:r>
          </w:p>
        </w:tc>
        <w:tc>
          <w:tcPr>
            <w:tcW w:w="4263" w:type="dxa"/>
          </w:tcPr>
          <w:p w14:paraId="7E051D17" w14:textId="77777777" w:rsidR="002C7143" w:rsidRPr="00821435" w:rsidRDefault="00616DA7">
            <w:r w:rsidRPr="00821435">
              <w:t>Vermögenswert</w:t>
            </w:r>
          </w:p>
        </w:tc>
      </w:tr>
      <w:tr w:rsidR="002C7143" w:rsidRPr="00821435" w14:paraId="5791286D" w14:textId="77777777">
        <w:tc>
          <w:tcPr>
            <w:tcW w:w="4798" w:type="dxa"/>
          </w:tcPr>
          <w:p w14:paraId="38F956CA" w14:textId="77777777" w:rsidR="002C7143" w:rsidRPr="00821435" w:rsidRDefault="00616DA7">
            <w:proofErr w:type="spellStart"/>
            <w:r w:rsidRPr="00821435">
              <w:lastRenderedPageBreak/>
              <w:t>Function</w:t>
            </w:r>
            <w:proofErr w:type="spellEnd"/>
          </w:p>
        </w:tc>
        <w:tc>
          <w:tcPr>
            <w:tcW w:w="4263" w:type="dxa"/>
          </w:tcPr>
          <w:p w14:paraId="508348EA" w14:textId="77777777" w:rsidR="002C7143" w:rsidRPr="00821435" w:rsidRDefault="00616DA7">
            <w:r w:rsidRPr="00821435">
              <w:t>Funktion</w:t>
            </w:r>
          </w:p>
        </w:tc>
      </w:tr>
      <w:tr w:rsidR="002C7143" w:rsidRPr="00821435" w14:paraId="4D715C4F" w14:textId="77777777">
        <w:tc>
          <w:tcPr>
            <w:tcW w:w="4798" w:type="dxa"/>
          </w:tcPr>
          <w:p w14:paraId="76C8BB41" w14:textId="77777777" w:rsidR="002C7143" w:rsidRPr="00821435" w:rsidRDefault="00616DA7">
            <w:r w:rsidRPr="00821435">
              <w:t xml:space="preserve">Business </w:t>
            </w:r>
            <w:proofErr w:type="spellStart"/>
            <w:r w:rsidRPr="00821435">
              <w:t>impact</w:t>
            </w:r>
            <w:proofErr w:type="spellEnd"/>
          </w:p>
        </w:tc>
        <w:tc>
          <w:tcPr>
            <w:tcW w:w="4263" w:type="dxa"/>
          </w:tcPr>
          <w:p w14:paraId="0DC4AEC4" w14:textId="77777777" w:rsidR="002C7143" w:rsidRPr="00821435" w:rsidRDefault="00616DA7">
            <w:r w:rsidRPr="00821435">
              <w:t>Geschäftliche Auswirkungen</w:t>
            </w:r>
          </w:p>
        </w:tc>
      </w:tr>
      <w:tr w:rsidR="002C7143" w:rsidRPr="00821435" w14:paraId="49AFAC20" w14:textId="77777777">
        <w:tc>
          <w:tcPr>
            <w:tcW w:w="4798" w:type="dxa"/>
          </w:tcPr>
          <w:p w14:paraId="10EF2B01" w14:textId="77777777" w:rsidR="002C7143" w:rsidRPr="00821435" w:rsidRDefault="00616DA7">
            <w:r w:rsidRPr="00821435">
              <w:t xml:space="preserve">Impact </w:t>
            </w:r>
          </w:p>
        </w:tc>
        <w:tc>
          <w:tcPr>
            <w:tcW w:w="4263" w:type="dxa"/>
          </w:tcPr>
          <w:p w14:paraId="425172D8" w14:textId="77777777" w:rsidR="002C7143" w:rsidRPr="00821435" w:rsidRDefault="00616DA7">
            <w:r w:rsidRPr="00821435">
              <w:t>Auswirkungen</w:t>
            </w:r>
          </w:p>
        </w:tc>
      </w:tr>
    </w:tbl>
    <w:p w14:paraId="736B116D" w14:textId="77777777" w:rsidR="002C7143" w:rsidRPr="00BC7F24" w:rsidRDefault="00616DA7">
      <w:pPr>
        <w:pStyle w:val="berschrift2"/>
        <w:rPr>
          <w:sz w:val="32"/>
          <w:lang w:val="en-US"/>
        </w:rPr>
      </w:pPr>
      <w:r w:rsidRPr="00BC7F24">
        <w:rPr>
          <w:sz w:val="32"/>
          <w:lang w:val="en-US"/>
        </w:rPr>
        <w:t>Likelihood and Impact of a Threat</w:t>
      </w:r>
    </w:p>
    <w:p w14:paraId="6D887F93" w14:textId="77777777" w:rsidR="002C7143" w:rsidRPr="00821435" w:rsidRDefault="00616DA7">
      <w:pPr>
        <w:pStyle w:val="berschrift2"/>
        <w:rPr>
          <w:sz w:val="32"/>
        </w:rPr>
      </w:pPr>
      <w:r w:rsidRPr="00821435">
        <w:t>[Wahrscheinlichkeit und Auswirkungen einer Bedrohung]</w:t>
      </w:r>
    </w:p>
    <w:p w14:paraId="289329B5" w14:textId="77777777" w:rsidR="002C7143" w:rsidRPr="00821435" w:rsidRDefault="00616DA7">
      <w:pPr>
        <w:rPr>
          <w:ins w:id="0" w:author="Daniel Fischer" w:date="2021-07-14T17:07:00Z"/>
        </w:rPr>
      </w:pPr>
      <w:r w:rsidRPr="00821435">
        <w:rPr>
          <w:noProof/>
        </w:rPr>
        <w:drawing>
          <wp:inline distT="0" distB="0" distL="0" distR="0" wp14:anchorId="6D621148" wp14:editId="663DD603">
            <wp:extent cx="5219700" cy="3277870"/>
            <wp:effectExtent l="0" t="0" r="0" b="0"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3CF9C" w14:textId="77777777" w:rsidR="002C7143" w:rsidRPr="00821435" w:rsidRDefault="002C7143"/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872"/>
        <w:gridCol w:w="4190"/>
      </w:tblGrid>
      <w:tr w:rsidR="002C7143" w:rsidRPr="00821435" w14:paraId="5340AC17" w14:textId="77777777">
        <w:tc>
          <w:tcPr>
            <w:tcW w:w="4871" w:type="dxa"/>
          </w:tcPr>
          <w:p w14:paraId="7D3058C1" w14:textId="77777777" w:rsidR="002C7143" w:rsidRPr="00821435" w:rsidRDefault="00616DA7">
            <w:proofErr w:type="spellStart"/>
            <w:r w:rsidRPr="00821435">
              <w:t>Threat</w:t>
            </w:r>
            <w:proofErr w:type="spellEnd"/>
          </w:p>
        </w:tc>
        <w:tc>
          <w:tcPr>
            <w:tcW w:w="4190" w:type="dxa"/>
          </w:tcPr>
          <w:p w14:paraId="42C9D016" w14:textId="77777777" w:rsidR="002C7143" w:rsidRPr="00821435" w:rsidRDefault="00616DA7">
            <w:r w:rsidRPr="00821435">
              <w:t>Bedrohung</w:t>
            </w:r>
          </w:p>
        </w:tc>
      </w:tr>
      <w:tr w:rsidR="002C7143" w:rsidRPr="00821435" w14:paraId="324D767A" w14:textId="77777777">
        <w:tc>
          <w:tcPr>
            <w:tcW w:w="4871" w:type="dxa"/>
          </w:tcPr>
          <w:p w14:paraId="7316CEDC" w14:textId="77777777" w:rsidR="002C7143" w:rsidRPr="00821435" w:rsidRDefault="00616DA7">
            <w:proofErr w:type="spellStart"/>
            <w:r w:rsidRPr="00821435">
              <w:t>Threat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agent</w:t>
            </w:r>
            <w:proofErr w:type="spellEnd"/>
          </w:p>
        </w:tc>
        <w:tc>
          <w:tcPr>
            <w:tcW w:w="4190" w:type="dxa"/>
          </w:tcPr>
          <w:p w14:paraId="4D0ACC53" w14:textId="77777777" w:rsidR="002C7143" w:rsidRPr="00821435" w:rsidRDefault="00616DA7">
            <w:r w:rsidRPr="00821435">
              <w:t>Bedrohungsagent</w:t>
            </w:r>
          </w:p>
        </w:tc>
      </w:tr>
      <w:tr w:rsidR="002C7143" w:rsidRPr="00821435" w14:paraId="174D962C" w14:textId="77777777">
        <w:tc>
          <w:tcPr>
            <w:tcW w:w="4871" w:type="dxa"/>
          </w:tcPr>
          <w:p w14:paraId="60C6F67E" w14:textId="77777777" w:rsidR="002C7143" w:rsidRPr="00821435" w:rsidRDefault="00616DA7">
            <w:proofErr w:type="spellStart"/>
            <w:r w:rsidRPr="00821435">
              <w:t>Attack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vector</w:t>
            </w:r>
            <w:proofErr w:type="spellEnd"/>
          </w:p>
        </w:tc>
        <w:tc>
          <w:tcPr>
            <w:tcW w:w="4190" w:type="dxa"/>
          </w:tcPr>
          <w:p w14:paraId="4BEB2740" w14:textId="77777777" w:rsidR="002C7143" w:rsidRPr="00821435" w:rsidRDefault="00616DA7">
            <w:r w:rsidRPr="00821435">
              <w:t>Angriffsvektor</w:t>
            </w:r>
          </w:p>
        </w:tc>
      </w:tr>
      <w:tr w:rsidR="002C7143" w:rsidRPr="00821435" w14:paraId="230B8008" w14:textId="77777777">
        <w:tc>
          <w:tcPr>
            <w:tcW w:w="4871" w:type="dxa"/>
          </w:tcPr>
          <w:p w14:paraId="1686DA3F" w14:textId="77777777" w:rsidR="002C7143" w:rsidRPr="00821435" w:rsidRDefault="00616DA7">
            <w:proofErr w:type="spellStart"/>
            <w:r w:rsidRPr="00821435">
              <w:t>Vulnerability</w:t>
            </w:r>
            <w:proofErr w:type="spellEnd"/>
          </w:p>
        </w:tc>
        <w:tc>
          <w:tcPr>
            <w:tcW w:w="4190" w:type="dxa"/>
          </w:tcPr>
          <w:p w14:paraId="4E6F6892" w14:textId="77777777" w:rsidR="002C7143" w:rsidRPr="00821435" w:rsidRDefault="00616DA7">
            <w:r w:rsidRPr="00821435">
              <w:t>Sicherheitslücke</w:t>
            </w:r>
          </w:p>
        </w:tc>
      </w:tr>
      <w:tr w:rsidR="002C7143" w:rsidRPr="00821435" w14:paraId="71C5AA49" w14:textId="77777777">
        <w:tc>
          <w:tcPr>
            <w:tcW w:w="4871" w:type="dxa"/>
          </w:tcPr>
          <w:p w14:paraId="0B3B8854" w14:textId="77777777" w:rsidR="002C7143" w:rsidRPr="00821435" w:rsidRDefault="00616DA7">
            <w:r w:rsidRPr="00821435">
              <w:t xml:space="preserve">Security </w:t>
            </w:r>
            <w:proofErr w:type="spellStart"/>
            <w:r w:rsidRPr="00821435">
              <w:t>controls</w:t>
            </w:r>
            <w:proofErr w:type="spellEnd"/>
          </w:p>
        </w:tc>
        <w:tc>
          <w:tcPr>
            <w:tcW w:w="4190" w:type="dxa"/>
          </w:tcPr>
          <w:p w14:paraId="05E9B4B1" w14:textId="77777777" w:rsidR="002C7143" w:rsidRPr="00821435" w:rsidRDefault="00616DA7">
            <w:r w:rsidRPr="00821435">
              <w:t>Sicherheitskontrollen</w:t>
            </w:r>
          </w:p>
        </w:tc>
      </w:tr>
      <w:tr w:rsidR="002C7143" w:rsidRPr="00821435" w14:paraId="781CFA37" w14:textId="77777777">
        <w:tc>
          <w:tcPr>
            <w:tcW w:w="4871" w:type="dxa"/>
          </w:tcPr>
          <w:p w14:paraId="4722B75E" w14:textId="77777777" w:rsidR="002C7143" w:rsidRPr="00821435" w:rsidRDefault="00616DA7">
            <w:r w:rsidRPr="00821435">
              <w:t xml:space="preserve">Technical </w:t>
            </w:r>
            <w:proofErr w:type="spellStart"/>
            <w:r w:rsidRPr="00821435">
              <w:t>impact</w:t>
            </w:r>
            <w:proofErr w:type="spellEnd"/>
          </w:p>
        </w:tc>
        <w:tc>
          <w:tcPr>
            <w:tcW w:w="4190" w:type="dxa"/>
          </w:tcPr>
          <w:p w14:paraId="19E16CF0" w14:textId="77777777" w:rsidR="002C7143" w:rsidRPr="00821435" w:rsidRDefault="00616DA7">
            <w:r w:rsidRPr="00821435">
              <w:t>Technische Auswirkungen</w:t>
            </w:r>
          </w:p>
        </w:tc>
      </w:tr>
      <w:tr w:rsidR="002C7143" w:rsidRPr="00821435" w14:paraId="35E131B7" w14:textId="77777777">
        <w:tc>
          <w:tcPr>
            <w:tcW w:w="4871" w:type="dxa"/>
          </w:tcPr>
          <w:p w14:paraId="0AB817AE" w14:textId="77777777" w:rsidR="002C7143" w:rsidRPr="00821435" w:rsidRDefault="00616DA7">
            <w:r w:rsidRPr="00821435">
              <w:lastRenderedPageBreak/>
              <w:t xml:space="preserve">Business </w:t>
            </w:r>
            <w:proofErr w:type="spellStart"/>
            <w:r w:rsidRPr="00821435">
              <w:t>impact</w:t>
            </w:r>
            <w:proofErr w:type="spellEnd"/>
          </w:p>
        </w:tc>
        <w:tc>
          <w:tcPr>
            <w:tcW w:w="4190" w:type="dxa"/>
          </w:tcPr>
          <w:p w14:paraId="53711FE3" w14:textId="77777777" w:rsidR="002C7143" w:rsidRPr="00821435" w:rsidRDefault="00616DA7">
            <w:r w:rsidRPr="00821435">
              <w:t>Geschäftliche Auswirkungen</w:t>
            </w:r>
          </w:p>
        </w:tc>
      </w:tr>
      <w:tr w:rsidR="002C7143" w:rsidRPr="00821435" w14:paraId="332A6E88" w14:textId="77777777">
        <w:tc>
          <w:tcPr>
            <w:tcW w:w="4871" w:type="dxa"/>
          </w:tcPr>
          <w:p w14:paraId="1B3D02B0" w14:textId="77777777" w:rsidR="002C7143" w:rsidRPr="00821435" w:rsidRDefault="00616DA7">
            <w:proofErr w:type="spellStart"/>
            <w:r w:rsidRPr="00821435">
              <w:t>Likelihood</w:t>
            </w:r>
            <w:proofErr w:type="spellEnd"/>
          </w:p>
        </w:tc>
        <w:tc>
          <w:tcPr>
            <w:tcW w:w="4190" w:type="dxa"/>
          </w:tcPr>
          <w:p w14:paraId="0E9CDF2D" w14:textId="77777777" w:rsidR="002C7143" w:rsidRPr="00821435" w:rsidRDefault="00616DA7">
            <w:r w:rsidRPr="00821435">
              <w:t>Wahrscheinlichkeit</w:t>
            </w:r>
          </w:p>
        </w:tc>
      </w:tr>
      <w:tr w:rsidR="002C7143" w:rsidRPr="00821435" w14:paraId="1A250AC4" w14:textId="77777777">
        <w:tc>
          <w:tcPr>
            <w:tcW w:w="4871" w:type="dxa"/>
          </w:tcPr>
          <w:p w14:paraId="7DDF1F2F" w14:textId="77777777" w:rsidR="002C7143" w:rsidRPr="00821435" w:rsidRDefault="00616DA7">
            <w:r w:rsidRPr="00821435">
              <w:t xml:space="preserve">Impact </w:t>
            </w:r>
          </w:p>
        </w:tc>
        <w:tc>
          <w:tcPr>
            <w:tcW w:w="4190" w:type="dxa"/>
          </w:tcPr>
          <w:p w14:paraId="73BC4EB9" w14:textId="77777777" w:rsidR="002C7143" w:rsidRPr="00821435" w:rsidRDefault="00616DA7">
            <w:r w:rsidRPr="00821435">
              <w:t>Auswirkungen</w:t>
            </w:r>
          </w:p>
        </w:tc>
      </w:tr>
    </w:tbl>
    <w:p w14:paraId="1A1AC8EA" w14:textId="77777777" w:rsidR="002C7143" w:rsidRPr="00821435" w:rsidRDefault="002C7143">
      <w:pPr>
        <w:pStyle w:val="berschrift2"/>
        <w:rPr>
          <w:sz w:val="32"/>
        </w:rPr>
      </w:pPr>
    </w:p>
    <w:p w14:paraId="109A65F8" w14:textId="77777777" w:rsidR="002C7143" w:rsidRPr="00821435" w:rsidRDefault="00616DA7">
      <w:pPr>
        <w:pStyle w:val="berschrift2"/>
        <w:rPr>
          <w:sz w:val="32"/>
        </w:rPr>
      </w:pPr>
      <w:proofErr w:type="spellStart"/>
      <w:r w:rsidRPr="00821435">
        <w:rPr>
          <w:sz w:val="32"/>
        </w:rPr>
        <w:t>Likelihood</w:t>
      </w:r>
      <w:proofErr w:type="spellEnd"/>
      <w:r w:rsidRPr="00821435">
        <w:rPr>
          <w:sz w:val="32"/>
        </w:rPr>
        <w:t xml:space="preserve"> and Impact Levels</w:t>
      </w:r>
    </w:p>
    <w:p w14:paraId="0E468DF9" w14:textId="77777777" w:rsidR="002C7143" w:rsidRPr="00821435" w:rsidRDefault="00616DA7">
      <w:pPr>
        <w:pStyle w:val="berschrift2"/>
        <w:rPr>
          <w:sz w:val="32"/>
        </w:rPr>
      </w:pPr>
      <w:r w:rsidRPr="00821435">
        <w:t>[Grad der Wahrscheinlichkeit und der Auswirkungen]</w:t>
      </w:r>
    </w:p>
    <w:tbl>
      <w:tblPr>
        <w:tblStyle w:val="Gitternetztabelle4Akzent5"/>
        <w:tblW w:w="3087" w:type="dxa"/>
        <w:tblLayout w:type="fixed"/>
        <w:tblLook w:val="0420" w:firstRow="1" w:lastRow="0" w:firstColumn="0" w:lastColumn="0" w:noHBand="0" w:noVBand="1"/>
      </w:tblPr>
      <w:tblGrid>
        <w:gridCol w:w="1381"/>
        <w:gridCol w:w="1706"/>
      </w:tblGrid>
      <w:tr w:rsidR="002C7143" w:rsidRPr="00821435" w14:paraId="6936F861" w14:textId="77777777" w:rsidTr="002C7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3086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bottom"/>
          </w:tcPr>
          <w:p w14:paraId="43C149BF" w14:textId="77777777" w:rsidR="002C7143" w:rsidRPr="00821435" w:rsidRDefault="00616DA7">
            <w:pPr>
              <w:spacing w:after="0" w:line="240" w:lineRule="auto"/>
              <w:jc w:val="left"/>
              <w:rPr>
                <w:b w:val="0"/>
                <w:bCs w:val="0"/>
              </w:rPr>
            </w:pPr>
            <w:proofErr w:type="spellStart"/>
            <w:r w:rsidRPr="00821435">
              <w:rPr>
                <w:color w:val="FFFFFF"/>
              </w:rPr>
              <w:t>Likelihood</w:t>
            </w:r>
            <w:proofErr w:type="spellEnd"/>
            <w:r w:rsidRPr="00821435">
              <w:rPr>
                <w:color w:val="FFFFFF"/>
              </w:rPr>
              <w:t xml:space="preserve"> and Impact Levels</w:t>
            </w:r>
          </w:p>
        </w:tc>
      </w:tr>
      <w:tr w:rsidR="002C7143" w:rsidRPr="00821435" w14:paraId="1B6B12FF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1381" w:type="dxa"/>
            <w:vAlign w:val="bottom"/>
          </w:tcPr>
          <w:p w14:paraId="7CE392D4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Value</w:t>
            </w:r>
          </w:p>
        </w:tc>
        <w:tc>
          <w:tcPr>
            <w:tcW w:w="1705" w:type="dxa"/>
            <w:vAlign w:val="bottom"/>
          </w:tcPr>
          <w:p w14:paraId="4184B6F1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rPr>
                <w:b/>
                <w:bCs/>
              </w:rPr>
              <w:t>Level</w:t>
            </w:r>
          </w:p>
        </w:tc>
      </w:tr>
      <w:tr w:rsidR="002C7143" w:rsidRPr="00821435" w14:paraId="6FDCC023" w14:textId="77777777" w:rsidTr="002C7143">
        <w:trPr>
          <w:trHeight w:val="399"/>
        </w:trPr>
        <w:tc>
          <w:tcPr>
            <w:tcW w:w="1381" w:type="dxa"/>
            <w:vAlign w:val="bottom"/>
          </w:tcPr>
          <w:p w14:paraId="75C47323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 xml:space="preserve">0 </w:t>
            </w:r>
            <w:proofErr w:type="spellStart"/>
            <w:r w:rsidRPr="00821435">
              <w:t>to</w:t>
            </w:r>
            <w:proofErr w:type="spellEnd"/>
            <w:r w:rsidRPr="00821435">
              <w:t xml:space="preserve"> &lt;3</w:t>
            </w:r>
          </w:p>
        </w:tc>
        <w:tc>
          <w:tcPr>
            <w:tcW w:w="1705" w:type="dxa"/>
            <w:shd w:val="clear" w:color="auto" w:fill="92D050"/>
            <w:vAlign w:val="bottom"/>
          </w:tcPr>
          <w:p w14:paraId="0C81EFE4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LOW</w:t>
            </w:r>
          </w:p>
        </w:tc>
      </w:tr>
      <w:tr w:rsidR="002C7143" w:rsidRPr="00821435" w14:paraId="4851AA46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tcW w:w="1381" w:type="dxa"/>
            <w:vAlign w:val="bottom"/>
          </w:tcPr>
          <w:p w14:paraId="02C3F568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 xml:space="preserve">3 </w:t>
            </w:r>
            <w:proofErr w:type="spellStart"/>
            <w:r w:rsidRPr="00821435">
              <w:t>to</w:t>
            </w:r>
            <w:proofErr w:type="spellEnd"/>
            <w:r w:rsidRPr="00821435">
              <w:t xml:space="preserve"> &lt;6</w:t>
            </w:r>
          </w:p>
        </w:tc>
        <w:tc>
          <w:tcPr>
            <w:tcW w:w="1705" w:type="dxa"/>
            <w:shd w:val="clear" w:color="auto" w:fill="FFFF00"/>
            <w:vAlign w:val="bottom"/>
          </w:tcPr>
          <w:p w14:paraId="32AA3F78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MEDIUM</w:t>
            </w:r>
          </w:p>
        </w:tc>
      </w:tr>
      <w:tr w:rsidR="002C7143" w:rsidRPr="00821435" w14:paraId="1E7353F5" w14:textId="77777777" w:rsidTr="002C7143">
        <w:trPr>
          <w:trHeight w:val="411"/>
        </w:trPr>
        <w:tc>
          <w:tcPr>
            <w:tcW w:w="1381" w:type="dxa"/>
            <w:vAlign w:val="bottom"/>
          </w:tcPr>
          <w:p w14:paraId="7FFE1B70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 xml:space="preserve">6 </w:t>
            </w:r>
            <w:proofErr w:type="spellStart"/>
            <w:r w:rsidRPr="00821435">
              <w:t>to</w:t>
            </w:r>
            <w:proofErr w:type="spellEnd"/>
            <w:r w:rsidRPr="00821435">
              <w:t xml:space="preserve"> 9</w:t>
            </w:r>
          </w:p>
        </w:tc>
        <w:tc>
          <w:tcPr>
            <w:tcW w:w="1705" w:type="dxa"/>
            <w:shd w:val="clear" w:color="auto" w:fill="FF0000"/>
            <w:vAlign w:val="bottom"/>
          </w:tcPr>
          <w:p w14:paraId="526F99FD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HIGH</w:t>
            </w:r>
          </w:p>
        </w:tc>
      </w:tr>
    </w:tbl>
    <w:p w14:paraId="496897B3" w14:textId="77777777" w:rsidR="002C7143" w:rsidRPr="00821435" w:rsidRDefault="00616DA7">
      <w:pPr>
        <w:rPr>
          <w:highlight w:val="yellow"/>
        </w:rPr>
      </w:pPr>
      <w:r w:rsidRPr="00821435">
        <w:rPr>
          <w:highlight w:val="yellow"/>
        </w:rPr>
        <w:t xml:space="preserve"> </w:t>
      </w:r>
    </w:p>
    <w:tbl>
      <w:tblPr>
        <w:tblStyle w:val="Gitternetztabelle4Akzent5"/>
        <w:tblW w:w="3114" w:type="dxa"/>
        <w:tblLayout w:type="fixed"/>
        <w:tblLook w:val="0420" w:firstRow="1" w:lastRow="0" w:firstColumn="0" w:lastColumn="0" w:noHBand="0" w:noVBand="1"/>
      </w:tblPr>
      <w:tblGrid>
        <w:gridCol w:w="1413"/>
        <w:gridCol w:w="1701"/>
      </w:tblGrid>
      <w:tr w:rsidR="002C7143" w:rsidRPr="00821435" w14:paraId="5EEFEA5F" w14:textId="77777777" w:rsidTr="002C7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3113" w:type="dxa"/>
            <w:gridSpan w:val="2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vAlign w:val="bottom"/>
          </w:tcPr>
          <w:p w14:paraId="4C90829F" w14:textId="77777777" w:rsidR="002C7143" w:rsidRPr="00821435" w:rsidRDefault="00616DA7">
            <w:pPr>
              <w:spacing w:after="0" w:line="240" w:lineRule="auto"/>
              <w:jc w:val="left"/>
              <w:rPr>
                <w:b w:val="0"/>
                <w:bCs w:val="0"/>
                <w:color w:val="FFFFFF"/>
              </w:rPr>
            </w:pPr>
            <w:r w:rsidRPr="00821435">
              <w:rPr>
                <w:b w:val="0"/>
                <w:bCs w:val="0"/>
                <w:color w:val="FFFFFF"/>
              </w:rPr>
              <w:t>Grad der Wahrscheinlichkeit und der Auswirkungen</w:t>
            </w:r>
          </w:p>
        </w:tc>
      </w:tr>
      <w:tr w:rsidR="002C7143" w:rsidRPr="00821435" w14:paraId="33C2A91D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1413" w:type="dxa"/>
            <w:vAlign w:val="bottom"/>
          </w:tcPr>
          <w:p w14:paraId="34FF2BD5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Wert</w:t>
            </w:r>
          </w:p>
        </w:tc>
        <w:tc>
          <w:tcPr>
            <w:tcW w:w="1700" w:type="dxa"/>
            <w:vAlign w:val="bottom"/>
          </w:tcPr>
          <w:p w14:paraId="3C4164BE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Grad</w:t>
            </w:r>
          </w:p>
        </w:tc>
      </w:tr>
      <w:tr w:rsidR="002C7143" w:rsidRPr="00821435" w14:paraId="326F8C00" w14:textId="77777777" w:rsidTr="002C7143">
        <w:trPr>
          <w:trHeight w:val="399"/>
        </w:trPr>
        <w:tc>
          <w:tcPr>
            <w:tcW w:w="1413" w:type="dxa"/>
            <w:vAlign w:val="bottom"/>
          </w:tcPr>
          <w:p w14:paraId="4DDE7A14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 xml:space="preserve">0 </w:t>
            </w:r>
            <w:proofErr w:type="spellStart"/>
            <w:r w:rsidRPr="00821435">
              <w:t>to</w:t>
            </w:r>
            <w:proofErr w:type="spellEnd"/>
            <w:r w:rsidRPr="00821435">
              <w:t xml:space="preserve"> &lt;3</w:t>
            </w:r>
          </w:p>
        </w:tc>
        <w:tc>
          <w:tcPr>
            <w:tcW w:w="1700" w:type="dxa"/>
            <w:shd w:val="clear" w:color="auto" w:fill="92D050"/>
            <w:vAlign w:val="bottom"/>
          </w:tcPr>
          <w:p w14:paraId="6AFE221C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NIEDRIG</w:t>
            </w:r>
          </w:p>
        </w:tc>
      </w:tr>
      <w:tr w:rsidR="002C7143" w:rsidRPr="00821435" w14:paraId="77353C64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tcW w:w="1413" w:type="dxa"/>
            <w:vAlign w:val="bottom"/>
          </w:tcPr>
          <w:p w14:paraId="7C5AB157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 xml:space="preserve">3 </w:t>
            </w:r>
            <w:proofErr w:type="spellStart"/>
            <w:r w:rsidRPr="00821435">
              <w:t>to</w:t>
            </w:r>
            <w:proofErr w:type="spellEnd"/>
            <w:r w:rsidRPr="00821435">
              <w:t xml:space="preserve"> &lt;6</w:t>
            </w:r>
          </w:p>
        </w:tc>
        <w:tc>
          <w:tcPr>
            <w:tcW w:w="1700" w:type="dxa"/>
            <w:shd w:val="clear" w:color="auto" w:fill="FFFF00"/>
            <w:vAlign w:val="bottom"/>
          </w:tcPr>
          <w:p w14:paraId="3E52528A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MITTEL</w:t>
            </w:r>
          </w:p>
        </w:tc>
      </w:tr>
      <w:tr w:rsidR="002C7143" w:rsidRPr="00821435" w14:paraId="58A8E2CF" w14:textId="77777777" w:rsidTr="002C7143">
        <w:trPr>
          <w:trHeight w:val="411"/>
        </w:trPr>
        <w:tc>
          <w:tcPr>
            <w:tcW w:w="1413" w:type="dxa"/>
            <w:vAlign w:val="bottom"/>
          </w:tcPr>
          <w:p w14:paraId="505AB460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 xml:space="preserve">6 </w:t>
            </w:r>
            <w:proofErr w:type="spellStart"/>
            <w:r w:rsidRPr="00821435">
              <w:t>to</w:t>
            </w:r>
            <w:proofErr w:type="spellEnd"/>
            <w:r w:rsidRPr="00821435">
              <w:t xml:space="preserve"> 9</w:t>
            </w:r>
          </w:p>
        </w:tc>
        <w:tc>
          <w:tcPr>
            <w:tcW w:w="1700" w:type="dxa"/>
            <w:shd w:val="clear" w:color="auto" w:fill="FF0000"/>
            <w:vAlign w:val="bottom"/>
          </w:tcPr>
          <w:p w14:paraId="42C69E04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HOCH</w:t>
            </w:r>
          </w:p>
        </w:tc>
      </w:tr>
    </w:tbl>
    <w:p w14:paraId="6211F37E" w14:textId="77777777" w:rsidR="002C7143" w:rsidRPr="00821435" w:rsidRDefault="002C7143"/>
    <w:p w14:paraId="65B70FDF" w14:textId="77777777" w:rsidR="002C7143" w:rsidRPr="00BC7F24" w:rsidRDefault="00616DA7">
      <w:pPr>
        <w:pStyle w:val="berschrift2"/>
        <w:rPr>
          <w:sz w:val="32"/>
          <w:lang w:val="en-US"/>
        </w:rPr>
      </w:pPr>
      <w:r w:rsidRPr="00BC7F24">
        <w:rPr>
          <w:sz w:val="32"/>
          <w:lang w:val="en-US"/>
        </w:rPr>
        <w:t>Overall Risk Level (Risk Severity)</w:t>
      </w:r>
    </w:p>
    <w:p w14:paraId="3AE8DBD1" w14:textId="1A0DF59A" w:rsidR="002C7143" w:rsidRPr="00821435" w:rsidRDefault="00616DA7">
      <w:pPr>
        <w:pStyle w:val="berschrift2"/>
        <w:rPr>
          <w:sz w:val="32"/>
        </w:rPr>
      </w:pPr>
      <w:r w:rsidRPr="00821435">
        <w:t>[G</w:t>
      </w:r>
      <w:r w:rsidR="00A84634">
        <w:t>rad des G</w:t>
      </w:r>
      <w:r w:rsidRPr="00821435">
        <w:t>esamtrisik</w:t>
      </w:r>
      <w:r w:rsidR="00A84634">
        <w:t>os</w:t>
      </w:r>
      <w:r w:rsidRPr="00821435">
        <w:t xml:space="preserve"> (Schwere des Risikos)]</w:t>
      </w:r>
    </w:p>
    <w:tbl>
      <w:tblPr>
        <w:tblStyle w:val="Gitternetztabelle4Akzent5"/>
        <w:tblW w:w="5786" w:type="dxa"/>
        <w:tblLayout w:type="fixed"/>
        <w:tblLook w:val="0420" w:firstRow="1" w:lastRow="0" w:firstColumn="0" w:lastColumn="0" w:noHBand="0" w:noVBand="1"/>
      </w:tblPr>
      <w:tblGrid>
        <w:gridCol w:w="523"/>
        <w:gridCol w:w="1125"/>
        <w:gridCol w:w="1906"/>
        <w:gridCol w:w="1125"/>
        <w:gridCol w:w="1107"/>
      </w:tblGrid>
      <w:tr w:rsidR="002C7143" w:rsidRPr="007250D4" w14:paraId="3C1F8430" w14:textId="77777777" w:rsidTr="002C7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523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1245B9CB" w14:textId="77777777" w:rsidR="002C7143" w:rsidRPr="00821435" w:rsidRDefault="002C7143">
            <w:pPr>
              <w:spacing w:after="0" w:line="240" w:lineRule="auto"/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</w:p>
        </w:tc>
        <w:tc>
          <w:tcPr>
            <w:tcW w:w="5263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17F5648F" w14:textId="77777777" w:rsidR="002C7143" w:rsidRPr="00BC7F24" w:rsidRDefault="00616DA7">
            <w:pPr>
              <w:spacing w:after="0" w:line="240" w:lineRule="auto"/>
              <w:jc w:val="left"/>
              <w:rPr>
                <w:rFonts w:asciiTheme="minorHAnsi" w:eastAsiaTheme="minorEastAsia" w:hAnsiTheme="minorHAnsi" w:cstheme="minorBidi"/>
                <w:szCs w:val="24"/>
                <w:lang w:val="en-US"/>
              </w:rPr>
            </w:pPr>
            <w:r w:rsidRPr="00BC7F24">
              <w:rPr>
                <w:rFonts w:eastAsiaTheme="minorEastAsia" w:cstheme="minorBidi"/>
                <w:color w:val="FFFFFF"/>
                <w:szCs w:val="24"/>
                <w:lang w:val="en-US"/>
              </w:rPr>
              <w:t>Overall Risk Level (Risk Severity)</w:t>
            </w:r>
          </w:p>
        </w:tc>
      </w:tr>
      <w:tr w:rsidR="002C7143" w:rsidRPr="00821435" w14:paraId="2EE6EE52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tcW w:w="523" w:type="dxa"/>
            <w:vMerge w:val="restart"/>
            <w:textDirection w:val="btLr"/>
          </w:tcPr>
          <w:p w14:paraId="201EEECB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Impact</w:t>
            </w:r>
          </w:p>
        </w:tc>
        <w:tc>
          <w:tcPr>
            <w:tcW w:w="1125" w:type="dxa"/>
            <w:vAlign w:val="center"/>
          </w:tcPr>
          <w:p w14:paraId="5DBBB4EA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HIGH</w:t>
            </w:r>
          </w:p>
        </w:tc>
        <w:tc>
          <w:tcPr>
            <w:tcW w:w="1906" w:type="dxa"/>
            <w:shd w:val="clear" w:color="auto" w:fill="FFC000"/>
            <w:vAlign w:val="center"/>
          </w:tcPr>
          <w:p w14:paraId="051866AE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</w:pPr>
            <w:r w:rsidRPr="00821435">
              <w:t>MEDIUM</w:t>
            </w:r>
          </w:p>
        </w:tc>
        <w:tc>
          <w:tcPr>
            <w:tcW w:w="1125" w:type="dxa"/>
            <w:shd w:val="clear" w:color="auto" w:fill="FF0000"/>
            <w:vAlign w:val="center"/>
          </w:tcPr>
          <w:p w14:paraId="1427C362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HIGH</w:t>
            </w:r>
          </w:p>
        </w:tc>
        <w:tc>
          <w:tcPr>
            <w:tcW w:w="1107" w:type="dxa"/>
            <w:shd w:val="clear" w:color="auto" w:fill="C00000"/>
            <w:vAlign w:val="center"/>
          </w:tcPr>
          <w:p w14:paraId="547F337C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CRITICAL</w:t>
            </w:r>
          </w:p>
        </w:tc>
      </w:tr>
      <w:tr w:rsidR="002C7143" w:rsidRPr="00821435" w14:paraId="7BE8ABCF" w14:textId="77777777" w:rsidTr="002C7143">
        <w:trPr>
          <w:trHeight w:val="808"/>
        </w:trPr>
        <w:tc>
          <w:tcPr>
            <w:tcW w:w="523" w:type="dxa"/>
            <w:vMerge/>
          </w:tcPr>
          <w:p w14:paraId="6C518432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center"/>
            </w:pPr>
          </w:p>
        </w:tc>
        <w:tc>
          <w:tcPr>
            <w:tcW w:w="1125" w:type="dxa"/>
            <w:vAlign w:val="center"/>
          </w:tcPr>
          <w:p w14:paraId="0E496C27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MEDIUM</w:t>
            </w:r>
          </w:p>
        </w:tc>
        <w:tc>
          <w:tcPr>
            <w:tcW w:w="1906" w:type="dxa"/>
            <w:shd w:val="clear" w:color="auto" w:fill="FFFF00"/>
            <w:vAlign w:val="center"/>
          </w:tcPr>
          <w:p w14:paraId="31C6BC8E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</w:pPr>
            <w:r w:rsidRPr="00821435">
              <w:t>LOW</w:t>
            </w:r>
          </w:p>
        </w:tc>
        <w:tc>
          <w:tcPr>
            <w:tcW w:w="1125" w:type="dxa"/>
            <w:shd w:val="clear" w:color="auto" w:fill="FFC000"/>
            <w:vAlign w:val="center"/>
          </w:tcPr>
          <w:p w14:paraId="303C69C1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MEDIUM</w:t>
            </w:r>
          </w:p>
        </w:tc>
        <w:tc>
          <w:tcPr>
            <w:tcW w:w="1107" w:type="dxa"/>
            <w:shd w:val="clear" w:color="auto" w:fill="FF0000"/>
            <w:vAlign w:val="center"/>
          </w:tcPr>
          <w:p w14:paraId="18B1E69C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HIGH</w:t>
            </w:r>
          </w:p>
        </w:tc>
      </w:tr>
      <w:tr w:rsidR="002C7143" w:rsidRPr="00821435" w14:paraId="5B1D6940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tcW w:w="523" w:type="dxa"/>
            <w:vMerge/>
          </w:tcPr>
          <w:p w14:paraId="28142CCC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center"/>
            </w:pPr>
          </w:p>
        </w:tc>
        <w:tc>
          <w:tcPr>
            <w:tcW w:w="1125" w:type="dxa"/>
            <w:vAlign w:val="center"/>
          </w:tcPr>
          <w:p w14:paraId="290746AF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LOW</w:t>
            </w:r>
          </w:p>
        </w:tc>
        <w:tc>
          <w:tcPr>
            <w:tcW w:w="1906" w:type="dxa"/>
            <w:shd w:val="clear" w:color="auto" w:fill="92D050"/>
            <w:vAlign w:val="center"/>
          </w:tcPr>
          <w:p w14:paraId="172F605F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</w:pPr>
            <w:r w:rsidRPr="00821435">
              <w:t>INFORMATIONAL</w:t>
            </w:r>
          </w:p>
        </w:tc>
        <w:tc>
          <w:tcPr>
            <w:tcW w:w="1125" w:type="dxa"/>
            <w:shd w:val="clear" w:color="auto" w:fill="FFFF00"/>
            <w:vAlign w:val="center"/>
          </w:tcPr>
          <w:p w14:paraId="0F90EA37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LOW</w:t>
            </w:r>
          </w:p>
        </w:tc>
        <w:tc>
          <w:tcPr>
            <w:tcW w:w="1107" w:type="dxa"/>
            <w:shd w:val="clear" w:color="auto" w:fill="FFC000"/>
            <w:vAlign w:val="center"/>
          </w:tcPr>
          <w:p w14:paraId="45760151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MEDIUM</w:t>
            </w:r>
          </w:p>
        </w:tc>
      </w:tr>
      <w:tr w:rsidR="002C7143" w:rsidRPr="00821435" w14:paraId="289237C8" w14:textId="77777777" w:rsidTr="002C7143">
        <w:trPr>
          <w:trHeight w:val="808"/>
        </w:trPr>
        <w:tc>
          <w:tcPr>
            <w:tcW w:w="523" w:type="dxa"/>
            <w:vMerge/>
          </w:tcPr>
          <w:p w14:paraId="125B9A83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center"/>
            </w:pPr>
          </w:p>
        </w:tc>
        <w:tc>
          <w:tcPr>
            <w:tcW w:w="1125" w:type="dxa"/>
            <w:vAlign w:val="center"/>
          </w:tcPr>
          <w:p w14:paraId="5F435A65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14:paraId="35EFC77C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LOW</w:t>
            </w:r>
          </w:p>
        </w:tc>
        <w:tc>
          <w:tcPr>
            <w:tcW w:w="1125" w:type="dxa"/>
            <w:vAlign w:val="center"/>
          </w:tcPr>
          <w:p w14:paraId="4AC49E03" w14:textId="77777777" w:rsidR="002C7143" w:rsidRPr="00821435" w:rsidRDefault="00616DA7">
            <w:pPr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MEDIUM</w:t>
            </w:r>
          </w:p>
        </w:tc>
        <w:tc>
          <w:tcPr>
            <w:tcW w:w="1107" w:type="dxa"/>
            <w:vAlign w:val="center"/>
          </w:tcPr>
          <w:p w14:paraId="73EEBB3E" w14:textId="77777777" w:rsidR="002C7143" w:rsidRPr="00821435" w:rsidRDefault="00616DA7">
            <w:pPr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HIGH</w:t>
            </w:r>
          </w:p>
        </w:tc>
      </w:tr>
      <w:tr w:rsidR="002C7143" w:rsidRPr="00821435" w14:paraId="42F5F0DA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tcW w:w="523" w:type="dxa"/>
            <w:vMerge/>
          </w:tcPr>
          <w:p w14:paraId="0C72A9AF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5263" w:type="dxa"/>
            <w:gridSpan w:val="4"/>
            <w:vAlign w:val="center"/>
          </w:tcPr>
          <w:p w14:paraId="25E450A1" w14:textId="77777777" w:rsidR="002C7143" w:rsidRPr="00821435" w:rsidRDefault="00616DA7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 w:rsidRPr="00821435">
              <w:rPr>
                <w:b/>
                <w:bCs/>
              </w:rPr>
              <w:t>Likelihood</w:t>
            </w:r>
            <w:proofErr w:type="spellEnd"/>
          </w:p>
        </w:tc>
      </w:tr>
    </w:tbl>
    <w:p w14:paraId="7025B628" w14:textId="77777777" w:rsidR="002C7143" w:rsidRPr="00821435" w:rsidRDefault="002C7143">
      <w:pPr>
        <w:jc w:val="left"/>
      </w:pPr>
    </w:p>
    <w:p w14:paraId="71CA0A00" w14:textId="77777777" w:rsidR="002C7143" w:rsidRPr="00821435" w:rsidRDefault="002C7143">
      <w:pPr>
        <w:jc w:val="left"/>
      </w:pPr>
    </w:p>
    <w:tbl>
      <w:tblPr>
        <w:tblStyle w:val="Gitternetztabelle4Akzent5"/>
        <w:tblW w:w="5807" w:type="dxa"/>
        <w:tblLayout w:type="fixed"/>
        <w:tblLook w:val="0420" w:firstRow="1" w:lastRow="0" w:firstColumn="0" w:lastColumn="0" w:noHBand="0" w:noVBand="1"/>
      </w:tblPr>
      <w:tblGrid>
        <w:gridCol w:w="562"/>
        <w:gridCol w:w="1275"/>
        <w:gridCol w:w="1418"/>
        <w:gridCol w:w="1417"/>
        <w:gridCol w:w="1135"/>
      </w:tblGrid>
      <w:tr w:rsidR="002C7143" w:rsidRPr="00821435" w14:paraId="2A49A26B" w14:textId="77777777" w:rsidTr="002C7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562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6EEE8A5F" w14:textId="77777777" w:rsidR="002C7143" w:rsidRPr="00821435" w:rsidRDefault="002C7143">
            <w:pPr>
              <w:spacing w:after="0" w:line="240" w:lineRule="auto"/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503F5FC3" w14:textId="662072BD" w:rsidR="002C7143" w:rsidRPr="00821435" w:rsidRDefault="00616DA7">
            <w:pPr>
              <w:spacing w:after="0" w:line="240" w:lineRule="auto"/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  <w:r w:rsidRPr="00821435">
              <w:rPr>
                <w:rFonts w:eastAsiaTheme="minorEastAsia" w:cstheme="minorBidi"/>
                <w:color w:val="FFFFFF"/>
                <w:szCs w:val="24"/>
              </w:rPr>
              <w:t>G</w:t>
            </w:r>
            <w:r w:rsidR="00A84634">
              <w:rPr>
                <w:rFonts w:eastAsiaTheme="minorEastAsia" w:cstheme="minorBidi"/>
                <w:color w:val="FFFFFF"/>
                <w:szCs w:val="24"/>
              </w:rPr>
              <w:t>rad d</w:t>
            </w:r>
            <w:r w:rsidRPr="00821435">
              <w:rPr>
                <w:rFonts w:eastAsiaTheme="minorEastAsia" w:cstheme="minorBidi"/>
                <w:color w:val="FFFFFF"/>
                <w:szCs w:val="24"/>
              </w:rPr>
              <w:t>es</w:t>
            </w:r>
            <w:r w:rsidR="00A84634">
              <w:rPr>
                <w:rFonts w:eastAsiaTheme="minorEastAsia" w:cstheme="minorBidi"/>
                <w:color w:val="FFFFFF"/>
                <w:szCs w:val="24"/>
              </w:rPr>
              <w:t xml:space="preserve"> Ges</w:t>
            </w:r>
            <w:r w:rsidRPr="00821435">
              <w:rPr>
                <w:rFonts w:eastAsiaTheme="minorEastAsia" w:cstheme="minorBidi"/>
                <w:color w:val="FFFFFF"/>
                <w:szCs w:val="24"/>
              </w:rPr>
              <w:t>amtrisik</w:t>
            </w:r>
            <w:r w:rsidR="00A84634">
              <w:rPr>
                <w:rFonts w:eastAsiaTheme="minorEastAsia" w:cstheme="minorBidi"/>
                <w:color w:val="FFFFFF"/>
                <w:szCs w:val="24"/>
              </w:rPr>
              <w:t>os</w:t>
            </w:r>
            <w:r w:rsidRPr="00821435">
              <w:rPr>
                <w:rFonts w:eastAsiaTheme="minorEastAsia" w:cstheme="minorBidi"/>
                <w:color w:val="FFFFFF"/>
                <w:szCs w:val="24"/>
              </w:rPr>
              <w:t xml:space="preserve"> (Schwere des Risikos)</w:t>
            </w:r>
          </w:p>
        </w:tc>
      </w:tr>
      <w:tr w:rsidR="002C7143" w:rsidRPr="00821435" w14:paraId="3DCDA07F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tcW w:w="562" w:type="dxa"/>
            <w:vMerge w:val="restart"/>
            <w:textDirection w:val="btLr"/>
          </w:tcPr>
          <w:p w14:paraId="65E8AFE5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Auswirkungen</w:t>
            </w:r>
          </w:p>
        </w:tc>
        <w:tc>
          <w:tcPr>
            <w:tcW w:w="1275" w:type="dxa"/>
            <w:vAlign w:val="center"/>
          </w:tcPr>
          <w:p w14:paraId="2AB0D9E8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HOCH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5DA45A78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</w:pPr>
            <w:r w:rsidRPr="00821435">
              <w:t>MITTEL</w:t>
            </w:r>
          </w:p>
        </w:tc>
        <w:tc>
          <w:tcPr>
            <w:tcW w:w="1417" w:type="dxa"/>
            <w:shd w:val="clear" w:color="auto" w:fill="FF0000"/>
            <w:vAlign w:val="center"/>
          </w:tcPr>
          <w:p w14:paraId="052F887C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HOCH</w:t>
            </w:r>
          </w:p>
        </w:tc>
        <w:tc>
          <w:tcPr>
            <w:tcW w:w="1135" w:type="dxa"/>
            <w:shd w:val="clear" w:color="auto" w:fill="C00000"/>
            <w:vAlign w:val="center"/>
          </w:tcPr>
          <w:p w14:paraId="0B93BD30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KRITISCH</w:t>
            </w:r>
          </w:p>
        </w:tc>
      </w:tr>
      <w:tr w:rsidR="002C7143" w:rsidRPr="00821435" w14:paraId="26E02A68" w14:textId="77777777" w:rsidTr="002C7143">
        <w:trPr>
          <w:trHeight w:val="808"/>
        </w:trPr>
        <w:tc>
          <w:tcPr>
            <w:tcW w:w="562" w:type="dxa"/>
            <w:vMerge/>
          </w:tcPr>
          <w:p w14:paraId="1492FB9C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14:paraId="65CB507C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MITTEL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3DB8375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</w:pPr>
            <w:r w:rsidRPr="00821435">
              <w:t>NIEDRIG</w:t>
            </w:r>
          </w:p>
        </w:tc>
        <w:tc>
          <w:tcPr>
            <w:tcW w:w="1417" w:type="dxa"/>
            <w:shd w:val="clear" w:color="auto" w:fill="FFC000"/>
            <w:vAlign w:val="center"/>
          </w:tcPr>
          <w:p w14:paraId="574EF43F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MITTEL</w:t>
            </w:r>
          </w:p>
        </w:tc>
        <w:tc>
          <w:tcPr>
            <w:tcW w:w="1135" w:type="dxa"/>
            <w:shd w:val="clear" w:color="auto" w:fill="FF0000"/>
            <w:vAlign w:val="center"/>
          </w:tcPr>
          <w:p w14:paraId="0AFCFF70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HOCH</w:t>
            </w:r>
          </w:p>
        </w:tc>
      </w:tr>
      <w:tr w:rsidR="002C7143" w:rsidRPr="00821435" w14:paraId="73CA405E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tcW w:w="562" w:type="dxa"/>
            <w:vMerge/>
          </w:tcPr>
          <w:p w14:paraId="00C78C89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14:paraId="02671274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NIEDRIG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473BA5D6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</w:pPr>
            <w:r w:rsidRPr="00821435">
              <w:t>INFOR</w:t>
            </w:r>
            <w:r w:rsidRPr="00821435">
              <w:softHyphen/>
              <w:t>MATIONS-BEDINGT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655E2D6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NIEDRIG</w:t>
            </w:r>
          </w:p>
        </w:tc>
        <w:tc>
          <w:tcPr>
            <w:tcW w:w="1135" w:type="dxa"/>
            <w:shd w:val="clear" w:color="auto" w:fill="FFC000"/>
            <w:vAlign w:val="center"/>
          </w:tcPr>
          <w:p w14:paraId="37EC000A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MITTEL</w:t>
            </w:r>
          </w:p>
        </w:tc>
      </w:tr>
      <w:tr w:rsidR="002C7143" w:rsidRPr="00821435" w14:paraId="1E2B4C79" w14:textId="77777777" w:rsidTr="002C7143">
        <w:trPr>
          <w:trHeight w:val="808"/>
        </w:trPr>
        <w:tc>
          <w:tcPr>
            <w:tcW w:w="562" w:type="dxa"/>
            <w:vMerge/>
          </w:tcPr>
          <w:p w14:paraId="311453F4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center"/>
            </w:pPr>
          </w:p>
        </w:tc>
        <w:tc>
          <w:tcPr>
            <w:tcW w:w="1275" w:type="dxa"/>
            <w:vAlign w:val="center"/>
          </w:tcPr>
          <w:p w14:paraId="73E59094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48E86EE8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NIEDRIG</w:t>
            </w:r>
          </w:p>
        </w:tc>
        <w:tc>
          <w:tcPr>
            <w:tcW w:w="1417" w:type="dxa"/>
            <w:vAlign w:val="center"/>
          </w:tcPr>
          <w:p w14:paraId="17F39EEA" w14:textId="77777777" w:rsidR="002C7143" w:rsidRPr="00821435" w:rsidRDefault="00616DA7">
            <w:pPr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MITTEL</w:t>
            </w:r>
          </w:p>
        </w:tc>
        <w:tc>
          <w:tcPr>
            <w:tcW w:w="1135" w:type="dxa"/>
            <w:vAlign w:val="center"/>
          </w:tcPr>
          <w:p w14:paraId="7824284F" w14:textId="77777777" w:rsidR="002C7143" w:rsidRPr="00821435" w:rsidRDefault="00616DA7">
            <w:pPr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HOCH</w:t>
            </w:r>
          </w:p>
        </w:tc>
      </w:tr>
      <w:tr w:rsidR="002C7143" w:rsidRPr="00821435" w14:paraId="1E80E620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tcW w:w="562" w:type="dxa"/>
            <w:vMerge/>
          </w:tcPr>
          <w:p w14:paraId="7E21757A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5245" w:type="dxa"/>
            <w:gridSpan w:val="4"/>
            <w:vAlign w:val="center"/>
          </w:tcPr>
          <w:p w14:paraId="64A4BA03" w14:textId="77777777" w:rsidR="002C7143" w:rsidRPr="00821435" w:rsidRDefault="00616DA7">
            <w:pPr>
              <w:spacing w:after="0" w:line="240" w:lineRule="auto"/>
              <w:jc w:val="center"/>
              <w:rPr>
                <w:b/>
                <w:bCs/>
              </w:rPr>
            </w:pPr>
            <w:r w:rsidRPr="00821435">
              <w:rPr>
                <w:b/>
                <w:bCs/>
              </w:rPr>
              <w:t>Wahrscheinlichkeit</w:t>
            </w:r>
          </w:p>
        </w:tc>
      </w:tr>
    </w:tbl>
    <w:p w14:paraId="520915B7" w14:textId="77777777" w:rsidR="002C7143" w:rsidRPr="00821435" w:rsidRDefault="002C7143">
      <w:pPr>
        <w:jc w:val="left"/>
      </w:pPr>
    </w:p>
    <w:p w14:paraId="4193013F" w14:textId="77777777" w:rsidR="002C7143" w:rsidRPr="00BC7F24" w:rsidRDefault="00616DA7">
      <w:pPr>
        <w:pStyle w:val="berschrift2"/>
        <w:rPr>
          <w:sz w:val="32"/>
          <w:lang w:val="en-US"/>
        </w:rPr>
      </w:pPr>
      <w:r w:rsidRPr="00BC7F24">
        <w:rPr>
          <w:sz w:val="32"/>
          <w:lang w:val="en-US"/>
        </w:rPr>
        <w:t>Graphical Attack Tree: Opening a Safe</w:t>
      </w:r>
    </w:p>
    <w:p w14:paraId="3FA399B7" w14:textId="6CFFA9AC" w:rsidR="002C7143" w:rsidRPr="00821435" w:rsidRDefault="00616DA7">
      <w:pPr>
        <w:pStyle w:val="berschrift2"/>
        <w:rPr>
          <w:sz w:val="32"/>
        </w:rPr>
      </w:pPr>
      <w:r w:rsidRPr="00821435">
        <w:t>[Grafische</w:t>
      </w:r>
      <w:r w:rsidR="00EC561A">
        <w:t xml:space="preserve"> Darstellung eines</w:t>
      </w:r>
      <w:r w:rsidRPr="00821435">
        <w:t xml:space="preserve"> Angriffsbaum</w:t>
      </w:r>
      <w:r w:rsidR="00EC561A">
        <w:t>s</w:t>
      </w:r>
      <w:r w:rsidRPr="00821435">
        <w:t xml:space="preserve">: </w:t>
      </w:r>
      <w:r w:rsidR="00E10C5E">
        <w:t>Öffnen eines</w:t>
      </w:r>
      <w:r w:rsidRPr="00821435">
        <w:t xml:space="preserve"> Tresor</w:t>
      </w:r>
      <w:r w:rsidR="00E10C5E">
        <w:t>s</w:t>
      </w:r>
      <w:r w:rsidRPr="00821435">
        <w:t>]</w:t>
      </w:r>
    </w:p>
    <w:p w14:paraId="024CD46E" w14:textId="77777777" w:rsidR="002C7143" w:rsidRPr="00821435" w:rsidRDefault="00616DA7">
      <w:pPr>
        <w:jc w:val="left"/>
      </w:pPr>
      <w:r w:rsidRPr="00821435">
        <w:rPr>
          <w:noProof/>
        </w:rPr>
        <w:drawing>
          <wp:inline distT="0" distB="0" distL="0" distR="0" wp14:anchorId="6D482FCB" wp14:editId="055E5E82">
            <wp:extent cx="5219700" cy="286702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869"/>
        <w:gridCol w:w="4193"/>
      </w:tblGrid>
      <w:tr w:rsidR="002C7143" w:rsidRPr="00821435" w14:paraId="5A2ED88D" w14:textId="77777777" w:rsidTr="00E10C5E">
        <w:tc>
          <w:tcPr>
            <w:tcW w:w="4869" w:type="dxa"/>
          </w:tcPr>
          <w:p w14:paraId="587E365C" w14:textId="77777777" w:rsidR="002C7143" w:rsidRPr="00821435" w:rsidRDefault="00616DA7">
            <w:pPr>
              <w:jc w:val="left"/>
            </w:pPr>
            <w:r w:rsidRPr="00821435">
              <w:lastRenderedPageBreak/>
              <w:t xml:space="preserve">Open </w:t>
            </w:r>
            <w:proofErr w:type="spellStart"/>
            <w:r w:rsidRPr="00821435">
              <w:t>safe</w:t>
            </w:r>
            <w:proofErr w:type="spellEnd"/>
          </w:p>
        </w:tc>
        <w:tc>
          <w:tcPr>
            <w:tcW w:w="4193" w:type="dxa"/>
          </w:tcPr>
          <w:p w14:paraId="7CF83C51" w14:textId="2B834440" w:rsidR="002C7143" w:rsidRPr="00821435" w:rsidRDefault="00E10C5E">
            <w:pPr>
              <w:jc w:val="left"/>
            </w:pPr>
            <w:r>
              <w:t xml:space="preserve">Öffnen des </w:t>
            </w:r>
            <w:r w:rsidR="00616DA7" w:rsidRPr="00821435">
              <w:t>Tresor</w:t>
            </w:r>
            <w:r>
              <w:t>s</w:t>
            </w:r>
          </w:p>
        </w:tc>
      </w:tr>
      <w:tr w:rsidR="002C7143" w:rsidRPr="00821435" w14:paraId="48769D2F" w14:textId="77777777" w:rsidTr="00E10C5E">
        <w:tc>
          <w:tcPr>
            <w:tcW w:w="4869" w:type="dxa"/>
          </w:tcPr>
          <w:p w14:paraId="52366D11" w14:textId="77777777" w:rsidR="002C7143" w:rsidRPr="00821435" w:rsidRDefault="00616DA7">
            <w:pPr>
              <w:jc w:val="left"/>
            </w:pPr>
            <w:r w:rsidRPr="00821435">
              <w:t xml:space="preserve">Open </w:t>
            </w:r>
            <w:proofErr w:type="spellStart"/>
            <w:r w:rsidRPr="00821435">
              <w:t>safe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door</w:t>
            </w:r>
            <w:proofErr w:type="spellEnd"/>
          </w:p>
        </w:tc>
        <w:tc>
          <w:tcPr>
            <w:tcW w:w="4193" w:type="dxa"/>
          </w:tcPr>
          <w:p w14:paraId="0D0308D5" w14:textId="77777777" w:rsidR="002C7143" w:rsidRPr="00821435" w:rsidRDefault="00616DA7">
            <w:pPr>
              <w:jc w:val="left"/>
            </w:pPr>
            <w:r w:rsidRPr="00821435">
              <w:t>Tresortür öffnen</w:t>
            </w:r>
          </w:p>
        </w:tc>
      </w:tr>
      <w:tr w:rsidR="002C7143" w:rsidRPr="00821435" w14:paraId="1B2F524E" w14:textId="77777777" w:rsidTr="00E10C5E">
        <w:tc>
          <w:tcPr>
            <w:tcW w:w="4869" w:type="dxa"/>
          </w:tcPr>
          <w:p w14:paraId="0978EAB2" w14:textId="77777777" w:rsidR="002C7143" w:rsidRPr="00821435" w:rsidRDefault="00616DA7">
            <w:pPr>
              <w:jc w:val="left"/>
            </w:pPr>
            <w:r w:rsidRPr="00821435">
              <w:t xml:space="preserve">Open </w:t>
            </w:r>
            <w:proofErr w:type="spellStart"/>
            <w:r w:rsidRPr="00821435">
              <w:t>with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force</w:t>
            </w:r>
            <w:proofErr w:type="spellEnd"/>
          </w:p>
        </w:tc>
        <w:tc>
          <w:tcPr>
            <w:tcW w:w="4193" w:type="dxa"/>
          </w:tcPr>
          <w:p w14:paraId="7ED0613D" w14:textId="48CF2A84" w:rsidR="002C7143" w:rsidRPr="00821435" w:rsidRDefault="00EC561A">
            <w:pPr>
              <w:jc w:val="left"/>
            </w:pPr>
            <w:r>
              <w:t xml:space="preserve">Öffnen unter Anwendung von </w:t>
            </w:r>
            <w:r w:rsidR="00616DA7" w:rsidRPr="00821435">
              <w:t xml:space="preserve">Gewalt </w:t>
            </w:r>
          </w:p>
        </w:tc>
      </w:tr>
      <w:tr w:rsidR="002C7143" w:rsidRPr="00821435" w14:paraId="4373A571" w14:textId="77777777" w:rsidTr="00E10C5E">
        <w:tc>
          <w:tcPr>
            <w:tcW w:w="4869" w:type="dxa"/>
          </w:tcPr>
          <w:p w14:paraId="0175389B" w14:textId="77777777" w:rsidR="002C7143" w:rsidRPr="00821435" w:rsidRDefault="00616DA7">
            <w:pPr>
              <w:jc w:val="left"/>
            </w:pPr>
            <w:proofErr w:type="spellStart"/>
            <w:r w:rsidRPr="00821435">
              <w:t>Eavesdrop</w:t>
            </w:r>
            <w:proofErr w:type="spellEnd"/>
            <w:r w:rsidRPr="00821435">
              <w:t xml:space="preserve"> on </w:t>
            </w:r>
            <w:proofErr w:type="spellStart"/>
            <w:r w:rsidRPr="00821435">
              <w:t>password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combination</w:t>
            </w:r>
            <w:proofErr w:type="spellEnd"/>
          </w:p>
        </w:tc>
        <w:tc>
          <w:tcPr>
            <w:tcW w:w="4193" w:type="dxa"/>
          </w:tcPr>
          <w:p w14:paraId="0909439D" w14:textId="77777777" w:rsidR="002C7143" w:rsidRPr="00821435" w:rsidRDefault="00616DA7">
            <w:pPr>
              <w:jc w:val="left"/>
            </w:pPr>
            <w:r w:rsidRPr="00821435">
              <w:t>Passwortkombination ausspionieren</w:t>
            </w:r>
          </w:p>
        </w:tc>
      </w:tr>
      <w:tr w:rsidR="002C7143" w:rsidRPr="00821435" w14:paraId="1098CF61" w14:textId="77777777" w:rsidTr="00E10C5E">
        <w:tc>
          <w:tcPr>
            <w:tcW w:w="4869" w:type="dxa"/>
          </w:tcPr>
          <w:p w14:paraId="469EC95D" w14:textId="77777777" w:rsidR="002C7143" w:rsidRPr="00821435" w:rsidRDefault="00616DA7">
            <w:pPr>
              <w:jc w:val="left"/>
            </w:pPr>
            <w:r w:rsidRPr="00821435">
              <w:t xml:space="preserve">Pick </w:t>
            </w:r>
            <w:proofErr w:type="spellStart"/>
            <w:r w:rsidRPr="00821435">
              <w:t>the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safe</w:t>
            </w:r>
            <w:proofErr w:type="spellEnd"/>
            <w:r w:rsidRPr="00821435">
              <w:t xml:space="preserve"> lock</w:t>
            </w:r>
          </w:p>
        </w:tc>
        <w:tc>
          <w:tcPr>
            <w:tcW w:w="4193" w:type="dxa"/>
          </w:tcPr>
          <w:p w14:paraId="549FC6C1" w14:textId="37F742AE" w:rsidR="002C7143" w:rsidRPr="00821435" w:rsidRDefault="00E10C5E">
            <w:pPr>
              <w:jc w:val="left"/>
            </w:pPr>
            <w:r>
              <w:t xml:space="preserve">Das </w:t>
            </w:r>
            <w:r w:rsidR="00616DA7" w:rsidRPr="00821435">
              <w:t xml:space="preserve">Tresorschloss </w:t>
            </w:r>
            <w:r>
              <w:t>aufbrechen</w:t>
            </w:r>
          </w:p>
        </w:tc>
      </w:tr>
      <w:tr w:rsidR="00E10C5E" w:rsidRPr="00821435" w14:paraId="6EF60993" w14:textId="77777777" w:rsidTr="00E10C5E">
        <w:tc>
          <w:tcPr>
            <w:tcW w:w="4869" w:type="dxa"/>
          </w:tcPr>
          <w:p w14:paraId="515879FA" w14:textId="77777777" w:rsidR="00E10C5E" w:rsidRPr="00821435" w:rsidRDefault="00E10C5E" w:rsidP="00E10C5E">
            <w:pPr>
              <w:jc w:val="left"/>
            </w:pPr>
            <w:r w:rsidRPr="00821435">
              <w:t xml:space="preserve">Open </w:t>
            </w:r>
            <w:proofErr w:type="spellStart"/>
            <w:r w:rsidRPr="00821435">
              <w:t>with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force</w:t>
            </w:r>
            <w:proofErr w:type="spellEnd"/>
          </w:p>
        </w:tc>
        <w:tc>
          <w:tcPr>
            <w:tcW w:w="4193" w:type="dxa"/>
          </w:tcPr>
          <w:p w14:paraId="4A4C5F6F" w14:textId="10C80AE1" w:rsidR="00E10C5E" w:rsidRPr="00821435" w:rsidRDefault="00E10C5E" w:rsidP="00E10C5E">
            <w:pPr>
              <w:jc w:val="left"/>
            </w:pPr>
            <w:r>
              <w:t xml:space="preserve">Öffnen unter Anwendung von </w:t>
            </w:r>
            <w:r w:rsidRPr="00821435">
              <w:t xml:space="preserve">Gewalt </w:t>
            </w:r>
          </w:p>
        </w:tc>
      </w:tr>
      <w:tr w:rsidR="002C7143" w:rsidRPr="00821435" w14:paraId="4264738D" w14:textId="77777777" w:rsidTr="00E10C5E">
        <w:tc>
          <w:tcPr>
            <w:tcW w:w="4869" w:type="dxa"/>
          </w:tcPr>
          <w:p w14:paraId="6FDA4DF3" w14:textId="77777777" w:rsidR="002C7143" w:rsidRPr="00821435" w:rsidRDefault="00616DA7">
            <w:pPr>
              <w:jc w:val="left"/>
            </w:pPr>
            <w:r w:rsidRPr="00821435">
              <w:t xml:space="preserve">Access </w:t>
            </w:r>
            <w:proofErr w:type="spellStart"/>
            <w:r w:rsidRPr="00821435">
              <w:t>to</w:t>
            </w:r>
            <w:proofErr w:type="spellEnd"/>
            <w:r w:rsidRPr="00821435">
              <w:t xml:space="preserve"> power </w:t>
            </w:r>
            <w:proofErr w:type="spellStart"/>
            <w:r w:rsidRPr="00821435">
              <w:t>tools</w:t>
            </w:r>
            <w:proofErr w:type="spellEnd"/>
          </w:p>
        </w:tc>
        <w:tc>
          <w:tcPr>
            <w:tcW w:w="4193" w:type="dxa"/>
          </w:tcPr>
          <w:p w14:paraId="24ED65BB" w14:textId="77777777" w:rsidR="002C7143" w:rsidRPr="00821435" w:rsidRDefault="00616DA7">
            <w:pPr>
              <w:jc w:val="left"/>
            </w:pPr>
            <w:commentRangeStart w:id="1"/>
            <w:r w:rsidRPr="00821435">
              <w:t xml:space="preserve">Zugang zu </w:t>
            </w:r>
            <w:commentRangeEnd w:id="1"/>
            <w:r w:rsidR="00E10C5E">
              <w:rPr>
                <w:rStyle w:val="Kommentarzeichen"/>
              </w:rPr>
              <w:commentReference w:id="1"/>
            </w:r>
            <w:r w:rsidRPr="00821435">
              <w:t>elektrischem Werkzeug</w:t>
            </w:r>
          </w:p>
        </w:tc>
      </w:tr>
      <w:tr w:rsidR="002C7143" w:rsidRPr="00821435" w14:paraId="482E9063" w14:textId="77777777" w:rsidTr="00E10C5E">
        <w:tc>
          <w:tcPr>
            <w:tcW w:w="4869" w:type="dxa"/>
          </w:tcPr>
          <w:p w14:paraId="22B1C00A" w14:textId="77777777" w:rsidR="002C7143" w:rsidRPr="00821435" w:rsidRDefault="00616DA7">
            <w:pPr>
              <w:jc w:val="left"/>
            </w:pPr>
            <w:r w:rsidRPr="00821435">
              <w:t xml:space="preserve">Break </w:t>
            </w:r>
            <w:proofErr w:type="spellStart"/>
            <w:r w:rsidRPr="00821435">
              <w:t>through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safe</w:t>
            </w:r>
            <w:proofErr w:type="spellEnd"/>
            <w:r w:rsidRPr="00821435">
              <w:t xml:space="preserve"> wall </w:t>
            </w:r>
          </w:p>
        </w:tc>
        <w:tc>
          <w:tcPr>
            <w:tcW w:w="4193" w:type="dxa"/>
          </w:tcPr>
          <w:p w14:paraId="182114FB" w14:textId="396963B4" w:rsidR="002C7143" w:rsidRPr="00821435" w:rsidRDefault="00E10C5E">
            <w:pPr>
              <w:jc w:val="left"/>
            </w:pPr>
            <w:r>
              <w:t xml:space="preserve">Die </w:t>
            </w:r>
            <w:r w:rsidR="00616DA7" w:rsidRPr="00821435">
              <w:t>Tresorwand aufbrechen</w:t>
            </w:r>
          </w:p>
        </w:tc>
      </w:tr>
    </w:tbl>
    <w:p w14:paraId="3D661070" w14:textId="77777777" w:rsidR="002C7143" w:rsidRPr="00821435" w:rsidRDefault="00616DA7">
      <w:pPr>
        <w:pStyle w:val="berschrift2"/>
        <w:rPr>
          <w:sz w:val="32"/>
        </w:rPr>
      </w:pPr>
      <w:proofErr w:type="spellStart"/>
      <w:r w:rsidRPr="00821435">
        <w:rPr>
          <w:sz w:val="32"/>
        </w:rPr>
        <w:t>Process</w:t>
      </w:r>
      <w:proofErr w:type="spellEnd"/>
      <w:r w:rsidRPr="00821435">
        <w:rPr>
          <w:sz w:val="32"/>
        </w:rPr>
        <w:t xml:space="preserve"> </w:t>
      </w:r>
      <w:proofErr w:type="spellStart"/>
      <w:r w:rsidRPr="00821435">
        <w:rPr>
          <w:sz w:val="32"/>
        </w:rPr>
        <w:t>for</w:t>
      </w:r>
      <w:proofErr w:type="spellEnd"/>
      <w:r w:rsidRPr="00821435">
        <w:rPr>
          <w:sz w:val="32"/>
        </w:rPr>
        <w:t xml:space="preserve"> Drawing a </w:t>
      </w:r>
      <w:proofErr w:type="spellStart"/>
      <w:r w:rsidRPr="00821435">
        <w:rPr>
          <w:sz w:val="32"/>
        </w:rPr>
        <w:t>Node</w:t>
      </w:r>
      <w:proofErr w:type="spellEnd"/>
    </w:p>
    <w:p w14:paraId="0F9176CD" w14:textId="77777777" w:rsidR="002C7143" w:rsidRPr="00821435" w:rsidRDefault="00616DA7">
      <w:pPr>
        <w:pStyle w:val="berschrift2"/>
        <w:rPr>
          <w:sz w:val="32"/>
        </w:rPr>
      </w:pPr>
      <w:r w:rsidRPr="00821435">
        <w:t>[Verfahren zum Zeichnen eines Knotens]</w:t>
      </w:r>
    </w:p>
    <w:p w14:paraId="5A874F58" w14:textId="77777777" w:rsidR="002C7143" w:rsidRPr="00821435" w:rsidRDefault="00616DA7">
      <w:pPr>
        <w:jc w:val="left"/>
      </w:pPr>
      <w:r w:rsidRPr="00821435">
        <w:rPr>
          <w:noProof/>
        </w:rPr>
        <w:drawing>
          <wp:inline distT="0" distB="0" distL="0" distR="0" wp14:anchorId="105C5A1A" wp14:editId="41F945C0">
            <wp:extent cx="1955165" cy="3658235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848"/>
        <w:gridCol w:w="4214"/>
      </w:tblGrid>
      <w:tr w:rsidR="002C7143" w:rsidRPr="00821435" w14:paraId="115713F3" w14:textId="77777777">
        <w:tc>
          <w:tcPr>
            <w:tcW w:w="4847" w:type="dxa"/>
          </w:tcPr>
          <w:p w14:paraId="13FBB7A4" w14:textId="77777777" w:rsidR="002C7143" w:rsidRPr="00821435" w:rsidRDefault="00616DA7">
            <w:pPr>
              <w:jc w:val="left"/>
            </w:pPr>
            <w:r w:rsidRPr="00821435">
              <w:t>Start</w:t>
            </w:r>
          </w:p>
        </w:tc>
        <w:tc>
          <w:tcPr>
            <w:tcW w:w="4214" w:type="dxa"/>
          </w:tcPr>
          <w:p w14:paraId="3AC0CBCC" w14:textId="77777777" w:rsidR="002C7143" w:rsidRPr="00821435" w:rsidRDefault="00616DA7">
            <w:pPr>
              <w:jc w:val="left"/>
            </w:pPr>
            <w:r w:rsidRPr="00821435">
              <w:t>Start</w:t>
            </w:r>
          </w:p>
        </w:tc>
      </w:tr>
      <w:tr w:rsidR="002C7143" w:rsidRPr="00821435" w14:paraId="1C33BC19" w14:textId="77777777">
        <w:tc>
          <w:tcPr>
            <w:tcW w:w="4847" w:type="dxa"/>
          </w:tcPr>
          <w:p w14:paraId="54A505A7" w14:textId="77777777" w:rsidR="002C7143" w:rsidRPr="00821435" w:rsidRDefault="00616DA7">
            <w:pPr>
              <w:jc w:val="left"/>
            </w:pPr>
            <w:r w:rsidRPr="00821435">
              <w:t>Sub-</w:t>
            </w:r>
            <w:proofErr w:type="spellStart"/>
            <w:r w:rsidRPr="00821435">
              <w:t>nodes</w:t>
            </w:r>
            <w:proofErr w:type="spellEnd"/>
            <w:r w:rsidRPr="00821435">
              <w:t xml:space="preserve"> exhaustive?</w:t>
            </w:r>
          </w:p>
        </w:tc>
        <w:tc>
          <w:tcPr>
            <w:tcW w:w="4214" w:type="dxa"/>
          </w:tcPr>
          <w:p w14:paraId="59D6B03B" w14:textId="77777777" w:rsidR="002C7143" w:rsidRPr="00821435" w:rsidRDefault="00616DA7">
            <w:pPr>
              <w:jc w:val="left"/>
            </w:pPr>
            <w:r w:rsidRPr="00821435">
              <w:t>Unterknoten vollständig?</w:t>
            </w:r>
          </w:p>
        </w:tc>
      </w:tr>
      <w:tr w:rsidR="002C7143" w:rsidRPr="00821435" w14:paraId="0A983A90" w14:textId="77777777">
        <w:tc>
          <w:tcPr>
            <w:tcW w:w="4847" w:type="dxa"/>
          </w:tcPr>
          <w:p w14:paraId="07C3DDCE" w14:textId="77777777" w:rsidR="002C7143" w:rsidRPr="00821435" w:rsidRDefault="00616DA7">
            <w:pPr>
              <w:jc w:val="left"/>
            </w:pPr>
            <w:r w:rsidRPr="00821435">
              <w:lastRenderedPageBreak/>
              <w:t>Yes</w:t>
            </w:r>
          </w:p>
        </w:tc>
        <w:tc>
          <w:tcPr>
            <w:tcW w:w="4214" w:type="dxa"/>
          </w:tcPr>
          <w:p w14:paraId="0020EFB2" w14:textId="77777777" w:rsidR="002C7143" w:rsidRPr="00821435" w:rsidRDefault="00616DA7">
            <w:pPr>
              <w:jc w:val="left"/>
            </w:pPr>
            <w:r w:rsidRPr="00821435">
              <w:t>Ja</w:t>
            </w:r>
          </w:p>
        </w:tc>
      </w:tr>
      <w:tr w:rsidR="002C7143" w:rsidRPr="00821435" w14:paraId="1270EA91" w14:textId="77777777">
        <w:tc>
          <w:tcPr>
            <w:tcW w:w="4847" w:type="dxa"/>
          </w:tcPr>
          <w:p w14:paraId="0D0B50F4" w14:textId="77777777" w:rsidR="002C7143" w:rsidRPr="00821435" w:rsidRDefault="00616DA7">
            <w:pPr>
              <w:jc w:val="left"/>
            </w:pPr>
            <w:r w:rsidRPr="00821435">
              <w:t>Add sub-</w:t>
            </w:r>
            <w:proofErr w:type="spellStart"/>
            <w:r w:rsidRPr="00821435">
              <w:t>node</w:t>
            </w:r>
            <w:proofErr w:type="spellEnd"/>
          </w:p>
        </w:tc>
        <w:tc>
          <w:tcPr>
            <w:tcW w:w="4214" w:type="dxa"/>
          </w:tcPr>
          <w:p w14:paraId="062D49B2" w14:textId="77777777" w:rsidR="002C7143" w:rsidRPr="00821435" w:rsidRDefault="00616DA7">
            <w:pPr>
              <w:jc w:val="left"/>
            </w:pPr>
            <w:r w:rsidRPr="00821435">
              <w:t>Unterknoten hinzufügen</w:t>
            </w:r>
          </w:p>
        </w:tc>
      </w:tr>
      <w:tr w:rsidR="002C7143" w:rsidRPr="00821435" w14:paraId="50C55DF6" w14:textId="77777777">
        <w:tc>
          <w:tcPr>
            <w:tcW w:w="4847" w:type="dxa"/>
          </w:tcPr>
          <w:p w14:paraId="10E37265" w14:textId="77777777" w:rsidR="002C7143" w:rsidRPr="00821435" w:rsidRDefault="00616DA7">
            <w:pPr>
              <w:jc w:val="left"/>
            </w:pPr>
            <w:proofErr w:type="spellStart"/>
            <w:r w:rsidRPr="00821435">
              <w:t>No</w:t>
            </w:r>
            <w:proofErr w:type="spellEnd"/>
          </w:p>
        </w:tc>
        <w:tc>
          <w:tcPr>
            <w:tcW w:w="4214" w:type="dxa"/>
          </w:tcPr>
          <w:p w14:paraId="00A839FD" w14:textId="77777777" w:rsidR="002C7143" w:rsidRPr="00821435" w:rsidRDefault="00616DA7">
            <w:pPr>
              <w:jc w:val="left"/>
            </w:pPr>
            <w:r w:rsidRPr="00821435">
              <w:t>Nein</w:t>
            </w:r>
          </w:p>
        </w:tc>
      </w:tr>
      <w:tr w:rsidR="002C7143" w:rsidRPr="00821435" w14:paraId="5D45D302" w14:textId="77777777">
        <w:tc>
          <w:tcPr>
            <w:tcW w:w="4847" w:type="dxa"/>
          </w:tcPr>
          <w:p w14:paraId="3EB28DA8" w14:textId="77777777" w:rsidR="002C7143" w:rsidRPr="00821435" w:rsidRDefault="00616DA7">
            <w:pPr>
              <w:jc w:val="left"/>
            </w:pPr>
            <w:r w:rsidRPr="00821435">
              <w:t xml:space="preserve">Go </w:t>
            </w:r>
            <w:proofErr w:type="spellStart"/>
            <w:r w:rsidRPr="00821435">
              <w:t>to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next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node</w:t>
            </w:r>
            <w:proofErr w:type="spellEnd"/>
          </w:p>
        </w:tc>
        <w:tc>
          <w:tcPr>
            <w:tcW w:w="4214" w:type="dxa"/>
          </w:tcPr>
          <w:p w14:paraId="62F14736" w14:textId="49B487BF" w:rsidR="002C7143" w:rsidRPr="00821435" w:rsidRDefault="00E031A0">
            <w:pPr>
              <w:jc w:val="left"/>
            </w:pPr>
            <w:r>
              <w:t>Weiter</w:t>
            </w:r>
            <w:r w:rsidR="00616DA7" w:rsidRPr="00821435">
              <w:t xml:space="preserve"> zu</w:t>
            </w:r>
            <w:r>
              <w:t>m</w:t>
            </w:r>
            <w:r w:rsidR="00616DA7" w:rsidRPr="00821435">
              <w:t xml:space="preserve"> nächste</w:t>
            </w:r>
            <w:r w:rsidR="00BC7F24">
              <w:t>n</w:t>
            </w:r>
            <w:r w:rsidR="00616DA7" w:rsidRPr="00821435">
              <w:t xml:space="preserve"> Knoten</w:t>
            </w:r>
          </w:p>
        </w:tc>
      </w:tr>
    </w:tbl>
    <w:p w14:paraId="5ABCDF3F" w14:textId="77777777" w:rsidR="002C7143" w:rsidRPr="00821435" w:rsidRDefault="00616DA7">
      <w:pPr>
        <w:pStyle w:val="berschrift2"/>
        <w:rPr>
          <w:sz w:val="32"/>
        </w:rPr>
      </w:pPr>
      <w:r w:rsidRPr="00821435">
        <w:rPr>
          <w:sz w:val="32"/>
        </w:rPr>
        <w:t>DFD Symbols</w:t>
      </w:r>
    </w:p>
    <w:p w14:paraId="1ACD66D4" w14:textId="77777777" w:rsidR="002C7143" w:rsidRPr="00821435" w:rsidRDefault="00616DA7">
      <w:pPr>
        <w:pStyle w:val="berschrift2"/>
        <w:rPr>
          <w:sz w:val="32"/>
        </w:rPr>
      </w:pPr>
      <w:r w:rsidRPr="00821435">
        <w:t>[DFD-Symbole]</w:t>
      </w:r>
    </w:p>
    <w:p w14:paraId="54EE9EEB" w14:textId="77777777" w:rsidR="002C7143" w:rsidRPr="00821435" w:rsidRDefault="00616DA7">
      <w:pPr>
        <w:jc w:val="left"/>
      </w:pPr>
      <w:r w:rsidRPr="00821435">
        <w:rPr>
          <w:noProof/>
        </w:rPr>
        <w:drawing>
          <wp:inline distT="0" distB="0" distL="0" distR="0" wp14:anchorId="12F5BA55" wp14:editId="77FA11B6">
            <wp:extent cx="4877435" cy="485775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783"/>
        <w:gridCol w:w="4279"/>
      </w:tblGrid>
      <w:tr w:rsidR="002C7143" w:rsidRPr="00821435" w14:paraId="4CF06E2A" w14:textId="77777777">
        <w:tc>
          <w:tcPr>
            <w:tcW w:w="4782" w:type="dxa"/>
          </w:tcPr>
          <w:p w14:paraId="61537749" w14:textId="77777777" w:rsidR="002C7143" w:rsidRPr="00821435" w:rsidRDefault="00616DA7">
            <w:pPr>
              <w:jc w:val="left"/>
            </w:pPr>
            <w:r w:rsidRPr="00821435">
              <w:t xml:space="preserve">External </w:t>
            </w:r>
            <w:proofErr w:type="spellStart"/>
            <w:r w:rsidRPr="00821435">
              <w:t>entity</w:t>
            </w:r>
            <w:proofErr w:type="spellEnd"/>
          </w:p>
        </w:tc>
        <w:tc>
          <w:tcPr>
            <w:tcW w:w="4279" w:type="dxa"/>
          </w:tcPr>
          <w:p w14:paraId="5A140429" w14:textId="77777777" w:rsidR="002C7143" w:rsidRPr="00821435" w:rsidRDefault="00616DA7">
            <w:pPr>
              <w:jc w:val="left"/>
            </w:pPr>
            <w:r w:rsidRPr="00821435">
              <w:t>Externe Entität</w:t>
            </w:r>
          </w:p>
        </w:tc>
      </w:tr>
      <w:tr w:rsidR="002C7143" w:rsidRPr="00821435" w14:paraId="48473CE7" w14:textId="77777777">
        <w:tc>
          <w:tcPr>
            <w:tcW w:w="4782" w:type="dxa"/>
          </w:tcPr>
          <w:p w14:paraId="3EBF0FDC" w14:textId="77777777" w:rsidR="002C7143" w:rsidRPr="00821435" w:rsidRDefault="00616DA7">
            <w:pPr>
              <w:jc w:val="left"/>
            </w:pPr>
            <w:r w:rsidRPr="00821435">
              <w:t xml:space="preserve">Data </w:t>
            </w:r>
            <w:proofErr w:type="spellStart"/>
            <w:r w:rsidRPr="00821435">
              <w:t>store</w:t>
            </w:r>
            <w:proofErr w:type="spellEnd"/>
          </w:p>
        </w:tc>
        <w:tc>
          <w:tcPr>
            <w:tcW w:w="4279" w:type="dxa"/>
          </w:tcPr>
          <w:p w14:paraId="42D03327" w14:textId="77777777" w:rsidR="002C7143" w:rsidRPr="00821435" w:rsidRDefault="00616DA7">
            <w:pPr>
              <w:jc w:val="left"/>
            </w:pPr>
            <w:r w:rsidRPr="00821435">
              <w:t>Datenspeicher</w:t>
            </w:r>
          </w:p>
        </w:tc>
      </w:tr>
      <w:tr w:rsidR="002C7143" w:rsidRPr="00821435" w14:paraId="24413343" w14:textId="77777777">
        <w:tc>
          <w:tcPr>
            <w:tcW w:w="4782" w:type="dxa"/>
          </w:tcPr>
          <w:p w14:paraId="6FF84CAC" w14:textId="77777777" w:rsidR="002C7143" w:rsidRPr="00821435" w:rsidRDefault="00616DA7">
            <w:pPr>
              <w:jc w:val="left"/>
            </w:pPr>
            <w:r w:rsidRPr="00821435">
              <w:t xml:space="preserve">Data </w:t>
            </w:r>
            <w:proofErr w:type="spellStart"/>
            <w:r w:rsidRPr="00821435">
              <w:t>flow</w:t>
            </w:r>
            <w:proofErr w:type="spellEnd"/>
          </w:p>
        </w:tc>
        <w:tc>
          <w:tcPr>
            <w:tcW w:w="4279" w:type="dxa"/>
          </w:tcPr>
          <w:p w14:paraId="23A24BC3" w14:textId="77777777" w:rsidR="002C7143" w:rsidRPr="00821435" w:rsidRDefault="00616DA7">
            <w:pPr>
              <w:jc w:val="left"/>
            </w:pPr>
            <w:r w:rsidRPr="00821435">
              <w:t>Datenfluss</w:t>
            </w:r>
          </w:p>
        </w:tc>
      </w:tr>
      <w:tr w:rsidR="002C7143" w:rsidRPr="00821435" w14:paraId="52A691C0" w14:textId="77777777">
        <w:tc>
          <w:tcPr>
            <w:tcW w:w="4782" w:type="dxa"/>
          </w:tcPr>
          <w:p w14:paraId="74584663" w14:textId="77777777" w:rsidR="002C7143" w:rsidRPr="00821435" w:rsidRDefault="00616DA7">
            <w:pPr>
              <w:jc w:val="left"/>
            </w:pPr>
            <w:proofErr w:type="spellStart"/>
            <w:r w:rsidRPr="00821435">
              <w:t>Process</w:t>
            </w:r>
            <w:proofErr w:type="spellEnd"/>
          </w:p>
        </w:tc>
        <w:tc>
          <w:tcPr>
            <w:tcW w:w="4279" w:type="dxa"/>
          </w:tcPr>
          <w:p w14:paraId="799134E1" w14:textId="77777777" w:rsidR="002C7143" w:rsidRPr="00821435" w:rsidRDefault="00616DA7">
            <w:pPr>
              <w:jc w:val="left"/>
            </w:pPr>
            <w:r w:rsidRPr="00821435">
              <w:t>Prozess</w:t>
            </w:r>
          </w:p>
        </w:tc>
      </w:tr>
      <w:tr w:rsidR="002C7143" w:rsidRPr="00821435" w14:paraId="1EA15DA0" w14:textId="77777777">
        <w:tc>
          <w:tcPr>
            <w:tcW w:w="4782" w:type="dxa"/>
          </w:tcPr>
          <w:p w14:paraId="5B324FE2" w14:textId="77777777" w:rsidR="002C7143" w:rsidRPr="00821435" w:rsidRDefault="00616DA7">
            <w:pPr>
              <w:jc w:val="left"/>
            </w:pPr>
            <w:r w:rsidRPr="00821435">
              <w:t xml:space="preserve">Trust </w:t>
            </w:r>
            <w:proofErr w:type="spellStart"/>
            <w:r w:rsidRPr="00821435">
              <w:t>boundary</w:t>
            </w:r>
            <w:proofErr w:type="spellEnd"/>
          </w:p>
        </w:tc>
        <w:tc>
          <w:tcPr>
            <w:tcW w:w="4279" w:type="dxa"/>
          </w:tcPr>
          <w:p w14:paraId="342F88D7" w14:textId="77777777" w:rsidR="002C7143" w:rsidRPr="00821435" w:rsidRDefault="00616DA7">
            <w:pPr>
              <w:jc w:val="left"/>
            </w:pPr>
            <w:r w:rsidRPr="00821435">
              <w:t>Vertrauensgrenze</w:t>
            </w:r>
          </w:p>
        </w:tc>
      </w:tr>
    </w:tbl>
    <w:p w14:paraId="2F917B79" w14:textId="77777777" w:rsidR="002C7143" w:rsidRPr="00821435" w:rsidRDefault="00616DA7">
      <w:pPr>
        <w:pStyle w:val="berschrift2"/>
        <w:rPr>
          <w:sz w:val="32"/>
        </w:rPr>
      </w:pPr>
      <w:proofErr w:type="spellStart"/>
      <w:r w:rsidRPr="00821435">
        <w:rPr>
          <w:sz w:val="32"/>
        </w:rPr>
        <w:lastRenderedPageBreak/>
        <w:t>Example</w:t>
      </w:r>
      <w:proofErr w:type="spellEnd"/>
      <w:r w:rsidRPr="00821435">
        <w:rPr>
          <w:sz w:val="32"/>
        </w:rPr>
        <w:t xml:space="preserve"> DFD</w:t>
      </w:r>
    </w:p>
    <w:p w14:paraId="7B3A9B35" w14:textId="4B1D56CA" w:rsidR="002C7143" w:rsidRPr="00821435" w:rsidRDefault="00616DA7">
      <w:pPr>
        <w:pStyle w:val="berschrift2"/>
        <w:rPr>
          <w:sz w:val="32"/>
        </w:rPr>
      </w:pPr>
      <w:r w:rsidRPr="00821435">
        <w:t>[Beispiel</w:t>
      </w:r>
      <w:r w:rsidR="00DC317A">
        <w:t xml:space="preserve"> für ein </w:t>
      </w:r>
      <w:r w:rsidRPr="00821435">
        <w:t>DFD]</w:t>
      </w:r>
    </w:p>
    <w:p w14:paraId="126140AF" w14:textId="77777777" w:rsidR="002C7143" w:rsidRPr="00821435" w:rsidRDefault="00616DA7">
      <w:pPr>
        <w:jc w:val="left"/>
      </w:pPr>
      <w:r w:rsidRPr="00821435">
        <w:rPr>
          <w:noProof/>
        </w:rPr>
        <w:drawing>
          <wp:inline distT="0" distB="0" distL="0" distR="0" wp14:anchorId="4F867438" wp14:editId="742560FB">
            <wp:extent cx="5219700" cy="340233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904"/>
        <w:gridCol w:w="4158"/>
      </w:tblGrid>
      <w:tr w:rsidR="002C7143" w:rsidRPr="00821435" w14:paraId="2F4FAA47" w14:textId="77777777">
        <w:tc>
          <w:tcPr>
            <w:tcW w:w="4903" w:type="dxa"/>
          </w:tcPr>
          <w:p w14:paraId="37FB39F0" w14:textId="77777777" w:rsidR="002C7143" w:rsidRPr="00821435" w:rsidRDefault="00616DA7">
            <w:pPr>
              <w:jc w:val="left"/>
            </w:pPr>
            <w:r w:rsidRPr="00821435">
              <w:t>User</w:t>
            </w:r>
          </w:p>
        </w:tc>
        <w:tc>
          <w:tcPr>
            <w:tcW w:w="4158" w:type="dxa"/>
          </w:tcPr>
          <w:p w14:paraId="3BEA8727" w14:textId="6AB0091A" w:rsidR="002C7143" w:rsidRPr="00821435" w:rsidRDefault="00616DA7">
            <w:pPr>
              <w:jc w:val="left"/>
            </w:pPr>
            <w:proofErr w:type="spellStart"/>
            <w:r w:rsidRPr="00821435">
              <w:t>Nutzer</w:t>
            </w:r>
            <w:r w:rsidR="00DC317A">
              <w:t>:in</w:t>
            </w:r>
            <w:proofErr w:type="spellEnd"/>
          </w:p>
        </w:tc>
      </w:tr>
      <w:tr w:rsidR="002C7143" w:rsidRPr="00821435" w14:paraId="368529F3" w14:textId="77777777">
        <w:tc>
          <w:tcPr>
            <w:tcW w:w="4903" w:type="dxa"/>
          </w:tcPr>
          <w:p w14:paraId="1E4427BB" w14:textId="77777777" w:rsidR="002C7143" w:rsidRPr="00821435" w:rsidRDefault="00616DA7">
            <w:pPr>
              <w:jc w:val="left"/>
            </w:pPr>
            <w:r w:rsidRPr="00821435">
              <w:t xml:space="preserve">External </w:t>
            </w:r>
            <w:proofErr w:type="spellStart"/>
            <w:r w:rsidRPr="00821435">
              <w:t>system</w:t>
            </w:r>
            <w:proofErr w:type="spellEnd"/>
          </w:p>
        </w:tc>
        <w:tc>
          <w:tcPr>
            <w:tcW w:w="4158" w:type="dxa"/>
          </w:tcPr>
          <w:p w14:paraId="37B504C7" w14:textId="77777777" w:rsidR="002C7143" w:rsidRPr="00821435" w:rsidRDefault="00616DA7">
            <w:pPr>
              <w:jc w:val="left"/>
            </w:pPr>
            <w:r w:rsidRPr="00821435">
              <w:t>Externes System</w:t>
            </w:r>
          </w:p>
        </w:tc>
      </w:tr>
      <w:tr w:rsidR="002C7143" w:rsidRPr="00821435" w14:paraId="2BF476D4" w14:textId="77777777">
        <w:tc>
          <w:tcPr>
            <w:tcW w:w="4903" w:type="dxa"/>
          </w:tcPr>
          <w:p w14:paraId="2DA71915" w14:textId="77777777" w:rsidR="002C7143" w:rsidRPr="00821435" w:rsidRDefault="00616DA7">
            <w:pPr>
              <w:jc w:val="left"/>
            </w:pPr>
            <w:r w:rsidRPr="00821435">
              <w:t>Corporate network</w:t>
            </w:r>
          </w:p>
        </w:tc>
        <w:tc>
          <w:tcPr>
            <w:tcW w:w="4158" w:type="dxa"/>
          </w:tcPr>
          <w:p w14:paraId="7E7A113E" w14:textId="77777777" w:rsidR="002C7143" w:rsidRPr="00821435" w:rsidRDefault="00616DA7">
            <w:pPr>
              <w:jc w:val="left"/>
            </w:pPr>
            <w:r w:rsidRPr="00821435">
              <w:t>Firmennetzwerk</w:t>
            </w:r>
          </w:p>
        </w:tc>
      </w:tr>
      <w:tr w:rsidR="002C7143" w:rsidRPr="00821435" w14:paraId="5C7D89B0" w14:textId="77777777">
        <w:tc>
          <w:tcPr>
            <w:tcW w:w="4903" w:type="dxa"/>
          </w:tcPr>
          <w:p w14:paraId="5C7F6DDE" w14:textId="77777777" w:rsidR="002C7143" w:rsidRPr="00821435" w:rsidRDefault="00616DA7">
            <w:pPr>
              <w:jc w:val="left"/>
            </w:pPr>
            <w:r w:rsidRPr="00821435">
              <w:t>Gateway</w:t>
            </w:r>
          </w:p>
        </w:tc>
        <w:tc>
          <w:tcPr>
            <w:tcW w:w="4158" w:type="dxa"/>
          </w:tcPr>
          <w:p w14:paraId="1FA6C919" w14:textId="77777777" w:rsidR="002C7143" w:rsidRPr="00821435" w:rsidRDefault="00616DA7">
            <w:pPr>
              <w:jc w:val="left"/>
            </w:pPr>
            <w:r w:rsidRPr="00821435">
              <w:t>Gateway</w:t>
            </w:r>
          </w:p>
        </w:tc>
      </w:tr>
      <w:tr w:rsidR="002C7143" w:rsidRPr="00821435" w14:paraId="07091A77" w14:textId="77777777">
        <w:tc>
          <w:tcPr>
            <w:tcW w:w="4903" w:type="dxa"/>
          </w:tcPr>
          <w:p w14:paraId="57181B53" w14:textId="77777777" w:rsidR="002C7143" w:rsidRPr="00821435" w:rsidRDefault="00616DA7">
            <w:pPr>
              <w:jc w:val="left"/>
            </w:pPr>
            <w:r w:rsidRPr="00821435">
              <w:t xml:space="preserve">Cloud </w:t>
            </w:r>
            <w:proofErr w:type="spellStart"/>
            <w:r w:rsidRPr="00821435">
              <w:t>infrastructure</w:t>
            </w:r>
            <w:proofErr w:type="spellEnd"/>
            <w:r w:rsidRPr="00821435">
              <w:t xml:space="preserve"> </w:t>
            </w:r>
          </w:p>
        </w:tc>
        <w:tc>
          <w:tcPr>
            <w:tcW w:w="4158" w:type="dxa"/>
          </w:tcPr>
          <w:p w14:paraId="52DD18B1" w14:textId="77777777" w:rsidR="002C7143" w:rsidRPr="00821435" w:rsidRDefault="00616DA7">
            <w:pPr>
              <w:jc w:val="left"/>
            </w:pPr>
            <w:r w:rsidRPr="00821435">
              <w:t>Cloud-Infrastruktur</w:t>
            </w:r>
          </w:p>
        </w:tc>
      </w:tr>
      <w:tr w:rsidR="002C7143" w:rsidRPr="00821435" w14:paraId="10208A98" w14:textId="77777777">
        <w:tc>
          <w:tcPr>
            <w:tcW w:w="4903" w:type="dxa"/>
          </w:tcPr>
          <w:p w14:paraId="03490ABF" w14:textId="77777777" w:rsidR="002C7143" w:rsidRPr="00821435" w:rsidRDefault="00616DA7">
            <w:pPr>
              <w:jc w:val="left"/>
            </w:pPr>
            <w:r w:rsidRPr="00821435">
              <w:t xml:space="preserve">API </w:t>
            </w:r>
            <w:proofErr w:type="spellStart"/>
            <w:r w:rsidRPr="00821435">
              <w:t>broker</w:t>
            </w:r>
            <w:proofErr w:type="spellEnd"/>
          </w:p>
        </w:tc>
        <w:tc>
          <w:tcPr>
            <w:tcW w:w="4158" w:type="dxa"/>
          </w:tcPr>
          <w:p w14:paraId="242DE7C1" w14:textId="77777777" w:rsidR="002C7143" w:rsidRPr="00821435" w:rsidRDefault="00616DA7">
            <w:pPr>
              <w:jc w:val="left"/>
            </w:pPr>
            <w:r w:rsidRPr="00821435">
              <w:t>API-Broker</w:t>
            </w:r>
          </w:p>
        </w:tc>
      </w:tr>
      <w:tr w:rsidR="002C7143" w:rsidRPr="00821435" w14:paraId="1FFBE4FC" w14:textId="77777777">
        <w:tc>
          <w:tcPr>
            <w:tcW w:w="4903" w:type="dxa"/>
          </w:tcPr>
          <w:p w14:paraId="4B71AB88" w14:textId="77777777" w:rsidR="002C7143" w:rsidRPr="00821435" w:rsidRDefault="00616DA7">
            <w:pPr>
              <w:jc w:val="left"/>
            </w:pPr>
            <w:r w:rsidRPr="00821435">
              <w:t xml:space="preserve">Data </w:t>
            </w:r>
            <w:proofErr w:type="spellStart"/>
            <w:r w:rsidRPr="00821435">
              <w:t>worker</w:t>
            </w:r>
            <w:proofErr w:type="spellEnd"/>
          </w:p>
        </w:tc>
        <w:tc>
          <w:tcPr>
            <w:tcW w:w="4158" w:type="dxa"/>
          </w:tcPr>
          <w:p w14:paraId="62CE50BA" w14:textId="77777777" w:rsidR="002C7143" w:rsidRPr="00821435" w:rsidRDefault="00616DA7">
            <w:pPr>
              <w:jc w:val="left"/>
            </w:pPr>
            <w:r w:rsidRPr="00821435">
              <w:t>Datenarbeiter</w:t>
            </w:r>
          </w:p>
        </w:tc>
      </w:tr>
      <w:tr w:rsidR="002C7143" w:rsidRPr="00821435" w14:paraId="56B07D45" w14:textId="77777777">
        <w:tc>
          <w:tcPr>
            <w:tcW w:w="4903" w:type="dxa"/>
          </w:tcPr>
          <w:p w14:paraId="1D8C633A" w14:textId="77777777" w:rsidR="002C7143" w:rsidRPr="00821435" w:rsidRDefault="00616DA7">
            <w:pPr>
              <w:jc w:val="left"/>
            </w:pPr>
            <w:r w:rsidRPr="00821435">
              <w:t xml:space="preserve">User </w:t>
            </w:r>
            <w:proofErr w:type="spellStart"/>
            <w:r w:rsidRPr="00821435">
              <w:t>management</w:t>
            </w:r>
            <w:proofErr w:type="spellEnd"/>
          </w:p>
        </w:tc>
        <w:tc>
          <w:tcPr>
            <w:tcW w:w="4158" w:type="dxa"/>
          </w:tcPr>
          <w:p w14:paraId="2DC76D15" w14:textId="77777777" w:rsidR="002C7143" w:rsidRPr="00821435" w:rsidRDefault="00616DA7">
            <w:pPr>
              <w:jc w:val="left"/>
            </w:pPr>
            <w:r w:rsidRPr="00821435">
              <w:t>Benutzerverwaltung</w:t>
            </w:r>
          </w:p>
        </w:tc>
      </w:tr>
      <w:tr w:rsidR="002C7143" w:rsidRPr="00821435" w14:paraId="1C703C58" w14:textId="77777777">
        <w:tc>
          <w:tcPr>
            <w:tcW w:w="4903" w:type="dxa"/>
          </w:tcPr>
          <w:p w14:paraId="4BC29436" w14:textId="77777777" w:rsidR="002C7143" w:rsidRPr="00821435" w:rsidRDefault="00616DA7">
            <w:pPr>
              <w:jc w:val="left"/>
            </w:pPr>
            <w:r w:rsidRPr="00821435">
              <w:t xml:space="preserve">User </w:t>
            </w:r>
            <w:proofErr w:type="spellStart"/>
            <w:r w:rsidRPr="00821435">
              <w:t>database</w:t>
            </w:r>
            <w:proofErr w:type="spellEnd"/>
          </w:p>
        </w:tc>
        <w:tc>
          <w:tcPr>
            <w:tcW w:w="4158" w:type="dxa"/>
          </w:tcPr>
          <w:p w14:paraId="02BCB4C9" w14:textId="77777777" w:rsidR="002C7143" w:rsidRPr="00821435" w:rsidRDefault="00616DA7">
            <w:pPr>
              <w:jc w:val="left"/>
            </w:pPr>
            <w:r w:rsidRPr="00821435">
              <w:t>Benutzerdatenbank</w:t>
            </w:r>
          </w:p>
        </w:tc>
      </w:tr>
      <w:tr w:rsidR="002C7143" w:rsidRPr="00821435" w14:paraId="72516C31" w14:textId="77777777">
        <w:tc>
          <w:tcPr>
            <w:tcW w:w="4903" w:type="dxa"/>
          </w:tcPr>
          <w:p w14:paraId="18C7ADBA" w14:textId="77777777" w:rsidR="002C7143" w:rsidRPr="00821435" w:rsidRDefault="00616DA7">
            <w:pPr>
              <w:jc w:val="left"/>
            </w:pPr>
            <w:r w:rsidRPr="00821435">
              <w:t xml:space="preserve">Log </w:t>
            </w:r>
            <w:proofErr w:type="spellStart"/>
            <w:r w:rsidRPr="00821435">
              <w:t>storage</w:t>
            </w:r>
            <w:proofErr w:type="spellEnd"/>
          </w:p>
        </w:tc>
        <w:tc>
          <w:tcPr>
            <w:tcW w:w="4158" w:type="dxa"/>
          </w:tcPr>
          <w:p w14:paraId="3F607410" w14:textId="77777777" w:rsidR="002C7143" w:rsidRPr="00821435" w:rsidRDefault="00616DA7">
            <w:pPr>
              <w:jc w:val="left"/>
            </w:pPr>
            <w:r w:rsidRPr="00821435">
              <w:t>Logspeicher</w:t>
            </w:r>
          </w:p>
        </w:tc>
      </w:tr>
    </w:tbl>
    <w:p w14:paraId="38B08099" w14:textId="77777777" w:rsidR="002C7143" w:rsidRPr="00821435" w:rsidRDefault="00616DA7">
      <w:pPr>
        <w:pStyle w:val="berschrift2"/>
        <w:rPr>
          <w:sz w:val="32"/>
        </w:rPr>
      </w:pPr>
      <w:r w:rsidRPr="00821435">
        <w:rPr>
          <w:sz w:val="32"/>
        </w:rPr>
        <w:lastRenderedPageBreak/>
        <w:t>STRIDE-per-Interaction</w:t>
      </w:r>
    </w:p>
    <w:p w14:paraId="66423D87" w14:textId="77777777" w:rsidR="002C7143" w:rsidRPr="00821435" w:rsidRDefault="00616DA7">
      <w:pPr>
        <w:pStyle w:val="berschrift2"/>
        <w:rPr>
          <w:sz w:val="32"/>
        </w:rPr>
      </w:pPr>
      <w:r w:rsidRPr="00821435">
        <w:t>[STRIDE-per-Interaction]</w:t>
      </w:r>
    </w:p>
    <w:tbl>
      <w:tblPr>
        <w:tblStyle w:val="Gitternetztabelle4Akzent5"/>
        <w:tblW w:w="8210" w:type="dxa"/>
        <w:tblLayout w:type="fixed"/>
        <w:tblLook w:val="0420" w:firstRow="1" w:lastRow="0" w:firstColumn="0" w:lastColumn="0" w:noHBand="0" w:noVBand="1"/>
      </w:tblPr>
      <w:tblGrid>
        <w:gridCol w:w="460"/>
        <w:gridCol w:w="2173"/>
        <w:gridCol w:w="3372"/>
        <w:gridCol w:w="367"/>
        <w:gridCol w:w="367"/>
        <w:gridCol w:w="369"/>
        <w:gridCol w:w="367"/>
        <w:gridCol w:w="368"/>
        <w:gridCol w:w="367"/>
      </w:tblGrid>
      <w:tr w:rsidR="002C7143" w:rsidRPr="00821435" w14:paraId="17DEC31B" w14:textId="77777777" w:rsidTr="002C7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8209" w:type="dxa"/>
            <w:gridSpan w:val="9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163F5CFB" w14:textId="77777777" w:rsidR="002C7143" w:rsidRPr="00821435" w:rsidRDefault="00616DA7">
            <w:pPr>
              <w:spacing w:after="0" w:line="240" w:lineRule="auto"/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  <w:r w:rsidRPr="00821435">
              <w:rPr>
                <w:rFonts w:eastAsiaTheme="minorEastAsia" w:cstheme="minorBidi"/>
                <w:color w:val="FFFFFF"/>
                <w:szCs w:val="24"/>
              </w:rPr>
              <w:t>STRIDE-per-Interaction</w:t>
            </w:r>
          </w:p>
        </w:tc>
      </w:tr>
      <w:tr w:rsidR="002C7143" w:rsidRPr="00821435" w14:paraId="1969C62F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459" w:type="dxa"/>
          </w:tcPr>
          <w:p w14:paraId="57EFA5F1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#</w:t>
            </w:r>
          </w:p>
        </w:tc>
        <w:tc>
          <w:tcPr>
            <w:tcW w:w="2173" w:type="dxa"/>
            <w:vAlign w:val="center"/>
          </w:tcPr>
          <w:p w14:paraId="1FBE052A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Element</w:t>
            </w:r>
          </w:p>
        </w:tc>
        <w:tc>
          <w:tcPr>
            <w:tcW w:w="3372" w:type="dxa"/>
          </w:tcPr>
          <w:p w14:paraId="57D8E456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Interaction</w:t>
            </w:r>
          </w:p>
        </w:tc>
        <w:tc>
          <w:tcPr>
            <w:tcW w:w="367" w:type="dxa"/>
            <w:vAlign w:val="center"/>
          </w:tcPr>
          <w:p w14:paraId="36BCAD68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rPr>
                <w:b/>
                <w:bCs/>
              </w:rPr>
              <w:t>S</w:t>
            </w:r>
          </w:p>
        </w:tc>
        <w:tc>
          <w:tcPr>
            <w:tcW w:w="367" w:type="dxa"/>
            <w:vAlign w:val="center"/>
          </w:tcPr>
          <w:p w14:paraId="7F553369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rPr>
                <w:b/>
                <w:bCs/>
              </w:rPr>
              <w:t>T</w:t>
            </w:r>
          </w:p>
        </w:tc>
        <w:tc>
          <w:tcPr>
            <w:tcW w:w="369" w:type="dxa"/>
            <w:vAlign w:val="center"/>
          </w:tcPr>
          <w:p w14:paraId="02A25209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R</w:t>
            </w:r>
          </w:p>
        </w:tc>
        <w:tc>
          <w:tcPr>
            <w:tcW w:w="367" w:type="dxa"/>
            <w:vAlign w:val="center"/>
          </w:tcPr>
          <w:p w14:paraId="2831E5BC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I</w:t>
            </w:r>
          </w:p>
        </w:tc>
        <w:tc>
          <w:tcPr>
            <w:tcW w:w="368" w:type="dxa"/>
            <w:vAlign w:val="center"/>
          </w:tcPr>
          <w:p w14:paraId="1D471533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D</w:t>
            </w:r>
          </w:p>
        </w:tc>
        <w:tc>
          <w:tcPr>
            <w:tcW w:w="367" w:type="dxa"/>
            <w:vAlign w:val="center"/>
          </w:tcPr>
          <w:p w14:paraId="4B04FCF9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E</w:t>
            </w:r>
          </w:p>
        </w:tc>
      </w:tr>
      <w:tr w:rsidR="002C7143" w:rsidRPr="00821435" w14:paraId="77B8E374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09E4B7DE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</w:t>
            </w:r>
          </w:p>
        </w:tc>
        <w:tc>
          <w:tcPr>
            <w:tcW w:w="2173" w:type="dxa"/>
            <w:vAlign w:val="bottom"/>
          </w:tcPr>
          <w:p w14:paraId="266E7B5E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proofErr w:type="spellStart"/>
            <w:r w:rsidRPr="00821435">
              <w:t>Process</w:t>
            </w:r>
            <w:proofErr w:type="spellEnd"/>
            <w:r w:rsidRPr="00821435">
              <w:t xml:space="preserve"> (Gateway)</w:t>
            </w:r>
          </w:p>
        </w:tc>
        <w:tc>
          <w:tcPr>
            <w:tcW w:w="3372" w:type="dxa"/>
            <w:vAlign w:val="bottom"/>
          </w:tcPr>
          <w:p w14:paraId="777F9611" w14:textId="77777777" w:rsidR="002C7143" w:rsidRPr="00BC7F24" w:rsidRDefault="00616DA7">
            <w:pPr>
              <w:tabs>
                <w:tab w:val="left" w:pos="360"/>
              </w:tabs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The process has outgoing data flow to an external entity</w:t>
            </w:r>
          </w:p>
        </w:tc>
        <w:tc>
          <w:tcPr>
            <w:tcW w:w="367" w:type="dxa"/>
            <w:vAlign w:val="center"/>
          </w:tcPr>
          <w:p w14:paraId="74AD10F8" w14:textId="77777777" w:rsidR="002C7143" w:rsidRPr="00BC7F24" w:rsidRDefault="002C7143">
            <w:pPr>
              <w:tabs>
                <w:tab w:val="left" w:pos="360"/>
              </w:tabs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7" w:type="dxa"/>
            <w:vAlign w:val="center"/>
          </w:tcPr>
          <w:p w14:paraId="2E70F19B" w14:textId="77777777" w:rsidR="002C7143" w:rsidRPr="00BC7F24" w:rsidRDefault="002C714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9" w:type="dxa"/>
            <w:vAlign w:val="center"/>
          </w:tcPr>
          <w:p w14:paraId="3DF1965C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78221319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4E439174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112FF439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563EBEEC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0AFAD48D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2</w:t>
            </w:r>
          </w:p>
        </w:tc>
        <w:tc>
          <w:tcPr>
            <w:tcW w:w="2173" w:type="dxa"/>
            <w:vAlign w:val="bottom"/>
          </w:tcPr>
          <w:p w14:paraId="53B8DEFE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764F91D5" w14:textId="77777777" w:rsidR="002C7143" w:rsidRPr="00BC7F24" w:rsidRDefault="00616DA7">
            <w:pPr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The process receives data from an external entity</w:t>
            </w:r>
          </w:p>
        </w:tc>
        <w:tc>
          <w:tcPr>
            <w:tcW w:w="367" w:type="dxa"/>
            <w:vAlign w:val="center"/>
          </w:tcPr>
          <w:p w14:paraId="659A973B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76A8A03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3E16C8B4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0B1E64C1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280BFEE8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6F3EC5FF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4B7F8B3A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402F442B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3</w:t>
            </w:r>
          </w:p>
        </w:tc>
        <w:tc>
          <w:tcPr>
            <w:tcW w:w="2173" w:type="dxa"/>
            <w:vAlign w:val="bottom"/>
          </w:tcPr>
          <w:p w14:paraId="7056F6B1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5342D2AB" w14:textId="77777777" w:rsidR="002C7143" w:rsidRPr="00BC7F24" w:rsidRDefault="00616DA7">
            <w:pPr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The process sends data to another process (data worker)</w:t>
            </w:r>
          </w:p>
        </w:tc>
        <w:tc>
          <w:tcPr>
            <w:tcW w:w="367" w:type="dxa"/>
            <w:vAlign w:val="center"/>
          </w:tcPr>
          <w:p w14:paraId="4598D964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3D8A10E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78A753C0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4644D965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5A54E037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052A86BC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35553DC3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770CFAFF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4</w:t>
            </w:r>
          </w:p>
        </w:tc>
        <w:tc>
          <w:tcPr>
            <w:tcW w:w="2173" w:type="dxa"/>
            <w:vAlign w:val="bottom"/>
          </w:tcPr>
          <w:p w14:paraId="4805FB0D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287D09A6" w14:textId="77777777" w:rsidR="002C7143" w:rsidRPr="00BC7F24" w:rsidRDefault="00616DA7">
            <w:pPr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The process receives data from another process (data worker)</w:t>
            </w:r>
          </w:p>
        </w:tc>
        <w:tc>
          <w:tcPr>
            <w:tcW w:w="367" w:type="dxa"/>
            <w:vAlign w:val="center"/>
          </w:tcPr>
          <w:p w14:paraId="5FE7FCAB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61D52461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48E18B88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0FB2C8A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58C7BBBA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0179B65A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33F857C3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222F3BFB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5</w:t>
            </w:r>
          </w:p>
        </w:tc>
        <w:tc>
          <w:tcPr>
            <w:tcW w:w="2173" w:type="dxa"/>
            <w:vAlign w:val="bottom"/>
          </w:tcPr>
          <w:p w14:paraId="091CDEDF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proofErr w:type="spellStart"/>
            <w:r w:rsidRPr="00821435">
              <w:t>Process</w:t>
            </w:r>
            <w:proofErr w:type="spellEnd"/>
            <w:r w:rsidRPr="00821435">
              <w:t xml:space="preserve"> (Data </w:t>
            </w:r>
            <w:proofErr w:type="spellStart"/>
            <w:r w:rsidRPr="00821435">
              <w:t>worker</w:t>
            </w:r>
            <w:proofErr w:type="spellEnd"/>
            <w:r w:rsidRPr="00821435">
              <w:t>)</w:t>
            </w:r>
          </w:p>
        </w:tc>
        <w:tc>
          <w:tcPr>
            <w:tcW w:w="3372" w:type="dxa"/>
            <w:vAlign w:val="bottom"/>
          </w:tcPr>
          <w:p w14:paraId="339EC234" w14:textId="77777777" w:rsidR="002C7143" w:rsidRPr="00BC7F24" w:rsidRDefault="00616DA7">
            <w:pPr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The process sends data to another process (gateway)</w:t>
            </w:r>
          </w:p>
        </w:tc>
        <w:tc>
          <w:tcPr>
            <w:tcW w:w="367" w:type="dxa"/>
            <w:vAlign w:val="center"/>
          </w:tcPr>
          <w:p w14:paraId="6C8D1506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7B6C7E5A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0C382BF9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61FBAAE0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0ED72ECA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702AC5EF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74F51BD0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594BAA15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6</w:t>
            </w:r>
          </w:p>
        </w:tc>
        <w:tc>
          <w:tcPr>
            <w:tcW w:w="2173" w:type="dxa"/>
            <w:vAlign w:val="bottom"/>
          </w:tcPr>
          <w:p w14:paraId="46C8C417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1F1785BE" w14:textId="77777777" w:rsidR="002C7143" w:rsidRPr="00BC7F24" w:rsidRDefault="00616DA7">
            <w:pPr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The process receives data from another process (gateway)</w:t>
            </w:r>
          </w:p>
        </w:tc>
        <w:tc>
          <w:tcPr>
            <w:tcW w:w="367" w:type="dxa"/>
            <w:vAlign w:val="center"/>
          </w:tcPr>
          <w:p w14:paraId="64728644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895BA0B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430EFB95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30D656D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29CDB25F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5340B88F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713F4182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7A3900E8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7</w:t>
            </w:r>
          </w:p>
        </w:tc>
        <w:tc>
          <w:tcPr>
            <w:tcW w:w="2173" w:type="dxa"/>
            <w:vAlign w:val="bottom"/>
          </w:tcPr>
          <w:p w14:paraId="77E4B858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1C80EFBF" w14:textId="77777777" w:rsidR="002C7143" w:rsidRPr="00BC7F24" w:rsidRDefault="00616DA7">
            <w:pPr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The process sends data to another process (API broker)</w:t>
            </w:r>
          </w:p>
        </w:tc>
        <w:tc>
          <w:tcPr>
            <w:tcW w:w="367" w:type="dxa"/>
            <w:vAlign w:val="center"/>
          </w:tcPr>
          <w:p w14:paraId="197A3BE5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01587AF0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3A710C40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DEFBC89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11208513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279DF150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3CEBD990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22C101F4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8</w:t>
            </w:r>
          </w:p>
        </w:tc>
        <w:tc>
          <w:tcPr>
            <w:tcW w:w="2173" w:type="dxa"/>
            <w:vAlign w:val="bottom"/>
          </w:tcPr>
          <w:p w14:paraId="6174AC81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540AB9E9" w14:textId="77777777" w:rsidR="002C7143" w:rsidRPr="00BC7F24" w:rsidRDefault="00616DA7">
            <w:pPr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The process receives data from another process (API broker)</w:t>
            </w:r>
          </w:p>
        </w:tc>
        <w:tc>
          <w:tcPr>
            <w:tcW w:w="367" w:type="dxa"/>
            <w:vAlign w:val="center"/>
          </w:tcPr>
          <w:p w14:paraId="3A8B12CF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045D700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0F9ECA48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59C2DF8E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24073BA8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4488532E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5AE9A7D6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3F063896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9</w:t>
            </w:r>
          </w:p>
        </w:tc>
        <w:tc>
          <w:tcPr>
            <w:tcW w:w="2173" w:type="dxa"/>
            <w:vAlign w:val="bottom"/>
          </w:tcPr>
          <w:p w14:paraId="6CB5B313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11A3BEEA" w14:textId="77777777" w:rsidR="002C7143" w:rsidRPr="00BC7F24" w:rsidRDefault="00616DA7">
            <w:pPr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The process sends data to a data store (Log storage)</w:t>
            </w:r>
          </w:p>
        </w:tc>
        <w:tc>
          <w:tcPr>
            <w:tcW w:w="367" w:type="dxa"/>
            <w:vAlign w:val="center"/>
          </w:tcPr>
          <w:p w14:paraId="51DFD6C5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33F338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7AA7EA4C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16D47147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6F0A7A72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00085676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28069A9F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50D894B5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10</w:t>
            </w:r>
          </w:p>
        </w:tc>
        <w:tc>
          <w:tcPr>
            <w:tcW w:w="2173" w:type="dxa"/>
            <w:vAlign w:val="bottom"/>
          </w:tcPr>
          <w:p w14:paraId="1FCDD4AC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Data Flow (Gateway / external)</w:t>
            </w:r>
          </w:p>
        </w:tc>
        <w:tc>
          <w:tcPr>
            <w:tcW w:w="3372" w:type="dxa"/>
            <w:vAlign w:val="bottom"/>
          </w:tcPr>
          <w:p w14:paraId="36649A0F" w14:textId="77777777" w:rsidR="002C7143" w:rsidRPr="00821435" w:rsidRDefault="00616DA7">
            <w:pPr>
              <w:spacing w:after="0" w:line="240" w:lineRule="auto"/>
              <w:jc w:val="left"/>
            </w:pPr>
            <w:proofErr w:type="spellStart"/>
            <w:r w:rsidRPr="00821435">
              <w:t>Crosses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environment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boundary</w:t>
            </w:r>
            <w:proofErr w:type="spellEnd"/>
          </w:p>
        </w:tc>
        <w:tc>
          <w:tcPr>
            <w:tcW w:w="367" w:type="dxa"/>
            <w:vAlign w:val="center"/>
          </w:tcPr>
          <w:p w14:paraId="4C77078B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0D692E06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9" w:type="dxa"/>
            <w:vAlign w:val="center"/>
          </w:tcPr>
          <w:p w14:paraId="17175D72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766899E7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25E53BAA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662EAF43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043B21FC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20669437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11</w:t>
            </w:r>
          </w:p>
        </w:tc>
        <w:tc>
          <w:tcPr>
            <w:tcW w:w="2173" w:type="dxa"/>
            <w:vAlign w:val="bottom"/>
          </w:tcPr>
          <w:p w14:paraId="1A50BC47" w14:textId="77777777" w:rsidR="002C7143" w:rsidRPr="00BC7F24" w:rsidRDefault="00616DA7">
            <w:pPr>
              <w:tabs>
                <w:tab w:val="left" w:pos="360"/>
              </w:tabs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Data Flow (Gateway / data worker)</w:t>
            </w:r>
          </w:p>
        </w:tc>
        <w:tc>
          <w:tcPr>
            <w:tcW w:w="3372" w:type="dxa"/>
            <w:vAlign w:val="bottom"/>
          </w:tcPr>
          <w:p w14:paraId="2653AF69" w14:textId="77777777" w:rsidR="002C7143" w:rsidRPr="00821435" w:rsidRDefault="00616DA7">
            <w:pPr>
              <w:spacing w:after="0" w:line="240" w:lineRule="auto"/>
              <w:jc w:val="left"/>
            </w:pPr>
            <w:proofErr w:type="spellStart"/>
            <w:r w:rsidRPr="00821435">
              <w:t>Crosses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environment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boundary</w:t>
            </w:r>
            <w:proofErr w:type="spellEnd"/>
          </w:p>
        </w:tc>
        <w:tc>
          <w:tcPr>
            <w:tcW w:w="367" w:type="dxa"/>
            <w:vAlign w:val="center"/>
          </w:tcPr>
          <w:p w14:paraId="737D0AC9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1F13B157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9" w:type="dxa"/>
            <w:vAlign w:val="center"/>
          </w:tcPr>
          <w:p w14:paraId="518714DF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463886AE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0193889F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3ECF336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097F5829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6B936479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12</w:t>
            </w:r>
          </w:p>
        </w:tc>
        <w:tc>
          <w:tcPr>
            <w:tcW w:w="2173" w:type="dxa"/>
            <w:vAlign w:val="bottom"/>
          </w:tcPr>
          <w:p w14:paraId="108266B1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 xml:space="preserve">Data Store (Log </w:t>
            </w:r>
            <w:proofErr w:type="spellStart"/>
            <w:r w:rsidRPr="00821435">
              <w:t>storage</w:t>
            </w:r>
            <w:proofErr w:type="spellEnd"/>
            <w:r w:rsidRPr="00821435">
              <w:t>)</w:t>
            </w:r>
          </w:p>
        </w:tc>
        <w:tc>
          <w:tcPr>
            <w:tcW w:w="3372" w:type="dxa"/>
            <w:vAlign w:val="bottom"/>
          </w:tcPr>
          <w:p w14:paraId="75AA3F62" w14:textId="77777777" w:rsidR="002C7143" w:rsidRPr="00BC7F24" w:rsidRDefault="00616DA7">
            <w:pPr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The data storage has inbound data flow</w:t>
            </w:r>
          </w:p>
        </w:tc>
        <w:tc>
          <w:tcPr>
            <w:tcW w:w="367" w:type="dxa"/>
            <w:vAlign w:val="center"/>
          </w:tcPr>
          <w:p w14:paraId="1F4E7D74" w14:textId="77777777" w:rsidR="002C7143" w:rsidRPr="00BC7F24" w:rsidRDefault="002C7143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367" w:type="dxa"/>
            <w:vAlign w:val="center"/>
          </w:tcPr>
          <w:p w14:paraId="212F7F85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9" w:type="dxa"/>
            <w:vAlign w:val="center"/>
          </w:tcPr>
          <w:p w14:paraId="363BC385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2DC8939E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02D3E720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656581F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1B381DD8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7565DE87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13</w:t>
            </w:r>
          </w:p>
        </w:tc>
        <w:tc>
          <w:tcPr>
            <w:tcW w:w="2173" w:type="dxa"/>
            <w:vAlign w:val="bottom"/>
          </w:tcPr>
          <w:p w14:paraId="6016E5BD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 xml:space="preserve">External </w:t>
            </w:r>
            <w:proofErr w:type="spellStart"/>
            <w:r w:rsidRPr="00821435">
              <w:t>Interactor</w:t>
            </w:r>
            <w:proofErr w:type="spellEnd"/>
            <w:r w:rsidRPr="00821435">
              <w:t xml:space="preserve"> (External </w:t>
            </w:r>
            <w:proofErr w:type="spellStart"/>
            <w:r w:rsidRPr="00821435">
              <w:t>system</w:t>
            </w:r>
            <w:proofErr w:type="spellEnd"/>
            <w:r w:rsidRPr="00821435">
              <w:t>)</w:t>
            </w:r>
          </w:p>
        </w:tc>
        <w:tc>
          <w:tcPr>
            <w:tcW w:w="3372" w:type="dxa"/>
            <w:vAlign w:val="bottom"/>
          </w:tcPr>
          <w:p w14:paraId="697877DF" w14:textId="77777777" w:rsidR="002C7143" w:rsidRPr="00BC7F24" w:rsidRDefault="00616DA7">
            <w:pPr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External interactor passes input to process</w:t>
            </w:r>
          </w:p>
        </w:tc>
        <w:tc>
          <w:tcPr>
            <w:tcW w:w="367" w:type="dxa"/>
            <w:vAlign w:val="center"/>
          </w:tcPr>
          <w:p w14:paraId="4D9B9BA6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65AF0FE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0801567A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365F4616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0010839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1494601E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57E73E58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52DD986A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14</w:t>
            </w:r>
          </w:p>
        </w:tc>
        <w:tc>
          <w:tcPr>
            <w:tcW w:w="2173" w:type="dxa"/>
            <w:vAlign w:val="bottom"/>
          </w:tcPr>
          <w:p w14:paraId="1A2D03EF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4BFCB11B" w14:textId="77777777" w:rsidR="002C7143" w:rsidRPr="00BC7F24" w:rsidRDefault="00616DA7">
            <w:pPr>
              <w:spacing w:after="0" w:line="240" w:lineRule="auto"/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External interactor gets input from process</w:t>
            </w:r>
          </w:p>
        </w:tc>
        <w:tc>
          <w:tcPr>
            <w:tcW w:w="367" w:type="dxa"/>
            <w:vAlign w:val="center"/>
          </w:tcPr>
          <w:p w14:paraId="38232503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374FB384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07A6971D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1CFFE3F1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1FD85511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49442FB6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</w:tbl>
    <w:p w14:paraId="5D4F9F04" w14:textId="77777777" w:rsidR="002C7143" w:rsidRPr="00821435" w:rsidRDefault="002C7143">
      <w:pPr>
        <w:jc w:val="left"/>
      </w:pPr>
    </w:p>
    <w:tbl>
      <w:tblPr>
        <w:tblStyle w:val="Gitternetztabelle4Akzent5"/>
        <w:tblW w:w="8210" w:type="dxa"/>
        <w:tblLayout w:type="fixed"/>
        <w:tblLook w:val="0420" w:firstRow="1" w:lastRow="0" w:firstColumn="0" w:lastColumn="0" w:noHBand="0" w:noVBand="1"/>
      </w:tblPr>
      <w:tblGrid>
        <w:gridCol w:w="460"/>
        <w:gridCol w:w="2173"/>
        <w:gridCol w:w="3372"/>
        <w:gridCol w:w="367"/>
        <w:gridCol w:w="367"/>
        <w:gridCol w:w="369"/>
        <w:gridCol w:w="367"/>
        <w:gridCol w:w="368"/>
        <w:gridCol w:w="367"/>
      </w:tblGrid>
      <w:tr w:rsidR="002C7143" w:rsidRPr="00821435" w14:paraId="1EBF4135" w14:textId="77777777" w:rsidTr="002C7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8209" w:type="dxa"/>
            <w:gridSpan w:val="9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14:paraId="52944F9E" w14:textId="77777777" w:rsidR="002C7143" w:rsidRPr="00821435" w:rsidRDefault="002C7143">
            <w:pPr>
              <w:spacing w:after="0" w:line="240" w:lineRule="auto"/>
              <w:jc w:val="left"/>
              <w:rPr>
                <w:rFonts w:asciiTheme="minorHAnsi" w:eastAsiaTheme="minorEastAsia" w:hAnsiTheme="minorHAnsi" w:cstheme="minorBidi"/>
                <w:szCs w:val="24"/>
              </w:rPr>
            </w:pPr>
          </w:p>
        </w:tc>
      </w:tr>
      <w:tr w:rsidR="002C7143" w:rsidRPr="00821435" w14:paraId="6A396A6D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tcW w:w="459" w:type="dxa"/>
          </w:tcPr>
          <w:p w14:paraId="2A355BCE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#</w:t>
            </w:r>
          </w:p>
        </w:tc>
        <w:tc>
          <w:tcPr>
            <w:tcW w:w="2173" w:type="dxa"/>
            <w:vAlign w:val="center"/>
          </w:tcPr>
          <w:p w14:paraId="5C0FC799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Element</w:t>
            </w:r>
          </w:p>
        </w:tc>
        <w:tc>
          <w:tcPr>
            <w:tcW w:w="3372" w:type="dxa"/>
          </w:tcPr>
          <w:p w14:paraId="646929A6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Interaktion</w:t>
            </w:r>
          </w:p>
        </w:tc>
        <w:tc>
          <w:tcPr>
            <w:tcW w:w="367" w:type="dxa"/>
            <w:vAlign w:val="center"/>
          </w:tcPr>
          <w:p w14:paraId="316FA2D1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rPr>
                <w:b/>
                <w:bCs/>
              </w:rPr>
              <w:t>S</w:t>
            </w:r>
          </w:p>
        </w:tc>
        <w:tc>
          <w:tcPr>
            <w:tcW w:w="367" w:type="dxa"/>
            <w:vAlign w:val="center"/>
          </w:tcPr>
          <w:p w14:paraId="22C5F9C7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rPr>
                <w:b/>
                <w:bCs/>
              </w:rPr>
              <w:t>T</w:t>
            </w:r>
          </w:p>
        </w:tc>
        <w:tc>
          <w:tcPr>
            <w:tcW w:w="369" w:type="dxa"/>
            <w:vAlign w:val="center"/>
          </w:tcPr>
          <w:p w14:paraId="200C1692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R</w:t>
            </w:r>
          </w:p>
        </w:tc>
        <w:tc>
          <w:tcPr>
            <w:tcW w:w="367" w:type="dxa"/>
            <w:vAlign w:val="center"/>
          </w:tcPr>
          <w:p w14:paraId="0ACA9943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I</w:t>
            </w:r>
          </w:p>
        </w:tc>
        <w:tc>
          <w:tcPr>
            <w:tcW w:w="368" w:type="dxa"/>
            <w:vAlign w:val="center"/>
          </w:tcPr>
          <w:p w14:paraId="196657FD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D</w:t>
            </w:r>
          </w:p>
        </w:tc>
        <w:tc>
          <w:tcPr>
            <w:tcW w:w="367" w:type="dxa"/>
            <w:vAlign w:val="center"/>
          </w:tcPr>
          <w:p w14:paraId="064A44AE" w14:textId="77777777" w:rsidR="002C7143" w:rsidRPr="00821435" w:rsidRDefault="00616DA7">
            <w:pPr>
              <w:spacing w:after="0" w:line="240" w:lineRule="auto"/>
              <w:jc w:val="left"/>
              <w:rPr>
                <w:b/>
                <w:bCs/>
              </w:rPr>
            </w:pPr>
            <w:r w:rsidRPr="00821435">
              <w:rPr>
                <w:b/>
                <w:bCs/>
              </w:rPr>
              <w:t>E</w:t>
            </w:r>
          </w:p>
        </w:tc>
      </w:tr>
      <w:tr w:rsidR="002C7143" w:rsidRPr="00821435" w14:paraId="6BA53AB0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37B4BFAD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</w:t>
            </w:r>
          </w:p>
        </w:tc>
        <w:tc>
          <w:tcPr>
            <w:tcW w:w="2173" w:type="dxa"/>
            <w:vAlign w:val="bottom"/>
          </w:tcPr>
          <w:p w14:paraId="2C2A0ECA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Prozess (Gateway)</w:t>
            </w:r>
          </w:p>
        </w:tc>
        <w:tc>
          <w:tcPr>
            <w:tcW w:w="3372" w:type="dxa"/>
            <w:vAlign w:val="bottom"/>
          </w:tcPr>
          <w:p w14:paraId="64862509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Der Prozess sendet ausgehende Datenströme an eine externe Entität</w:t>
            </w:r>
          </w:p>
        </w:tc>
        <w:tc>
          <w:tcPr>
            <w:tcW w:w="367" w:type="dxa"/>
            <w:vAlign w:val="center"/>
          </w:tcPr>
          <w:p w14:paraId="0947B951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1F9D133F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67F821EA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3539F988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0C26A2FD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41476973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596C8E72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3CC970F1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2</w:t>
            </w:r>
          </w:p>
        </w:tc>
        <w:tc>
          <w:tcPr>
            <w:tcW w:w="2173" w:type="dxa"/>
            <w:vAlign w:val="bottom"/>
          </w:tcPr>
          <w:p w14:paraId="16FEA2E6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41BC00C2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Der Prozess empfängt Daten von einer externen Entität</w:t>
            </w:r>
          </w:p>
        </w:tc>
        <w:tc>
          <w:tcPr>
            <w:tcW w:w="367" w:type="dxa"/>
            <w:vAlign w:val="center"/>
          </w:tcPr>
          <w:p w14:paraId="6475FCF3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D75D464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4C61B93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5C0AAE32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20C997BF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70CF3D38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2DE935CF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34A1840E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lastRenderedPageBreak/>
              <w:t>3</w:t>
            </w:r>
          </w:p>
        </w:tc>
        <w:tc>
          <w:tcPr>
            <w:tcW w:w="2173" w:type="dxa"/>
            <w:vAlign w:val="bottom"/>
          </w:tcPr>
          <w:p w14:paraId="3353E25B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341F8BA9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Der Prozess sendet Daten an einen anderen Prozess (Datenarbeiter)</w:t>
            </w:r>
          </w:p>
        </w:tc>
        <w:tc>
          <w:tcPr>
            <w:tcW w:w="367" w:type="dxa"/>
            <w:vAlign w:val="center"/>
          </w:tcPr>
          <w:p w14:paraId="393D9AA0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0B61C9DD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4189DFAD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6156D91F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5BD45BF8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7CD90D89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2A40B769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66C2158C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4</w:t>
            </w:r>
          </w:p>
        </w:tc>
        <w:tc>
          <w:tcPr>
            <w:tcW w:w="2173" w:type="dxa"/>
            <w:vAlign w:val="bottom"/>
          </w:tcPr>
          <w:p w14:paraId="3EC18369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20DB2E09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Der Prozess empfängt Daten von einem anderen Prozess (Datenarbeiter)</w:t>
            </w:r>
          </w:p>
        </w:tc>
        <w:tc>
          <w:tcPr>
            <w:tcW w:w="367" w:type="dxa"/>
            <w:vAlign w:val="center"/>
          </w:tcPr>
          <w:p w14:paraId="1381CF69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75FEB53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477A5F5C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3CA933C0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423312BC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3C6282CD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79B106EF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0FC8EED2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5</w:t>
            </w:r>
          </w:p>
        </w:tc>
        <w:tc>
          <w:tcPr>
            <w:tcW w:w="2173" w:type="dxa"/>
            <w:vAlign w:val="bottom"/>
          </w:tcPr>
          <w:p w14:paraId="2A7EA031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Prozess (Datenarbeiter)</w:t>
            </w:r>
          </w:p>
        </w:tc>
        <w:tc>
          <w:tcPr>
            <w:tcW w:w="3372" w:type="dxa"/>
            <w:vAlign w:val="bottom"/>
          </w:tcPr>
          <w:p w14:paraId="56D45097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Der Prozess sendet Daten an einen anderen Prozess (Gateway)</w:t>
            </w:r>
          </w:p>
        </w:tc>
        <w:tc>
          <w:tcPr>
            <w:tcW w:w="367" w:type="dxa"/>
            <w:vAlign w:val="center"/>
          </w:tcPr>
          <w:p w14:paraId="2A249410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5850F02B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341A90F7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7A382A6B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57C05124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07F5BF1A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122326DB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1763EB66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6</w:t>
            </w:r>
          </w:p>
        </w:tc>
        <w:tc>
          <w:tcPr>
            <w:tcW w:w="2173" w:type="dxa"/>
            <w:vAlign w:val="bottom"/>
          </w:tcPr>
          <w:p w14:paraId="6F4A632C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13CB74E4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Der Prozess empfängt Daten von einem anderen Prozess (Gateway)</w:t>
            </w:r>
          </w:p>
        </w:tc>
        <w:tc>
          <w:tcPr>
            <w:tcW w:w="367" w:type="dxa"/>
            <w:vAlign w:val="center"/>
          </w:tcPr>
          <w:p w14:paraId="7F500380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3BA339F0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7FF29083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79EFA1D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48EDDC36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6825EDDD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51D7C7A6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699664CA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7</w:t>
            </w:r>
          </w:p>
        </w:tc>
        <w:tc>
          <w:tcPr>
            <w:tcW w:w="2173" w:type="dxa"/>
            <w:vAlign w:val="bottom"/>
          </w:tcPr>
          <w:p w14:paraId="49A5934A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70106C06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Der Prozess sendet Daten an einen anderen Prozess (API-Broker)</w:t>
            </w:r>
          </w:p>
        </w:tc>
        <w:tc>
          <w:tcPr>
            <w:tcW w:w="367" w:type="dxa"/>
            <w:vAlign w:val="center"/>
          </w:tcPr>
          <w:p w14:paraId="410D22D5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2FFE1A9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424E4109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4F21C29F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5D342B1F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35672A8A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5CC5FF89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5E130B23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8</w:t>
            </w:r>
          </w:p>
        </w:tc>
        <w:tc>
          <w:tcPr>
            <w:tcW w:w="2173" w:type="dxa"/>
            <w:vAlign w:val="bottom"/>
          </w:tcPr>
          <w:p w14:paraId="1B9F23C5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432BFF2E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Der Prozess empfängt Daten von einem anderen Prozess (API-Broker)</w:t>
            </w:r>
          </w:p>
        </w:tc>
        <w:tc>
          <w:tcPr>
            <w:tcW w:w="367" w:type="dxa"/>
            <w:vAlign w:val="center"/>
          </w:tcPr>
          <w:p w14:paraId="09E94D8C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5650B26C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70D9CCC5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6E91A537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647C0E5D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063FE878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</w:tr>
      <w:tr w:rsidR="002C7143" w:rsidRPr="00821435" w14:paraId="31B600EA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32E91099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9</w:t>
            </w:r>
          </w:p>
        </w:tc>
        <w:tc>
          <w:tcPr>
            <w:tcW w:w="2173" w:type="dxa"/>
            <w:vAlign w:val="bottom"/>
          </w:tcPr>
          <w:p w14:paraId="322E91A7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3F9685DD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Der Prozess sendet Daten an einen anderen Datenspeicher (Logspeicher)</w:t>
            </w:r>
          </w:p>
        </w:tc>
        <w:tc>
          <w:tcPr>
            <w:tcW w:w="367" w:type="dxa"/>
            <w:vAlign w:val="center"/>
          </w:tcPr>
          <w:p w14:paraId="0C9A5318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7727119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1C699A76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1A575432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2345C5E7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46C5EA30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6C59D44D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2E4DE3CE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10</w:t>
            </w:r>
          </w:p>
        </w:tc>
        <w:tc>
          <w:tcPr>
            <w:tcW w:w="2173" w:type="dxa"/>
            <w:vAlign w:val="bottom"/>
          </w:tcPr>
          <w:p w14:paraId="7D2924A8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Datenfluss (Gateway/extern)</w:t>
            </w:r>
          </w:p>
        </w:tc>
        <w:tc>
          <w:tcPr>
            <w:tcW w:w="3372" w:type="dxa"/>
            <w:vAlign w:val="bottom"/>
          </w:tcPr>
          <w:p w14:paraId="2E704488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Überschreitet die Umgebungsgrenze</w:t>
            </w:r>
          </w:p>
        </w:tc>
        <w:tc>
          <w:tcPr>
            <w:tcW w:w="367" w:type="dxa"/>
            <w:vAlign w:val="center"/>
          </w:tcPr>
          <w:p w14:paraId="2401E6DB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7802240A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9" w:type="dxa"/>
            <w:vAlign w:val="center"/>
          </w:tcPr>
          <w:p w14:paraId="052D9497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40AA0932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562FA0AC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7C33DAB2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6AA8E6C6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4D326EB4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11</w:t>
            </w:r>
          </w:p>
        </w:tc>
        <w:tc>
          <w:tcPr>
            <w:tcW w:w="2173" w:type="dxa"/>
            <w:vAlign w:val="bottom"/>
          </w:tcPr>
          <w:p w14:paraId="22CDDC6A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Datenfluss (Gateway/Datenarbeiter)</w:t>
            </w:r>
          </w:p>
        </w:tc>
        <w:tc>
          <w:tcPr>
            <w:tcW w:w="3372" w:type="dxa"/>
            <w:vAlign w:val="bottom"/>
          </w:tcPr>
          <w:p w14:paraId="4E8D8CFF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Überschreitet die Umgebungsgrenze</w:t>
            </w:r>
          </w:p>
        </w:tc>
        <w:tc>
          <w:tcPr>
            <w:tcW w:w="367" w:type="dxa"/>
            <w:vAlign w:val="center"/>
          </w:tcPr>
          <w:p w14:paraId="2766FF36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355975A9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9" w:type="dxa"/>
            <w:vAlign w:val="center"/>
          </w:tcPr>
          <w:p w14:paraId="4403B354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5D037CAC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69D2C68C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5617D08F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51D5C0D7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6CAA1830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12</w:t>
            </w:r>
          </w:p>
        </w:tc>
        <w:tc>
          <w:tcPr>
            <w:tcW w:w="2173" w:type="dxa"/>
            <w:vAlign w:val="bottom"/>
          </w:tcPr>
          <w:p w14:paraId="546ED69B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Datenspeicher (Logspeicher)</w:t>
            </w:r>
          </w:p>
        </w:tc>
        <w:tc>
          <w:tcPr>
            <w:tcW w:w="3372" w:type="dxa"/>
            <w:vAlign w:val="bottom"/>
          </w:tcPr>
          <w:p w14:paraId="3B2BEB2D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>Der Datenspeicher hat einen eingehenden Datenfluss</w:t>
            </w:r>
          </w:p>
        </w:tc>
        <w:tc>
          <w:tcPr>
            <w:tcW w:w="367" w:type="dxa"/>
            <w:vAlign w:val="center"/>
          </w:tcPr>
          <w:p w14:paraId="1EE9E249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0D9AC232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9" w:type="dxa"/>
            <w:vAlign w:val="center"/>
          </w:tcPr>
          <w:p w14:paraId="0518AA12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E4126F8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4480B4F0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8AA218C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722CBAF7" w14:textId="77777777" w:rsidTr="002C7143">
        <w:trPr>
          <w:trHeight w:val="560"/>
        </w:trPr>
        <w:tc>
          <w:tcPr>
            <w:tcW w:w="459" w:type="dxa"/>
            <w:vAlign w:val="bottom"/>
          </w:tcPr>
          <w:p w14:paraId="1053CECD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13</w:t>
            </w:r>
          </w:p>
        </w:tc>
        <w:tc>
          <w:tcPr>
            <w:tcW w:w="2173" w:type="dxa"/>
            <w:vAlign w:val="bottom"/>
          </w:tcPr>
          <w:p w14:paraId="7A314804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 xml:space="preserve">Externer </w:t>
            </w:r>
            <w:proofErr w:type="spellStart"/>
            <w:r w:rsidRPr="00821435">
              <w:t>Interaktor</w:t>
            </w:r>
            <w:proofErr w:type="spellEnd"/>
            <w:r w:rsidRPr="00821435">
              <w:t xml:space="preserve"> (externes System)</w:t>
            </w:r>
          </w:p>
        </w:tc>
        <w:tc>
          <w:tcPr>
            <w:tcW w:w="3372" w:type="dxa"/>
            <w:vAlign w:val="bottom"/>
          </w:tcPr>
          <w:p w14:paraId="4FA4AE79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 xml:space="preserve">Der externe </w:t>
            </w:r>
            <w:proofErr w:type="spellStart"/>
            <w:r w:rsidRPr="00821435">
              <w:t>Interaktor</w:t>
            </w:r>
            <w:proofErr w:type="spellEnd"/>
            <w:r w:rsidRPr="00821435">
              <w:t xml:space="preserve"> wandelt Eingaben in Prozesse um</w:t>
            </w:r>
          </w:p>
        </w:tc>
        <w:tc>
          <w:tcPr>
            <w:tcW w:w="367" w:type="dxa"/>
            <w:vAlign w:val="center"/>
          </w:tcPr>
          <w:p w14:paraId="7BC63CE2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7F1A9DA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3B1E7A04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1B3BB26A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8" w:type="dxa"/>
            <w:vAlign w:val="center"/>
          </w:tcPr>
          <w:p w14:paraId="5C384082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750F974F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  <w:tr w:rsidR="002C7143" w:rsidRPr="00821435" w14:paraId="75C13694" w14:textId="77777777" w:rsidTr="002C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459" w:type="dxa"/>
            <w:vAlign w:val="bottom"/>
          </w:tcPr>
          <w:p w14:paraId="390D8CF1" w14:textId="77777777" w:rsidR="002C7143" w:rsidRPr="00821435" w:rsidRDefault="00616DA7">
            <w:pPr>
              <w:tabs>
                <w:tab w:val="left" w:pos="360"/>
              </w:tabs>
              <w:spacing w:after="0" w:line="240" w:lineRule="auto"/>
              <w:jc w:val="left"/>
            </w:pPr>
            <w:r w:rsidRPr="00821435">
              <w:t>14</w:t>
            </w:r>
          </w:p>
        </w:tc>
        <w:tc>
          <w:tcPr>
            <w:tcW w:w="2173" w:type="dxa"/>
            <w:vAlign w:val="bottom"/>
          </w:tcPr>
          <w:p w14:paraId="57E4D317" w14:textId="77777777" w:rsidR="002C7143" w:rsidRPr="00821435" w:rsidRDefault="002C7143">
            <w:pPr>
              <w:tabs>
                <w:tab w:val="left" w:pos="360"/>
              </w:tabs>
              <w:spacing w:after="0" w:line="240" w:lineRule="auto"/>
              <w:jc w:val="left"/>
            </w:pPr>
          </w:p>
        </w:tc>
        <w:tc>
          <w:tcPr>
            <w:tcW w:w="3372" w:type="dxa"/>
            <w:vAlign w:val="bottom"/>
          </w:tcPr>
          <w:p w14:paraId="0082F585" w14:textId="77777777" w:rsidR="002C7143" w:rsidRPr="00821435" w:rsidRDefault="00616DA7">
            <w:pPr>
              <w:spacing w:after="0" w:line="240" w:lineRule="auto"/>
              <w:jc w:val="left"/>
            </w:pPr>
            <w:r w:rsidRPr="00821435">
              <w:t xml:space="preserve">Der externe </w:t>
            </w:r>
            <w:proofErr w:type="spellStart"/>
            <w:r w:rsidRPr="00821435">
              <w:t>Interaktor</w:t>
            </w:r>
            <w:proofErr w:type="spellEnd"/>
            <w:r w:rsidRPr="00821435">
              <w:t xml:space="preserve"> empfängt Eingaben von Prozessen</w:t>
            </w:r>
          </w:p>
        </w:tc>
        <w:tc>
          <w:tcPr>
            <w:tcW w:w="367" w:type="dxa"/>
            <w:vAlign w:val="center"/>
          </w:tcPr>
          <w:p w14:paraId="3B11B2D4" w14:textId="77777777" w:rsidR="002C7143" w:rsidRPr="00821435" w:rsidRDefault="00616DA7">
            <w:pPr>
              <w:spacing w:after="0" w:line="240" w:lineRule="auto"/>
              <w:jc w:val="center"/>
            </w:pPr>
            <w:r w:rsidRPr="00821435">
              <w:t>x</w:t>
            </w:r>
          </w:p>
        </w:tc>
        <w:tc>
          <w:tcPr>
            <w:tcW w:w="367" w:type="dxa"/>
            <w:vAlign w:val="center"/>
          </w:tcPr>
          <w:p w14:paraId="31063BBF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9" w:type="dxa"/>
            <w:vAlign w:val="center"/>
          </w:tcPr>
          <w:p w14:paraId="572ECD53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3987D92C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8" w:type="dxa"/>
            <w:vAlign w:val="center"/>
          </w:tcPr>
          <w:p w14:paraId="2BA335AB" w14:textId="77777777" w:rsidR="002C7143" w:rsidRPr="00821435" w:rsidRDefault="002C7143">
            <w:pPr>
              <w:spacing w:after="0" w:line="240" w:lineRule="auto"/>
              <w:jc w:val="center"/>
            </w:pPr>
          </w:p>
        </w:tc>
        <w:tc>
          <w:tcPr>
            <w:tcW w:w="367" w:type="dxa"/>
            <w:vAlign w:val="center"/>
          </w:tcPr>
          <w:p w14:paraId="2F4E9BF1" w14:textId="77777777" w:rsidR="002C7143" w:rsidRPr="00821435" w:rsidRDefault="002C7143">
            <w:pPr>
              <w:spacing w:after="0" w:line="240" w:lineRule="auto"/>
              <w:jc w:val="center"/>
            </w:pPr>
          </w:p>
        </w:tc>
      </w:tr>
    </w:tbl>
    <w:p w14:paraId="1057B74A" w14:textId="77777777" w:rsidR="002C7143" w:rsidRPr="00821435" w:rsidRDefault="002C7143">
      <w:pPr>
        <w:jc w:val="left"/>
      </w:pPr>
    </w:p>
    <w:p w14:paraId="101F5E8A" w14:textId="77777777" w:rsidR="002C7143" w:rsidRPr="00821435" w:rsidRDefault="00616DA7">
      <w:pPr>
        <w:pStyle w:val="berschrift2"/>
        <w:rPr>
          <w:sz w:val="32"/>
        </w:rPr>
      </w:pPr>
      <w:r w:rsidRPr="00821435">
        <w:rPr>
          <w:sz w:val="32"/>
        </w:rPr>
        <w:lastRenderedPageBreak/>
        <w:t xml:space="preserve">Risk Management </w:t>
      </w:r>
      <w:proofErr w:type="spellStart"/>
      <w:r w:rsidRPr="00821435">
        <w:rPr>
          <w:sz w:val="32"/>
        </w:rPr>
        <w:t>Pyramid</w:t>
      </w:r>
      <w:proofErr w:type="spellEnd"/>
    </w:p>
    <w:p w14:paraId="1E7A80A5" w14:textId="77777777" w:rsidR="002C7143" w:rsidRPr="00821435" w:rsidRDefault="00616DA7">
      <w:pPr>
        <w:pStyle w:val="berschrift2"/>
        <w:rPr>
          <w:sz w:val="32"/>
        </w:rPr>
      </w:pPr>
      <w:r w:rsidRPr="00821435">
        <w:t>[Risikomanagementpyramide]</w:t>
      </w:r>
    </w:p>
    <w:p w14:paraId="5CA5E95F" w14:textId="77777777" w:rsidR="002C7143" w:rsidRPr="00821435" w:rsidRDefault="00616DA7">
      <w:pPr>
        <w:jc w:val="left"/>
      </w:pPr>
      <w:r w:rsidRPr="00821435">
        <w:rPr>
          <w:noProof/>
        </w:rPr>
        <w:drawing>
          <wp:inline distT="0" distB="0" distL="0" distR="0" wp14:anchorId="590678D0" wp14:editId="6855B8AC">
            <wp:extent cx="5219700" cy="257175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5007"/>
        <w:gridCol w:w="4055"/>
      </w:tblGrid>
      <w:tr w:rsidR="002C7143" w:rsidRPr="00821435" w14:paraId="47FE8BBE" w14:textId="77777777">
        <w:tc>
          <w:tcPr>
            <w:tcW w:w="5006" w:type="dxa"/>
          </w:tcPr>
          <w:p w14:paraId="63F6BA86" w14:textId="77777777" w:rsidR="002C7143" w:rsidRPr="00821435" w:rsidRDefault="00616DA7">
            <w:pPr>
              <w:jc w:val="left"/>
            </w:pPr>
            <w:r w:rsidRPr="00821435">
              <w:t xml:space="preserve">Communication and </w:t>
            </w:r>
            <w:proofErr w:type="spellStart"/>
            <w:r w:rsidRPr="00821435">
              <w:t>reporting</w:t>
            </w:r>
            <w:proofErr w:type="spellEnd"/>
          </w:p>
        </w:tc>
        <w:tc>
          <w:tcPr>
            <w:tcW w:w="4055" w:type="dxa"/>
          </w:tcPr>
          <w:p w14:paraId="0B5E9ECB" w14:textId="77777777" w:rsidR="002C7143" w:rsidRPr="00821435" w:rsidRDefault="00616DA7">
            <w:pPr>
              <w:jc w:val="left"/>
            </w:pPr>
            <w:r w:rsidRPr="00821435">
              <w:t>Kommunikation und Berichterstattung</w:t>
            </w:r>
          </w:p>
        </w:tc>
      </w:tr>
      <w:tr w:rsidR="002C7143" w:rsidRPr="00821435" w14:paraId="2F249F5B" w14:textId="77777777">
        <w:tc>
          <w:tcPr>
            <w:tcW w:w="5006" w:type="dxa"/>
          </w:tcPr>
          <w:p w14:paraId="0B43C222" w14:textId="77777777" w:rsidR="002C7143" w:rsidRPr="00821435" w:rsidRDefault="00616DA7">
            <w:pPr>
              <w:jc w:val="left"/>
            </w:pPr>
            <w:r w:rsidRPr="00821435">
              <w:t xml:space="preserve">Risk </w:t>
            </w:r>
            <w:proofErr w:type="spellStart"/>
            <w:r w:rsidRPr="00821435">
              <w:t>management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across</w:t>
            </w:r>
            <w:proofErr w:type="spellEnd"/>
            <w:r w:rsidRPr="00821435">
              <w:t xml:space="preserve"> </w:t>
            </w:r>
            <w:proofErr w:type="spellStart"/>
            <w:r w:rsidRPr="00821435">
              <w:t>levels</w:t>
            </w:r>
            <w:proofErr w:type="spellEnd"/>
          </w:p>
        </w:tc>
        <w:tc>
          <w:tcPr>
            <w:tcW w:w="4055" w:type="dxa"/>
          </w:tcPr>
          <w:p w14:paraId="417B381E" w14:textId="77777777" w:rsidR="002C7143" w:rsidRPr="00821435" w:rsidRDefault="00616DA7">
            <w:pPr>
              <w:jc w:val="left"/>
            </w:pPr>
            <w:r w:rsidRPr="00821435">
              <w:t>Stufenübergreifendes Risikomanagement</w:t>
            </w:r>
          </w:p>
        </w:tc>
      </w:tr>
      <w:tr w:rsidR="002C7143" w:rsidRPr="00821435" w14:paraId="7696A83F" w14:textId="77777777">
        <w:tc>
          <w:tcPr>
            <w:tcW w:w="5006" w:type="dxa"/>
          </w:tcPr>
          <w:p w14:paraId="2B023256" w14:textId="77777777" w:rsidR="002C7143" w:rsidRPr="00821435" w:rsidRDefault="00616DA7">
            <w:pPr>
              <w:jc w:val="left"/>
            </w:pPr>
            <w:r w:rsidRPr="00821435">
              <w:t xml:space="preserve">Level 1 </w:t>
            </w:r>
            <w:proofErr w:type="spellStart"/>
            <w:r w:rsidRPr="00821435">
              <w:t>Organization</w:t>
            </w:r>
            <w:proofErr w:type="spellEnd"/>
          </w:p>
        </w:tc>
        <w:tc>
          <w:tcPr>
            <w:tcW w:w="4055" w:type="dxa"/>
          </w:tcPr>
          <w:p w14:paraId="0E51E3A3" w14:textId="77777777" w:rsidR="002C7143" w:rsidRPr="00821435" w:rsidRDefault="00616DA7">
            <w:pPr>
              <w:jc w:val="left"/>
            </w:pPr>
            <w:r w:rsidRPr="00821435">
              <w:t>Stufe 1: Organisation</w:t>
            </w:r>
          </w:p>
        </w:tc>
      </w:tr>
      <w:tr w:rsidR="002C7143" w:rsidRPr="00821435" w14:paraId="796796BC" w14:textId="77777777">
        <w:tc>
          <w:tcPr>
            <w:tcW w:w="5006" w:type="dxa"/>
          </w:tcPr>
          <w:p w14:paraId="0CC17665" w14:textId="77777777" w:rsidR="002C7143" w:rsidRPr="00821435" w:rsidRDefault="00616DA7">
            <w:pPr>
              <w:jc w:val="left"/>
            </w:pPr>
            <w:r w:rsidRPr="00821435">
              <w:t xml:space="preserve">Level 2 Mission/Business </w:t>
            </w:r>
            <w:proofErr w:type="spellStart"/>
            <w:r w:rsidRPr="00821435">
              <w:t>Process</w:t>
            </w:r>
            <w:proofErr w:type="spellEnd"/>
          </w:p>
        </w:tc>
        <w:tc>
          <w:tcPr>
            <w:tcW w:w="4055" w:type="dxa"/>
          </w:tcPr>
          <w:p w14:paraId="74E7BDC1" w14:textId="77777777" w:rsidR="002C7143" w:rsidRPr="00821435" w:rsidRDefault="00616DA7">
            <w:pPr>
              <w:jc w:val="left"/>
            </w:pPr>
            <w:r w:rsidRPr="00821435">
              <w:t>Stufe 2: Auftrags-/Geschäftsprozess</w:t>
            </w:r>
          </w:p>
        </w:tc>
      </w:tr>
      <w:tr w:rsidR="002C7143" w:rsidRPr="00821435" w14:paraId="1AD715B0" w14:textId="77777777">
        <w:tc>
          <w:tcPr>
            <w:tcW w:w="5006" w:type="dxa"/>
          </w:tcPr>
          <w:p w14:paraId="160EB3CB" w14:textId="77777777" w:rsidR="002C7143" w:rsidRPr="00821435" w:rsidRDefault="00616DA7">
            <w:pPr>
              <w:jc w:val="left"/>
            </w:pPr>
            <w:r w:rsidRPr="00821435">
              <w:t>Level 3 Information System</w:t>
            </w:r>
          </w:p>
        </w:tc>
        <w:tc>
          <w:tcPr>
            <w:tcW w:w="4055" w:type="dxa"/>
          </w:tcPr>
          <w:p w14:paraId="4D143236" w14:textId="77777777" w:rsidR="002C7143" w:rsidRPr="00821435" w:rsidRDefault="00616DA7">
            <w:pPr>
              <w:jc w:val="left"/>
            </w:pPr>
            <w:r w:rsidRPr="00821435">
              <w:t>Stufe 3: Informationssystem</w:t>
            </w:r>
          </w:p>
        </w:tc>
      </w:tr>
    </w:tbl>
    <w:p w14:paraId="4867D322" w14:textId="77777777" w:rsidR="002C7143" w:rsidRPr="00BC7F24" w:rsidRDefault="00616DA7">
      <w:pPr>
        <w:pStyle w:val="berschrift2"/>
        <w:rPr>
          <w:sz w:val="32"/>
          <w:lang w:val="en-US"/>
        </w:rPr>
      </w:pPr>
      <w:r w:rsidRPr="00BC7F24">
        <w:rPr>
          <w:sz w:val="32"/>
          <w:lang w:val="en-US"/>
        </w:rPr>
        <w:lastRenderedPageBreak/>
        <w:t>Dataflow Diagram of a Web Application</w:t>
      </w:r>
    </w:p>
    <w:p w14:paraId="521BA328" w14:textId="77777777" w:rsidR="002C7143" w:rsidRPr="00821435" w:rsidRDefault="00616DA7">
      <w:pPr>
        <w:pStyle w:val="berschrift2"/>
        <w:rPr>
          <w:sz w:val="32"/>
        </w:rPr>
      </w:pPr>
      <w:r w:rsidRPr="00821435">
        <w:t>[Datenflussdiagramm einer Webanwendung]</w:t>
      </w:r>
    </w:p>
    <w:p w14:paraId="094F0D47" w14:textId="77777777" w:rsidR="002C7143" w:rsidRPr="00821435" w:rsidRDefault="00616DA7">
      <w:pPr>
        <w:jc w:val="left"/>
      </w:pPr>
      <w:r w:rsidRPr="00821435">
        <w:rPr>
          <w:noProof/>
        </w:rPr>
        <w:drawing>
          <wp:inline distT="0" distB="0" distL="0" distR="0" wp14:anchorId="3B9A9B04" wp14:editId="3539BDF3">
            <wp:extent cx="4505960" cy="2962910"/>
            <wp:effectExtent l="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904"/>
        <w:gridCol w:w="4158"/>
      </w:tblGrid>
      <w:tr w:rsidR="002C7143" w:rsidRPr="00821435" w14:paraId="0BAEFAC8" w14:textId="77777777">
        <w:tc>
          <w:tcPr>
            <w:tcW w:w="4903" w:type="dxa"/>
          </w:tcPr>
          <w:p w14:paraId="38BD04CE" w14:textId="77777777" w:rsidR="002C7143" w:rsidRPr="00821435" w:rsidRDefault="00616DA7">
            <w:pPr>
              <w:jc w:val="left"/>
            </w:pPr>
            <w:r w:rsidRPr="00821435">
              <w:t>User</w:t>
            </w:r>
          </w:p>
        </w:tc>
        <w:tc>
          <w:tcPr>
            <w:tcW w:w="4158" w:type="dxa"/>
          </w:tcPr>
          <w:p w14:paraId="466E2C86" w14:textId="3A4C1787" w:rsidR="002C7143" w:rsidRPr="00821435" w:rsidRDefault="00616DA7">
            <w:pPr>
              <w:jc w:val="left"/>
            </w:pPr>
            <w:proofErr w:type="spellStart"/>
            <w:r w:rsidRPr="00821435">
              <w:t>Nutzer</w:t>
            </w:r>
            <w:r w:rsidR="009D7325">
              <w:t>:in</w:t>
            </w:r>
            <w:proofErr w:type="spellEnd"/>
          </w:p>
        </w:tc>
      </w:tr>
      <w:tr w:rsidR="002C7143" w:rsidRPr="00821435" w14:paraId="0B1EB434" w14:textId="77777777">
        <w:tc>
          <w:tcPr>
            <w:tcW w:w="4903" w:type="dxa"/>
          </w:tcPr>
          <w:p w14:paraId="52D785EC" w14:textId="77777777" w:rsidR="002C7143" w:rsidRPr="00821435" w:rsidRDefault="00616DA7">
            <w:pPr>
              <w:jc w:val="left"/>
            </w:pPr>
            <w:r w:rsidRPr="00821435">
              <w:t xml:space="preserve">Cloud </w:t>
            </w:r>
            <w:proofErr w:type="spellStart"/>
            <w:r w:rsidRPr="00821435">
              <w:t>subscription</w:t>
            </w:r>
            <w:proofErr w:type="spellEnd"/>
          </w:p>
        </w:tc>
        <w:tc>
          <w:tcPr>
            <w:tcW w:w="4158" w:type="dxa"/>
          </w:tcPr>
          <w:p w14:paraId="3139A293" w14:textId="77777777" w:rsidR="002C7143" w:rsidRPr="00821435" w:rsidRDefault="00616DA7">
            <w:pPr>
              <w:jc w:val="left"/>
            </w:pPr>
            <w:r w:rsidRPr="00821435">
              <w:t>Cloud-Abonnement</w:t>
            </w:r>
          </w:p>
        </w:tc>
      </w:tr>
      <w:tr w:rsidR="002C7143" w:rsidRPr="00821435" w14:paraId="1623E0C1" w14:textId="77777777">
        <w:tc>
          <w:tcPr>
            <w:tcW w:w="4903" w:type="dxa"/>
          </w:tcPr>
          <w:p w14:paraId="33F3D75A" w14:textId="77777777" w:rsidR="002C7143" w:rsidRPr="00821435" w:rsidRDefault="00616DA7">
            <w:pPr>
              <w:jc w:val="left"/>
            </w:pPr>
            <w:r w:rsidRPr="00821435">
              <w:t xml:space="preserve">Virtual </w:t>
            </w:r>
            <w:proofErr w:type="spellStart"/>
            <w:r w:rsidRPr="00821435">
              <w:t>machine</w:t>
            </w:r>
            <w:proofErr w:type="spellEnd"/>
          </w:p>
        </w:tc>
        <w:tc>
          <w:tcPr>
            <w:tcW w:w="4158" w:type="dxa"/>
          </w:tcPr>
          <w:p w14:paraId="2C9974D5" w14:textId="77777777" w:rsidR="002C7143" w:rsidRPr="00821435" w:rsidRDefault="00616DA7">
            <w:pPr>
              <w:jc w:val="left"/>
            </w:pPr>
            <w:r w:rsidRPr="00821435">
              <w:t>Virtuelle Maschine</w:t>
            </w:r>
          </w:p>
        </w:tc>
      </w:tr>
      <w:tr w:rsidR="002C7143" w:rsidRPr="00821435" w14:paraId="378D22C8" w14:textId="77777777">
        <w:tc>
          <w:tcPr>
            <w:tcW w:w="4903" w:type="dxa"/>
          </w:tcPr>
          <w:p w14:paraId="797209A0" w14:textId="77777777" w:rsidR="002C7143" w:rsidRPr="00821435" w:rsidRDefault="00616DA7">
            <w:pPr>
              <w:jc w:val="left"/>
            </w:pPr>
            <w:r w:rsidRPr="00821435">
              <w:t>Front end</w:t>
            </w:r>
          </w:p>
        </w:tc>
        <w:tc>
          <w:tcPr>
            <w:tcW w:w="4158" w:type="dxa"/>
          </w:tcPr>
          <w:p w14:paraId="26E84433" w14:textId="77777777" w:rsidR="002C7143" w:rsidRPr="00821435" w:rsidRDefault="00616DA7">
            <w:pPr>
              <w:jc w:val="left"/>
            </w:pPr>
            <w:r w:rsidRPr="00821435">
              <w:t>Frontend</w:t>
            </w:r>
          </w:p>
        </w:tc>
      </w:tr>
      <w:tr w:rsidR="002C7143" w:rsidRPr="00821435" w14:paraId="78C17D42" w14:textId="77777777">
        <w:tc>
          <w:tcPr>
            <w:tcW w:w="4903" w:type="dxa"/>
          </w:tcPr>
          <w:p w14:paraId="3C7C2CB8" w14:textId="77777777" w:rsidR="002C7143" w:rsidRPr="00821435" w:rsidRDefault="00616DA7">
            <w:pPr>
              <w:jc w:val="left"/>
            </w:pPr>
            <w:r w:rsidRPr="00821435">
              <w:t>Backend</w:t>
            </w:r>
          </w:p>
        </w:tc>
        <w:tc>
          <w:tcPr>
            <w:tcW w:w="4158" w:type="dxa"/>
          </w:tcPr>
          <w:p w14:paraId="02CC756D" w14:textId="77777777" w:rsidR="002C7143" w:rsidRPr="00821435" w:rsidRDefault="00616DA7">
            <w:pPr>
              <w:jc w:val="left"/>
            </w:pPr>
            <w:r w:rsidRPr="00821435">
              <w:t>Backend</w:t>
            </w:r>
          </w:p>
        </w:tc>
      </w:tr>
      <w:tr w:rsidR="002C7143" w:rsidRPr="00821435" w14:paraId="66F5AB98" w14:textId="77777777">
        <w:tc>
          <w:tcPr>
            <w:tcW w:w="4903" w:type="dxa"/>
          </w:tcPr>
          <w:p w14:paraId="31EF42B1" w14:textId="77777777" w:rsidR="002C7143" w:rsidRPr="00821435" w:rsidRDefault="00616DA7">
            <w:pPr>
              <w:jc w:val="left"/>
            </w:pPr>
            <w:r w:rsidRPr="00821435">
              <w:t>Database</w:t>
            </w:r>
          </w:p>
        </w:tc>
        <w:tc>
          <w:tcPr>
            <w:tcW w:w="4158" w:type="dxa"/>
          </w:tcPr>
          <w:p w14:paraId="42DE587E" w14:textId="77777777" w:rsidR="002C7143" w:rsidRPr="00821435" w:rsidRDefault="00616DA7">
            <w:pPr>
              <w:jc w:val="left"/>
            </w:pPr>
            <w:r w:rsidRPr="00821435">
              <w:t>Datenbank</w:t>
            </w:r>
          </w:p>
        </w:tc>
      </w:tr>
      <w:tr w:rsidR="002C7143" w:rsidRPr="00821435" w14:paraId="52CDE01F" w14:textId="77777777">
        <w:tc>
          <w:tcPr>
            <w:tcW w:w="4903" w:type="dxa"/>
          </w:tcPr>
          <w:p w14:paraId="79C4CD8B" w14:textId="77777777" w:rsidR="002C7143" w:rsidRPr="00821435" w:rsidRDefault="00616DA7">
            <w:pPr>
              <w:jc w:val="left"/>
            </w:pPr>
            <w:r w:rsidRPr="00821435">
              <w:t xml:space="preserve">Cloud </w:t>
            </w:r>
            <w:proofErr w:type="spellStart"/>
            <w:r w:rsidRPr="00821435">
              <w:t>infrastructure</w:t>
            </w:r>
            <w:proofErr w:type="spellEnd"/>
          </w:p>
        </w:tc>
        <w:tc>
          <w:tcPr>
            <w:tcW w:w="4158" w:type="dxa"/>
          </w:tcPr>
          <w:p w14:paraId="0E0E39D9" w14:textId="77777777" w:rsidR="002C7143" w:rsidRPr="00821435" w:rsidRDefault="00616DA7">
            <w:pPr>
              <w:jc w:val="left"/>
            </w:pPr>
            <w:r w:rsidRPr="00821435">
              <w:t>Cloud-Infrastruktur</w:t>
            </w:r>
          </w:p>
        </w:tc>
      </w:tr>
    </w:tbl>
    <w:p w14:paraId="3F1BD822" w14:textId="77777777" w:rsidR="002C7143" w:rsidRPr="00821435" w:rsidRDefault="002C7143">
      <w:pPr>
        <w:jc w:val="left"/>
      </w:pPr>
    </w:p>
    <w:p w14:paraId="2A3F6625" w14:textId="77777777" w:rsidR="002C7143" w:rsidRPr="00821435" w:rsidRDefault="00616DA7">
      <w:pPr>
        <w:pStyle w:val="berschrift2"/>
        <w:rPr>
          <w:sz w:val="32"/>
        </w:rPr>
      </w:pPr>
      <w:r w:rsidRPr="00821435">
        <w:rPr>
          <w:sz w:val="32"/>
        </w:rPr>
        <w:lastRenderedPageBreak/>
        <w:t xml:space="preserve">SEI Risk Management </w:t>
      </w:r>
      <w:proofErr w:type="spellStart"/>
      <w:r w:rsidRPr="00821435">
        <w:rPr>
          <w:sz w:val="32"/>
        </w:rPr>
        <w:t>Paradigm</w:t>
      </w:r>
      <w:proofErr w:type="spellEnd"/>
    </w:p>
    <w:p w14:paraId="5D3E7274" w14:textId="77777777" w:rsidR="002C7143" w:rsidRPr="00821435" w:rsidRDefault="00616DA7">
      <w:pPr>
        <w:pStyle w:val="berschrift2"/>
        <w:rPr>
          <w:sz w:val="32"/>
        </w:rPr>
      </w:pPr>
      <w:r w:rsidRPr="00821435">
        <w:t>[SEI-Risikomanagement-Modell]</w:t>
      </w:r>
    </w:p>
    <w:p w14:paraId="3FB9C440" w14:textId="77777777" w:rsidR="002C7143" w:rsidRPr="00821435" w:rsidRDefault="00616DA7">
      <w:pPr>
        <w:jc w:val="left"/>
      </w:pPr>
      <w:r w:rsidRPr="00821435">
        <w:rPr>
          <w:noProof/>
        </w:rPr>
        <w:drawing>
          <wp:inline distT="0" distB="0" distL="0" distR="0" wp14:anchorId="0338D06C" wp14:editId="35A07B1A">
            <wp:extent cx="4229100" cy="4229100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908"/>
        <w:gridCol w:w="4154"/>
      </w:tblGrid>
      <w:tr w:rsidR="002C7143" w:rsidRPr="00821435" w14:paraId="64C9236B" w14:textId="77777777">
        <w:tc>
          <w:tcPr>
            <w:tcW w:w="4907" w:type="dxa"/>
          </w:tcPr>
          <w:p w14:paraId="54AAAB9B" w14:textId="77777777" w:rsidR="002C7143" w:rsidRPr="00821435" w:rsidRDefault="00616DA7">
            <w:pPr>
              <w:jc w:val="left"/>
            </w:pPr>
            <w:r w:rsidRPr="00821435">
              <w:t>Control</w:t>
            </w:r>
          </w:p>
        </w:tc>
        <w:tc>
          <w:tcPr>
            <w:tcW w:w="4154" w:type="dxa"/>
          </w:tcPr>
          <w:p w14:paraId="328649C7" w14:textId="77777777" w:rsidR="002C7143" w:rsidRPr="00821435" w:rsidRDefault="00616DA7">
            <w:pPr>
              <w:jc w:val="left"/>
            </w:pPr>
            <w:r w:rsidRPr="00821435">
              <w:t>Kontrollieren</w:t>
            </w:r>
          </w:p>
        </w:tc>
      </w:tr>
      <w:tr w:rsidR="002C7143" w:rsidRPr="00821435" w14:paraId="37F66C29" w14:textId="77777777">
        <w:tc>
          <w:tcPr>
            <w:tcW w:w="4907" w:type="dxa"/>
          </w:tcPr>
          <w:p w14:paraId="1360AEB1" w14:textId="77777777" w:rsidR="002C7143" w:rsidRPr="00821435" w:rsidRDefault="00616DA7">
            <w:pPr>
              <w:jc w:val="left"/>
            </w:pPr>
            <w:proofErr w:type="spellStart"/>
            <w:r w:rsidRPr="00821435">
              <w:t>Identify</w:t>
            </w:r>
            <w:proofErr w:type="spellEnd"/>
          </w:p>
        </w:tc>
        <w:tc>
          <w:tcPr>
            <w:tcW w:w="4154" w:type="dxa"/>
          </w:tcPr>
          <w:p w14:paraId="7F1A8893" w14:textId="77777777" w:rsidR="002C7143" w:rsidRPr="00821435" w:rsidRDefault="00616DA7">
            <w:pPr>
              <w:jc w:val="left"/>
            </w:pPr>
            <w:r w:rsidRPr="00821435">
              <w:t>Identifizieren</w:t>
            </w:r>
          </w:p>
        </w:tc>
      </w:tr>
      <w:tr w:rsidR="002C7143" w:rsidRPr="00821435" w14:paraId="0C7F8232" w14:textId="77777777">
        <w:tc>
          <w:tcPr>
            <w:tcW w:w="4907" w:type="dxa"/>
          </w:tcPr>
          <w:p w14:paraId="03A02502" w14:textId="77777777" w:rsidR="002C7143" w:rsidRPr="00821435" w:rsidRDefault="00616DA7">
            <w:pPr>
              <w:jc w:val="left"/>
            </w:pPr>
            <w:r w:rsidRPr="00821435">
              <w:t>Analyze</w:t>
            </w:r>
          </w:p>
        </w:tc>
        <w:tc>
          <w:tcPr>
            <w:tcW w:w="4154" w:type="dxa"/>
          </w:tcPr>
          <w:p w14:paraId="31B87579" w14:textId="77777777" w:rsidR="002C7143" w:rsidRPr="00821435" w:rsidRDefault="00616DA7">
            <w:pPr>
              <w:jc w:val="left"/>
            </w:pPr>
            <w:r w:rsidRPr="00821435">
              <w:t>Analysieren</w:t>
            </w:r>
          </w:p>
        </w:tc>
      </w:tr>
      <w:tr w:rsidR="002C7143" w:rsidRPr="00821435" w14:paraId="07C49A30" w14:textId="77777777">
        <w:tc>
          <w:tcPr>
            <w:tcW w:w="4907" w:type="dxa"/>
          </w:tcPr>
          <w:p w14:paraId="12B26679" w14:textId="77777777" w:rsidR="002C7143" w:rsidRPr="00821435" w:rsidRDefault="00616DA7">
            <w:pPr>
              <w:jc w:val="left"/>
            </w:pPr>
            <w:r w:rsidRPr="00821435">
              <w:t>Track</w:t>
            </w:r>
          </w:p>
        </w:tc>
        <w:tc>
          <w:tcPr>
            <w:tcW w:w="4154" w:type="dxa"/>
          </w:tcPr>
          <w:p w14:paraId="6111ED2C" w14:textId="77777777" w:rsidR="002C7143" w:rsidRPr="00821435" w:rsidRDefault="00616DA7">
            <w:pPr>
              <w:jc w:val="left"/>
            </w:pPr>
            <w:r w:rsidRPr="00821435">
              <w:t>Nachverfolgen</w:t>
            </w:r>
          </w:p>
        </w:tc>
      </w:tr>
      <w:tr w:rsidR="002C7143" w:rsidRPr="00821435" w14:paraId="7D7E0349" w14:textId="77777777">
        <w:tc>
          <w:tcPr>
            <w:tcW w:w="4907" w:type="dxa"/>
          </w:tcPr>
          <w:p w14:paraId="1C5BD7D1" w14:textId="77777777" w:rsidR="002C7143" w:rsidRPr="00821435" w:rsidRDefault="00616DA7">
            <w:pPr>
              <w:jc w:val="left"/>
            </w:pPr>
            <w:r w:rsidRPr="00821435">
              <w:t>Plan</w:t>
            </w:r>
          </w:p>
        </w:tc>
        <w:tc>
          <w:tcPr>
            <w:tcW w:w="4154" w:type="dxa"/>
          </w:tcPr>
          <w:p w14:paraId="0A731F22" w14:textId="77777777" w:rsidR="002C7143" w:rsidRPr="00821435" w:rsidRDefault="00616DA7">
            <w:pPr>
              <w:jc w:val="left"/>
            </w:pPr>
            <w:r w:rsidRPr="00821435">
              <w:t>Planen</w:t>
            </w:r>
          </w:p>
        </w:tc>
      </w:tr>
      <w:tr w:rsidR="002C7143" w:rsidRPr="00821435" w14:paraId="720CE683" w14:textId="77777777">
        <w:tc>
          <w:tcPr>
            <w:tcW w:w="4907" w:type="dxa"/>
          </w:tcPr>
          <w:p w14:paraId="6651009A" w14:textId="77777777" w:rsidR="002C7143" w:rsidRPr="00821435" w:rsidRDefault="00616DA7">
            <w:pPr>
              <w:jc w:val="left"/>
            </w:pPr>
            <w:proofErr w:type="spellStart"/>
            <w:r w:rsidRPr="00821435">
              <w:t>Communicate</w:t>
            </w:r>
            <w:proofErr w:type="spellEnd"/>
          </w:p>
        </w:tc>
        <w:tc>
          <w:tcPr>
            <w:tcW w:w="4154" w:type="dxa"/>
          </w:tcPr>
          <w:p w14:paraId="4C91022A" w14:textId="77777777" w:rsidR="002C7143" w:rsidRPr="00821435" w:rsidRDefault="00616DA7">
            <w:pPr>
              <w:jc w:val="left"/>
            </w:pPr>
            <w:r w:rsidRPr="00821435">
              <w:t>Kommunizieren</w:t>
            </w:r>
          </w:p>
        </w:tc>
      </w:tr>
    </w:tbl>
    <w:p w14:paraId="73F426F3" w14:textId="77777777" w:rsidR="002C7143" w:rsidRPr="00821435" w:rsidRDefault="00616DA7">
      <w:pPr>
        <w:pStyle w:val="berschrift2"/>
        <w:rPr>
          <w:sz w:val="32"/>
        </w:rPr>
      </w:pPr>
      <w:r w:rsidRPr="00821435">
        <w:rPr>
          <w:sz w:val="32"/>
        </w:rPr>
        <w:lastRenderedPageBreak/>
        <w:t xml:space="preserve">Risk </w:t>
      </w:r>
      <w:proofErr w:type="spellStart"/>
      <w:r w:rsidRPr="00821435">
        <w:rPr>
          <w:sz w:val="32"/>
        </w:rPr>
        <w:t>assessment</w:t>
      </w:r>
      <w:proofErr w:type="spellEnd"/>
      <w:r w:rsidRPr="00821435">
        <w:rPr>
          <w:sz w:val="32"/>
        </w:rPr>
        <w:t xml:space="preserve"> and </w:t>
      </w:r>
      <w:proofErr w:type="spellStart"/>
      <w:r w:rsidRPr="00821435">
        <w:rPr>
          <w:sz w:val="32"/>
        </w:rPr>
        <w:t>evaluation</w:t>
      </w:r>
      <w:proofErr w:type="spellEnd"/>
      <w:r w:rsidRPr="00821435">
        <w:rPr>
          <w:sz w:val="32"/>
        </w:rPr>
        <w:t xml:space="preserve"> </w:t>
      </w:r>
      <w:proofErr w:type="spellStart"/>
      <w:r w:rsidRPr="00821435">
        <w:rPr>
          <w:sz w:val="32"/>
        </w:rPr>
        <w:t>list</w:t>
      </w:r>
      <w:proofErr w:type="spellEnd"/>
    </w:p>
    <w:p w14:paraId="78871FC0" w14:textId="77777777" w:rsidR="002C7143" w:rsidRPr="00821435" w:rsidRDefault="00616DA7">
      <w:pPr>
        <w:pStyle w:val="berschrift2"/>
        <w:rPr>
          <w:sz w:val="32"/>
        </w:rPr>
      </w:pPr>
      <w:r w:rsidRPr="00821435">
        <w:t>[Risikobewertungs- und -evaluierungsliste]</w:t>
      </w:r>
    </w:p>
    <w:p w14:paraId="72DA031B" w14:textId="77777777" w:rsidR="002C7143" w:rsidRPr="00821435" w:rsidRDefault="00616DA7">
      <w:pPr>
        <w:jc w:val="left"/>
      </w:pPr>
      <w:r w:rsidRPr="00821435">
        <w:rPr>
          <w:noProof/>
        </w:rPr>
        <w:drawing>
          <wp:inline distT="0" distB="0" distL="0" distR="0" wp14:anchorId="689F734E" wp14:editId="48176688">
            <wp:extent cx="6264910" cy="1373505"/>
            <wp:effectExtent l="0" t="0" r="0" b="0"/>
            <wp:docPr id="12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ayout w:type="fixed"/>
        <w:tblLook w:val="04A0" w:firstRow="1" w:lastRow="0" w:firstColumn="1" w:lastColumn="0" w:noHBand="0" w:noVBand="1"/>
      </w:tblPr>
      <w:tblGrid>
        <w:gridCol w:w="4879"/>
        <w:gridCol w:w="4183"/>
      </w:tblGrid>
      <w:tr w:rsidR="002C7143" w:rsidRPr="00821435" w14:paraId="2992E250" w14:textId="77777777">
        <w:tc>
          <w:tcPr>
            <w:tcW w:w="4878" w:type="dxa"/>
          </w:tcPr>
          <w:p w14:paraId="30B6147A" w14:textId="77777777" w:rsidR="002C7143" w:rsidRPr="00821435" w:rsidRDefault="00616DA7">
            <w:pPr>
              <w:jc w:val="left"/>
            </w:pPr>
            <w:r w:rsidRPr="00821435">
              <w:t>Date</w:t>
            </w:r>
          </w:p>
        </w:tc>
        <w:tc>
          <w:tcPr>
            <w:tcW w:w="4183" w:type="dxa"/>
          </w:tcPr>
          <w:p w14:paraId="543C54ED" w14:textId="77777777" w:rsidR="002C7143" w:rsidRPr="00821435" w:rsidRDefault="00616DA7">
            <w:pPr>
              <w:jc w:val="left"/>
            </w:pPr>
            <w:r w:rsidRPr="00821435">
              <w:t>Datum</w:t>
            </w:r>
          </w:p>
        </w:tc>
      </w:tr>
      <w:tr w:rsidR="002C7143" w:rsidRPr="00821435" w14:paraId="6FDCB64D" w14:textId="77777777">
        <w:tc>
          <w:tcPr>
            <w:tcW w:w="4878" w:type="dxa"/>
          </w:tcPr>
          <w:p w14:paraId="0300E537" w14:textId="77777777" w:rsidR="002C7143" w:rsidRPr="00821435" w:rsidRDefault="00616DA7">
            <w:pPr>
              <w:jc w:val="left"/>
            </w:pPr>
            <w:r w:rsidRPr="00821435">
              <w:t>ID</w:t>
            </w:r>
          </w:p>
        </w:tc>
        <w:tc>
          <w:tcPr>
            <w:tcW w:w="4183" w:type="dxa"/>
          </w:tcPr>
          <w:p w14:paraId="546633C4" w14:textId="77777777" w:rsidR="002C7143" w:rsidRPr="00821435" w:rsidRDefault="00616DA7">
            <w:pPr>
              <w:jc w:val="left"/>
            </w:pPr>
            <w:r w:rsidRPr="00821435">
              <w:t>ID</w:t>
            </w:r>
          </w:p>
        </w:tc>
      </w:tr>
      <w:tr w:rsidR="002C7143" w:rsidRPr="00821435" w14:paraId="5A49B5C2" w14:textId="77777777">
        <w:tc>
          <w:tcPr>
            <w:tcW w:w="4878" w:type="dxa"/>
          </w:tcPr>
          <w:p w14:paraId="014A9F7D" w14:textId="77777777" w:rsidR="002C7143" w:rsidRPr="00821435" w:rsidRDefault="00616DA7">
            <w:pPr>
              <w:jc w:val="left"/>
            </w:pPr>
            <w:r w:rsidRPr="00821435">
              <w:t>Risk Name</w:t>
            </w:r>
          </w:p>
        </w:tc>
        <w:tc>
          <w:tcPr>
            <w:tcW w:w="4183" w:type="dxa"/>
          </w:tcPr>
          <w:p w14:paraId="26D52719" w14:textId="77777777" w:rsidR="002C7143" w:rsidRPr="00821435" w:rsidRDefault="00616DA7">
            <w:pPr>
              <w:jc w:val="left"/>
            </w:pPr>
            <w:r w:rsidRPr="00821435">
              <w:t>Risikobezeichnung</w:t>
            </w:r>
          </w:p>
        </w:tc>
      </w:tr>
      <w:tr w:rsidR="002C7143" w:rsidRPr="00821435" w14:paraId="76152709" w14:textId="77777777">
        <w:tc>
          <w:tcPr>
            <w:tcW w:w="4878" w:type="dxa"/>
          </w:tcPr>
          <w:p w14:paraId="58CECA59" w14:textId="77777777" w:rsidR="002C7143" w:rsidRPr="00821435" w:rsidRDefault="00616DA7">
            <w:pPr>
              <w:jc w:val="left"/>
            </w:pPr>
            <w:r w:rsidRPr="00821435">
              <w:t>Plan</w:t>
            </w:r>
          </w:p>
        </w:tc>
        <w:tc>
          <w:tcPr>
            <w:tcW w:w="4183" w:type="dxa"/>
          </w:tcPr>
          <w:p w14:paraId="1035AC06" w14:textId="77777777" w:rsidR="002C7143" w:rsidRPr="00821435" w:rsidRDefault="00616DA7">
            <w:pPr>
              <w:jc w:val="left"/>
            </w:pPr>
            <w:r w:rsidRPr="00821435">
              <w:t>Plan</w:t>
            </w:r>
          </w:p>
        </w:tc>
      </w:tr>
      <w:tr w:rsidR="002C7143" w:rsidRPr="00821435" w14:paraId="542856AA" w14:textId="77777777">
        <w:tc>
          <w:tcPr>
            <w:tcW w:w="4878" w:type="dxa"/>
          </w:tcPr>
          <w:p w14:paraId="248781B4" w14:textId="77777777" w:rsidR="002C7143" w:rsidRPr="00821435" w:rsidRDefault="00616DA7">
            <w:pPr>
              <w:jc w:val="left"/>
            </w:pPr>
            <w:r w:rsidRPr="00821435">
              <w:t>Deadline</w:t>
            </w:r>
          </w:p>
        </w:tc>
        <w:tc>
          <w:tcPr>
            <w:tcW w:w="4183" w:type="dxa"/>
          </w:tcPr>
          <w:p w14:paraId="7D878C8F" w14:textId="77777777" w:rsidR="002C7143" w:rsidRPr="00821435" w:rsidRDefault="00616DA7">
            <w:pPr>
              <w:jc w:val="left"/>
            </w:pPr>
            <w:r w:rsidRPr="00821435">
              <w:t>Frist</w:t>
            </w:r>
          </w:p>
        </w:tc>
      </w:tr>
      <w:tr w:rsidR="002C7143" w:rsidRPr="00821435" w14:paraId="6A5F4C01" w14:textId="77777777">
        <w:tc>
          <w:tcPr>
            <w:tcW w:w="4878" w:type="dxa"/>
          </w:tcPr>
          <w:p w14:paraId="2A919665" w14:textId="77777777" w:rsidR="002C7143" w:rsidRPr="00821435" w:rsidRDefault="00616DA7">
            <w:pPr>
              <w:jc w:val="left"/>
            </w:pPr>
            <w:r w:rsidRPr="00821435">
              <w:t>Control</w:t>
            </w:r>
          </w:p>
        </w:tc>
        <w:tc>
          <w:tcPr>
            <w:tcW w:w="4183" w:type="dxa"/>
          </w:tcPr>
          <w:p w14:paraId="2E4363FA" w14:textId="77777777" w:rsidR="002C7143" w:rsidRPr="00821435" w:rsidRDefault="00616DA7">
            <w:pPr>
              <w:jc w:val="left"/>
            </w:pPr>
            <w:r w:rsidRPr="00821435">
              <w:t>Kontrolle</w:t>
            </w:r>
          </w:p>
        </w:tc>
      </w:tr>
      <w:tr w:rsidR="002C7143" w:rsidRPr="00821435" w14:paraId="159AD5AA" w14:textId="77777777">
        <w:tc>
          <w:tcPr>
            <w:tcW w:w="4878" w:type="dxa"/>
          </w:tcPr>
          <w:p w14:paraId="64F3A890" w14:textId="77777777" w:rsidR="002C7143" w:rsidRPr="00821435" w:rsidRDefault="00616DA7">
            <w:pPr>
              <w:jc w:val="left"/>
            </w:pPr>
            <w:proofErr w:type="spellStart"/>
            <w:r w:rsidRPr="00821435">
              <w:t>Done</w:t>
            </w:r>
            <w:proofErr w:type="spellEnd"/>
          </w:p>
        </w:tc>
        <w:tc>
          <w:tcPr>
            <w:tcW w:w="4183" w:type="dxa"/>
          </w:tcPr>
          <w:p w14:paraId="72969339" w14:textId="77777777" w:rsidR="002C7143" w:rsidRPr="00821435" w:rsidRDefault="00616DA7">
            <w:pPr>
              <w:jc w:val="left"/>
            </w:pPr>
            <w:r w:rsidRPr="00821435">
              <w:t>Erledigt</w:t>
            </w:r>
          </w:p>
        </w:tc>
      </w:tr>
      <w:tr w:rsidR="002C7143" w:rsidRPr="00821435" w14:paraId="1F67B4A4" w14:textId="77777777">
        <w:tc>
          <w:tcPr>
            <w:tcW w:w="4878" w:type="dxa"/>
          </w:tcPr>
          <w:p w14:paraId="70039A38" w14:textId="77777777" w:rsidR="002C7143" w:rsidRPr="00BC7F24" w:rsidRDefault="00616DA7">
            <w:pPr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Information disclosure due to missing encryption in transit</w:t>
            </w:r>
          </w:p>
        </w:tc>
        <w:tc>
          <w:tcPr>
            <w:tcW w:w="4183" w:type="dxa"/>
          </w:tcPr>
          <w:p w14:paraId="554050C7" w14:textId="77777777" w:rsidR="002C7143" w:rsidRPr="00821435" w:rsidRDefault="00616DA7">
            <w:pPr>
              <w:jc w:val="left"/>
            </w:pPr>
            <w:r w:rsidRPr="00821435">
              <w:t>Offenlegung von Informationen aufgrund fehlender Verschlüsselung bei der Übertragung</w:t>
            </w:r>
          </w:p>
        </w:tc>
      </w:tr>
      <w:tr w:rsidR="002C7143" w:rsidRPr="00821435" w14:paraId="5C6523FC" w14:textId="77777777">
        <w:tc>
          <w:tcPr>
            <w:tcW w:w="4878" w:type="dxa"/>
          </w:tcPr>
          <w:p w14:paraId="6889C2F4" w14:textId="77777777" w:rsidR="002C7143" w:rsidRPr="00821435" w:rsidRDefault="00616DA7">
            <w:pPr>
              <w:jc w:val="left"/>
            </w:pPr>
            <w:r w:rsidRPr="00821435">
              <w:t xml:space="preserve">Implement </w:t>
            </w:r>
            <w:proofErr w:type="spellStart"/>
            <w:r w:rsidRPr="00821435">
              <w:t>encryption</w:t>
            </w:r>
            <w:proofErr w:type="spellEnd"/>
            <w:r w:rsidRPr="00821435">
              <w:t xml:space="preserve"> in </w:t>
            </w:r>
            <w:proofErr w:type="spellStart"/>
            <w:r w:rsidRPr="00821435">
              <w:t>transit</w:t>
            </w:r>
            <w:proofErr w:type="spellEnd"/>
          </w:p>
        </w:tc>
        <w:tc>
          <w:tcPr>
            <w:tcW w:w="4183" w:type="dxa"/>
          </w:tcPr>
          <w:p w14:paraId="08090082" w14:textId="77777777" w:rsidR="002C7143" w:rsidRPr="00821435" w:rsidRDefault="00616DA7">
            <w:pPr>
              <w:jc w:val="left"/>
            </w:pPr>
            <w:r w:rsidRPr="00821435">
              <w:t>Verschlüsselung bei der Übertragung einführen</w:t>
            </w:r>
          </w:p>
        </w:tc>
      </w:tr>
      <w:tr w:rsidR="002C7143" w:rsidRPr="00821435" w14:paraId="475EF81F" w14:textId="77777777">
        <w:tc>
          <w:tcPr>
            <w:tcW w:w="4878" w:type="dxa"/>
          </w:tcPr>
          <w:p w14:paraId="2F22738F" w14:textId="77777777" w:rsidR="002C7143" w:rsidRPr="00BC7F24" w:rsidRDefault="00616DA7">
            <w:pPr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Test if the connection is encrypted</w:t>
            </w:r>
          </w:p>
        </w:tc>
        <w:tc>
          <w:tcPr>
            <w:tcW w:w="4183" w:type="dxa"/>
          </w:tcPr>
          <w:p w14:paraId="57B7F5D6" w14:textId="71BDEBB2" w:rsidR="002C7143" w:rsidRPr="00821435" w:rsidRDefault="00306751">
            <w:pPr>
              <w:jc w:val="left"/>
            </w:pPr>
            <w:r>
              <w:t>Überp</w:t>
            </w:r>
            <w:r w:rsidR="00616DA7" w:rsidRPr="00821435">
              <w:t xml:space="preserve">rüfen, ob die Verbindung </w:t>
            </w:r>
            <w:proofErr w:type="gramStart"/>
            <w:r w:rsidR="00616DA7" w:rsidRPr="00821435">
              <w:t>verschlüsselt</w:t>
            </w:r>
            <w:proofErr w:type="gramEnd"/>
            <w:r w:rsidR="00616DA7" w:rsidRPr="00821435">
              <w:t xml:space="preserve"> ist</w:t>
            </w:r>
          </w:p>
        </w:tc>
      </w:tr>
      <w:tr w:rsidR="002C7143" w:rsidRPr="00821435" w14:paraId="5A9381BC" w14:textId="77777777">
        <w:tc>
          <w:tcPr>
            <w:tcW w:w="4878" w:type="dxa"/>
          </w:tcPr>
          <w:p w14:paraId="21618DE3" w14:textId="77777777" w:rsidR="002C7143" w:rsidRPr="00BC7F24" w:rsidRDefault="00616DA7">
            <w:pPr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Possible lateral movement in the corporate network</w:t>
            </w:r>
          </w:p>
        </w:tc>
        <w:tc>
          <w:tcPr>
            <w:tcW w:w="4183" w:type="dxa"/>
          </w:tcPr>
          <w:p w14:paraId="368D0206" w14:textId="77777777" w:rsidR="002C7143" w:rsidRPr="00821435" w:rsidRDefault="00616DA7">
            <w:pPr>
              <w:jc w:val="left"/>
            </w:pPr>
            <w:r w:rsidRPr="00821435">
              <w:t>Mögliche laterale Bewegung im Firmennetzwerk</w:t>
            </w:r>
          </w:p>
        </w:tc>
      </w:tr>
      <w:tr w:rsidR="002C7143" w:rsidRPr="00821435" w14:paraId="7435CA94" w14:textId="77777777">
        <w:tc>
          <w:tcPr>
            <w:tcW w:w="4878" w:type="dxa"/>
          </w:tcPr>
          <w:p w14:paraId="67E4F62A" w14:textId="77777777" w:rsidR="002C7143" w:rsidRPr="00821435" w:rsidRDefault="00616DA7">
            <w:pPr>
              <w:jc w:val="left"/>
            </w:pPr>
            <w:r w:rsidRPr="00821435">
              <w:t xml:space="preserve">Implement network </w:t>
            </w:r>
            <w:proofErr w:type="spellStart"/>
            <w:r w:rsidRPr="00821435">
              <w:t>segregation</w:t>
            </w:r>
            <w:proofErr w:type="spellEnd"/>
          </w:p>
        </w:tc>
        <w:tc>
          <w:tcPr>
            <w:tcW w:w="4183" w:type="dxa"/>
          </w:tcPr>
          <w:p w14:paraId="55C4A689" w14:textId="77777777" w:rsidR="002C7143" w:rsidRPr="00821435" w:rsidRDefault="00616DA7">
            <w:pPr>
              <w:jc w:val="left"/>
            </w:pPr>
            <w:r w:rsidRPr="00821435">
              <w:t>Netzwerktrennung umsetzen</w:t>
            </w:r>
          </w:p>
        </w:tc>
      </w:tr>
      <w:tr w:rsidR="002C7143" w:rsidRPr="00821435" w14:paraId="3D561262" w14:textId="77777777">
        <w:tc>
          <w:tcPr>
            <w:tcW w:w="4878" w:type="dxa"/>
          </w:tcPr>
          <w:p w14:paraId="4EA996C9" w14:textId="77777777" w:rsidR="002C7143" w:rsidRPr="00BC7F24" w:rsidRDefault="00616DA7">
            <w:pPr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lastRenderedPageBreak/>
              <w:t>Review the network architecture and check the possible connection between devices</w:t>
            </w:r>
          </w:p>
        </w:tc>
        <w:tc>
          <w:tcPr>
            <w:tcW w:w="4183" w:type="dxa"/>
          </w:tcPr>
          <w:p w14:paraId="5B0A8325" w14:textId="77777777" w:rsidR="002C7143" w:rsidRPr="00821435" w:rsidRDefault="00616DA7">
            <w:pPr>
              <w:jc w:val="left"/>
            </w:pPr>
            <w:r w:rsidRPr="00821435">
              <w:t>Netzwerkarchitektur überprüfen und mögliche Verbindungen zwischen Geräten kontrollieren</w:t>
            </w:r>
          </w:p>
        </w:tc>
      </w:tr>
      <w:tr w:rsidR="002C7143" w:rsidRPr="00821435" w14:paraId="523BD4D2" w14:textId="77777777">
        <w:tc>
          <w:tcPr>
            <w:tcW w:w="4878" w:type="dxa"/>
          </w:tcPr>
          <w:p w14:paraId="2A0C21AE" w14:textId="77777777" w:rsidR="002C7143" w:rsidRPr="00BC7F24" w:rsidRDefault="00616DA7">
            <w:pPr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SLA cannot be met in case of a cloud region failure</w:t>
            </w:r>
          </w:p>
        </w:tc>
        <w:tc>
          <w:tcPr>
            <w:tcW w:w="4183" w:type="dxa"/>
          </w:tcPr>
          <w:p w14:paraId="2E74CF27" w14:textId="77777777" w:rsidR="002C7143" w:rsidRPr="00821435" w:rsidRDefault="00616DA7">
            <w:pPr>
              <w:jc w:val="left"/>
            </w:pPr>
            <w:r w:rsidRPr="00821435">
              <w:t xml:space="preserve">Servicevertrag kann bei Ausfall einer Cloud-Region nicht erfüllt werden </w:t>
            </w:r>
          </w:p>
        </w:tc>
      </w:tr>
      <w:tr w:rsidR="002C7143" w:rsidRPr="00821435" w14:paraId="4C8498D7" w14:textId="77777777">
        <w:tc>
          <w:tcPr>
            <w:tcW w:w="4878" w:type="dxa"/>
          </w:tcPr>
          <w:p w14:paraId="5C606B55" w14:textId="77777777" w:rsidR="002C7143" w:rsidRPr="00BC7F24" w:rsidRDefault="00616DA7">
            <w:pPr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Build a backup environment in another cloud region</w:t>
            </w:r>
          </w:p>
        </w:tc>
        <w:tc>
          <w:tcPr>
            <w:tcW w:w="4183" w:type="dxa"/>
          </w:tcPr>
          <w:p w14:paraId="7A027D0F" w14:textId="77777777" w:rsidR="002C7143" w:rsidRPr="00821435" w:rsidRDefault="00616DA7">
            <w:pPr>
              <w:jc w:val="left"/>
            </w:pPr>
            <w:r w:rsidRPr="00821435">
              <w:t>Eine Backup-Umgebung in einer anderen Cloud-Umgebung aufbauen</w:t>
            </w:r>
          </w:p>
        </w:tc>
      </w:tr>
      <w:tr w:rsidR="002C7143" w:rsidRPr="00821435" w14:paraId="1645E415" w14:textId="77777777">
        <w:tc>
          <w:tcPr>
            <w:tcW w:w="4878" w:type="dxa"/>
          </w:tcPr>
          <w:p w14:paraId="15E85BA1" w14:textId="77777777" w:rsidR="002C7143" w:rsidRPr="00BC7F24" w:rsidRDefault="00616DA7">
            <w:pPr>
              <w:jc w:val="left"/>
              <w:rPr>
                <w:lang w:val="en-US"/>
              </w:rPr>
            </w:pPr>
            <w:r w:rsidRPr="00BC7F24">
              <w:rPr>
                <w:lang w:val="en-US"/>
              </w:rPr>
              <w:t>Do failover tests and confirm the proper availability of the second region</w:t>
            </w:r>
          </w:p>
        </w:tc>
        <w:tc>
          <w:tcPr>
            <w:tcW w:w="4183" w:type="dxa"/>
          </w:tcPr>
          <w:p w14:paraId="0E0FFC12" w14:textId="77777777" w:rsidR="002C7143" w:rsidRPr="00821435" w:rsidRDefault="00616DA7">
            <w:pPr>
              <w:jc w:val="left"/>
            </w:pPr>
            <w:r w:rsidRPr="00821435">
              <w:t>Failover-Tests durchführen und ordnungsgemäße Verfügbarkeit der zweiten Region bestätigen</w:t>
            </w:r>
          </w:p>
        </w:tc>
      </w:tr>
    </w:tbl>
    <w:p w14:paraId="124BAD2F" w14:textId="77777777" w:rsidR="002C7143" w:rsidRPr="00821435" w:rsidRDefault="002C7143"/>
    <w:sectPr w:rsidR="002C7143" w:rsidRPr="00821435">
      <w:headerReference w:type="default" r:id="rId27"/>
      <w:footerReference w:type="default" r:id="rId28"/>
      <w:pgSz w:w="11906" w:h="16838"/>
      <w:pgMar w:top="1417" w:right="1417" w:bottom="1134" w:left="1417" w:header="709" w:footer="709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elen Rode" w:date="2022-02-14T12:52:00Z" w:initials="HR">
    <w:p w14:paraId="2FA4FB68" w14:textId="412A905C" w:rsidR="00E10C5E" w:rsidRDefault="00E10C5E">
      <w:pPr>
        <w:pStyle w:val="Kommentartext"/>
      </w:pPr>
      <w:r>
        <w:rPr>
          <w:rStyle w:val="Kommentarzeichen"/>
        </w:rPr>
        <w:annotationRef/>
      </w:r>
      <w:r>
        <w:t>Alternativ: Elektrisches Werkzeug verfügbar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FA4FB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CEFD" w16cex:dateUtc="2022-02-14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A4FB68" w16cid:durableId="25B4CE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D215" w14:textId="77777777" w:rsidR="006D41AD" w:rsidRDefault="006D41AD">
      <w:pPr>
        <w:spacing w:after="0" w:line="240" w:lineRule="auto"/>
      </w:pPr>
      <w:r>
        <w:separator/>
      </w:r>
    </w:p>
  </w:endnote>
  <w:endnote w:type="continuationSeparator" w:id="0">
    <w:p w14:paraId="532D9160" w14:textId="77777777" w:rsidR="006D41AD" w:rsidRDefault="006D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">
    <w:altName w:val="Cambria"/>
    <w:charset w:val="00"/>
    <w:family w:val="roman"/>
    <w:pitch w:val="variable"/>
  </w:font>
  <w:font w:name="Avenir 65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aramondPro-Regular">
    <w:charset w:val="00"/>
    <w:family w:val="roman"/>
    <w:pitch w:val="variable"/>
  </w:font>
  <w:font w:name="DINPro-Regular">
    <w:charset w:val="00"/>
    <w:family w:val="roman"/>
    <w:pitch w:val="variable"/>
  </w:font>
  <w:font w:name="Helvetica">
    <w:panose1 w:val="020B0604020202020204"/>
    <w:charset w:val="00"/>
    <w:family w:val="roman"/>
    <w:pitch w:val="variable"/>
  </w:font>
  <w:font w:name="AGaramondPro-Bold"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Frutiger 45 Light">
    <w:charset w:val="00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HLHENK+Frutiger45Light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0" w:type="dxa"/>
      <w:tblLayout w:type="fixed"/>
      <w:tblLook w:val="04A0" w:firstRow="1" w:lastRow="0" w:firstColumn="1" w:lastColumn="0" w:noHBand="0" w:noVBand="1"/>
    </w:tblPr>
    <w:tblGrid>
      <w:gridCol w:w="2740"/>
      <w:gridCol w:w="2740"/>
      <w:gridCol w:w="2740"/>
    </w:tblGrid>
    <w:tr w:rsidR="002C7143" w14:paraId="58866FFF" w14:textId="77777777">
      <w:tc>
        <w:tcPr>
          <w:tcW w:w="2740" w:type="dxa"/>
        </w:tcPr>
        <w:p w14:paraId="00038C05" w14:textId="77777777" w:rsidR="002C7143" w:rsidRDefault="002C7143">
          <w:pPr>
            <w:pStyle w:val="Kopfzeile"/>
            <w:widowControl w:val="0"/>
            <w:ind w:left="-115"/>
            <w:jc w:val="left"/>
          </w:pPr>
        </w:p>
      </w:tc>
      <w:tc>
        <w:tcPr>
          <w:tcW w:w="2740" w:type="dxa"/>
        </w:tcPr>
        <w:p w14:paraId="231F3FEF" w14:textId="77777777" w:rsidR="002C7143" w:rsidRDefault="002C7143">
          <w:pPr>
            <w:pStyle w:val="Kopfzeile"/>
            <w:widowControl w:val="0"/>
            <w:jc w:val="center"/>
          </w:pPr>
        </w:p>
      </w:tc>
      <w:tc>
        <w:tcPr>
          <w:tcW w:w="2740" w:type="dxa"/>
        </w:tcPr>
        <w:p w14:paraId="00E47C6F" w14:textId="77777777" w:rsidR="002C7143" w:rsidRDefault="002C7143">
          <w:pPr>
            <w:pStyle w:val="Kopfzeile"/>
            <w:widowControl w:val="0"/>
            <w:ind w:right="-115"/>
            <w:jc w:val="right"/>
          </w:pPr>
        </w:p>
      </w:tc>
    </w:tr>
  </w:tbl>
  <w:p w14:paraId="38837EA4" w14:textId="77777777" w:rsidR="002C7143" w:rsidRDefault="002C71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B135" w14:textId="77777777" w:rsidR="006D41AD" w:rsidRDefault="006D41AD">
      <w:pPr>
        <w:spacing w:after="0" w:line="240" w:lineRule="auto"/>
      </w:pPr>
      <w:r>
        <w:separator/>
      </w:r>
    </w:p>
  </w:footnote>
  <w:footnote w:type="continuationSeparator" w:id="0">
    <w:p w14:paraId="58FD8F40" w14:textId="77777777" w:rsidR="006D41AD" w:rsidRDefault="006D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26EB" w14:textId="77777777" w:rsidR="002C7143" w:rsidRDefault="00616DA7">
    <w:pPr>
      <w:pStyle w:val="Kopfzeile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8" behindDoc="0" locked="0" layoutInCell="0" allowOverlap="1" wp14:anchorId="56CB8CB4" wp14:editId="59E1A9D5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54940" cy="186055"/>
              <wp:effectExtent l="0" t="0" r="0" b="0"/>
              <wp:wrapSquare wrapText="bothSides"/>
              <wp:docPr id="13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" cy="1860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13D456B" w14:textId="77777777" w:rsidR="002C7143" w:rsidRDefault="00616DA7">
                          <w:pPr>
                            <w:pStyle w:val="Kopfzeile"/>
                            <w:rPr>
                              <w:rStyle w:val="Seitenzahl"/>
                            </w:rPr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</w:rPr>
                            <w:t>2</w: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B8CB4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left:0;text-align:left;margin-left:-39pt;margin-top:.05pt;width:12.2pt;height:14.65pt;z-index:28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seogEAAEQDAAAOAAAAZHJzL2Uyb0RvYy54bWysUttu2zAMfR/QfxD03sgpmqIz4hRbixQD&#10;hm1A1w+QZTkWIImCqMbO34+Scym2t6F+kEmROuQ55PphcpbtdUQDvuHLRcWZ9go643cNf/29vb7n&#10;DJP0nbTgdcMPGvnD5urTegy1voEBbKcjIxCP9RgaPqQUaiFQDdpJXEDQnoI9RCcTuXEnuihHQndW&#10;3FTVnRghdiGC0oh0+zQH+abg971W6Wffo07MNpx6S+WM5WzzKTZrWe+iDINRxzbkf3ThpPFU9Az1&#10;JJNkb9H8A+WMioDQp4UCJ6DvjdKFA7FZVn+xeRlk0IULiYPhLBN+HKz6sX8JvyJL01eYaIBZkDFg&#10;jXSZ+Ux9dPlPnTKKk4SHs2x6SkzlR6vbz7cUURRa3t9Vq1VGEZfHIWJ61uBYNhoeaSpFLLn/jmlO&#10;PaXkWgjWdFtjbXHirn20ke0lTXBbvvmtDYOcb8sUqRzOqaX0Owxx4ZOtNLXTkWQL3YG422+eFM3b&#10;cTLiyWhPhvRqANqbuXEMX94SbE1pPoPOSFQ5OzSq0sNxrfIuvPdL1mX5N38AAAD//wMAUEsDBBQA&#10;BgAIAAAAIQDDtfcn2QAAAAMBAAAPAAAAZHJzL2Rvd25yZXYueG1sTI9BSwMxEIXvgv8hjODNZi2L&#10;2HWzpQgLFkVr1XuajLtLk8mSpO36752e9DS8ecN739TLyTtxxJiGQApuZwUIJBPsQJ2Cz4/25h5E&#10;ypqsdoFQwQ8mWDaXF7WubDjROx63uRMcQqnSCvqcx0rKZHr0Os3CiMTed4heZ5axkzbqE4d7J+dF&#10;cSe9Hogbej3iY49mvz14Bandp7fXVXzafC0ctWb9sg7PRqnrq2n1ACLjlP+O4YzP6NAw0y4cyCbh&#10;FPAj+bwV7M3LEsSO56IE2dTyP3vzCwAA//8DAFBLAQItABQABgAIAAAAIQC2gziS/gAAAOEBAAAT&#10;AAAAAAAAAAAAAAAAAAAAAABbQ29udGVudF9UeXBlc10ueG1sUEsBAi0AFAAGAAgAAAAhADj9If/W&#10;AAAAlAEAAAsAAAAAAAAAAAAAAAAALwEAAF9yZWxzLy5yZWxzUEsBAi0AFAAGAAgAAAAhAMjrGx6i&#10;AQAARAMAAA4AAAAAAAAAAAAAAAAALgIAAGRycy9lMm9Eb2MueG1sUEsBAi0AFAAGAAgAAAAhAMO1&#10;9yfZAAAAAwEAAA8AAAAAAAAAAAAAAAAA/AMAAGRycy9kb3ducmV2LnhtbFBLBQYAAAAABAAEAPMA&#10;AAACBQAAAAA=&#10;" o:allowincell="f" stroked="f">
              <v:fill opacity="0"/>
              <v:textbox style="mso-fit-shape-to-text:t" inset="0,0,0,0">
                <w:txbxContent>
                  <w:p w14:paraId="413D456B" w14:textId="77777777" w:rsidR="002C7143" w:rsidRDefault="00616DA7">
                    <w:pPr>
                      <w:pStyle w:val="Kopfzeile"/>
                      <w:rPr>
                        <w:rStyle w:val="Seitenzahl"/>
                      </w:rPr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>PAGE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>
                      <w:rPr>
                        <w:rStyle w:val="Seitenzahl"/>
                      </w:rPr>
                      <w:t>2</w:t>
                    </w:r>
                    <w:r>
                      <w:rPr>
                        <w:rStyle w:val="Seitenzah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DC2"/>
    <w:multiLevelType w:val="multilevel"/>
    <w:tmpl w:val="0B58B456"/>
    <w:lvl w:ilvl="0">
      <w:start w:val="1"/>
      <w:numFmt w:val="bullet"/>
      <w:pStyle w:val="Zusfass-berschrift"/>
      <w:lvlText w:val=""/>
      <w:lvlJc w:val="left"/>
      <w:pPr>
        <w:tabs>
          <w:tab w:val="num" w:pos="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8001C7"/>
    <w:multiLevelType w:val="multilevel"/>
    <w:tmpl w:val="D938F0C0"/>
    <w:lvl w:ilvl="0">
      <w:start w:val="1"/>
      <w:numFmt w:val="bullet"/>
      <w:pStyle w:val="berschrift9Aufzhlun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6B47CB"/>
    <w:multiLevelType w:val="multilevel"/>
    <w:tmpl w:val="FC340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795C5F"/>
    <w:multiLevelType w:val="multilevel"/>
    <w:tmpl w:val="C02A871E"/>
    <w:lvl w:ilvl="0">
      <w:start w:val="1"/>
      <w:numFmt w:val="bullet"/>
      <w:pStyle w:val="Liste2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5927C8"/>
    <w:multiLevelType w:val="multilevel"/>
    <w:tmpl w:val="9C10B280"/>
    <w:lvl w:ilvl="0">
      <w:start w:val="1"/>
      <w:numFmt w:val="bullet"/>
      <w:pStyle w:val="Textkrper3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6E53E6"/>
    <w:multiLevelType w:val="multilevel"/>
    <w:tmpl w:val="D990232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9F57842"/>
    <w:multiLevelType w:val="multilevel"/>
    <w:tmpl w:val="7D78F5F4"/>
    <w:lvl w:ilvl="0">
      <w:start w:val="1"/>
      <w:numFmt w:val="bullet"/>
      <w:pStyle w:val="AnkreuzenSelbstkontrolle"/>
      <w:lvlText w:val=""/>
      <w:lvlJc w:val="left"/>
      <w:pPr>
        <w:tabs>
          <w:tab w:val="num" w:pos="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Rode">
    <w15:presenceInfo w15:providerId="Windows Live" w15:userId="63011991c336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43"/>
    <w:rsid w:val="000458E7"/>
    <w:rsid w:val="000B720E"/>
    <w:rsid w:val="002730C1"/>
    <w:rsid w:val="002C7143"/>
    <w:rsid w:val="00306751"/>
    <w:rsid w:val="003B0A24"/>
    <w:rsid w:val="00505E61"/>
    <w:rsid w:val="00616DA7"/>
    <w:rsid w:val="00666F4B"/>
    <w:rsid w:val="006D41AD"/>
    <w:rsid w:val="007250D4"/>
    <w:rsid w:val="00821435"/>
    <w:rsid w:val="00992523"/>
    <w:rsid w:val="009D7325"/>
    <w:rsid w:val="00A3070E"/>
    <w:rsid w:val="00A84634"/>
    <w:rsid w:val="00BC7F24"/>
    <w:rsid w:val="00C63309"/>
    <w:rsid w:val="00DC317A"/>
    <w:rsid w:val="00E031A0"/>
    <w:rsid w:val="00E10C5E"/>
    <w:rsid w:val="00E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B15E"/>
  <w15:docId w15:val="{B535DE3B-1DBF-41F1-81DD-C1862534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/>
    <w:lsdException w:name="heading 7" w:semiHidden="1" w:uiPriority="9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9"/>
    <w:lsdException w:name="Medium List 1 Accent 2" w:uiPriority="65"/>
    <w:lsdException w:name="Medium List 2 Accent 2" w:uiPriority="66"/>
    <w:lsdException w:name="Medium Grid 1 Accent 2" w:uiPriority="72"/>
    <w:lsdException w:name="Medium Grid 2 Accent 2" w:uiPriority="73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71"/>
    <w:lsdException w:name="Medium Grid 1 Accent 3" w:uiPriority="72"/>
    <w:lsdException w:name="Medium Grid 2 Accent 3" w:uiPriority="68"/>
    <w:lsdException w:name="Medium Grid 3 Accent 3" w:uiPriority="69"/>
    <w:lsdException w:name="Dark List Accent 3" w:uiPriority="6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71"/>
    <w:lsdException w:name="Medium Grid 1 Accent 4" w:uiPriority="72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71"/>
    <w:lsdException w:name="Medium Grid 1 Accent 5" w:uiPriority="67"/>
    <w:lsdException w:name="Medium Grid 2 Accent 5" w:uiPriority="68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63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9"/>
    <w:lsdException w:name="Medium List 1 Accent 6" w:uiPriority="65"/>
    <w:lsdException w:name="Medium List 2 Accent 6" w:uiPriority="7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21"/>
    <w:lsdException w:name="Subtle Reference" w:uiPriority="67"/>
    <w:lsdException w:name="Intense Reference" w:uiPriority="68"/>
    <w:lsdException w:name="Book Title" w:uiPriority="33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0AFB"/>
    <w:pPr>
      <w:spacing w:after="200" w:line="360" w:lineRule="auto"/>
      <w:jc w:val="both"/>
    </w:pPr>
    <w:rPr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469FF"/>
    <w:pPr>
      <w:keepNext/>
      <w:keepLines/>
      <w:spacing w:before="480" w:after="0"/>
      <w:outlineLvl w:val="0"/>
    </w:pPr>
    <w:rPr>
      <w:rFonts w:eastAsiaTheme="majorEastAsia" w:cstheme="majorBidi"/>
      <w:bCs/>
      <w:color w:val="009394"/>
      <w:sz w:val="60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F0AFB"/>
    <w:pPr>
      <w:keepNext/>
      <w:keepLines/>
      <w:spacing w:before="200" w:after="0"/>
      <w:outlineLvl w:val="1"/>
    </w:pPr>
    <w:rPr>
      <w:rFonts w:eastAsiaTheme="majorEastAsia" w:cstheme="majorBidi"/>
      <w:bCs/>
      <w:color w:val="009394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F0AFB"/>
    <w:pPr>
      <w:keepNext/>
      <w:keepLines/>
      <w:spacing w:before="200" w:after="0"/>
      <w:outlineLvl w:val="2"/>
    </w:pPr>
    <w:rPr>
      <w:rFonts w:eastAsiaTheme="majorEastAsia" w:cstheme="majorBidi"/>
      <w:bCs/>
      <w:color w:val="009394" w:themeColor="accent1"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0AF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13E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94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qFormat/>
    <w:rsid w:val="008A32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949" w:themeColor="accent1" w:themeShade="7F"/>
    </w:rPr>
  </w:style>
  <w:style w:type="paragraph" w:styleId="berschrift8">
    <w:name w:val="heading 8"/>
    <w:basedOn w:val="Standard"/>
    <w:next w:val="Standard"/>
    <w:link w:val="berschrift8Zchn"/>
    <w:qFormat/>
    <w:rsid w:val="0016462A"/>
    <w:pPr>
      <w:keepNext/>
      <w:spacing w:after="0" w:line="240" w:lineRule="auto"/>
      <w:jc w:val="center"/>
      <w:outlineLvl w:val="7"/>
    </w:pPr>
    <w:rPr>
      <w:rFonts w:ascii="Times" w:eastAsia="Times" w:hAnsi="Times"/>
      <w:b/>
      <w:szCs w:val="20"/>
      <w:lang w:eastAsia="de-DE"/>
    </w:rPr>
  </w:style>
  <w:style w:type="paragraph" w:styleId="berschrift9">
    <w:name w:val="heading 9"/>
    <w:basedOn w:val="Standard"/>
    <w:next w:val="Standardeinzug"/>
    <w:unhideWhenUsed/>
    <w:qFormat/>
    <w:rsid w:val="008C21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link w:val="Titel"/>
    <w:qFormat/>
    <w:rsid w:val="008471C6"/>
    <w:rPr>
      <w:rFonts w:ascii="Cambria" w:eastAsia="MS Gothic" w:hAnsi="Cambria" w:cs="Times New Roman"/>
      <w:color w:val="17365D"/>
      <w:spacing w:val="5"/>
      <w:kern w:val="2"/>
      <w:sz w:val="52"/>
      <w:szCs w:val="52"/>
    </w:rPr>
  </w:style>
  <w:style w:type="character" w:customStyle="1" w:styleId="SprechblasentextZchn">
    <w:name w:val="Sprechblasentext Zchn"/>
    <w:link w:val="Sprechblasentext"/>
    <w:qFormat/>
    <w:rsid w:val="00F012D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qFormat/>
    <w:rsid w:val="00BD19F2"/>
  </w:style>
  <w:style w:type="character" w:customStyle="1" w:styleId="FuzeileZchn">
    <w:name w:val="Fußzeile Zchn"/>
    <w:basedOn w:val="Absatz-Standardschriftart"/>
    <w:link w:val="Fuzeile"/>
    <w:uiPriority w:val="99"/>
    <w:qFormat/>
    <w:rsid w:val="00BD19F2"/>
  </w:style>
  <w:style w:type="character" w:styleId="Kommentarzeichen">
    <w:name w:val="annotation reference"/>
    <w:unhideWhenUsed/>
    <w:qFormat/>
    <w:rsid w:val="00BD19F2"/>
    <w:rPr>
      <w:sz w:val="18"/>
      <w:szCs w:val="18"/>
    </w:rPr>
  </w:style>
  <w:style w:type="character" w:customStyle="1" w:styleId="KommentartextZchn">
    <w:name w:val="Kommentartext Zchn"/>
    <w:link w:val="Kommentartext"/>
    <w:qFormat/>
    <w:rsid w:val="00BD19F2"/>
    <w:rPr>
      <w:sz w:val="24"/>
      <w:szCs w:val="24"/>
    </w:rPr>
  </w:style>
  <w:style w:type="character" w:customStyle="1" w:styleId="KommentarthemaZchn">
    <w:name w:val="Kommentarthema Zchn"/>
    <w:link w:val="Kommentarthema"/>
    <w:uiPriority w:val="99"/>
    <w:qFormat/>
    <w:rsid w:val="00BD19F2"/>
    <w:rPr>
      <w:b/>
      <w:bCs/>
      <w:sz w:val="20"/>
      <w:szCs w:val="20"/>
    </w:rPr>
  </w:style>
  <w:style w:type="character" w:customStyle="1" w:styleId="Internetverknpfung">
    <w:name w:val="Internetverknüpfung"/>
    <w:basedOn w:val="Absatz-Standardschriftart"/>
    <w:rsid w:val="00782CC3"/>
    <w:rPr>
      <w:color w:val="0000FF"/>
      <w:u w:val="single"/>
    </w:rPr>
  </w:style>
  <w:style w:type="character" w:customStyle="1" w:styleId="FooterChar">
    <w:name w:val="Footer Char"/>
    <w:basedOn w:val="Absatz-Standardschriftart"/>
    <w:qFormat/>
    <w:locked/>
    <w:rsid w:val="00DF31A1"/>
    <w:rPr>
      <w:rFonts w:ascii="Tahoma" w:hAnsi="Tahoma" w:cs="Times New Roman"/>
      <w:sz w:val="20"/>
    </w:rPr>
  </w:style>
  <w:style w:type="character" w:customStyle="1" w:styleId="berschrift2Zchn">
    <w:name w:val="Überschrift 2 Zchn"/>
    <w:basedOn w:val="Absatz-Standardschriftart"/>
    <w:link w:val="berschrift2"/>
    <w:qFormat/>
    <w:locked/>
    <w:rsid w:val="008F0AFB"/>
    <w:rPr>
      <w:rFonts w:eastAsiaTheme="majorEastAsia" w:cstheme="majorBidi"/>
      <w:bCs/>
      <w:color w:val="009394" w:themeColor="accent1"/>
      <w:sz w:val="28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8F0AFB"/>
    <w:rPr>
      <w:rFonts w:eastAsiaTheme="majorEastAsia" w:cstheme="majorBidi"/>
      <w:b/>
      <w:bCs/>
      <w:iCs/>
      <w:sz w:val="24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qFormat/>
    <w:rsid w:val="0016462A"/>
    <w:rPr>
      <w:rFonts w:ascii="Times" w:eastAsia="Times" w:hAnsi="Times"/>
      <w:b/>
      <w:sz w:val="24"/>
    </w:rPr>
  </w:style>
  <w:style w:type="character" w:customStyle="1" w:styleId="contributornametrigger">
    <w:name w:val="contributornametrigger"/>
    <w:basedOn w:val="Absatz-Standardschriftart"/>
    <w:qFormat/>
    <w:rsid w:val="0011188D"/>
  </w:style>
  <w:style w:type="character" w:customStyle="1" w:styleId="Bodybold">
    <w:name w:val="Body_bold"/>
    <w:qFormat/>
    <w:rsid w:val="003B3ED1"/>
    <w:rPr>
      <w:rFonts w:ascii="Avenir 55" w:hAnsi="Avenir 55"/>
      <w:b/>
    </w:rPr>
  </w:style>
  <w:style w:type="character" w:customStyle="1" w:styleId="Italic">
    <w:name w:val="Italic"/>
    <w:qFormat/>
    <w:rsid w:val="00226820"/>
    <w:rPr>
      <w:rFonts w:ascii="Avenir 65" w:hAnsi="Avenir 65"/>
      <w:i/>
    </w:rPr>
  </w:style>
  <w:style w:type="character" w:customStyle="1" w:styleId="afr10textCharChar">
    <w:name w:val="afr 10 text Char Char"/>
    <w:qFormat/>
    <w:rsid w:val="00A07E60"/>
    <w:rPr>
      <w:rFonts w:asciiTheme="minorHAnsi" w:eastAsia="Times New Roman" w:hAnsiTheme="minorHAnsi" w:cs="Arial"/>
      <w:color w:val="000000"/>
      <w:sz w:val="28"/>
      <w:szCs w:val="28"/>
    </w:rPr>
  </w:style>
  <w:style w:type="character" w:customStyle="1" w:styleId="FunotentextZchn">
    <w:name w:val="Fußnotentext Zchn"/>
    <w:link w:val="Funotentext"/>
    <w:uiPriority w:val="99"/>
    <w:qFormat/>
    <w:rsid w:val="00617C91"/>
    <w:rPr>
      <w:rFonts w:ascii="Arial" w:eastAsia="Times New Roman" w:hAnsi="Arial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uiPriority w:val="99"/>
    <w:qFormat/>
    <w:rsid w:val="00617C91"/>
    <w:rPr>
      <w:vertAlign w:val="superscript"/>
    </w:rPr>
  </w:style>
  <w:style w:type="character" w:customStyle="1" w:styleId="50">
    <w:name w:val="%_50"/>
    <w:qFormat/>
    <w:rsid w:val="00AD6632"/>
    <w:rPr>
      <w:rFonts w:ascii="Avenir 65" w:hAnsi="Avenir 65"/>
      <w:color w:val="FFFFFF"/>
    </w:rPr>
  </w:style>
  <w:style w:type="character" w:customStyle="1" w:styleId="Norma">
    <w:name w:val="Norma"/>
    <w:qFormat/>
    <w:rsid w:val="00020B39"/>
    <w:rPr>
      <w:rFonts w:ascii="Avenir 65" w:hAnsi="Avenir 65"/>
    </w:rPr>
  </w:style>
  <w:style w:type="character" w:customStyle="1" w:styleId="a">
    <w:name w:val="%"/>
    <w:qFormat/>
    <w:rsid w:val="00251101"/>
    <w:rPr>
      <w:rFonts w:ascii="Avenir 65" w:hAnsi="Avenir 65"/>
      <w:color w:val="FFFFFF"/>
    </w:rPr>
  </w:style>
  <w:style w:type="character" w:customStyle="1" w:styleId="UntertitelZchn">
    <w:name w:val="Untertitel Zchn"/>
    <w:basedOn w:val="Absatz-Standardschriftart"/>
    <w:link w:val="Untertitel"/>
    <w:qFormat/>
    <w:rsid w:val="00E81EB1"/>
    <w:rPr>
      <w:rFonts w:ascii="Arial" w:eastAsia="Times" w:hAnsi="Arial"/>
      <w:b/>
      <w:sz w:val="32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sid w:val="00000390"/>
    <w:rPr>
      <w:rFonts w:ascii="Lucida Grande" w:hAnsi="Lucida Grande" w:cs="Lucida Grande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925A79"/>
  </w:style>
  <w:style w:type="character" w:styleId="Platzhaltertext">
    <w:name w:val="Placeholder Text"/>
    <w:basedOn w:val="Absatz-Standardschriftart"/>
    <w:uiPriority w:val="99"/>
    <w:semiHidden/>
    <w:qFormat/>
    <w:rsid w:val="00E30592"/>
    <w:rPr>
      <w:color w:val="808080"/>
    </w:rPr>
  </w:style>
  <w:style w:type="character" w:customStyle="1" w:styleId="berschrift1Zchn">
    <w:name w:val="Überschrift 1 Zchn"/>
    <w:link w:val="berschrift1"/>
    <w:qFormat/>
    <w:rsid w:val="00094CD1"/>
    <w:rPr>
      <w:rFonts w:eastAsiaTheme="majorEastAsia" w:cstheme="majorBidi"/>
      <w:bCs/>
      <w:color w:val="009394"/>
      <w:sz w:val="60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qFormat/>
    <w:rsid w:val="00094CD1"/>
    <w:rPr>
      <w:rFonts w:eastAsiaTheme="majorEastAsia" w:cstheme="majorBidi"/>
      <w:bCs/>
      <w:color w:val="009394" w:themeColor="accent1"/>
      <w:sz w:val="26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qFormat/>
    <w:rsid w:val="00094CD1"/>
    <w:rPr>
      <w:rFonts w:asciiTheme="majorHAnsi" w:eastAsiaTheme="majorEastAsia" w:hAnsiTheme="majorHAnsi" w:cstheme="majorBidi"/>
      <w:color w:val="004949" w:themeColor="accent1" w:themeShade="7F"/>
      <w:sz w:val="24"/>
      <w:szCs w:val="22"/>
      <w:lang w:eastAsia="en-US"/>
    </w:rPr>
  </w:style>
  <w:style w:type="character" w:customStyle="1" w:styleId="berschrift6Zchn">
    <w:name w:val="Überschrift 6 Zchn"/>
    <w:link w:val="berschrift6"/>
    <w:uiPriority w:val="99"/>
    <w:qFormat/>
    <w:rsid w:val="00094CD1"/>
    <w:rPr>
      <w:rFonts w:asciiTheme="majorHAnsi" w:eastAsiaTheme="majorEastAsia" w:hAnsiTheme="majorHAnsi" w:cstheme="majorBidi"/>
      <w:i/>
      <w:iCs/>
      <w:color w:val="004949" w:themeColor="accent1" w:themeShade="7F"/>
      <w:sz w:val="24"/>
      <w:szCs w:val="22"/>
      <w:lang w:eastAsia="en-US"/>
    </w:rPr>
  </w:style>
  <w:style w:type="character" w:customStyle="1" w:styleId="TextkrperZchn">
    <w:name w:val="Textkörper Zchn"/>
    <w:link w:val="Textkrper"/>
    <w:qFormat/>
    <w:rsid w:val="00094CD1"/>
    <w:rPr>
      <w:rFonts w:ascii="Tahoma" w:eastAsia="Times New Roman" w:hAnsi="Tahoma"/>
    </w:rPr>
  </w:style>
  <w:style w:type="character" w:customStyle="1" w:styleId="Textkrper-ZeileneinzugZchn">
    <w:name w:val="Textkörper-Zeileneinzug Zchn"/>
    <w:link w:val="Textkrper-Zeileneinzug"/>
    <w:uiPriority w:val="99"/>
    <w:qFormat/>
    <w:rsid w:val="00094CD1"/>
    <w:rPr>
      <w:rFonts w:ascii="Tahoma" w:eastAsia="Times New Roman" w:hAnsi="Tahoma" w:cs="Tahoma"/>
      <w:szCs w:val="24"/>
      <w:lang w:eastAsia="ar-SA"/>
    </w:rPr>
  </w:style>
  <w:style w:type="character" w:customStyle="1" w:styleId="Textkrper-Einzug2Zchn">
    <w:name w:val="Textkörper-Einzug 2 Zchn"/>
    <w:link w:val="Textkrper-Einzug2"/>
    <w:uiPriority w:val="99"/>
    <w:qFormat/>
    <w:rsid w:val="00094CD1"/>
    <w:rPr>
      <w:rFonts w:ascii="Tahoma" w:eastAsia="Times New Roman" w:hAnsi="Tahoma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qFormat/>
    <w:rsid w:val="00094CD1"/>
    <w:rPr>
      <w:rFonts w:ascii="Times New Roman" w:eastAsia="Times New Roman" w:hAnsi="Times New Roman"/>
      <w:sz w:val="16"/>
      <w:szCs w:val="16"/>
      <w:lang w:val="de-AT" w:eastAsia="de-AT"/>
    </w:rPr>
  </w:style>
  <w:style w:type="character" w:customStyle="1" w:styleId="FarbigesRaster-Akzent1Zeichen">
    <w:name w:val="Farbiges Raster - Akzent 1 Zeichen"/>
    <w:uiPriority w:val="99"/>
    <w:qFormat/>
    <w:rsid w:val="00094CD1"/>
    <w:rPr>
      <w:rFonts w:eastAsia="Times New Roman"/>
      <w:i/>
      <w:iCs/>
      <w:color w:val="000000"/>
      <w:sz w:val="22"/>
      <w:szCs w:val="22"/>
      <w:lang w:val="de-AT" w:eastAsia="de-AT"/>
    </w:rPr>
  </w:style>
  <w:style w:type="character" w:customStyle="1" w:styleId="wiss2eZchn">
    <w:name w:val="wiss2_e Zchn"/>
    <w:uiPriority w:val="99"/>
    <w:qFormat/>
    <w:locked/>
    <w:rsid w:val="00094CD1"/>
    <w:rPr>
      <w:sz w:val="27"/>
    </w:rPr>
  </w:style>
  <w:style w:type="character" w:customStyle="1" w:styleId="wiss2citZchn">
    <w:name w:val="wiss2_cit Zchn"/>
    <w:uiPriority w:val="99"/>
    <w:qFormat/>
    <w:locked/>
    <w:rsid w:val="00094CD1"/>
    <w:rPr>
      <w:sz w:val="24"/>
    </w:rPr>
  </w:style>
  <w:style w:type="character" w:customStyle="1" w:styleId="wiss2Zchn">
    <w:name w:val="wiss2 Zchn"/>
    <w:uiPriority w:val="99"/>
    <w:qFormat/>
    <w:locked/>
    <w:rsid w:val="00094CD1"/>
    <w:rPr>
      <w:sz w:val="22"/>
      <w:lang w:val="de-AT"/>
    </w:rPr>
  </w:style>
  <w:style w:type="character" w:customStyle="1" w:styleId="wiss2citeZchn">
    <w:name w:val="wiss2_cit_e Zchn"/>
    <w:uiPriority w:val="99"/>
    <w:qFormat/>
    <w:locked/>
    <w:rsid w:val="00094CD1"/>
    <w:rPr>
      <w:sz w:val="24"/>
    </w:rPr>
  </w:style>
  <w:style w:type="character" w:customStyle="1" w:styleId="Textkrper3Zchn">
    <w:name w:val="Textkörper 3 Zchn"/>
    <w:link w:val="Textkrper3"/>
    <w:uiPriority w:val="99"/>
    <w:qFormat/>
    <w:rsid w:val="00094CD1"/>
    <w:rPr>
      <w:rFonts w:ascii="Tahoma" w:eastAsia="Times New Roman" w:hAnsi="Tahoma"/>
      <w:szCs w:val="24"/>
      <w:lang w:eastAsia="ar-SA"/>
    </w:rPr>
  </w:style>
  <w:style w:type="character" w:customStyle="1" w:styleId="Textkrper2Zchn">
    <w:name w:val="Textkörper 2 Zchn"/>
    <w:link w:val="Textkrper2"/>
    <w:uiPriority w:val="99"/>
    <w:qFormat/>
    <w:rsid w:val="00094CD1"/>
    <w:rPr>
      <w:rFonts w:ascii="Tahoma" w:eastAsia="Times New Roman" w:hAnsi="Tahoma" w:cs="Tahoma"/>
      <w:i/>
      <w:iCs/>
      <w:szCs w:val="24"/>
      <w:lang w:eastAsia="ar-SA"/>
    </w:rPr>
  </w:style>
  <w:style w:type="character" w:customStyle="1" w:styleId="googqs-tidbit">
    <w:name w:val="goog_qs-tidbit"/>
    <w:uiPriority w:val="99"/>
    <w:qFormat/>
    <w:rsid w:val="00094CD1"/>
    <w:rPr>
      <w:rFonts w:cs="Times New Roman"/>
    </w:rPr>
  </w:style>
  <w:style w:type="character" w:customStyle="1" w:styleId="apple-style-span">
    <w:name w:val="apple-style-span"/>
    <w:uiPriority w:val="99"/>
    <w:qFormat/>
    <w:rsid w:val="00094CD1"/>
    <w:rPr>
      <w:rFonts w:cs="Times New Roman"/>
    </w:rPr>
  </w:style>
  <w:style w:type="character" w:customStyle="1" w:styleId="apple-converted-space">
    <w:name w:val="apple-converted-space"/>
    <w:uiPriority w:val="99"/>
    <w:qFormat/>
    <w:rsid w:val="00094CD1"/>
    <w:rPr>
      <w:rFonts w:cs="Times New Roman"/>
    </w:rPr>
  </w:style>
  <w:style w:type="character" w:customStyle="1" w:styleId="Betont">
    <w:name w:val="Betont"/>
    <w:uiPriority w:val="20"/>
    <w:qFormat/>
    <w:rsid w:val="00094CD1"/>
    <w:rPr>
      <w:iCs/>
      <w:color w:val="009394"/>
      <w:sz w:val="32"/>
      <w:szCs w:val="32"/>
    </w:rPr>
  </w:style>
  <w:style w:type="character" w:customStyle="1" w:styleId="mw-headline">
    <w:name w:val="mw-headline"/>
    <w:uiPriority w:val="99"/>
    <w:qFormat/>
    <w:rsid w:val="00094CD1"/>
    <w:rPr>
      <w:rFonts w:cs="Times New Roman"/>
    </w:rPr>
  </w:style>
  <w:style w:type="character" w:customStyle="1" w:styleId="editsection">
    <w:name w:val="editsection"/>
    <w:uiPriority w:val="99"/>
    <w:qFormat/>
    <w:rsid w:val="00094CD1"/>
    <w:rPr>
      <w:rFonts w:cs="Times New Roman"/>
    </w:rPr>
  </w:style>
  <w:style w:type="character" w:customStyle="1" w:styleId="toctoggle">
    <w:name w:val="toctoggle"/>
    <w:uiPriority w:val="99"/>
    <w:qFormat/>
    <w:rsid w:val="00094CD1"/>
    <w:rPr>
      <w:rFonts w:cs="Times New Roman"/>
    </w:rPr>
  </w:style>
  <w:style w:type="character" w:customStyle="1" w:styleId="tocnumber">
    <w:name w:val="tocnumber"/>
    <w:uiPriority w:val="99"/>
    <w:qFormat/>
    <w:rsid w:val="00094CD1"/>
    <w:rPr>
      <w:rFonts w:cs="Times New Roman"/>
    </w:rPr>
  </w:style>
  <w:style w:type="character" w:customStyle="1" w:styleId="toctext">
    <w:name w:val="toctext"/>
    <w:uiPriority w:val="99"/>
    <w:qFormat/>
    <w:rsid w:val="00094CD1"/>
    <w:rPr>
      <w:rFonts w:cs="Times New Roman"/>
    </w:rPr>
  </w:style>
  <w:style w:type="character" w:customStyle="1" w:styleId="st">
    <w:name w:val="st"/>
    <w:qFormat/>
    <w:rsid w:val="00094CD1"/>
  </w:style>
  <w:style w:type="character" w:customStyle="1" w:styleId="FlietextTextLatinCalibriChar">
    <w:name w:val="Fließtext (Text) + (Latin) Calibri Char"/>
    <w:link w:val="FlietextTextLatinCalibri"/>
    <w:qFormat/>
    <w:rsid w:val="00094CD1"/>
    <w:rPr>
      <w:rFonts w:ascii="Arial" w:eastAsia="Times New Roman" w:hAnsi="Arial"/>
      <w:color w:val="000000"/>
      <w:sz w:val="23"/>
      <w:szCs w:val="23"/>
      <w:lang w:val="en-GB" w:eastAsia="en-GB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254B66"/>
    <w:rPr>
      <w:color w:val="800080" w:themeColor="followedHyperlink"/>
      <w:u w:val="single"/>
    </w:rPr>
  </w:style>
  <w:style w:type="character" w:customStyle="1" w:styleId="boxsubheader">
    <w:name w:val="boxsubheader"/>
    <w:basedOn w:val="Absatz-Standardschriftart"/>
    <w:qFormat/>
    <w:rsid w:val="00DA6692"/>
  </w:style>
  <w:style w:type="character" w:customStyle="1" w:styleId="Hervorhebung1">
    <w:name w:val="Hervorhebung1"/>
    <w:qFormat/>
    <w:rsid w:val="00D771A7"/>
    <w:rPr>
      <w:rFonts w:ascii="Times New Roman" w:eastAsia="Arial Unicode MS" w:hAnsi="Times New Roman" w:cs="Arial Unicode MS"/>
      <w:b/>
      <w:bCs/>
      <w:i w:val="0"/>
      <w:iCs w:val="0"/>
      <w:lang w:val="de-DE"/>
    </w:rPr>
  </w:style>
  <w:style w:type="character" w:customStyle="1" w:styleId="Nummerierungszeichen">
    <w:name w:val="Nummerierungszeichen"/>
    <w:qFormat/>
  </w:style>
  <w:style w:type="character" w:customStyle="1" w:styleId="Hyperlink0">
    <w:name w:val="Hyperlink.0"/>
    <w:basedOn w:val="Internetverknpfung"/>
    <w:qFormat/>
    <w:rsid w:val="00D771A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771A7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71A7"/>
    <w:rPr>
      <w:b/>
      <w:bCs/>
      <w:i/>
      <w:iCs/>
      <w:color w:val="009394" w:themeColor="accent1"/>
    </w:rPr>
  </w:style>
  <w:style w:type="character" w:styleId="Buchtitel">
    <w:name w:val="Book Title"/>
    <w:basedOn w:val="Absatz-Standardschriftart"/>
    <w:uiPriority w:val="33"/>
    <w:qFormat/>
    <w:rsid w:val="00D771A7"/>
    <w:rPr>
      <w:b/>
      <w:bCs/>
      <w:smallCaps/>
      <w:spacing w:val="5"/>
    </w:rPr>
  </w:style>
  <w:style w:type="character" w:customStyle="1" w:styleId="LehrbriefeFormatvorlageZchn">
    <w:name w:val="Lehrbriefe_Formatvorlage Zchn"/>
    <w:basedOn w:val="berschrift2Zchn"/>
    <w:link w:val="LehrbriefeFormatvorlage"/>
    <w:qFormat/>
    <w:locked/>
    <w:rsid w:val="00D771A7"/>
    <w:rPr>
      <w:rFonts w:eastAsiaTheme="majorEastAsia" w:cs="Calibri"/>
      <w:bCs/>
      <w:color w:val="009394"/>
      <w:sz w:val="28"/>
      <w:szCs w:val="28"/>
      <w:lang w:eastAsia="en-US"/>
    </w:rPr>
  </w:style>
  <w:style w:type="character" w:customStyle="1" w:styleId="ZchnZchn1">
    <w:name w:val="Zchn Zchn1"/>
    <w:semiHidden/>
    <w:qFormat/>
    <w:rsid w:val="00D771A7"/>
    <w:rPr>
      <w:sz w:val="24"/>
      <w:szCs w:val="24"/>
    </w:rPr>
  </w:style>
  <w:style w:type="character" w:customStyle="1" w:styleId="hps">
    <w:name w:val="hps"/>
    <w:basedOn w:val="Absatz-Standardschriftart"/>
    <w:qFormat/>
    <w:rsid w:val="00D771A7"/>
  </w:style>
  <w:style w:type="character" w:customStyle="1" w:styleId="a-size-base">
    <w:name w:val="a-size-base"/>
    <w:basedOn w:val="Absatz-Standardschriftart"/>
    <w:qFormat/>
    <w:rsid w:val="00AD53BF"/>
  </w:style>
  <w:style w:type="character" w:customStyle="1" w:styleId="mathphrase">
    <w:name w:val="mathphrase"/>
    <w:uiPriority w:val="1"/>
    <w:qFormat/>
    <w:rsid w:val="001D2E71"/>
    <w:rPr>
      <w:rFonts w:ascii="Times New Roman" w:hAnsi="Times New Roman"/>
      <w:b w:val="0"/>
      <w:i/>
      <w:lang w:val="en-US"/>
    </w:rPr>
  </w:style>
  <w:style w:type="character" w:customStyle="1" w:styleId="normaltextrun">
    <w:name w:val="normaltextrun"/>
    <w:basedOn w:val="Absatz-Standardschriftart"/>
    <w:qFormat/>
    <w:rsid w:val="001F64C7"/>
  </w:style>
  <w:style w:type="character" w:customStyle="1" w:styleId="eop">
    <w:name w:val="eop"/>
    <w:basedOn w:val="Absatz-Standardschriftart"/>
    <w:qFormat/>
    <w:rsid w:val="001F64C7"/>
  </w:style>
  <w:style w:type="character" w:customStyle="1" w:styleId="spellingerror">
    <w:name w:val="spellingerror"/>
    <w:basedOn w:val="Absatz-Standardschriftart"/>
    <w:qFormat/>
    <w:rsid w:val="001F64C7"/>
  </w:style>
  <w:style w:type="character" w:customStyle="1" w:styleId="CodeChar">
    <w:name w:val="Code Char"/>
    <w:basedOn w:val="Absatz-Standardschriftart"/>
    <w:link w:val="Code"/>
    <w:qFormat/>
    <w:rsid w:val="00AF6A8E"/>
    <w:rPr>
      <w:rFonts w:ascii="Courier New" w:hAnsi="Courier New"/>
      <w:sz w:val="24"/>
      <w:szCs w:val="24"/>
      <w:lang w:val="en-US" w:eastAsia="en-U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rsid w:val="008C2118"/>
    <w:pPr>
      <w:tabs>
        <w:tab w:val="left" w:pos="3261"/>
        <w:tab w:val="left" w:pos="3544"/>
        <w:tab w:val="left" w:leader="dot" w:pos="6804"/>
      </w:tabs>
      <w:spacing w:before="120" w:after="0" w:line="240" w:lineRule="auto"/>
    </w:pPr>
    <w:rPr>
      <w:rFonts w:ascii="Tahoma" w:eastAsia="Times New Roman" w:hAnsi="Tahoma"/>
      <w:sz w:val="20"/>
      <w:szCs w:val="20"/>
      <w:lang w:eastAsia="de-DE"/>
    </w:rPr>
  </w:style>
  <w:style w:type="paragraph" w:styleId="Liste">
    <w:name w:val="List"/>
    <w:basedOn w:val="Standard"/>
    <w:rsid w:val="00513E75"/>
    <w:pPr>
      <w:spacing w:after="120" w:line="240" w:lineRule="auto"/>
      <w:ind w:left="283" w:hanging="283"/>
    </w:pPr>
    <w:rPr>
      <w:rFonts w:ascii="Tahoma" w:eastAsia="Times New Roman" w:hAnsi="Tahoma"/>
      <w:sz w:val="20"/>
      <w:szCs w:val="20"/>
      <w:lang w:eastAsia="de-DE"/>
    </w:rPr>
  </w:style>
  <w:style w:type="paragraph" w:styleId="Beschriftung">
    <w:name w:val="caption"/>
    <w:basedOn w:val="Standard"/>
    <w:next w:val="Standard"/>
    <w:uiPriority w:val="99"/>
    <w:unhideWhenUsed/>
    <w:qFormat/>
    <w:rsid w:val="004568B1"/>
    <w:pPr>
      <w:spacing w:line="240" w:lineRule="auto"/>
    </w:pPr>
    <w:rPr>
      <w:b/>
      <w:bCs/>
      <w:color w:val="009394" w:themeColor="accent1"/>
      <w:sz w:val="18"/>
      <w:szCs w:val="18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itel">
    <w:name w:val="Title"/>
    <w:basedOn w:val="Standard"/>
    <w:next w:val="Standard"/>
    <w:link w:val="TitelZchn"/>
    <w:qFormat/>
    <w:rsid w:val="008471C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"/>
      <w:sz w:val="52"/>
      <w:szCs w:val="52"/>
      <w:lang w:eastAsia="de-DE"/>
    </w:rPr>
  </w:style>
  <w:style w:type="paragraph" w:styleId="Sprechblasentext">
    <w:name w:val="Balloon Text"/>
    <w:basedOn w:val="Standard"/>
    <w:link w:val="SprechblasentextZchn"/>
    <w:unhideWhenUsed/>
    <w:qFormat/>
    <w:rsid w:val="00F012DE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nhideWhenUsed/>
    <w:rsid w:val="00BD19F2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nhideWhenUsed/>
    <w:rsid w:val="00BD19F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lietextText">
    <w:name w:val="Fließtext (Text)"/>
    <w:basedOn w:val="Standard"/>
    <w:qFormat/>
    <w:rsid w:val="00BD19F2"/>
    <w:pPr>
      <w:widowControl w:val="0"/>
      <w:tabs>
        <w:tab w:val="left" w:pos="170"/>
      </w:tabs>
      <w:spacing w:after="0" w:line="260" w:lineRule="atLeast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AufzhlungnichtGrundlinieTextAufzhlungnichtGrundlinie">
    <w:name w:val="Aufzählung_nicht Grundlinie (Text:Aufzählung nicht Grundlinie)"/>
    <w:basedOn w:val="Standard"/>
    <w:uiPriority w:val="99"/>
    <w:qFormat/>
    <w:rsid w:val="00BD19F2"/>
    <w:pPr>
      <w:widowControl w:val="0"/>
      <w:spacing w:before="57" w:after="57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AufzhlungnichtGrundliniekeinAbstanddanachTextAufzhlungnichtGrundlinie">
    <w:name w:val="Aufzählung_nicht Grundlinie kein Abstand danach (Text:Aufzählung nicht Grundlinie)"/>
    <w:basedOn w:val="Standard"/>
    <w:uiPriority w:val="99"/>
    <w:qFormat/>
    <w:rsid w:val="00BD19F2"/>
    <w:pPr>
      <w:widowControl w:val="0"/>
      <w:spacing w:before="57" w:after="0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paragraph" w:styleId="Kommentartext">
    <w:name w:val="annotation text"/>
    <w:basedOn w:val="Standard"/>
    <w:link w:val="KommentartextZchn"/>
    <w:unhideWhenUsed/>
    <w:qFormat/>
    <w:rsid w:val="00BD19F2"/>
    <w:pPr>
      <w:spacing w:line="240" w:lineRule="auto"/>
    </w:pPr>
    <w:rPr>
      <w:szCs w:val="24"/>
    </w:rPr>
  </w:style>
  <w:style w:type="paragraph" w:styleId="Kommentarthema">
    <w:name w:val="annotation subject"/>
    <w:basedOn w:val="Kommentartext"/>
    <w:next w:val="Kommentartext"/>
    <w:link w:val="KommentarthemaZchn"/>
    <w:unhideWhenUsed/>
    <w:qFormat/>
    <w:rsid w:val="00BD19F2"/>
    <w:rPr>
      <w:b/>
      <w:bCs/>
      <w:sz w:val="20"/>
      <w:szCs w:val="20"/>
    </w:rPr>
  </w:style>
  <w:style w:type="paragraph" w:customStyle="1" w:styleId="AufzhlungGrundlinieText">
    <w:name w:val="Aufzählung_Grundlinie (Text)"/>
    <w:basedOn w:val="Standard"/>
    <w:uiPriority w:val="99"/>
    <w:qFormat/>
    <w:rsid w:val="0088236D"/>
    <w:pPr>
      <w:widowControl w:val="0"/>
      <w:spacing w:after="0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MarginalieHeadlineMarginalie">
    <w:name w:val="Marginalie Headline (Marginalie)"/>
    <w:basedOn w:val="Standard"/>
    <w:qFormat/>
    <w:rsid w:val="0088236D"/>
    <w:pPr>
      <w:widowControl w:val="0"/>
      <w:spacing w:after="0" w:line="260" w:lineRule="atLeast"/>
      <w:textAlignment w:val="center"/>
    </w:pPr>
    <w:rPr>
      <w:rFonts w:ascii="DINPro-Regular" w:hAnsi="DINPro-Regular" w:cs="DINPro-Regular"/>
      <w:color w:val="000000"/>
      <w:sz w:val="19"/>
      <w:szCs w:val="19"/>
    </w:rPr>
  </w:style>
  <w:style w:type="paragraph" w:customStyle="1" w:styleId="MarginalieFlietextMarginalie">
    <w:name w:val="Marginalie Fließtext (Marginalie)"/>
    <w:basedOn w:val="Standard"/>
    <w:qFormat/>
    <w:rsid w:val="0088236D"/>
    <w:pPr>
      <w:widowControl w:val="0"/>
      <w:spacing w:after="0" w:line="260" w:lineRule="atLeast"/>
      <w:textAlignment w:val="center"/>
    </w:pPr>
    <w:rPr>
      <w:rFonts w:ascii="DINPro-Regular" w:hAnsi="DINPro-Regular" w:cs="DINPro-Regular"/>
      <w:color w:val="000000"/>
      <w:sz w:val="19"/>
      <w:szCs w:val="19"/>
    </w:rPr>
  </w:style>
  <w:style w:type="paragraph" w:customStyle="1" w:styleId="NummerierungSelbstkontrolle">
    <w:name w:val="Nummerierung (Selbstkontrolle)"/>
    <w:basedOn w:val="Standard"/>
    <w:qFormat/>
    <w:rsid w:val="0088236D"/>
    <w:pPr>
      <w:widowControl w:val="0"/>
      <w:spacing w:after="0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Selbstkontrolle-TextSelbstkontrolle">
    <w:name w:val="Selbstkontrolle - Text (Selbstkontrolle)"/>
    <w:basedOn w:val="FlietextText"/>
    <w:qFormat/>
    <w:rsid w:val="0088236D"/>
    <w:pPr>
      <w:ind w:left="340"/>
    </w:pPr>
  </w:style>
  <w:style w:type="paragraph" w:customStyle="1" w:styleId="MultipleChoiceSelbstkontrolle">
    <w:name w:val="Multiple Choice (Selbstkontrolle)"/>
    <w:basedOn w:val="AufzhlungnichtGrundlinieTextAufzhlungnichtGrundlinie"/>
    <w:qFormat/>
    <w:rsid w:val="0088236D"/>
    <w:pPr>
      <w:spacing w:before="28" w:after="28"/>
      <w:ind w:left="680"/>
    </w:pPr>
  </w:style>
  <w:style w:type="paragraph" w:customStyle="1" w:styleId="KeinAbsatzformat">
    <w:name w:val="[Kein Absatzformat]"/>
    <w:qFormat/>
    <w:rsid w:val="00EB08A4"/>
    <w:pPr>
      <w:widowControl w:val="0"/>
      <w:spacing w:line="288" w:lineRule="auto"/>
      <w:textAlignment w:val="center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customStyle="1" w:styleId="HeadlineFlietextText">
    <w:name w:val="Headline Fließtext (Text)"/>
    <w:basedOn w:val="Standard"/>
    <w:qFormat/>
    <w:rsid w:val="00EB08A4"/>
    <w:pPr>
      <w:widowControl w:val="0"/>
      <w:tabs>
        <w:tab w:val="left" w:pos="567"/>
      </w:tabs>
      <w:spacing w:before="170" w:after="0" w:line="336" w:lineRule="atLeast"/>
      <w:textAlignment w:val="center"/>
    </w:pPr>
    <w:rPr>
      <w:rFonts w:ascii="DINPro-Regular" w:hAnsi="DINPro-Regular" w:cs="DINPro-Regular"/>
      <w:color w:val="00ED7A"/>
      <w:sz w:val="28"/>
      <w:szCs w:val="28"/>
    </w:rPr>
  </w:style>
  <w:style w:type="paragraph" w:customStyle="1" w:styleId="LegendeTabelle9">
    <w:name w:val="Legende – Tabelle 9"/>
    <w:basedOn w:val="KeinAbsatzformat"/>
    <w:uiPriority w:val="99"/>
    <w:qFormat/>
    <w:rsid w:val="00EB08A4"/>
    <w:pPr>
      <w:tabs>
        <w:tab w:val="left" w:pos="0"/>
      </w:tabs>
      <w:spacing w:after="510" w:line="260" w:lineRule="atLeast"/>
    </w:pPr>
    <w:rPr>
      <w:rFonts w:ascii="DINPro-Regular" w:hAnsi="DINPro-Regular" w:cs="DINPro-Regular"/>
      <w:color w:val="000059"/>
      <w:sz w:val="20"/>
      <w:szCs w:val="20"/>
    </w:rPr>
  </w:style>
  <w:style w:type="paragraph" w:customStyle="1" w:styleId="Legende-Tabelle4">
    <w:name w:val="Legende - Tabelle 4"/>
    <w:basedOn w:val="LegendeTabelle9"/>
    <w:uiPriority w:val="99"/>
    <w:qFormat/>
    <w:rsid w:val="00EB08A4"/>
    <w:pPr>
      <w:spacing w:after="255"/>
    </w:pPr>
  </w:style>
  <w:style w:type="paragraph" w:customStyle="1" w:styleId="AufzhlungnichtGrundlinieAbstanddavorTextAufzhlungnichtGrundlinie">
    <w:name w:val="Aufzählung_nicht Grundlinie Abstand davor (Text:Aufzählung nicht Grundlinie)"/>
    <w:basedOn w:val="KeinAbsatzformat"/>
    <w:uiPriority w:val="99"/>
    <w:qFormat/>
    <w:rsid w:val="00EB08A4"/>
    <w:pPr>
      <w:spacing w:before="113" w:after="57" w:line="260" w:lineRule="atLeast"/>
      <w:ind w:left="340" w:hanging="340"/>
    </w:pPr>
    <w:rPr>
      <w:rFonts w:ascii="AGaramondPro-Regular" w:hAnsi="AGaramondPro-Regular" w:cs="AGaramondPro-Regular"/>
      <w:sz w:val="22"/>
      <w:szCs w:val="22"/>
    </w:rPr>
  </w:style>
  <w:style w:type="paragraph" w:customStyle="1" w:styleId="SublineText">
    <w:name w:val="Subline (Text)"/>
    <w:basedOn w:val="KeinAbsatzformat"/>
    <w:qFormat/>
    <w:rsid w:val="00EB08A4"/>
    <w:pPr>
      <w:tabs>
        <w:tab w:val="left" w:pos="170"/>
      </w:tabs>
      <w:spacing w:before="57" w:after="57" w:line="260" w:lineRule="atLeast"/>
      <w:jc w:val="both"/>
    </w:pPr>
    <w:rPr>
      <w:rFonts w:ascii="DINPro-Regular" w:hAnsi="DINPro-Regular" w:cs="DINPro-Regular"/>
      <w:color w:val="00ED7A"/>
      <w:sz w:val="22"/>
      <w:szCs w:val="22"/>
    </w:rPr>
  </w:style>
  <w:style w:type="paragraph" w:customStyle="1" w:styleId="Selbstkontrolle-TextlinksbndigSelbstkontrolle">
    <w:name w:val="Selbstkontrolle - Text linksbündig (Selbstkontrolle)"/>
    <w:basedOn w:val="Selbstkontrolle-TextSelbstkontrolle"/>
    <w:uiPriority w:val="99"/>
    <w:qFormat/>
    <w:rsid w:val="00EB08A4"/>
    <w:pPr>
      <w:jc w:val="left"/>
    </w:pPr>
  </w:style>
  <w:style w:type="paragraph" w:customStyle="1" w:styleId="Legende-Tabelle0Tabelle">
    <w:name w:val="Legende - Tabelle 0 (Tabelle)"/>
    <w:basedOn w:val="Legende-Tabelle4"/>
    <w:uiPriority w:val="99"/>
    <w:qFormat/>
    <w:rsid w:val="00EB08A4"/>
    <w:pPr>
      <w:spacing w:after="0"/>
    </w:pPr>
  </w:style>
  <w:style w:type="paragraph" w:customStyle="1" w:styleId="HeadlineTabelleTabelle">
    <w:name w:val="Headline – Tabelle (Tabelle)"/>
    <w:basedOn w:val="KeinAbsatzformat"/>
    <w:qFormat/>
    <w:rsid w:val="00EB08A4"/>
    <w:pPr>
      <w:tabs>
        <w:tab w:val="left" w:pos="0"/>
      </w:tabs>
      <w:spacing w:line="260" w:lineRule="atLeast"/>
    </w:pPr>
    <w:rPr>
      <w:rFonts w:ascii="DINPro-Regular" w:hAnsi="DINPro-Regular" w:cs="DINPro-Regular"/>
      <w:color w:val="FFFFFF"/>
      <w:sz w:val="22"/>
      <w:szCs w:val="22"/>
    </w:rPr>
  </w:style>
  <w:style w:type="paragraph" w:customStyle="1" w:styleId="TextTabelleTabelle">
    <w:name w:val="Text – Tabelle (Tabelle)"/>
    <w:basedOn w:val="KeinAbsatzformat"/>
    <w:qFormat/>
    <w:rsid w:val="00EB08A4"/>
    <w:pPr>
      <w:tabs>
        <w:tab w:val="left" w:pos="0"/>
      </w:tabs>
      <w:spacing w:line="260" w:lineRule="atLeast"/>
    </w:pPr>
    <w:rPr>
      <w:rFonts w:ascii="DINPro-Regular" w:hAnsi="DINPro-Regular" w:cs="DINPro-Regular"/>
      <w:sz w:val="20"/>
      <w:szCs w:val="20"/>
    </w:rPr>
  </w:style>
  <w:style w:type="paragraph" w:customStyle="1" w:styleId="AufzhlungTabelleTabelle">
    <w:name w:val="Aufzählung Tabelle (Tabelle)"/>
    <w:basedOn w:val="AufzhlungnichtGrundlinieTextAufzhlungnichtGrundlinie"/>
    <w:uiPriority w:val="99"/>
    <w:qFormat/>
    <w:rsid w:val="00EB08A4"/>
    <w:rPr>
      <w:rFonts w:ascii="DINPro-Regular" w:hAnsi="DINPro-Regular" w:cs="DINPro-Regular"/>
      <w:sz w:val="20"/>
      <w:szCs w:val="20"/>
    </w:rPr>
  </w:style>
  <w:style w:type="paragraph" w:customStyle="1" w:styleId="Headline-ZusammenfassungZusammenfassung">
    <w:name w:val="Headline - Zusammenfassung (Zusammenfassung)"/>
    <w:basedOn w:val="KeinAbsatzformat"/>
    <w:qFormat/>
    <w:rsid w:val="00EB08A4"/>
    <w:pPr>
      <w:tabs>
        <w:tab w:val="left" w:pos="0"/>
      </w:tabs>
      <w:spacing w:line="260" w:lineRule="atLeast"/>
      <w:jc w:val="both"/>
    </w:pPr>
    <w:rPr>
      <w:rFonts w:ascii="AGaramondPro-Bold" w:hAnsi="AGaramondPro-Bold" w:cs="AGaramondPro-Bold"/>
      <w:b/>
      <w:bCs/>
      <w:color w:val="FFFFFF"/>
      <w:sz w:val="22"/>
      <w:szCs w:val="22"/>
    </w:rPr>
  </w:style>
  <w:style w:type="paragraph" w:customStyle="1" w:styleId="Text-ZusammenfassungZusammenfassung">
    <w:name w:val="Text - Zusammenfassung (Zusammenfassung)"/>
    <w:basedOn w:val="KeinAbsatzformat"/>
    <w:qFormat/>
    <w:rsid w:val="00EB08A4"/>
    <w:pPr>
      <w:spacing w:line="260" w:lineRule="atLeast"/>
    </w:pPr>
    <w:rPr>
      <w:rFonts w:ascii="AGaramondPro-Regular" w:hAnsi="AGaramondPro-Regular" w:cs="AGaramondPro-Regular"/>
      <w:sz w:val="22"/>
      <w:szCs w:val="22"/>
    </w:rPr>
  </w:style>
  <w:style w:type="paragraph" w:customStyle="1" w:styleId="einzugerster">
    <w:name w:val="einzug erster"/>
    <w:basedOn w:val="Standard"/>
    <w:autoRedefine/>
    <w:qFormat/>
    <w:rsid w:val="008C2118"/>
    <w:pPr>
      <w:tabs>
        <w:tab w:val="left" w:pos="900"/>
        <w:tab w:val="left" w:pos="3544"/>
        <w:tab w:val="left" w:leader="dot" w:pos="6804"/>
      </w:tabs>
      <w:spacing w:before="120" w:after="0" w:line="240" w:lineRule="auto"/>
      <w:ind w:left="57"/>
    </w:pPr>
    <w:rPr>
      <w:rFonts w:ascii="Tahoma" w:eastAsia="Times New Roman" w:hAnsi="Tahoma" w:cs="Tahoma"/>
      <w:sz w:val="20"/>
      <w:szCs w:val="24"/>
      <w:lang w:eastAsia="de-DE"/>
    </w:rPr>
  </w:style>
  <w:style w:type="paragraph" w:styleId="Standardeinzug">
    <w:name w:val="Normal Indent"/>
    <w:basedOn w:val="Standard"/>
    <w:qFormat/>
    <w:rsid w:val="008C2118"/>
    <w:pPr>
      <w:ind w:left="708"/>
    </w:pPr>
  </w:style>
  <w:style w:type="paragraph" w:customStyle="1" w:styleId="beispiel">
    <w:name w:val="beispiel"/>
    <w:basedOn w:val="Standard"/>
    <w:qFormat/>
    <w:rsid w:val="00FC562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auto" w:fill="FFFFFF"/>
      <w:spacing w:after="0" w:line="240" w:lineRule="auto"/>
    </w:pPr>
    <w:rPr>
      <w:rFonts w:ascii="Arial" w:eastAsia="Times New Roman" w:hAnsi="Arial"/>
      <w:i/>
      <w:szCs w:val="20"/>
      <w:lang w:eastAsia="de-DE"/>
    </w:rPr>
  </w:style>
  <w:style w:type="paragraph" w:customStyle="1" w:styleId="I">
    <w:name w:val="I"/>
    <w:basedOn w:val="Standard"/>
    <w:qFormat/>
    <w:rsid w:val="00F66056"/>
    <w:pPr>
      <w:tabs>
        <w:tab w:val="left" w:pos="285"/>
        <w:tab w:val="left" w:pos="852"/>
      </w:tabs>
      <w:spacing w:before="120" w:after="120" w:line="240" w:lineRule="auto"/>
      <w:ind w:right="113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Literatur2">
    <w:name w:val="Literatur2"/>
    <w:basedOn w:val="Standard"/>
    <w:qFormat/>
    <w:rsid w:val="008A3299"/>
    <w:pPr>
      <w:spacing w:before="120" w:after="120" w:line="240" w:lineRule="auto"/>
    </w:pPr>
    <w:rPr>
      <w:rFonts w:ascii="Arial" w:eastAsia="Times New Roman" w:hAnsi="Arial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qFormat/>
    <w:rsid w:val="00FD3D30"/>
    <w:pPr>
      <w:tabs>
        <w:tab w:val="left" w:pos="3261"/>
        <w:tab w:val="left" w:pos="3544"/>
        <w:tab w:val="left" w:leader="dot" w:pos="6804"/>
      </w:tabs>
      <w:spacing w:before="120" w:after="0" w:line="240" w:lineRule="auto"/>
      <w:ind w:left="284" w:hanging="284"/>
    </w:pPr>
    <w:rPr>
      <w:rFonts w:ascii="Tahoma" w:eastAsia="Times New Roman" w:hAnsi="Tahoma"/>
      <w:sz w:val="20"/>
      <w:szCs w:val="20"/>
      <w:lang w:eastAsia="de-DE"/>
    </w:rPr>
  </w:style>
  <w:style w:type="paragraph" w:styleId="Aufzhlungszeichen">
    <w:name w:val="List Bullet"/>
    <w:basedOn w:val="Standard"/>
    <w:qFormat/>
    <w:rsid w:val="008F5862"/>
    <w:pPr>
      <w:numPr>
        <w:numId w:val="2"/>
      </w:numPr>
    </w:pPr>
  </w:style>
  <w:style w:type="paragraph" w:styleId="Verzeichnis1">
    <w:name w:val="toc 1"/>
    <w:basedOn w:val="Standard"/>
    <w:next w:val="Standard"/>
    <w:autoRedefine/>
    <w:uiPriority w:val="39"/>
    <w:rsid w:val="00D405C0"/>
    <w:pPr>
      <w:tabs>
        <w:tab w:val="left" w:pos="2694"/>
        <w:tab w:val="right" w:leader="dot" w:pos="8210"/>
      </w:tabs>
    </w:pPr>
    <w:rPr>
      <w:b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rsid w:val="00BD2A53"/>
    <w:pPr>
      <w:tabs>
        <w:tab w:val="right" w:leader="dot" w:pos="8210"/>
      </w:tabs>
    </w:pPr>
    <w:rPr>
      <w:rFonts w:asciiTheme="minorHAnsi" w:hAnsiTheme="minorHAnsi"/>
      <w:b/>
      <w:szCs w:val="24"/>
    </w:rPr>
  </w:style>
  <w:style w:type="paragraph" w:customStyle="1" w:styleId="zentral">
    <w:name w:val="zentral"/>
    <w:basedOn w:val="Standard"/>
    <w:qFormat/>
    <w:rsid w:val="004568B1"/>
    <w:pPr>
      <w:spacing w:before="120" w:after="240" w:line="360" w:lineRule="atLeast"/>
    </w:pPr>
    <w:rPr>
      <w:rFonts w:ascii="Arial" w:eastAsia="Times New Roman" w:hAnsi="Arial"/>
      <w:b/>
      <w:sz w:val="20"/>
      <w:szCs w:val="20"/>
      <w:lang w:eastAsia="de-DE"/>
    </w:rPr>
  </w:style>
  <w:style w:type="paragraph" w:customStyle="1" w:styleId="berschrift9Aufzhlung">
    <w:name w:val="Überschrift 9.Aufzählung"/>
    <w:basedOn w:val="Standard"/>
    <w:next w:val="Standard"/>
    <w:qFormat/>
    <w:rsid w:val="00513E75"/>
    <w:pPr>
      <w:keepNext/>
      <w:numPr>
        <w:numId w:val="3"/>
      </w:numPr>
      <w:tabs>
        <w:tab w:val="left" w:pos="285"/>
        <w:tab w:val="left" w:pos="852"/>
      </w:tabs>
      <w:spacing w:after="60" w:line="240" w:lineRule="auto"/>
    </w:pPr>
    <w:rPr>
      <w:rFonts w:ascii="Tahoma" w:eastAsia="Times New Roman" w:hAnsi="Tahoma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513E75"/>
    <w:pPr>
      <w:spacing w:after="120" w:line="240" w:lineRule="auto"/>
      <w:ind w:left="357"/>
    </w:pPr>
    <w:rPr>
      <w:rFonts w:ascii="Tahoma" w:eastAsia="Times New Roman" w:hAnsi="Tahoma" w:cs="Tahoma"/>
      <w:sz w:val="20"/>
      <w:szCs w:val="24"/>
      <w:lang w:eastAsia="ar-SA"/>
    </w:rPr>
  </w:style>
  <w:style w:type="paragraph" w:styleId="Textkrper2">
    <w:name w:val="Body Text 2"/>
    <w:basedOn w:val="Standard"/>
    <w:link w:val="Textkrper2Zchn"/>
    <w:uiPriority w:val="99"/>
    <w:qFormat/>
    <w:rsid w:val="00513E75"/>
    <w:pPr>
      <w:spacing w:after="120" w:line="240" w:lineRule="auto"/>
    </w:pPr>
    <w:rPr>
      <w:rFonts w:ascii="Tahoma" w:eastAsia="Times New Roman" w:hAnsi="Tahoma" w:cs="Tahoma"/>
      <w:i/>
      <w:iCs/>
      <w:sz w:val="20"/>
      <w:szCs w:val="24"/>
      <w:lang w:eastAsia="ar-SA"/>
    </w:rPr>
  </w:style>
  <w:style w:type="paragraph" w:styleId="Textkrper3">
    <w:name w:val="Body Text 3"/>
    <w:basedOn w:val="Standard"/>
    <w:link w:val="Textkrper3Zchn"/>
    <w:uiPriority w:val="99"/>
    <w:qFormat/>
    <w:rsid w:val="00513E75"/>
    <w:pPr>
      <w:numPr>
        <w:numId w:val="4"/>
      </w:numPr>
      <w:spacing w:before="120" w:after="120" w:line="240" w:lineRule="auto"/>
    </w:pPr>
    <w:rPr>
      <w:rFonts w:ascii="Tahoma" w:eastAsia="Times New Roman" w:hAnsi="Tahoma"/>
      <w:sz w:val="20"/>
      <w:szCs w:val="24"/>
      <w:lang w:eastAsia="ar-SA"/>
    </w:rPr>
  </w:style>
  <w:style w:type="paragraph" w:customStyle="1" w:styleId="Abbildung">
    <w:name w:val="Abbildung"/>
    <w:basedOn w:val="NurText"/>
    <w:qFormat/>
    <w:rsid w:val="00513E75"/>
    <w:pPr>
      <w:spacing w:before="120" w:after="120" w:line="240" w:lineRule="auto"/>
      <w:jc w:val="right"/>
    </w:pPr>
    <w:rPr>
      <w:rFonts w:ascii="Tahoma" w:eastAsia="Times New Roman" w:hAnsi="Tahoma"/>
      <w:b/>
      <w:bCs/>
      <w:szCs w:val="24"/>
      <w:lang w:eastAsia="de-DE"/>
    </w:rPr>
  </w:style>
  <w:style w:type="paragraph" w:customStyle="1" w:styleId="Standard1">
    <w:name w:val="Standard1"/>
    <w:qFormat/>
    <w:rsid w:val="00513E75"/>
    <w:pPr>
      <w:spacing w:after="120"/>
      <w:jc w:val="both"/>
    </w:pPr>
    <w:rPr>
      <w:rFonts w:ascii="Tahoma" w:eastAsia="Times New Roman" w:hAnsi="Tahoma"/>
      <w:lang w:eastAsia="ar-SA"/>
    </w:rPr>
  </w:style>
  <w:style w:type="paragraph" w:styleId="NurText">
    <w:name w:val="Plain Text"/>
    <w:basedOn w:val="Standard"/>
    <w:qFormat/>
    <w:rsid w:val="00513E75"/>
    <w:rPr>
      <w:rFonts w:ascii="Courier New" w:hAnsi="Courier New" w:cs="Courier New"/>
      <w:sz w:val="20"/>
      <w:szCs w:val="20"/>
    </w:rPr>
  </w:style>
  <w:style w:type="paragraph" w:customStyle="1" w:styleId="Textkrper31">
    <w:name w:val="Textkörper 31"/>
    <w:basedOn w:val="Standard"/>
    <w:qFormat/>
    <w:rsid w:val="00513E75"/>
    <w:pPr>
      <w:tabs>
        <w:tab w:val="left" w:pos="3261"/>
        <w:tab w:val="left" w:pos="3544"/>
        <w:tab w:val="left" w:leader="dot" w:pos="6804"/>
      </w:tabs>
      <w:spacing w:before="120" w:after="120" w:line="280" w:lineRule="atLeast"/>
    </w:pPr>
    <w:rPr>
      <w:rFonts w:ascii="Tahoma" w:eastAsia="Times New Roman" w:hAnsi="Tahoma"/>
      <w:szCs w:val="20"/>
      <w:lang w:eastAsia="ar-SA"/>
    </w:rPr>
  </w:style>
  <w:style w:type="paragraph" w:customStyle="1" w:styleId="Literatur">
    <w:name w:val="Literatur"/>
    <w:basedOn w:val="Standard"/>
    <w:qFormat/>
    <w:rsid w:val="00513E75"/>
    <w:pPr>
      <w:spacing w:before="120" w:after="120" w:line="240" w:lineRule="auto"/>
    </w:pPr>
    <w:rPr>
      <w:rFonts w:ascii="Arial" w:eastAsia="Times New Roman" w:hAnsi="Arial"/>
      <w:szCs w:val="20"/>
      <w:lang w:eastAsia="de-DE"/>
    </w:rPr>
  </w:style>
  <w:style w:type="paragraph" w:styleId="Verzeichnis3">
    <w:name w:val="toc 3"/>
    <w:basedOn w:val="Standard"/>
    <w:next w:val="Standard"/>
    <w:autoRedefine/>
    <w:rsid w:val="00513E75"/>
    <w:pPr>
      <w:ind w:left="440"/>
    </w:pPr>
  </w:style>
  <w:style w:type="paragraph" w:customStyle="1" w:styleId="Absatz-Standardschriftar">
    <w:name w:val="Absatz-Standardschriftar"/>
    <w:next w:val="Standard"/>
    <w:qFormat/>
    <w:rsid w:val="005152EB"/>
    <w:rPr>
      <w:rFonts w:ascii="CG Times (WN)" w:eastAsia="Times New Roman" w:hAnsi="CG Times (WN)"/>
    </w:rPr>
  </w:style>
  <w:style w:type="paragraph" w:customStyle="1" w:styleId="Zusfass-berschrift">
    <w:name w:val="Zus.fass.-Überschrift"/>
    <w:basedOn w:val="Standard"/>
    <w:qFormat/>
    <w:rsid w:val="005152EB"/>
    <w:pPr>
      <w:numPr>
        <w:numId w:val="1"/>
      </w:numPr>
      <w:spacing w:after="0" w:line="240" w:lineRule="auto"/>
    </w:pPr>
    <w:rPr>
      <w:rFonts w:ascii="Tahoma" w:eastAsia="Times New Roman" w:hAnsi="Tahoma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5152EB"/>
    <w:pPr>
      <w:tabs>
        <w:tab w:val="left" w:pos="3261"/>
        <w:tab w:val="left" w:pos="3544"/>
        <w:tab w:val="left" w:leader="dot" w:pos="6804"/>
      </w:tabs>
      <w:spacing w:after="0" w:line="240" w:lineRule="auto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Standardeinrck">
    <w:name w:val="Standardeinrück"/>
    <w:basedOn w:val="Standard"/>
    <w:qFormat/>
    <w:rsid w:val="005152EB"/>
    <w:pPr>
      <w:widowControl w:val="0"/>
      <w:spacing w:before="60" w:after="100" w:line="240" w:lineRule="auto"/>
      <w:ind w:left="1134" w:hanging="567"/>
    </w:pPr>
    <w:rPr>
      <w:rFonts w:ascii="Tahoma" w:eastAsia="Times New Roman" w:hAnsi="Tahoma"/>
      <w:sz w:val="34"/>
      <w:szCs w:val="20"/>
      <w:lang w:eastAsia="de-DE"/>
    </w:rPr>
  </w:style>
  <w:style w:type="paragraph" w:customStyle="1" w:styleId="Leitfragen">
    <w:name w:val="Leitfragen"/>
    <w:basedOn w:val="Standard"/>
    <w:qFormat/>
    <w:rsid w:val="005152EB"/>
    <w:pPr>
      <w:widowControl w:val="0"/>
      <w:spacing w:before="480" w:after="240" w:line="240" w:lineRule="auto"/>
    </w:pPr>
    <w:rPr>
      <w:rFonts w:ascii="Arial" w:eastAsia="Times New Roman" w:hAnsi="Arial"/>
      <w:b/>
      <w:color w:val="000000"/>
      <w:szCs w:val="20"/>
      <w:lang w:eastAsia="de-DE"/>
    </w:rPr>
  </w:style>
  <w:style w:type="paragraph" w:customStyle="1" w:styleId="Name">
    <w:name w:val="Name"/>
    <w:basedOn w:val="Standard"/>
    <w:autoRedefine/>
    <w:qFormat/>
    <w:rsid w:val="005152EB"/>
    <w:pPr>
      <w:widowControl w:val="0"/>
      <w:spacing w:before="60" w:after="120" w:line="240" w:lineRule="auto"/>
    </w:pPr>
    <w:rPr>
      <w:rFonts w:ascii="Tahoma" w:eastAsia="Times New Roman" w:hAnsi="Tahoma"/>
      <w:sz w:val="20"/>
      <w:szCs w:val="20"/>
      <w:lang w:eastAsia="de-DE"/>
    </w:rPr>
  </w:style>
  <w:style w:type="paragraph" w:styleId="Listenabsatz">
    <w:name w:val="List Paragraph"/>
    <w:basedOn w:val="Standard"/>
    <w:uiPriority w:val="72"/>
    <w:qFormat/>
    <w:rsid w:val="001A626F"/>
    <w:pPr>
      <w:ind w:left="720"/>
      <w:contextualSpacing/>
    </w:pPr>
  </w:style>
  <w:style w:type="paragraph" w:customStyle="1" w:styleId="U3New">
    <w:name w:val="U3_New"/>
    <w:qFormat/>
    <w:rsid w:val="0083760E"/>
    <w:pPr>
      <w:spacing w:before="340" w:after="283"/>
    </w:pPr>
    <w:rPr>
      <w:rFonts w:ascii="Avenir 55" w:eastAsia="Times New Roman" w:hAnsi="Avenir 55"/>
      <w:b/>
      <w:sz w:val="26"/>
      <w:lang w:val="en-US" w:eastAsia="ru-RU"/>
    </w:rPr>
  </w:style>
  <w:style w:type="paragraph" w:customStyle="1" w:styleId="Body">
    <w:name w:val="Body"/>
    <w:qFormat/>
    <w:rsid w:val="003B6AAE"/>
    <w:pPr>
      <w:keepLines/>
      <w:spacing w:after="226" w:line="280" w:lineRule="atLeast"/>
      <w:jc w:val="both"/>
    </w:pPr>
    <w:rPr>
      <w:rFonts w:ascii="Avenir 65" w:eastAsia="Times New Roman" w:hAnsi="Avenir 65"/>
      <w:lang w:val="en-US" w:eastAsia="ru-RU"/>
    </w:rPr>
  </w:style>
  <w:style w:type="paragraph" w:customStyle="1" w:styleId="U4New">
    <w:name w:val="U4_New"/>
    <w:qFormat/>
    <w:rsid w:val="00226820"/>
    <w:pPr>
      <w:spacing w:before="113" w:after="170"/>
    </w:pPr>
    <w:rPr>
      <w:rFonts w:ascii="Avenir 55" w:eastAsia="Times New Roman" w:hAnsi="Avenir 55"/>
      <w:b/>
      <w:sz w:val="22"/>
      <w:lang w:val="en-US" w:eastAsia="ru-RU"/>
    </w:rPr>
  </w:style>
  <w:style w:type="paragraph" w:customStyle="1" w:styleId="U5New">
    <w:name w:val="U5_New"/>
    <w:qFormat/>
    <w:rsid w:val="00226820"/>
    <w:pPr>
      <w:keepLines/>
      <w:spacing w:after="113" w:line="280" w:lineRule="atLeast"/>
      <w:jc w:val="both"/>
    </w:pPr>
    <w:rPr>
      <w:rFonts w:ascii="Avenir 55" w:eastAsia="Times New Roman" w:hAnsi="Avenir 55"/>
      <w:b/>
      <w:i/>
      <w:sz w:val="22"/>
      <w:lang w:val="en-US" w:eastAsia="ru-RU"/>
    </w:rPr>
  </w:style>
  <w:style w:type="paragraph" w:customStyle="1" w:styleId="afr10textinrahmen">
    <w:name w:val="afr 10 text in rahmen"/>
    <w:basedOn w:val="Standard"/>
    <w:autoRedefine/>
    <w:qFormat/>
    <w:rsid w:val="0092637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567"/>
        <w:tab w:val="left" w:pos="851"/>
        <w:tab w:val="left" w:pos="1134"/>
      </w:tabs>
      <w:spacing w:after="0" w:line="284" w:lineRule="exact"/>
    </w:pPr>
    <w:rPr>
      <w:rFonts w:ascii="Frutiger 45 Light" w:eastAsia="Times New Roman" w:hAnsi="Frutiger 45 Light" w:cs="Arial"/>
      <w:color w:val="000000"/>
      <w:sz w:val="18"/>
      <w:szCs w:val="18"/>
      <w:lang w:eastAsia="de-DE"/>
    </w:rPr>
  </w:style>
  <w:style w:type="paragraph" w:customStyle="1" w:styleId="afr10textChar">
    <w:name w:val="afr 10 text Char"/>
    <w:autoRedefine/>
    <w:qFormat/>
    <w:rsid w:val="00A07E60"/>
    <w:pPr>
      <w:tabs>
        <w:tab w:val="left" w:pos="567"/>
        <w:tab w:val="left" w:pos="851"/>
        <w:tab w:val="left" w:pos="1134"/>
      </w:tabs>
      <w:spacing w:line="284" w:lineRule="exact"/>
    </w:pPr>
    <w:rPr>
      <w:rFonts w:asciiTheme="minorHAnsi" w:eastAsia="Times New Roman" w:hAnsiTheme="minorHAnsi" w:cs="Arial"/>
      <w:color w:val="000000"/>
      <w:sz w:val="28"/>
      <w:szCs w:val="28"/>
    </w:rPr>
  </w:style>
  <w:style w:type="paragraph" w:styleId="Verzeichnis4">
    <w:name w:val="toc 4"/>
    <w:basedOn w:val="Standard"/>
    <w:next w:val="Standard"/>
    <w:autoRedefine/>
    <w:unhideWhenUsed/>
    <w:rsid w:val="000B5EB1"/>
    <w:pPr>
      <w:ind w:left="660"/>
    </w:pPr>
  </w:style>
  <w:style w:type="paragraph" w:styleId="Verzeichnis5">
    <w:name w:val="toc 5"/>
    <w:basedOn w:val="Standard"/>
    <w:next w:val="Standard"/>
    <w:autoRedefine/>
    <w:unhideWhenUsed/>
    <w:rsid w:val="000B5EB1"/>
    <w:pPr>
      <w:ind w:left="880"/>
    </w:pPr>
  </w:style>
  <w:style w:type="paragraph" w:styleId="Verzeichnis6">
    <w:name w:val="toc 6"/>
    <w:basedOn w:val="Standard"/>
    <w:next w:val="Standard"/>
    <w:autoRedefine/>
    <w:unhideWhenUsed/>
    <w:rsid w:val="000B5EB1"/>
    <w:pPr>
      <w:ind w:left="1100"/>
    </w:pPr>
  </w:style>
  <w:style w:type="paragraph" w:styleId="Verzeichnis7">
    <w:name w:val="toc 7"/>
    <w:basedOn w:val="Standard"/>
    <w:next w:val="Standard"/>
    <w:autoRedefine/>
    <w:unhideWhenUsed/>
    <w:rsid w:val="000B5EB1"/>
    <w:pPr>
      <w:ind w:left="1320"/>
    </w:pPr>
  </w:style>
  <w:style w:type="paragraph" w:styleId="Verzeichnis8">
    <w:name w:val="toc 8"/>
    <w:basedOn w:val="Standard"/>
    <w:next w:val="Standard"/>
    <w:autoRedefine/>
    <w:unhideWhenUsed/>
    <w:rsid w:val="000B5EB1"/>
    <w:pPr>
      <w:ind w:left="1540"/>
    </w:pPr>
  </w:style>
  <w:style w:type="paragraph" w:styleId="Verzeichnis9">
    <w:name w:val="toc 9"/>
    <w:basedOn w:val="Standard"/>
    <w:next w:val="Standard"/>
    <w:autoRedefine/>
    <w:unhideWhenUsed/>
    <w:rsid w:val="000B5EB1"/>
    <w:pPr>
      <w:ind w:left="1760"/>
    </w:pPr>
  </w:style>
  <w:style w:type="paragraph" w:styleId="Abbildungsverzeichnis">
    <w:name w:val="table of figures"/>
    <w:basedOn w:val="Standard"/>
    <w:next w:val="Standard"/>
    <w:uiPriority w:val="99"/>
    <w:unhideWhenUsed/>
    <w:qFormat/>
    <w:rsid w:val="000B5EB1"/>
    <w:pPr>
      <w:ind w:left="440" w:hanging="440"/>
    </w:pPr>
  </w:style>
  <w:style w:type="paragraph" w:customStyle="1" w:styleId="afr12ueberschrift">
    <w:name w:val="afr 12 ueberschrift"/>
    <w:next w:val="afr10textChar"/>
    <w:autoRedefine/>
    <w:qFormat/>
    <w:rsid w:val="00F95362"/>
    <w:pPr>
      <w:tabs>
        <w:tab w:val="left" w:pos="567"/>
        <w:tab w:val="left" w:pos="1134"/>
      </w:tabs>
      <w:spacing w:line="284" w:lineRule="exact"/>
    </w:pPr>
    <w:rPr>
      <w:rFonts w:asciiTheme="majorHAnsi" w:eastAsia="Times" w:hAnsiTheme="majorHAnsi"/>
      <w:b/>
      <w:color w:val="000000"/>
      <w:sz w:val="24"/>
      <w:szCs w:val="24"/>
    </w:rPr>
  </w:style>
  <w:style w:type="paragraph" w:customStyle="1" w:styleId="Spisokbody">
    <w:name w:val="Spisok_body"/>
    <w:qFormat/>
    <w:rsid w:val="003171F9"/>
    <w:pPr>
      <w:keepLines/>
      <w:spacing w:after="113" w:line="280" w:lineRule="atLeast"/>
      <w:jc w:val="both"/>
    </w:pPr>
    <w:rPr>
      <w:rFonts w:ascii="Avenir 65" w:eastAsia="Times New Roman" w:hAnsi="Avenir 65"/>
      <w:lang w:val="en-US" w:eastAsia="ru-RU"/>
    </w:rPr>
  </w:style>
  <w:style w:type="paragraph" w:customStyle="1" w:styleId="spisokNew">
    <w:name w:val="spisok_New"/>
    <w:qFormat/>
    <w:rsid w:val="003171F9"/>
    <w:pPr>
      <w:keepLines/>
      <w:spacing w:line="280" w:lineRule="atLeast"/>
      <w:ind w:left="340" w:hanging="341"/>
      <w:jc w:val="both"/>
    </w:pPr>
    <w:rPr>
      <w:rFonts w:ascii="Avenir 65" w:eastAsia="Times New Roman" w:hAnsi="Avenir 65"/>
      <w:lang w:val="en-US" w:eastAsia="ru-RU"/>
    </w:rPr>
  </w:style>
  <w:style w:type="paragraph" w:customStyle="1" w:styleId="spisoklastNew">
    <w:name w:val="spisok_last_New"/>
    <w:qFormat/>
    <w:rsid w:val="003171F9"/>
    <w:pPr>
      <w:keepLines/>
      <w:spacing w:after="226" w:line="280" w:lineRule="atLeast"/>
      <w:ind w:left="340" w:hanging="341"/>
      <w:jc w:val="both"/>
    </w:pPr>
    <w:rPr>
      <w:rFonts w:ascii="Avenir 65" w:eastAsia="Times New Roman" w:hAnsi="Avenir 65"/>
      <w:lang w:val="en-US" w:eastAsia="ru-RU"/>
    </w:rPr>
  </w:style>
  <w:style w:type="paragraph" w:styleId="StandardWeb">
    <w:name w:val="Normal (Web)"/>
    <w:basedOn w:val="Standard"/>
    <w:uiPriority w:val="99"/>
    <w:unhideWhenUsed/>
    <w:qFormat/>
    <w:rsid w:val="00D46CB1"/>
    <w:pPr>
      <w:spacing w:beforeAutospacing="1" w:afterAutospacing="1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Textblock">
    <w:name w:val="Textblock"/>
    <w:basedOn w:val="Standard"/>
    <w:qFormat/>
    <w:rsid w:val="00CD4114"/>
    <w:pPr>
      <w:spacing w:before="120" w:after="0" w:line="300" w:lineRule="atLeast"/>
      <w:textAlignment w:val="baseline"/>
    </w:pPr>
    <w:rPr>
      <w:rFonts w:ascii="Times New Roman" w:eastAsia="Times New Roman" w:hAnsi="Times New Roman"/>
      <w:sz w:val="26"/>
      <w:szCs w:val="20"/>
      <w:lang w:eastAsia="de-DE"/>
    </w:rPr>
  </w:style>
  <w:style w:type="paragraph" w:customStyle="1" w:styleId="U2New">
    <w:name w:val="U2_New"/>
    <w:qFormat/>
    <w:rsid w:val="00127D07"/>
    <w:pPr>
      <w:spacing w:before="510" w:after="396"/>
    </w:pPr>
    <w:rPr>
      <w:rFonts w:ascii="Avenir 55" w:eastAsia="Times New Roman" w:hAnsi="Avenir 55"/>
      <w:b/>
      <w:sz w:val="32"/>
      <w:lang w:val="en-US" w:eastAsia="ru-RU"/>
    </w:rPr>
  </w:style>
  <w:style w:type="paragraph" w:customStyle="1" w:styleId="Flietext">
    <w:name w:val="Fließtext"/>
    <w:qFormat/>
    <w:rsid w:val="00816BB1"/>
    <w:pPr>
      <w:spacing w:after="282" w:line="282" w:lineRule="exact"/>
      <w:jc w:val="both"/>
    </w:pPr>
    <w:rPr>
      <w:rFonts w:ascii="Frutiger 45 Light" w:eastAsia="Times New Roman" w:hAnsi="Frutiger 45 Light"/>
      <w:color w:val="000000"/>
      <w:szCs w:val="24"/>
    </w:rPr>
  </w:style>
  <w:style w:type="paragraph" w:customStyle="1" w:styleId="spisok">
    <w:name w:val="spisok"/>
    <w:qFormat/>
    <w:rsid w:val="00B16DA2"/>
    <w:pPr>
      <w:keepLines/>
      <w:spacing w:line="280" w:lineRule="exact"/>
      <w:ind w:left="255" w:hanging="256"/>
      <w:jc w:val="both"/>
    </w:pPr>
    <w:rPr>
      <w:rFonts w:ascii="Avenir 65" w:eastAsia="Times New Roman" w:hAnsi="Avenir 65"/>
      <w:lang w:val="en-US" w:eastAsia="ru-RU"/>
    </w:rPr>
  </w:style>
  <w:style w:type="paragraph" w:customStyle="1" w:styleId="spisoklast">
    <w:name w:val="spisok_last"/>
    <w:qFormat/>
    <w:rsid w:val="00B16DA2"/>
    <w:pPr>
      <w:keepLines/>
      <w:spacing w:after="226" w:line="280" w:lineRule="exact"/>
      <w:ind w:left="255" w:hanging="256"/>
      <w:jc w:val="both"/>
    </w:pPr>
    <w:rPr>
      <w:rFonts w:ascii="Avenir 65" w:eastAsia="Times New Roman" w:hAnsi="Avenir 65"/>
      <w:lang w:val="en-US" w:eastAsia="ru-RU"/>
    </w:rPr>
  </w:style>
  <w:style w:type="paragraph" w:styleId="Untertitel">
    <w:name w:val="Subtitle"/>
    <w:basedOn w:val="Standard"/>
    <w:link w:val="UntertitelZchn"/>
    <w:qFormat/>
    <w:rsid w:val="00E81EB1"/>
    <w:pPr>
      <w:spacing w:after="0" w:line="240" w:lineRule="auto"/>
    </w:pPr>
    <w:rPr>
      <w:rFonts w:ascii="Arial" w:eastAsia="Times" w:hAnsi="Arial"/>
      <w:b/>
      <w:sz w:val="32"/>
      <w:szCs w:val="20"/>
      <w:lang w:eastAsia="de-DE"/>
    </w:rPr>
  </w:style>
  <w:style w:type="paragraph" w:customStyle="1" w:styleId="Spisok2">
    <w:name w:val="Spisok_2"/>
    <w:qFormat/>
    <w:rsid w:val="00E343DD"/>
    <w:pPr>
      <w:keepLines/>
      <w:spacing w:line="280" w:lineRule="exact"/>
      <w:ind w:left="510" w:hanging="256"/>
      <w:jc w:val="both"/>
    </w:pPr>
    <w:rPr>
      <w:rFonts w:ascii="Avenir 65" w:eastAsia="Times New Roman" w:hAnsi="Avenir 65"/>
      <w:lang w:val="en-US" w:eastAsia="ru-RU"/>
    </w:rPr>
  </w:style>
  <w:style w:type="paragraph" w:customStyle="1" w:styleId="A1">
    <w:name w:val="A1"/>
    <w:qFormat/>
    <w:rsid w:val="009F18B6"/>
    <w:pPr>
      <w:jc w:val="right"/>
    </w:pPr>
    <w:rPr>
      <w:rFonts w:ascii="Avenir 55" w:eastAsia="Times New Roman" w:hAnsi="Avenir 55"/>
      <w:b/>
      <w:sz w:val="44"/>
      <w:lang w:val="en-US" w:eastAsia="ru-RU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rsid w:val="00000390"/>
    <w:pPr>
      <w:spacing w:after="0" w:line="240" w:lineRule="auto"/>
    </w:pPr>
    <w:rPr>
      <w:rFonts w:ascii="Lucida Grande" w:hAnsi="Lucida Grande" w:cs="Lucida Grande"/>
      <w:szCs w:val="24"/>
    </w:rPr>
  </w:style>
  <w:style w:type="paragraph" w:styleId="Literaturverzeichnis">
    <w:name w:val="Bibliography"/>
    <w:basedOn w:val="Standard"/>
    <w:next w:val="Standard"/>
    <w:uiPriority w:val="70"/>
    <w:unhideWhenUsed/>
    <w:qFormat/>
    <w:rsid w:val="009A4E65"/>
  </w:style>
  <w:style w:type="paragraph" w:customStyle="1" w:styleId="FlietextSkript">
    <w:name w:val="Fließtext Skript"/>
    <w:uiPriority w:val="99"/>
    <w:qFormat/>
    <w:rsid w:val="009A4E65"/>
    <w:pPr>
      <w:widowControl w:val="0"/>
      <w:tabs>
        <w:tab w:val="left" w:pos="170"/>
      </w:tabs>
      <w:spacing w:line="360" w:lineRule="auto"/>
      <w:jc w:val="both"/>
      <w:textAlignment w:val="center"/>
    </w:pPr>
    <w:rPr>
      <w:rFonts w:cs="AGaramondPro-Regular"/>
      <w:color w:val="000000"/>
      <w:sz w:val="24"/>
      <w:szCs w:val="22"/>
      <w:lang w:eastAsia="en-US"/>
    </w:rPr>
  </w:style>
  <w:style w:type="paragraph" w:customStyle="1" w:styleId="FlietextSkript1">
    <w:name w:val="Fließtext Skript 1"/>
    <w:qFormat/>
    <w:rsid w:val="003539C5"/>
    <w:pPr>
      <w:spacing w:line="360" w:lineRule="auto"/>
      <w:jc w:val="both"/>
    </w:pPr>
    <w:rPr>
      <w:rFonts w:cs="Calibri"/>
      <w:bCs/>
      <w:color w:val="000000"/>
      <w:sz w:val="24"/>
      <w:szCs w:val="24"/>
      <w:lang w:eastAsia="en-US"/>
    </w:rPr>
  </w:style>
  <w:style w:type="paragraph" w:customStyle="1" w:styleId="Kopf-undFusszeilen">
    <w:name w:val="Kopf- und Fusszeilen"/>
    <w:qFormat/>
    <w:rsid w:val="00094CD1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Text">
    <w:name w:val="Text"/>
    <w:qFormat/>
    <w:rsid w:val="00094CD1"/>
    <w:rPr>
      <w:rFonts w:ascii="Helvetica" w:eastAsia="ヒラギノ角ゴ Pro W3" w:hAnsi="Helvetica"/>
      <w:color w:val="000000"/>
      <w:sz w:val="24"/>
    </w:rPr>
  </w:style>
  <w:style w:type="paragraph" w:customStyle="1" w:styleId="FarbigeListe-Akzent11">
    <w:name w:val="Farbige Liste - Akzent 11"/>
    <w:basedOn w:val="Standard"/>
    <w:uiPriority w:val="99"/>
    <w:qFormat/>
    <w:rsid w:val="00094CD1"/>
    <w:pPr>
      <w:spacing w:line="276" w:lineRule="auto"/>
      <w:ind w:left="720"/>
      <w:contextualSpacing/>
      <w:jc w:val="left"/>
    </w:pPr>
    <w:rPr>
      <w:sz w:val="22"/>
    </w:rPr>
  </w:style>
  <w:style w:type="paragraph" w:customStyle="1" w:styleId="Standardeinleitung">
    <w:name w:val="Standard_einleitung"/>
    <w:basedOn w:val="Standard"/>
    <w:uiPriority w:val="99"/>
    <w:qFormat/>
    <w:rsid w:val="00094CD1"/>
    <w:pPr>
      <w:spacing w:after="120"/>
    </w:pPr>
    <w:rPr>
      <w:rFonts w:eastAsia="Times New Roman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qFormat/>
    <w:rsid w:val="00094CD1"/>
    <w:pPr>
      <w:pageBreakBefore/>
      <w:spacing w:before="120" w:after="120"/>
      <w:jc w:val="left"/>
    </w:pPr>
    <w:rPr>
      <w:rFonts w:ascii="Cambria" w:eastAsia="Times New Roman" w:hAnsi="Cambria" w:cs="Times New Roman"/>
      <w:b/>
      <w:color w:val="365F91"/>
      <w:sz w:val="28"/>
      <w:u w:val="single"/>
      <w:lang w:val="de-AT" w:eastAsia="de-AT"/>
    </w:rPr>
  </w:style>
  <w:style w:type="paragraph" w:styleId="Textkrper-Einzug3">
    <w:name w:val="Body Text Indent 3"/>
    <w:basedOn w:val="Standard"/>
    <w:link w:val="Textkrper-Einzug3Zchn"/>
    <w:uiPriority w:val="99"/>
    <w:qFormat/>
    <w:rsid w:val="00094CD1"/>
    <w:pPr>
      <w:spacing w:after="120"/>
      <w:ind w:left="283" w:right="2552"/>
    </w:pPr>
    <w:rPr>
      <w:rFonts w:ascii="Times New Roman" w:eastAsia="Times New Roman" w:hAnsi="Times New Roman"/>
      <w:sz w:val="16"/>
      <w:szCs w:val="16"/>
      <w:lang w:val="de-AT" w:eastAsia="de-AT"/>
    </w:rPr>
  </w:style>
  <w:style w:type="paragraph" w:styleId="Blocktext">
    <w:name w:val="Block Text"/>
    <w:basedOn w:val="Standard"/>
    <w:uiPriority w:val="99"/>
    <w:qFormat/>
    <w:rsid w:val="00094CD1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120"/>
      <w:ind w:left="426" w:right="-22" w:hanging="426"/>
      <w:jc w:val="left"/>
    </w:pPr>
    <w:rPr>
      <w:rFonts w:eastAsia="Times New Roman"/>
      <w:szCs w:val="20"/>
      <w:lang w:eastAsia="de-DE"/>
    </w:rPr>
  </w:style>
  <w:style w:type="paragraph" w:customStyle="1" w:styleId="FarbigesRaster-Akzent11">
    <w:name w:val="Farbiges Raster - Akzent 11"/>
    <w:basedOn w:val="Standard"/>
    <w:next w:val="Standard"/>
    <w:uiPriority w:val="99"/>
    <w:qFormat/>
    <w:rsid w:val="00094CD1"/>
    <w:pPr>
      <w:spacing w:line="276" w:lineRule="auto"/>
      <w:jc w:val="left"/>
    </w:pPr>
    <w:rPr>
      <w:rFonts w:eastAsia="Times New Roman"/>
      <w:i/>
      <w:iCs/>
      <w:color w:val="000000"/>
      <w:sz w:val="22"/>
      <w:lang w:val="de-AT" w:eastAsia="de-AT"/>
    </w:rPr>
  </w:style>
  <w:style w:type="paragraph" w:customStyle="1" w:styleId="D2CC0B6B44A644CB9165D72AE26434DF">
    <w:name w:val="D2CC0B6B44A644CB9165D72AE26434DF"/>
    <w:uiPriority w:val="99"/>
    <w:qFormat/>
    <w:rsid w:val="00094CD1"/>
    <w:pPr>
      <w:spacing w:after="200" w:line="276" w:lineRule="auto"/>
    </w:pPr>
    <w:rPr>
      <w:rFonts w:eastAsia="Times New Roman"/>
      <w:sz w:val="22"/>
      <w:szCs w:val="22"/>
      <w:lang w:val="de-AT" w:eastAsia="de-AT"/>
    </w:rPr>
  </w:style>
  <w:style w:type="paragraph" w:customStyle="1" w:styleId="wiss2e">
    <w:name w:val="wiss2_e"/>
    <w:basedOn w:val="Standard"/>
    <w:next w:val="Standard"/>
    <w:uiPriority w:val="99"/>
    <w:qFormat/>
    <w:rsid w:val="00094CD1"/>
    <w:pPr>
      <w:spacing w:after="120" w:line="325" w:lineRule="exact"/>
      <w:ind w:firstLine="397"/>
    </w:pPr>
    <w:rPr>
      <w:sz w:val="27"/>
      <w:szCs w:val="20"/>
      <w:lang w:eastAsia="de-DE"/>
    </w:rPr>
  </w:style>
  <w:style w:type="paragraph" w:customStyle="1" w:styleId="wiss22">
    <w:name w:val="wiss2_Ü2"/>
    <w:basedOn w:val="Standard"/>
    <w:next w:val="Standard"/>
    <w:uiPriority w:val="99"/>
    <w:qFormat/>
    <w:rsid w:val="00094CD1"/>
    <w:pPr>
      <w:tabs>
        <w:tab w:val="left" w:pos="737"/>
      </w:tabs>
      <w:spacing w:before="540" w:after="240" w:line="360" w:lineRule="exact"/>
      <w:ind w:left="737"/>
      <w:jc w:val="left"/>
      <w:outlineLvl w:val="1"/>
    </w:pPr>
    <w:rPr>
      <w:rFonts w:eastAsia="Times New Roman"/>
      <w:sz w:val="30"/>
      <w:szCs w:val="20"/>
      <w:lang w:val="de-AT" w:eastAsia="de-DE"/>
    </w:rPr>
  </w:style>
  <w:style w:type="paragraph" w:customStyle="1" w:styleId="wiss23">
    <w:name w:val="wiss2_Ü3"/>
    <w:basedOn w:val="wiss22"/>
    <w:next w:val="Standard"/>
    <w:uiPriority w:val="99"/>
    <w:qFormat/>
    <w:rsid w:val="00094CD1"/>
    <w:pPr>
      <w:tabs>
        <w:tab w:val="clear" w:pos="737"/>
      </w:tabs>
      <w:spacing w:before="320" w:after="0" w:line="320" w:lineRule="exact"/>
      <w:outlineLvl w:val="2"/>
    </w:pPr>
    <w:rPr>
      <w:sz w:val="27"/>
    </w:rPr>
  </w:style>
  <w:style w:type="paragraph" w:customStyle="1" w:styleId="wiss2cit">
    <w:name w:val="wiss2_cit"/>
    <w:basedOn w:val="Standard"/>
    <w:next w:val="Standard"/>
    <w:uiPriority w:val="99"/>
    <w:qFormat/>
    <w:rsid w:val="00094CD1"/>
    <w:pPr>
      <w:tabs>
        <w:tab w:val="left" w:pos="567"/>
      </w:tabs>
      <w:spacing w:before="180" w:after="120" w:line="300" w:lineRule="exact"/>
      <w:ind w:left="567"/>
    </w:pPr>
    <w:rPr>
      <w:szCs w:val="20"/>
      <w:lang w:eastAsia="de-DE"/>
    </w:rPr>
  </w:style>
  <w:style w:type="paragraph" w:customStyle="1" w:styleId="wiss2abb">
    <w:name w:val="wiss2_abb"/>
    <w:basedOn w:val="Standard"/>
    <w:next w:val="Standard"/>
    <w:uiPriority w:val="99"/>
    <w:qFormat/>
    <w:rsid w:val="00094CD1"/>
    <w:pPr>
      <w:tabs>
        <w:tab w:val="left" w:pos="1134"/>
      </w:tabs>
      <w:spacing w:before="180" w:after="120" w:line="325" w:lineRule="exact"/>
      <w:ind w:left="1134" w:hanging="1134"/>
      <w:jc w:val="left"/>
    </w:pPr>
    <w:rPr>
      <w:rFonts w:eastAsia="Times New Roman"/>
      <w:sz w:val="27"/>
      <w:szCs w:val="20"/>
      <w:lang w:val="de-AT" w:eastAsia="de-DE"/>
    </w:rPr>
  </w:style>
  <w:style w:type="paragraph" w:customStyle="1" w:styleId="wiss24">
    <w:name w:val="wiss2_Ü4"/>
    <w:basedOn w:val="wiss23"/>
    <w:next w:val="Standard"/>
    <w:uiPriority w:val="99"/>
    <w:qFormat/>
    <w:rsid w:val="00094CD1"/>
  </w:style>
  <w:style w:type="paragraph" w:customStyle="1" w:styleId="wiss2">
    <w:name w:val="wiss2"/>
    <w:uiPriority w:val="99"/>
    <w:qFormat/>
    <w:rsid w:val="00094CD1"/>
    <w:pPr>
      <w:spacing w:before="180" w:line="325" w:lineRule="exact"/>
      <w:jc w:val="both"/>
    </w:pPr>
    <w:rPr>
      <w:sz w:val="22"/>
      <w:lang w:val="de-AT"/>
    </w:rPr>
  </w:style>
  <w:style w:type="paragraph" w:customStyle="1" w:styleId="wiss21">
    <w:name w:val="wiss2_Ü1"/>
    <w:basedOn w:val="wiss2"/>
    <w:next w:val="wiss2"/>
    <w:uiPriority w:val="99"/>
    <w:qFormat/>
    <w:rsid w:val="00094CD1"/>
    <w:pPr>
      <w:tabs>
        <w:tab w:val="left" w:pos="-323"/>
        <w:tab w:val="left" w:pos="397"/>
      </w:tabs>
      <w:ind w:left="397" w:hanging="397"/>
      <w:jc w:val="left"/>
      <w:outlineLvl w:val="0"/>
    </w:pPr>
    <w:rPr>
      <w:sz w:val="34"/>
    </w:rPr>
  </w:style>
  <w:style w:type="paragraph" w:customStyle="1" w:styleId="wiss2cite">
    <w:name w:val="wiss2_cit_e"/>
    <w:basedOn w:val="wiss2cit"/>
    <w:next w:val="wiss2"/>
    <w:uiPriority w:val="99"/>
    <w:qFormat/>
    <w:rsid w:val="00094CD1"/>
    <w:pPr>
      <w:ind w:firstLine="340"/>
    </w:pPr>
  </w:style>
  <w:style w:type="paragraph" w:customStyle="1" w:styleId="Default">
    <w:name w:val="Default"/>
    <w:uiPriority w:val="99"/>
    <w:qFormat/>
    <w:rsid w:val="00094CD1"/>
    <w:pPr>
      <w:widowControl w:val="0"/>
    </w:pPr>
    <w:rPr>
      <w:rFonts w:ascii="Helvetica" w:eastAsia="Times New Roman" w:hAnsi="Helvetica" w:cs="Helvetica"/>
      <w:color w:val="000000"/>
      <w:sz w:val="24"/>
      <w:szCs w:val="24"/>
      <w:lang w:val="de-AT" w:eastAsia="de-AT"/>
    </w:rPr>
  </w:style>
  <w:style w:type="paragraph" w:customStyle="1" w:styleId="CM25">
    <w:name w:val="CM25"/>
    <w:basedOn w:val="Default"/>
    <w:next w:val="Default"/>
    <w:uiPriority w:val="99"/>
    <w:qFormat/>
    <w:rsid w:val="00094CD1"/>
    <w:pPr>
      <w:spacing w:after="343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qFormat/>
    <w:rsid w:val="00094CD1"/>
    <w:pPr>
      <w:spacing w:after="12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qFormat/>
    <w:rsid w:val="00094CD1"/>
    <w:pPr>
      <w:spacing w:line="38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qFormat/>
    <w:rsid w:val="00094CD1"/>
    <w:pPr>
      <w:spacing w:after="255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qFormat/>
    <w:rsid w:val="00094CD1"/>
    <w:pPr>
      <w:spacing w:after="190"/>
    </w:pPr>
    <w:rPr>
      <w:rFonts w:cs="Times New Roman"/>
      <w:color w:val="auto"/>
    </w:rPr>
  </w:style>
  <w:style w:type="paragraph" w:customStyle="1" w:styleId="wiss2lit">
    <w:name w:val="wiss2_lit"/>
    <w:basedOn w:val="wiss2"/>
    <w:uiPriority w:val="99"/>
    <w:qFormat/>
    <w:rsid w:val="00094CD1"/>
    <w:pPr>
      <w:spacing w:before="60" w:line="280" w:lineRule="exact"/>
      <w:ind w:left="397" w:hanging="397"/>
    </w:pPr>
    <w:rPr>
      <w:sz w:val="24"/>
    </w:rPr>
  </w:style>
  <w:style w:type="paragraph" w:customStyle="1" w:styleId="Formatvorlage1">
    <w:name w:val="Formatvorlage1"/>
    <w:basedOn w:val="Default"/>
    <w:next w:val="Default"/>
    <w:uiPriority w:val="99"/>
    <w:qFormat/>
    <w:rsid w:val="00094CD1"/>
    <w:pPr>
      <w:widowControl/>
    </w:pPr>
    <w:rPr>
      <w:rFonts w:ascii="HLHENK+Frutiger45Light" w:hAnsi="HLHENK+Frutiger45Light" w:cs="Times New Roman"/>
      <w:color w:val="auto"/>
    </w:rPr>
  </w:style>
  <w:style w:type="paragraph" w:customStyle="1" w:styleId="wiss2Titel2">
    <w:name w:val="wiss2_Titel2"/>
    <w:basedOn w:val="wiss2"/>
    <w:next w:val="wiss2"/>
    <w:uiPriority w:val="99"/>
    <w:qFormat/>
    <w:rsid w:val="00094CD1"/>
    <w:pPr>
      <w:spacing w:line="240" w:lineRule="auto"/>
      <w:jc w:val="center"/>
    </w:pPr>
    <w:rPr>
      <w:sz w:val="28"/>
      <w:lang w:val="de-DE"/>
    </w:rPr>
  </w:style>
  <w:style w:type="paragraph" w:customStyle="1" w:styleId="FlietextTextLatinCalibri">
    <w:name w:val="Fließtext (Text) + (Latin) Calibri"/>
    <w:basedOn w:val="Standard"/>
    <w:link w:val="FlietextTextLatinCalibriChar"/>
    <w:qFormat/>
    <w:rsid w:val="00094CD1"/>
    <w:pPr>
      <w:spacing w:after="120"/>
      <w:jc w:val="left"/>
    </w:pPr>
    <w:rPr>
      <w:rFonts w:ascii="Arial" w:eastAsia="Times New Roman" w:hAnsi="Arial"/>
      <w:color w:val="000000"/>
      <w:sz w:val="23"/>
      <w:szCs w:val="23"/>
      <w:lang w:val="en-GB" w:eastAsia="en-GB"/>
    </w:rPr>
  </w:style>
  <w:style w:type="paragraph" w:customStyle="1" w:styleId="Liste21">
    <w:name w:val="Liste 21"/>
    <w:rsid w:val="004E2ABF"/>
    <w:pPr>
      <w:numPr>
        <w:numId w:val="5"/>
      </w:numPr>
      <w:spacing w:line="360" w:lineRule="auto"/>
    </w:pPr>
    <w:rPr>
      <w:rFonts w:cs="Calibri"/>
      <w:color w:val="000000"/>
      <w:sz w:val="24"/>
      <w:szCs w:val="24"/>
      <w:lang w:eastAsia="en-US"/>
    </w:rPr>
  </w:style>
  <w:style w:type="paragraph" w:customStyle="1" w:styleId="AnkreuzenSelbstkontrolle">
    <w:name w:val="Ankreuzen Selbstkontrolle"/>
    <w:qFormat/>
    <w:rsid w:val="004E2ABF"/>
    <w:pPr>
      <w:numPr>
        <w:numId w:val="6"/>
      </w:numPr>
      <w:spacing w:line="360" w:lineRule="auto"/>
      <w:ind w:left="340" w:firstLine="0"/>
    </w:pPr>
    <w:rPr>
      <w:rFonts w:cs="Calibri"/>
      <w:color w:val="000000"/>
      <w:sz w:val="24"/>
      <w:szCs w:val="24"/>
      <w:lang w:eastAsia="en-US"/>
    </w:rPr>
  </w:style>
  <w:style w:type="paragraph" w:customStyle="1" w:styleId="FlietextLehrbriefInnen">
    <w:name w:val="Fließtext (Lehrbrief Innen)"/>
    <w:basedOn w:val="Standard"/>
    <w:uiPriority w:val="99"/>
    <w:qFormat/>
    <w:rsid w:val="00D77A6B"/>
    <w:pPr>
      <w:widowControl w:val="0"/>
      <w:tabs>
        <w:tab w:val="left" w:pos="170"/>
      </w:tabs>
      <w:spacing w:after="0" w:line="260" w:lineRule="atLeast"/>
      <w:textAlignment w:val="center"/>
    </w:pPr>
    <w:rPr>
      <w:rFonts w:ascii="AGaramondPro-Regular" w:eastAsiaTheme="minorHAnsi" w:hAnsi="AGaramondPro-Regular" w:cs="AGaramondPro-Regular"/>
      <w:color w:val="000000"/>
      <w:sz w:val="22"/>
    </w:rPr>
  </w:style>
  <w:style w:type="paragraph" w:customStyle="1" w:styleId="Kopf-undFuzeilen">
    <w:name w:val="Kopf- und Fußzeilen"/>
    <w:qFormat/>
    <w:rsid w:val="00D771A7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Tabellenstil2">
    <w:name w:val="Tabellenstil 2"/>
    <w:qFormat/>
    <w:rsid w:val="00D771A7"/>
    <w:rPr>
      <w:rFonts w:ascii="Helvetica" w:eastAsia="Helvetica" w:hAnsi="Helvetica" w:cs="Helvetica"/>
      <w:color w:val="000000"/>
    </w:rPr>
  </w:style>
  <w:style w:type="paragraph" w:customStyle="1" w:styleId="NotizEbene21">
    <w:name w:val="Notiz Ebene 21"/>
    <w:basedOn w:val="Standard"/>
    <w:uiPriority w:val="99"/>
    <w:qFormat/>
    <w:rsid w:val="00D771A7"/>
    <w:pPr>
      <w:keepNext/>
      <w:spacing w:after="0"/>
      <w:contextualSpacing/>
      <w:outlineLvl w:val="1"/>
    </w:pPr>
    <w:rPr>
      <w:rFonts w:ascii="Verdana" w:hAnsi="Verdana"/>
    </w:rPr>
  </w:style>
  <w:style w:type="paragraph" w:styleId="KeinLeerraum">
    <w:name w:val="No Spacing"/>
    <w:uiPriority w:val="1"/>
    <w:qFormat/>
    <w:rsid w:val="00D771A7"/>
    <w:rPr>
      <w:sz w:val="24"/>
      <w:szCs w:val="22"/>
      <w:lang w:eastAsia="en-US"/>
    </w:rPr>
  </w:style>
  <w:style w:type="paragraph" w:styleId="berarbeitung">
    <w:name w:val="Revision"/>
    <w:uiPriority w:val="99"/>
    <w:semiHidden/>
    <w:qFormat/>
    <w:rsid w:val="00D771A7"/>
    <w:rPr>
      <w:rFonts w:cs="Arial Unicode MS"/>
      <w:sz w:val="24"/>
      <w:szCs w:val="22"/>
      <w:lang w:eastAsia="en-US"/>
    </w:rPr>
  </w:style>
  <w:style w:type="paragraph" w:customStyle="1" w:styleId="LehrbriefeFormatvorlage">
    <w:name w:val="Lehrbriefe_Formatvorlage"/>
    <w:basedOn w:val="berschrift2"/>
    <w:link w:val="LehrbriefeFormatvorlageZchn"/>
    <w:qFormat/>
    <w:rsid w:val="00D771A7"/>
    <w:pPr>
      <w:spacing w:line="276" w:lineRule="auto"/>
      <w:jc w:val="left"/>
    </w:pPr>
    <w:rPr>
      <w:rFonts w:cs="Calibri"/>
      <w:color w:val="009394"/>
      <w:szCs w:val="28"/>
    </w:rPr>
  </w:style>
  <w:style w:type="paragraph" w:customStyle="1" w:styleId="Inhaltsverzeichnisberschrift1">
    <w:name w:val="Inhaltsverzeichnisüberschrift1"/>
    <w:basedOn w:val="berschrift1"/>
    <w:next w:val="Standard"/>
    <w:semiHidden/>
    <w:qFormat/>
    <w:rsid w:val="00D771A7"/>
    <w:pPr>
      <w:spacing w:line="276" w:lineRule="auto"/>
      <w:jc w:val="left"/>
    </w:pPr>
    <w:rPr>
      <w:rFonts w:ascii="Cambria" w:eastAsia="Calibri" w:hAnsi="Cambria" w:cs="Times New Roman"/>
      <w:b/>
      <w:color w:val="006D6E"/>
      <w:sz w:val="28"/>
    </w:rPr>
  </w:style>
  <w:style w:type="paragraph" w:customStyle="1" w:styleId="paragraph">
    <w:name w:val="paragraph"/>
    <w:basedOn w:val="Standard"/>
    <w:qFormat/>
    <w:rsid w:val="001F64C7"/>
    <w:pPr>
      <w:spacing w:beforeAutospacing="1" w:afterAutospacing="1" w:line="240" w:lineRule="auto"/>
      <w:jc w:val="left"/>
    </w:pPr>
    <w:rPr>
      <w:rFonts w:ascii="Times New Roman" w:eastAsia="Times New Roman" w:hAnsi="Times New Roman"/>
      <w:szCs w:val="24"/>
      <w:lang w:eastAsia="en-GB"/>
    </w:rPr>
  </w:style>
  <w:style w:type="paragraph" w:customStyle="1" w:styleId="Code">
    <w:name w:val="Code"/>
    <w:next w:val="KeinAbsatzformat"/>
    <w:link w:val="CodeChar"/>
    <w:qFormat/>
    <w:rsid w:val="00AF6A8E"/>
    <w:rPr>
      <w:rFonts w:ascii="Courier New" w:hAnsi="Courier New"/>
      <w:sz w:val="24"/>
      <w:szCs w:val="24"/>
      <w:lang w:val="en-US" w:eastAsia="en-US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Punkt">
    <w:name w:val="Punkt"/>
    <w:qFormat/>
    <w:rsid w:val="00D771A7"/>
  </w:style>
  <w:style w:type="numbering" w:customStyle="1" w:styleId="List0">
    <w:name w:val="List 0"/>
    <w:qFormat/>
    <w:rsid w:val="00D771A7"/>
  </w:style>
  <w:style w:type="numbering" w:customStyle="1" w:styleId="Nummeriert">
    <w:name w:val="Nummeriert"/>
    <w:qFormat/>
    <w:rsid w:val="00D771A7"/>
  </w:style>
  <w:style w:type="numbering" w:customStyle="1" w:styleId="ImportierterStil3">
    <w:name w:val="Importierter Stil: 3"/>
    <w:qFormat/>
    <w:rsid w:val="00D771A7"/>
  </w:style>
  <w:style w:type="numbering" w:customStyle="1" w:styleId="Aufzhlungszeichen0">
    <w:name w:val="Aufzählungszeichen •"/>
    <w:qFormat/>
    <w:rsid w:val="00D771A7"/>
  </w:style>
  <w:style w:type="numbering" w:customStyle="1" w:styleId="Liste210">
    <w:name w:val="Liste 21"/>
    <w:qFormat/>
    <w:rsid w:val="00D771A7"/>
  </w:style>
  <w:style w:type="numbering" w:customStyle="1" w:styleId="Alphabetisch">
    <w:name w:val="Alphabetisch"/>
    <w:qFormat/>
    <w:rsid w:val="00D771A7"/>
  </w:style>
  <w:style w:type="numbering" w:customStyle="1" w:styleId="Strich">
    <w:name w:val="Strich"/>
    <w:qFormat/>
    <w:rsid w:val="00D771A7"/>
  </w:style>
  <w:style w:type="numbering" w:customStyle="1" w:styleId="Liste31">
    <w:name w:val="Liste 31"/>
    <w:qFormat/>
    <w:rsid w:val="00D771A7"/>
  </w:style>
  <w:style w:type="numbering" w:customStyle="1" w:styleId="ImportierterStil53">
    <w:name w:val="Importierter Stil: 53"/>
    <w:qFormat/>
    <w:rsid w:val="00D771A7"/>
  </w:style>
  <w:style w:type="numbering" w:styleId="111111">
    <w:name w:val="Outline List 2"/>
    <w:qFormat/>
    <w:rsid w:val="00D771A7"/>
  </w:style>
  <w:style w:type="table" w:styleId="MittleresRaster2-Akzent1">
    <w:name w:val="Medium Grid 2 Accent 1"/>
    <w:basedOn w:val="NormaleTabelle"/>
    <w:uiPriority w:val="63"/>
    <w:rsid w:val="002040A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1-Akzent2">
    <w:name w:val="Medium Grid 1 Accent 2"/>
    <w:basedOn w:val="NormaleTabelle"/>
    <w:uiPriority w:val="72"/>
    <w:rsid w:val="002040AA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ittlereListe2-Akzent6">
    <w:name w:val="Medium List 2 Accent 6"/>
    <w:basedOn w:val="NormaleTabelle"/>
    <w:uiPriority w:val="71"/>
    <w:rsid w:val="002040AA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5">
    <w:name w:val="Medium List 2 Accent 5"/>
    <w:basedOn w:val="NormaleTabelle"/>
    <w:uiPriority w:val="71"/>
    <w:rsid w:val="002040AA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3">
    <w:name w:val="Medium List 2 Accent 3"/>
    <w:basedOn w:val="NormaleTabelle"/>
    <w:uiPriority w:val="71"/>
    <w:rsid w:val="002040A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4">
    <w:name w:val="Medium List 2 Accent 4"/>
    <w:basedOn w:val="NormaleTabelle"/>
    <w:uiPriority w:val="71"/>
    <w:rsid w:val="002040AA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enabsatz1">
    <w:name w:val="Listenabsatz1"/>
    <w:basedOn w:val="NormaleTabelle"/>
    <w:qFormat/>
    <w:rsid w:val="002040A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72"/>
    <w:rsid w:val="002040A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ittleresRaster1-Akzent4">
    <w:name w:val="Medium Grid 1 Accent 4"/>
    <w:basedOn w:val="NormaleTabelle"/>
    <w:uiPriority w:val="72"/>
    <w:rsid w:val="002040AA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ittlereSchattierung2-Akzent6">
    <w:name w:val="Medium Shading 2 Accent 6"/>
    <w:basedOn w:val="NormaleTabelle"/>
    <w:uiPriority w:val="69"/>
    <w:rsid w:val="002040A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Liste2-Akzent1">
    <w:name w:val="Medium List 2 Accent 1"/>
    <w:basedOn w:val="NormaleTabelle"/>
    <w:uiPriority w:val="61"/>
    <w:rsid w:val="002040A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IntensivesAnfhrungszeichen1">
    <w:name w:val="Intensives Anführungszeichen1"/>
    <w:basedOn w:val="NormaleTabelle"/>
    <w:uiPriority w:val="60"/>
    <w:qFormat/>
    <w:rsid w:val="002040A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ittleresRaster3-Akzent5">
    <w:name w:val="Medium Grid 3 Accent 5"/>
    <w:basedOn w:val="NormaleTabelle"/>
    <w:uiPriority w:val="60"/>
    <w:rsid w:val="002040A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ittlereSchattierung2-Akzent2">
    <w:name w:val="Medium Shading 2 Accent 2"/>
    <w:basedOn w:val="NormaleTabelle"/>
    <w:uiPriority w:val="69"/>
    <w:rsid w:val="002040A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2-Akzent2">
    <w:name w:val="Medium Grid 2 Accent 2"/>
    <w:basedOn w:val="NormaleTabelle"/>
    <w:uiPriority w:val="73"/>
    <w:rsid w:val="002040A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DunkleListe-Akzent3">
    <w:name w:val="Dark List Accent 3"/>
    <w:basedOn w:val="NormaleTabelle"/>
    <w:uiPriority w:val="61"/>
    <w:rsid w:val="004271F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FarbigeListe-Akzent5">
    <w:name w:val="Colorful List Accent 5"/>
    <w:basedOn w:val="NormaleTabelle"/>
    <w:uiPriority w:val="63"/>
    <w:rsid w:val="004271F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lenraster">
    <w:name w:val="Table Grid"/>
    <w:basedOn w:val="NormaleTabelle"/>
    <w:uiPriority w:val="59"/>
    <w:rsid w:val="004C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71A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itternetztabelle4Akzent5">
    <w:name w:val="Grid Table 4 Accent 5"/>
    <w:basedOn w:val="NormaleTabelle"/>
    <w:uiPriority w:val="49"/>
    <w:rsid w:val="0022696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16/09/relationships/commentsIds" Target="commentsIds.xml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11/relationships/commentsExtended" Target="commentsExtended.xml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Unser Grün">
      <a:dk1>
        <a:sysClr val="windowText" lastClr="000000"/>
      </a:dk1>
      <a:lt1>
        <a:sysClr val="window" lastClr="FFFFFF"/>
      </a:lt1>
      <a:dk2>
        <a:srgbClr val="009394"/>
      </a:dk2>
      <a:lt2>
        <a:srgbClr val="EEECE1"/>
      </a:lt2>
      <a:accent1>
        <a:srgbClr val="00939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9394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36309b-7e94-4418-985f-9ec9704d3e4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361337D1D124F8EFF61296DD2F5A6" ma:contentTypeVersion="12" ma:contentTypeDescription="Create a new document." ma:contentTypeScope="" ma:versionID="1061dd07462854398335b908cf05f15d">
  <xsd:schema xmlns:xsd="http://www.w3.org/2001/XMLSchema" xmlns:xs="http://www.w3.org/2001/XMLSchema" xmlns:p="http://schemas.microsoft.com/office/2006/metadata/properties" xmlns:ns3="a736309b-7e94-4418-985f-9ec9704d3e4c" xmlns:ns4="a74fb7e7-a05f-44a7-8fe6-c95a7b3d8960" targetNamespace="http://schemas.microsoft.com/office/2006/metadata/properties" ma:root="true" ma:fieldsID="84b8b1c566c2d2333c1fc4e21146a703" ns3:_="" ns4:_="">
    <xsd:import namespace="a736309b-7e94-4418-985f-9ec9704d3e4c"/>
    <xsd:import namespace="a74fb7e7-a05f-44a7-8fe6-c95a7b3d89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6309b-7e94-4418-985f-9ec9704d3e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fb7e7-a05f-44a7-8fe6-c95a7b3d8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B7512-280D-4BC7-B638-F90E42ACCC61}">
  <ds:schemaRefs>
    <ds:schemaRef ds:uri="http://schemas.microsoft.com/office/2006/metadata/properties"/>
    <ds:schemaRef ds:uri="http://schemas.microsoft.com/office/infopath/2007/PartnerControls"/>
    <ds:schemaRef ds:uri="a736309b-7e94-4418-985f-9ec9704d3e4c"/>
  </ds:schemaRefs>
</ds:datastoreItem>
</file>

<file path=customXml/itemProps2.xml><?xml version="1.0" encoding="utf-8"?>
<ds:datastoreItem xmlns:ds="http://schemas.openxmlformats.org/officeDocument/2006/customXml" ds:itemID="{85F3D0AC-B922-4EAE-B8EC-AD03B413E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03EB5-4533-4423-9355-0758076477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5D4592-9D99-42B2-89D7-FE4264FF7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6309b-7e94-4418-985f-9ec9704d3e4c"/>
    <ds:schemaRef ds:uri="a74fb7e7-a05f-44a7-8fe6-c95a7b3d8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1039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Selbst- und Zeitmanagement</vt:lpstr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Selbst- und Zeitmanagement</dc:title>
  <dc:subject/>
  <dc:creator>Office 2004 Test Drive-Benutzer</dc:creator>
  <dc:description/>
  <cp:lastModifiedBy>Helen Rode</cp:lastModifiedBy>
  <cp:revision>8</cp:revision>
  <cp:lastPrinted>2013-11-08T14:38:00Z</cp:lastPrinted>
  <dcterms:created xsi:type="dcterms:W3CDTF">2022-02-14T09:17:00Z</dcterms:created>
  <dcterms:modified xsi:type="dcterms:W3CDTF">2022-02-15T12:56:00Z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0x0101001D3361337D1D124F8EFF61296DD2F5A6</vt:lpwstr>
  </property>
  <property fmtid="{D5CDD505-2E9C-101B-9397-08002B2CF9AE}" pid="4" name="TaxKeywor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eCDocumentType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