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DBFAE" w14:textId="18A12D6C" w:rsidR="00724B55" w:rsidRPr="00EB1025" w:rsidRDefault="004D1637" w:rsidP="0090504B">
      <w:pPr>
        <w:pStyle w:val="Heading1"/>
        <w:spacing w:line="360" w:lineRule="auto"/>
        <w:jc w:val="center"/>
        <w:rPr>
          <w:rFonts w:asciiTheme="majorBidi" w:hAnsiTheme="majorBidi"/>
        </w:rPr>
      </w:pPr>
      <w:r w:rsidRPr="00EB1025">
        <w:rPr>
          <w:rFonts w:asciiTheme="majorBidi" w:hAnsiTheme="majorBidi"/>
        </w:rPr>
        <w:t xml:space="preserve">How </w:t>
      </w:r>
      <w:ins w:id="0" w:author="Glen Foss" w:date="2020-02-08T20:45:00Z">
        <w:r w:rsidR="00E73939">
          <w:rPr>
            <w:rFonts w:asciiTheme="majorBidi" w:hAnsiTheme="majorBidi"/>
          </w:rPr>
          <w:t>a</w:t>
        </w:r>
      </w:ins>
      <w:del w:id="1" w:author="Glen Foss" w:date="2020-02-08T20:45:00Z">
        <w:r w:rsidRPr="00EB1025" w:rsidDel="00E73939">
          <w:rPr>
            <w:rFonts w:asciiTheme="majorBidi" w:hAnsiTheme="majorBidi"/>
          </w:rPr>
          <w:delText>a</w:delText>
        </w:r>
      </w:del>
      <w:r w:rsidRPr="00EB1025">
        <w:rPr>
          <w:rFonts w:asciiTheme="majorBidi" w:hAnsiTheme="majorBidi"/>
        </w:rPr>
        <w:t xml:space="preserve">mbitious </w:t>
      </w:r>
      <w:ins w:id="2" w:author="Glen Foss" w:date="2020-02-08T20:45:00Z">
        <w:r w:rsidR="00E73939">
          <w:rPr>
            <w:rFonts w:asciiTheme="majorBidi" w:hAnsiTheme="majorBidi"/>
          </w:rPr>
          <w:t>c</w:t>
        </w:r>
      </w:ins>
      <w:del w:id="3" w:author="Glen Foss" w:date="2020-02-08T20:45:00Z">
        <w:r w:rsidR="0090504B" w:rsidRPr="00EB1025" w:rsidDel="00E73939">
          <w:rPr>
            <w:rFonts w:asciiTheme="majorBidi" w:hAnsiTheme="majorBidi"/>
          </w:rPr>
          <w:delText>c</w:delText>
        </w:r>
      </w:del>
      <w:r w:rsidR="0090504B" w:rsidRPr="00EB1025">
        <w:rPr>
          <w:rFonts w:asciiTheme="majorBidi" w:hAnsiTheme="majorBidi"/>
        </w:rPr>
        <w:t>an</w:t>
      </w:r>
      <w:r w:rsidRPr="00EB1025">
        <w:rPr>
          <w:rFonts w:asciiTheme="majorBidi" w:hAnsiTheme="majorBidi"/>
        </w:rPr>
        <w:t xml:space="preserve"> </w:t>
      </w:r>
      <w:del w:id="4" w:author="Glen Foss" w:date="2020-02-03T14:28:00Z">
        <w:r w:rsidRPr="00EB1025" w:rsidDel="00D23EF7">
          <w:rPr>
            <w:rFonts w:asciiTheme="majorBidi" w:hAnsiTheme="majorBidi"/>
          </w:rPr>
          <w:delText xml:space="preserve">be </w:delText>
        </w:r>
      </w:del>
      <w:r w:rsidRPr="00EB1025">
        <w:rPr>
          <w:rFonts w:asciiTheme="majorBidi" w:hAnsiTheme="majorBidi"/>
        </w:rPr>
        <w:t>the Israeli Green Deal</w:t>
      </w:r>
      <w:ins w:id="5" w:author="Glen Foss" w:date="2020-02-03T14:28:00Z">
        <w:r w:rsidR="00D23EF7" w:rsidRPr="00D23EF7">
          <w:rPr>
            <w:rFonts w:asciiTheme="majorBidi" w:hAnsiTheme="majorBidi"/>
          </w:rPr>
          <w:t xml:space="preserve"> </w:t>
        </w:r>
        <w:r w:rsidR="00D23EF7" w:rsidRPr="00EB1025">
          <w:rPr>
            <w:rFonts w:asciiTheme="majorBidi" w:hAnsiTheme="majorBidi"/>
          </w:rPr>
          <w:t>be</w:t>
        </w:r>
      </w:ins>
      <w:r w:rsidRPr="00EB1025">
        <w:rPr>
          <w:rFonts w:asciiTheme="majorBidi" w:hAnsiTheme="majorBidi"/>
        </w:rPr>
        <w:t xml:space="preserve">? </w:t>
      </w:r>
    </w:p>
    <w:p w14:paraId="5CEF7596" w14:textId="2317E625" w:rsidR="003216C3" w:rsidRPr="00D443E8" w:rsidRDefault="00724B55" w:rsidP="00B67BFD">
      <w:pPr>
        <w:spacing w:line="360" w:lineRule="auto"/>
        <w:jc w:val="center"/>
        <w:rPr>
          <w:rFonts w:asciiTheme="majorBidi" w:hAnsiTheme="majorBidi" w:cs="Times New Roman (Headings CS)"/>
          <w:sz w:val="24"/>
          <w:szCs w:val="24"/>
          <w:vertAlign w:val="superscript"/>
        </w:rPr>
      </w:pPr>
      <w:r w:rsidRPr="00D443E8">
        <w:rPr>
          <w:rFonts w:asciiTheme="majorBidi" w:hAnsiTheme="majorBidi" w:cs="Times New Roman (Headings CS)"/>
          <w:sz w:val="24"/>
          <w:szCs w:val="24"/>
        </w:rPr>
        <w:t>Ruslana Rachel Palatnik</w:t>
      </w:r>
      <w:r w:rsidR="003216C3" w:rsidRPr="00D443E8">
        <w:rPr>
          <w:rFonts w:asciiTheme="majorBidi" w:hAnsiTheme="majorBidi" w:cs="Times New Roman (Headings CS)"/>
          <w:sz w:val="24"/>
          <w:szCs w:val="24"/>
          <w:vertAlign w:val="superscript"/>
        </w:rPr>
        <w:t>1</w:t>
      </w:r>
      <w:r w:rsidRPr="00D443E8">
        <w:rPr>
          <w:rFonts w:asciiTheme="majorBidi" w:hAnsiTheme="majorBidi" w:cs="Times New Roman (Headings CS)"/>
          <w:sz w:val="24"/>
          <w:szCs w:val="24"/>
        </w:rPr>
        <w:t xml:space="preserve">, </w:t>
      </w:r>
      <w:r w:rsidR="003216C3" w:rsidRPr="00D443E8">
        <w:rPr>
          <w:rFonts w:asciiTheme="majorBidi" w:hAnsiTheme="majorBidi" w:cs="Times New Roman (Headings CS)"/>
          <w:sz w:val="24"/>
          <w:szCs w:val="24"/>
        </w:rPr>
        <w:t>Ayelet Davidovitch</w:t>
      </w:r>
      <w:r w:rsidR="003216C3" w:rsidRPr="00D443E8">
        <w:rPr>
          <w:rFonts w:asciiTheme="majorBidi" w:hAnsiTheme="majorBidi" w:cs="Times New Roman (Headings CS)"/>
          <w:sz w:val="24"/>
          <w:szCs w:val="24"/>
          <w:vertAlign w:val="superscript"/>
        </w:rPr>
        <w:t>2</w:t>
      </w:r>
      <w:r w:rsidR="0009103C"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Volker Krey</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Keywan Riahi</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xml:space="preserve"> and Mattew Gidden</w:t>
      </w:r>
      <w:r w:rsidR="003216C3" w:rsidRPr="00D443E8">
        <w:rPr>
          <w:rFonts w:asciiTheme="majorBidi" w:hAnsiTheme="majorBidi" w:cs="Times New Roman (Headings CS)"/>
          <w:sz w:val="24"/>
          <w:szCs w:val="24"/>
          <w:vertAlign w:val="superscript"/>
        </w:rPr>
        <w:t>3</w:t>
      </w:r>
    </w:p>
    <w:p w14:paraId="230622D2" w14:textId="382EB309" w:rsidR="0060284F" w:rsidRPr="00D443E8" w:rsidRDefault="003216C3" w:rsidP="0060284F">
      <w:pPr>
        <w:jc w:val="center"/>
        <w:rPr>
          <w:rFonts w:asciiTheme="majorBidi" w:hAnsiTheme="majorBidi" w:cs="Times New Roman (Headings CS)"/>
          <w:sz w:val="24"/>
          <w:rPrChange w:id="6"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7" w:author="Glen Foss" w:date="2020-02-03T13:30:00Z">
            <w:rPr>
              <w:rFonts w:asciiTheme="majorBidi" w:hAnsiTheme="majorBidi" w:cstheme="majorBidi"/>
              <w:vertAlign w:val="superscript"/>
            </w:rPr>
          </w:rPrChange>
        </w:rPr>
        <w:t>1</w:t>
      </w:r>
      <w:r w:rsidR="00724B55" w:rsidRPr="00D443E8">
        <w:rPr>
          <w:rFonts w:asciiTheme="majorBidi" w:hAnsiTheme="majorBidi" w:cs="Times New Roman (Headings CS)"/>
          <w:sz w:val="24"/>
          <w:rPrChange w:id="8" w:author="Glen Foss" w:date="2020-02-03T13:30:00Z">
            <w:rPr>
              <w:rFonts w:asciiTheme="majorBidi" w:hAnsiTheme="majorBidi" w:cstheme="majorBidi"/>
            </w:rPr>
          </w:rPrChange>
        </w:rPr>
        <w:t>Department of Economics and Management and SEED</w:t>
      </w:r>
      <w:del w:id="9" w:author="Glen Foss" w:date="2020-02-03T12:59:00Z">
        <w:r w:rsidR="00724B55" w:rsidRPr="00D443E8" w:rsidDel="00944E04">
          <w:rPr>
            <w:rFonts w:asciiTheme="majorBidi" w:hAnsiTheme="majorBidi" w:cs="Times New Roman (Headings CS)"/>
            <w:sz w:val="24"/>
            <w:rPrChange w:id="10" w:author="Glen Foss" w:date="2020-02-03T13:30:00Z">
              <w:rPr>
                <w:rFonts w:asciiTheme="majorBidi" w:hAnsiTheme="majorBidi" w:cstheme="majorBidi"/>
              </w:rPr>
            </w:rPrChange>
          </w:rPr>
          <w:delText xml:space="preserve"> </w:delText>
        </w:r>
      </w:del>
      <w:ins w:id="11" w:author="Glen Foss" w:date="2020-02-03T12:59:00Z">
        <w:r w:rsidR="00944E04" w:rsidRPr="00D443E8">
          <w:rPr>
            <w:rFonts w:asciiTheme="majorBidi" w:hAnsiTheme="majorBidi" w:cs="Times New Roman (Headings CS)"/>
            <w:sz w:val="24"/>
            <w:rPrChange w:id="12" w:author="Glen Foss" w:date="2020-02-03T13:30:00Z">
              <w:rPr>
                <w:rFonts w:asciiTheme="majorBidi" w:hAnsiTheme="majorBidi" w:cstheme="majorBidi"/>
              </w:rPr>
            </w:rPrChange>
          </w:rPr>
          <w:t>—</w:t>
        </w:r>
      </w:ins>
      <w:del w:id="13" w:author="Glen Foss" w:date="2020-02-03T12:59:00Z">
        <w:r w:rsidR="00724B55" w:rsidRPr="00D443E8" w:rsidDel="00944E04">
          <w:rPr>
            <w:rFonts w:asciiTheme="majorBidi" w:hAnsiTheme="majorBidi" w:cs="Times New Roman (Headings CS)"/>
            <w:sz w:val="24"/>
            <w:rPrChange w:id="14" w:author="Glen Foss" w:date="2020-02-03T13:30:00Z">
              <w:rPr>
                <w:rFonts w:asciiTheme="majorBidi" w:hAnsiTheme="majorBidi" w:cstheme="majorBidi"/>
              </w:rPr>
            </w:rPrChange>
          </w:rPr>
          <w:delText>–</w:delText>
        </w:r>
      </w:del>
      <w:r w:rsidR="00724B55" w:rsidRPr="00D443E8">
        <w:rPr>
          <w:rFonts w:asciiTheme="majorBidi" w:hAnsiTheme="majorBidi" w:cs="Times New Roman (Headings CS)"/>
          <w:sz w:val="24"/>
          <w:rPrChange w:id="15" w:author="Glen Foss" w:date="2020-02-03T13:30:00Z">
            <w:rPr>
              <w:rFonts w:asciiTheme="majorBidi" w:hAnsiTheme="majorBidi" w:cstheme="majorBidi"/>
            </w:rPr>
          </w:rPrChange>
        </w:rPr>
        <w:t xml:space="preserve">Sustainable Economic and Environmental Development </w:t>
      </w:r>
      <w:ins w:id="16" w:author="Glen Foss" w:date="2020-02-03T14:44:00Z">
        <w:r w:rsidR="00CD5529">
          <w:rPr>
            <w:rFonts w:asciiTheme="majorBidi" w:hAnsiTheme="majorBidi" w:cs="Times New Roman (Headings CS)"/>
            <w:sz w:val="24"/>
          </w:rPr>
          <w:t>R</w:t>
        </w:r>
      </w:ins>
      <w:del w:id="17" w:author="Glen Foss" w:date="2020-02-03T14:44:00Z">
        <w:r w:rsidR="00724B55" w:rsidRPr="00D443E8" w:rsidDel="00CD5529">
          <w:rPr>
            <w:rFonts w:asciiTheme="majorBidi" w:hAnsiTheme="majorBidi" w:cs="Times New Roman (Headings CS)"/>
            <w:sz w:val="24"/>
            <w:rPrChange w:id="18" w:author="Glen Foss" w:date="2020-02-03T13:30:00Z">
              <w:rPr>
                <w:rFonts w:asciiTheme="majorBidi" w:hAnsiTheme="majorBidi" w:cstheme="majorBidi"/>
              </w:rPr>
            </w:rPrChange>
          </w:rPr>
          <w:delText>r</w:delText>
        </w:r>
      </w:del>
      <w:r w:rsidR="00724B55" w:rsidRPr="00D443E8">
        <w:rPr>
          <w:rFonts w:asciiTheme="majorBidi" w:hAnsiTheme="majorBidi" w:cs="Times New Roman (Headings CS)"/>
          <w:sz w:val="24"/>
          <w:rPrChange w:id="19" w:author="Glen Foss" w:date="2020-02-03T13:30:00Z">
            <w:rPr>
              <w:rFonts w:asciiTheme="majorBidi" w:hAnsiTheme="majorBidi" w:cstheme="majorBidi"/>
            </w:rPr>
          </w:rPrChange>
        </w:rPr>
        <w:t xml:space="preserve">esearch </w:t>
      </w:r>
      <w:ins w:id="20" w:author="Glen Foss" w:date="2020-02-03T14:44:00Z">
        <w:r w:rsidR="00CD5529">
          <w:rPr>
            <w:rFonts w:asciiTheme="majorBidi" w:hAnsiTheme="majorBidi" w:cs="Times New Roman (Headings CS)"/>
            <w:sz w:val="24"/>
          </w:rPr>
          <w:t>C</w:t>
        </w:r>
      </w:ins>
      <w:del w:id="21" w:author="Glen Foss" w:date="2020-02-03T14:44:00Z">
        <w:r w:rsidR="00724B55" w:rsidRPr="00D443E8" w:rsidDel="00CD5529">
          <w:rPr>
            <w:rFonts w:asciiTheme="majorBidi" w:hAnsiTheme="majorBidi" w:cs="Times New Roman (Headings CS)"/>
            <w:sz w:val="24"/>
            <w:rPrChange w:id="22" w:author="Glen Foss" w:date="2020-02-03T13:30:00Z">
              <w:rPr>
                <w:rFonts w:asciiTheme="majorBidi" w:hAnsiTheme="majorBidi" w:cstheme="majorBidi"/>
              </w:rPr>
            </w:rPrChange>
          </w:rPr>
          <w:delText>c</w:delText>
        </w:r>
      </w:del>
      <w:r w:rsidR="00724B55" w:rsidRPr="00D443E8">
        <w:rPr>
          <w:rFonts w:asciiTheme="majorBidi" w:hAnsiTheme="majorBidi" w:cs="Times New Roman (Headings CS)"/>
          <w:sz w:val="24"/>
          <w:rPrChange w:id="23" w:author="Glen Foss" w:date="2020-02-03T13:30:00Z">
            <w:rPr>
              <w:rFonts w:asciiTheme="majorBidi" w:hAnsiTheme="majorBidi" w:cstheme="majorBidi"/>
            </w:rPr>
          </w:rPrChange>
        </w:rPr>
        <w:t>enter, The Max Stern Yezreel Valley College, Israel</w:t>
      </w:r>
      <w:r w:rsidR="0060284F" w:rsidRPr="00D443E8">
        <w:rPr>
          <w:rFonts w:asciiTheme="majorBidi" w:hAnsiTheme="majorBidi" w:cs="Times New Roman (Headings CS)"/>
          <w:sz w:val="24"/>
          <w:rPrChange w:id="24" w:author="Glen Foss" w:date="2020-02-03T13:30:00Z">
            <w:rPr>
              <w:rFonts w:asciiTheme="majorBidi" w:hAnsiTheme="majorBidi" w:cstheme="majorBidi"/>
            </w:rPr>
          </w:rPrChange>
        </w:rPr>
        <w:t xml:space="preserve"> NRERC</w:t>
      </w:r>
      <w:ins w:id="25" w:author="Glen Foss" w:date="2020-02-03T13:00:00Z">
        <w:r w:rsidR="00944E04" w:rsidRPr="00D443E8">
          <w:rPr>
            <w:rFonts w:asciiTheme="majorBidi" w:hAnsiTheme="majorBidi" w:cs="Times New Roman (Headings CS)"/>
            <w:sz w:val="24"/>
            <w:rPrChange w:id="26" w:author="Glen Foss" w:date="2020-02-03T13:30:00Z">
              <w:rPr>
                <w:rFonts w:asciiTheme="majorBidi" w:hAnsiTheme="majorBidi" w:cstheme="majorBidi"/>
              </w:rPr>
            </w:rPrChange>
          </w:rPr>
          <w:t>—</w:t>
        </w:r>
      </w:ins>
      <w:del w:id="27" w:author="Glen Foss" w:date="2020-02-03T13:00:00Z">
        <w:r w:rsidR="0060284F" w:rsidRPr="00D443E8" w:rsidDel="00944E04">
          <w:rPr>
            <w:rFonts w:asciiTheme="majorBidi" w:hAnsiTheme="majorBidi" w:cs="Times New Roman (Headings CS)"/>
            <w:sz w:val="24"/>
            <w:rPrChange w:id="28" w:author="Glen Foss" w:date="2020-02-03T13:30:00Z">
              <w:rPr>
                <w:rFonts w:asciiTheme="majorBidi" w:hAnsiTheme="majorBidi" w:cstheme="majorBidi"/>
              </w:rPr>
            </w:rPrChange>
          </w:rPr>
          <w:delText xml:space="preserve"> – </w:delText>
        </w:r>
      </w:del>
      <w:r w:rsidR="0060284F" w:rsidRPr="00D443E8">
        <w:rPr>
          <w:rFonts w:asciiTheme="majorBidi" w:hAnsiTheme="majorBidi" w:cs="Times New Roman (Headings CS)"/>
          <w:sz w:val="24"/>
          <w:rPrChange w:id="29" w:author="Glen Foss" w:date="2020-02-03T13:30:00Z">
            <w:rPr>
              <w:rFonts w:asciiTheme="majorBidi" w:hAnsiTheme="majorBidi" w:cstheme="majorBidi"/>
            </w:rPr>
          </w:rPrChange>
        </w:rPr>
        <w:t>Natural Resource and Environmental Research Center, University of Haifa, Israel</w:t>
      </w:r>
    </w:p>
    <w:p w14:paraId="46543B4E" w14:textId="77777777" w:rsidR="00724B55" w:rsidRPr="00D443E8" w:rsidRDefault="003216C3" w:rsidP="0069006F">
      <w:pPr>
        <w:jc w:val="center"/>
        <w:rPr>
          <w:rFonts w:asciiTheme="majorBidi" w:hAnsiTheme="majorBidi" w:cs="Times New Roman (Headings CS)"/>
          <w:sz w:val="24"/>
          <w:rPrChange w:id="30"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31" w:author="Glen Foss" w:date="2020-02-03T13:30:00Z">
            <w:rPr>
              <w:rFonts w:asciiTheme="majorBidi" w:hAnsiTheme="majorBidi" w:cstheme="majorBidi"/>
              <w:vertAlign w:val="superscript"/>
            </w:rPr>
          </w:rPrChange>
        </w:rPr>
        <w:t>2</w:t>
      </w:r>
      <w:r w:rsidR="00724B55" w:rsidRPr="00D443E8">
        <w:rPr>
          <w:rFonts w:asciiTheme="majorBidi" w:hAnsiTheme="majorBidi" w:cs="Times New Roman (Headings CS)"/>
          <w:sz w:val="24"/>
          <w:rPrChange w:id="32" w:author="Glen Foss" w:date="2020-02-03T13:30:00Z">
            <w:rPr>
              <w:rFonts w:asciiTheme="majorBidi" w:hAnsiTheme="majorBidi" w:cstheme="majorBidi"/>
            </w:rPr>
          </w:rPrChange>
        </w:rPr>
        <w:t>Porter School of Environmental Sciences, Tel Aviv University</w:t>
      </w:r>
    </w:p>
    <w:p w14:paraId="2873E971" w14:textId="6A9CD15E" w:rsidR="00724B55" w:rsidRPr="00D443E8" w:rsidRDefault="003216C3" w:rsidP="0069006F">
      <w:pPr>
        <w:jc w:val="center"/>
        <w:rPr>
          <w:rFonts w:asciiTheme="majorBidi" w:hAnsiTheme="majorBidi" w:cs="Times New Roman (Headings CS)"/>
          <w:sz w:val="24"/>
          <w:rPrChange w:id="33" w:author="Glen Foss" w:date="2020-02-03T13:30:00Z">
            <w:rPr>
              <w:rFonts w:asciiTheme="majorBidi" w:hAnsiTheme="majorBidi" w:cstheme="majorBidi"/>
            </w:rPr>
          </w:rPrChange>
        </w:rPr>
      </w:pPr>
      <w:r w:rsidRPr="00D443E8">
        <w:rPr>
          <w:rFonts w:asciiTheme="majorBidi" w:hAnsiTheme="majorBidi" w:cs="Times New Roman (Headings CS)"/>
          <w:sz w:val="24"/>
          <w:vertAlign w:val="superscript"/>
          <w:rPrChange w:id="34" w:author="Glen Foss" w:date="2020-02-03T13:30:00Z">
            <w:rPr>
              <w:rFonts w:asciiTheme="majorBidi" w:hAnsiTheme="majorBidi" w:cstheme="majorBidi"/>
              <w:vertAlign w:val="superscript"/>
            </w:rPr>
          </w:rPrChange>
        </w:rPr>
        <w:t>3</w:t>
      </w:r>
      <w:r w:rsidR="00332E4F" w:rsidRPr="00D443E8">
        <w:rPr>
          <w:rFonts w:asciiTheme="majorBidi" w:hAnsiTheme="majorBidi" w:cs="Times New Roman (Headings CS)"/>
          <w:sz w:val="24"/>
          <w:rPrChange w:id="35" w:author="Glen Foss" w:date="2020-02-03T13:30:00Z">
            <w:rPr>
              <w:rFonts w:asciiTheme="majorBidi" w:hAnsiTheme="majorBidi" w:cstheme="majorBidi"/>
            </w:rPr>
          </w:rPrChange>
        </w:rPr>
        <w:t>IIASA</w:t>
      </w:r>
      <w:ins w:id="36" w:author="Glen Foss" w:date="2020-02-03T13:00:00Z">
        <w:r w:rsidR="00944E04" w:rsidRPr="00D443E8">
          <w:rPr>
            <w:rFonts w:asciiTheme="majorBidi" w:hAnsiTheme="majorBidi" w:cs="Times New Roman (Headings CS)"/>
            <w:sz w:val="24"/>
            <w:rPrChange w:id="37" w:author="Glen Foss" w:date="2020-02-03T13:30:00Z">
              <w:rPr>
                <w:rFonts w:asciiTheme="majorBidi" w:hAnsiTheme="majorBidi" w:cstheme="majorBidi"/>
              </w:rPr>
            </w:rPrChange>
          </w:rPr>
          <w:t>—</w:t>
        </w:r>
      </w:ins>
      <w:del w:id="38" w:author="Glen Foss" w:date="2020-02-03T13:00:00Z">
        <w:r w:rsidR="00332E4F" w:rsidRPr="00D443E8" w:rsidDel="00944E04">
          <w:rPr>
            <w:rFonts w:asciiTheme="majorBidi" w:hAnsiTheme="majorBidi" w:cs="Times New Roman (Headings CS)"/>
            <w:sz w:val="24"/>
            <w:rPrChange w:id="39" w:author="Glen Foss" w:date="2020-02-03T13:30:00Z">
              <w:rPr>
                <w:rFonts w:asciiTheme="majorBidi" w:hAnsiTheme="majorBidi" w:cstheme="majorBidi"/>
              </w:rPr>
            </w:rPrChange>
          </w:rPr>
          <w:delText xml:space="preserve">- </w:delText>
        </w:r>
      </w:del>
      <w:r w:rsidR="00332E4F" w:rsidRPr="00D443E8">
        <w:rPr>
          <w:rFonts w:asciiTheme="majorBidi" w:hAnsiTheme="majorBidi" w:cs="Times New Roman (Headings CS)"/>
          <w:sz w:val="24"/>
          <w:rPrChange w:id="40" w:author="Glen Foss" w:date="2020-02-03T13:30:00Z">
            <w:rPr>
              <w:rFonts w:asciiTheme="majorBidi" w:hAnsiTheme="majorBidi" w:cstheme="majorBidi"/>
            </w:rPr>
          </w:rPrChange>
        </w:rPr>
        <w:t>International Institute for Applied System Analysis, Laxenburg, Austria</w:t>
      </w:r>
    </w:p>
    <w:p w14:paraId="35294733" w14:textId="4E57F957" w:rsidR="0057792F" w:rsidRPr="00EB1025" w:rsidRDefault="0057792F" w:rsidP="0057792F">
      <w:pPr>
        <w:pStyle w:val="Heading1"/>
        <w:rPr>
          <w:rFonts w:asciiTheme="majorBidi" w:hAnsiTheme="majorBidi"/>
          <w:color w:val="000000" w:themeColor="text1"/>
          <w:rtl/>
        </w:rPr>
      </w:pPr>
      <w:r w:rsidRPr="00EB1025">
        <w:rPr>
          <w:rFonts w:asciiTheme="majorBidi" w:hAnsiTheme="majorBidi"/>
          <w:color w:val="000000" w:themeColor="text1"/>
        </w:rPr>
        <w:t>Abstract</w:t>
      </w:r>
    </w:p>
    <w:p w14:paraId="55A67264" w14:textId="6CC12461" w:rsidR="00E04DBC" w:rsidRPr="00CD5529" w:rsidDel="00D74A45" w:rsidRDefault="0060385B" w:rsidP="00741ACB">
      <w:pPr>
        <w:pStyle w:val="Heading1"/>
        <w:spacing w:before="0"/>
        <w:jc w:val="both"/>
        <w:rPr>
          <w:del w:id="41" w:author="Glen Foss" w:date="2020-02-03T13:49:00Z"/>
          <w:rFonts w:asciiTheme="majorBidi" w:eastAsiaTheme="minorHAnsi" w:hAnsiTheme="majorBidi" w:cs="Times New Roman (Headings CS)"/>
          <w:color w:val="000000" w:themeColor="text1"/>
          <w:sz w:val="24"/>
          <w:szCs w:val="22"/>
          <w:rPrChange w:id="42" w:author="Glen Foss" w:date="2020-02-03T14:45:00Z">
            <w:rPr>
              <w:del w:id="43" w:author="Glen Foss" w:date="2020-02-03T13:49:00Z"/>
              <w:rFonts w:asciiTheme="majorBidi" w:eastAsiaTheme="minorHAnsi" w:hAnsiTheme="majorBidi"/>
              <w:color w:val="auto"/>
              <w:sz w:val="22"/>
              <w:szCs w:val="22"/>
            </w:rPr>
          </w:rPrChange>
        </w:rPr>
      </w:pPr>
      <w:ins w:id="44" w:author="Glen Foss" w:date="2020-02-03T13:22:00Z">
        <w:r w:rsidRPr="00CD5529">
          <w:rPr>
            <w:rFonts w:asciiTheme="majorBidi" w:hAnsiTheme="majorBidi" w:cs="Times New Roman (Headings CS)"/>
            <w:color w:val="000000" w:themeColor="text1"/>
            <w:sz w:val="24"/>
            <w:rPrChange w:id="45" w:author="Glen Foss" w:date="2020-02-03T14:45:00Z">
              <w:rPr>
                <w:rFonts w:asciiTheme="majorBidi" w:hAnsiTheme="majorBidi"/>
              </w:rPr>
            </w:rPrChange>
          </w:rPr>
          <w:tab/>
        </w:r>
      </w:ins>
      <w:r w:rsidR="00DA7F2D" w:rsidRPr="00CD5529">
        <w:rPr>
          <w:rFonts w:asciiTheme="majorBidi" w:hAnsiTheme="majorBidi" w:cs="Times New Roman (Headings CS)"/>
          <w:color w:val="000000" w:themeColor="text1"/>
          <w:sz w:val="24"/>
          <w:rPrChange w:id="46" w:author="Glen Foss" w:date="2020-02-03T14:45:00Z">
            <w:rPr>
              <w:rFonts w:asciiTheme="majorBidi" w:hAnsiTheme="majorBidi"/>
            </w:rPr>
          </w:rPrChange>
        </w:rPr>
        <w:t xml:space="preserve">Israeli policy makers are considering carbon reduction targets for 2050. </w:t>
      </w:r>
      <w:r w:rsidR="00E04DBC" w:rsidRPr="00CD5529">
        <w:rPr>
          <w:rFonts w:asciiTheme="majorBidi" w:hAnsiTheme="majorBidi" w:cs="Times New Roman (Headings CS)"/>
          <w:color w:val="000000" w:themeColor="text1"/>
          <w:sz w:val="24"/>
          <w:rPrChange w:id="47" w:author="Glen Foss" w:date="2020-02-03T14:45:00Z">
            <w:rPr>
              <w:rFonts w:asciiTheme="majorBidi" w:hAnsiTheme="majorBidi"/>
            </w:rPr>
          </w:rPrChange>
        </w:rPr>
        <w:t>The goal of this study is to provide a comprehensive, economy-wide analysis of the alternative pathways for energy</w:t>
      </w:r>
      <w:ins w:id="48" w:author="Glen Foss" w:date="2020-02-03T13:01:00Z">
        <w:r w:rsidR="00944E04" w:rsidRPr="00CD5529">
          <w:rPr>
            <w:rFonts w:asciiTheme="majorBidi" w:hAnsiTheme="majorBidi" w:cs="Times New Roman (Headings CS)"/>
            <w:color w:val="000000" w:themeColor="text1"/>
            <w:sz w:val="24"/>
            <w:rPrChange w:id="49" w:author="Glen Foss" w:date="2020-02-03T14:45:00Z">
              <w:rPr>
                <w:rFonts w:asciiTheme="majorBidi" w:hAnsiTheme="majorBidi"/>
              </w:rPr>
            </w:rPrChange>
          </w:rPr>
          <w:t>-</w:t>
        </w:r>
      </w:ins>
      <w:del w:id="50" w:author="Glen Foss" w:date="2020-02-03T13:01:00Z">
        <w:r w:rsidR="00E04DBC" w:rsidRPr="00CD5529" w:rsidDel="00944E04">
          <w:rPr>
            <w:rFonts w:asciiTheme="majorBidi" w:hAnsiTheme="majorBidi" w:cs="Times New Roman (Headings CS)"/>
            <w:color w:val="000000" w:themeColor="text1"/>
            <w:sz w:val="24"/>
            <w:rPrChange w:id="51" w:author="Glen Foss" w:date="2020-02-03T14:45:00Z">
              <w:rPr>
                <w:rFonts w:asciiTheme="majorBidi" w:hAnsiTheme="majorBidi"/>
              </w:rPr>
            </w:rPrChange>
          </w:rPr>
          <w:delText xml:space="preserve"> </w:delText>
        </w:r>
      </w:del>
      <w:r w:rsidR="00E04DBC" w:rsidRPr="00CD5529">
        <w:rPr>
          <w:rFonts w:asciiTheme="majorBidi" w:hAnsiTheme="majorBidi" w:cs="Times New Roman (Headings CS)"/>
          <w:color w:val="000000" w:themeColor="text1"/>
          <w:sz w:val="24"/>
          <w:rPrChange w:id="52" w:author="Glen Foss" w:date="2020-02-03T14:45:00Z">
            <w:rPr>
              <w:rFonts w:asciiTheme="majorBidi" w:hAnsiTheme="majorBidi"/>
            </w:rPr>
          </w:rPrChange>
        </w:rPr>
        <w:t>related carbon emission</w:t>
      </w:r>
      <w:ins w:id="53" w:author="Glen Foss" w:date="2020-02-10T10:41:00Z">
        <w:r w:rsidR="00233AB6">
          <w:rPr>
            <w:rFonts w:asciiTheme="majorBidi" w:hAnsiTheme="majorBidi" w:cs="Times New Roman (Headings CS)"/>
            <w:color w:val="000000" w:themeColor="text1"/>
            <w:sz w:val="24"/>
          </w:rPr>
          <w:t>s</w:t>
        </w:r>
      </w:ins>
      <w:r w:rsidR="00E04DBC" w:rsidRPr="00CD5529">
        <w:rPr>
          <w:rFonts w:asciiTheme="majorBidi" w:hAnsiTheme="majorBidi" w:cs="Times New Roman (Headings CS)"/>
          <w:color w:val="000000" w:themeColor="text1"/>
          <w:sz w:val="24"/>
          <w:rPrChange w:id="54" w:author="Glen Foss" w:date="2020-02-03T14:45:00Z">
            <w:rPr>
              <w:rFonts w:asciiTheme="majorBidi" w:hAnsiTheme="majorBidi"/>
            </w:rPr>
          </w:rPrChange>
        </w:rPr>
        <w:t xml:space="preserve"> reduction in Israel.</w:t>
      </w:r>
      <w:r w:rsidR="001D494D" w:rsidRPr="00CD5529">
        <w:rPr>
          <w:rFonts w:asciiTheme="majorBidi" w:hAnsiTheme="majorBidi" w:cs="Times New Roman (Headings CS)"/>
          <w:color w:val="000000" w:themeColor="text1"/>
          <w:sz w:val="24"/>
          <w:rPrChange w:id="55" w:author="Glen Foss" w:date="2020-02-03T14:45:00Z">
            <w:rPr>
              <w:rFonts w:asciiTheme="majorBidi" w:hAnsiTheme="majorBidi"/>
            </w:rPr>
          </w:rPrChange>
        </w:rPr>
        <w:t xml:space="preserve"> </w:t>
      </w:r>
      <w:r w:rsidR="00E04DBC" w:rsidRPr="00CD5529">
        <w:rPr>
          <w:rFonts w:asciiTheme="majorBidi" w:hAnsiTheme="majorBidi" w:cs="Times New Roman (Headings CS)"/>
          <w:color w:val="000000" w:themeColor="text1"/>
          <w:sz w:val="24"/>
          <w:rPrChange w:id="56" w:author="Glen Foss" w:date="2020-02-03T14:45:00Z">
            <w:rPr>
              <w:rFonts w:asciiTheme="majorBidi" w:hAnsiTheme="majorBidi"/>
            </w:rPr>
          </w:rPrChange>
        </w:rPr>
        <w:t xml:space="preserve">An integrated </w:t>
      </w:r>
      <w:r w:rsidR="005659DF" w:rsidRPr="00CD5529">
        <w:rPr>
          <w:rFonts w:asciiTheme="majorBidi" w:hAnsiTheme="majorBidi" w:cs="Times New Roman (Headings CS)"/>
          <w:color w:val="000000" w:themeColor="text1"/>
          <w:sz w:val="24"/>
          <w:rPrChange w:id="57" w:author="Glen Foss" w:date="2020-02-03T14:45:00Z">
            <w:rPr>
              <w:rFonts w:asciiTheme="majorBidi" w:hAnsiTheme="majorBidi"/>
            </w:rPr>
          </w:rPrChange>
        </w:rPr>
        <w:t>bottom-up</w:t>
      </w:r>
      <w:ins w:id="58" w:author="Glen Foss" w:date="2020-02-03T13:01:00Z">
        <w:r w:rsidR="00944E04" w:rsidRPr="00CD5529">
          <w:rPr>
            <w:rFonts w:asciiTheme="majorBidi" w:hAnsiTheme="majorBidi" w:cs="Times New Roman (Headings CS)"/>
            <w:color w:val="000000" w:themeColor="text1"/>
            <w:sz w:val="24"/>
            <w:rPrChange w:id="59" w:author="Glen Foss" w:date="2020-02-03T14:45:00Z">
              <w:rPr>
                <w:rFonts w:asciiTheme="majorBidi" w:hAnsiTheme="majorBidi"/>
              </w:rPr>
            </w:rPrChange>
          </w:rPr>
          <w:t>,</w:t>
        </w:r>
      </w:ins>
      <w:r w:rsidR="005659DF" w:rsidRPr="00CD5529">
        <w:rPr>
          <w:rFonts w:asciiTheme="majorBidi" w:hAnsiTheme="majorBidi" w:cs="Times New Roman (Headings CS)"/>
          <w:color w:val="000000" w:themeColor="text1"/>
          <w:sz w:val="24"/>
          <w:rPrChange w:id="60" w:author="Glen Foss" w:date="2020-02-03T14:45:00Z">
            <w:rPr>
              <w:rFonts w:asciiTheme="majorBidi" w:hAnsiTheme="majorBidi"/>
            </w:rPr>
          </w:rPrChange>
        </w:rPr>
        <w:t xml:space="preserve"> top-down </w:t>
      </w:r>
      <w:r w:rsidR="00E04DBC" w:rsidRPr="00CD5529">
        <w:rPr>
          <w:rFonts w:asciiTheme="majorBidi" w:hAnsiTheme="majorBidi" w:cs="Times New Roman (Headings CS)"/>
          <w:color w:val="000000" w:themeColor="text1"/>
          <w:sz w:val="24"/>
          <w:rPrChange w:id="61" w:author="Glen Foss" w:date="2020-02-03T14:45:00Z">
            <w:rPr>
              <w:rFonts w:asciiTheme="majorBidi" w:hAnsiTheme="majorBidi"/>
            </w:rPr>
          </w:rPrChange>
        </w:rPr>
        <w:t>model</w:t>
      </w:r>
      <w:del w:id="62" w:author="Glen Foss" w:date="2020-02-03T13:01:00Z">
        <w:r w:rsidR="00E04DBC" w:rsidRPr="00CD5529" w:rsidDel="00944E04">
          <w:rPr>
            <w:rFonts w:asciiTheme="majorBidi" w:hAnsiTheme="majorBidi" w:cs="Times New Roman (Headings CS)"/>
            <w:color w:val="000000" w:themeColor="text1"/>
            <w:sz w:val="24"/>
            <w:rPrChange w:id="63" w:author="Glen Foss" w:date="2020-02-03T14:45:00Z">
              <w:rPr>
                <w:rFonts w:asciiTheme="majorBidi" w:hAnsiTheme="majorBidi"/>
              </w:rPr>
            </w:rPrChange>
          </w:rPr>
          <w:delText>l</w:delText>
        </w:r>
      </w:del>
      <w:r w:rsidR="00E04DBC" w:rsidRPr="00CD5529">
        <w:rPr>
          <w:rFonts w:asciiTheme="majorBidi" w:hAnsiTheme="majorBidi" w:cs="Times New Roman (Headings CS)"/>
          <w:color w:val="000000" w:themeColor="text1"/>
          <w:sz w:val="24"/>
          <w:rPrChange w:id="64" w:author="Glen Foss" w:date="2020-02-03T14:45:00Z">
            <w:rPr>
              <w:rFonts w:asciiTheme="majorBidi" w:hAnsiTheme="majorBidi"/>
            </w:rPr>
          </w:rPrChange>
        </w:rPr>
        <w:t xml:space="preserve">ing exercise, </w:t>
      </w:r>
      <w:r w:rsidR="00926B6D" w:rsidRPr="00CD5529">
        <w:rPr>
          <w:rFonts w:asciiTheme="majorBidi" w:hAnsiTheme="majorBidi" w:cs="Times New Roman (Headings CS)"/>
          <w:color w:val="000000" w:themeColor="text1"/>
          <w:sz w:val="24"/>
          <w:rPrChange w:id="65" w:author="Glen Foss" w:date="2020-02-03T14:45:00Z">
            <w:rPr>
              <w:rFonts w:asciiTheme="majorBidi" w:hAnsiTheme="majorBidi"/>
            </w:rPr>
          </w:rPrChange>
        </w:rPr>
        <w:t xml:space="preserve">based on </w:t>
      </w:r>
      <w:ins w:id="66" w:author="Glen Foss" w:date="2020-02-03T13:04:00Z">
        <w:r w:rsidR="00944E04" w:rsidRPr="00CD5529">
          <w:rPr>
            <w:rFonts w:asciiTheme="majorBidi" w:hAnsiTheme="majorBidi" w:cs="Times New Roman (Headings CS)"/>
            <w:color w:val="000000" w:themeColor="text1"/>
            <w:sz w:val="24"/>
            <w:rPrChange w:id="67" w:author="Glen Foss" w:date="2020-02-03T14:45:00Z">
              <w:rPr>
                <w:rFonts w:asciiTheme="majorBidi" w:hAnsiTheme="majorBidi"/>
              </w:rPr>
            </w:rPrChange>
          </w:rPr>
          <w:t xml:space="preserve">an </w:t>
        </w:r>
      </w:ins>
      <w:r w:rsidR="00926B6D" w:rsidRPr="00CD5529">
        <w:rPr>
          <w:rFonts w:asciiTheme="majorBidi" w:hAnsiTheme="majorBidi" w:cs="Times New Roman (Headings CS)"/>
          <w:color w:val="000000" w:themeColor="text1"/>
          <w:sz w:val="24"/>
          <w:rPrChange w:id="68" w:author="Glen Foss" w:date="2020-02-03T14:45:00Z">
            <w:rPr>
              <w:rFonts w:asciiTheme="majorBidi" w:hAnsiTheme="majorBidi"/>
            </w:rPr>
          </w:rPrChange>
        </w:rPr>
        <w:t>original</w:t>
      </w:r>
      <w:r w:rsidR="00E04DBC" w:rsidRPr="00CD5529">
        <w:rPr>
          <w:rFonts w:asciiTheme="majorBidi" w:hAnsiTheme="majorBidi" w:cs="Times New Roman (Headings CS)"/>
          <w:color w:val="000000" w:themeColor="text1"/>
          <w:sz w:val="24"/>
          <w:rPrChange w:id="69" w:author="Glen Foss" w:date="2020-02-03T14:45:00Z">
            <w:rPr>
              <w:rFonts w:asciiTheme="majorBidi" w:hAnsiTheme="majorBidi"/>
            </w:rPr>
          </w:rPrChange>
        </w:rPr>
        <w:t xml:space="preserve"> M</w:t>
      </w:r>
      <w:ins w:id="70" w:author="Glen Foss" w:date="2020-02-03T13:00:00Z">
        <w:r w:rsidR="00944E04" w:rsidRPr="00CD5529">
          <w:rPr>
            <w:rFonts w:asciiTheme="majorBidi" w:hAnsiTheme="majorBidi" w:cs="Times New Roman (Headings CS)"/>
            <w:color w:val="000000" w:themeColor="text1"/>
            <w:sz w:val="24"/>
            <w:rPrChange w:id="71" w:author="Glen Foss" w:date="2020-02-03T14:45:00Z">
              <w:rPr>
                <w:rFonts w:asciiTheme="majorBidi" w:hAnsiTheme="majorBidi"/>
              </w:rPr>
            </w:rPrChange>
          </w:rPr>
          <w:t>E</w:t>
        </w:r>
      </w:ins>
      <w:del w:id="72" w:author="Glen Foss" w:date="2020-02-03T13:00:00Z">
        <w:r w:rsidR="00E04DBC" w:rsidRPr="00CD5529" w:rsidDel="00944E04">
          <w:rPr>
            <w:rFonts w:asciiTheme="majorBidi" w:hAnsiTheme="majorBidi" w:cs="Times New Roman (Headings CS)"/>
            <w:color w:val="000000" w:themeColor="text1"/>
            <w:sz w:val="24"/>
            <w:rPrChange w:id="73" w:author="Glen Foss" w:date="2020-02-03T14:45:00Z">
              <w:rPr>
                <w:rFonts w:asciiTheme="majorBidi" w:hAnsiTheme="majorBidi"/>
              </w:rPr>
            </w:rPrChange>
          </w:rPr>
          <w:delText>A</w:delText>
        </w:r>
      </w:del>
      <w:r w:rsidR="00E04DBC" w:rsidRPr="00CD5529">
        <w:rPr>
          <w:rFonts w:asciiTheme="majorBidi" w:hAnsiTheme="majorBidi" w:cs="Times New Roman (Headings CS)"/>
          <w:color w:val="000000" w:themeColor="text1"/>
          <w:sz w:val="24"/>
          <w:rPrChange w:id="74" w:author="Glen Foss" w:date="2020-02-03T14:45:00Z">
            <w:rPr>
              <w:rFonts w:asciiTheme="majorBidi" w:hAnsiTheme="majorBidi"/>
            </w:rPr>
          </w:rPrChange>
        </w:rPr>
        <w:t>SS</w:t>
      </w:r>
      <w:ins w:id="75" w:author="Glen Foss" w:date="2020-02-03T13:01:00Z">
        <w:r w:rsidR="00944E04" w:rsidRPr="00CD5529">
          <w:rPr>
            <w:rFonts w:asciiTheme="majorBidi" w:hAnsiTheme="majorBidi" w:cs="Times New Roman (Headings CS)"/>
            <w:color w:val="000000" w:themeColor="text1"/>
            <w:sz w:val="24"/>
            <w:rPrChange w:id="76" w:author="Glen Foss" w:date="2020-02-03T14:45:00Z">
              <w:rPr>
                <w:rFonts w:asciiTheme="majorBidi" w:hAnsiTheme="majorBidi"/>
              </w:rPr>
            </w:rPrChange>
          </w:rPr>
          <w:t>A</w:t>
        </w:r>
      </w:ins>
      <w:del w:id="77" w:author="Glen Foss" w:date="2020-02-03T13:01:00Z">
        <w:r w:rsidR="00926B6D" w:rsidRPr="00CD5529" w:rsidDel="00944E04">
          <w:rPr>
            <w:rFonts w:asciiTheme="majorBidi" w:hAnsiTheme="majorBidi" w:cs="Times New Roman (Headings CS)"/>
            <w:color w:val="000000" w:themeColor="text1"/>
            <w:sz w:val="24"/>
            <w:rPrChange w:id="78" w:author="Glen Foss" w:date="2020-02-03T14:45:00Z">
              <w:rPr>
                <w:rFonts w:asciiTheme="majorBidi" w:hAnsiTheme="majorBidi"/>
              </w:rPr>
            </w:rPrChange>
          </w:rPr>
          <w:delText>E</w:delText>
        </w:r>
      </w:del>
      <w:r w:rsidR="00926B6D" w:rsidRPr="00CD5529">
        <w:rPr>
          <w:rFonts w:asciiTheme="majorBidi" w:hAnsiTheme="majorBidi" w:cs="Times New Roman (Headings CS)"/>
          <w:color w:val="000000" w:themeColor="text1"/>
          <w:sz w:val="24"/>
          <w:rPrChange w:id="79" w:author="Glen Foss" w:date="2020-02-03T14:45:00Z">
            <w:rPr>
              <w:rFonts w:asciiTheme="majorBidi" w:hAnsiTheme="majorBidi"/>
            </w:rPr>
          </w:rPrChange>
        </w:rPr>
        <w:t>GEix</w:t>
      </w:r>
      <w:ins w:id="80" w:author="Glen Foss" w:date="2020-02-10T10:41:00Z">
        <w:r w:rsidR="00233AB6">
          <w:rPr>
            <w:rFonts w:asciiTheme="majorBidi" w:hAnsiTheme="majorBidi" w:cs="Times New Roman (Headings CS)"/>
            <w:color w:val="000000" w:themeColor="text1"/>
            <w:sz w:val="24"/>
          </w:rPr>
          <w:t>_</w:t>
        </w:r>
      </w:ins>
      <w:del w:id="81" w:author="Glen Foss" w:date="2020-02-10T10:41:00Z">
        <w:r w:rsidR="00926B6D" w:rsidRPr="00CD5529" w:rsidDel="00233AB6">
          <w:rPr>
            <w:rFonts w:asciiTheme="majorBidi" w:hAnsiTheme="majorBidi" w:cs="Times New Roman (Headings CS)"/>
            <w:color w:val="000000" w:themeColor="text1"/>
            <w:sz w:val="24"/>
            <w:rPrChange w:id="82" w:author="Glen Foss" w:date="2020-02-03T14:45:00Z">
              <w:rPr>
                <w:rFonts w:asciiTheme="majorBidi" w:hAnsiTheme="majorBidi"/>
              </w:rPr>
            </w:rPrChange>
          </w:rPr>
          <w:delText>-</w:delText>
        </w:r>
      </w:del>
      <w:r w:rsidR="00926B6D" w:rsidRPr="00CD5529">
        <w:rPr>
          <w:rFonts w:asciiTheme="majorBidi" w:hAnsiTheme="majorBidi" w:cs="Times New Roman (Headings CS)"/>
          <w:color w:val="000000" w:themeColor="text1"/>
          <w:sz w:val="24"/>
          <w:rPrChange w:id="83" w:author="Glen Foss" w:date="2020-02-03T14:45:00Z">
            <w:rPr>
              <w:rFonts w:asciiTheme="majorBidi" w:hAnsiTheme="majorBidi"/>
            </w:rPr>
          </w:rPrChange>
        </w:rPr>
        <w:t>IL-MACRO framework</w:t>
      </w:r>
      <w:ins w:id="84" w:author="Glen Foss" w:date="2020-02-03T13:43:00Z">
        <w:r w:rsidR="007A57C2" w:rsidRPr="00CD5529">
          <w:rPr>
            <w:rFonts w:asciiTheme="majorBidi" w:hAnsiTheme="majorBidi" w:cs="Times New Roman (Headings CS)"/>
            <w:color w:val="000000" w:themeColor="text1"/>
            <w:sz w:val="24"/>
            <w:rPrChange w:id="85" w:author="Glen Foss" w:date="2020-02-03T14:45:00Z">
              <w:rPr>
                <w:rFonts w:asciiTheme="majorBidi" w:hAnsiTheme="majorBidi" w:cs="Times New Roman (Headings CS)"/>
                <w:sz w:val="24"/>
              </w:rPr>
            </w:rPrChange>
          </w:rPr>
          <w:t>,</w:t>
        </w:r>
      </w:ins>
      <w:r w:rsidR="00926B6D" w:rsidRPr="00CD5529">
        <w:rPr>
          <w:rFonts w:asciiTheme="majorBidi" w:hAnsiTheme="majorBidi" w:cs="Times New Roman (Headings CS)"/>
          <w:color w:val="000000" w:themeColor="text1"/>
          <w:sz w:val="24"/>
          <w:rPrChange w:id="86" w:author="Glen Foss" w:date="2020-02-03T14:45:00Z">
            <w:rPr>
              <w:rFonts w:asciiTheme="majorBidi" w:hAnsiTheme="majorBidi"/>
            </w:rPr>
          </w:rPrChange>
        </w:rPr>
        <w:t xml:space="preserve"> was performed over the Israeli energy system to assess the cost-effectiveness of </w:t>
      </w:r>
      <w:ins w:id="87" w:author="Glen Foss" w:date="2020-02-03T13:02:00Z">
        <w:r w:rsidR="00944E04" w:rsidRPr="00CD5529">
          <w:rPr>
            <w:rFonts w:asciiTheme="majorBidi" w:hAnsiTheme="majorBidi" w:cs="Times New Roman (Headings CS)"/>
            <w:color w:val="000000" w:themeColor="text1"/>
            <w:sz w:val="24"/>
            <w:rPrChange w:id="88" w:author="Glen Foss" w:date="2020-02-03T14:45:00Z">
              <w:rPr>
                <w:rFonts w:asciiTheme="majorBidi" w:hAnsiTheme="majorBidi"/>
              </w:rPr>
            </w:rPrChange>
          </w:rPr>
          <w:t>greenhouse gas (</w:t>
        </w:r>
      </w:ins>
      <w:r w:rsidR="00926B6D" w:rsidRPr="00CD5529">
        <w:rPr>
          <w:rFonts w:asciiTheme="majorBidi" w:hAnsiTheme="majorBidi" w:cs="Times New Roman (Headings CS)"/>
          <w:color w:val="000000" w:themeColor="text1"/>
          <w:sz w:val="24"/>
          <w:rPrChange w:id="89" w:author="Glen Foss" w:date="2020-02-03T14:45:00Z">
            <w:rPr>
              <w:rFonts w:asciiTheme="majorBidi" w:hAnsiTheme="majorBidi"/>
            </w:rPr>
          </w:rPrChange>
        </w:rPr>
        <w:t>GHG</w:t>
      </w:r>
      <w:ins w:id="90" w:author="Glen Foss" w:date="2020-02-03T13:02:00Z">
        <w:r w:rsidR="00944E04" w:rsidRPr="00CD5529">
          <w:rPr>
            <w:rFonts w:asciiTheme="majorBidi" w:hAnsiTheme="majorBidi" w:cs="Times New Roman (Headings CS)"/>
            <w:color w:val="000000" w:themeColor="text1"/>
            <w:sz w:val="24"/>
            <w:rPrChange w:id="91" w:author="Glen Foss" w:date="2020-02-03T14:45:00Z">
              <w:rPr>
                <w:rFonts w:asciiTheme="majorBidi" w:hAnsiTheme="majorBidi"/>
              </w:rPr>
            </w:rPrChange>
          </w:rPr>
          <w:t>)</w:t>
        </w:r>
      </w:ins>
      <w:r w:rsidR="00926B6D" w:rsidRPr="00CD5529">
        <w:rPr>
          <w:rFonts w:asciiTheme="majorBidi" w:hAnsiTheme="majorBidi" w:cs="Times New Roman (Headings CS)"/>
          <w:color w:val="000000" w:themeColor="text1"/>
          <w:sz w:val="24"/>
          <w:rPrChange w:id="92" w:author="Glen Foss" w:date="2020-02-03T14:45:00Z">
            <w:rPr>
              <w:rFonts w:asciiTheme="majorBidi" w:hAnsiTheme="majorBidi"/>
            </w:rPr>
          </w:rPrChange>
        </w:rPr>
        <w:t xml:space="preserve"> emissions reduction options</w:t>
      </w:r>
      <w:ins w:id="93" w:author="Glen Foss" w:date="2020-02-03T13:33:00Z">
        <w:r w:rsidR="00D443E8" w:rsidRPr="00CD5529">
          <w:rPr>
            <w:rFonts w:asciiTheme="majorBidi" w:hAnsiTheme="majorBidi" w:cs="Times New Roman (Headings CS)"/>
            <w:color w:val="000000" w:themeColor="text1"/>
            <w:sz w:val="24"/>
            <w:rPrChange w:id="94" w:author="Glen Foss" w:date="2020-02-03T14:45:00Z">
              <w:rPr>
                <w:rFonts w:asciiTheme="majorBidi" w:hAnsiTheme="majorBidi" w:cs="Times New Roman (Headings CS)"/>
                <w:sz w:val="24"/>
              </w:rPr>
            </w:rPrChange>
          </w:rPr>
          <w:t>—</w:t>
        </w:r>
      </w:ins>
      <w:del w:id="95" w:author="Glen Foss" w:date="2020-02-03T13:32:00Z">
        <w:r w:rsidR="00926B6D" w:rsidRPr="00CD5529" w:rsidDel="00D443E8">
          <w:rPr>
            <w:rFonts w:asciiTheme="majorBidi" w:hAnsiTheme="majorBidi" w:cs="Times New Roman (Headings CS)"/>
            <w:color w:val="000000" w:themeColor="text1"/>
            <w:sz w:val="24"/>
            <w:rPrChange w:id="96" w:author="Glen Foss" w:date="2020-02-03T14:45:00Z">
              <w:rPr>
                <w:rFonts w:asciiTheme="majorBidi" w:hAnsiTheme="majorBidi"/>
              </w:rPr>
            </w:rPrChange>
          </w:rPr>
          <w:delText xml:space="preserve">, </w:delText>
        </w:r>
      </w:del>
      <w:ins w:id="97" w:author="Glen Foss" w:date="2020-02-03T13:03:00Z">
        <w:r w:rsidR="00944E04" w:rsidRPr="00CD5529">
          <w:rPr>
            <w:rFonts w:asciiTheme="majorBidi" w:hAnsiTheme="majorBidi" w:cs="Times New Roman (Headings CS)"/>
            <w:color w:val="000000" w:themeColor="text1"/>
            <w:sz w:val="24"/>
            <w:rPrChange w:id="98" w:author="Glen Foss" w:date="2020-02-03T14:45:00Z">
              <w:rPr>
                <w:rFonts w:asciiTheme="majorBidi" w:hAnsiTheme="majorBidi"/>
              </w:rPr>
            </w:rPrChange>
          </w:rPr>
          <w:t>first</w:t>
        </w:r>
      </w:ins>
      <w:ins w:id="99" w:author="Glen Foss" w:date="2020-02-03T13:34:00Z">
        <w:r w:rsidR="00D443E8" w:rsidRPr="00CD5529">
          <w:rPr>
            <w:rFonts w:asciiTheme="majorBidi" w:hAnsiTheme="majorBidi" w:cs="Times New Roman (Headings CS)"/>
            <w:color w:val="000000" w:themeColor="text1"/>
            <w:sz w:val="24"/>
            <w:rPrChange w:id="100" w:author="Glen Foss" w:date="2020-02-03T14:45:00Z">
              <w:rPr>
                <w:rFonts w:asciiTheme="majorBidi" w:hAnsiTheme="majorBidi" w:cs="Times New Roman (Headings CS)"/>
                <w:sz w:val="24"/>
              </w:rPr>
            </w:rPrChange>
          </w:rPr>
          <w:t>ly</w:t>
        </w:r>
      </w:ins>
      <w:del w:id="101" w:author="Glen Foss" w:date="2020-02-03T13:03:00Z">
        <w:r w:rsidR="00926B6D" w:rsidRPr="00CD5529" w:rsidDel="00944E04">
          <w:rPr>
            <w:rFonts w:asciiTheme="majorBidi" w:hAnsiTheme="majorBidi" w:cs="Times New Roman (Headings CS)"/>
            <w:color w:val="000000" w:themeColor="text1"/>
            <w:sz w:val="24"/>
            <w:rPrChange w:id="102" w:author="Glen Foss" w:date="2020-02-03T14:45:00Z">
              <w:rPr>
                <w:rFonts w:asciiTheme="majorBidi" w:hAnsiTheme="majorBidi"/>
              </w:rPr>
            </w:rPrChange>
          </w:rPr>
          <w:delText>(i)</w:delText>
        </w:r>
      </w:del>
      <w:r w:rsidR="00926B6D" w:rsidRPr="00CD5529">
        <w:rPr>
          <w:rFonts w:asciiTheme="majorBidi" w:hAnsiTheme="majorBidi" w:cs="Times New Roman (Headings CS)"/>
          <w:color w:val="000000" w:themeColor="text1"/>
          <w:sz w:val="24"/>
          <w:rPrChange w:id="103" w:author="Glen Foss" w:date="2020-02-03T14:45:00Z">
            <w:rPr>
              <w:rFonts w:asciiTheme="majorBidi" w:hAnsiTheme="majorBidi"/>
            </w:rPr>
          </w:rPrChange>
        </w:rPr>
        <w:t xml:space="preserve"> with renewable energy </w:t>
      </w:r>
      <w:r w:rsidR="001D494D" w:rsidRPr="00CD5529">
        <w:rPr>
          <w:rFonts w:asciiTheme="majorBidi" w:hAnsiTheme="majorBidi" w:cs="Times New Roman (Headings CS)"/>
          <w:color w:val="000000" w:themeColor="text1"/>
          <w:sz w:val="24"/>
          <w:rPrChange w:id="104" w:author="Glen Foss" w:date="2020-02-03T14:45:00Z">
            <w:rPr>
              <w:rFonts w:asciiTheme="majorBidi" w:hAnsiTheme="majorBidi"/>
            </w:rPr>
          </w:rPrChange>
        </w:rPr>
        <w:t xml:space="preserve">and </w:t>
      </w:r>
      <w:r w:rsidR="00926B6D" w:rsidRPr="00CD5529">
        <w:rPr>
          <w:rFonts w:asciiTheme="majorBidi" w:hAnsiTheme="majorBidi" w:cs="Times New Roman (Headings CS)"/>
          <w:color w:val="000000" w:themeColor="text1"/>
          <w:sz w:val="24"/>
          <w:rPrChange w:id="105" w:author="Glen Foss" w:date="2020-02-03T14:45:00Z">
            <w:rPr>
              <w:rFonts w:asciiTheme="majorBidi" w:hAnsiTheme="majorBidi"/>
            </w:rPr>
          </w:rPrChange>
        </w:rPr>
        <w:t>transport electrification targets</w:t>
      </w:r>
      <w:del w:id="106" w:author="Glen Foss" w:date="2020-02-10T10:42:00Z">
        <w:r w:rsidR="00926B6D" w:rsidRPr="00CD5529" w:rsidDel="00233AB6">
          <w:rPr>
            <w:rFonts w:asciiTheme="majorBidi" w:hAnsiTheme="majorBidi" w:cs="Times New Roman (Headings CS)"/>
            <w:color w:val="000000" w:themeColor="text1"/>
            <w:sz w:val="24"/>
            <w:rPrChange w:id="107" w:author="Glen Foss" w:date="2020-02-03T14:45:00Z">
              <w:rPr>
                <w:rFonts w:asciiTheme="majorBidi" w:hAnsiTheme="majorBidi"/>
              </w:rPr>
            </w:rPrChange>
          </w:rPr>
          <w:delText>,</w:delText>
        </w:r>
      </w:del>
      <w:r w:rsidR="00926B6D" w:rsidRPr="00CD5529">
        <w:rPr>
          <w:rFonts w:asciiTheme="majorBidi" w:hAnsiTheme="majorBidi" w:cs="Times New Roman (Headings CS)"/>
          <w:color w:val="000000" w:themeColor="text1"/>
          <w:sz w:val="24"/>
          <w:rPrChange w:id="108" w:author="Glen Foss" w:date="2020-02-03T14:45:00Z">
            <w:rPr>
              <w:rFonts w:asciiTheme="majorBidi" w:hAnsiTheme="majorBidi"/>
            </w:rPr>
          </w:rPrChange>
        </w:rPr>
        <w:t xml:space="preserve"> and</w:t>
      </w:r>
      <w:ins w:id="109" w:author="Glen Foss" w:date="2020-02-03T13:04:00Z">
        <w:r w:rsidR="00944E04" w:rsidRPr="00CD5529">
          <w:rPr>
            <w:rFonts w:asciiTheme="majorBidi" w:hAnsiTheme="majorBidi" w:cs="Times New Roman (Headings CS)"/>
            <w:color w:val="000000" w:themeColor="text1"/>
            <w:sz w:val="24"/>
            <w:rPrChange w:id="110" w:author="Glen Foss" w:date="2020-02-03T14:45:00Z">
              <w:rPr>
                <w:rFonts w:asciiTheme="majorBidi" w:hAnsiTheme="majorBidi"/>
              </w:rPr>
            </w:rPrChange>
          </w:rPr>
          <w:t xml:space="preserve"> second</w:t>
        </w:r>
      </w:ins>
      <w:ins w:id="111" w:author="Glen Foss" w:date="2020-02-03T13:34:00Z">
        <w:r w:rsidR="00D443E8" w:rsidRPr="00CD5529">
          <w:rPr>
            <w:rFonts w:asciiTheme="majorBidi" w:hAnsiTheme="majorBidi" w:cs="Times New Roman (Headings CS)"/>
            <w:color w:val="000000" w:themeColor="text1"/>
            <w:sz w:val="24"/>
            <w:rPrChange w:id="112" w:author="Glen Foss" w:date="2020-02-03T14:45:00Z">
              <w:rPr>
                <w:rFonts w:asciiTheme="majorBidi" w:hAnsiTheme="majorBidi" w:cs="Times New Roman (Headings CS)"/>
                <w:sz w:val="24"/>
              </w:rPr>
            </w:rPrChange>
          </w:rPr>
          <w:t>ly</w:t>
        </w:r>
      </w:ins>
      <w:del w:id="113" w:author="Glen Foss" w:date="2020-02-03T13:04:00Z">
        <w:r w:rsidR="00926B6D" w:rsidRPr="00CD5529" w:rsidDel="00944E04">
          <w:rPr>
            <w:rFonts w:asciiTheme="majorBidi" w:hAnsiTheme="majorBidi" w:cs="Times New Roman (Headings CS)"/>
            <w:color w:val="000000" w:themeColor="text1"/>
            <w:sz w:val="24"/>
            <w:rPrChange w:id="114" w:author="Glen Foss" w:date="2020-02-03T14:45:00Z">
              <w:rPr>
                <w:rFonts w:asciiTheme="majorBidi" w:hAnsiTheme="majorBidi"/>
              </w:rPr>
            </w:rPrChange>
          </w:rPr>
          <w:delText xml:space="preserve"> (ii)</w:delText>
        </w:r>
      </w:del>
      <w:r w:rsidR="00926B6D" w:rsidRPr="00CD5529">
        <w:rPr>
          <w:rFonts w:asciiTheme="majorBidi" w:hAnsiTheme="majorBidi" w:cs="Times New Roman (Headings CS)"/>
          <w:color w:val="000000" w:themeColor="text1"/>
          <w:sz w:val="24"/>
          <w:rPrChange w:id="115" w:author="Glen Foss" w:date="2020-02-03T14:45:00Z">
            <w:rPr>
              <w:rFonts w:asciiTheme="majorBidi" w:hAnsiTheme="majorBidi"/>
            </w:rPr>
          </w:rPrChange>
        </w:rPr>
        <w:t xml:space="preserve"> by imposing </w:t>
      </w:r>
      <w:ins w:id="116" w:author="Glen Foss" w:date="2020-02-03T13:04:00Z">
        <w:r w:rsidR="00944E04" w:rsidRPr="00CD5529">
          <w:rPr>
            <w:rFonts w:asciiTheme="majorBidi" w:hAnsiTheme="majorBidi" w:cs="Times New Roman (Headings CS)"/>
            <w:color w:val="000000" w:themeColor="text1"/>
            <w:sz w:val="24"/>
            <w:rPrChange w:id="117" w:author="Glen Foss" w:date="2020-02-03T14:45:00Z">
              <w:rPr>
                <w:rFonts w:asciiTheme="majorBidi" w:hAnsiTheme="majorBidi"/>
              </w:rPr>
            </w:rPrChange>
          </w:rPr>
          <w:t xml:space="preserve">a </w:t>
        </w:r>
      </w:ins>
      <w:r w:rsidR="00926B6D" w:rsidRPr="00CD5529">
        <w:rPr>
          <w:rFonts w:asciiTheme="majorBidi" w:hAnsiTheme="majorBidi" w:cs="Times New Roman (Headings CS)"/>
          <w:color w:val="000000" w:themeColor="text1"/>
          <w:sz w:val="24"/>
          <w:rPrChange w:id="118" w:author="Glen Foss" w:date="2020-02-03T14:45:00Z">
            <w:rPr>
              <w:rFonts w:asciiTheme="majorBidi" w:hAnsiTheme="majorBidi"/>
            </w:rPr>
          </w:rPrChange>
        </w:rPr>
        <w:t xml:space="preserve">carbon tax. </w:t>
      </w:r>
      <w:r w:rsidR="001D494D" w:rsidRPr="00CD5529">
        <w:rPr>
          <w:rFonts w:asciiTheme="majorBidi" w:hAnsiTheme="majorBidi" w:cs="Times New Roman (Headings CS)"/>
          <w:color w:val="000000" w:themeColor="text1"/>
          <w:sz w:val="24"/>
          <w:rPrChange w:id="119" w:author="Glen Foss" w:date="2020-02-03T14:45:00Z">
            <w:rPr>
              <w:rFonts w:asciiTheme="majorBidi" w:hAnsiTheme="majorBidi"/>
            </w:rPr>
          </w:rPrChange>
        </w:rPr>
        <w:t>The results show that</w:t>
      </w:r>
      <w:ins w:id="120" w:author="Glen Foss" w:date="2020-02-03T14:58:00Z">
        <w:r w:rsidR="005800FC">
          <w:rPr>
            <w:rFonts w:asciiTheme="majorBidi" w:hAnsiTheme="majorBidi" w:cs="Times New Roman (Headings CS)"/>
            <w:color w:val="000000" w:themeColor="text1"/>
            <w:sz w:val="24"/>
          </w:rPr>
          <w:t>,</w:t>
        </w:r>
      </w:ins>
      <w:r w:rsidR="001D494D" w:rsidRPr="00CD5529">
        <w:rPr>
          <w:rFonts w:asciiTheme="majorBidi" w:hAnsiTheme="majorBidi" w:cs="Times New Roman (Headings CS)"/>
          <w:color w:val="000000" w:themeColor="text1"/>
          <w:sz w:val="24"/>
          <w:rPrChange w:id="121" w:author="Glen Foss" w:date="2020-02-03T14:45:00Z">
            <w:rPr>
              <w:rFonts w:asciiTheme="majorBidi" w:hAnsiTheme="majorBidi"/>
            </w:rPr>
          </w:rPrChange>
        </w:rPr>
        <w:t xml:space="preserve"> </w:t>
      </w:r>
      <w:ins w:id="122" w:author="Glen Foss" w:date="2020-02-03T13:43:00Z">
        <w:r w:rsidR="007A57C2" w:rsidRPr="00CD5529">
          <w:rPr>
            <w:rFonts w:asciiTheme="majorBidi" w:hAnsiTheme="majorBidi" w:cs="Times New Roman (Headings CS)"/>
            <w:color w:val="000000" w:themeColor="text1"/>
            <w:sz w:val="24"/>
            <w:rPrChange w:id="123" w:author="Glen Foss" w:date="2020-02-03T14:45:00Z">
              <w:rPr>
                <w:rFonts w:asciiTheme="majorBidi" w:hAnsiTheme="majorBidi" w:cs="Times New Roman (Headings CS)"/>
                <w:sz w:val="24"/>
              </w:rPr>
            </w:rPrChange>
          </w:rPr>
          <w:t xml:space="preserve">by </w:t>
        </w:r>
      </w:ins>
      <w:ins w:id="124" w:author="Glen Foss" w:date="2020-02-03T14:45:00Z">
        <w:r w:rsidR="00CD5529">
          <w:rPr>
            <w:rFonts w:asciiTheme="majorBidi" w:eastAsiaTheme="minorHAnsi" w:hAnsiTheme="majorBidi" w:cs="Times New Roman (Headings CS)"/>
            <w:color w:val="000000" w:themeColor="text1"/>
            <w:sz w:val="24"/>
            <w:szCs w:val="22"/>
          </w:rPr>
          <w:t xml:space="preserve">the </w:t>
        </w:r>
      </w:ins>
      <w:r w:rsidR="001D494D" w:rsidRPr="00CD5529">
        <w:rPr>
          <w:rFonts w:asciiTheme="majorBidi" w:hAnsiTheme="majorBidi" w:cs="Times New Roman (Headings CS)"/>
          <w:color w:val="000000" w:themeColor="text1"/>
          <w:sz w:val="24"/>
          <w:rPrChange w:id="125" w:author="Glen Foss" w:date="2020-02-03T14:45:00Z">
            <w:rPr>
              <w:rFonts w:asciiTheme="majorBidi" w:hAnsiTheme="majorBidi"/>
            </w:rPr>
          </w:rPrChange>
        </w:rPr>
        <w:t>adopti</w:t>
      </w:r>
      <w:ins w:id="126" w:author="Glen Foss" w:date="2020-02-03T14:45:00Z">
        <w:r w:rsidR="00CD5529">
          <w:rPr>
            <w:rFonts w:asciiTheme="majorBidi" w:hAnsiTheme="majorBidi" w:cs="Times New Roman (Headings CS)"/>
            <w:color w:val="000000" w:themeColor="text1"/>
            <w:sz w:val="24"/>
          </w:rPr>
          <w:t>on o</w:t>
        </w:r>
      </w:ins>
      <w:ins w:id="127" w:author="Glen Foss" w:date="2020-02-03T14:46:00Z">
        <w:r w:rsidR="00CD5529">
          <w:rPr>
            <w:rFonts w:asciiTheme="majorBidi" w:hAnsiTheme="majorBidi" w:cs="Times New Roman (Headings CS)"/>
            <w:color w:val="000000" w:themeColor="text1"/>
            <w:sz w:val="24"/>
          </w:rPr>
          <w:t>f</w:t>
        </w:r>
      </w:ins>
      <w:del w:id="128" w:author="Glen Foss" w:date="2020-02-03T14:45:00Z">
        <w:r w:rsidR="001D494D" w:rsidRPr="00CD5529" w:rsidDel="00CD5529">
          <w:rPr>
            <w:rFonts w:asciiTheme="majorBidi" w:hAnsiTheme="majorBidi" w:cs="Times New Roman (Headings CS)"/>
            <w:color w:val="000000" w:themeColor="text1"/>
            <w:sz w:val="24"/>
            <w:rPrChange w:id="129" w:author="Glen Foss" w:date="2020-02-03T14:45:00Z">
              <w:rPr>
                <w:rFonts w:asciiTheme="majorBidi" w:hAnsiTheme="majorBidi"/>
              </w:rPr>
            </w:rPrChange>
          </w:rPr>
          <w:delText>ng</w:delText>
        </w:r>
      </w:del>
      <w:r w:rsidR="001D494D" w:rsidRPr="00CD5529">
        <w:rPr>
          <w:rFonts w:asciiTheme="majorBidi" w:hAnsiTheme="majorBidi" w:cs="Times New Roman (Headings CS)"/>
          <w:color w:val="000000" w:themeColor="text1"/>
          <w:sz w:val="24"/>
          <w:rPrChange w:id="130" w:author="Glen Foss" w:date="2020-02-03T14:45:00Z">
            <w:rPr>
              <w:rFonts w:asciiTheme="majorBidi" w:hAnsiTheme="majorBidi"/>
            </w:rPr>
          </w:rPrChange>
        </w:rPr>
        <w:t xml:space="preserve"> </w:t>
      </w:r>
      <w:ins w:id="131" w:author="Glen Foss" w:date="2020-02-03T14:56:00Z">
        <w:r w:rsidR="005800FC">
          <w:rPr>
            <w:rFonts w:asciiTheme="majorBidi" w:hAnsiTheme="majorBidi" w:cs="Times New Roman (Headings CS)"/>
            <w:color w:val="000000" w:themeColor="text1"/>
            <w:sz w:val="24"/>
          </w:rPr>
          <w:t xml:space="preserve">such a </w:t>
        </w:r>
      </w:ins>
      <w:ins w:id="132" w:author="Glen Foss" w:date="2020-02-03T13:05:00Z">
        <w:r w:rsidR="00944E04" w:rsidRPr="00CD5529">
          <w:rPr>
            <w:rFonts w:asciiTheme="majorBidi" w:hAnsiTheme="majorBidi" w:cs="Times New Roman (Headings CS)"/>
            <w:color w:val="000000" w:themeColor="text1"/>
            <w:sz w:val="24"/>
            <w:rPrChange w:id="133" w:author="Glen Foss" w:date="2020-02-03T14:45:00Z">
              <w:rPr>
                <w:rFonts w:asciiTheme="majorBidi" w:hAnsiTheme="majorBidi"/>
              </w:rPr>
            </w:rPrChange>
          </w:rPr>
          <w:t>p</w:t>
        </w:r>
      </w:ins>
      <w:del w:id="134" w:author="Glen Foss" w:date="2020-02-03T13:05:00Z">
        <w:r w:rsidR="001D494D" w:rsidRPr="00CD5529" w:rsidDel="00944E04">
          <w:rPr>
            <w:rFonts w:asciiTheme="majorBidi" w:hAnsiTheme="majorBidi" w:cs="Times New Roman (Headings CS)"/>
            <w:color w:val="000000" w:themeColor="text1"/>
            <w:sz w:val="24"/>
            <w:rPrChange w:id="135" w:author="Glen Foss" w:date="2020-02-03T14:45:00Z">
              <w:rPr>
                <w:rFonts w:asciiTheme="majorBidi" w:hAnsiTheme="majorBidi"/>
              </w:rPr>
            </w:rPrChange>
          </w:rPr>
          <w:delText>P</w:delText>
        </w:r>
      </w:del>
      <w:r w:rsidR="001D494D" w:rsidRPr="00CD5529">
        <w:rPr>
          <w:rFonts w:asciiTheme="majorBidi" w:hAnsiTheme="majorBidi" w:cs="Times New Roman (Headings CS)"/>
          <w:color w:val="000000" w:themeColor="text1"/>
          <w:sz w:val="24"/>
          <w:rPrChange w:id="136" w:author="Glen Foss" w:date="2020-02-03T14:45:00Z">
            <w:rPr>
              <w:rFonts w:asciiTheme="majorBidi" w:hAnsiTheme="majorBidi"/>
            </w:rPr>
          </w:rPrChange>
        </w:rPr>
        <w:t xml:space="preserve">olicy </w:t>
      </w:r>
      <w:ins w:id="137" w:author="Glen Foss" w:date="2020-02-03T14:59:00Z">
        <w:r w:rsidR="005800FC">
          <w:rPr>
            <w:rFonts w:asciiTheme="majorBidi" w:hAnsiTheme="majorBidi" w:cs="Times New Roman (Headings CS)"/>
            <w:color w:val="000000" w:themeColor="text1"/>
            <w:sz w:val="24"/>
          </w:rPr>
          <w:t>or</w:t>
        </w:r>
      </w:ins>
      <w:del w:id="138" w:author="Glen Foss" w:date="2020-02-03T14:59:00Z">
        <w:r w:rsidR="001D494D" w:rsidRPr="00CD5529" w:rsidDel="005800FC">
          <w:rPr>
            <w:rFonts w:asciiTheme="majorBidi" w:hAnsiTheme="majorBidi" w:cs="Times New Roman (Headings CS)"/>
            <w:color w:val="000000" w:themeColor="text1"/>
            <w:sz w:val="24"/>
            <w:rPrChange w:id="139" w:author="Glen Foss" w:date="2020-02-03T14:45:00Z">
              <w:rPr>
                <w:rFonts w:asciiTheme="majorBidi" w:hAnsiTheme="majorBidi"/>
              </w:rPr>
            </w:rPrChange>
          </w:rPr>
          <w:delText>and</w:delText>
        </w:r>
      </w:del>
      <w:r w:rsidR="001D494D" w:rsidRPr="00CD5529">
        <w:rPr>
          <w:rFonts w:asciiTheme="majorBidi" w:hAnsiTheme="majorBidi" w:cs="Times New Roman (Headings CS)"/>
          <w:color w:val="000000" w:themeColor="text1"/>
          <w:sz w:val="24"/>
          <w:rPrChange w:id="140" w:author="Glen Foss" w:date="2020-02-03T14:45:00Z">
            <w:rPr>
              <w:rFonts w:asciiTheme="majorBidi" w:hAnsiTheme="majorBidi"/>
            </w:rPr>
          </w:rPrChange>
        </w:rPr>
        <w:t xml:space="preserve"> </w:t>
      </w:r>
      <w:ins w:id="141" w:author="Glen Foss" w:date="2020-02-03T14:57:00Z">
        <w:r w:rsidR="005800FC">
          <w:rPr>
            <w:rFonts w:asciiTheme="majorBidi" w:hAnsiTheme="majorBidi" w:cs="Times New Roman (Headings CS)"/>
            <w:color w:val="000000" w:themeColor="text1"/>
            <w:sz w:val="24"/>
          </w:rPr>
          <w:t xml:space="preserve">a more </w:t>
        </w:r>
      </w:ins>
      <w:ins w:id="142" w:author="Glen Foss" w:date="2020-02-03T13:05:00Z">
        <w:r w:rsidR="00944E04" w:rsidRPr="00CD5529">
          <w:rPr>
            <w:rFonts w:asciiTheme="majorBidi" w:hAnsiTheme="majorBidi" w:cs="Times New Roman (Headings CS)"/>
            <w:color w:val="000000" w:themeColor="text1"/>
            <w:sz w:val="24"/>
            <w:rPrChange w:id="143" w:author="Glen Foss" w:date="2020-02-03T14:45:00Z">
              <w:rPr>
                <w:rFonts w:asciiTheme="majorBidi" w:hAnsiTheme="majorBidi"/>
              </w:rPr>
            </w:rPrChange>
          </w:rPr>
          <w:t>a</w:t>
        </w:r>
      </w:ins>
      <w:del w:id="144" w:author="Glen Foss" w:date="2020-02-03T13:05:00Z">
        <w:r w:rsidR="001D494D" w:rsidRPr="00CD5529" w:rsidDel="00944E04">
          <w:rPr>
            <w:rFonts w:asciiTheme="majorBidi" w:hAnsiTheme="majorBidi" w:cs="Times New Roman (Headings CS)"/>
            <w:color w:val="000000" w:themeColor="text1"/>
            <w:sz w:val="24"/>
            <w:rPrChange w:id="145" w:author="Glen Foss" w:date="2020-02-03T14:45:00Z">
              <w:rPr>
                <w:rFonts w:asciiTheme="majorBidi" w:hAnsiTheme="majorBidi"/>
              </w:rPr>
            </w:rPrChange>
          </w:rPr>
          <w:delText>A</w:delText>
        </w:r>
      </w:del>
      <w:r w:rsidR="001D494D" w:rsidRPr="00CD5529">
        <w:rPr>
          <w:rFonts w:asciiTheme="majorBidi" w:hAnsiTheme="majorBidi" w:cs="Times New Roman (Headings CS)"/>
          <w:color w:val="000000" w:themeColor="text1"/>
          <w:sz w:val="24"/>
          <w:rPrChange w:id="146" w:author="Glen Foss" w:date="2020-02-03T14:45:00Z">
            <w:rPr>
              <w:rFonts w:asciiTheme="majorBidi" w:hAnsiTheme="majorBidi"/>
            </w:rPr>
          </w:rPrChange>
        </w:rPr>
        <w:t xml:space="preserve">mbitious </w:t>
      </w:r>
      <w:ins w:id="147" w:author="Glen Foss" w:date="2020-02-03T13:05:00Z">
        <w:r w:rsidR="00944E04" w:rsidRPr="00CD5529">
          <w:rPr>
            <w:rFonts w:asciiTheme="majorBidi" w:hAnsiTheme="majorBidi" w:cs="Times New Roman (Headings CS)"/>
            <w:color w:val="000000" w:themeColor="text1"/>
            <w:sz w:val="24"/>
            <w:rPrChange w:id="148" w:author="Glen Foss" w:date="2020-02-03T14:45:00Z">
              <w:rPr>
                <w:rFonts w:asciiTheme="majorBidi" w:hAnsiTheme="majorBidi"/>
              </w:rPr>
            </w:rPrChange>
          </w:rPr>
          <w:t>p</w:t>
        </w:r>
      </w:ins>
      <w:del w:id="149" w:author="Glen Foss" w:date="2020-02-03T13:05:00Z">
        <w:r w:rsidR="001D494D" w:rsidRPr="00CD5529" w:rsidDel="00944E04">
          <w:rPr>
            <w:rFonts w:asciiTheme="majorBidi" w:hAnsiTheme="majorBidi" w:cs="Times New Roman (Headings CS)"/>
            <w:color w:val="000000" w:themeColor="text1"/>
            <w:sz w:val="24"/>
            <w:rPrChange w:id="150" w:author="Glen Foss" w:date="2020-02-03T14:45:00Z">
              <w:rPr>
                <w:rFonts w:asciiTheme="majorBidi" w:hAnsiTheme="majorBidi"/>
              </w:rPr>
            </w:rPrChange>
          </w:rPr>
          <w:delText>P</w:delText>
        </w:r>
      </w:del>
      <w:r w:rsidR="001D494D" w:rsidRPr="00CD5529">
        <w:rPr>
          <w:rFonts w:asciiTheme="majorBidi" w:hAnsiTheme="majorBidi" w:cs="Times New Roman (Headings CS)"/>
          <w:color w:val="000000" w:themeColor="text1"/>
          <w:sz w:val="24"/>
          <w:rPrChange w:id="151" w:author="Glen Foss" w:date="2020-02-03T14:45:00Z">
            <w:rPr>
              <w:rFonts w:asciiTheme="majorBidi" w:hAnsiTheme="majorBidi"/>
            </w:rPr>
          </w:rPrChange>
        </w:rPr>
        <w:t xml:space="preserve">olicy </w:t>
      </w:r>
      <w:ins w:id="152" w:author="Glen Foss" w:date="2020-02-03T14:57:00Z">
        <w:r w:rsidR="005800FC">
          <w:rPr>
            <w:rFonts w:asciiTheme="majorBidi" w:hAnsiTheme="majorBidi" w:cs="Times New Roman (Headings CS)"/>
            <w:color w:val="000000" w:themeColor="text1"/>
            <w:sz w:val="24"/>
          </w:rPr>
          <w:t>(with a higher carbon tax)</w:t>
        </w:r>
      </w:ins>
      <w:del w:id="153" w:author="Glen Foss" w:date="2020-02-03T14:57:00Z">
        <w:r w:rsidR="001D494D" w:rsidRPr="00CD5529" w:rsidDel="005800FC">
          <w:rPr>
            <w:rFonts w:asciiTheme="majorBidi" w:hAnsiTheme="majorBidi" w:cs="Times New Roman (Headings CS)"/>
            <w:color w:val="000000" w:themeColor="text1"/>
            <w:sz w:val="24"/>
            <w:rPrChange w:id="154" w:author="Glen Foss" w:date="2020-02-03T14:45:00Z">
              <w:rPr>
                <w:rFonts w:asciiTheme="majorBidi" w:hAnsiTheme="majorBidi"/>
              </w:rPr>
            </w:rPrChange>
          </w:rPr>
          <w:delText>targets</w:delText>
        </w:r>
      </w:del>
      <w:r w:rsidR="001D494D" w:rsidRPr="00CD5529">
        <w:rPr>
          <w:rFonts w:asciiTheme="majorBidi" w:hAnsiTheme="majorBidi" w:cs="Times New Roman (Headings CS)"/>
          <w:color w:val="000000" w:themeColor="text1"/>
          <w:sz w:val="24"/>
          <w:rPrChange w:id="155" w:author="Glen Foss" w:date="2020-02-03T14:45:00Z">
            <w:rPr>
              <w:rFonts w:asciiTheme="majorBidi" w:hAnsiTheme="majorBidi"/>
            </w:rPr>
          </w:rPrChange>
        </w:rPr>
        <w:t>, energy</w:t>
      </w:r>
      <w:ins w:id="156" w:author="Glen Foss" w:date="2020-02-03T13:05:00Z">
        <w:r w:rsidR="00944E04" w:rsidRPr="00CD5529">
          <w:rPr>
            <w:rFonts w:asciiTheme="majorBidi" w:hAnsiTheme="majorBidi" w:cs="Times New Roman (Headings CS)"/>
            <w:color w:val="000000" w:themeColor="text1"/>
            <w:sz w:val="24"/>
            <w:rPrChange w:id="157" w:author="Glen Foss" w:date="2020-02-03T14:45:00Z">
              <w:rPr>
                <w:rFonts w:asciiTheme="majorBidi" w:hAnsiTheme="majorBidi"/>
              </w:rPr>
            </w:rPrChange>
          </w:rPr>
          <w:t>-</w:t>
        </w:r>
      </w:ins>
      <w:del w:id="158" w:author="Glen Foss" w:date="2020-02-03T13:05:00Z">
        <w:r w:rsidR="001D494D" w:rsidRPr="00CD5529" w:rsidDel="00944E04">
          <w:rPr>
            <w:rFonts w:asciiTheme="majorBidi" w:hAnsiTheme="majorBidi" w:cs="Times New Roman (Headings CS)"/>
            <w:color w:val="000000" w:themeColor="text1"/>
            <w:sz w:val="24"/>
            <w:rPrChange w:id="159" w:author="Glen Foss" w:date="2020-02-03T14:45:00Z">
              <w:rPr>
                <w:rFonts w:asciiTheme="majorBidi" w:hAnsiTheme="majorBidi"/>
              </w:rPr>
            </w:rPrChange>
          </w:rPr>
          <w:delText xml:space="preserve"> </w:delText>
        </w:r>
      </w:del>
      <w:r w:rsidR="001D494D" w:rsidRPr="00CD5529">
        <w:rPr>
          <w:rFonts w:asciiTheme="majorBidi" w:hAnsiTheme="majorBidi" w:cs="Times New Roman (Headings CS)"/>
          <w:color w:val="000000" w:themeColor="text1"/>
          <w:sz w:val="24"/>
          <w:rPrChange w:id="160" w:author="Glen Foss" w:date="2020-02-03T14:45:00Z">
            <w:rPr>
              <w:rFonts w:asciiTheme="majorBidi" w:hAnsiTheme="majorBidi"/>
            </w:rPr>
          </w:rPrChange>
        </w:rPr>
        <w:t xml:space="preserve">related GHG emissions could be reduced by about 60% </w:t>
      </w:r>
      <w:ins w:id="161" w:author="Glen Foss" w:date="2020-02-03T14:59:00Z">
        <w:r w:rsidR="005800FC">
          <w:rPr>
            <w:rFonts w:asciiTheme="majorBidi" w:hAnsiTheme="majorBidi" w:cs="Times New Roman (Headings CS)"/>
            <w:color w:val="000000" w:themeColor="text1"/>
            <w:sz w:val="24"/>
          </w:rPr>
          <w:t>or</w:t>
        </w:r>
      </w:ins>
      <w:del w:id="162" w:author="Glen Foss" w:date="2020-02-03T13:05:00Z">
        <w:r w:rsidR="001D494D" w:rsidRPr="00CD5529" w:rsidDel="00944E04">
          <w:rPr>
            <w:rFonts w:asciiTheme="majorBidi" w:hAnsiTheme="majorBidi" w:cs="Times New Roman (Headings CS)"/>
            <w:color w:val="000000" w:themeColor="text1"/>
            <w:sz w:val="24"/>
            <w:rPrChange w:id="163" w:author="Glen Foss" w:date="2020-02-03T14:45:00Z">
              <w:rPr>
                <w:rFonts w:asciiTheme="majorBidi" w:hAnsiTheme="majorBidi"/>
              </w:rPr>
            </w:rPrChange>
          </w:rPr>
          <w:delText>to</w:delText>
        </w:r>
      </w:del>
      <w:r w:rsidR="001D494D" w:rsidRPr="00CD5529">
        <w:rPr>
          <w:rFonts w:asciiTheme="majorBidi" w:hAnsiTheme="majorBidi" w:cs="Times New Roman (Headings CS)"/>
          <w:color w:val="000000" w:themeColor="text1"/>
          <w:sz w:val="24"/>
          <w:rPrChange w:id="164" w:author="Glen Foss" w:date="2020-02-03T14:45:00Z">
            <w:rPr>
              <w:rFonts w:asciiTheme="majorBidi" w:hAnsiTheme="majorBidi"/>
            </w:rPr>
          </w:rPrChange>
        </w:rPr>
        <w:t xml:space="preserve"> 90%</w:t>
      </w:r>
      <w:ins w:id="165" w:author="Glen Foss" w:date="2020-02-03T13:05:00Z">
        <w:r w:rsidR="00944E04" w:rsidRPr="00CD5529">
          <w:rPr>
            <w:rFonts w:asciiTheme="majorBidi" w:hAnsiTheme="majorBidi" w:cs="Times New Roman (Headings CS)"/>
            <w:color w:val="000000" w:themeColor="text1"/>
            <w:sz w:val="24"/>
            <w:rPrChange w:id="166" w:author="Glen Foss" w:date="2020-02-03T14:45:00Z">
              <w:rPr>
                <w:rFonts w:asciiTheme="majorBidi" w:hAnsiTheme="majorBidi"/>
              </w:rPr>
            </w:rPrChange>
          </w:rPr>
          <w:t>,</w:t>
        </w:r>
      </w:ins>
      <w:r w:rsidR="001D494D" w:rsidRPr="00CD5529">
        <w:rPr>
          <w:rFonts w:asciiTheme="majorBidi" w:hAnsiTheme="majorBidi" w:cs="Times New Roman (Headings CS)"/>
          <w:color w:val="000000" w:themeColor="text1"/>
          <w:sz w:val="24"/>
          <w:rPrChange w:id="167" w:author="Glen Foss" w:date="2020-02-03T14:45:00Z">
            <w:rPr>
              <w:rFonts w:asciiTheme="majorBidi" w:hAnsiTheme="majorBidi"/>
            </w:rPr>
          </w:rPrChange>
        </w:rPr>
        <w:t xml:space="preserve"> respectively</w:t>
      </w:r>
      <w:ins w:id="168" w:author="Glen Foss" w:date="2020-02-10T10:42:00Z">
        <w:r w:rsidR="00233AB6">
          <w:rPr>
            <w:rFonts w:asciiTheme="majorBidi" w:hAnsiTheme="majorBidi" w:cs="Times New Roman (Headings CS)"/>
            <w:color w:val="000000" w:themeColor="text1"/>
            <w:sz w:val="24"/>
          </w:rPr>
          <w:t>,</w:t>
        </w:r>
      </w:ins>
      <w:del w:id="169" w:author="Glen Foss" w:date="2020-02-03T13:06:00Z">
        <w:r w:rsidR="001D494D" w:rsidRPr="00CD5529" w:rsidDel="00944E04">
          <w:rPr>
            <w:rFonts w:asciiTheme="majorBidi" w:hAnsiTheme="majorBidi" w:cs="Times New Roman (Headings CS)"/>
            <w:color w:val="000000" w:themeColor="text1"/>
            <w:sz w:val="24"/>
            <w:rPrChange w:id="170" w:author="Glen Foss" w:date="2020-02-03T14:45:00Z">
              <w:rPr>
                <w:rFonts w:asciiTheme="majorBidi" w:hAnsiTheme="majorBidi"/>
              </w:rPr>
            </w:rPrChange>
          </w:rPr>
          <w:delText>,</w:delText>
        </w:r>
      </w:del>
      <w:r w:rsidR="001D494D" w:rsidRPr="00CD5529">
        <w:rPr>
          <w:rFonts w:asciiTheme="majorBidi" w:hAnsiTheme="majorBidi" w:cs="Times New Roman (Headings CS)"/>
          <w:color w:val="000000" w:themeColor="text1"/>
          <w:sz w:val="24"/>
          <w:rPrChange w:id="171" w:author="Glen Foss" w:date="2020-02-03T14:45:00Z">
            <w:rPr>
              <w:rFonts w:asciiTheme="majorBidi" w:hAnsiTheme="majorBidi"/>
            </w:rPr>
          </w:rPrChange>
        </w:rPr>
        <w:t xml:space="preserve"> by 2050 relative to the reference year </w:t>
      </w:r>
      <w:ins w:id="172" w:author="Glen Foss" w:date="2020-02-03T13:06:00Z">
        <w:r w:rsidR="00944E04" w:rsidRPr="00CD5529">
          <w:rPr>
            <w:rFonts w:asciiTheme="majorBidi" w:hAnsiTheme="majorBidi" w:cs="Times New Roman (Headings CS)"/>
            <w:color w:val="000000" w:themeColor="text1"/>
            <w:sz w:val="24"/>
            <w:rPrChange w:id="173" w:author="Glen Foss" w:date="2020-02-03T14:45:00Z">
              <w:rPr>
                <w:rFonts w:asciiTheme="majorBidi" w:hAnsiTheme="majorBidi"/>
              </w:rPr>
            </w:rPrChange>
          </w:rPr>
          <w:t xml:space="preserve">of </w:t>
        </w:r>
      </w:ins>
      <w:r w:rsidR="001D494D" w:rsidRPr="00CD5529">
        <w:rPr>
          <w:rFonts w:asciiTheme="majorBidi" w:hAnsiTheme="majorBidi" w:cs="Times New Roman (Headings CS)"/>
          <w:color w:val="000000" w:themeColor="text1"/>
          <w:sz w:val="24"/>
          <w:rPrChange w:id="174" w:author="Glen Foss" w:date="2020-02-03T14:45:00Z">
            <w:rPr>
              <w:rFonts w:asciiTheme="majorBidi" w:hAnsiTheme="majorBidi"/>
            </w:rPr>
          </w:rPrChange>
        </w:rPr>
        <w:t xml:space="preserve">2005, with </w:t>
      </w:r>
      <w:ins w:id="175" w:author="Glen Foss" w:date="2020-02-03T14:58:00Z">
        <w:r w:rsidR="005800FC">
          <w:rPr>
            <w:rFonts w:asciiTheme="majorBidi" w:hAnsiTheme="majorBidi" w:cs="Times New Roman (Headings CS)"/>
            <w:color w:val="000000" w:themeColor="text1"/>
            <w:sz w:val="24"/>
          </w:rPr>
          <w:t xml:space="preserve">only </w:t>
        </w:r>
      </w:ins>
      <w:r w:rsidR="001D494D" w:rsidRPr="00CD5529">
        <w:rPr>
          <w:rFonts w:asciiTheme="majorBidi" w:hAnsiTheme="majorBidi" w:cs="Times New Roman (Headings CS)"/>
          <w:color w:val="000000" w:themeColor="text1"/>
          <w:sz w:val="24"/>
          <w:rPrChange w:id="176" w:author="Glen Foss" w:date="2020-02-03T14:45:00Z">
            <w:rPr>
              <w:rFonts w:asciiTheme="majorBidi" w:hAnsiTheme="majorBidi"/>
            </w:rPr>
          </w:rPrChange>
        </w:rPr>
        <w:t>a minor impact on</w:t>
      </w:r>
      <w:ins w:id="177" w:author="Glen Foss" w:date="2020-02-03T13:44:00Z">
        <w:r w:rsidR="007A57C2" w:rsidRPr="00CD5529">
          <w:rPr>
            <w:rFonts w:asciiTheme="majorBidi" w:hAnsiTheme="majorBidi" w:cs="Times New Roman (Headings CS)"/>
            <w:color w:val="000000" w:themeColor="text1"/>
            <w:sz w:val="24"/>
            <w:rPrChange w:id="178" w:author="Glen Foss" w:date="2020-02-03T14:45:00Z">
              <w:rPr>
                <w:rFonts w:asciiTheme="majorBidi" w:hAnsiTheme="majorBidi" w:cs="Times New Roman (Headings CS)"/>
                <w:sz w:val="24"/>
              </w:rPr>
            </w:rPrChange>
          </w:rPr>
          <w:t xml:space="preserve"> the</w:t>
        </w:r>
      </w:ins>
      <w:del w:id="179" w:author="Glen Foss" w:date="2020-02-03T13:44:00Z">
        <w:r w:rsidR="001D494D" w:rsidRPr="00CD5529" w:rsidDel="007A57C2">
          <w:rPr>
            <w:rFonts w:asciiTheme="majorBidi" w:hAnsiTheme="majorBidi" w:cs="Times New Roman (Headings CS)"/>
            <w:color w:val="000000" w:themeColor="text1"/>
            <w:sz w:val="24"/>
            <w:rPrChange w:id="180" w:author="Glen Foss" w:date="2020-02-03T14:45:00Z">
              <w:rPr>
                <w:rFonts w:asciiTheme="majorBidi" w:hAnsiTheme="majorBidi"/>
              </w:rPr>
            </w:rPrChange>
          </w:rPr>
          <w:delText xml:space="preserve"> GDP</w:delText>
        </w:r>
      </w:del>
      <w:r w:rsidR="001D494D" w:rsidRPr="00CD5529">
        <w:rPr>
          <w:rFonts w:asciiTheme="majorBidi" w:hAnsiTheme="majorBidi" w:cs="Times New Roman (Headings CS)"/>
          <w:color w:val="000000" w:themeColor="text1"/>
          <w:sz w:val="24"/>
          <w:rPrChange w:id="181" w:author="Glen Foss" w:date="2020-02-03T14:45:00Z">
            <w:rPr>
              <w:rFonts w:asciiTheme="majorBidi" w:hAnsiTheme="majorBidi"/>
            </w:rPr>
          </w:rPrChange>
        </w:rPr>
        <w:t xml:space="preserve"> growth</w:t>
      </w:r>
      <w:ins w:id="182" w:author="Glen Foss" w:date="2020-02-03T13:44:00Z">
        <w:r w:rsidR="007A57C2" w:rsidRPr="00CD5529">
          <w:rPr>
            <w:rFonts w:asciiTheme="majorBidi" w:hAnsiTheme="majorBidi" w:cs="Times New Roman (Headings CS)"/>
            <w:color w:val="000000" w:themeColor="text1"/>
            <w:sz w:val="24"/>
            <w:rPrChange w:id="183" w:author="Glen Foss" w:date="2020-02-03T14:45:00Z">
              <w:rPr>
                <w:rFonts w:asciiTheme="majorBidi" w:hAnsiTheme="majorBidi" w:cs="Times New Roman (Headings CS)"/>
                <w:sz w:val="24"/>
              </w:rPr>
            </w:rPrChange>
          </w:rPr>
          <w:t xml:space="preserve"> of the </w:t>
        </w:r>
      </w:ins>
      <w:ins w:id="184" w:author="Glen Foss" w:date="2020-02-03T13:45:00Z">
        <w:r w:rsidR="007A57C2" w:rsidRPr="00CD5529">
          <w:rPr>
            <w:rFonts w:asciiTheme="majorBidi" w:hAnsiTheme="majorBidi" w:cs="Times New Roman (Headings CS)"/>
            <w:color w:val="000000" w:themeColor="text1"/>
            <w:sz w:val="24"/>
            <w:rPrChange w:id="185" w:author="Glen Foss" w:date="2020-02-03T14:45:00Z">
              <w:rPr>
                <w:rFonts w:asciiTheme="majorBidi" w:hAnsiTheme="majorBidi" w:cs="Times New Roman (Headings CS)"/>
                <w:sz w:val="24"/>
              </w:rPr>
            </w:rPrChange>
          </w:rPr>
          <w:t xml:space="preserve">national </w:t>
        </w:r>
      </w:ins>
      <w:ins w:id="186" w:author="Glen Foss" w:date="2020-02-03T13:44:00Z">
        <w:r w:rsidR="007A57C2" w:rsidRPr="00CD5529">
          <w:rPr>
            <w:rFonts w:asciiTheme="majorBidi" w:hAnsiTheme="majorBidi" w:cs="Times New Roman (Headings CS)"/>
            <w:color w:val="000000" w:themeColor="text1"/>
            <w:sz w:val="24"/>
            <w:rPrChange w:id="187" w:author="Glen Foss" w:date="2020-02-03T14:45:00Z">
              <w:rPr>
                <w:rFonts w:asciiTheme="majorBidi" w:hAnsiTheme="majorBidi" w:cs="Times New Roman (Headings CS)"/>
                <w:sz w:val="24"/>
              </w:rPr>
            </w:rPrChange>
          </w:rPr>
          <w:t>G</w:t>
        </w:r>
      </w:ins>
      <w:ins w:id="188" w:author="Glen Foss" w:date="2020-02-03T13:45:00Z">
        <w:r w:rsidR="007A57C2" w:rsidRPr="00CD5529">
          <w:rPr>
            <w:rFonts w:asciiTheme="majorBidi" w:hAnsiTheme="majorBidi" w:cs="Times New Roman (Headings CS)"/>
            <w:color w:val="000000" w:themeColor="text1"/>
            <w:sz w:val="24"/>
            <w:rPrChange w:id="189" w:author="Glen Foss" w:date="2020-02-03T14:45:00Z">
              <w:rPr>
                <w:rFonts w:asciiTheme="majorBidi" w:hAnsiTheme="majorBidi" w:cs="Times New Roman (Headings CS)"/>
                <w:sz w:val="24"/>
              </w:rPr>
            </w:rPrChange>
          </w:rPr>
          <w:t>DP</w:t>
        </w:r>
      </w:ins>
      <w:r w:rsidR="001D494D" w:rsidRPr="00CD5529">
        <w:rPr>
          <w:rFonts w:asciiTheme="majorBidi" w:hAnsiTheme="majorBidi" w:cs="Times New Roman (Headings CS)"/>
          <w:color w:val="000000" w:themeColor="text1"/>
          <w:sz w:val="24"/>
          <w:rPrChange w:id="190" w:author="Glen Foss" w:date="2020-02-03T14:45:00Z">
            <w:rPr>
              <w:rFonts w:asciiTheme="majorBidi" w:hAnsiTheme="majorBidi"/>
            </w:rPr>
          </w:rPrChange>
        </w:rPr>
        <w:t>.</w:t>
      </w:r>
      <w:r w:rsidR="00DA7F2D" w:rsidRPr="00CD5529">
        <w:rPr>
          <w:rFonts w:asciiTheme="majorBidi" w:hAnsiTheme="majorBidi" w:cs="Times New Roman (Headings CS)"/>
          <w:color w:val="000000" w:themeColor="text1"/>
          <w:sz w:val="24"/>
          <w:rPrChange w:id="191" w:author="Glen Foss" w:date="2020-02-03T14:45:00Z">
            <w:rPr>
              <w:rFonts w:asciiTheme="majorBidi" w:hAnsiTheme="majorBidi"/>
            </w:rPr>
          </w:rPrChange>
        </w:rPr>
        <w:t xml:space="preserve"> Decarbonization of the Israeli economy will necessarily be based on</w:t>
      </w:r>
      <w:del w:id="192" w:author="Glen Foss" w:date="2020-02-03T13:06:00Z">
        <w:r w:rsidR="00DA7F2D" w:rsidRPr="00CD5529" w:rsidDel="00944E04">
          <w:rPr>
            <w:rFonts w:asciiTheme="majorBidi" w:hAnsiTheme="majorBidi" w:cs="Times New Roman (Headings CS)"/>
            <w:color w:val="000000" w:themeColor="text1"/>
            <w:sz w:val="24"/>
            <w:rPrChange w:id="193" w:author="Glen Foss" w:date="2020-02-03T14:45:00Z">
              <w:rPr>
                <w:rFonts w:asciiTheme="majorBidi" w:hAnsiTheme="majorBidi"/>
              </w:rPr>
            </w:rPrChange>
          </w:rPr>
          <w:delText xml:space="preserve"> an</w:delText>
        </w:r>
      </w:del>
      <w:r w:rsidR="00DA7F2D" w:rsidRPr="00CD5529">
        <w:rPr>
          <w:rFonts w:asciiTheme="majorBidi" w:hAnsiTheme="majorBidi" w:cs="Times New Roman (Headings CS)"/>
          <w:color w:val="000000" w:themeColor="text1"/>
          <w:sz w:val="24"/>
          <w:rPrChange w:id="194" w:author="Glen Foss" w:date="2020-02-03T14:45:00Z">
            <w:rPr>
              <w:rFonts w:asciiTheme="majorBidi" w:hAnsiTheme="majorBidi"/>
            </w:rPr>
          </w:rPrChange>
        </w:rPr>
        <w:t xml:space="preserve"> increasing </w:t>
      </w:r>
      <w:ins w:id="195" w:author="Glen Foss" w:date="2020-02-03T13:06:00Z">
        <w:r w:rsidR="00944E04" w:rsidRPr="00CD5529">
          <w:rPr>
            <w:rFonts w:asciiTheme="majorBidi" w:hAnsiTheme="majorBidi" w:cs="Times New Roman (Headings CS)"/>
            <w:color w:val="000000" w:themeColor="text1"/>
            <w:sz w:val="24"/>
            <w:rPrChange w:id="196" w:author="Glen Foss" w:date="2020-02-03T14:45:00Z">
              <w:rPr>
                <w:rFonts w:asciiTheme="majorBidi" w:hAnsiTheme="majorBidi"/>
              </w:rPr>
            </w:rPrChange>
          </w:rPr>
          <w:t xml:space="preserve">the </w:t>
        </w:r>
      </w:ins>
      <w:r w:rsidR="00DA7F2D" w:rsidRPr="00CD5529">
        <w:rPr>
          <w:rFonts w:asciiTheme="majorBidi" w:hAnsiTheme="majorBidi" w:cs="Times New Roman (Headings CS)"/>
          <w:color w:val="000000" w:themeColor="text1"/>
          <w:sz w:val="24"/>
          <w:rPrChange w:id="197" w:author="Glen Foss" w:date="2020-02-03T14:45:00Z">
            <w:rPr>
              <w:rFonts w:asciiTheme="majorBidi" w:hAnsiTheme="majorBidi"/>
            </w:rPr>
          </w:rPrChange>
        </w:rPr>
        <w:t xml:space="preserve">electrification of </w:t>
      </w:r>
      <w:del w:id="198" w:author="Glen Foss" w:date="2020-02-03T13:46:00Z">
        <w:r w:rsidR="00DA7F2D" w:rsidRPr="00CD5529" w:rsidDel="007A57C2">
          <w:rPr>
            <w:rFonts w:asciiTheme="majorBidi" w:hAnsiTheme="majorBidi" w:cs="Times New Roman (Headings CS)"/>
            <w:color w:val="000000" w:themeColor="text1"/>
            <w:sz w:val="24"/>
            <w:rPrChange w:id="199" w:author="Glen Foss" w:date="2020-02-03T14:45:00Z">
              <w:rPr>
                <w:rFonts w:asciiTheme="majorBidi" w:hAnsiTheme="majorBidi"/>
              </w:rPr>
            </w:rPrChange>
          </w:rPr>
          <w:delText xml:space="preserve">energy demand in </w:delText>
        </w:r>
      </w:del>
      <w:r w:rsidR="00DA7F2D" w:rsidRPr="00CD5529">
        <w:rPr>
          <w:rFonts w:asciiTheme="majorBidi" w:hAnsiTheme="majorBidi" w:cs="Times New Roman (Headings CS)"/>
          <w:color w:val="000000" w:themeColor="text1"/>
          <w:sz w:val="24"/>
          <w:rPrChange w:id="200" w:author="Glen Foss" w:date="2020-02-03T14:45:00Z">
            <w:rPr>
              <w:rFonts w:asciiTheme="majorBidi" w:hAnsiTheme="majorBidi"/>
            </w:rPr>
          </w:rPrChange>
        </w:rPr>
        <w:t xml:space="preserve">transport and industry and </w:t>
      </w:r>
      <w:ins w:id="201" w:author="Glen Foss" w:date="2020-02-03T13:07:00Z">
        <w:r w:rsidR="00944E04" w:rsidRPr="00CD5529">
          <w:rPr>
            <w:rFonts w:asciiTheme="majorBidi" w:hAnsiTheme="majorBidi" w:cs="Times New Roman (Headings CS)"/>
            <w:color w:val="000000" w:themeColor="text1"/>
            <w:sz w:val="24"/>
            <w:rPrChange w:id="202" w:author="Glen Foss" w:date="2020-02-03T14:45:00Z">
              <w:rPr>
                <w:rFonts w:asciiTheme="majorBidi" w:hAnsiTheme="majorBidi"/>
              </w:rPr>
            </w:rPrChange>
          </w:rPr>
          <w:t xml:space="preserve">on </w:t>
        </w:r>
      </w:ins>
      <w:r w:rsidR="00741ACB" w:rsidRPr="00CD5529">
        <w:rPr>
          <w:rFonts w:asciiTheme="majorBidi" w:hAnsiTheme="majorBidi" w:cs="Times New Roman (Headings CS)"/>
          <w:color w:val="000000" w:themeColor="text1"/>
          <w:sz w:val="24"/>
          <w:rPrChange w:id="203" w:author="Glen Foss" w:date="2020-02-03T14:45:00Z">
            <w:rPr>
              <w:rFonts w:asciiTheme="majorBidi" w:hAnsiTheme="majorBidi"/>
            </w:rPr>
          </w:rPrChange>
        </w:rPr>
        <w:t>generating power</w:t>
      </w:r>
      <w:r w:rsidR="00DA7F2D" w:rsidRPr="00CD5529">
        <w:rPr>
          <w:rFonts w:asciiTheme="majorBidi" w:hAnsiTheme="majorBidi" w:cs="Times New Roman (Headings CS)"/>
          <w:color w:val="000000" w:themeColor="text1"/>
          <w:sz w:val="24"/>
          <w:rPrChange w:id="204" w:author="Glen Foss" w:date="2020-02-03T14:45:00Z">
            <w:rPr>
              <w:rFonts w:asciiTheme="majorBidi" w:hAnsiTheme="majorBidi"/>
            </w:rPr>
          </w:rPrChange>
        </w:rPr>
        <w:t xml:space="preserve"> from renewable </w:t>
      </w:r>
      <w:del w:id="205" w:author="Glen Foss" w:date="2020-02-03T13:07:00Z">
        <w:r w:rsidR="00DA7F2D" w:rsidRPr="00CD5529" w:rsidDel="00944E04">
          <w:rPr>
            <w:rFonts w:asciiTheme="majorBidi" w:hAnsiTheme="majorBidi" w:cs="Times New Roman (Headings CS)"/>
            <w:color w:val="000000" w:themeColor="text1"/>
            <w:sz w:val="24"/>
            <w:rPrChange w:id="206" w:author="Glen Foss" w:date="2020-02-03T14:45:00Z">
              <w:rPr>
                <w:rFonts w:asciiTheme="majorBidi" w:hAnsiTheme="majorBidi"/>
              </w:rPr>
            </w:rPrChange>
          </w:rPr>
          <w:delText xml:space="preserve">(mainly solar) </w:delText>
        </w:r>
      </w:del>
      <w:r w:rsidR="00DA7F2D" w:rsidRPr="00CD5529">
        <w:rPr>
          <w:rFonts w:asciiTheme="majorBidi" w:hAnsiTheme="majorBidi" w:cs="Times New Roman (Headings CS)"/>
          <w:color w:val="000000" w:themeColor="text1"/>
          <w:sz w:val="24"/>
          <w:rPrChange w:id="207" w:author="Glen Foss" w:date="2020-02-03T14:45:00Z">
            <w:rPr>
              <w:rFonts w:asciiTheme="majorBidi" w:hAnsiTheme="majorBidi"/>
            </w:rPr>
          </w:rPrChange>
        </w:rPr>
        <w:t>energy resources</w:t>
      </w:r>
      <w:ins w:id="208" w:author="Glen Foss" w:date="2020-02-03T13:07:00Z">
        <w:r w:rsidR="00944E04" w:rsidRPr="00CD5529">
          <w:rPr>
            <w:rFonts w:asciiTheme="majorBidi" w:hAnsiTheme="majorBidi" w:cs="Times New Roman (Headings CS)"/>
            <w:color w:val="000000" w:themeColor="text1"/>
            <w:sz w:val="24"/>
            <w:rPrChange w:id="209" w:author="Glen Foss" w:date="2020-02-03T14:45:00Z">
              <w:rPr>
                <w:rFonts w:asciiTheme="majorBidi" w:hAnsiTheme="majorBidi"/>
              </w:rPr>
            </w:rPrChange>
          </w:rPr>
          <w:t xml:space="preserve"> (mainly solar)</w:t>
        </w:r>
      </w:ins>
      <w:r w:rsidR="00DA7F2D" w:rsidRPr="00CD5529">
        <w:rPr>
          <w:rFonts w:asciiTheme="majorBidi" w:hAnsiTheme="majorBidi" w:cs="Times New Roman (Headings CS)"/>
          <w:color w:val="000000" w:themeColor="text1"/>
          <w:sz w:val="24"/>
          <w:rPrChange w:id="210" w:author="Glen Foss" w:date="2020-02-03T14:45:00Z">
            <w:rPr>
              <w:rFonts w:asciiTheme="majorBidi" w:hAnsiTheme="majorBidi"/>
            </w:rPr>
          </w:rPrChange>
        </w:rPr>
        <w:t>. The unique challenge for Israeli policy</w:t>
      </w:r>
      <w:ins w:id="211" w:author="Glen Foss" w:date="2020-02-03T13:08:00Z">
        <w:r w:rsidR="00944E04" w:rsidRPr="00CD5529">
          <w:rPr>
            <w:rFonts w:asciiTheme="majorBidi" w:hAnsiTheme="majorBidi" w:cs="Times New Roman (Headings CS)"/>
            <w:color w:val="000000" w:themeColor="text1"/>
            <w:sz w:val="24"/>
            <w:rPrChange w:id="212" w:author="Glen Foss" w:date="2020-02-03T14:45:00Z">
              <w:rPr>
                <w:rFonts w:asciiTheme="majorBidi" w:hAnsiTheme="majorBidi"/>
              </w:rPr>
            </w:rPrChange>
          </w:rPr>
          <w:t xml:space="preserve"> </w:t>
        </w:r>
      </w:ins>
      <w:del w:id="213" w:author="Glen Foss" w:date="2020-02-03T13:08:00Z">
        <w:r w:rsidR="00DA7F2D" w:rsidRPr="00CD5529" w:rsidDel="00944E04">
          <w:rPr>
            <w:rFonts w:asciiTheme="majorBidi" w:hAnsiTheme="majorBidi" w:cs="Times New Roman (Headings CS)"/>
            <w:color w:val="000000" w:themeColor="text1"/>
            <w:sz w:val="24"/>
            <w:rPrChange w:id="214" w:author="Glen Foss" w:date="2020-02-03T14:45:00Z">
              <w:rPr>
                <w:rFonts w:asciiTheme="majorBidi" w:hAnsiTheme="majorBidi"/>
              </w:rPr>
            </w:rPrChange>
          </w:rPr>
          <w:delText>-</w:delText>
        </w:r>
      </w:del>
      <w:r w:rsidR="00DA7F2D" w:rsidRPr="00CD5529">
        <w:rPr>
          <w:rFonts w:asciiTheme="majorBidi" w:hAnsiTheme="majorBidi" w:cs="Times New Roman (Headings CS)"/>
          <w:color w:val="000000" w:themeColor="text1"/>
          <w:sz w:val="24"/>
          <w:rPrChange w:id="215" w:author="Glen Foss" w:date="2020-02-03T14:45:00Z">
            <w:rPr>
              <w:rFonts w:asciiTheme="majorBidi" w:hAnsiTheme="majorBidi"/>
            </w:rPr>
          </w:rPrChange>
        </w:rPr>
        <w:t xml:space="preserve">makers </w:t>
      </w:r>
      <w:r w:rsidR="00741ACB" w:rsidRPr="00CD5529">
        <w:rPr>
          <w:rFonts w:asciiTheme="majorBidi" w:hAnsiTheme="majorBidi" w:cs="Times New Roman (Headings CS)"/>
          <w:color w:val="000000" w:themeColor="text1"/>
          <w:sz w:val="24"/>
          <w:rPrChange w:id="216" w:author="Glen Foss" w:date="2020-02-03T14:45:00Z">
            <w:rPr>
              <w:rFonts w:asciiTheme="majorBidi" w:hAnsiTheme="majorBidi"/>
            </w:rPr>
          </w:rPrChange>
        </w:rPr>
        <w:t>is</w:t>
      </w:r>
      <w:r w:rsidR="00DA7F2D" w:rsidRPr="00CD5529">
        <w:rPr>
          <w:rFonts w:asciiTheme="majorBidi" w:hAnsiTheme="majorBidi" w:cs="Times New Roman (Headings CS)"/>
          <w:color w:val="000000" w:themeColor="text1"/>
          <w:sz w:val="24"/>
          <w:rPrChange w:id="217" w:author="Glen Foss" w:date="2020-02-03T14:45:00Z">
            <w:rPr>
              <w:rFonts w:asciiTheme="majorBidi" w:hAnsiTheme="majorBidi"/>
            </w:rPr>
          </w:rPrChange>
        </w:rPr>
        <w:t xml:space="preserve"> </w:t>
      </w:r>
      <w:ins w:id="218" w:author="Glen Foss" w:date="2020-02-03T13:09:00Z">
        <w:r w:rsidR="00944E04" w:rsidRPr="00CD5529">
          <w:rPr>
            <w:rFonts w:asciiTheme="majorBidi" w:hAnsiTheme="majorBidi" w:cs="Times New Roman (Headings CS)"/>
            <w:color w:val="000000" w:themeColor="text1"/>
            <w:sz w:val="24"/>
            <w:rPrChange w:id="219" w:author="Glen Foss" w:date="2020-02-03T14:45:00Z">
              <w:rPr>
                <w:rFonts w:asciiTheme="majorBidi" w:hAnsiTheme="majorBidi"/>
              </w:rPr>
            </w:rPrChange>
          </w:rPr>
          <w:t>a population growth</w:t>
        </w:r>
      </w:ins>
      <w:ins w:id="220" w:author="Glen Foss" w:date="2020-02-03T13:10:00Z">
        <w:r w:rsidR="00540778" w:rsidRPr="00CD5529">
          <w:rPr>
            <w:rFonts w:asciiTheme="majorBidi" w:hAnsiTheme="majorBidi" w:cs="Times New Roman (Headings CS)"/>
            <w:color w:val="000000" w:themeColor="text1"/>
            <w:sz w:val="24"/>
            <w:rPrChange w:id="221" w:author="Glen Foss" w:date="2020-02-03T14:45:00Z">
              <w:rPr>
                <w:rFonts w:asciiTheme="majorBidi" w:hAnsiTheme="majorBidi"/>
              </w:rPr>
            </w:rPrChange>
          </w:rPr>
          <w:t xml:space="preserve"> </w:t>
        </w:r>
      </w:ins>
      <w:ins w:id="222" w:author="Glen Foss" w:date="2020-02-03T13:09:00Z">
        <w:r w:rsidR="00944E04" w:rsidRPr="00CD5529">
          <w:rPr>
            <w:rFonts w:asciiTheme="majorBidi" w:hAnsiTheme="majorBidi" w:cs="Times New Roman (Headings CS)"/>
            <w:color w:val="000000" w:themeColor="text1"/>
            <w:sz w:val="24"/>
            <w:rPrChange w:id="223" w:author="Glen Foss" w:date="2020-02-03T14:45:00Z">
              <w:rPr>
                <w:rFonts w:asciiTheme="majorBidi" w:hAnsiTheme="majorBidi"/>
              </w:rPr>
            </w:rPrChange>
          </w:rPr>
          <w:t>rate</w:t>
        </w:r>
        <w:r w:rsidR="00944E04" w:rsidRPr="00CD5529" w:rsidDel="00944E04">
          <w:rPr>
            <w:rFonts w:asciiTheme="majorBidi" w:hAnsiTheme="majorBidi" w:cs="Times New Roman (Headings CS)"/>
            <w:color w:val="000000" w:themeColor="text1"/>
            <w:sz w:val="24"/>
            <w:rPrChange w:id="224" w:author="Glen Foss" w:date="2020-02-03T14:45:00Z">
              <w:rPr>
                <w:rFonts w:asciiTheme="majorBidi" w:hAnsiTheme="majorBidi"/>
              </w:rPr>
            </w:rPrChange>
          </w:rPr>
          <w:t xml:space="preserve"> </w:t>
        </w:r>
      </w:ins>
      <w:ins w:id="225" w:author="Glen Foss" w:date="2020-02-03T13:10:00Z">
        <w:r w:rsidR="00540778" w:rsidRPr="00CD5529">
          <w:rPr>
            <w:rFonts w:asciiTheme="majorBidi" w:hAnsiTheme="majorBidi" w:cs="Times New Roman (Headings CS)"/>
            <w:color w:val="000000" w:themeColor="text1"/>
            <w:sz w:val="24"/>
            <w:rPrChange w:id="226" w:author="Glen Foss" w:date="2020-02-03T14:45:00Z">
              <w:rPr>
                <w:rFonts w:asciiTheme="majorBidi" w:hAnsiTheme="majorBidi"/>
              </w:rPr>
            </w:rPrChange>
          </w:rPr>
          <w:t xml:space="preserve">that is </w:t>
        </w:r>
      </w:ins>
      <w:del w:id="227" w:author="Glen Foss" w:date="2020-02-03T13:08:00Z">
        <w:r w:rsidR="00DA7F2D" w:rsidRPr="00CD5529" w:rsidDel="00944E04">
          <w:rPr>
            <w:rFonts w:asciiTheme="majorBidi" w:hAnsiTheme="majorBidi" w:cs="Times New Roman (Headings CS)"/>
            <w:color w:val="000000" w:themeColor="text1"/>
            <w:sz w:val="24"/>
            <w:rPrChange w:id="228" w:author="Glen Foss" w:date="2020-02-03T14:45:00Z">
              <w:rPr>
                <w:rFonts w:asciiTheme="majorBidi" w:hAnsiTheme="majorBidi"/>
              </w:rPr>
            </w:rPrChange>
          </w:rPr>
          <w:delText xml:space="preserve">comprised of </w:delText>
        </w:r>
      </w:del>
      <w:r w:rsidR="00DA7F2D" w:rsidRPr="00CD5529">
        <w:rPr>
          <w:rFonts w:asciiTheme="majorBidi" w:hAnsiTheme="majorBidi" w:cs="Times New Roman (Headings CS)"/>
          <w:color w:val="000000" w:themeColor="text1"/>
          <w:sz w:val="24"/>
          <w:rPrChange w:id="229" w:author="Glen Foss" w:date="2020-02-03T14:45:00Z">
            <w:rPr>
              <w:rFonts w:asciiTheme="majorBidi" w:hAnsiTheme="majorBidi"/>
            </w:rPr>
          </w:rPrChange>
        </w:rPr>
        <w:t>unprecedented in the developed world</w:t>
      </w:r>
      <w:del w:id="230" w:author="Glen Foss" w:date="2020-02-03T13:09:00Z">
        <w:r w:rsidR="00741ACB" w:rsidRPr="00CD5529" w:rsidDel="00944E04">
          <w:rPr>
            <w:rFonts w:asciiTheme="majorBidi" w:hAnsiTheme="majorBidi" w:cs="Times New Roman (Headings CS)"/>
            <w:color w:val="000000" w:themeColor="text1"/>
            <w:sz w:val="24"/>
            <w:rPrChange w:id="231" w:author="Glen Foss" w:date="2020-02-03T14:45:00Z">
              <w:rPr>
                <w:rFonts w:asciiTheme="majorBidi" w:hAnsiTheme="majorBidi"/>
              </w:rPr>
            </w:rPrChange>
          </w:rPr>
          <w:delText xml:space="preserve"> population growth-rate</w:delText>
        </w:r>
      </w:del>
      <w:r w:rsidR="00DA7F2D" w:rsidRPr="00CD5529">
        <w:rPr>
          <w:rFonts w:asciiTheme="majorBidi" w:hAnsiTheme="majorBidi" w:cs="Times New Roman (Headings CS)"/>
          <w:color w:val="000000" w:themeColor="text1"/>
          <w:sz w:val="24"/>
          <w:rPrChange w:id="232" w:author="Glen Foss" w:date="2020-02-03T14:45:00Z">
            <w:rPr>
              <w:rFonts w:asciiTheme="majorBidi" w:hAnsiTheme="majorBidi"/>
            </w:rPr>
          </w:rPrChange>
        </w:rPr>
        <w:t xml:space="preserve">. The infrastructure should be </w:t>
      </w:r>
      <w:del w:id="233" w:author="Glen Foss" w:date="2020-02-03T13:18:00Z">
        <w:r w:rsidR="00DA7F2D" w:rsidRPr="00CD5529" w:rsidDel="0074789F">
          <w:rPr>
            <w:rFonts w:asciiTheme="majorBidi" w:hAnsiTheme="majorBidi" w:cs="Times New Roman (Headings CS)"/>
            <w:color w:val="000000" w:themeColor="text1"/>
            <w:sz w:val="24"/>
            <w:rPrChange w:id="234" w:author="Glen Foss" w:date="2020-02-03T14:45:00Z">
              <w:rPr>
                <w:rFonts w:asciiTheme="majorBidi" w:hAnsiTheme="majorBidi"/>
              </w:rPr>
            </w:rPrChange>
          </w:rPr>
          <w:delText xml:space="preserve">rapidly </w:delText>
        </w:r>
      </w:del>
      <w:r w:rsidR="00DA7F2D" w:rsidRPr="00CD5529">
        <w:rPr>
          <w:rFonts w:asciiTheme="majorBidi" w:hAnsiTheme="majorBidi" w:cs="Times New Roman (Headings CS)"/>
          <w:color w:val="000000" w:themeColor="text1"/>
          <w:sz w:val="24"/>
          <w:rPrChange w:id="235" w:author="Glen Foss" w:date="2020-02-03T14:45:00Z">
            <w:rPr>
              <w:rFonts w:asciiTheme="majorBidi" w:hAnsiTheme="majorBidi"/>
            </w:rPr>
          </w:rPrChange>
        </w:rPr>
        <w:t xml:space="preserve">developed </w:t>
      </w:r>
      <w:ins w:id="236" w:author="Glen Foss" w:date="2020-02-03T13:19:00Z">
        <w:r w:rsidR="0074789F" w:rsidRPr="00CD5529">
          <w:rPr>
            <w:rFonts w:asciiTheme="majorBidi" w:hAnsiTheme="majorBidi" w:cs="Times New Roman (Headings CS)"/>
            <w:color w:val="000000" w:themeColor="text1"/>
            <w:sz w:val="24"/>
            <w:rPrChange w:id="237" w:author="Glen Foss" w:date="2020-02-03T14:45:00Z">
              <w:rPr>
                <w:rFonts w:asciiTheme="majorBidi" w:hAnsiTheme="majorBidi"/>
              </w:rPr>
            </w:rPrChange>
          </w:rPr>
          <w:t xml:space="preserve">rapidly </w:t>
        </w:r>
      </w:ins>
      <w:r w:rsidR="00DA7F2D" w:rsidRPr="00CD5529">
        <w:rPr>
          <w:rFonts w:asciiTheme="majorBidi" w:hAnsiTheme="majorBidi" w:cs="Times New Roman (Headings CS)"/>
          <w:color w:val="000000" w:themeColor="text1"/>
          <w:sz w:val="24"/>
          <w:rPrChange w:id="238" w:author="Glen Foss" w:date="2020-02-03T14:45:00Z">
            <w:rPr>
              <w:rFonts w:asciiTheme="majorBidi" w:hAnsiTheme="majorBidi"/>
            </w:rPr>
          </w:rPrChange>
        </w:rPr>
        <w:t xml:space="preserve">to keep the growth of </w:t>
      </w:r>
      <w:ins w:id="239" w:author="Glen Foss" w:date="2020-02-03T13:46:00Z">
        <w:r w:rsidR="007A57C2" w:rsidRPr="00CD5529">
          <w:rPr>
            <w:rFonts w:asciiTheme="majorBidi" w:hAnsiTheme="majorBidi" w:cs="Times New Roman (Headings CS)"/>
            <w:color w:val="000000" w:themeColor="text1"/>
            <w:sz w:val="24"/>
            <w:rPrChange w:id="240" w:author="Glen Foss" w:date="2020-02-03T14:45:00Z">
              <w:rPr>
                <w:rFonts w:asciiTheme="majorBidi" w:hAnsiTheme="majorBidi" w:cs="Times New Roman (Headings CS)"/>
                <w:sz w:val="24"/>
              </w:rPr>
            </w:rPrChange>
          </w:rPr>
          <w:t xml:space="preserve">the </w:t>
        </w:r>
      </w:ins>
      <w:r w:rsidR="00DA7F2D" w:rsidRPr="00CD5529">
        <w:rPr>
          <w:rFonts w:asciiTheme="majorBidi" w:hAnsiTheme="majorBidi" w:cs="Times New Roman (Headings CS)"/>
          <w:color w:val="000000" w:themeColor="text1"/>
          <w:sz w:val="24"/>
          <w:rPrChange w:id="241" w:author="Glen Foss" w:date="2020-02-03T14:45:00Z">
            <w:rPr>
              <w:rFonts w:asciiTheme="majorBidi" w:hAnsiTheme="majorBidi"/>
            </w:rPr>
          </w:rPrChange>
        </w:rPr>
        <w:t>standard of living in</w:t>
      </w:r>
      <w:ins w:id="242" w:author="Glen Foss" w:date="2020-02-03T13:19:00Z">
        <w:r w:rsidRPr="00CD5529">
          <w:rPr>
            <w:rFonts w:asciiTheme="majorBidi" w:hAnsiTheme="majorBidi" w:cs="Times New Roman (Headings CS)"/>
            <w:color w:val="000000" w:themeColor="text1"/>
            <w:sz w:val="24"/>
            <w:rPrChange w:id="243" w:author="Glen Foss" w:date="2020-02-03T14:45:00Z">
              <w:rPr>
                <w:rFonts w:asciiTheme="majorBidi" w:hAnsiTheme="majorBidi"/>
              </w:rPr>
            </w:rPrChange>
          </w:rPr>
          <w:t>tact</w:t>
        </w:r>
      </w:ins>
      <w:del w:id="244" w:author="Glen Foss" w:date="2020-02-03T13:19:00Z">
        <w:r w:rsidR="00DA7F2D" w:rsidRPr="00CD5529" w:rsidDel="0060385B">
          <w:rPr>
            <w:rFonts w:asciiTheme="majorBidi" w:hAnsiTheme="majorBidi" w:cs="Times New Roman (Headings CS)"/>
            <w:color w:val="000000" w:themeColor="text1"/>
            <w:sz w:val="24"/>
            <w:rPrChange w:id="245" w:author="Glen Foss" w:date="2020-02-03T14:45:00Z">
              <w:rPr>
                <w:rFonts w:asciiTheme="majorBidi" w:hAnsiTheme="majorBidi"/>
              </w:rPr>
            </w:rPrChange>
          </w:rPr>
          <w:delText xml:space="preserve"> tack</w:delText>
        </w:r>
      </w:del>
      <w:r w:rsidR="00DA7F2D" w:rsidRPr="00CD5529">
        <w:rPr>
          <w:rFonts w:asciiTheme="majorBidi" w:hAnsiTheme="majorBidi" w:cs="Times New Roman (Headings CS)"/>
          <w:color w:val="000000" w:themeColor="text1"/>
          <w:sz w:val="24"/>
          <w:rPrChange w:id="246" w:author="Glen Foss" w:date="2020-02-03T14:45:00Z">
            <w:rPr>
              <w:rFonts w:asciiTheme="majorBidi" w:hAnsiTheme="majorBidi"/>
            </w:rPr>
          </w:rPrChange>
        </w:rPr>
        <w:t>.</w:t>
      </w:r>
      <w:ins w:id="247" w:author="Glen Foss" w:date="2020-02-03T13:19:00Z">
        <w:r w:rsidRPr="00CD5529">
          <w:rPr>
            <w:rFonts w:asciiTheme="majorBidi" w:hAnsiTheme="majorBidi" w:cs="Times New Roman (Headings CS)"/>
            <w:color w:val="000000" w:themeColor="text1"/>
            <w:sz w:val="24"/>
            <w:rPrChange w:id="248" w:author="Glen Foss" w:date="2020-02-03T14:45:00Z">
              <w:rPr>
                <w:rFonts w:asciiTheme="majorBidi" w:hAnsiTheme="majorBidi"/>
              </w:rPr>
            </w:rPrChange>
          </w:rPr>
          <w:t xml:space="preserve"> </w:t>
        </w:r>
      </w:ins>
      <w:del w:id="249" w:author="Glen Foss" w:date="2020-02-03T13:19:00Z">
        <w:r w:rsidR="00DA7F2D" w:rsidRPr="00CD5529" w:rsidDel="0060385B">
          <w:rPr>
            <w:rFonts w:asciiTheme="majorBidi" w:hAnsiTheme="majorBidi" w:cs="Times New Roman (Headings CS)"/>
            <w:color w:val="000000" w:themeColor="text1"/>
            <w:sz w:val="24"/>
            <w:rPrChange w:id="250" w:author="Glen Foss" w:date="2020-02-03T14:45:00Z">
              <w:rPr>
                <w:rFonts w:asciiTheme="majorBidi" w:hAnsiTheme="majorBidi"/>
              </w:rPr>
            </w:rPrChange>
          </w:rPr>
          <w:delText xml:space="preserve">  </w:delText>
        </w:r>
      </w:del>
      <w:r w:rsidR="00741ACB" w:rsidRPr="00CD5529">
        <w:rPr>
          <w:rFonts w:asciiTheme="majorBidi" w:hAnsiTheme="majorBidi" w:cs="Times New Roman (Headings CS)"/>
          <w:color w:val="000000" w:themeColor="text1"/>
          <w:sz w:val="24"/>
          <w:rPrChange w:id="251" w:author="Glen Foss" w:date="2020-02-03T14:45:00Z">
            <w:rPr>
              <w:rFonts w:asciiTheme="majorBidi" w:hAnsiTheme="majorBidi"/>
            </w:rPr>
          </w:rPrChange>
        </w:rPr>
        <w:t xml:space="preserve">This challenge also presents the opportunity for </w:t>
      </w:r>
      <w:ins w:id="252" w:author="Glen Foss" w:date="2020-02-03T13:19:00Z">
        <w:r w:rsidRPr="00CD5529">
          <w:rPr>
            <w:rFonts w:asciiTheme="majorBidi" w:hAnsiTheme="majorBidi" w:cs="Times New Roman (Headings CS)"/>
            <w:color w:val="000000" w:themeColor="text1"/>
            <w:sz w:val="24"/>
            <w:rPrChange w:id="253" w:author="Glen Foss" w:date="2020-02-03T14:45:00Z">
              <w:rPr>
                <w:rFonts w:asciiTheme="majorBidi" w:hAnsiTheme="majorBidi"/>
              </w:rPr>
            </w:rPrChange>
          </w:rPr>
          <w:t xml:space="preserve">a </w:t>
        </w:r>
      </w:ins>
      <w:r w:rsidR="00741ACB" w:rsidRPr="00CD5529">
        <w:rPr>
          <w:rFonts w:asciiTheme="majorBidi" w:hAnsiTheme="majorBidi" w:cs="Times New Roman (Headings CS)"/>
          <w:color w:val="000000" w:themeColor="text1"/>
          <w:sz w:val="24"/>
          <w:rPrChange w:id="254" w:author="Glen Foss" w:date="2020-02-03T14:45:00Z">
            <w:rPr>
              <w:rFonts w:asciiTheme="majorBidi" w:hAnsiTheme="majorBidi"/>
            </w:rPr>
          </w:rPrChange>
        </w:rPr>
        <w:t xml:space="preserve">quick transition to </w:t>
      </w:r>
      <w:ins w:id="255" w:author="Glen Foss" w:date="2020-02-03T13:19:00Z">
        <w:r w:rsidRPr="00CD5529">
          <w:rPr>
            <w:rFonts w:asciiTheme="majorBidi" w:hAnsiTheme="majorBidi" w:cs="Times New Roman (Headings CS)"/>
            <w:color w:val="000000" w:themeColor="text1"/>
            <w:sz w:val="24"/>
            <w:rPrChange w:id="256" w:author="Glen Foss" w:date="2020-02-03T14:45:00Z">
              <w:rPr>
                <w:rFonts w:asciiTheme="majorBidi" w:hAnsiTheme="majorBidi"/>
              </w:rPr>
            </w:rPrChange>
          </w:rPr>
          <w:t xml:space="preserve">a </w:t>
        </w:r>
      </w:ins>
      <w:r w:rsidR="00741ACB" w:rsidRPr="00CD5529">
        <w:rPr>
          <w:rFonts w:asciiTheme="majorBidi" w:hAnsiTheme="majorBidi" w:cs="Times New Roman (Headings CS)"/>
          <w:color w:val="000000" w:themeColor="text1"/>
          <w:sz w:val="24"/>
          <w:rPrChange w:id="257" w:author="Glen Foss" w:date="2020-02-03T14:45:00Z">
            <w:rPr>
              <w:rFonts w:asciiTheme="majorBidi" w:hAnsiTheme="majorBidi"/>
            </w:rPr>
          </w:rPrChange>
        </w:rPr>
        <w:t xml:space="preserve">cleaner economy. </w:t>
      </w:r>
    </w:p>
    <w:p w14:paraId="57F62214" w14:textId="78187632" w:rsidR="00BA2CB5" w:rsidRPr="00D443E8" w:rsidRDefault="00EE349E" w:rsidP="00D23EF7">
      <w:pPr>
        <w:pStyle w:val="Heading1"/>
        <w:spacing w:before="0"/>
        <w:jc w:val="both"/>
        <w:rPr>
          <w:rFonts w:asciiTheme="majorBidi" w:eastAsiaTheme="minorHAnsi" w:hAnsiTheme="majorBidi" w:cs="Times New Roman (Headings CS)"/>
          <w:color w:val="auto"/>
          <w:sz w:val="24"/>
          <w:szCs w:val="22"/>
          <w:rPrChange w:id="258" w:author="Glen Foss" w:date="2020-02-03T13:31:00Z">
            <w:rPr>
              <w:rFonts w:asciiTheme="majorBidi" w:eastAsiaTheme="minorHAnsi" w:hAnsiTheme="majorBidi"/>
              <w:color w:val="auto"/>
              <w:sz w:val="22"/>
              <w:szCs w:val="22"/>
            </w:rPr>
          </w:rPrChange>
        </w:rPr>
      </w:pPr>
      <w:r w:rsidRPr="00CD5529">
        <w:rPr>
          <w:rFonts w:asciiTheme="majorBidi" w:eastAsiaTheme="minorHAnsi" w:hAnsiTheme="majorBidi" w:cs="Times New Roman (Headings CS)"/>
          <w:color w:val="000000" w:themeColor="text1"/>
          <w:sz w:val="24"/>
          <w:szCs w:val="22"/>
          <w:rPrChange w:id="259" w:author="Glen Foss" w:date="2020-02-03T14:45:00Z">
            <w:rPr>
              <w:rFonts w:asciiTheme="majorBidi" w:eastAsiaTheme="minorHAnsi" w:hAnsiTheme="majorBidi"/>
              <w:color w:val="auto"/>
              <w:sz w:val="22"/>
              <w:szCs w:val="22"/>
            </w:rPr>
          </w:rPrChange>
        </w:rPr>
        <w:t>Th</w:t>
      </w:r>
      <w:r w:rsidR="00741ACB" w:rsidRPr="00CD5529">
        <w:rPr>
          <w:rFonts w:asciiTheme="majorBidi" w:eastAsiaTheme="minorHAnsi" w:hAnsiTheme="majorBidi" w:cs="Times New Roman (Headings CS)"/>
          <w:color w:val="000000" w:themeColor="text1"/>
          <w:sz w:val="24"/>
          <w:szCs w:val="22"/>
          <w:rPrChange w:id="260" w:author="Glen Foss" w:date="2020-02-03T14:45:00Z">
            <w:rPr>
              <w:rFonts w:asciiTheme="majorBidi" w:eastAsiaTheme="minorHAnsi" w:hAnsiTheme="majorBidi"/>
              <w:color w:val="auto"/>
              <w:sz w:val="22"/>
              <w:szCs w:val="22"/>
            </w:rPr>
          </w:rPrChange>
        </w:rPr>
        <w:t>e</w:t>
      </w:r>
      <w:r w:rsidRPr="00CD5529">
        <w:rPr>
          <w:rFonts w:asciiTheme="majorBidi" w:eastAsiaTheme="minorHAnsi" w:hAnsiTheme="majorBidi" w:cs="Times New Roman (Headings CS)"/>
          <w:color w:val="000000" w:themeColor="text1"/>
          <w:sz w:val="24"/>
          <w:szCs w:val="22"/>
          <w:rPrChange w:id="261" w:author="Glen Foss" w:date="2020-02-03T14:45:00Z">
            <w:rPr>
              <w:rFonts w:asciiTheme="majorBidi" w:eastAsiaTheme="minorHAnsi" w:hAnsiTheme="majorBidi"/>
              <w:color w:val="auto"/>
              <w:sz w:val="22"/>
              <w:szCs w:val="22"/>
            </w:rPr>
          </w:rPrChange>
        </w:rPr>
        <w:t xml:space="preserve"> </w:t>
      </w:r>
      <w:ins w:id="262" w:author="Glen Foss" w:date="2020-02-03T13:47:00Z">
        <w:r w:rsidR="007A57C2" w:rsidRPr="00CD5529">
          <w:rPr>
            <w:rFonts w:asciiTheme="majorBidi" w:eastAsiaTheme="minorHAnsi" w:hAnsiTheme="majorBidi" w:cs="Times New Roman (Headings CS)"/>
            <w:color w:val="000000" w:themeColor="text1"/>
            <w:sz w:val="24"/>
            <w:szCs w:val="22"/>
            <w:rPrChange w:id="263" w:author="Glen Foss" w:date="2020-02-03T14:45:00Z">
              <w:rPr>
                <w:rFonts w:asciiTheme="majorBidi" w:eastAsiaTheme="minorHAnsi" w:hAnsiTheme="majorBidi" w:cs="Times New Roman (Headings CS)"/>
                <w:color w:val="auto"/>
                <w:sz w:val="24"/>
                <w:szCs w:val="22"/>
              </w:rPr>
            </w:rPrChange>
          </w:rPr>
          <w:t xml:space="preserve">modeling </w:t>
        </w:r>
      </w:ins>
      <w:r w:rsidRPr="00CD5529">
        <w:rPr>
          <w:rFonts w:asciiTheme="majorBidi" w:eastAsiaTheme="minorHAnsi" w:hAnsiTheme="majorBidi" w:cs="Times New Roman (Headings CS)"/>
          <w:color w:val="000000" w:themeColor="text1"/>
          <w:sz w:val="24"/>
          <w:szCs w:val="22"/>
          <w:rPrChange w:id="264" w:author="Glen Foss" w:date="2020-02-03T14:45:00Z">
            <w:rPr>
              <w:rFonts w:asciiTheme="majorBidi" w:eastAsiaTheme="minorHAnsi" w:hAnsiTheme="majorBidi"/>
              <w:color w:val="auto"/>
              <w:sz w:val="22"/>
              <w:szCs w:val="22"/>
            </w:rPr>
          </w:rPrChange>
        </w:rPr>
        <w:t xml:space="preserve">tool </w:t>
      </w:r>
      <w:r w:rsidRPr="00D443E8">
        <w:rPr>
          <w:rFonts w:asciiTheme="majorBidi" w:eastAsiaTheme="minorHAnsi" w:hAnsiTheme="majorBidi" w:cs="Times New Roman (Headings CS)"/>
          <w:color w:val="auto"/>
          <w:sz w:val="24"/>
          <w:szCs w:val="22"/>
          <w:rPrChange w:id="265" w:author="Glen Foss" w:date="2020-02-03T13:31:00Z">
            <w:rPr>
              <w:rFonts w:asciiTheme="majorBidi" w:eastAsiaTheme="minorHAnsi" w:hAnsiTheme="majorBidi"/>
              <w:color w:val="auto"/>
              <w:sz w:val="22"/>
              <w:szCs w:val="22"/>
            </w:rPr>
          </w:rPrChange>
        </w:rPr>
        <w:t xml:space="preserve">and its outcomes can provide valuable insights for the design of </w:t>
      </w:r>
      <w:r w:rsidR="00741ACB" w:rsidRPr="00D443E8">
        <w:rPr>
          <w:rFonts w:asciiTheme="majorBidi" w:eastAsiaTheme="minorHAnsi" w:hAnsiTheme="majorBidi" w:cs="Times New Roman (Headings CS)"/>
          <w:color w:val="auto"/>
          <w:sz w:val="24"/>
          <w:szCs w:val="22"/>
          <w:rPrChange w:id="266" w:author="Glen Foss" w:date="2020-02-03T13:31:00Z">
            <w:rPr>
              <w:rFonts w:asciiTheme="majorBidi" w:eastAsiaTheme="minorHAnsi" w:hAnsiTheme="majorBidi"/>
              <w:color w:val="auto"/>
              <w:sz w:val="22"/>
              <w:szCs w:val="22"/>
            </w:rPr>
          </w:rPrChange>
        </w:rPr>
        <w:t>clean energy</w:t>
      </w:r>
      <w:r w:rsidRPr="00D443E8">
        <w:rPr>
          <w:rFonts w:asciiTheme="majorBidi" w:eastAsiaTheme="minorHAnsi" w:hAnsiTheme="majorBidi" w:cs="Times New Roman (Headings CS)"/>
          <w:color w:val="auto"/>
          <w:sz w:val="24"/>
          <w:szCs w:val="22"/>
          <w:rPrChange w:id="267" w:author="Glen Foss" w:date="2020-02-03T13:31:00Z">
            <w:rPr>
              <w:rFonts w:asciiTheme="majorBidi" w:eastAsiaTheme="minorHAnsi" w:hAnsiTheme="majorBidi"/>
              <w:color w:val="auto"/>
              <w:sz w:val="22"/>
              <w:szCs w:val="22"/>
            </w:rPr>
          </w:rPrChange>
        </w:rPr>
        <w:t xml:space="preserve"> policies that </w:t>
      </w:r>
      <w:ins w:id="268" w:author="Glen Foss" w:date="2020-02-03T13:47:00Z">
        <w:r w:rsidR="007A57C2">
          <w:rPr>
            <w:rFonts w:asciiTheme="majorBidi" w:eastAsiaTheme="minorHAnsi" w:hAnsiTheme="majorBidi" w:cs="Times New Roman (Headings CS)"/>
            <w:color w:val="auto"/>
            <w:sz w:val="24"/>
            <w:szCs w:val="22"/>
          </w:rPr>
          <w:t>permit the</w:t>
        </w:r>
      </w:ins>
      <w:del w:id="269" w:author="Glen Foss" w:date="2020-02-03T13:47:00Z">
        <w:r w:rsidRPr="00D443E8" w:rsidDel="007A57C2">
          <w:rPr>
            <w:rFonts w:asciiTheme="majorBidi" w:eastAsiaTheme="minorHAnsi" w:hAnsiTheme="majorBidi" w:cs="Times New Roman (Headings CS)"/>
            <w:color w:val="auto"/>
            <w:sz w:val="24"/>
            <w:szCs w:val="22"/>
            <w:rPrChange w:id="270" w:author="Glen Foss" w:date="2020-02-03T13:31:00Z">
              <w:rPr>
                <w:rFonts w:asciiTheme="majorBidi" w:eastAsiaTheme="minorHAnsi" w:hAnsiTheme="majorBidi"/>
                <w:color w:val="auto"/>
                <w:sz w:val="22"/>
                <w:szCs w:val="22"/>
              </w:rPr>
            </w:rPrChange>
          </w:rPr>
          <w:delText>allow</w:delText>
        </w:r>
      </w:del>
      <w:r w:rsidRPr="00D443E8">
        <w:rPr>
          <w:rFonts w:asciiTheme="majorBidi" w:eastAsiaTheme="minorHAnsi" w:hAnsiTheme="majorBidi" w:cs="Times New Roman (Headings CS)"/>
          <w:color w:val="auto"/>
          <w:sz w:val="24"/>
          <w:szCs w:val="22"/>
          <w:rPrChange w:id="271" w:author="Glen Foss" w:date="2020-02-03T13:31:00Z">
            <w:rPr>
              <w:rFonts w:asciiTheme="majorBidi" w:eastAsiaTheme="minorHAnsi" w:hAnsiTheme="majorBidi"/>
              <w:color w:val="auto"/>
              <w:sz w:val="22"/>
              <w:szCs w:val="22"/>
            </w:rPr>
          </w:rPrChange>
        </w:rPr>
        <w:t xml:space="preserve"> fostering </w:t>
      </w:r>
      <w:ins w:id="272" w:author="Glen Foss" w:date="2020-02-03T13:47:00Z">
        <w:r w:rsidR="007A57C2">
          <w:rPr>
            <w:rFonts w:asciiTheme="majorBidi" w:eastAsiaTheme="minorHAnsi" w:hAnsiTheme="majorBidi" w:cs="Times New Roman (Headings CS)"/>
            <w:color w:val="auto"/>
            <w:sz w:val="24"/>
            <w:szCs w:val="22"/>
          </w:rPr>
          <w:t xml:space="preserve">of </w:t>
        </w:r>
      </w:ins>
      <w:r w:rsidRPr="00D443E8">
        <w:rPr>
          <w:rFonts w:asciiTheme="majorBidi" w:eastAsiaTheme="minorHAnsi" w:hAnsiTheme="majorBidi" w:cs="Times New Roman (Headings CS)"/>
          <w:color w:val="auto"/>
          <w:sz w:val="24"/>
          <w:szCs w:val="22"/>
          <w:rPrChange w:id="273" w:author="Glen Foss" w:date="2020-02-03T13:31:00Z">
            <w:rPr>
              <w:rFonts w:asciiTheme="majorBidi" w:eastAsiaTheme="minorHAnsi" w:hAnsiTheme="majorBidi"/>
              <w:color w:val="auto"/>
              <w:sz w:val="22"/>
              <w:szCs w:val="22"/>
            </w:rPr>
          </w:rPrChange>
        </w:rPr>
        <w:t xml:space="preserve">sustainability targets. </w:t>
      </w:r>
      <w:r w:rsidR="00741ACB" w:rsidRPr="00D443E8">
        <w:rPr>
          <w:rFonts w:asciiTheme="majorBidi" w:eastAsiaTheme="minorHAnsi" w:hAnsiTheme="majorBidi" w:cs="Times New Roman (Headings CS)"/>
          <w:color w:val="auto"/>
          <w:sz w:val="24"/>
          <w:szCs w:val="22"/>
          <w:rPrChange w:id="274" w:author="Glen Foss" w:date="2020-02-03T13:31:00Z">
            <w:rPr>
              <w:rFonts w:asciiTheme="majorBidi" w:eastAsiaTheme="minorHAnsi" w:hAnsiTheme="majorBidi"/>
              <w:color w:val="auto"/>
              <w:sz w:val="22"/>
              <w:szCs w:val="22"/>
            </w:rPr>
          </w:rPrChange>
        </w:rPr>
        <w:t>This</w:t>
      </w:r>
      <w:r w:rsidR="00BA2CB5" w:rsidRPr="00D443E8">
        <w:rPr>
          <w:rFonts w:asciiTheme="majorBidi" w:eastAsiaTheme="minorHAnsi" w:hAnsiTheme="majorBidi" w:cs="Times New Roman (Headings CS)"/>
          <w:color w:val="auto"/>
          <w:sz w:val="24"/>
          <w:szCs w:val="22"/>
          <w:rPrChange w:id="275" w:author="Glen Foss" w:date="2020-02-03T13:31:00Z">
            <w:rPr>
              <w:rFonts w:asciiTheme="majorBidi" w:eastAsiaTheme="minorHAnsi" w:hAnsiTheme="majorBidi"/>
              <w:color w:val="auto"/>
              <w:sz w:val="22"/>
              <w:szCs w:val="22"/>
            </w:rPr>
          </w:rPrChange>
        </w:rPr>
        <w:t xml:space="preserve"> methodology results in various scenarios that may help decision makers to understand the options available to them to accomplish the ambitious goal</w:t>
      </w:r>
      <w:ins w:id="276" w:author="Glen Foss" w:date="2020-02-03T13:27:00Z">
        <w:r w:rsidR="0060385B" w:rsidRPr="00D443E8">
          <w:rPr>
            <w:rFonts w:asciiTheme="majorBidi" w:eastAsiaTheme="minorHAnsi" w:hAnsiTheme="majorBidi" w:cs="Times New Roman (Headings CS)"/>
            <w:color w:val="auto"/>
            <w:sz w:val="24"/>
            <w:szCs w:val="22"/>
            <w:rPrChange w:id="277" w:author="Glen Foss" w:date="2020-02-03T13:31:00Z">
              <w:rPr>
                <w:rFonts w:asciiTheme="majorBidi" w:eastAsiaTheme="minorHAnsi" w:hAnsiTheme="majorBidi"/>
                <w:color w:val="auto"/>
                <w:sz w:val="22"/>
                <w:szCs w:val="22"/>
              </w:rPr>
            </w:rPrChange>
          </w:rPr>
          <w:t>s</w:t>
        </w:r>
      </w:ins>
      <w:r w:rsidR="00BA2CB5" w:rsidRPr="00D443E8">
        <w:rPr>
          <w:rFonts w:asciiTheme="majorBidi" w:eastAsiaTheme="minorHAnsi" w:hAnsiTheme="majorBidi" w:cs="Times New Roman (Headings CS)"/>
          <w:color w:val="auto"/>
          <w:sz w:val="24"/>
          <w:szCs w:val="22"/>
          <w:rPrChange w:id="278" w:author="Glen Foss" w:date="2020-02-03T13:31:00Z">
            <w:rPr>
              <w:rFonts w:asciiTheme="majorBidi" w:eastAsiaTheme="minorHAnsi" w:hAnsiTheme="majorBidi"/>
              <w:color w:val="auto"/>
              <w:sz w:val="22"/>
              <w:szCs w:val="22"/>
            </w:rPr>
          </w:rPrChange>
        </w:rPr>
        <w:t xml:space="preserve"> and targets they </w:t>
      </w:r>
      <w:ins w:id="279" w:author="Glen Foss" w:date="2020-02-03T13:48:00Z">
        <w:r w:rsidR="007A57C2">
          <w:rPr>
            <w:rFonts w:asciiTheme="majorBidi" w:eastAsiaTheme="minorHAnsi" w:hAnsiTheme="majorBidi" w:cs="Times New Roman (Headings CS)"/>
            <w:color w:val="auto"/>
            <w:sz w:val="24"/>
            <w:szCs w:val="22"/>
          </w:rPr>
          <w:t xml:space="preserve">may </w:t>
        </w:r>
      </w:ins>
      <w:r w:rsidR="00BA2CB5" w:rsidRPr="00D443E8">
        <w:rPr>
          <w:rFonts w:asciiTheme="majorBidi" w:eastAsiaTheme="minorHAnsi" w:hAnsiTheme="majorBidi" w:cs="Times New Roman (Headings CS)"/>
          <w:color w:val="auto"/>
          <w:sz w:val="24"/>
          <w:szCs w:val="22"/>
          <w:rPrChange w:id="280" w:author="Glen Foss" w:date="2020-02-03T13:31:00Z">
            <w:rPr>
              <w:rFonts w:asciiTheme="majorBidi" w:eastAsiaTheme="minorHAnsi" w:hAnsiTheme="majorBidi"/>
              <w:color w:val="auto"/>
              <w:sz w:val="22"/>
              <w:szCs w:val="22"/>
            </w:rPr>
          </w:rPrChange>
        </w:rPr>
        <w:t>set in their political for</w:t>
      </w:r>
      <w:ins w:id="281" w:author="Glen Foss" w:date="2020-02-03T13:27:00Z">
        <w:r w:rsidR="0060385B" w:rsidRPr="00D443E8">
          <w:rPr>
            <w:rFonts w:asciiTheme="majorBidi" w:eastAsiaTheme="minorHAnsi" w:hAnsiTheme="majorBidi" w:cs="Times New Roman (Headings CS)"/>
            <w:color w:val="auto"/>
            <w:sz w:val="24"/>
            <w:szCs w:val="22"/>
            <w:rPrChange w:id="282" w:author="Glen Foss" w:date="2020-02-03T13:31:00Z">
              <w:rPr>
                <w:rFonts w:asciiTheme="majorBidi" w:eastAsiaTheme="minorHAnsi" w:hAnsiTheme="majorBidi"/>
                <w:color w:val="auto"/>
                <w:sz w:val="22"/>
                <w:szCs w:val="22"/>
              </w:rPr>
            </w:rPrChange>
          </w:rPr>
          <w:t>ums</w:t>
        </w:r>
      </w:ins>
      <w:del w:id="283" w:author="Glen Foss" w:date="2020-02-03T13:27:00Z">
        <w:r w:rsidR="00BA2CB5" w:rsidRPr="00D443E8" w:rsidDel="0060385B">
          <w:rPr>
            <w:rFonts w:asciiTheme="majorBidi" w:eastAsiaTheme="minorHAnsi" w:hAnsiTheme="majorBidi" w:cs="Times New Roman (Headings CS)"/>
            <w:color w:val="auto"/>
            <w:sz w:val="24"/>
            <w:szCs w:val="22"/>
            <w:rPrChange w:id="284" w:author="Glen Foss" w:date="2020-02-03T13:31:00Z">
              <w:rPr>
                <w:rFonts w:asciiTheme="majorBidi" w:eastAsiaTheme="minorHAnsi" w:hAnsiTheme="majorBidi"/>
                <w:color w:val="auto"/>
                <w:sz w:val="22"/>
                <w:szCs w:val="22"/>
              </w:rPr>
            </w:rPrChange>
          </w:rPr>
          <w:delText>a</w:delText>
        </w:r>
      </w:del>
      <w:r w:rsidR="00BA2CB5" w:rsidRPr="00D443E8">
        <w:rPr>
          <w:rFonts w:asciiTheme="majorBidi" w:eastAsiaTheme="minorHAnsi" w:hAnsiTheme="majorBidi" w:cs="Times New Roman (Headings CS)"/>
          <w:color w:val="auto"/>
          <w:sz w:val="24"/>
          <w:szCs w:val="22"/>
          <w:rPrChange w:id="285" w:author="Glen Foss" w:date="2020-02-03T13:31:00Z">
            <w:rPr>
              <w:rFonts w:asciiTheme="majorBidi" w:eastAsiaTheme="minorHAnsi" w:hAnsiTheme="majorBidi"/>
              <w:color w:val="auto"/>
              <w:sz w:val="22"/>
              <w:szCs w:val="22"/>
            </w:rPr>
          </w:rPrChange>
        </w:rPr>
        <w:t>.</w:t>
      </w:r>
    </w:p>
    <w:p w14:paraId="306210E2" w14:textId="77777777" w:rsidR="00EB1025" w:rsidRPr="00D23EF7" w:rsidRDefault="00EB1025" w:rsidP="00741ACB">
      <w:pPr>
        <w:rPr>
          <w:rFonts w:asciiTheme="majorBidi" w:hAnsiTheme="majorBidi" w:cs="Times New Roman (Headings CS)"/>
          <w:b/>
          <w:bCs/>
          <w:i/>
          <w:iCs/>
          <w:sz w:val="24"/>
          <w:szCs w:val="24"/>
        </w:rPr>
      </w:pPr>
    </w:p>
    <w:p w14:paraId="222709CC" w14:textId="2083F326" w:rsidR="00741ACB" w:rsidRPr="00D443E8" w:rsidRDefault="00741ACB" w:rsidP="00EB1025">
      <w:pPr>
        <w:rPr>
          <w:rFonts w:asciiTheme="majorBidi" w:hAnsiTheme="majorBidi" w:cs="Times New Roman (Headings CS)"/>
          <w:sz w:val="24"/>
          <w:szCs w:val="24"/>
          <w:rPrChange w:id="286" w:author="Glen Foss" w:date="2020-02-03T13:31:00Z">
            <w:rPr>
              <w:rFonts w:asciiTheme="majorBidi" w:hAnsiTheme="majorBidi" w:cstheme="majorBidi"/>
              <w:i/>
              <w:iCs/>
              <w:sz w:val="24"/>
              <w:szCs w:val="24"/>
            </w:rPr>
          </w:rPrChange>
        </w:rPr>
      </w:pPr>
      <w:r w:rsidRPr="001E0831">
        <w:rPr>
          <w:rFonts w:asciiTheme="majorBidi" w:hAnsiTheme="majorBidi" w:cs="Times New Roman (Headings CS)"/>
          <w:b/>
          <w:bCs/>
          <w:i/>
          <w:iCs/>
          <w:sz w:val="24"/>
          <w:szCs w:val="24"/>
        </w:rPr>
        <w:t>Keywords</w:t>
      </w:r>
      <w:r w:rsidRPr="00D443E8">
        <w:rPr>
          <w:rFonts w:asciiTheme="majorBidi" w:hAnsiTheme="majorBidi" w:cs="Times New Roman (Headings CS)"/>
          <w:sz w:val="24"/>
          <w:szCs w:val="24"/>
          <w:rPrChange w:id="287" w:author="Glen Foss" w:date="2020-02-03T13:31:00Z">
            <w:rPr>
              <w:rFonts w:asciiTheme="majorBidi" w:hAnsiTheme="majorBidi" w:cstheme="majorBidi"/>
              <w:i/>
              <w:iCs/>
              <w:sz w:val="24"/>
              <w:szCs w:val="24"/>
            </w:rPr>
          </w:rPrChange>
        </w:rPr>
        <w:t xml:space="preserve">: </w:t>
      </w:r>
      <w:ins w:id="288" w:author="Glen Foss" w:date="2020-02-03T13:27:00Z">
        <w:r w:rsidR="0060385B" w:rsidRPr="00D443E8">
          <w:rPr>
            <w:rFonts w:asciiTheme="majorBidi" w:hAnsiTheme="majorBidi" w:cs="Times New Roman (Headings CS)"/>
            <w:sz w:val="24"/>
            <w:szCs w:val="24"/>
            <w:rPrChange w:id="289" w:author="Glen Foss" w:date="2020-02-03T13:31:00Z">
              <w:rPr>
                <w:rFonts w:asciiTheme="majorBidi" w:hAnsiTheme="majorBidi" w:cstheme="majorBidi"/>
                <w:i/>
                <w:iCs/>
                <w:sz w:val="24"/>
                <w:szCs w:val="24"/>
              </w:rPr>
            </w:rPrChange>
          </w:rPr>
          <w:t>c</w:t>
        </w:r>
      </w:ins>
      <w:del w:id="290" w:author="Glen Foss" w:date="2020-02-03T13:27:00Z">
        <w:r w:rsidR="00EB1025" w:rsidRPr="00D443E8" w:rsidDel="0060385B">
          <w:rPr>
            <w:rFonts w:asciiTheme="majorBidi" w:hAnsiTheme="majorBidi" w:cs="Times New Roman (Headings CS)"/>
            <w:sz w:val="24"/>
            <w:szCs w:val="24"/>
            <w:rPrChange w:id="291" w:author="Glen Foss" w:date="2020-02-03T13:31:00Z">
              <w:rPr>
                <w:rFonts w:asciiTheme="majorBidi" w:hAnsiTheme="majorBidi" w:cstheme="majorBidi"/>
                <w:i/>
                <w:iCs/>
                <w:sz w:val="24"/>
                <w:szCs w:val="24"/>
              </w:rPr>
            </w:rPrChange>
          </w:rPr>
          <w:delText>C</w:delText>
        </w:r>
      </w:del>
      <w:r w:rsidR="00EB1025" w:rsidRPr="00D443E8">
        <w:rPr>
          <w:rFonts w:asciiTheme="majorBidi" w:hAnsiTheme="majorBidi" w:cs="Times New Roman (Headings CS)"/>
          <w:sz w:val="24"/>
          <w:szCs w:val="24"/>
          <w:rPrChange w:id="292" w:author="Glen Foss" w:date="2020-02-03T13:31:00Z">
            <w:rPr>
              <w:rFonts w:asciiTheme="majorBidi" w:hAnsiTheme="majorBidi" w:cstheme="majorBidi"/>
              <w:i/>
              <w:iCs/>
              <w:sz w:val="24"/>
              <w:szCs w:val="24"/>
            </w:rPr>
          </w:rPrChange>
        </w:rPr>
        <w:t xml:space="preserve">arbon </w:t>
      </w:r>
      <w:ins w:id="293" w:author="Glen Foss" w:date="2020-02-03T13:27:00Z">
        <w:r w:rsidR="0060385B" w:rsidRPr="00D443E8">
          <w:rPr>
            <w:rFonts w:asciiTheme="majorBidi" w:hAnsiTheme="majorBidi" w:cs="Times New Roman (Headings CS)"/>
            <w:sz w:val="24"/>
            <w:szCs w:val="24"/>
            <w:rPrChange w:id="294" w:author="Glen Foss" w:date="2020-02-03T13:31:00Z">
              <w:rPr>
                <w:rFonts w:asciiTheme="majorBidi" w:hAnsiTheme="majorBidi" w:cstheme="majorBidi"/>
                <w:i/>
                <w:iCs/>
                <w:sz w:val="24"/>
                <w:szCs w:val="24"/>
              </w:rPr>
            </w:rPrChange>
          </w:rPr>
          <w:t>e</w:t>
        </w:r>
      </w:ins>
      <w:del w:id="295" w:author="Glen Foss" w:date="2020-02-03T13:27:00Z">
        <w:r w:rsidR="00EB1025" w:rsidRPr="00D443E8" w:rsidDel="0060385B">
          <w:rPr>
            <w:rFonts w:asciiTheme="majorBidi" w:hAnsiTheme="majorBidi" w:cs="Times New Roman (Headings CS)"/>
            <w:sz w:val="24"/>
            <w:szCs w:val="24"/>
            <w:rPrChange w:id="296" w:author="Glen Foss" w:date="2020-02-03T13:31:00Z">
              <w:rPr>
                <w:rFonts w:asciiTheme="majorBidi" w:hAnsiTheme="majorBidi" w:cstheme="majorBidi"/>
                <w:i/>
                <w:iCs/>
                <w:sz w:val="24"/>
                <w:szCs w:val="24"/>
              </w:rPr>
            </w:rPrChange>
          </w:rPr>
          <w:delText>E</w:delText>
        </w:r>
      </w:del>
      <w:r w:rsidR="00EB1025" w:rsidRPr="00D443E8">
        <w:rPr>
          <w:rFonts w:asciiTheme="majorBidi" w:hAnsiTheme="majorBidi" w:cs="Times New Roman (Headings CS)"/>
          <w:sz w:val="24"/>
          <w:szCs w:val="24"/>
          <w:rPrChange w:id="297" w:author="Glen Foss" w:date="2020-02-03T13:31:00Z">
            <w:rPr>
              <w:rFonts w:asciiTheme="majorBidi" w:hAnsiTheme="majorBidi" w:cstheme="majorBidi"/>
              <w:i/>
              <w:iCs/>
              <w:sz w:val="24"/>
              <w:szCs w:val="24"/>
            </w:rPr>
          </w:rPrChange>
        </w:rPr>
        <w:t xml:space="preserve">mission </w:t>
      </w:r>
      <w:ins w:id="298" w:author="Glen Foss" w:date="2020-02-03T13:27:00Z">
        <w:r w:rsidR="0060385B" w:rsidRPr="00D443E8">
          <w:rPr>
            <w:rFonts w:asciiTheme="majorBidi" w:hAnsiTheme="majorBidi" w:cs="Times New Roman (Headings CS)"/>
            <w:sz w:val="24"/>
            <w:szCs w:val="24"/>
            <w:rPrChange w:id="299" w:author="Glen Foss" w:date="2020-02-03T13:31:00Z">
              <w:rPr>
                <w:rFonts w:asciiTheme="majorBidi" w:hAnsiTheme="majorBidi" w:cstheme="majorBidi"/>
                <w:i/>
                <w:iCs/>
                <w:sz w:val="24"/>
                <w:szCs w:val="24"/>
              </w:rPr>
            </w:rPrChange>
          </w:rPr>
          <w:t>r</w:t>
        </w:r>
      </w:ins>
      <w:del w:id="300" w:author="Glen Foss" w:date="2020-02-03T13:27:00Z">
        <w:r w:rsidR="00EB1025" w:rsidRPr="00D443E8" w:rsidDel="0060385B">
          <w:rPr>
            <w:rFonts w:asciiTheme="majorBidi" w:hAnsiTheme="majorBidi" w:cs="Times New Roman (Headings CS)"/>
            <w:sz w:val="24"/>
            <w:szCs w:val="24"/>
            <w:rPrChange w:id="301" w:author="Glen Foss" w:date="2020-02-03T13:31:00Z">
              <w:rPr>
                <w:rFonts w:asciiTheme="majorBidi" w:hAnsiTheme="majorBidi" w:cstheme="majorBidi"/>
                <w:i/>
                <w:iCs/>
                <w:sz w:val="24"/>
                <w:szCs w:val="24"/>
              </w:rPr>
            </w:rPrChange>
          </w:rPr>
          <w:delText>R</w:delText>
        </w:r>
      </w:del>
      <w:r w:rsidR="00EB1025" w:rsidRPr="00D443E8">
        <w:rPr>
          <w:rFonts w:asciiTheme="majorBidi" w:hAnsiTheme="majorBidi" w:cs="Times New Roman (Headings CS)"/>
          <w:sz w:val="24"/>
          <w:szCs w:val="24"/>
          <w:rPrChange w:id="302" w:author="Glen Foss" w:date="2020-02-03T13:31:00Z">
            <w:rPr>
              <w:rFonts w:asciiTheme="majorBidi" w:hAnsiTheme="majorBidi" w:cstheme="majorBidi"/>
              <w:i/>
              <w:iCs/>
              <w:sz w:val="24"/>
              <w:szCs w:val="24"/>
            </w:rPr>
          </w:rPrChange>
        </w:rPr>
        <w:t xml:space="preserve">eduction, 2050 </w:t>
      </w:r>
      <w:ins w:id="303" w:author="Glen Foss" w:date="2020-02-03T13:27:00Z">
        <w:r w:rsidR="0060385B" w:rsidRPr="00D443E8">
          <w:rPr>
            <w:rFonts w:asciiTheme="majorBidi" w:hAnsiTheme="majorBidi" w:cs="Times New Roman (Headings CS)"/>
            <w:sz w:val="24"/>
            <w:szCs w:val="24"/>
            <w:rPrChange w:id="304" w:author="Glen Foss" w:date="2020-02-03T13:31:00Z">
              <w:rPr>
                <w:rFonts w:asciiTheme="majorBidi" w:hAnsiTheme="majorBidi" w:cstheme="majorBidi"/>
                <w:i/>
                <w:iCs/>
                <w:sz w:val="24"/>
                <w:szCs w:val="24"/>
              </w:rPr>
            </w:rPrChange>
          </w:rPr>
          <w:t>g</w:t>
        </w:r>
      </w:ins>
      <w:del w:id="305" w:author="Glen Foss" w:date="2020-02-03T13:27:00Z">
        <w:r w:rsidR="00EB1025" w:rsidRPr="00D443E8" w:rsidDel="0060385B">
          <w:rPr>
            <w:rFonts w:asciiTheme="majorBidi" w:hAnsiTheme="majorBidi" w:cs="Times New Roman (Headings CS)"/>
            <w:sz w:val="24"/>
            <w:szCs w:val="24"/>
            <w:rPrChange w:id="306" w:author="Glen Foss" w:date="2020-02-03T13:31:00Z">
              <w:rPr>
                <w:rFonts w:asciiTheme="majorBidi" w:hAnsiTheme="majorBidi" w:cstheme="majorBidi"/>
                <w:i/>
                <w:iCs/>
                <w:sz w:val="24"/>
                <w:szCs w:val="24"/>
              </w:rPr>
            </w:rPrChange>
          </w:rPr>
          <w:delText>G</w:delText>
        </w:r>
      </w:del>
      <w:r w:rsidR="00EB1025" w:rsidRPr="00D443E8">
        <w:rPr>
          <w:rFonts w:asciiTheme="majorBidi" w:hAnsiTheme="majorBidi" w:cs="Times New Roman (Headings CS)"/>
          <w:sz w:val="24"/>
          <w:szCs w:val="24"/>
          <w:rPrChange w:id="307" w:author="Glen Foss" w:date="2020-02-03T13:31:00Z">
            <w:rPr>
              <w:rFonts w:asciiTheme="majorBidi" w:hAnsiTheme="majorBidi" w:cstheme="majorBidi"/>
              <w:i/>
              <w:iCs/>
              <w:sz w:val="24"/>
              <w:szCs w:val="24"/>
            </w:rPr>
          </w:rPrChange>
        </w:rPr>
        <w:t xml:space="preserve">oals, </w:t>
      </w:r>
      <w:ins w:id="308" w:author="Glen Foss" w:date="2020-02-03T13:28:00Z">
        <w:r w:rsidR="0060385B" w:rsidRPr="00D443E8">
          <w:rPr>
            <w:rFonts w:asciiTheme="majorBidi" w:hAnsiTheme="majorBidi" w:cs="Times New Roman (Headings CS)"/>
            <w:sz w:val="24"/>
            <w:szCs w:val="24"/>
            <w:rPrChange w:id="309" w:author="Glen Foss" w:date="2020-02-03T13:31:00Z">
              <w:rPr>
                <w:rFonts w:asciiTheme="majorBidi" w:hAnsiTheme="majorBidi" w:cstheme="majorBidi"/>
                <w:i/>
                <w:iCs/>
                <w:sz w:val="24"/>
                <w:szCs w:val="24"/>
              </w:rPr>
            </w:rPrChange>
          </w:rPr>
          <w:t>l</w:t>
        </w:r>
      </w:ins>
      <w:del w:id="310" w:author="Glen Foss" w:date="2020-02-03T13:28:00Z">
        <w:r w:rsidR="00EB1025" w:rsidRPr="00D443E8" w:rsidDel="0060385B">
          <w:rPr>
            <w:rFonts w:asciiTheme="majorBidi" w:hAnsiTheme="majorBidi" w:cs="Times New Roman (Headings CS)"/>
            <w:sz w:val="24"/>
            <w:szCs w:val="24"/>
            <w:rPrChange w:id="311" w:author="Glen Foss" w:date="2020-02-03T13:31:00Z">
              <w:rPr>
                <w:rFonts w:asciiTheme="majorBidi" w:hAnsiTheme="majorBidi" w:cstheme="majorBidi"/>
                <w:i/>
                <w:iCs/>
                <w:sz w:val="24"/>
                <w:szCs w:val="24"/>
              </w:rPr>
            </w:rPrChange>
          </w:rPr>
          <w:delText>L</w:delText>
        </w:r>
      </w:del>
      <w:r w:rsidR="00EB1025" w:rsidRPr="00D443E8">
        <w:rPr>
          <w:rFonts w:asciiTheme="majorBidi" w:hAnsiTheme="majorBidi" w:cs="Times New Roman (Headings CS)"/>
          <w:sz w:val="24"/>
          <w:szCs w:val="24"/>
          <w:rPrChange w:id="312" w:author="Glen Foss" w:date="2020-02-03T13:31:00Z">
            <w:rPr>
              <w:rFonts w:asciiTheme="majorBidi" w:hAnsiTheme="majorBidi" w:cstheme="majorBidi"/>
              <w:i/>
              <w:iCs/>
              <w:sz w:val="24"/>
              <w:szCs w:val="24"/>
            </w:rPr>
          </w:rPrChange>
        </w:rPr>
        <w:t xml:space="preserve">inked </w:t>
      </w:r>
      <w:ins w:id="313" w:author="Glen Foss" w:date="2020-02-03T13:28:00Z">
        <w:r w:rsidR="0060385B" w:rsidRPr="00D443E8">
          <w:rPr>
            <w:rFonts w:asciiTheme="majorBidi" w:hAnsiTheme="majorBidi" w:cs="Times New Roman (Headings CS)"/>
            <w:sz w:val="24"/>
            <w:szCs w:val="24"/>
            <w:rPrChange w:id="314" w:author="Glen Foss" w:date="2020-02-03T13:31:00Z">
              <w:rPr>
                <w:rFonts w:asciiTheme="majorBidi" w:hAnsiTheme="majorBidi" w:cstheme="majorBidi"/>
                <w:i/>
                <w:iCs/>
                <w:sz w:val="24"/>
                <w:szCs w:val="24"/>
              </w:rPr>
            </w:rPrChange>
          </w:rPr>
          <w:t>b</w:t>
        </w:r>
      </w:ins>
      <w:del w:id="315" w:author="Glen Foss" w:date="2020-02-03T13:28:00Z">
        <w:r w:rsidR="00EB1025" w:rsidRPr="00D443E8" w:rsidDel="0060385B">
          <w:rPr>
            <w:rFonts w:asciiTheme="majorBidi" w:hAnsiTheme="majorBidi" w:cs="Times New Roman (Headings CS)"/>
            <w:sz w:val="24"/>
            <w:szCs w:val="24"/>
            <w:rPrChange w:id="316" w:author="Glen Foss" w:date="2020-02-03T13:31:00Z">
              <w:rPr>
                <w:rFonts w:asciiTheme="majorBidi" w:hAnsiTheme="majorBidi" w:cstheme="majorBidi"/>
                <w:i/>
                <w:iCs/>
                <w:sz w:val="24"/>
                <w:szCs w:val="24"/>
              </w:rPr>
            </w:rPrChange>
          </w:rPr>
          <w:delText>B</w:delText>
        </w:r>
      </w:del>
      <w:r w:rsidR="00EB1025" w:rsidRPr="00D443E8">
        <w:rPr>
          <w:rFonts w:asciiTheme="majorBidi" w:hAnsiTheme="majorBidi" w:cs="Times New Roman (Headings CS)"/>
          <w:sz w:val="24"/>
          <w:szCs w:val="24"/>
          <w:rPrChange w:id="317" w:author="Glen Foss" w:date="2020-02-03T13:31:00Z">
            <w:rPr>
              <w:rFonts w:asciiTheme="majorBidi" w:hAnsiTheme="majorBidi" w:cstheme="majorBidi"/>
              <w:i/>
              <w:iCs/>
              <w:sz w:val="24"/>
              <w:szCs w:val="24"/>
            </w:rPr>
          </w:rPrChange>
        </w:rPr>
        <w:t>ottom-</w:t>
      </w:r>
      <w:ins w:id="318" w:author="Glen Foss" w:date="2020-02-03T13:28:00Z">
        <w:r w:rsidR="0060385B" w:rsidRPr="00D443E8">
          <w:rPr>
            <w:rFonts w:asciiTheme="majorBidi" w:hAnsiTheme="majorBidi" w:cs="Times New Roman (Headings CS)"/>
            <w:sz w:val="24"/>
            <w:szCs w:val="24"/>
            <w:rPrChange w:id="319" w:author="Glen Foss" w:date="2020-02-03T13:31:00Z">
              <w:rPr>
                <w:rFonts w:asciiTheme="majorBidi" w:hAnsiTheme="majorBidi" w:cstheme="majorBidi"/>
                <w:i/>
                <w:iCs/>
                <w:sz w:val="24"/>
                <w:szCs w:val="24"/>
              </w:rPr>
            </w:rPrChange>
          </w:rPr>
          <w:t>u</w:t>
        </w:r>
      </w:ins>
      <w:del w:id="320" w:author="Glen Foss" w:date="2020-02-03T13:28:00Z">
        <w:r w:rsidR="00EB1025" w:rsidRPr="00D443E8" w:rsidDel="0060385B">
          <w:rPr>
            <w:rFonts w:asciiTheme="majorBidi" w:hAnsiTheme="majorBidi" w:cs="Times New Roman (Headings CS)"/>
            <w:sz w:val="24"/>
            <w:szCs w:val="24"/>
            <w:rPrChange w:id="321" w:author="Glen Foss" w:date="2020-02-03T13:31:00Z">
              <w:rPr>
                <w:rFonts w:asciiTheme="majorBidi" w:hAnsiTheme="majorBidi" w:cstheme="majorBidi"/>
                <w:i/>
                <w:iCs/>
                <w:sz w:val="24"/>
                <w:szCs w:val="24"/>
              </w:rPr>
            </w:rPrChange>
          </w:rPr>
          <w:delText>U</w:delText>
        </w:r>
      </w:del>
      <w:r w:rsidR="00EB1025" w:rsidRPr="00D443E8">
        <w:rPr>
          <w:rFonts w:asciiTheme="majorBidi" w:hAnsiTheme="majorBidi" w:cs="Times New Roman (Headings CS)"/>
          <w:sz w:val="24"/>
          <w:szCs w:val="24"/>
          <w:rPrChange w:id="322" w:author="Glen Foss" w:date="2020-02-03T13:31:00Z">
            <w:rPr>
              <w:rFonts w:asciiTheme="majorBidi" w:hAnsiTheme="majorBidi" w:cstheme="majorBidi"/>
              <w:i/>
              <w:iCs/>
              <w:sz w:val="24"/>
              <w:szCs w:val="24"/>
            </w:rPr>
          </w:rPrChange>
        </w:rPr>
        <w:t>p</w:t>
      </w:r>
      <w:ins w:id="323" w:author="Glen Foss" w:date="2020-02-03T13:29:00Z">
        <w:r w:rsidR="0060385B" w:rsidRPr="00D23EF7">
          <w:rPr>
            <w:rFonts w:asciiTheme="majorBidi" w:hAnsiTheme="majorBidi" w:cs="Times New Roman (Headings CS)"/>
            <w:sz w:val="24"/>
            <w:szCs w:val="24"/>
          </w:rPr>
          <w:t>-</w:t>
        </w:r>
      </w:ins>
      <w:del w:id="324" w:author="Glen Foss" w:date="2020-02-03T13:29:00Z">
        <w:r w:rsidR="00EB1025" w:rsidRPr="00D443E8" w:rsidDel="0060385B">
          <w:rPr>
            <w:rFonts w:asciiTheme="majorBidi" w:hAnsiTheme="majorBidi" w:cs="Times New Roman (Headings CS)"/>
            <w:sz w:val="24"/>
            <w:szCs w:val="24"/>
            <w:rPrChange w:id="325" w:author="Glen Foss" w:date="2020-02-03T13:31:00Z">
              <w:rPr>
                <w:rFonts w:asciiTheme="majorBidi" w:hAnsiTheme="majorBidi" w:cstheme="majorBidi"/>
                <w:i/>
                <w:iCs/>
                <w:sz w:val="24"/>
                <w:szCs w:val="24"/>
              </w:rPr>
            </w:rPrChange>
          </w:rPr>
          <w:delText xml:space="preserve"> </w:delText>
        </w:r>
      </w:del>
      <w:ins w:id="326" w:author="Glen Foss" w:date="2020-02-03T13:28:00Z">
        <w:r w:rsidR="0060385B" w:rsidRPr="00D443E8">
          <w:rPr>
            <w:rFonts w:asciiTheme="majorBidi" w:hAnsiTheme="majorBidi" w:cs="Times New Roman (Headings CS)"/>
            <w:sz w:val="24"/>
            <w:szCs w:val="24"/>
            <w:rPrChange w:id="327" w:author="Glen Foss" w:date="2020-02-03T13:31:00Z">
              <w:rPr>
                <w:rFonts w:asciiTheme="majorBidi" w:hAnsiTheme="majorBidi" w:cstheme="majorBidi"/>
                <w:i/>
                <w:iCs/>
                <w:sz w:val="24"/>
                <w:szCs w:val="24"/>
              </w:rPr>
            </w:rPrChange>
          </w:rPr>
          <w:t>t</w:t>
        </w:r>
      </w:ins>
      <w:del w:id="328" w:author="Glen Foss" w:date="2020-02-03T13:28:00Z">
        <w:r w:rsidR="00EB1025" w:rsidRPr="00D443E8" w:rsidDel="0060385B">
          <w:rPr>
            <w:rFonts w:asciiTheme="majorBidi" w:hAnsiTheme="majorBidi" w:cs="Times New Roman (Headings CS)"/>
            <w:sz w:val="24"/>
            <w:szCs w:val="24"/>
            <w:rPrChange w:id="329" w:author="Glen Foss" w:date="2020-02-03T13:31:00Z">
              <w:rPr>
                <w:rFonts w:asciiTheme="majorBidi" w:hAnsiTheme="majorBidi" w:cstheme="majorBidi"/>
                <w:i/>
                <w:iCs/>
                <w:sz w:val="24"/>
                <w:szCs w:val="24"/>
              </w:rPr>
            </w:rPrChange>
          </w:rPr>
          <w:delText>T</w:delText>
        </w:r>
      </w:del>
      <w:r w:rsidR="00EB1025" w:rsidRPr="00D443E8">
        <w:rPr>
          <w:rFonts w:asciiTheme="majorBidi" w:hAnsiTheme="majorBidi" w:cs="Times New Roman (Headings CS)"/>
          <w:sz w:val="24"/>
          <w:szCs w:val="24"/>
          <w:rPrChange w:id="330" w:author="Glen Foss" w:date="2020-02-03T13:31:00Z">
            <w:rPr>
              <w:rFonts w:asciiTheme="majorBidi" w:hAnsiTheme="majorBidi" w:cstheme="majorBidi"/>
              <w:i/>
              <w:iCs/>
              <w:sz w:val="24"/>
              <w:szCs w:val="24"/>
            </w:rPr>
          </w:rPrChange>
        </w:rPr>
        <w:t>op-</w:t>
      </w:r>
      <w:ins w:id="331" w:author="Glen Foss" w:date="2020-02-03T13:28:00Z">
        <w:r w:rsidR="0060385B" w:rsidRPr="00D443E8">
          <w:rPr>
            <w:rFonts w:asciiTheme="majorBidi" w:hAnsiTheme="majorBidi" w:cs="Times New Roman (Headings CS)"/>
            <w:sz w:val="24"/>
            <w:szCs w:val="24"/>
            <w:rPrChange w:id="332" w:author="Glen Foss" w:date="2020-02-03T13:31:00Z">
              <w:rPr>
                <w:rFonts w:asciiTheme="majorBidi" w:hAnsiTheme="majorBidi" w:cstheme="majorBidi"/>
                <w:i/>
                <w:iCs/>
                <w:sz w:val="24"/>
                <w:szCs w:val="24"/>
              </w:rPr>
            </w:rPrChange>
          </w:rPr>
          <w:t>d</w:t>
        </w:r>
      </w:ins>
      <w:del w:id="333" w:author="Glen Foss" w:date="2020-02-03T13:28:00Z">
        <w:r w:rsidR="00EB1025" w:rsidRPr="00D443E8" w:rsidDel="0060385B">
          <w:rPr>
            <w:rFonts w:asciiTheme="majorBidi" w:hAnsiTheme="majorBidi" w:cs="Times New Roman (Headings CS)"/>
            <w:sz w:val="24"/>
            <w:szCs w:val="24"/>
            <w:rPrChange w:id="334" w:author="Glen Foss" w:date="2020-02-03T13:31:00Z">
              <w:rPr>
                <w:rFonts w:asciiTheme="majorBidi" w:hAnsiTheme="majorBidi" w:cstheme="majorBidi"/>
                <w:i/>
                <w:iCs/>
                <w:sz w:val="24"/>
                <w:szCs w:val="24"/>
              </w:rPr>
            </w:rPrChange>
          </w:rPr>
          <w:delText>D</w:delText>
        </w:r>
      </w:del>
      <w:r w:rsidR="00EB1025" w:rsidRPr="00D443E8">
        <w:rPr>
          <w:rFonts w:asciiTheme="majorBidi" w:hAnsiTheme="majorBidi" w:cs="Times New Roman (Headings CS)"/>
          <w:sz w:val="24"/>
          <w:szCs w:val="24"/>
          <w:rPrChange w:id="335" w:author="Glen Foss" w:date="2020-02-03T13:31:00Z">
            <w:rPr>
              <w:rFonts w:asciiTheme="majorBidi" w:hAnsiTheme="majorBidi" w:cstheme="majorBidi"/>
              <w:i/>
              <w:iCs/>
              <w:sz w:val="24"/>
              <w:szCs w:val="24"/>
            </w:rPr>
          </w:rPrChange>
        </w:rPr>
        <w:t xml:space="preserve">own </w:t>
      </w:r>
      <w:ins w:id="336" w:author="Glen Foss" w:date="2020-02-03T13:28:00Z">
        <w:r w:rsidR="0060385B" w:rsidRPr="00D443E8">
          <w:rPr>
            <w:rFonts w:asciiTheme="majorBidi" w:hAnsiTheme="majorBidi" w:cs="Times New Roman (Headings CS)"/>
            <w:sz w:val="24"/>
            <w:szCs w:val="24"/>
            <w:rPrChange w:id="337" w:author="Glen Foss" w:date="2020-02-03T13:31:00Z">
              <w:rPr>
                <w:rFonts w:asciiTheme="majorBidi" w:hAnsiTheme="majorBidi" w:cstheme="majorBidi"/>
                <w:i/>
                <w:iCs/>
                <w:sz w:val="24"/>
                <w:szCs w:val="24"/>
              </w:rPr>
            </w:rPrChange>
          </w:rPr>
          <w:t>m</w:t>
        </w:r>
      </w:ins>
      <w:del w:id="338" w:author="Glen Foss" w:date="2020-02-03T13:28:00Z">
        <w:r w:rsidR="00EB1025" w:rsidRPr="00D443E8" w:rsidDel="0060385B">
          <w:rPr>
            <w:rFonts w:asciiTheme="majorBidi" w:hAnsiTheme="majorBidi" w:cs="Times New Roman (Headings CS)"/>
            <w:sz w:val="24"/>
            <w:szCs w:val="24"/>
            <w:rPrChange w:id="339" w:author="Glen Foss" w:date="2020-02-03T13:31:00Z">
              <w:rPr>
                <w:rFonts w:asciiTheme="majorBidi" w:hAnsiTheme="majorBidi" w:cstheme="majorBidi"/>
                <w:i/>
                <w:iCs/>
                <w:sz w:val="24"/>
                <w:szCs w:val="24"/>
              </w:rPr>
            </w:rPrChange>
          </w:rPr>
          <w:delText>M</w:delText>
        </w:r>
      </w:del>
      <w:r w:rsidR="00EB1025" w:rsidRPr="00D443E8">
        <w:rPr>
          <w:rFonts w:asciiTheme="majorBidi" w:hAnsiTheme="majorBidi" w:cs="Times New Roman (Headings CS)"/>
          <w:sz w:val="24"/>
          <w:szCs w:val="24"/>
          <w:rPrChange w:id="340" w:author="Glen Foss" w:date="2020-02-03T13:31:00Z">
            <w:rPr>
              <w:rFonts w:asciiTheme="majorBidi" w:hAnsiTheme="majorBidi" w:cstheme="majorBidi"/>
              <w:i/>
              <w:iCs/>
              <w:sz w:val="24"/>
              <w:szCs w:val="24"/>
            </w:rPr>
          </w:rPrChange>
        </w:rPr>
        <w:t>odeling</w:t>
      </w:r>
    </w:p>
    <w:p w14:paraId="139C28F3" w14:textId="77777777" w:rsidR="00EB1025" w:rsidRPr="0060385B" w:rsidRDefault="00EB1025">
      <w:pPr>
        <w:rPr>
          <w:rFonts w:asciiTheme="majorBidi" w:eastAsiaTheme="majorEastAsia" w:hAnsiTheme="majorBidi" w:cstheme="majorBidi"/>
          <w:color w:val="000000" w:themeColor="text1"/>
          <w:sz w:val="32"/>
          <w:szCs w:val="32"/>
        </w:rPr>
      </w:pPr>
      <w:r w:rsidRPr="00D23EF7">
        <w:rPr>
          <w:rFonts w:asciiTheme="majorBidi" w:hAnsiTheme="majorBidi" w:cstheme="majorBidi"/>
          <w:color w:val="000000" w:themeColor="text1"/>
        </w:rPr>
        <w:br w:type="page"/>
      </w:r>
    </w:p>
    <w:p w14:paraId="6492B7A0" w14:textId="7BD41E52" w:rsidR="004D1637" w:rsidRPr="00EB1025" w:rsidRDefault="004D1637" w:rsidP="00BA2CB5">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lastRenderedPageBreak/>
        <w:t>Introduction</w:t>
      </w:r>
    </w:p>
    <w:p w14:paraId="43298683" w14:textId="35FB55D3" w:rsidR="00C0461C" w:rsidRPr="00EB1025" w:rsidRDefault="004D1637" w:rsidP="00C0461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 The energy sector in Israel is </w:t>
      </w:r>
      <w:ins w:id="341" w:author="Glen Foss" w:date="2020-02-03T13:49:00Z">
        <w:r w:rsidR="00D74A45">
          <w:rPr>
            <w:rFonts w:asciiTheme="majorBidi" w:hAnsiTheme="majorBidi" w:cstheme="majorBidi"/>
            <w:sz w:val="24"/>
            <w:szCs w:val="24"/>
          </w:rPr>
          <w:t>at a</w:t>
        </w:r>
      </w:ins>
      <w:del w:id="342" w:author="Glen Foss" w:date="2020-02-03T13:49:00Z">
        <w:r w:rsidRPr="00EB1025" w:rsidDel="00D74A45">
          <w:rPr>
            <w:rFonts w:asciiTheme="majorBidi" w:hAnsiTheme="majorBidi" w:cstheme="majorBidi"/>
            <w:sz w:val="24"/>
            <w:szCs w:val="24"/>
          </w:rPr>
          <w:delText>on the</w:delText>
        </w:r>
      </w:del>
      <w:r w:rsidRPr="00EB1025">
        <w:rPr>
          <w:rFonts w:asciiTheme="majorBidi" w:hAnsiTheme="majorBidi" w:cstheme="majorBidi"/>
          <w:sz w:val="24"/>
          <w:szCs w:val="24"/>
        </w:rPr>
        <w:t xml:space="preserve"> crossroad. Traditional energy sources are in </w:t>
      </w:r>
      <w:ins w:id="343" w:author="Glen Foss" w:date="2020-02-03T13:49:00Z">
        <w:r w:rsidR="00D74A45">
          <w:rPr>
            <w:rFonts w:asciiTheme="majorBidi" w:hAnsiTheme="majorBidi" w:cstheme="majorBidi"/>
            <w:sz w:val="24"/>
            <w:szCs w:val="24"/>
          </w:rPr>
          <w:t xml:space="preserve">the </w:t>
        </w:r>
      </w:ins>
      <w:r w:rsidRPr="00EB1025">
        <w:rPr>
          <w:rFonts w:asciiTheme="majorBidi" w:hAnsiTheme="majorBidi" w:cstheme="majorBidi"/>
          <w:sz w:val="24"/>
          <w:szCs w:val="24"/>
        </w:rPr>
        <w:t xml:space="preserve">process of </w:t>
      </w:r>
      <w:r w:rsidRPr="00D23EF7">
        <w:rPr>
          <w:rFonts w:asciiTheme="majorBidi" w:hAnsiTheme="majorBidi" w:cs="Times New Roman (Headings CS)"/>
          <w:sz w:val="24"/>
          <w:szCs w:val="24"/>
        </w:rPr>
        <w:t>replacement</w:t>
      </w:r>
      <w:r w:rsidRPr="00EB1025">
        <w:rPr>
          <w:rFonts w:asciiTheme="majorBidi" w:hAnsiTheme="majorBidi" w:cstheme="majorBidi"/>
          <w:sz w:val="24"/>
          <w:szCs w:val="24"/>
        </w:rPr>
        <w:t xml:space="preserve"> </w:t>
      </w:r>
      <w:ins w:id="344" w:author="Glen Foss" w:date="2020-02-03T13:49:00Z">
        <w:r w:rsidR="00D74A45">
          <w:rPr>
            <w:rFonts w:asciiTheme="majorBidi" w:hAnsiTheme="majorBidi" w:cstheme="majorBidi"/>
            <w:sz w:val="24"/>
            <w:szCs w:val="24"/>
          </w:rPr>
          <w:t>by</w:t>
        </w:r>
      </w:ins>
      <w:del w:id="345" w:author="Glen Foss" w:date="2020-02-03T13:49:00Z">
        <w:r w:rsidRPr="00EB1025" w:rsidDel="00D74A45">
          <w:rPr>
            <w:rFonts w:asciiTheme="majorBidi" w:hAnsiTheme="majorBidi" w:cstheme="majorBidi"/>
            <w:sz w:val="24"/>
            <w:szCs w:val="24"/>
          </w:rPr>
          <w:delText>for</w:delText>
        </w:r>
      </w:del>
      <w:r w:rsidRPr="00EB1025">
        <w:rPr>
          <w:rFonts w:asciiTheme="majorBidi" w:hAnsiTheme="majorBidi" w:cstheme="majorBidi"/>
          <w:sz w:val="24"/>
          <w:szCs w:val="24"/>
        </w:rPr>
        <w:t xml:space="preserve"> natur</w:t>
      </w:r>
      <w:r w:rsidR="00CA053D" w:rsidRPr="00EB1025">
        <w:rPr>
          <w:rFonts w:asciiTheme="majorBidi" w:hAnsiTheme="majorBidi" w:cstheme="majorBidi"/>
          <w:sz w:val="24"/>
          <w:szCs w:val="24"/>
        </w:rPr>
        <w:t>al gas (NG) and renewable energy (RE)</w:t>
      </w:r>
      <w:r w:rsidRPr="00EB1025">
        <w:rPr>
          <w:rFonts w:asciiTheme="majorBidi" w:hAnsiTheme="majorBidi" w:cstheme="majorBidi"/>
          <w:sz w:val="24"/>
          <w:szCs w:val="24"/>
        </w:rPr>
        <w:t xml:space="preserve"> in power generation, </w:t>
      </w:r>
      <w:ins w:id="346" w:author="Glen Foss" w:date="2020-02-03T13:54:00Z">
        <w:r w:rsidR="006F04F5">
          <w:rPr>
            <w:rFonts w:asciiTheme="majorBidi" w:hAnsiTheme="majorBidi" w:cstheme="majorBidi"/>
            <w:sz w:val="24"/>
            <w:szCs w:val="24"/>
          </w:rPr>
          <w:t xml:space="preserve">and </w:t>
        </w:r>
        <w:r w:rsidR="006F04F5" w:rsidRPr="00EB1025">
          <w:rPr>
            <w:rFonts w:asciiTheme="majorBidi" w:hAnsiTheme="majorBidi" w:cstheme="majorBidi"/>
            <w:sz w:val="24"/>
            <w:szCs w:val="24"/>
          </w:rPr>
          <w:t xml:space="preserve">industry and transport </w:t>
        </w:r>
      </w:ins>
      <w:ins w:id="347" w:author="Glen Foss" w:date="2020-02-03T13:55:00Z">
        <w:r w:rsidR="006F04F5">
          <w:rPr>
            <w:rFonts w:asciiTheme="majorBidi" w:hAnsiTheme="majorBidi" w:cstheme="majorBidi"/>
            <w:sz w:val="24"/>
            <w:szCs w:val="24"/>
          </w:rPr>
          <w:t>are being</w:t>
        </w:r>
      </w:ins>
      <w:del w:id="348" w:author="Glen Foss" w:date="2020-02-03T13:55:00Z">
        <w:r w:rsidRPr="00EB1025" w:rsidDel="006F04F5">
          <w:rPr>
            <w:rFonts w:asciiTheme="majorBidi" w:hAnsiTheme="majorBidi" w:cstheme="majorBidi"/>
            <w:sz w:val="24"/>
            <w:szCs w:val="24"/>
          </w:rPr>
          <w:delText>as</w:delText>
        </w:r>
      </w:del>
      <w:del w:id="349" w:author="Glen Foss" w:date="2020-02-03T13:54:00Z">
        <w:r w:rsidRPr="00EB1025" w:rsidDel="006F04F5">
          <w:rPr>
            <w:rFonts w:asciiTheme="majorBidi" w:hAnsiTheme="majorBidi" w:cstheme="majorBidi"/>
            <w:sz w:val="24"/>
            <w:szCs w:val="24"/>
          </w:rPr>
          <w:delText xml:space="preserve"> well as</w:delText>
        </w:r>
      </w:del>
      <w:r w:rsidRPr="00EB1025">
        <w:rPr>
          <w:rFonts w:asciiTheme="majorBidi" w:hAnsiTheme="majorBidi" w:cstheme="majorBidi"/>
          <w:sz w:val="24"/>
          <w:szCs w:val="24"/>
        </w:rPr>
        <w:t xml:space="preserve"> gasifi</w:t>
      </w:r>
      <w:ins w:id="350" w:author="Glen Foss" w:date="2020-02-03T13:55:00Z">
        <w:r w:rsidR="006F04F5">
          <w:rPr>
            <w:rFonts w:asciiTheme="majorBidi" w:hAnsiTheme="majorBidi" w:cstheme="majorBidi"/>
            <w:sz w:val="24"/>
            <w:szCs w:val="24"/>
          </w:rPr>
          <w:t>ed</w:t>
        </w:r>
      </w:ins>
      <w:del w:id="351" w:author="Glen Foss" w:date="2020-02-03T13:55:00Z">
        <w:r w:rsidRPr="00EB1025" w:rsidDel="006F04F5">
          <w:rPr>
            <w:rFonts w:asciiTheme="majorBidi" w:hAnsiTheme="majorBidi" w:cstheme="majorBidi"/>
            <w:sz w:val="24"/>
            <w:szCs w:val="24"/>
          </w:rPr>
          <w:delText>cation</w:delText>
        </w:r>
      </w:del>
      <w:r w:rsidRPr="00EB1025">
        <w:rPr>
          <w:rFonts w:asciiTheme="majorBidi" w:hAnsiTheme="majorBidi" w:cstheme="majorBidi"/>
          <w:sz w:val="24"/>
          <w:szCs w:val="24"/>
        </w:rPr>
        <w:t xml:space="preserve"> and electrifi</w:t>
      </w:r>
      <w:del w:id="352" w:author="Glen Foss" w:date="2020-02-03T13:56:00Z">
        <w:r w:rsidRPr="00EB1025" w:rsidDel="006F04F5">
          <w:rPr>
            <w:rFonts w:asciiTheme="majorBidi" w:hAnsiTheme="majorBidi" w:cstheme="majorBidi"/>
            <w:sz w:val="24"/>
            <w:szCs w:val="24"/>
          </w:rPr>
          <w:delText>cati</w:delText>
        </w:r>
      </w:del>
      <w:ins w:id="353" w:author="Glen Foss" w:date="2020-02-03T13:55:00Z">
        <w:r w:rsidR="006F04F5">
          <w:rPr>
            <w:rFonts w:asciiTheme="majorBidi" w:hAnsiTheme="majorBidi" w:cstheme="majorBidi"/>
            <w:sz w:val="24"/>
            <w:szCs w:val="24"/>
          </w:rPr>
          <w:t>ed</w:t>
        </w:r>
      </w:ins>
      <w:del w:id="354" w:author="Glen Foss" w:date="2020-02-03T13:55:00Z">
        <w:r w:rsidRPr="00EB1025" w:rsidDel="006F04F5">
          <w:rPr>
            <w:rFonts w:asciiTheme="majorBidi" w:hAnsiTheme="majorBidi" w:cstheme="majorBidi"/>
            <w:sz w:val="24"/>
            <w:szCs w:val="24"/>
          </w:rPr>
          <w:delText>on of</w:delText>
        </w:r>
      </w:del>
      <w:del w:id="355" w:author="Glen Foss" w:date="2020-02-03T13:54:00Z">
        <w:r w:rsidRPr="00EB1025" w:rsidDel="006F04F5">
          <w:rPr>
            <w:rFonts w:asciiTheme="majorBidi" w:hAnsiTheme="majorBidi" w:cstheme="majorBidi"/>
            <w:sz w:val="24"/>
            <w:szCs w:val="24"/>
          </w:rPr>
          <w:delText xml:space="preserve"> industry and transport</w:delText>
        </w:r>
      </w:del>
      <w:r w:rsidRPr="00EB1025">
        <w:rPr>
          <w:rFonts w:asciiTheme="majorBidi" w:hAnsiTheme="majorBidi" w:cstheme="majorBidi"/>
          <w:sz w:val="24"/>
          <w:szCs w:val="24"/>
        </w:rPr>
        <w:t xml:space="preserve">. </w:t>
      </w:r>
      <w:r w:rsidR="00C0461C" w:rsidRPr="00EB1025">
        <w:rPr>
          <w:rFonts w:asciiTheme="majorBidi" w:hAnsiTheme="majorBidi" w:cstheme="majorBidi"/>
          <w:sz w:val="24"/>
          <w:szCs w:val="24"/>
        </w:rPr>
        <w:t xml:space="preserve">Long a resource-poor country, Israel now has more NG than it needs for the next </w:t>
      </w:r>
      <w:ins w:id="356" w:author="Glen Foss" w:date="2020-02-03T13:50:00Z">
        <w:r w:rsidR="00D74A45">
          <w:rPr>
            <w:rFonts w:asciiTheme="majorBidi" w:hAnsiTheme="majorBidi" w:cstheme="majorBidi"/>
            <w:sz w:val="24"/>
            <w:szCs w:val="24"/>
          </w:rPr>
          <w:t>thirty</w:t>
        </w:r>
      </w:ins>
      <w:del w:id="357" w:author="Glen Foss" w:date="2020-02-03T13:50:00Z">
        <w:r w:rsidR="00C0461C" w:rsidRPr="00EB1025" w:rsidDel="00D74A45">
          <w:rPr>
            <w:rFonts w:asciiTheme="majorBidi" w:hAnsiTheme="majorBidi" w:cstheme="majorBidi"/>
            <w:sz w:val="24"/>
            <w:szCs w:val="24"/>
          </w:rPr>
          <w:delText>30</w:delText>
        </w:r>
      </w:del>
      <w:r w:rsidR="00C0461C" w:rsidRPr="00EB1025">
        <w:rPr>
          <w:rFonts w:asciiTheme="majorBidi" w:hAnsiTheme="majorBidi" w:cstheme="majorBidi"/>
          <w:sz w:val="24"/>
          <w:szCs w:val="24"/>
        </w:rPr>
        <w:t xml:space="preserve"> years. As Israel's energy bill before the NG discoveries was about $10 billion—more than 5% of </w:t>
      </w:r>
      <w:ins w:id="358" w:author="Glen Foss" w:date="2020-02-10T10:46:00Z">
        <w:r w:rsidR="00233AB6">
          <w:rPr>
            <w:rFonts w:asciiTheme="majorBidi" w:hAnsiTheme="majorBidi" w:cstheme="majorBidi"/>
            <w:sz w:val="24"/>
            <w:szCs w:val="24"/>
          </w:rPr>
          <w:t xml:space="preserve">the </w:t>
        </w:r>
        <w:r w:rsidR="00233AB6" w:rsidRPr="00403364">
          <w:rPr>
            <w:rFonts w:asciiTheme="majorBidi" w:hAnsiTheme="majorBidi" w:cs="Times New Roman (Headings CS)"/>
            <w:color w:val="000000" w:themeColor="text1"/>
            <w:sz w:val="24"/>
          </w:rPr>
          <w:t xml:space="preserve">gross domestic product </w:t>
        </w:r>
        <w:r w:rsidR="00233AB6">
          <w:rPr>
            <w:rFonts w:asciiTheme="majorBidi" w:hAnsiTheme="majorBidi" w:cs="Times New Roman (Headings CS)"/>
            <w:color w:val="000000" w:themeColor="text1"/>
            <w:sz w:val="24"/>
          </w:rPr>
          <w:t>(</w:t>
        </w:r>
      </w:ins>
      <w:r w:rsidR="00C0461C" w:rsidRPr="00EB1025">
        <w:rPr>
          <w:rFonts w:asciiTheme="majorBidi" w:hAnsiTheme="majorBidi" w:cstheme="majorBidi"/>
          <w:sz w:val="24"/>
          <w:szCs w:val="24"/>
        </w:rPr>
        <w:t>GDP</w:t>
      </w:r>
      <w:ins w:id="359" w:author="Glen Foss" w:date="2020-02-10T10:46:00Z">
        <w:r w:rsidR="00233AB6">
          <w:rPr>
            <w:rFonts w:asciiTheme="majorBidi" w:hAnsiTheme="majorBidi" w:cstheme="majorBidi"/>
            <w:sz w:val="24"/>
            <w:szCs w:val="24"/>
          </w:rPr>
          <w:t>)</w:t>
        </w:r>
      </w:ins>
      <w:r w:rsidR="00C0461C" w:rsidRPr="00EB1025">
        <w:rPr>
          <w:rFonts w:asciiTheme="majorBidi" w:hAnsiTheme="majorBidi" w:cstheme="majorBidi"/>
          <w:sz w:val="24"/>
          <w:szCs w:val="24"/>
        </w:rPr>
        <w:t xml:space="preserve">—the supply of domestic NG and its export have been contributing to the country's trade balance (Palatnik, Tavor, </w:t>
      </w:r>
      <w:ins w:id="360" w:author="Glen Foss" w:date="2020-02-03T13:51:00Z">
        <w:r w:rsidR="00D74A45">
          <w:rPr>
            <w:rFonts w:asciiTheme="majorBidi" w:hAnsiTheme="majorBidi" w:cstheme="majorBidi"/>
            <w:sz w:val="24"/>
            <w:szCs w:val="24"/>
          </w:rPr>
          <w:t>and</w:t>
        </w:r>
      </w:ins>
      <w:del w:id="361" w:author="Glen Foss" w:date="2020-02-03T13:51:00Z">
        <w:r w:rsidR="00C0461C" w:rsidRPr="00EB1025" w:rsidDel="00D74A45">
          <w:rPr>
            <w:rFonts w:asciiTheme="majorBidi" w:hAnsiTheme="majorBidi" w:cstheme="majorBidi"/>
            <w:sz w:val="24"/>
            <w:szCs w:val="24"/>
          </w:rPr>
          <w:delText>&amp;</w:delText>
        </w:r>
      </w:del>
      <w:r w:rsidR="00C0461C" w:rsidRPr="00EB1025">
        <w:rPr>
          <w:rFonts w:asciiTheme="majorBidi" w:hAnsiTheme="majorBidi" w:cstheme="majorBidi"/>
          <w:sz w:val="24"/>
          <w:szCs w:val="24"/>
        </w:rPr>
        <w:t xml:space="preserve"> Voldman, 2019).</w:t>
      </w:r>
    </w:p>
    <w:p w14:paraId="7766D5A8" w14:textId="51ACC563" w:rsidR="004D1637" w:rsidRPr="00EB1025" w:rsidRDefault="004D1637" w:rsidP="0085040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Ultimately, the process is expected to lead to cleaner energy and </w:t>
      </w:r>
      <w:ins w:id="362" w:author="Glen Foss" w:date="2020-02-03T14:29:00Z">
        <w:r w:rsidR="00D23EF7">
          <w:rPr>
            <w:rFonts w:asciiTheme="majorBidi" w:hAnsiTheme="majorBidi" w:cstheme="majorBidi"/>
            <w:sz w:val="24"/>
            <w:szCs w:val="24"/>
          </w:rPr>
          <w:t xml:space="preserve">a </w:t>
        </w:r>
      </w:ins>
      <w:r w:rsidRPr="00EB1025">
        <w:rPr>
          <w:rFonts w:asciiTheme="majorBidi" w:hAnsiTheme="majorBidi" w:cstheme="majorBidi"/>
          <w:sz w:val="24"/>
          <w:szCs w:val="24"/>
        </w:rPr>
        <w:t xml:space="preserve">better environment. However, concerns about energy reliability and security, </w:t>
      </w:r>
      <w:ins w:id="363" w:author="Glen Foss" w:date="2020-02-03T13:57:00Z">
        <w:r w:rsidR="006F04F5">
          <w:rPr>
            <w:rFonts w:asciiTheme="majorBidi" w:hAnsiTheme="majorBidi" w:cstheme="majorBidi"/>
            <w:sz w:val="24"/>
            <w:szCs w:val="24"/>
          </w:rPr>
          <w:t>t</w:t>
        </w:r>
      </w:ins>
      <w:ins w:id="364" w:author="Glen Foss" w:date="2020-02-03T13:58:00Z">
        <w:r w:rsidR="006F04F5">
          <w:rPr>
            <w:rFonts w:asciiTheme="majorBidi" w:hAnsiTheme="majorBidi" w:cstheme="majorBidi"/>
            <w:sz w:val="24"/>
            <w:szCs w:val="24"/>
          </w:rPr>
          <w:t xml:space="preserve">he </w:t>
        </w:r>
      </w:ins>
      <w:r w:rsidRPr="00EB1025">
        <w:rPr>
          <w:rFonts w:asciiTheme="majorBidi" w:hAnsiTheme="majorBidi" w:cstheme="majorBidi"/>
          <w:sz w:val="24"/>
          <w:szCs w:val="24"/>
        </w:rPr>
        <w:t xml:space="preserve">intermittency of </w:t>
      </w:r>
      <w:r w:rsidR="00A821F3" w:rsidRPr="00EB1025">
        <w:rPr>
          <w:rFonts w:asciiTheme="majorBidi" w:hAnsiTheme="majorBidi" w:cstheme="majorBidi"/>
          <w:sz w:val="24"/>
          <w:szCs w:val="24"/>
        </w:rPr>
        <w:t>RE</w:t>
      </w:r>
      <w:r w:rsidRPr="00EB1025">
        <w:rPr>
          <w:rFonts w:asciiTheme="majorBidi" w:hAnsiTheme="majorBidi" w:cstheme="majorBidi"/>
          <w:sz w:val="24"/>
          <w:szCs w:val="24"/>
        </w:rPr>
        <w:t>, and</w:t>
      </w:r>
      <w:del w:id="365" w:author="Glen Foss" w:date="2020-02-03T13:58:00Z">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uncertainty about </w:t>
      </w:r>
      <w:ins w:id="366" w:author="Glen Foss" w:date="2020-02-03T13:58:00Z">
        <w:r w:rsidR="006F04F5">
          <w:rPr>
            <w:rFonts w:asciiTheme="majorBidi" w:hAnsiTheme="majorBidi" w:cstheme="majorBidi"/>
            <w:sz w:val="24"/>
            <w:szCs w:val="24"/>
          </w:rPr>
          <w:t xml:space="preserve">the </w:t>
        </w:r>
      </w:ins>
      <w:r w:rsidRPr="00EB1025">
        <w:rPr>
          <w:rFonts w:asciiTheme="majorBidi" w:hAnsiTheme="majorBidi" w:cstheme="majorBidi"/>
          <w:sz w:val="24"/>
          <w:szCs w:val="24"/>
        </w:rPr>
        <w:t>costs of energy transition and required infrastructure</w:t>
      </w:r>
      <w:del w:id="367" w:author="Glen Foss" w:date="2020-02-03T13:58:00Z">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challenge </w:t>
      </w:r>
      <w:r w:rsidR="0085040F" w:rsidRPr="00EB1025">
        <w:rPr>
          <w:rFonts w:asciiTheme="majorBidi" w:hAnsiTheme="majorBidi" w:cstheme="majorBidi"/>
          <w:sz w:val="24"/>
          <w:szCs w:val="24"/>
        </w:rPr>
        <w:t xml:space="preserve">policy makers </w:t>
      </w:r>
      <w:r w:rsidR="006F04F5">
        <w:rPr>
          <w:rFonts w:asciiTheme="majorBidi" w:hAnsiTheme="majorBidi" w:cstheme="majorBidi"/>
          <w:sz w:val="24"/>
          <w:szCs w:val="24"/>
        </w:rPr>
        <w:t>in</w:t>
      </w:r>
      <w:del w:id="368" w:author="Glen Foss" w:date="2020-02-03T13:58:00Z">
        <w:r w:rsidR="0085040F" w:rsidRPr="00EB1025" w:rsidDel="006F04F5">
          <w:rPr>
            <w:rFonts w:asciiTheme="majorBidi" w:hAnsiTheme="majorBidi" w:cstheme="majorBidi"/>
            <w:sz w:val="24"/>
            <w:szCs w:val="24"/>
          </w:rPr>
          <w:delText>for</w:delText>
        </w:r>
      </w:del>
      <w:r w:rsidR="0085040F" w:rsidRPr="00EB1025">
        <w:rPr>
          <w:rFonts w:asciiTheme="majorBidi" w:hAnsiTheme="majorBidi" w:cstheme="majorBidi"/>
          <w:sz w:val="24"/>
          <w:szCs w:val="24"/>
        </w:rPr>
        <w:t xml:space="preserve"> committing to the transition</w:t>
      </w:r>
      <w:r w:rsidRPr="00EB1025">
        <w:rPr>
          <w:rFonts w:asciiTheme="majorBidi" w:hAnsiTheme="majorBidi" w:cstheme="majorBidi"/>
          <w:sz w:val="24"/>
          <w:szCs w:val="24"/>
        </w:rPr>
        <w:t>.</w:t>
      </w:r>
    </w:p>
    <w:p w14:paraId="42CAC9EA" w14:textId="06AB05B2" w:rsidR="0060284F" w:rsidRPr="00EB1025" w:rsidRDefault="0085040F" w:rsidP="0012454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Globally</w:t>
      </w:r>
      <w:r w:rsidR="0060284F" w:rsidRPr="00EB1025">
        <w:rPr>
          <w:rFonts w:asciiTheme="majorBidi" w:hAnsiTheme="majorBidi" w:cstheme="majorBidi"/>
          <w:sz w:val="24"/>
          <w:szCs w:val="24"/>
        </w:rPr>
        <w:t>, smarter technologies and designs that use energy more efficiently could provide the same or better services with far less energy, costs, and risk (Gielen</w:t>
      </w:r>
      <w:del w:id="369" w:author="Glen Foss" w:date="2020-02-03T13:59:00Z">
        <w:r w:rsidR="0060284F" w:rsidRPr="00EB1025" w:rsidDel="006F04F5">
          <w:rPr>
            <w:rFonts w:asciiTheme="majorBidi" w:hAnsiTheme="majorBidi" w:cstheme="majorBidi"/>
            <w:sz w:val="24"/>
            <w:szCs w:val="24"/>
          </w:rPr>
          <w:delText>,</w:delText>
        </w:r>
      </w:del>
      <w:r w:rsidR="0060284F" w:rsidRPr="00EB1025">
        <w:rPr>
          <w:rFonts w:asciiTheme="majorBidi" w:hAnsiTheme="majorBidi" w:cstheme="majorBidi"/>
          <w:sz w:val="24"/>
          <w:szCs w:val="24"/>
        </w:rPr>
        <w:t xml:space="preserve"> et al., 2019). </w:t>
      </w:r>
      <w:commentRangeStart w:id="370"/>
      <w:r w:rsidR="0060284F" w:rsidRPr="00EB1025">
        <w:rPr>
          <w:rFonts w:asciiTheme="majorBidi" w:hAnsiTheme="majorBidi" w:cstheme="majorBidi"/>
          <w:sz w:val="24"/>
          <w:szCs w:val="24"/>
        </w:rPr>
        <w:t xml:space="preserve">Moreover, the fossil fuels that provide most of </w:t>
      </w:r>
      <w:r w:rsidR="0012454C" w:rsidRPr="00EB1025">
        <w:rPr>
          <w:rFonts w:asciiTheme="majorBidi" w:hAnsiTheme="majorBidi" w:cstheme="majorBidi"/>
          <w:sz w:val="24"/>
          <w:szCs w:val="24"/>
        </w:rPr>
        <w:t>the</w:t>
      </w:r>
      <w:r w:rsidR="0060284F" w:rsidRPr="00EB1025">
        <w:rPr>
          <w:rFonts w:asciiTheme="majorBidi" w:hAnsiTheme="majorBidi" w:cstheme="majorBidi"/>
          <w:sz w:val="24"/>
          <w:szCs w:val="24"/>
        </w:rPr>
        <w:t xml:space="preserve"> energy now generally cost more than the modern renewable sources that have already taken over two-thirds of the world’s power-plant market (IEA, 2017).</w:t>
      </w:r>
      <w:commentRangeEnd w:id="370"/>
      <w:r w:rsidR="006C113D">
        <w:rPr>
          <w:rStyle w:val="CommentReference"/>
        </w:rPr>
        <w:commentReference w:id="370"/>
      </w:r>
    </w:p>
    <w:p w14:paraId="78B0DF0F" w14:textId="7805AF46" w:rsidR="0060284F" w:rsidRPr="00EB1025" w:rsidRDefault="00D23EF7" w:rsidP="00B67BFD">
      <w:pPr>
        <w:spacing w:after="0" w:line="360" w:lineRule="auto"/>
        <w:ind w:firstLine="567"/>
        <w:jc w:val="both"/>
        <w:rPr>
          <w:rFonts w:asciiTheme="majorBidi" w:hAnsiTheme="majorBidi" w:cstheme="majorBidi"/>
          <w:sz w:val="24"/>
          <w:szCs w:val="24"/>
        </w:rPr>
      </w:pPr>
      <w:ins w:id="371" w:author="Glen Foss" w:date="2020-02-03T14:31:00Z">
        <w:r>
          <w:rPr>
            <w:rFonts w:asciiTheme="majorBidi" w:hAnsiTheme="majorBidi" w:cstheme="majorBidi"/>
            <w:sz w:val="24"/>
            <w:szCs w:val="24"/>
          </w:rPr>
          <w:t>R</w:t>
        </w:r>
      </w:ins>
      <w:del w:id="372" w:author="Glen Foss" w:date="2020-02-03T14:31:00Z">
        <w:r w:rsidR="00B67BFD" w:rsidRPr="00EB1025" w:rsidDel="00D23EF7">
          <w:rPr>
            <w:rFonts w:asciiTheme="majorBidi" w:hAnsiTheme="majorBidi" w:cstheme="majorBidi"/>
            <w:sz w:val="24"/>
            <w:szCs w:val="24"/>
          </w:rPr>
          <w:delText>The past r</w:delText>
        </w:r>
      </w:del>
      <w:r w:rsidR="00B67BFD" w:rsidRPr="00EB1025">
        <w:rPr>
          <w:rFonts w:asciiTheme="majorBidi" w:hAnsiTheme="majorBidi" w:cstheme="majorBidi"/>
          <w:sz w:val="24"/>
          <w:szCs w:val="24"/>
        </w:rPr>
        <w:t>ecent years have seen tremendous turmoil in regional and global energy markets, with volatile oil prices, geopolitical tensions over oil and NG supply</w:t>
      </w:r>
      <w:ins w:id="373" w:author="Glen Foss" w:date="2020-02-03T14:07:00Z">
        <w:r w:rsidR="006C113D">
          <w:rPr>
            <w:rFonts w:asciiTheme="majorBidi" w:hAnsiTheme="majorBidi" w:cstheme="majorBidi"/>
            <w:sz w:val="24"/>
            <w:szCs w:val="24"/>
          </w:rPr>
          <w:t>,</w:t>
        </w:r>
      </w:ins>
      <w:r w:rsidR="00B67BFD" w:rsidRPr="00EB1025">
        <w:rPr>
          <w:rFonts w:asciiTheme="majorBidi" w:hAnsiTheme="majorBidi" w:cstheme="majorBidi"/>
          <w:sz w:val="24"/>
          <w:szCs w:val="24"/>
        </w:rPr>
        <w:t xml:space="preserve"> and tightened environmental regulation</w:t>
      </w:r>
      <w:ins w:id="374" w:author="Glen Foss" w:date="2020-02-10T10:52:00Z">
        <w:r w:rsidR="00AC1C97">
          <w:rPr>
            <w:rFonts w:asciiTheme="majorBidi" w:hAnsiTheme="majorBidi" w:cstheme="majorBidi"/>
            <w:sz w:val="24"/>
            <w:szCs w:val="24"/>
          </w:rPr>
          <w:t>s</w:t>
        </w:r>
      </w:ins>
      <w:r w:rsidR="00B67BFD" w:rsidRPr="00EB1025">
        <w:rPr>
          <w:rFonts w:asciiTheme="majorBidi" w:hAnsiTheme="majorBidi" w:cstheme="majorBidi"/>
          <w:sz w:val="24"/>
          <w:szCs w:val="24"/>
        </w:rPr>
        <w:t xml:space="preserve">. </w:t>
      </w:r>
    </w:p>
    <w:p w14:paraId="346A4679" w14:textId="6ECD9FC6" w:rsidR="0060284F" w:rsidRPr="00EB1025" w:rsidRDefault="0060284F" w:rsidP="00DC67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w:t>
      </w:r>
      <w:ins w:id="375" w:author="Glen Foss" w:date="2020-02-03T14:07:00Z">
        <w:r w:rsidR="006C113D">
          <w:rPr>
            <w:rFonts w:asciiTheme="majorBidi" w:hAnsiTheme="majorBidi" w:cstheme="majorBidi"/>
            <w:sz w:val="24"/>
            <w:szCs w:val="24"/>
          </w:rPr>
          <w:t>o</w:t>
        </w:r>
      </w:ins>
      <w:del w:id="376" w:author="Glen Foss" w:date="2020-02-03T14:07:00Z">
        <w:r w:rsidRPr="00EB1025" w:rsidDel="006C113D">
          <w:rPr>
            <w:rFonts w:asciiTheme="majorBidi" w:hAnsiTheme="majorBidi" w:cstheme="majorBidi"/>
            <w:sz w:val="24"/>
            <w:szCs w:val="24"/>
          </w:rPr>
          <w:delText>e</w:delText>
        </w:r>
      </w:del>
      <w:r w:rsidRPr="00EB1025">
        <w:rPr>
          <w:rFonts w:asciiTheme="majorBidi" w:hAnsiTheme="majorBidi" w:cstheme="majorBidi"/>
          <w:sz w:val="24"/>
          <w:szCs w:val="24"/>
        </w:rPr>
        <w:t>se transformations offer remarkable opportunities for policy</w:t>
      </w:r>
      <w:ins w:id="377" w:author="Glen Foss" w:date="2020-02-03T14:07:00Z">
        <w:r w:rsidR="006C113D">
          <w:rPr>
            <w:rFonts w:asciiTheme="majorBidi" w:hAnsiTheme="majorBidi" w:cstheme="majorBidi"/>
            <w:sz w:val="24"/>
            <w:szCs w:val="24"/>
          </w:rPr>
          <w:t xml:space="preserve"> </w:t>
        </w:r>
      </w:ins>
      <w:del w:id="378" w:author="Glen Foss" w:date="2020-02-03T14:07:00Z">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makers to build a durable economy and to make energy supplies resilient</w:t>
      </w:r>
      <w:r w:rsidR="00DC678B" w:rsidRPr="00EB1025">
        <w:rPr>
          <w:rFonts w:asciiTheme="majorBidi" w:hAnsiTheme="majorBidi" w:cstheme="majorBidi"/>
          <w:sz w:val="24"/>
          <w:szCs w:val="24"/>
        </w:rPr>
        <w:t xml:space="preserve"> to</w:t>
      </w:r>
      <w:r w:rsidRPr="00EB1025">
        <w:rPr>
          <w:rFonts w:asciiTheme="majorBidi" w:hAnsiTheme="majorBidi" w:cstheme="majorBidi"/>
          <w:sz w:val="24"/>
          <w:szCs w:val="24"/>
        </w:rPr>
        <w:t xml:space="preserve"> catastrophic interruptions of supply</w:t>
      </w:r>
      <w:del w:id="379" w:author="Glen Foss" w:date="2020-02-03T14:07:00Z">
        <w:r w:rsidRPr="00EB1025" w:rsidDel="006C113D">
          <w:rPr>
            <w:rFonts w:asciiTheme="majorBidi" w:hAnsiTheme="majorBidi" w:cstheme="majorBidi"/>
            <w:sz w:val="24"/>
            <w:szCs w:val="24"/>
          </w:rPr>
          <w:delText xml:space="preserve"> shift</w:delText>
        </w:r>
      </w:del>
      <w:r w:rsidRPr="00EB1025">
        <w:rPr>
          <w:rFonts w:asciiTheme="majorBidi" w:hAnsiTheme="majorBidi" w:cstheme="majorBidi"/>
          <w:sz w:val="24"/>
          <w:szCs w:val="24"/>
        </w:rPr>
        <w:t>. Evidence is now emerging in such major economies as China</w:t>
      </w:r>
      <w:ins w:id="380" w:author="Glen Foss" w:date="2020-02-03T14:32:00Z">
        <w:r w:rsidR="00233647">
          <w:rPr>
            <w:rFonts w:asciiTheme="majorBidi" w:hAnsiTheme="majorBidi" w:cstheme="majorBidi"/>
            <w:sz w:val="24"/>
            <w:szCs w:val="24"/>
          </w:rPr>
          <w:t xml:space="preserve">, </w:t>
        </w:r>
      </w:ins>
      <w:del w:id="381" w:author="Glen Foss" w:date="2020-02-03T14:32:00Z">
        <w:r w:rsidRPr="00EB1025" w:rsidDel="00233647">
          <w:rPr>
            <w:rFonts w:asciiTheme="majorBidi" w:hAnsiTheme="majorBidi" w:cstheme="majorBidi"/>
            <w:sz w:val="24"/>
            <w:szCs w:val="24"/>
          </w:rPr>
          <w:delText xml:space="preserve"> (NDRC, 2016), </w:delText>
        </w:r>
      </w:del>
      <w:r w:rsidRPr="00EB1025">
        <w:rPr>
          <w:rFonts w:asciiTheme="majorBidi" w:hAnsiTheme="majorBidi" w:cstheme="majorBidi"/>
          <w:sz w:val="24"/>
          <w:szCs w:val="24"/>
        </w:rPr>
        <w:t xml:space="preserve">India, </w:t>
      </w:r>
      <w:ins w:id="382" w:author="Glen Foss" w:date="2020-02-03T14:08:00Z">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USA, and </w:t>
      </w:r>
      <w:ins w:id="383" w:author="Glen Foss" w:date="2020-02-03T14:08:00Z">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EU </w:t>
      </w:r>
      <w:del w:id="384" w:author="Glen Foss" w:date="2020-02-03T14:09:00Z">
        <w:r w:rsidRPr="00EB1025" w:rsidDel="006C113D">
          <w:rPr>
            <w:rFonts w:asciiTheme="majorBidi" w:hAnsiTheme="majorBidi" w:cstheme="majorBidi"/>
            <w:sz w:val="24"/>
            <w:szCs w:val="24"/>
          </w:rPr>
          <w:delText xml:space="preserve">(Kemfert, 2017) </w:delText>
        </w:r>
      </w:del>
      <w:r w:rsidRPr="00EB1025">
        <w:rPr>
          <w:rFonts w:asciiTheme="majorBidi" w:hAnsiTheme="majorBidi" w:cstheme="majorBidi"/>
          <w:sz w:val="24"/>
          <w:szCs w:val="24"/>
        </w:rPr>
        <w:t>that</w:t>
      </w:r>
      <w:ins w:id="385" w:author="Glen Foss" w:date="2020-02-03T14:10:00Z">
        <w:r w:rsidR="006C113D">
          <w:rPr>
            <w:rFonts w:asciiTheme="majorBidi" w:hAnsiTheme="majorBidi" w:cstheme="majorBidi"/>
            <w:sz w:val="24"/>
            <w:szCs w:val="24"/>
          </w:rPr>
          <w:t>,</w:t>
        </w:r>
      </w:ins>
      <w:r w:rsidRPr="00EB1025">
        <w:rPr>
          <w:rFonts w:asciiTheme="majorBidi" w:hAnsiTheme="majorBidi" w:cstheme="majorBidi"/>
          <w:sz w:val="24"/>
          <w:szCs w:val="24"/>
        </w:rPr>
        <w:t xml:space="preserve"> if based on the lowest-cost available resources, ambitious global climate protection can be </w:t>
      </w:r>
      <w:ins w:id="386" w:author="Glen Foss" w:date="2020-02-03T14:10:00Z">
        <w:r w:rsidR="006C113D" w:rsidRPr="00EB1025">
          <w:rPr>
            <w:rFonts w:asciiTheme="majorBidi" w:hAnsiTheme="majorBidi" w:cstheme="majorBidi"/>
            <w:sz w:val="24"/>
            <w:szCs w:val="24"/>
          </w:rPr>
          <w:t xml:space="preserve">profitable </w:t>
        </w:r>
        <w:r w:rsidR="006C113D">
          <w:rPr>
            <w:rFonts w:asciiTheme="majorBidi" w:hAnsiTheme="majorBidi" w:cstheme="majorBidi"/>
            <w:sz w:val="24"/>
            <w:szCs w:val="24"/>
          </w:rPr>
          <w:t>rather than</w:t>
        </w:r>
      </w:ins>
      <w:del w:id="387" w:author="Glen Foss" w:date="2020-02-03T14:10:00Z">
        <w:r w:rsidRPr="00EB1025" w:rsidDel="006C113D">
          <w:rPr>
            <w:rFonts w:asciiTheme="majorBidi" w:hAnsiTheme="majorBidi" w:cstheme="majorBidi"/>
            <w:sz w:val="24"/>
            <w:szCs w:val="24"/>
          </w:rPr>
          <w:delText>not</w:delText>
        </w:r>
      </w:del>
      <w:r w:rsidRPr="00EB1025">
        <w:rPr>
          <w:rFonts w:asciiTheme="majorBidi" w:hAnsiTheme="majorBidi" w:cstheme="majorBidi"/>
          <w:sz w:val="24"/>
          <w:szCs w:val="24"/>
        </w:rPr>
        <w:t xml:space="preserve"> costly</w:t>
      </w:r>
      <w:del w:id="388" w:author="Glen Foss" w:date="2020-02-03T14:10:00Z">
        <w:r w:rsidRPr="00EB1025" w:rsidDel="006C113D">
          <w:rPr>
            <w:rFonts w:asciiTheme="majorBidi" w:hAnsiTheme="majorBidi" w:cstheme="majorBidi"/>
            <w:sz w:val="24"/>
            <w:szCs w:val="24"/>
          </w:rPr>
          <w:delText xml:space="preserve"> but</w:delText>
        </w:r>
      </w:del>
      <w:r w:rsidRPr="00EB1025">
        <w:rPr>
          <w:rFonts w:asciiTheme="majorBidi" w:hAnsiTheme="majorBidi" w:cstheme="majorBidi"/>
          <w:sz w:val="24"/>
          <w:szCs w:val="24"/>
        </w:rPr>
        <w:t xml:space="preserve"> </w:t>
      </w:r>
      <w:del w:id="389" w:author="Glen Foss" w:date="2020-02-03T14:10:00Z">
        <w:r w:rsidRPr="00EB1025" w:rsidDel="006C113D">
          <w:rPr>
            <w:rFonts w:asciiTheme="majorBidi" w:hAnsiTheme="majorBidi" w:cstheme="majorBidi"/>
            <w:sz w:val="24"/>
            <w:szCs w:val="24"/>
          </w:rPr>
          <w:delText xml:space="preserve">profitable </w:delText>
        </w:r>
      </w:del>
      <w:ins w:id="390" w:author="Glen Foss" w:date="2020-02-03T14:09:00Z">
        <w:r w:rsidR="006C113D" w:rsidRPr="00EB1025">
          <w:rPr>
            <w:rFonts w:asciiTheme="majorBidi" w:hAnsiTheme="majorBidi" w:cstheme="majorBidi"/>
            <w:sz w:val="24"/>
            <w:szCs w:val="24"/>
          </w:rPr>
          <w:t>(</w:t>
        </w:r>
      </w:ins>
      <w:ins w:id="391" w:author="Glen Foss" w:date="2020-02-03T14:32:00Z">
        <w:r w:rsidR="00233647" w:rsidRPr="00EB1025">
          <w:rPr>
            <w:rFonts w:asciiTheme="majorBidi" w:hAnsiTheme="majorBidi" w:cstheme="majorBidi"/>
            <w:sz w:val="24"/>
            <w:szCs w:val="24"/>
          </w:rPr>
          <w:t>NDRC, 2016</w:t>
        </w:r>
        <w:r w:rsidR="00233647">
          <w:rPr>
            <w:rFonts w:asciiTheme="majorBidi" w:hAnsiTheme="majorBidi" w:cstheme="majorBidi"/>
            <w:sz w:val="24"/>
            <w:szCs w:val="24"/>
          </w:rPr>
          <w:t xml:space="preserve">; </w:t>
        </w:r>
      </w:ins>
      <w:ins w:id="392" w:author="Glen Foss" w:date="2020-02-03T14:09:00Z">
        <w:r w:rsidR="006C113D" w:rsidRPr="00EB1025">
          <w:rPr>
            <w:rFonts w:asciiTheme="majorBidi" w:hAnsiTheme="majorBidi" w:cstheme="majorBidi"/>
            <w:sz w:val="24"/>
            <w:szCs w:val="24"/>
          </w:rPr>
          <w:t>Kemfert, 2017</w:t>
        </w:r>
        <w:r w:rsidR="006C113D">
          <w:rPr>
            <w:rFonts w:asciiTheme="majorBidi" w:hAnsiTheme="majorBidi" w:cstheme="majorBidi"/>
            <w:sz w:val="24"/>
            <w:szCs w:val="24"/>
          </w:rPr>
          <w:t xml:space="preserve">; </w:t>
        </w:r>
      </w:ins>
      <w:del w:id="393" w:author="Glen Foss" w:date="2020-02-03T14:09:00Z">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CCC, 2019).</w:t>
      </w:r>
    </w:p>
    <w:p w14:paraId="3830ECA6" w14:textId="6F4C63F1" w:rsidR="00646490" w:rsidRPr="00EB1025" w:rsidRDefault="0098536E" w:rsidP="00C0461C">
      <w:pPr>
        <w:spacing w:after="0" w:line="360" w:lineRule="auto"/>
        <w:ind w:firstLine="567"/>
        <w:jc w:val="both"/>
        <w:rPr>
          <w:rFonts w:asciiTheme="majorBidi" w:hAnsiTheme="majorBidi" w:cstheme="majorBidi"/>
          <w:sz w:val="24"/>
          <w:szCs w:val="24"/>
        </w:rPr>
      </w:pPr>
      <w:ins w:id="394" w:author="Glen Foss" w:date="2020-02-03T14:17:00Z">
        <w:r>
          <w:rPr>
            <w:rFonts w:asciiTheme="majorBidi" w:hAnsiTheme="majorBidi" w:cstheme="majorBidi"/>
            <w:sz w:val="24"/>
            <w:szCs w:val="24"/>
          </w:rPr>
          <w:t>T</w:t>
        </w:r>
        <w:r w:rsidRPr="00EB1025">
          <w:rPr>
            <w:rFonts w:asciiTheme="majorBidi" w:hAnsiTheme="majorBidi" w:cstheme="majorBidi"/>
            <w:sz w:val="24"/>
            <w:szCs w:val="24"/>
          </w:rPr>
          <w:t xml:space="preserve">he national carbon mitigation goals for 2050 should be declared </w:t>
        </w:r>
      </w:ins>
      <w:ins w:id="395" w:author="Glen Foss" w:date="2020-02-03T14:19:00Z">
        <w:r w:rsidR="008D0AEF">
          <w:rPr>
            <w:rFonts w:asciiTheme="majorBidi" w:hAnsiTheme="majorBidi" w:cstheme="majorBidi"/>
            <w:sz w:val="24"/>
            <w:szCs w:val="24"/>
          </w:rPr>
          <w:t>at</w:t>
        </w:r>
      </w:ins>
      <w:del w:id="396" w:author="Glen Foss" w:date="2020-02-03T14:17:00Z">
        <w:r w:rsidR="00646490" w:rsidRPr="00EB1025" w:rsidDel="0098536E">
          <w:rPr>
            <w:rFonts w:asciiTheme="majorBidi" w:hAnsiTheme="majorBidi" w:cstheme="majorBidi"/>
            <w:sz w:val="24"/>
            <w:szCs w:val="24"/>
          </w:rPr>
          <w:delText>In</w:delText>
        </w:r>
      </w:del>
      <w:r w:rsidR="00646490" w:rsidRPr="00EB1025">
        <w:rPr>
          <w:rFonts w:asciiTheme="majorBidi" w:hAnsiTheme="majorBidi" w:cstheme="majorBidi"/>
          <w:sz w:val="24"/>
          <w:szCs w:val="24"/>
        </w:rPr>
        <w:t xml:space="preserve"> </w:t>
      </w:r>
      <w:ins w:id="397" w:author="Glen Foss" w:date="2020-02-03T14:15:00Z">
        <w:r>
          <w:rPr>
            <w:rFonts w:asciiTheme="majorBidi" w:hAnsiTheme="majorBidi" w:cstheme="majorBidi"/>
            <w:sz w:val="24"/>
            <w:szCs w:val="24"/>
          </w:rPr>
          <w:t xml:space="preserve">the United Nations Climate Change Conference </w:t>
        </w:r>
      </w:ins>
      <w:ins w:id="398" w:author="Glen Foss" w:date="2020-02-03T14:16:00Z">
        <w:r>
          <w:rPr>
            <w:rFonts w:asciiTheme="majorBidi" w:hAnsiTheme="majorBidi" w:cstheme="majorBidi"/>
            <w:sz w:val="24"/>
            <w:szCs w:val="24"/>
          </w:rPr>
          <w:t xml:space="preserve">(UNFCCC </w:t>
        </w:r>
      </w:ins>
      <w:r w:rsidR="00646490" w:rsidRPr="00EB1025">
        <w:rPr>
          <w:rFonts w:asciiTheme="majorBidi" w:hAnsiTheme="majorBidi" w:cstheme="majorBidi"/>
          <w:sz w:val="24"/>
          <w:szCs w:val="24"/>
        </w:rPr>
        <w:t>COP</w:t>
      </w:r>
      <w:ins w:id="399" w:author="Glen Foss" w:date="2020-02-03T14:16:00Z">
        <w:r>
          <w:rPr>
            <w:rFonts w:asciiTheme="majorBidi" w:hAnsiTheme="majorBidi" w:cstheme="majorBidi"/>
            <w:sz w:val="24"/>
            <w:szCs w:val="24"/>
          </w:rPr>
          <w:t xml:space="preserve"> </w:t>
        </w:r>
      </w:ins>
      <w:del w:id="400" w:author="Glen Foss" w:date="2020-02-03T14:16:00Z">
        <w:r w:rsidR="00646490" w:rsidRPr="00EB1025" w:rsidDel="0098536E">
          <w:rPr>
            <w:rFonts w:asciiTheme="majorBidi" w:hAnsiTheme="majorBidi" w:cstheme="majorBidi"/>
            <w:sz w:val="24"/>
            <w:szCs w:val="24"/>
          </w:rPr>
          <w:delText>-</w:delText>
        </w:r>
      </w:del>
      <w:r w:rsidR="00646490" w:rsidRPr="00EB1025">
        <w:rPr>
          <w:rFonts w:asciiTheme="majorBidi" w:hAnsiTheme="majorBidi" w:cstheme="majorBidi"/>
          <w:sz w:val="24"/>
          <w:szCs w:val="24"/>
        </w:rPr>
        <w:t>26</w:t>
      </w:r>
      <w:ins w:id="401" w:author="Glen Foss" w:date="2020-02-03T14:16:00Z">
        <w:r>
          <w:rPr>
            <w:rFonts w:asciiTheme="majorBidi" w:hAnsiTheme="majorBidi" w:cstheme="majorBidi"/>
            <w:sz w:val="24"/>
            <w:szCs w:val="24"/>
          </w:rPr>
          <w:t>)</w:t>
        </w:r>
      </w:ins>
      <w:ins w:id="402" w:author="Glen Foss" w:date="2020-02-03T14:12:00Z">
        <w:r w:rsidR="00F00458">
          <w:rPr>
            <w:rFonts w:asciiTheme="majorBidi" w:hAnsiTheme="majorBidi" w:cstheme="majorBidi"/>
            <w:sz w:val="24"/>
            <w:szCs w:val="24"/>
          </w:rPr>
          <w:t>,</w:t>
        </w:r>
      </w:ins>
      <w:r w:rsidR="00646490" w:rsidRPr="00EB1025">
        <w:rPr>
          <w:rFonts w:asciiTheme="majorBidi" w:hAnsiTheme="majorBidi" w:cstheme="majorBidi"/>
          <w:sz w:val="24"/>
          <w:szCs w:val="24"/>
        </w:rPr>
        <w:t xml:space="preserve"> to be held in Scotland</w:t>
      </w:r>
      <w:del w:id="403" w:author="Glen Foss" w:date="2020-02-03T14:12:00Z">
        <w:r w:rsidR="00646490" w:rsidRPr="00EB1025" w:rsidDel="00F00458">
          <w:rPr>
            <w:rFonts w:asciiTheme="majorBidi" w:hAnsiTheme="majorBidi" w:cstheme="majorBidi"/>
            <w:sz w:val="24"/>
            <w:szCs w:val="24"/>
          </w:rPr>
          <w:delText>,</w:delText>
        </w:r>
      </w:del>
      <w:r w:rsidR="00646490" w:rsidRPr="00EB1025">
        <w:rPr>
          <w:rFonts w:asciiTheme="majorBidi" w:hAnsiTheme="majorBidi" w:cstheme="majorBidi"/>
          <w:sz w:val="24"/>
          <w:szCs w:val="24"/>
        </w:rPr>
        <w:t xml:space="preserve"> </w:t>
      </w:r>
      <w:r w:rsidR="00DC678B" w:rsidRPr="00EB1025">
        <w:rPr>
          <w:rFonts w:asciiTheme="majorBidi" w:hAnsiTheme="majorBidi" w:cstheme="majorBidi"/>
          <w:sz w:val="24"/>
          <w:szCs w:val="24"/>
        </w:rPr>
        <w:t>in November 2020</w:t>
      </w:r>
      <w:del w:id="404" w:author="Glen Foss" w:date="2020-02-03T14:17:00Z">
        <w:r w:rsidR="00DC678B" w:rsidRPr="00EB1025" w:rsidDel="0098536E">
          <w:rPr>
            <w:rFonts w:asciiTheme="majorBidi" w:hAnsiTheme="majorBidi" w:cstheme="majorBidi"/>
            <w:sz w:val="24"/>
            <w:szCs w:val="24"/>
          </w:rPr>
          <w:delText xml:space="preserve">, </w:delText>
        </w:r>
        <w:r w:rsidR="00646490" w:rsidRPr="00EB1025" w:rsidDel="0098536E">
          <w:rPr>
            <w:rFonts w:asciiTheme="majorBidi" w:hAnsiTheme="majorBidi" w:cstheme="majorBidi"/>
            <w:sz w:val="24"/>
            <w:szCs w:val="24"/>
          </w:rPr>
          <w:delText>the national carbon mitigation goals for 2050 should be declared</w:delText>
        </w:r>
      </w:del>
      <w:r w:rsidR="00646490" w:rsidRPr="00EB1025">
        <w:rPr>
          <w:rFonts w:asciiTheme="majorBidi" w:hAnsiTheme="majorBidi" w:cstheme="majorBidi"/>
          <w:sz w:val="24"/>
          <w:szCs w:val="24"/>
        </w:rPr>
        <w:t xml:space="preserve">. </w:t>
      </w:r>
      <w:r w:rsidR="00FD6796" w:rsidRPr="00EB1025">
        <w:rPr>
          <w:rFonts w:asciiTheme="majorBidi" w:hAnsiTheme="majorBidi" w:cstheme="majorBidi"/>
          <w:sz w:val="24"/>
          <w:szCs w:val="24"/>
        </w:rPr>
        <w:t xml:space="preserve">The EU has recently </w:t>
      </w:r>
      <w:r w:rsidR="00C0461C" w:rsidRPr="00EB1025">
        <w:rPr>
          <w:rFonts w:asciiTheme="majorBidi" w:hAnsiTheme="majorBidi" w:cstheme="majorBidi"/>
          <w:sz w:val="24"/>
          <w:szCs w:val="24"/>
        </w:rPr>
        <w:t>stated</w:t>
      </w:r>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ambitious</w:t>
      </w:r>
      <w:r w:rsidR="00FD6796" w:rsidRPr="00EB1025">
        <w:rPr>
          <w:rFonts w:asciiTheme="majorBidi" w:hAnsiTheme="majorBidi" w:cstheme="majorBidi"/>
          <w:sz w:val="24"/>
          <w:szCs w:val="24"/>
        </w:rPr>
        <w:t xml:space="preserve"> targets of net zero carbon emissions to be reached by the year 2050</w:t>
      </w:r>
      <w:sdt>
        <w:sdtPr>
          <w:rPr>
            <w:rFonts w:asciiTheme="majorBidi" w:hAnsiTheme="majorBidi" w:cstheme="majorBidi"/>
            <w:sz w:val="24"/>
            <w:szCs w:val="24"/>
          </w:rPr>
          <w:id w:val="549665135"/>
          <w:citation/>
        </w:sdtPr>
        <w:sdtContent>
          <w:r w:rsidR="00CE3E3C" w:rsidRPr="00EB1025">
            <w:rPr>
              <w:rFonts w:asciiTheme="majorBidi" w:hAnsiTheme="majorBidi" w:cstheme="majorBidi"/>
              <w:sz w:val="24"/>
              <w:szCs w:val="24"/>
            </w:rPr>
            <w:fldChar w:fldCharType="begin"/>
          </w:r>
          <w:r w:rsidR="00CE3E3C" w:rsidRPr="00EB1025">
            <w:rPr>
              <w:rFonts w:asciiTheme="majorBidi" w:hAnsiTheme="majorBidi" w:cstheme="majorBidi"/>
              <w:sz w:val="24"/>
              <w:szCs w:val="24"/>
            </w:rPr>
            <w:instrText xml:space="preserve"> CITATION Eur19 \l 1033 </w:instrText>
          </w:r>
          <w:r w:rsidR="00CE3E3C"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(European Commission, 2019)</w:t>
          </w:r>
          <w:r w:rsidR="00CE3E3C" w:rsidRPr="00EB1025">
            <w:rPr>
              <w:rFonts w:asciiTheme="majorBidi" w:hAnsiTheme="majorBidi" w:cstheme="majorBidi"/>
              <w:sz w:val="24"/>
              <w:szCs w:val="24"/>
            </w:rPr>
            <w:fldChar w:fldCharType="end"/>
          </w:r>
        </w:sdtContent>
      </w:sdt>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The Israeli policy</w:t>
      </w:r>
      <w:ins w:id="405" w:author="Glen Foss" w:date="2020-02-03T14:19:00Z">
        <w:r w:rsidR="008D0AEF">
          <w:rPr>
            <w:rFonts w:asciiTheme="majorBidi" w:hAnsiTheme="majorBidi" w:cstheme="majorBidi"/>
            <w:sz w:val="24"/>
            <w:szCs w:val="24"/>
          </w:rPr>
          <w:t xml:space="preserve"> </w:t>
        </w:r>
      </w:ins>
      <w:del w:id="406" w:author="Glen Foss" w:date="2020-02-03T14:19:00Z">
        <w:r w:rsidR="00491A3E" w:rsidRPr="00EB1025" w:rsidDel="008D0AEF">
          <w:rPr>
            <w:rFonts w:asciiTheme="majorBidi" w:hAnsiTheme="majorBidi" w:cstheme="majorBidi"/>
            <w:sz w:val="24"/>
            <w:szCs w:val="24"/>
          </w:rPr>
          <w:delText>-</w:delText>
        </w:r>
      </w:del>
      <w:r w:rsidR="00491A3E" w:rsidRPr="00EB1025">
        <w:rPr>
          <w:rFonts w:asciiTheme="majorBidi" w:hAnsiTheme="majorBidi" w:cstheme="majorBidi"/>
          <w:sz w:val="24"/>
          <w:szCs w:val="24"/>
        </w:rPr>
        <w:t>makers are s</w:t>
      </w:r>
      <w:ins w:id="407" w:author="Glen Foss" w:date="2020-02-03T14:11:00Z">
        <w:r w:rsidR="00F00458">
          <w:rPr>
            <w:rFonts w:asciiTheme="majorBidi" w:hAnsiTheme="majorBidi" w:cstheme="majorBidi"/>
            <w:sz w:val="24"/>
            <w:szCs w:val="24"/>
          </w:rPr>
          <w:t>k</w:t>
        </w:r>
      </w:ins>
      <w:del w:id="408" w:author="Glen Foss" w:date="2020-02-03T14:11:00Z">
        <w:r w:rsidR="00491A3E" w:rsidRPr="00EB1025" w:rsidDel="00F00458">
          <w:rPr>
            <w:rFonts w:asciiTheme="majorBidi" w:hAnsiTheme="majorBidi" w:cstheme="majorBidi"/>
            <w:sz w:val="24"/>
            <w:szCs w:val="24"/>
          </w:rPr>
          <w:delText>c</w:delText>
        </w:r>
      </w:del>
      <w:r w:rsidR="00491A3E" w:rsidRPr="00EB1025">
        <w:rPr>
          <w:rFonts w:asciiTheme="majorBidi" w:hAnsiTheme="majorBidi" w:cstheme="majorBidi"/>
          <w:sz w:val="24"/>
          <w:szCs w:val="24"/>
        </w:rPr>
        <w:t>eptic</w:t>
      </w:r>
      <w:ins w:id="409" w:author="Glen Foss" w:date="2020-02-03T14:12:00Z">
        <w:r w:rsidR="00F00458">
          <w:rPr>
            <w:rFonts w:asciiTheme="majorBidi" w:hAnsiTheme="majorBidi" w:cstheme="majorBidi"/>
            <w:sz w:val="24"/>
            <w:szCs w:val="24"/>
          </w:rPr>
          <w:t>al</w:t>
        </w:r>
      </w:ins>
      <w:r w:rsidR="00491A3E" w:rsidRPr="00EB1025">
        <w:rPr>
          <w:rFonts w:asciiTheme="majorBidi" w:hAnsiTheme="majorBidi" w:cstheme="majorBidi"/>
          <w:sz w:val="24"/>
          <w:szCs w:val="24"/>
        </w:rPr>
        <w:t xml:space="preserve"> </w:t>
      </w:r>
      <w:ins w:id="410" w:author="Glen Foss" w:date="2020-02-03T14:18:00Z">
        <w:r>
          <w:rPr>
            <w:rFonts w:asciiTheme="majorBidi" w:hAnsiTheme="majorBidi" w:cstheme="majorBidi"/>
            <w:sz w:val="24"/>
            <w:szCs w:val="24"/>
          </w:rPr>
          <w:t>as to</w:t>
        </w:r>
      </w:ins>
      <w:del w:id="411" w:author="Glen Foss" w:date="2020-02-03T14:18:00Z">
        <w:r w:rsidR="00491A3E" w:rsidRPr="00EB1025" w:rsidDel="0098536E">
          <w:rPr>
            <w:rFonts w:asciiTheme="majorBidi" w:hAnsiTheme="majorBidi" w:cstheme="majorBidi"/>
            <w:sz w:val="24"/>
            <w:szCs w:val="24"/>
          </w:rPr>
          <w:delText>about</w:delText>
        </w:r>
      </w:del>
      <w:r w:rsidR="00491A3E" w:rsidRPr="00EB1025">
        <w:rPr>
          <w:rFonts w:asciiTheme="majorBidi" w:hAnsiTheme="majorBidi" w:cstheme="majorBidi"/>
          <w:sz w:val="24"/>
          <w:szCs w:val="24"/>
        </w:rPr>
        <w:t xml:space="preserve"> how far </w:t>
      </w:r>
      <w:r w:rsidR="00CA053D" w:rsidRPr="00EB1025">
        <w:rPr>
          <w:rFonts w:asciiTheme="majorBidi" w:hAnsiTheme="majorBidi" w:cstheme="majorBidi"/>
          <w:sz w:val="24"/>
          <w:szCs w:val="24"/>
        </w:rPr>
        <w:t>greenhouse gas</w:t>
      </w:r>
      <w:del w:id="412" w:author="Glen Foss" w:date="2020-02-10T15:18:00Z">
        <w:r w:rsidR="00CA053D" w:rsidRPr="00EB1025" w:rsidDel="00CE6EEF">
          <w:rPr>
            <w:rFonts w:asciiTheme="majorBidi" w:hAnsiTheme="majorBidi" w:cstheme="majorBidi"/>
            <w:sz w:val="24"/>
            <w:szCs w:val="24"/>
          </w:rPr>
          <w:delText>es</w:delText>
        </w:r>
      </w:del>
      <w:r w:rsidR="00CA053D" w:rsidRPr="00EB1025">
        <w:rPr>
          <w:rFonts w:asciiTheme="majorBidi" w:hAnsiTheme="majorBidi" w:cstheme="majorBidi"/>
          <w:sz w:val="24"/>
          <w:szCs w:val="24"/>
        </w:rPr>
        <w:t xml:space="preserve"> (GHG</w:t>
      </w:r>
      <w:del w:id="413" w:author="Glen Foss" w:date="2020-02-10T15:18:00Z">
        <w:r w:rsidR="00CA053D" w:rsidRPr="00EB1025" w:rsidDel="00CE6EEF">
          <w:rPr>
            <w:rFonts w:asciiTheme="majorBidi" w:hAnsiTheme="majorBidi" w:cstheme="majorBidi"/>
            <w:sz w:val="24"/>
            <w:szCs w:val="24"/>
          </w:rPr>
          <w:delText>s</w:delText>
        </w:r>
      </w:del>
      <w:r w:rsidR="00CA053D" w:rsidRPr="00EB1025">
        <w:rPr>
          <w:rFonts w:asciiTheme="majorBidi" w:hAnsiTheme="majorBidi" w:cstheme="majorBidi"/>
          <w:sz w:val="24"/>
          <w:szCs w:val="24"/>
        </w:rPr>
        <w:t xml:space="preserve">) emissions reduction in Israel can go </w:t>
      </w:r>
      <w:r w:rsidR="00CA053D" w:rsidRPr="00EB1025">
        <w:rPr>
          <w:rFonts w:asciiTheme="majorBidi" w:hAnsiTheme="majorBidi" w:cstheme="majorBidi"/>
          <w:sz w:val="24"/>
          <w:szCs w:val="24"/>
        </w:rPr>
        <w:lastRenderedPageBreak/>
        <w:t>without hampering</w:t>
      </w:r>
      <w:del w:id="414" w:author="Glen Foss" w:date="2020-02-03T14:18:00Z">
        <w:r w:rsidR="00CA053D" w:rsidRPr="00EB1025" w:rsidDel="0098536E">
          <w:rPr>
            <w:rFonts w:asciiTheme="majorBidi" w:hAnsiTheme="majorBidi" w:cstheme="majorBidi"/>
            <w:sz w:val="24"/>
            <w:szCs w:val="24"/>
          </w:rPr>
          <w:delText xml:space="preserve"> the</w:delText>
        </w:r>
      </w:del>
      <w:r w:rsidR="00CA053D" w:rsidRPr="00EB1025">
        <w:rPr>
          <w:rFonts w:asciiTheme="majorBidi" w:hAnsiTheme="majorBidi" w:cstheme="majorBidi"/>
          <w:sz w:val="24"/>
          <w:szCs w:val="24"/>
        </w:rPr>
        <w:t xml:space="preserve"> economic growth. </w:t>
      </w:r>
      <w:r w:rsidR="00646490" w:rsidRPr="00EB1025">
        <w:rPr>
          <w:rFonts w:asciiTheme="majorBidi" w:hAnsiTheme="majorBidi" w:cstheme="majorBidi"/>
          <w:sz w:val="24"/>
          <w:szCs w:val="24"/>
        </w:rPr>
        <w:t>The aim of this study is to investigate the economic impact</w:t>
      </w:r>
      <w:ins w:id="415" w:author="Glen Foss" w:date="2020-02-10T10:54:00Z">
        <w:r w:rsidR="00AC1C97">
          <w:rPr>
            <w:rFonts w:asciiTheme="majorBidi" w:hAnsiTheme="majorBidi" w:cstheme="majorBidi"/>
            <w:sz w:val="24"/>
            <w:szCs w:val="24"/>
          </w:rPr>
          <w:t>s</w:t>
        </w:r>
      </w:ins>
      <w:r w:rsidR="00646490" w:rsidRPr="00EB1025">
        <w:rPr>
          <w:rFonts w:asciiTheme="majorBidi" w:hAnsiTheme="majorBidi" w:cstheme="majorBidi"/>
          <w:sz w:val="24"/>
          <w:szCs w:val="24"/>
        </w:rPr>
        <w:t xml:space="preserve"> of alternative paths for </w:t>
      </w:r>
      <w:r w:rsidR="00CA053D" w:rsidRPr="00EB1025">
        <w:rPr>
          <w:rFonts w:asciiTheme="majorBidi" w:hAnsiTheme="majorBidi" w:cstheme="majorBidi"/>
          <w:sz w:val="24"/>
          <w:szCs w:val="24"/>
        </w:rPr>
        <w:t>GHG</w:t>
      </w:r>
      <w:del w:id="416" w:author="Glen Foss" w:date="2020-02-10T15:18:00Z">
        <w:r w:rsidR="00CA053D" w:rsidRPr="00EB1025" w:rsidDel="00CE6EEF">
          <w:rPr>
            <w:rFonts w:asciiTheme="majorBidi" w:hAnsiTheme="majorBidi" w:cstheme="majorBidi"/>
            <w:sz w:val="24"/>
            <w:szCs w:val="24"/>
          </w:rPr>
          <w:delText>s</w:delText>
        </w:r>
      </w:del>
      <w:r w:rsidR="00CA053D" w:rsidRPr="00EB1025">
        <w:rPr>
          <w:rFonts w:asciiTheme="majorBidi" w:hAnsiTheme="majorBidi" w:cstheme="majorBidi"/>
          <w:sz w:val="24"/>
          <w:szCs w:val="24"/>
        </w:rPr>
        <w:t xml:space="preserve"> emission</w:t>
      </w:r>
      <w:ins w:id="417" w:author="Glen Foss" w:date="2020-02-10T10:54:00Z">
        <w:r w:rsidR="00AC1C97">
          <w:rPr>
            <w:rFonts w:asciiTheme="majorBidi" w:hAnsiTheme="majorBidi" w:cstheme="majorBidi"/>
            <w:sz w:val="24"/>
            <w:szCs w:val="24"/>
          </w:rPr>
          <w:t>s</w:t>
        </w:r>
      </w:ins>
      <w:r w:rsidR="00646490" w:rsidRPr="00EB1025">
        <w:rPr>
          <w:rFonts w:asciiTheme="majorBidi" w:hAnsiTheme="majorBidi" w:cstheme="majorBidi"/>
          <w:sz w:val="24"/>
          <w:szCs w:val="24"/>
        </w:rPr>
        <w:t xml:space="preserve"> reduction in Israel. </w:t>
      </w:r>
    </w:p>
    <w:p w14:paraId="395B8EC2" w14:textId="60A2FA01" w:rsidR="00C0461C" w:rsidRPr="00EB1025" w:rsidRDefault="00646490" w:rsidP="00BD70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Gielen</w:t>
      </w:r>
      <w:del w:id="418" w:author="Glen Foss" w:date="2020-02-06T17:07:00Z">
        <w:r w:rsidRPr="00EB1025" w:rsidDel="001E0831">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419" w:author="Glen Foss" w:date="2020-02-06T17:07:00Z">
        <w:r w:rsidR="001E0831">
          <w:rPr>
            <w:rFonts w:asciiTheme="majorBidi" w:hAnsiTheme="majorBidi" w:cstheme="majorBidi"/>
            <w:sz w:val="24"/>
            <w:szCs w:val="24"/>
          </w:rPr>
          <w:t>and others</w:t>
        </w:r>
      </w:ins>
      <w:del w:id="420" w:author="Glen Foss" w:date="2020-02-06T17:07:00Z">
        <w:r w:rsidRPr="00EB1025" w:rsidDel="001E0831">
          <w:rPr>
            <w:rFonts w:asciiTheme="majorBidi" w:hAnsiTheme="majorBidi" w:cstheme="majorBidi"/>
            <w:sz w:val="24"/>
            <w:szCs w:val="24"/>
          </w:rPr>
          <w:delText>et al.,</w:delText>
        </w:r>
      </w:del>
      <w:r w:rsidRPr="00EB1025">
        <w:rPr>
          <w:rFonts w:asciiTheme="majorBidi" w:hAnsiTheme="majorBidi" w:cstheme="majorBidi"/>
          <w:sz w:val="24"/>
          <w:szCs w:val="24"/>
        </w:rPr>
        <w:t xml:space="preserve"> (2019) state that w</w:t>
      </w:r>
      <w:r w:rsidR="0060284F" w:rsidRPr="00EB1025">
        <w:rPr>
          <w:rFonts w:asciiTheme="majorBidi" w:hAnsiTheme="majorBidi" w:cstheme="majorBidi"/>
          <w:sz w:val="24"/>
          <w:szCs w:val="24"/>
        </w:rPr>
        <w:t xml:space="preserve">ell-designed transition policies </w:t>
      </w:r>
      <w:r w:rsidRPr="00EB1025">
        <w:rPr>
          <w:rFonts w:asciiTheme="majorBidi" w:hAnsiTheme="majorBidi" w:cstheme="majorBidi"/>
          <w:sz w:val="24"/>
          <w:szCs w:val="24"/>
        </w:rPr>
        <w:t xml:space="preserve">should </w:t>
      </w:r>
      <w:r w:rsidR="0060284F" w:rsidRPr="00EB1025">
        <w:rPr>
          <w:rFonts w:asciiTheme="majorBidi" w:hAnsiTheme="majorBidi" w:cstheme="majorBidi"/>
          <w:sz w:val="24"/>
          <w:szCs w:val="24"/>
        </w:rPr>
        <w:t xml:space="preserve">consider </w:t>
      </w:r>
      <w:ins w:id="421" w:author="Glen Foss" w:date="2020-02-06T17:07:00Z">
        <w:r w:rsidR="001E0831">
          <w:rPr>
            <w:rFonts w:asciiTheme="majorBidi" w:hAnsiTheme="majorBidi" w:cstheme="majorBidi"/>
            <w:sz w:val="24"/>
            <w:szCs w:val="24"/>
          </w:rPr>
          <w:t xml:space="preserve">the </w:t>
        </w:r>
        <w:r w:rsidR="001E0831" w:rsidRPr="00EB1025">
          <w:rPr>
            <w:rFonts w:asciiTheme="majorBidi" w:hAnsiTheme="majorBidi" w:cstheme="majorBidi"/>
            <w:sz w:val="24"/>
            <w:szCs w:val="24"/>
          </w:rPr>
          <w:t xml:space="preserve">characteristics </w:t>
        </w:r>
        <w:r w:rsidR="001E0831">
          <w:rPr>
            <w:rFonts w:asciiTheme="majorBidi" w:hAnsiTheme="majorBidi" w:cstheme="majorBidi"/>
            <w:sz w:val="24"/>
            <w:szCs w:val="24"/>
          </w:rPr>
          <w:t xml:space="preserve">of </w:t>
        </w:r>
      </w:ins>
      <w:r w:rsidR="0060284F" w:rsidRPr="00EB1025">
        <w:rPr>
          <w:rFonts w:asciiTheme="majorBidi" w:hAnsiTheme="majorBidi" w:cstheme="majorBidi"/>
          <w:sz w:val="24"/>
          <w:szCs w:val="24"/>
        </w:rPr>
        <w:t xml:space="preserve">energy systems </w:t>
      </w:r>
      <w:del w:id="422" w:author="Glen Foss" w:date="2020-02-06T17:07:00Z">
        <w:r w:rsidR="0060284F" w:rsidRPr="00EB1025" w:rsidDel="001E0831">
          <w:rPr>
            <w:rFonts w:asciiTheme="majorBidi" w:hAnsiTheme="majorBidi" w:cstheme="majorBidi"/>
            <w:sz w:val="24"/>
            <w:szCs w:val="24"/>
          </w:rPr>
          <w:delText xml:space="preserve">characteristics </w:delText>
        </w:r>
      </w:del>
      <w:r w:rsidR="0060284F" w:rsidRPr="00EB1025">
        <w:rPr>
          <w:rFonts w:asciiTheme="majorBidi" w:hAnsiTheme="majorBidi" w:cstheme="majorBidi"/>
          <w:sz w:val="24"/>
          <w:szCs w:val="24"/>
        </w:rPr>
        <w:t xml:space="preserve">and encompass energy supply and demand. </w:t>
      </w:r>
      <w:r w:rsidRPr="00EB1025">
        <w:rPr>
          <w:rFonts w:asciiTheme="majorBidi" w:hAnsiTheme="majorBidi" w:cstheme="majorBidi"/>
          <w:sz w:val="24"/>
          <w:szCs w:val="24"/>
        </w:rPr>
        <w:t xml:space="preserve">In this study, </w:t>
      </w:r>
      <w:r w:rsidR="0060284F" w:rsidRPr="00EB1025">
        <w:rPr>
          <w:rFonts w:asciiTheme="majorBidi" w:hAnsiTheme="majorBidi" w:cstheme="majorBidi"/>
          <w:sz w:val="24"/>
          <w:szCs w:val="24"/>
        </w:rPr>
        <w:t xml:space="preserve">we propose a unique modeling </w:t>
      </w:r>
      <w:r w:rsidR="00B67BFD" w:rsidRPr="00EB1025">
        <w:rPr>
          <w:rFonts w:asciiTheme="majorBidi" w:hAnsiTheme="majorBidi" w:cstheme="majorBidi"/>
          <w:sz w:val="24"/>
          <w:szCs w:val="24"/>
        </w:rPr>
        <w:t>setup</w:t>
      </w:r>
      <w:r w:rsidR="0060284F" w:rsidRPr="00EB1025">
        <w:rPr>
          <w:rFonts w:asciiTheme="majorBidi" w:hAnsiTheme="majorBidi" w:cstheme="majorBidi"/>
          <w:sz w:val="24"/>
          <w:szCs w:val="24"/>
        </w:rPr>
        <w:t xml:space="preserve"> that </w:t>
      </w:r>
      <w:ins w:id="423" w:author="Glen Foss" w:date="2020-02-06T17:08:00Z">
        <w:r w:rsidR="001E0831">
          <w:rPr>
            <w:rFonts w:asciiTheme="majorBidi" w:hAnsiTheme="majorBidi" w:cstheme="majorBidi"/>
            <w:sz w:val="24"/>
            <w:szCs w:val="24"/>
          </w:rPr>
          <w:t xml:space="preserve">is the </w:t>
        </w:r>
      </w:ins>
      <w:r w:rsidR="0060284F" w:rsidRPr="00EB1025">
        <w:rPr>
          <w:rFonts w:asciiTheme="majorBidi" w:hAnsiTheme="majorBidi" w:cstheme="majorBidi"/>
          <w:sz w:val="24"/>
          <w:szCs w:val="24"/>
        </w:rPr>
        <w:t xml:space="preserve">best fit to represent </w:t>
      </w:r>
      <w:ins w:id="424" w:author="Glen Foss" w:date="2020-02-06T17:08:00Z">
        <w:r w:rsidR="001E0831">
          <w:rPr>
            <w:rFonts w:asciiTheme="majorBidi" w:hAnsiTheme="majorBidi" w:cstheme="majorBidi"/>
            <w:sz w:val="24"/>
            <w:szCs w:val="24"/>
          </w:rPr>
          <w:t xml:space="preserve">the </w:t>
        </w:r>
      </w:ins>
      <w:r w:rsidR="0060284F" w:rsidRPr="00EB1025">
        <w:rPr>
          <w:rFonts w:asciiTheme="majorBidi" w:hAnsiTheme="majorBidi" w:cstheme="majorBidi"/>
          <w:sz w:val="24"/>
          <w:szCs w:val="24"/>
        </w:rPr>
        <w:t>Israel</w:t>
      </w:r>
      <w:r w:rsidRPr="00EB1025">
        <w:rPr>
          <w:rFonts w:asciiTheme="majorBidi" w:hAnsiTheme="majorBidi" w:cstheme="majorBidi"/>
          <w:sz w:val="24"/>
          <w:szCs w:val="24"/>
        </w:rPr>
        <w:t>i energy</w:t>
      </w:r>
      <w:ins w:id="425" w:author="Glen Foss" w:date="2020-02-06T17:08:00Z">
        <w:r w:rsidR="001E0831">
          <w:rPr>
            <w:rFonts w:asciiTheme="majorBidi" w:hAnsiTheme="majorBidi" w:cstheme="majorBidi"/>
            <w:sz w:val="24"/>
            <w:szCs w:val="24"/>
          </w:rPr>
          <w:t xml:space="preserve"> </w:t>
        </w:r>
      </w:ins>
      <w:del w:id="426" w:author="Glen Foss" w:date="2020-02-06T17:08:00Z">
        <w:r w:rsidRPr="00EB1025" w:rsidDel="001E0831">
          <w:rPr>
            <w:rFonts w:asciiTheme="majorBidi" w:hAnsiTheme="majorBidi" w:cstheme="majorBidi"/>
            <w:sz w:val="24"/>
            <w:szCs w:val="24"/>
          </w:rPr>
          <w:delText>-</w:delText>
        </w:r>
      </w:del>
      <w:r w:rsidRPr="00EB1025">
        <w:rPr>
          <w:rFonts w:asciiTheme="majorBidi" w:hAnsiTheme="majorBidi" w:cstheme="majorBidi"/>
          <w:sz w:val="24"/>
          <w:szCs w:val="24"/>
        </w:rPr>
        <w:t>system and</w:t>
      </w:r>
      <w:del w:id="427" w:author="Glen Foss" w:date="2020-02-10T10:55:00Z">
        <w:r w:rsidRPr="00EB1025" w:rsidDel="00AC1C97">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economy</w:t>
      </w:r>
      <w:ins w:id="428" w:author="Glen Foss" w:date="2020-02-06T17:09:00Z">
        <w:r w:rsidR="001E0831">
          <w:rPr>
            <w:rFonts w:asciiTheme="majorBidi" w:hAnsiTheme="majorBidi" w:cstheme="majorBidi"/>
            <w:sz w:val="24"/>
            <w:szCs w:val="24"/>
          </w:rPr>
          <w:t>.</w:t>
        </w:r>
      </w:ins>
      <w:r w:rsidRPr="00EB1025">
        <w:rPr>
          <w:rFonts w:asciiTheme="majorBidi" w:hAnsiTheme="majorBidi" w:cstheme="majorBidi"/>
          <w:sz w:val="24"/>
          <w:szCs w:val="24"/>
        </w:rPr>
        <w:t xml:space="preserve"> </w:t>
      </w:r>
      <w:ins w:id="429" w:author="Glen Foss" w:date="2020-02-06T17:12:00Z">
        <w:r w:rsidR="001E0831">
          <w:rPr>
            <w:rFonts w:asciiTheme="majorBidi" w:hAnsiTheme="majorBidi" w:cstheme="majorBidi"/>
            <w:sz w:val="24"/>
            <w:szCs w:val="24"/>
          </w:rPr>
          <w:t xml:space="preserve">It will be a useful tool </w:t>
        </w:r>
      </w:ins>
      <w:del w:id="430" w:author="Glen Foss" w:date="2020-02-06T17:12:00Z">
        <w:r w:rsidRPr="00EB1025" w:rsidDel="001E0831">
          <w:rPr>
            <w:rFonts w:asciiTheme="majorBidi" w:hAnsiTheme="majorBidi" w:cstheme="majorBidi"/>
            <w:sz w:val="24"/>
            <w:szCs w:val="24"/>
          </w:rPr>
          <w:delText xml:space="preserve">in order </w:delText>
        </w:r>
      </w:del>
      <w:r w:rsidRPr="00EB1025">
        <w:rPr>
          <w:rFonts w:asciiTheme="majorBidi" w:hAnsiTheme="majorBidi" w:cstheme="majorBidi"/>
          <w:sz w:val="24"/>
          <w:szCs w:val="24"/>
        </w:rPr>
        <w:t>to inform</w:t>
      </w:r>
      <w:del w:id="431" w:author="Glen Foss" w:date="2020-02-06T17:12:00Z">
        <w:r w:rsidRPr="00EB1025" w:rsidDel="001E0831">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debate and </w:t>
      </w:r>
      <w:ins w:id="432" w:author="Glen Foss" w:date="2020-02-06T17:12:00Z">
        <w:r w:rsidR="001E0831">
          <w:rPr>
            <w:rFonts w:asciiTheme="majorBidi" w:hAnsiTheme="majorBidi" w:cstheme="majorBidi"/>
            <w:sz w:val="24"/>
            <w:szCs w:val="24"/>
          </w:rPr>
          <w:t xml:space="preserve">to </w:t>
        </w:r>
      </w:ins>
      <w:r w:rsidRPr="00EB1025">
        <w:rPr>
          <w:rFonts w:asciiTheme="majorBidi" w:hAnsiTheme="majorBidi" w:cstheme="majorBidi"/>
          <w:sz w:val="24"/>
          <w:szCs w:val="24"/>
        </w:rPr>
        <w:t xml:space="preserve">facilitate the decision process for </w:t>
      </w:r>
      <w:r w:rsidR="00CA053D" w:rsidRPr="00EB1025">
        <w:rPr>
          <w:rFonts w:asciiTheme="majorBidi" w:hAnsiTheme="majorBidi" w:cstheme="majorBidi"/>
          <w:sz w:val="24"/>
          <w:szCs w:val="24"/>
        </w:rPr>
        <w:t>energy</w:t>
      </w:r>
      <w:ins w:id="433" w:author="Glen Foss" w:date="2020-02-06T17:11:00Z">
        <w:r w:rsidR="001E0831">
          <w:rPr>
            <w:rFonts w:asciiTheme="majorBidi" w:hAnsiTheme="majorBidi" w:cstheme="majorBidi"/>
            <w:sz w:val="24"/>
            <w:szCs w:val="24"/>
          </w:rPr>
          <w:t>-</w:t>
        </w:r>
      </w:ins>
      <w:del w:id="434" w:author="Glen Foss" w:date="2020-02-06T17:11:00Z">
        <w:r w:rsidR="00CA053D" w:rsidRPr="00EB1025" w:rsidDel="001E0831">
          <w:rPr>
            <w:rFonts w:asciiTheme="majorBidi" w:hAnsiTheme="majorBidi" w:cstheme="majorBidi"/>
            <w:sz w:val="24"/>
            <w:szCs w:val="24"/>
          </w:rPr>
          <w:delText xml:space="preserve"> </w:delText>
        </w:r>
      </w:del>
      <w:r w:rsidR="00CA053D" w:rsidRPr="00EB1025">
        <w:rPr>
          <w:rFonts w:asciiTheme="majorBidi" w:hAnsiTheme="majorBidi" w:cstheme="majorBidi"/>
          <w:sz w:val="24"/>
          <w:szCs w:val="24"/>
        </w:rPr>
        <w:t>related GHG</w:t>
      </w:r>
      <w:del w:id="435" w:author="Glen Foss" w:date="2020-02-10T15:18:00Z">
        <w:r w:rsidR="00CA053D" w:rsidRPr="00EB1025" w:rsidDel="00CE6EEF">
          <w:rPr>
            <w:rFonts w:asciiTheme="majorBidi" w:hAnsiTheme="majorBidi" w:cstheme="majorBidi"/>
            <w:sz w:val="24"/>
            <w:szCs w:val="24"/>
          </w:rPr>
          <w:delText>s</w:delText>
        </w:r>
      </w:del>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emission</w:t>
      </w:r>
      <w:ins w:id="436" w:author="Glen Foss" w:date="2020-02-10T10:55:00Z">
        <w:r w:rsidR="00AC1C97">
          <w:rPr>
            <w:rFonts w:asciiTheme="majorBidi" w:hAnsiTheme="majorBidi" w:cstheme="majorBidi"/>
            <w:sz w:val="24"/>
            <w:szCs w:val="24"/>
          </w:rPr>
          <w:t>s</w:t>
        </w:r>
      </w:ins>
      <w:r w:rsidR="00CA053D" w:rsidRPr="00EB1025">
        <w:rPr>
          <w:rFonts w:asciiTheme="majorBidi" w:hAnsiTheme="majorBidi" w:cstheme="majorBidi"/>
          <w:sz w:val="24"/>
          <w:szCs w:val="24"/>
        </w:rPr>
        <w:t xml:space="preserve"> reduction </w:t>
      </w:r>
      <w:r w:rsidRPr="00EB1025">
        <w:rPr>
          <w:rFonts w:asciiTheme="majorBidi" w:hAnsiTheme="majorBidi" w:cstheme="majorBidi"/>
          <w:sz w:val="24"/>
          <w:szCs w:val="24"/>
        </w:rPr>
        <w:t xml:space="preserve">goals to be set by the future government </w:t>
      </w:r>
      <w:ins w:id="437" w:author="Glen Foss" w:date="2020-02-06T17:10:00Z">
        <w:r w:rsidR="001E0831">
          <w:rPr>
            <w:rFonts w:asciiTheme="majorBidi" w:hAnsiTheme="majorBidi" w:cstheme="majorBidi"/>
            <w:sz w:val="24"/>
            <w:szCs w:val="24"/>
          </w:rPr>
          <w:t>of</w:t>
        </w:r>
      </w:ins>
      <w:del w:id="438" w:author="Glen Foss" w:date="2020-02-06T17:10:00Z">
        <w:r w:rsidRPr="00EB1025" w:rsidDel="001E0831">
          <w:rPr>
            <w:rFonts w:asciiTheme="majorBidi" w:hAnsiTheme="majorBidi" w:cstheme="majorBidi"/>
            <w:sz w:val="24"/>
            <w:szCs w:val="24"/>
          </w:rPr>
          <w:delText>in</w:delText>
        </w:r>
      </w:del>
      <w:r w:rsidRPr="00EB1025">
        <w:rPr>
          <w:rFonts w:asciiTheme="majorBidi" w:hAnsiTheme="majorBidi" w:cstheme="majorBidi"/>
          <w:sz w:val="24"/>
          <w:szCs w:val="24"/>
        </w:rPr>
        <w:t xml:space="preserve"> Israel. </w:t>
      </w:r>
    </w:p>
    <w:p w14:paraId="437DCDF2" w14:textId="121DEF61" w:rsidR="0060284F" w:rsidRPr="00EB1025" w:rsidRDefault="00DC678B" w:rsidP="00BD70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w:t>
      </w:r>
      <w:ins w:id="439" w:author="Glen Foss" w:date="2020-02-06T17:13:00Z">
        <w:r w:rsidR="001E0831">
          <w:rPr>
            <w:rFonts w:asciiTheme="majorBidi" w:hAnsiTheme="majorBidi" w:cstheme="majorBidi"/>
            <w:sz w:val="24"/>
            <w:szCs w:val="24"/>
          </w:rPr>
          <w:t>remainder</w:t>
        </w:r>
      </w:ins>
      <w:del w:id="440" w:author="Glen Foss" w:date="2020-02-06T17:13:00Z">
        <w:r w:rsidRPr="00EB1025" w:rsidDel="001E0831">
          <w:rPr>
            <w:rFonts w:asciiTheme="majorBidi" w:hAnsiTheme="majorBidi" w:cstheme="majorBidi"/>
            <w:sz w:val="24"/>
            <w:szCs w:val="24"/>
          </w:rPr>
          <w:delText>rest</w:delText>
        </w:r>
      </w:del>
      <w:r w:rsidRPr="00EB1025">
        <w:rPr>
          <w:rFonts w:asciiTheme="majorBidi" w:hAnsiTheme="majorBidi" w:cstheme="majorBidi"/>
          <w:sz w:val="24"/>
          <w:szCs w:val="24"/>
        </w:rPr>
        <w:t xml:space="preserve"> of the paper is organized as follows: </w:t>
      </w:r>
      <w:r w:rsidR="00BD708B" w:rsidRPr="00EB1025">
        <w:rPr>
          <w:rFonts w:asciiTheme="majorBidi" w:hAnsiTheme="majorBidi" w:cstheme="majorBidi"/>
          <w:sz w:val="24"/>
          <w:szCs w:val="24"/>
        </w:rPr>
        <w:t xml:space="preserve">Section 2 presents the motivation for the methodology used in this study. Section 3 describes the modeling framework. Section 4 outlines the research structure. Section 5 presents the main assumptions for different scenarios, following by key results presented in Section 6. Section 7 concludes with discussion and policy recommendations. </w:t>
      </w:r>
    </w:p>
    <w:p w14:paraId="01CF602F" w14:textId="2CB621C7" w:rsidR="00737B0A" w:rsidRPr="00EB1025" w:rsidRDefault="00737B0A" w:rsidP="00FB560C">
      <w:pPr>
        <w:pStyle w:val="Heading1"/>
        <w:numPr>
          <w:ilvl w:val="0"/>
          <w:numId w:val="1"/>
        </w:numPr>
        <w:rPr>
          <w:rFonts w:asciiTheme="majorBidi" w:hAnsiTheme="majorBidi"/>
          <w:color w:val="000000" w:themeColor="text1"/>
          <w:rtl/>
        </w:rPr>
      </w:pPr>
      <w:r w:rsidRPr="00EB1025">
        <w:rPr>
          <w:rFonts w:asciiTheme="majorBidi" w:hAnsiTheme="majorBidi"/>
          <w:color w:val="000000" w:themeColor="text1"/>
        </w:rPr>
        <w:t xml:space="preserve">Methodology: background </w:t>
      </w:r>
    </w:p>
    <w:p w14:paraId="44C8C666" w14:textId="4A6848D2" w:rsidR="00C0461C" w:rsidRPr="00EB1025" w:rsidRDefault="00C0461C" w:rsidP="00E04DB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Energy is a crucial economic input </w:t>
      </w:r>
      <w:ins w:id="441" w:author="Glen Foss" w:date="2020-02-06T17:15:00Z">
        <w:r w:rsidR="001E0831">
          <w:rPr>
            <w:rFonts w:asciiTheme="majorBidi" w:hAnsiTheme="majorBidi" w:cstheme="majorBidi"/>
            <w:sz w:val="24"/>
            <w:szCs w:val="24"/>
          </w:rPr>
          <w:t xml:space="preserve">within </w:t>
        </w:r>
      </w:ins>
      <w:del w:id="442" w:author="Glen Foss" w:date="2020-02-06T17:15:00Z">
        <w:r w:rsidRPr="00EB1025" w:rsidDel="001E0831">
          <w:rPr>
            <w:rFonts w:asciiTheme="majorBidi" w:hAnsiTheme="majorBidi" w:cstheme="majorBidi"/>
            <w:sz w:val="24"/>
            <w:szCs w:val="24"/>
          </w:rPr>
          <w:delText xml:space="preserve">circulating in </w:delText>
        </w:r>
      </w:del>
      <w:r w:rsidRPr="00EB1025">
        <w:rPr>
          <w:rFonts w:asciiTheme="majorBidi" w:hAnsiTheme="majorBidi" w:cstheme="majorBidi"/>
          <w:sz w:val="24"/>
          <w:szCs w:val="24"/>
        </w:rPr>
        <w:t xml:space="preserve">the economy, </w:t>
      </w:r>
      <w:ins w:id="443" w:author="Glen Foss" w:date="2020-02-06T17:15:00Z">
        <w:r w:rsidR="001E0831">
          <w:rPr>
            <w:rFonts w:asciiTheme="majorBidi" w:hAnsiTheme="majorBidi" w:cstheme="majorBidi"/>
            <w:sz w:val="24"/>
            <w:szCs w:val="24"/>
          </w:rPr>
          <w:t xml:space="preserve">is </w:t>
        </w:r>
      </w:ins>
      <w:r w:rsidRPr="00EB1025">
        <w:rPr>
          <w:rFonts w:asciiTheme="majorBidi" w:hAnsiTheme="majorBidi" w:cstheme="majorBidi"/>
          <w:sz w:val="24"/>
          <w:szCs w:val="24"/>
        </w:rPr>
        <w:t xml:space="preserve">widely utilized as </w:t>
      </w:r>
      <w:ins w:id="444" w:author="Glen Foss" w:date="2020-02-06T17:15:00Z">
        <w:r w:rsidR="001E0831">
          <w:rPr>
            <w:rFonts w:asciiTheme="majorBidi" w:hAnsiTheme="majorBidi" w:cstheme="majorBidi"/>
            <w:sz w:val="24"/>
            <w:szCs w:val="24"/>
          </w:rPr>
          <w:t xml:space="preserve">a </w:t>
        </w:r>
      </w:ins>
      <w:r w:rsidRPr="00EB1025">
        <w:rPr>
          <w:rFonts w:asciiTheme="majorBidi" w:hAnsiTheme="majorBidi" w:cstheme="majorBidi"/>
          <w:sz w:val="24"/>
          <w:szCs w:val="24"/>
        </w:rPr>
        <w:t>production factor</w:t>
      </w:r>
      <w:ins w:id="445" w:author="Glen Foss" w:date="2020-02-06T17:15:00Z">
        <w:r w:rsidR="001E0831">
          <w:rPr>
            <w:rFonts w:asciiTheme="majorBidi" w:hAnsiTheme="majorBidi" w:cstheme="majorBidi"/>
            <w:sz w:val="24"/>
            <w:szCs w:val="24"/>
          </w:rPr>
          <w:t>,</w:t>
        </w:r>
      </w:ins>
      <w:r w:rsidRPr="00EB1025">
        <w:rPr>
          <w:rFonts w:asciiTheme="majorBidi" w:hAnsiTheme="majorBidi" w:cstheme="majorBidi"/>
          <w:sz w:val="24"/>
          <w:szCs w:val="24"/>
        </w:rPr>
        <w:t xml:space="preserve"> and </w:t>
      </w:r>
      <w:ins w:id="446" w:author="Glen Foss" w:date="2020-02-06T17:15:00Z">
        <w:r w:rsidR="001E0831">
          <w:rPr>
            <w:rFonts w:asciiTheme="majorBidi" w:hAnsiTheme="majorBidi" w:cstheme="majorBidi"/>
            <w:sz w:val="24"/>
            <w:szCs w:val="24"/>
          </w:rPr>
          <w:t xml:space="preserve">is </w:t>
        </w:r>
      </w:ins>
      <w:r w:rsidRPr="00EB1025">
        <w:rPr>
          <w:rFonts w:asciiTheme="majorBidi" w:hAnsiTheme="majorBidi" w:cstheme="majorBidi"/>
          <w:sz w:val="24"/>
          <w:szCs w:val="24"/>
        </w:rPr>
        <w:t xml:space="preserve">consumed in </w:t>
      </w:r>
      <w:ins w:id="447" w:author="Glen Foss" w:date="2020-02-06T17:15:00Z">
        <w:r w:rsidR="001E0831">
          <w:rPr>
            <w:rFonts w:asciiTheme="majorBidi" w:hAnsiTheme="majorBidi" w:cstheme="majorBidi"/>
            <w:sz w:val="24"/>
            <w:szCs w:val="24"/>
          </w:rPr>
          <w:t xml:space="preserve">various </w:t>
        </w:r>
      </w:ins>
      <w:del w:id="448" w:author="Glen Foss" w:date="2020-02-06T17:15:00Z">
        <w:r w:rsidRPr="00EB1025" w:rsidDel="001E0831">
          <w:rPr>
            <w:rFonts w:asciiTheme="majorBidi" w:hAnsiTheme="majorBidi" w:cstheme="majorBidi"/>
            <w:sz w:val="24"/>
            <w:szCs w:val="24"/>
          </w:rPr>
          <w:delText xml:space="preserve">different </w:delText>
        </w:r>
      </w:del>
      <w:r w:rsidRPr="00EB1025">
        <w:rPr>
          <w:rFonts w:asciiTheme="majorBidi" w:hAnsiTheme="majorBidi" w:cstheme="majorBidi"/>
          <w:sz w:val="24"/>
          <w:szCs w:val="24"/>
        </w:rPr>
        <w:t>forms by households. For th</w:t>
      </w:r>
      <w:ins w:id="449" w:author="Glen Foss" w:date="2020-02-06T17:16:00Z">
        <w:r w:rsidR="001E0831">
          <w:rPr>
            <w:rFonts w:asciiTheme="majorBidi" w:hAnsiTheme="majorBidi" w:cstheme="majorBidi"/>
            <w:sz w:val="24"/>
            <w:szCs w:val="24"/>
          </w:rPr>
          <w:t>ose</w:t>
        </w:r>
      </w:ins>
      <w:del w:id="450" w:author="Glen Foss" w:date="2020-02-06T17:15:00Z">
        <w:r w:rsidRPr="00EB1025" w:rsidDel="001E0831">
          <w:rPr>
            <w:rFonts w:asciiTheme="majorBidi" w:hAnsiTheme="majorBidi" w:cstheme="majorBidi"/>
            <w:sz w:val="24"/>
            <w:szCs w:val="24"/>
          </w:rPr>
          <w:delText>is</w:delText>
        </w:r>
      </w:del>
      <w:r w:rsidRPr="00EB1025">
        <w:rPr>
          <w:rFonts w:asciiTheme="majorBidi" w:hAnsiTheme="majorBidi" w:cstheme="majorBidi"/>
          <w:sz w:val="24"/>
          <w:szCs w:val="24"/>
        </w:rPr>
        <w:t xml:space="preserve"> reason</w:t>
      </w:r>
      <w:ins w:id="451" w:author="Glen Foss" w:date="2020-02-06T17:16:00Z">
        <w:r w:rsidR="001E0831">
          <w:rPr>
            <w:rFonts w:asciiTheme="majorBidi" w:hAnsiTheme="majorBidi" w:cstheme="majorBidi"/>
            <w:sz w:val="24"/>
            <w:szCs w:val="24"/>
          </w:rPr>
          <w:t>s</w:t>
        </w:r>
      </w:ins>
      <w:r w:rsidRPr="00EB1025">
        <w:rPr>
          <w:rFonts w:asciiTheme="majorBidi" w:hAnsiTheme="majorBidi" w:cstheme="majorBidi"/>
          <w:sz w:val="24"/>
          <w:szCs w:val="24"/>
        </w:rPr>
        <w:t xml:space="preserve">, any changes in </w:t>
      </w:r>
      <w:ins w:id="452" w:author="Glen Foss" w:date="2020-02-06T17:16:00Z">
        <w:r w:rsidR="001E0831">
          <w:rPr>
            <w:rFonts w:asciiTheme="majorBidi" w:hAnsiTheme="majorBidi" w:cstheme="majorBidi"/>
            <w:sz w:val="24"/>
            <w:szCs w:val="24"/>
          </w:rPr>
          <w:t xml:space="preserve">the </w:t>
        </w:r>
      </w:ins>
      <w:r w:rsidRPr="00EB1025">
        <w:rPr>
          <w:rFonts w:asciiTheme="majorBidi" w:hAnsiTheme="majorBidi" w:cstheme="majorBidi"/>
          <w:sz w:val="24"/>
          <w:szCs w:val="24"/>
        </w:rPr>
        <w:t xml:space="preserve">energy sector </w:t>
      </w:r>
      <w:ins w:id="453" w:author="Glen Foss" w:date="2020-02-06T17:16:00Z">
        <w:r w:rsidR="001E0831">
          <w:rPr>
            <w:rFonts w:asciiTheme="majorBidi" w:hAnsiTheme="majorBidi" w:cstheme="majorBidi"/>
            <w:sz w:val="24"/>
            <w:szCs w:val="24"/>
          </w:rPr>
          <w:t>can</w:t>
        </w:r>
      </w:ins>
      <w:del w:id="454" w:author="Glen Foss" w:date="2020-02-06T17:16:00Z">
        <w:r w:rsidRPr="00EB1025" w:rsidDel="001E0831">
          <w:rPr>
            <w:rFonts w:asciiTheme="majorBidi" w:hAnsiTheme="majorBidi" w:cstheme="majorBidi"/>
            <w:sz w:val="24"/>
            <w:szCs w:val="24"/>
          </w:rPr>
          <w:delText>might</w:delText>
        </w:r>
      </w:del>
      <w:r w:rsidRPr="00EB1025">
        <w:rPr>
          <w:rFonts w:asciiTheme="majorBidi" w:hAnsiTheme="majorBidi" w:cstheme="majorBidi"/>
          <w:sz w:val="24"/>
          <w:szCs w:val="24"/>
        </w:rPr>
        <w:t xml:space="preserve"> have a preponderant impact on the entire economy. </w:t>
      </w:r>
      <w:r w:rsidR="00DC678B" w:rsidRPr="00EB1025">
        <w:rPr>
          <w:rFonts w:asciiTheme="majorBidi" w:hAnsiTheme="majorBidi" w:cstheme="majorBidi"/>
          <w:sz w:val="24"/>
          <w:szCs w:val="24"/>
        </w:rPr>
        <w:t>The</w:t>
      </w:r>
      <w:r w:rsidR="009F64BB" w:rsidRPr="00EB1025">
        <w:rPr>
          <w:rFonts w:asciiTheme="majorBidi" w:hAnsiTheme="majorBidi" w:cstheme="majorBidi"/>
          <w:sz w:val="24"/>
          <w:szCs w:val="24"/>
        </w:rPr>
        <w:t xml:space="preserve"> challenge in modeling energy markets and policy is to </w:t>
      </w:r>
      <w:r w:rsidR="00E04DBC" w:rsidRPr="00EB1025">
        <w:rPr>
          <w:rFonts w:asciiTheme="majorBidi" w:hAnsiTheme="majorBidi" w:cstheme="majorBidi"/>
          <w:sz w:val="24"/>
          <w:szCs w:val="24"/>
        </w:rPr>
        <w:t xml:space="preserve">capture </w:t>
      </w:r>
      <w:r w:rsidR="00DC678B" w:rsidRPr="00EB1025">
        <w:rPr>
          <w:rFonts w:asciiTheme="majorBidi" w:hAnsiTheme="majorBidi" w:cstheme="majorBidi"/>
          <w:sz w:val="24"/>
          <w:szCs w:val="24"/>
        </w:rPr>
        <w:t xml:space="preserve">adequately </w:t>
      </w:r>
      <w:ins w:id="455" w:author="Glen Foss" w:date="2020-02-06T17:19:00Z">
        <w:r w:rsidR="00C22B56">
          <w:rPr>
            <w:rFonts w:asciiTheme="majorBidi" w:hAnsiTheme="majorBidi" w:cstheme="majorBidi"/>
            <w:sz w:val="24"/>
            <w:szCs w:val="24"/>
          </w:rPr>
          <w:t xml:space="preserve">the </w:t>
        </w:r>
      </w:ins>
      <w:r w:rsidR="009F64BB" w:rsidRPr="00EB1025">
        <w:rPr>
          <w:rFonts w:asciiTheme="majorBidi" w:hAnsiTheme="majorBidi" w:cstheme="majorBidi"/>
          <w:sz w:val="24"/>
          <w:szCs w:val="24"/>
        </w:rPr>
        <w:t>energy</w:t>
      </w:r>
      <w:ins w:id="456" w:author="Glen Foss" w:date="2020-02-10T10:57:00Z">
        <w:r w:rsidR="00AC1C97">
          <w:rPr>
            <w:rFonts w:asciiTheme="majorBidi" w:hAnsiTheme="majorBidi" w:cstheme="majorBidi"/>
            <w:sz w:val="24"/>
            <w:szCs w:val="24"/>
          </w:rPr>
          <w:t xml:space="preserve"> </w:t>
        </w:r>
      </w:ins>
      <w:del w:id="457" w:author="Glen Foss" w:date="2020-02-10T10:57:00Z">
        <w:r w:rsidR="00E04DBC" w:rsidRPr="00EB1025" w:rsidDel="00AC1C97">
          <w:rPr>
            <w:rFonts w:asciiTheme="majorBidi" w:hAnsiTheme="majorBidi" w:cstheme="majorBidi"/>
            <w:sz w:val="24"/>
            <w:szCs w:val="24"/>
          </w:rPr>
          <w:delText>-</w:delText>
        </w:r>
      </w:del>
      <w:r w:rsidR="009F64BB" w:rsidRPr="00EB1025">
        <w:rPr>
          <w:rFonts w:asciiTheme="majorBidi" w:hAnsiTheme="majorBidi" w:cstheme="majorBidi"/>
          <w:sz w:val="24"/>
          <w:szCs w:val="24"/>
        </w:rPr>
        <w:t xml:space="preserve">system effects, </w:t>
      </w:r>
      <w:r w:rsidR="00DC678B" w:rsidRPr="00EB1025">
        <w:rPr>
          <w:rFonts w:asciiTheme="majorBidi" w:hAnsiTheme="majorBidi" w:cstheme="majorBidi"/>
          <w:sz w:val="24"/>
          <w:szCs w:val="24"/>
        </w:rPr>
        <w:t xml:space="preserve">the sectoral and </w:t>
      </w:r>
      <w:del w:id="458" w:author="Glen Foss" w:date="2020-02-06T18:09:00Z">
        <w:r w:rsidR="00DC678B" w:rsidRPr="00EB1025" w:rsidDel="004C05B8">
          <w:rPr>
            <w:rFonts w:asciiTheme="majorBidi" w:hAnsiTheme="majorBidi" w:cstheme="majorBidi"/>
            <w:sz w:val="24"/>
            <w:szCs w:val="24"/>
          </w:rPr>
          <w:delText>macro-economic</w:delText>
        </w:r>
      </w:del>
      <w:ins w:id="459" w:author="Glen Foss" w:date="2020-02-06T18:09:00Z">
        <w:r w:rsidR="004C05B8">
          <w:rPr>
            <w:rFonts w:asciiTheme="majorBidi" w:hAnsiTheme="majorBidi" w:cstheme="majorBidi"/>
            <w:sz w:val="24"/>
            <w:szCs w:val="24"/>
          </w:rPr>
          <w:t>macroeconomic</w:t>
        </w:r>
      </w:ins>
      <w:r w:rsidR="00DC678B" w:rsidRPr="00EB1025">
        <w:rPr>
          <w:rFonts w:asciiTheme="majorBidi" w:hAnsiTheme="majorBidi" w:cstheme="majorBidi"/>
          <w:sz w:val="24"/>
          <w:szCs w:val="24"/>
        </w:rPr>
        <w:t xml:space="preserve"> </w:t>
      </w:r>
      <w:r w:rsidR="009F64BB" w:rsidRPr="00EB1025">
        <w:rPr>
          <w:rFonts w:asciiTheme="majorBidi" w:hAnsiTheme="majorBidi" w:cstheme="majorBidi"/>
          <w:sz w:val="24"/>
          <w:szCs w:val="24"/>
        </w:rPr>
        <w:t>impact</w:t>
      </w:r>
      <w:ins w:id="460" w:author="Glen Foss" w:date="2020-02-06T17:18:00Z">
        <w:r w:rsidR="00C22B56">
          <w:rPr>
            <w:rFonts w:asciiTheme="majorBidi" w:hAnsiTheme="majorBidi" w:cstheme="majorBidi"/>
            <w:sz w:val="24"/>
            <w:szCs w:val="24"/>
          </w:rPr>
          <w:t>s,</w:t>
        </w:r>
      </w:ins>
      <w:r w:rsidR="009F64BB" w:rsidRPr="00EB1025">
        <w:rPr>
          <w:rFonts w:asciiTheme="majorBidi" w:hAnsiTheme="majorBidi" w:cstheme="majorBidi"/>
          <w:sz w:val="24"/>
          <w:szCs w:val="24"/>
        </w:rPr>
        <w:t xml:space="preserve"> </w:t>
      </w:r>
      <w:r w:rsidR="007A2F71" w:rsidRPr="00EB1025">
        <w:rPr>
          <w:rFonts w:asciiTheme="majorBidi" w:hAnsiTheme="majorBidi" w:cstheme="majorBidi"/>
          <w:sz w:val="24"/>
          <w:szCs w:val="24"/>
        </w:rPr>
        <w:t>and</w:t>
      </w:r>
      <w:r w:rsidR="00DC678B" w:rsidRPr="00EB1025">
        <w:rPr>
          <w:rFonts w:asciiTheme="majorBidi" w:hAnsiTheme="majorBidi" w:cstheme="majorBidi"/>
          <w:sz w:val="24"/>
          <w:szCs w:val="24"/>
        </w:rPr>
        <w:t xml:space="preserve"> </w:t>
      </w:r>
      <w:ins w:id="461" w:author="Glen Foss" w:date="2020-02-10T10:57:00Z">
        <w:r w:rsidR="00AC1C97">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feedback effects </w:t>
      </w:r>
      <w:commentRangeStart w:id="462"/>
      <w:sdt>
        <w:sdtPr>
          <w:rPr>
            <w:rFonts w:asciiTheme="majorBidi" w:hAnsiTheme="majorBidi" w:cstheme="majorBidi"/>
            <w:sz w:val="24"/>
            <w:szCs w:val="24"/>
          </w:rPr>
          <w:id w:val="1993834145"/>
          <w:citation/>
        </w:sdt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Hel18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(Helgesen &amp; Tomasgard, 2018)</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w:t>
      </w:r>
      <w:r w:rsidR="007A2F71" w:rsidRPr="00EB1025">
        <w:rPr>
          <w:rFonts w:asciiTheme="majorBidi" w:hAnsiTheme="majorBidi" w:cstheme="majorBidi"/>
          <w:sz w:val="24"/>
          <w:szCs w:val="24"/>
        </w:rPr>
        <w:t xml:space="preserve"> The literature provides a variety of approaches to combining</w:t>
      </w:r>
      <w:r w:rsidR="009F64BB" w:rsidRPr="00EB1025">
        <w:rPr>
          <w:rFonts w:asciiTheme="majorBidi" w:hAnsiTheme="majorBidi" w:cstheme="majorBidi"/>
          <w:sz w:val="24"/>
          <w:szCs w:val="24"/>
        </w:rPr>
        <w:t xml:space="preserve"> economic </w:t>
      </w:r>
      <w:r w:rsidR="007A2F71" w:rsidRPr="00EB1025">
        <w:rPr>
          <w:rFonts w:asciiTheme="majorBidi" w:hAnsiTheme="majorBidi" w:cstheme="majorBidi"/>
          <w:sz w:val="24"/>
          <w:szCs w:val="24"/>
        </w:rPr>
        <w:t>and</w:t>
      </w:r>
      <w:r w:rsidR="009F64BB" w:rsidRPr="00EB1025">
        <w:rPr>
          <w:rFonts w:asciiTheme="majorBidi" w:hAnsiTheme="majorBidi" w:cstheme="majorBidi"/>
          <w:sz w:val="24"/>
          <w:szCs w:val="24"/>
        </w:rPr>
        <w:t xml:space="preserve"> energy system mode</w:t>
      </w:r>
      <w:ins w:id="463" w:author="Glen Foss" w:date="2020-02-06T17:19:00Z">
        <w:r w:rsidR="00C22B56">
          <w:rPr>
            <w:rFonts w:asciiTheme="majorBidi" w:hAnsiTheme="majorBidi" w:cstheme="majorBidi"/>
            <w:sz w:val="24"/>
            <w:szCs w:val="24"/>
          </w:rPr>
          <w:t>ls</w:t>
        </w:r>
      </w:ins>
      <w:del w:id="464" w:author="Glen Foss" w:date="2020-02-06T17:19:00Z">
        <w:r w:rsidR="009F64BB" w:rsidRPr="00EB1025" w:rsidDel="00C22B56">
          <w:rPr>
            <w:rFonts w:asciiTheme="majorBidi" w:hAnsiTheme="majorBidi" w:cstheme="majorBidi"/>
            <w:sz w:val="24"/>
            <w:szCs w:val="24"/>
          </w:rPr>
          <w:delText>ling</w:delText>
        </w:r>
      </w:del>
      <w:r w:rsidR="007A2F71" w:rsidRPr="00EB1025">
        <w:rPr>
          <w:rFonts w:asciiTheme="majorBidi" w:hAnsiTheme="majorBidi" w:cstheme="majorBidi"/>
          <w:sz w:val="24"/>
          <w:szCs w:val="24"/>
        </w:rPr>
        <w:t xml:space="preserve"> </w:t>
      </w:r>
      <w:sdt>
        <w:sdtPr>
          <w:rPr>
            <w:rFonts w:asciiTheme="majorBidi" w:hAnsiTheme="majorBidi" w:cstheme="majorBidi"/>
            <w:sz w:val="24"/>
            <w:szCs w:val="24"/>
          </w:rPr>
          <w:id w:val="-1496248792"/>
          <w:citation/>
        </w:sdtPr>
        <w:sdtContent>
          <w:r w:rsidR="007A2F71" w:rsidRPr="00EB1025">
            <w:rPr>
              <w:rFonts w:asciiTheme="majorBidi" w:hAnsiTheme="majorBidi" w:cstheme="majorBidi"/>
              <w:sz w:val="24"/>
              <w:szCs w:val="24"/>
            </w:rPr>
            <w:fldChar w:fldCharType="begin"/>
          </w:r>
          <w:r w:rsidR="007A2F71" w:rsidRPr="00EB1025">
            <w:rPr>
              <w:rFonts w:asciiTheme="majorBidi" w:hAnsiTheme="majorBidi" w:cstheme="majorBidi"/>
              <w:sz w:val="24"/>
              <w:szCs w:val="24"/>
            </w:rPr>
            <w:instrText xml:space="preserve"> CITATION Arn16 \l 1033  \m Boh08</w:instrText>
          </w:r>
          <w:r w:rsidR="007D6DE3" w:rsidRPr="00EB1025">
            <w:rPr>
              <w:rFonts w:asciiTheme="majorBidi" w:hAnsiTheme="majorBidi" w:cstheme="majorBidi"/>
              <w:sz w:val="24"/>
              <w:szCs w:val="24"/>
            </w:rPr>
            <w:instrText xml:space="preserve"> \m Hel18</w:instrText>
          </w:r>
          <w:r w:rsidR="007A2F71"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(Arndt, et al., 2016; Bohringer &amp; Rutherford, 2008; Helgesen &amp; Tomasgard, 2018)</w:t>
          </w:r>
          <w:r w:rsidR="007A2F71" w:rsidRPr="00EB1025">
            <w:rPr>
              <w:rFonts w:asciiTheme="majorBidi" w:hAnsiTheme="majorBidi" w:cstheme="majorBidi"/>
              <w:sz w:val="24"/>
              <w:szCs w:val="24"/>
            </w:rPr>
            <w:fldChar w:fldCharType="end"/>
          </w:r>
        </w:sdtContent>
      </w:sdt>
      <w:commentRangeEnd w:id="462"/>
      <w:r w:rsidR="004474C8">
        <w:rPr>
          <w:rStyle w:val="CommentReference"/>
        </w:rPr>
        <w:commentReference w:id="462"/>
      </w:r>
      <w:r w:rsidR="009F64BB" w:rsidRPr="00EB1025">
        <w:rPr>
          <w:rFonts w:asciiTheme="majorBidi" w:hAnsiTheme="majorBidi" w:cstheme="majorBidi"/>
          <w:sz w:val="24"/>
          <w:szCs w:val="24"/>
        </w:rPr>
        <w:t xml:space="preserve">. </w:t>
      </w:r>
    </w:p>
    <w:p w14:paraId="029976E8" w14:textId="27DDD353" w:rsidR="009F64BB" w:rsidRPr="00EB1025" w:rsidRDefault="009F64BB" w:rsidP="00B6385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Bottom-up engineering models include thorough descriptions of technological aspects of the energy system, including future improvements </w:t>
      </w:r>
      <w:sdt>
        <w:sdtPr>
          <w:rPr>
            <w:rFonts w:asciiTheme="majorBidi" w:hAnsiTheme="majorBidi" w:cstheme="majorBidi"/>
            <w:sz w:val="24"/>
            <w:szCs w:val="24"/>
          </w:rPr>
          <w:id w:val="-1961941905"/>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Hou06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(Hourcade, Jaccard, Bataille, &amp; Ghersi, 2006)</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They include interactions among the numerous individual energy technologies that make up the energy system of an economy, from primary energy sources, via conversion and distribution processes</w:t>
      </w:r>
      <w:ins w:id="465" w:author="Glen Foss" w:date="2020-02-06T17:21:00Z">
        <w:r w:rsidR="00CD7D50">
          <w:rPr>
            <w:rFonts w:asciiTheme="majorBidi" w:hAnsiTheme="majorBidi" w:cstheme="majorBidi"/>
            <w:sz w:val="24"/>
            <w:szCs w:val="24"/>
          </w:rPr>
          <w:t>,</w:t>
        </w:r>
      </w:ins>
      <w:r w:rsidRPr="00EB1025">
        <w:rPr>
          <w:rFonts w:asciiTheme="majorBidi" w:hAnsiTheme="majorBidi" w:cstheme="majorBidi"/>
          <w:sz w:val="24"/>
          <w:szCs w:val="24"/>
        </w:rPr>
        <w:t xml:space="preserve"> to final energy use. A solution constitutes a partial equilibrium where</w:t>
      </w:r>
      <w:ins w:id="466" w:author="Glen Foss" w:date="2020-02-06T17:21:00Z">
        <w:r w:rsidR="00CD7D50">
          <w:rPr>
            <w:rFonts w:asciiTheme="majorBidi" w:hAnsiTheme="majorBidi" w:cstheme="majorBidi"/>
            <w:sz w:val="24"/>
            <w:szCs w:val="24"/>
          </w:rPr>
          <w:t>in</w:t>
        </w:r>
      </w:ins>
      <w:r w:rsidRPr="00EB1025">
        <w:rPr>
          <w:rFonts w:asciiTheme="majorBidi" w:hAnsiTheme="majorBidi" w:cstheme="majorBidi"/>
          <w:sz w:val="24"/>
          <w:szCs w:val="24"/>
        </w:rPr>
        <w:t xml:space="preserve"> energy demand is fulfilled in a cost-optimal fashion. </w:t>
      </w:r>
      <w:r w:rsidR="00C0461C" w:rsidRPr="00EB1025">
        <w:rPr>
          <w:rFonts w:asciiTheme="majorBidi" w:hAnsiTheme="majorBidi" w:cstheme="majorBidi"/>
          <w:sz w:val="24"/>
          <w:szCs w:val="24"/>
        </w:rPr>
        <w:t>Energy model</w:t>
      </w:r>
      <w:del w:id="467" w:author="Glen Foss" w:date="2020-02-06T17:22:00Z">
        <w:r w:rsidR="00C0461C" w:rsidRPr="00EB1025" w:rsidDel="00CD7D50">
          <w:rPr>
            <w:rFonts w:asciiTheme="majorBidi" w:hAnsiTheme="majorBidi" w:cstheme="majorBidi"/>
            <w:sz w:val="24"/>
            <w:szCs w:val="24"/>
          </w:rPr>
          <w:delText>l</w:delText>
        </w:r>
      </w:del>
      <w:r w:rsidR="00C0461C" w:rsidRPr="00EB1025">
        <w:rPr>
          <w:rFonts w:asciiTheme="majorBidi" w:hAnsiTheme="majorBidi" w:cstheme="majorBidi"/>
          <w:sz w:val="24"/>
          <w:szCs w:val="24"/>
        </w:rPr>
        <w:t>ing frameworks commonly consist of technology-rich</w:t>
      </w:r>
      <w:ins w:id="468" w:author="Glen Foss" w:date="2020-02-06T17:22:00Z">
        <w:r w:rsidR="00CD7D50">
          <w:rPr>
            <w:rFonts w:asciiTheme="majorBidi" w:hAnsiTheme="majorBidi" w:cstheme="majorBidi"/>
            <w:sz w:val="24"/>
            <w:szCs w:val="24"/>
          </w:rPr>
          <w:t>,</w:t>
        </w:r>
      </w:ins>
      <w:r w:rsidR="00C0461C" w:rsidRPr="00EB1025">
        <w:rPr>
          <w:rFonts w:asciiTheme="majorBidi" w:hAnsiTheme="majorBidi" w:cstheme="majorBidi"/>
          <w:sz w:val="24"/>
          <w:szCs w:val="24"/>
        </w:rPr>
        <w:t xml:space="preserve"> bottom-up representations of the energy sector alone, whil</w:t>
      </w:r>
      <w:ins w:id="469" w:author="Glen Foss" w:date="2020-02-06T17:22:00Z">
        <w:r w:rsidR="00CD7D50">
          <w:rPr>
            <w:rFonts w:asciiTheme="majorBidi" w:hAnsiTheme="majorBidi" w:cstheme="majorBidi"/>
            <w:sz w:val="24"/>
            <w:szCs w:val="24"/>
          </w:rPr>
          <w:t>e</w:t>
        </w:r>
      </w:ins>
      <w:del w:id="470" w:author="Glen Foss" w:date="2020-02-06T17:22:00Z">
        <w:r w:rsidR="00C0461C" w:rsidRPr="00EB1025" w:rsidDel="00CD7D50">
          <w:rPr>
            <w:rFonts w:asciiTheme="majorBidi" w:hAnsiTheme="majorBidi" w:cstheme="majorBidi"/>
            <w:sz w:val="24"/>
            <w:szCs w:val="24"/>
          </w:rPr>
          <w:delText>st</w:delText>
        </w:r>
      </w:del>
      <w:r w:rsidR="00C0461C" w:rsidRPr="00EB1025">
        <w:rPr>
          <w:rFonts w:asciiTheme="majorBidi" w:hAnsiTheme="majorBidi" w:cstheme="majorBidi"/>
          <w:sz w:val="24"/>
          <w:szCs w:val="24"/>
        </w:rPr>
        <w:t xml:space="preserve"> policy interventions on the latter entail economic and environmental consequences on the whole set of productive sectors within a national </w:t>
      </w:r>
      <w:r w:rsidR="00C0461C" w:rsidRPr="00EB1025">
        <w:rPr>
          <w:rFonts w:asciiTheme="majorBidi" w:hAnsiTheme="majorBidi" w:cstheme="majorBidi"/>
          <w:sz w:val="24"/>
          <w:szCs w:val="24"/>
        </w:rPr>
        <w:lastRenderedPageBreak/>
        <w:t>economy</w:t>
      </w:r>
      <w:sdt>
        <w:sdtPr>
          <w:rPr>
            <w:rFonts w:asciiTheme="majorBidi" w:hAnsiTheme="majorBidi" w:cstheme="majorBidi"/>
            <w:sz w:val="24"/>
            <w:szCs w:val="24"/>
          </w:rPr>
          <w:id w:val="-352494443"/>
          <w:citation/>
        </w:sdt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SDS19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(SDSN and FEEM, 2019)</w:t>
          </w:r>
          <w:r w:rsidR="00B6385E" w:rsidRPr="00EB1025">
            <w:rPr>
              <w:rFonts w:asciiTheme="majorBidi" w:hAnsiTheme="majorBidi" w:cstheme="majorBidi"/>
              <w:sz w:val="24"/>
              <w:szCs w:val="24"/>
            </w:rPr>
            <w:fldChar w:fldCharType="end"/>
          </w:r>
        </w:sdtContent>
      </w:sdt>
      <w:r w:rsidR="00C0461C" w:rsidRPr="00EB1025">
        <w:rPr>
          <w:rFonts w:asciiTheme="majorBidi" w:hAnsiTheme="majorBidi" w:cstheme="majorBidi"/>
          <w:sz w:val="24"/>
          <w:szCs w:val="24"/>
        </w:rPr>
        <w:t xml:space="preserve">. Thus, partial equilibrium modeling of </w:t>
      </w:r>
      <w:ins w:id="471" w:author="Glen Foss" w:date="2020-02-06T17:23:00Z">
        <w:r w:rsidR="00CD7D50">
          <w:rPr>
            <w:rFonts w:asciiTheme="majorBidi" w:hAnsiTheme="majorBidi" w:cstheme="majorBidi"/>
            <w:sz w:val="24"/>
            <w:szCs w:val="24"/>
          </w:rPr>
          <w:t xml:space="preserve">an </w:t>
        </w:r>
      </w:ins>
      <w:r w:rsidR="00C0461C" w:rsidRPr="00EB1025">
        <w:rPr>
          <w:rFonts w:asciiTheme="majorBidi" w:hAnsiTheme="majorBidi" w:cstheme="majorBidi"/>
          <w:sz w:val="24"/>
          <w:szCs w:val="24"/>
        </w:rPr>
        <w:t xml:space="preserve">energy sector is not sufficient to analyze policy questions </w:t>
      </w:r>
      <w:sdt>
        <w:sdtPr>
          <w:rPr>
            <w:rFonts w:asciiTheme="majorBidi" w:hAnsiTheme="majorBidi" w:cstheme="majorBidi"/>
            <w:sz w:val="24"/>
            <w:szCs w:val="24"/>
          </w:rPr>
          <w:id w:val="-872696017"/>
          <w:citation/>
        </w:sdtPr>
        <w:sdtContent>
          <w:r w:rsidR="00C0461C" w:rsidRPr="00EB1025">
            <w:rPr>
              <w:rFonts w:asciiTheme="majorBidi" w:hAnsiTheme="majorBidi" w:cstheme="majorBidi"/>
              <w:sz w:val="24"/>
              <w:szCs w:val="24"/>
            </w:rPr>
            <w:fldChar w:fldCharType="begin"/>
          </w:r>
          <w:r w:rsidR="00C0461C" w:rsidRPr="00EB1025">
            <w:rPr>
              <w:rFonts w:asciiTheme="majorBidi" w:hAnsiTheme="majorBidi" w:cstheme="majorBidi"/>
              <w:sz w:val="24"/>
              <w:szCs w:val="24"/>
            </w:rPr>
            <w:instrText xml:space="preserve">CITATION Pal08 \t  \l 1033 </w:instrText>
          </w:r>
          <w:r w:rsidR="00C0461C"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(Palatnik &amp; Shechter, 2008)</w:t>
          </w:r>
          <w:r w:rsidR="00C0461C" w:rsidRPr="00EB1025">
            <w:rPr>
              <w:rFonts w:asciiTheme="majorBidi" w:hAnsiTheme="majorBidi" w:cstheme="majorBidi"/>
              <w:sz w:val="24"/>
              <w:szCs w:val="24"/>
            </w:rPr>
            <w:fldChar w:fldCharType="end"/>
          </w:r>
        </w:sdtContent>
      </w:sdt>
      <w:r w:rsidR="00C0461C" w:rsidRPr="00EB1025">
        <w:rPr>
          <w:rFonts w:asciiTheme="majorBidi" w:hAnsiTheme="majorBidi" w:cstheme="majorBidi"/>
          <w:sz w:val="24"/>
          <w:szCs w:val="24"/>
        </w:rPr>
        <w:t xml:space="preserve">. </w:t>
      </w:r>
    </w:p>
    <w:p w14:paraId="547342F1" w14:textId="7E98533B" w:rsidR="009F64BB" w:rsidRPr="00EB1025" w:rsidRDefault="009F64BB" w:rsidP="00B6385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Top-down </w:t>
      </w:r>
      <w:r w:rsidR="007D6DE3" w:rsidRPr="00EB1025">
        <w:rPr>
          <w:rFonts w:asciiTheme="majorBidi" w:hAnsiTheme="majorBidi" w:cstheme="majorBidi"/>
          <w:sz w:val="24"/>
          <w:szCs w:val="24"/>
        </w:rPr>
        <w:t>general equilibrium (</w:t>
      </w:r>
      <w:r w:rsidRPr="00EB1025">
        <w:rPr>
          <w:rFonts w:asciiTheme="majorBidi" w:hAnsiTheme="majorBidi" w:cstheme="majorBidi"/>
          <w:sz w:val="24"/>
          <w:szCs w:val="24"/>
        </w:rPr>
        <w:t xml:space="preserve">GE) models, on the other hand, describe the </w:t>
      </w:r>
      <w:ins w:id="472" w:author="Glen Foss" w:date="2020-02-06T17:32:00Z">
        <w:r w:rsidR="00D94B71">
          <w:rPr>
            <w:rFonts w:asciiTheme="majorBidi" w:hAnsiTheme="majorBidi" w:cstheme="majorBidi"/>
            <w:sz w:val="24"/>
            <w:szCs w:val="24"/>
          </w:rPr>
          <w:t>entire</w:t>
        </w:r>
      </w:ins>
      <w:del w:id="473" w:author="Glen Foss" w:date="2020-02-06T17:32:00Z">
        <w:r w:rsidRPr="00EB1025" w:rsidDel="00D94B71">
          <w:rPr>
            <w:rFonts w:asciiTheme="majorBidi" w:hAnsiTheme="majorBidi" w:cstheme="majorBidi"/>
            <w:sz w:val="24"/>
            <w:szCs w:val="24"/>
          </w:rPr>
          <w:delText>whole</w:delText>
        </w:r>
      </w:del>
      <w:r w:rsidRPr="00EB1025">
        <w:rPr>
          <w:rFonts w:asciiTheme="majorBidi" w:hAnsiTheme="majorBidi" w:cstheme="majorBidi"/>
          <w:sz w:val="24"/>
          <w:szCs w:val="24"/>
        </w:rPr>
        <w:t xml:space="preserve"> economy</w:t>
      </w:r>
      <w:del w:id="474" w:author="Glen Foss" w:date="2020-02-06T17:30:00Z">
        <w:r w:rsidRPr="00EB1025" w:rsidDel="00D94B71">
          <w:rPr>
            <w:rFonts w:asciiTheme="majorBidi" w:hAnsiTheme="majorBidi" w:cstheme="majorBidi"/>
            <w:sz w:val="24"/>
            <w:szCs w:val="24"/>
          </w:rPr>
          <w:delText>,</w:delText>
        </w:r>
      </w:del>
      <w:r w:rsidRPr="00EB1025">
        <w:rPr>
          <w:rFonts w:asciiTheme="majorBidi" w:hAnsiTheme="majorBidi" w:cstheme="majorBidi"/>
          <w:sz w:val="24"/>
          <w:szCs w:val="24"/>
        </w:rPr>
        <w:t xml:space="preserve"> and emphasize the possibilities </w:t>
      </w:r>
      <w:ins w:id="475" w:author="Glen Foss" w:date="2020-02-06T17:32:00Z">
        <w:r w:rsidR="00D94B71">
          <w:rPr>
            <w:rFonts w:asciiTheme="majorBidi" w:hAnsiTheme="majorBidi" w:cstheme="majorBidi"/>
            <w:sz w:val="24"/>
            <w:szCs w:val="24"/>
          </w:rPr>
          <w:t>of</w:t>
        </w:r>
      </w:ins>
      <w:del w:id="476" w:author="Glen Foss" w:date="2020-02-06T17:32:00Z">
        <w:r w:rsidRPr="00EB1025" w:rsidDel="00D94B71">
          <w:rPr>
            <w:rFonts w:asciiTheme="majorBidi" w:hAnsiTheme="majorBidi" w:cstheme="majorBidi"/>
            <w:sz w:val="24"/>
            <w:szCs w:val="24"/>
          </w:rPr>
          <w:delText>to</w:delText>
        </w:r>
      </w:del>
      <w:r w:rsidRPr="00EB1025">
        <w:rPr>
          <w:rFonts w:asciiTheme="majorBidi" w:hAnsiTheme="majorBidi" w:cstheme="majorBidi"/>
          <w:sz w:val="24"/>
          <w:szCs w:val="24"/>
        </w:rPr>
        <w:t xml:space="preserve"> substitut</w:t>
      </w:r>
      <w:ins w:id="477" w:author="Glen Foss" w:date="2020-02-06T17:32:00Z">
        <w:r w:rsidR="00D94B71">
          <w:rPr>
            <w:rFonts w:asciiTheme="majorBidi" w:hAnsiTheme="majorBidi" w:cstheme="majorBidi"/>
            <w:sz w:val="24"/>
            <w:szCs w:val="24"/>
          </w:rPr>
          <w:t>ing</w:t>
        </w:r>
      </w:ins>
      <w:del w:id="478" w:author="Glen Foss" w:date="2020-02-06T17:32:00Z">
        <w:r w:rsidRPr="00EB1025" w:rsidDel="00D94B71">
          <w:rPr>
            <w:rFonts w:asciiTheme="majorBidi" w:hAnsiTheme="majorBidi" w:cstheme="majorBidi"/>
            <w:sz w:val="24"/>
            <w:szCs w:val="24"/>
          </w:rPr>
          <w:delText>e</w:delText>
        </w:r>
      </w:del>
      <w:r w:rsidRPr="00EB1025">
        <w:rPr>
          <w:rFonts w:asciiTheme="majorBidi" w:hAnsiTheme="majorBidi" w:cstheme="majorBidi"/>
          <w:sz w:val="24"/>
          <w:szCs w:val="24"/>
        </w:rPr>
        <w:t xml:space="preserve"> different production factors</w:t>
      </w:r>
      <w:del w:id="479" w:author="Glen Foss" w:date="2020-02-10T11:01:00Z">
        <w:r w:rsidRPr="00EB1025" w:rsidDel="00AC1C97">
          <w:rPr>
            <w:rFonts w:asciiTheme="majorBidi" w:hAnsiTheme="majorBidi" w:cstheme="majorBidi"/>
            <w:sz w:val="24"/>
            <w:szCs w:val="24"/>
          </w:rPr>
          <w:delText xml:space="preserve"> in order</w:delText>
        </w:r>
      </w:del>
      <w:r w:rsidRPr="00EB1025">
        <w:rPr>
          <w:rFonts w:asciiTheme="majorBidi" w:hAnsiTheme="majorBidi" w:cstheme="majorBidi"/>
          <w:sz w:val="24"/>
          <w:szCs w:val="24"/>
        </w:rPr>
        <w:t xml:space="preserve"> to maximize the profits of firms</w:t>
      </w:r>
      <w:sdt>
        <w:sdtPr>
          <w:rPr>
            <w:rFonts w:asciiTheme="majorBidi" w:hAnsiTheme="majorBidi" w:cstheme="majorBidi"/>
            <w:sz w:val="24"/>
            <w:szCs w:val="24"/>
          </w:rPr>
          <w:id w:val="284621864"/>
          <w:citation/>
        </w:sdtPr>
        <w:sdtContent>
          <w:r w:rsidRPr="00EB1025">
            <w:rPr>
              <w:rFonts w:asciiTheme="majorBidi" w:hAnsiTheme="majorBidi" w:cstheme="majorBidi"/>
              <w:sz w:val="24"/>
              <w:szCs w:val="24"/>
            </w:rPr>
            <w:fldChar w:fldCharType="begin"/>
          </w:r>
          <w:r w:rsidR="007D6DE3" w:rsidRPr="00EB1025">
            <w:rPr>
              <w:rFonts w:asciiTheme="majorBidi" w:hAnsiTheme="majorBidi" w:cstheme="majorBidi"/>
              <w:sz w:val="24"/>
              <w:szCs w:val="24"/>
            </w:rPr>
            <w:instrText xml:space="preserve">CITATION Pal181 \t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(Palatnik R. R., 2019)</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 substitution possibilities between energy and other production factors are captured in production functions, which describe changes in fuel mixes as the result of price changes under certain substitution elasticities. Prices are determined by</w:t>
      </w:r>
      <w:del w:id="480" w:author="Glen Foss" w:date="2020-02-06T17:33:00Z">
        <w:r w:rsidRPr="00EB1025" w:rsidDel="00D94B71">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market clearance conditions</w:t>
      </w:r>
      <w:ins w:id="481" w:author="Glen Foss" w:date="2020-02-06T17:33:00Z">
        <w:r w:rsidR="00D94B71">
          <w:rPr>
            <w:rFonts w:asciiTheme="majorBidi" w:hAnsiTheme="majorBidi" w:cstheme="majorBidi"/>
            <w:sz w:val="24"/>
            <w:szCs w:val="24"/>
          </w:rPr>
          <w:t>, which</w:t>
        </w:r>
      </w:ins>
      <w:del w:id="482" w:author="Glen Foss" w:date="2020-02-06T17:33:00Z">
        <w:r w:rsidRPr="00EB1025" w:rsidDel="00D94B71">
          <w:rPr>
            <w:rFonts w:asciiTheme="majorBidi" w:hAnsiTheme="majorBidi" w:cstheme="majorBidi"/>
            <w:sz w:val="24"/>
            <w:szCs w:val="24"/>
          </w:rPr>
          <w:delText xml:space="preserve"> that</w:delText>
        </w:r>
      </w:del>
      <w:r w:rsidRPr="00EB1025">
        <w:rPr>
          <w:rFonts w:asciiTheme="majorBidi" w:hAnsiTheme="majorBidi" w:cstheme="majorBidi"/>
          <w:sz w:val="24"/>
          <w:szCs w:val="24"/>
        </w:rPr>
        <w:t xml:space="preserve"> equalize supply and demand for all commodities in the economy, both energy and non-energy</w:t>
      </w:r>
      <w:del w:id="483" w:author="Glen Foss" w:date="2020-02-06T17:34:00Z">
        <w:r w:rsidRPr="00EB1025" w:rsidDel="00D94B71">
          <w:rPr>
            <w:rFonts w:asciiTheme="majorBidi" w:hAnsiTheme="majorBidi" w:cstheme="majorBidi"/>
            <w:sz w:val="24"/>
            <w:szCs w:val="24"/>
          </w:rPr>
          <w:delText xml:space="preserve"> alik</w:delText>
        </w:r>
      </w:del>
      <w:del w:id="484" w:author="Glen Foss" w:date="2020-02-06T17:33:00Z">
        <w:r w:rsidRPr="00EB1025" w:rsidDel="00D94B71">
          <w:rPr>
            <w:rFonts w:asciiTheme="majorBidi" w:hAnsiTheme="majorBidi" w:cstheme="majorBidi"/>
            <w:sz w:val="24"/>
            <w:szCs w:val="24"/>
          </w:rPr>
          <w:delText>e</w:delText>
        </w:r>
      </w:del>
      <w:sdt>
        <w:sdtPr>
          <w:rPr>
            <w:rFonts w:asciiTheme="majorBidi" w:hAnsiTheme="majorBidi" w:cstheme="majorBidi"/>
            <w:sz w:val="24"/>
            <w:szCs w:val="24"/>
          </w:rPr>
          <w:id w:val="-2036181450"/>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Sid14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(Siddig &amp; Grethe, 2014)</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The constant elasticity of substitution </w:t>
      </w:r>
      <w:r w:rsidRPr="00AC1C97">
        <w:rPr>
          <w:rFonts w:asciiTheme="majorBidi" w:hAnsiTheme="majorBidi" w:cstheme="majorBidi"/>
          <w:sz w:val="24"/>
          <w:szCs w:val="24"/>
        </w:rPr>
        <w:t xml:space="preserve">(CES)-type </w:t>
      </w:r>
      <w:r w:rsidRPr="00EB1025">
        <w:rPr>
          <w:rFonts w:asciiTheme="majorBidi" w:hAnsiTheme="majorBidi" w:cstheme="majorBidi"/>
          <w:sz w:val="24"/>
          <w:szCs w:val="24"/>
        </w:rPr>
        <w:t xml:space="preserve">production function aggregates economic quantities in a nonlinear fashion, conserving value but not physical energy flows </w:t>
      </w:r>
      <w:sdt>
        <w:sdtPr>
          <w:rPr>
            <w:rFonts w:asciiTheme="majorBidi" w:hAnsiTheme="majorBidi" w:cstheme="majorBidi"/>
            <w:sz w:val="24"/>
            <w:szCs w:val="24"/>
          </w:rPr>
          <w:id w:val="542094017"/>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Sue06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(SueWing, 2006)</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w:t>
      </w:r>
      <w:r w:rsidR="00B6385E" w:rsidRPr="00EB1025">
        <w:rPr>
          <w:rFonts w:asciiTheme="majorBidi" w:hAnsiTheme="majorBidi" w:cstheme="majorBidi"/>
          <w:sz w:val="24"/>
          <w:szCs w:val="24"/>
        </w:rPr>
        <w:t>Even if the scope of top-down models is comprehensive, such models are characterized by a high aggregation level</w:t>
      </w:r>
      <w:ins w:id="485" w:author="Glen Foss" w:date="2020-02-06T17:35:00Z">
        <w:r w:rsidR="00D94B71">
          <w:rPr>
            <w:rFonts w:asciiTheme="majorBidi" w:hAnsiTheme="majorBidi" w:cstheme="majorBidi"/>
            <w:sz w:val="24"/>
            <w:szCs w:val="24"/>
          </w:rPr>
          <w:t>;</w:t>
        </w:r>
      </w:ins>
      <w:del w:id="486" w:author="Glen Foss" w:date="2020-02-06T17:35:00Z">
        <w:r w:rsidR="00B6385E" w:rsidRPr="00EB1025" w:rsidDel="00D94B71">
          <w:rPr>
            <w:rFonts w:asciiTheme="majorBidi" w:hAnsiTheme="majorBidi" w:cstheme="majorBidi"/>
            <w:sz w:val="24"/>
            <w:szCs w:val="24"/>
          </w:rPr>
          <w:delText>:</w:delText>
        </w:r>
      </w:del>
      <w:r w:rsidR="00B6385E" w:rsidRPr="00EB1025">
        <w:rPr>
          <w:rFonts w:asciiTheme="majorBidi" w:hAnsiTheme="majorBidi" w:cstheme="majorBidi"/>
          <w:sz w:val="24"/>
          <w:szCs w:val="24"/>
        </w:rPr>
        <w:t xml:space="preserve"> indeed, energy technologies are usually lumped together in one average “energy sector”</w:t>
      </w:r>
      <w:sdt>
        <w:sdtPr>
          <w:rPr>
            <w:rFonts w:asciiTheme="majorBidi" w:hAnsiTheme="majorBidi" w:cstheme="majorBidi"/>
            <w:sz w:val="24"/>
            <w:szCs w:val="24"/>
          </w:rPr>
          <w:id w:val="-1722049632"/>
          <w:citation/>
        </w:sdt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SDS19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(SDSN and FEEM, 2019)</w:t>
          </w:r>
          <w:r w:rsidR="00B6385E" w:rsidRPr="00EB1025">
            <w:rPr>
              <w:rFonts w:asciiTheme="majorBidi" w:hAnsiTheme="majorBidi" w:cstheme="majorBidi"/>
              <w:sz w:val="24"/>
              <w:szCs w:val="24"/>
            </w:rPr>
            <w:fldChar w:fldCharType="end"/>
          </w:r>
        </w:sdtContent>
      </w:sdt>
      <w:r w:rsidR="00B6385E" w:rsidRPr="00EB1025">
        <w:rPr>
          <w:rFonts w:asciiTheme="majorBidi" w:hAnsiTheme="majorBidi" w:cstheme="majorBidi"/>
          <w:sz w:val="24"/>
          <w:szCs w:val="24"/>
        </w:rPr>
        <w:t>. For such reasons, th</w:t>
      </w:r>
      <w:ins w:id="487" w:author="Glen Foss" w:date="2020-02-06T17:36:00Z">
        <w:r w:rsidR="00D94B71">
          <w:rPr>
            <w:rFonts w:asciiTheme="majorBidi" w:hAnsiTheme="majorBidi" w:cstheme="majorBidi"/>
            <w:sz w:val="24"/>
            <w:szCs w:val="24"/>
          </w:rPr>
          <w:t>at</w:t>
        </w:r>
      </w:ins>
      <w:del w:id="488" w:author="Glen Foss" w:date="2020-02-06T17:36:00Z">
        <w:r w:rsidR="00B6385E" w:rsidRPr="00EB1025" w:rsidDel="00D94B71">
          <w:rPr>
            <w:rFonts w:asciiTheme="majorBidi" w:hAnsiTheme="majorBidi" w:cstheme="majorBidi"/>
            <w:sz w:val="24"/>
            <w:szCs w:val="24"/>
          </w:rPr>
          <w:delText>is</w:delText>
        </w:r>
      </w:del>
      <w:r w:rsidR="00B6385E" w:rsidRPr="00EB1025">
        <w:rPr>
          <w:rFonts w:asciiTheme="majorBidi" w:hAnsiTheme="majorBidi" w:cstheme="majorBidi"/>
          <w:sz w:val="24"/>
          <w:szCs w:val="24"/>
        </w:rPr>
        <w:t xml:space="preserve"> approach should be considered complementary to bottom-up models</w:t>
      </w:r>
      <w:ins w:id="489" w:author="Glen Foss" w:date="2020-02-06T17:36:00Z">
        <w:r w:rsidR="00D94B71">
          <w:rPr>
            <w:rFonts w:asciiTheme="majorBidi" w:hAnsiTheme="majorBidi" w:cstheme="majorBidi"/>
            <w:sz w:val="24"/>
            <w:szCs w:val="24"/>
          </w:rPr>
          <w:t>,</w:t>
        </w:r>
      </w:ins>
      <w:r w:rsidR="00B6385E" w:rsidRPr="00EB1025">
        <w:rPr>
          <w:rFonts w:asciiTheme="majorBidi" w:hAnsiTheme="majorBidi" w:cstheme="majorBidi"/>
          <w:sz w:val="24"/>
          <w:szCs w:val="24"/>
        </w:rPr>
        <w:t xml:space="preserve"> rather than the opposite, </w:t>
      </w:r>
      <w:ins w:id="490" w:author="Glen Foss" w:date="2020-02-06T17:36:00Z">
        <w:r w:rsidR="00D94B71">
          <w:rPr>
            <w:rFonts w:asciiTheme="majorBidi" w:hAnsiTheme="majorBidi" w:cstheme="majorBidi"/>
            <w:sz w:val="24"/>
            <w:szCs w:val="24"/>
          </w:rPr>
          <w:t xml:space="preserve">thus </w:t>
        </w:r>
      </w:ins>
      <w:r w:rsidR="00B6385E" w:rsidRPr="00EB1025">
        <w:rPr>
          <w:rFonts w:asciiTheme="majorBidi" w:hAnsiTheme="majorBidi" w:cstheme="majorBidi"/>
          <w:sz w:val="24"/>
          <w:szCs w:val="24"/>
        </w:rPr>
        <w:t xml:space="preserve">encouraging </w:t>
      </w:r>
      <w:ins w:id="491" w:author="Glen Foss" w:date="2020-02-06T17:37:00Z">
        <w:r w:rsidR="00A4291C">
          <w:rPr>
            <w:rFonts w:asciiTheme="majorBidi" w:hAnsiTheme="majorBidi" w:cstheme="majorBidi"/>
            <w:sz w:val="24"/>
            <w:szCs w:val="24"/>
          </w:rPr>
          <w:t xml:space="preserve">a </w:t>
        </w:r>
      </w:ins>
      <w:r w:rsidR="00B6385E" w:rsidRPr="00EB1025">
        <w:rPr>
          <w:rFonts w:asciiTheme="majorBidi" w:hAnsiTheme="majorBidi" w:cstheme="majorBidi"/>
          <w:sz w:val="24"/>
          <w:szCs w:val="24"/>
        </w:rPr>
        <w:t>new methodology to bridge these tools</w:t>
      </w:r>
      <w:ins w:id="492" w:author="Glen Foss" w:date="2020-02-06T17:37:00Z">
        <w:r w:rsidR="00A4291C">
          <w:rPr>
            <w:rFonts w:asciiTheme="majorBidi" w:hAnsiTheme="majorBidi" w:cstheme="majorBidi"/>
            <w:sz w:val="24"/>
            <w:szCs w:val="24"/>
          </w:rPr>
          <w:t>,</w:t>
        </w:r>
      </w:ins>
      <w:r w:rsidR="00B6385E" w:rsidRPr="00EB1025">
        <w:rPr>
          <w:rFonts w:asciiTheme="majorBidi" w:hAnsiTheme="majorBidi" w:cstheme="majorBidi"/>
          <w:sz w:val="24"/>
          <w:szCs w:val="24"/>
        </w:rPr>
        <w:t xml:space="preserve"> often called “links”, which are increasingly proposed in the recent literature </w:t>
      </w:r>
      <w:sdt>
        <w:sdtPr>
          <w:rPr>
            <w:rFonts w:asciiTheme="majorBidi" w:hAnsiTheme="majorBidi" w:cstheme="majorBidi"/>
            <w:sz w:val="24"/>
            <w:szCs w:val="24"/>
          </w:rPr>
          <w:id w:val="1543785857"/>
          <w:citation/>
        </w:sdt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Bro18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(Brown, et al., 2018)</w:t>
          </w:r>
          <w:r w:rsidR="00B6385E" w:rsidRPr="00EB1025">
            <w:rPr>
              <w:rFonts w:asciiTheme="majorBidi" w:hAnsiTheme="majorBidi" w:cstheme="majorBidi"/>
              <w:sz w:val="24"/>
              <w:szCs w:val="24"/>
            </w:rPr>
            <w:fldChar w:fldCharType="end"/>
          </w:r>
        </w:sdtContent>
      </w:sdt>
      <w:r w:rsidR="00B6385E" w:rsidRPr="00EB1025">
        <w:rPr>
          <w:rFonts w:asciiTheme="majorBidi" w:hAnsiTheme="majorBidi" w:cstheme="majorBidi"/>
          <w:sz w:val="24"/>
          <w:szCs w:val="24"/>
        </w:rPr>
        <w:t>.</w:t>
      </w:r>
    </w:p>
    <w:p w14:paraId="64DBE9A0" w14:textId="3ED07422" w:rsidR="009F64BB" w:rsidRPr="00EB1025" w:rsidRDefault="00A4291C" w:rsidP="00C33580">
      <w:pPr>
        <w:spacing w:after="0" w:line="360" w:lineRule="auto"/>
        <w:ind w:firstLine="567"/>
        <w:jc w:val="both"/>
        <w:rPr>
          <w:rFonts w:asciiTheme="majorBidi" w:hAnsiTheme="majorBidi" w:cstheme="majorBidi"/>
          <w:sz w:val="24"/>
          <w:szCs w:val="24"/>
        </w:rPr>
      </w:pPr>
      <w:ins w:id="493" w:author="Glen Foss" w:date="2020-02-06T17:40:00Z">
        <w:r>
          <w:rPr>
            <w:rFonts w:asciiTheme="majorBidi" w:hAnsiTheme="majorBidi" w:cstheme="majorBidi"/>
            <w:sz w:val="24"/>
            <w:szCs w:val="24"/>
          </w:rPr>
          <w:t>T</w:t>
        </w:r>
      </w:ins>
      <w:del w:id="494" w:author="Glen Foss" w:date="2020-02-06T17:40:00Z">
        <w:r w:rsidR="009F64BB" w:rsidRPr="00EB1025" w:rsidDel="00A4291C">
          <w:rPr>
            <w:rFonts w:asciiTheme="majorBidi" w:hAnsiTheme="majorBidi" w:cstheme="majorBidi"/>
            <w:sz w:val="24"/>
            <w:szCs w:val="24"/>
          </w:rPr>
          <w:delText>As t</w:delText>
        </w:r>
      </w:del>
      <w:r w:rsidR="009F64BB" w:rsidRPr="00EB1025">
        <w:rPr>
          <w:rFonts w:asciiTheme="majorBidi" w:hAnsiTheme="majorBidi" w:cstheme="majorBidi"/>
          <w:sz w:val="24"/>
          <w:szCs w:val="24"/>
        </w:rPr>
        <w:t>op-down and bottom-up models represent two contrasting and wide</w:t>
      </w:r>
      <w:del w:id="495" w:author="Glen Foss" w:date="2020-02-06T17:40:00Z">
        <w:r w:rsidR="009F64BB" w:rsidRPr="00EB1025" w:rsidDel="00A4291C">
          <w:rPr>
            <w:rFonts w:asciiTheme="majorBidi" w:hAnsiTheme="majorBidi" w:cstheme="majorBidi"/>
            <w:sz w:val="24"/>
            <w:szCs w:val="24"/>
          </w:rPr>
          <w:delText>-</w:delText>
        </w:r>
      </w:del>
      <w:r w:rsidR="009F64BB" w:rsidRPr="00EB1025">
        <w:rPr>
          <w:rFonts w:asciiTheme="majorBidi" w:hAnsiTheme="majorBidi" w:cstheme="majorBidi"/>
          <w:sz w:val="24"/>
          <w:szCs w:val="24"/>
        </w:rPr>
        <w:t>spread approaches for quantitative assessment of energy policies</w:t>
      </w:r>
      <w:r w:rsidR="00C83B92" w:rsidRPr="00EB1025">
        <w:rPr>
          <w:rFonts w:asciiTheme="majorBidi" w:hAnsiTheme="majorBidi" w:cstheme="majorBidi"/>
          <w:sz w:val="24"/>
          <w:szCs w:val="24"/>
        </w:rPr>
        <w:t>. L</w:t>
      </w:r>
      <w:r w:rsidR="009F64BB" w:rsidRPr="00EB1025">
        <w:rPr>
          <w:rFonts w:asciiTheme="majorBidi" w:hAnsiTheme="majorBidi" w:cstheme="majorBidi"/>
          <w:sz w:val="24"/>
          <w:szCs w:val="24"/>
        </w:rPr>
        <w:t>inking</w:t>
      </w:r>
      <w:del w:id="496" w:author="Glen Foss" w:date="2020-02-06T17:41:00Z">
        <w:r w:rsidR="009F64BB" w:rsidRPr="00EB1025" w:rsidDel="00A4291C">
          <w:rPr>
            <w:rFonts w:asciiTheme="majorBidi" w:hAnsiTheme="majorBidi" w:cstheme="majorBidi"/>
            <w:sz w:val="24"/>
            <w:szCs w:val="24"/>
          </w:rPr>
          <w:delText xml:space="preserve"> between</w:delText>
        </w:r>
      </w:del>
      <w:r w:rsidR="009F64BB" w:rsidRPr="00EB1025">
        <w:rPr>
          <w:rFonts w:asciiTheme="majorBidi" w:hAnsiTheme="majorBidi" w:cstheme="majorBidi"/>
          <w:sz w:val="24"/>
          <w:szCs w:val="24"/>
        </w:rPr>
        <w:t xml:space="preserve"> them allows for the strengths of one model </w:t>
      </w:r>
      <w:ins w:id="497" w:author="Glen Foss" w:date="2020-02-06T17:41:00Z">
        <w:r>
          <w:rPr>
            <w:rFonts w:asciiTheme="majorBidi" w:hAnsiTheme="majorBidi" w:cstheme="majorBidi"/>
            <w:sz w:val="24"/>
            <w:szCs w:val="24"/>
          </w:rPr>
          <w:t xml:space="preserve">to </w:t>
        </w:r>
      </w:ins>
      <w:r w:rsidR="009F64BB" w:rsidRPr="00EB1025">
        <w:rPr>
          <w:rFonts w:asciiTheme="majorBidi" w:hAnsiTheme="majorBidi" w:cstheme="majorBidi"/>
          <w:sz w:val="24"/>
          <w:szCs w:val="24"/>
        </w:rPr>
        <w:t>complement</w:t>
      </w:r>
      <w:ins w:id="498" w:author="Glen Foss" w:date="2020-02-06T17:41:00Z">
        <w:r>
          <w:rPr>
            <w:rFonts w:asciiTheme="majorBidi" w:hAnsiTheme="majorBidi" w:cstheme="majorBidi"/>
            <w:sz w:val="24"/>
            <w:szCs w:val="24"/>
          </w:rPr>
          <w:t xml:space="preserve"> those of</w:t>
        </w:r>
      </w:ins>
      <w:del w:id="499" w:author="Glen Foss" w:date="2020-02-06T17:41:00Z">
        <w:r w:rsidR="00481F5D" w:rsidRPr="00EB1025" w:rsidDel="00A4291C">
          <w:rPr>
            <w:rFonts w:asciiTheme="majorBidi" w:hAnsiTheme="majorBidi" w:cstheme="majorBidi"/>
            <w:sz w:val="24"/>
            <w:szCs w:val="24"/>
          </w:rPr>
          <w:delText>ing</w:delText>
        </w:r>
      </w:del>
      <w:r w:rsidR="009F64BB" w:rsidRPr="00EB1025">
        <w:rPr>
          <w:rFonts w:asciiTheme="majorBidi" w:hAnsiTheme="majorBidi" w:cstheme="majorBidi"/>
          <w:sz w:val="24"/>
          <w:szCs w:val="24"/>
        </w:rPr>
        <w:t xml:space="preserve"> the other </w:t>
      </w:r>
      <w:sdt>
        <w:sdtPr>
          <w:rPr>
            <w:rFonts w:asciiTheme="majorBidi" w:hAnsiTheme="majorBidi" w:cstheme="majorBidi"/>
            <w:sz w:val="24"/>
            <w:szCs w:val="24"/>
          </w:rPr>
          <w:id w:val="-1563633069"/>
          <w:citation/>
        </w:sdt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CITATION Boh08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(Bohringer &amp; Rutherford, 2008)</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xml:space="preserve">. </w:t>
      </w:r>
      <w:r w:rsidR="00481F5D" w:rsidRPr="00EB1025">
        <w:rPr>
          <w:rFonts w:asciiTheme="majorBidi" w:hAnsiTheme="majorBidi" w:cstheme="majorBidi"/>
          <w:sz w:val="24"/>
          <w:szCs w:val="24"/>
        </w:rPr>
        <w:t>Among</w:t>
      </w:r>
      <w:del w:id="500" w:author="Glen Foss" w:date="2020-02-06T17:42:00Z">
        <w:r w:rsidR="00481F5D" w:rsidRPr="00EB1025" w:rsidDel="00A4291C">
          <w:rPr>
            <w:rFonts w:asciiTheme="majorBidi" w:hAnsiTheme="majorBidi" w:cstheme="majorBidi"/>
            <w:sz w:val="24"/>
            <w:szCs w:val="24"/>
          </w:rPr>
          <w:delText xml:space="preserve"> the</w:delText>
        </w:r>
      </w:del>
      <w:r w:rsidR="00481F5D" w:rsidRPr="00EB1025">
        <w:rPr>
          <w:rFonts w:asciiTheme="majorBidi" w:hAnsiTheme="majorBidi" w:cstheme="majorBidi"/>
          <w:sz w:val="24"/>
          <w:szCs w:val="24"/>
        </w:rPr>
        <w:t xml:space="preserve"> e</w:t>
      </w:r>
      <w:r w:rsidR="009F64BB" w:rsidRPr="00EB1025">
        <w:rPr>
          <w:rFonts w:asciiTheme="majorBidi" w:hAnsiTheme="majorBidi" w:cstheme="majorBidi"/>
          <w:sz w:val="24"/>
          <w:szCs w:val="24"/>
        </w:rPr>
        <w:t>xamples</w:t>
      </w:r>
      <w:ins w:id="501" w:author="Glen Foss" w:date="2020-02-06T17:41:00Z">
        <w:r>
          <w:rPr>
            <w:rFonts w:asciiTheme="majorBidi" w:hAnsiTheme="majorBidi" w:cstheme="majorBidi"/>
            <w:sz w:val="24"/>
            <w:szCs w:val="24"/>
          </w:rPr>
          <w:t xml:space="preserve"> </w:t>
        </w:r>
      </w:ins>
      <w:ins w:id="502" w:author="Glen Foss" w:date="2020-02-06T17:42:00Z">
        <w:r>
          <w:rPr>
            <w:rFonts w:asciiTheme="majorBidi" w:hAnsiTheme="majorBidi" w:cstheme="majorBidi"/>
            <w:sz w:val="24"/>
            <w:szCs w:val="24"/>
          </w:rPr>
          <w:t>of</w:t>
        </w:r>
      </w:ins>
      <w:del w:id="503" w:author="Glen Foss" w:date="2020-02-06T17:41:00Z">
        <w:r w:rsidR="009F64BB" w:rsidRPr="00EB1025" w:rsidDel="00A4291C">
          <w:rPr>
            <w:rFonts w:asciiTheme="majorBidi" w:hAnsiTheme="majorBidi" w:cstheme="majorBidi"/>
            <w:sz w:val="24"/>
            <w:szCs w:val="24"/>
          </w:rPr>
          <w:delText xml:space="preserve"> for</w:delText>
        </w:r>
      </w:del>
      <w:r w:rsidR="009F64BB" w:rsidRPr="00EB1025">
        <w:rPr>
          <w:rFonts w:asciiTheme="majorBidi" w:hAnsiTheme="majorBidi" w:cstheme="majorBidi"/>
          <w:sz w:val="24"/>
          <w:szCs w:val="24"/>
        </w:rPr>
        <w:t xml:space="preserve"> hard-linking between bottom-</w:t>
      </w:r>
      <w:del w:id="504" w:author="Glen Foss" w:date="2020-02-06T17:41:00Z">
        <w:r w:rsidR="009F64BB" w:rsidRPr="00EB1025" w:rsidDel="00A4291C">
          <w:rPr>
            <w:rFonts w:asciiTheme="majorBidi" w:hAnsiTheme="majorBidi" w:cstheme="majorBidi"/>
            <w:sz w:val="24"/>
            <w:szCs w:val="24"/>
          </w:rPr>
          <w:delText xml:space="preserve"> </w:delText>
        </w:r>
      </w:del>
      <w:r w:rsidR="009F64BB" w:rsidRPr="00EB1025">
        <w:rPr>
          <w:rFonts w:asciiTheme="majorBidi" w:hAnsiTheme="majorBidi" w:cstheme="majorBidi"/>
          <w:sz w:val="24"/>
          <w:szCs w:val="24"/>
        </w:rPr>
        <w:t xml:space="preserve">up and top-down models are the MESSAGE-MACRO model by IIASA </w:t>
      </w:r>
      <w:sdt>
        <w:sdtPr>
          <w:rPr>
            <w:rFonts w:asciiTheme="majorBidi" w:hAnsiTheme="majorBidi" w:cstheme="majorBidi"/>
            <w:sz w:val="24"/>
            <w:szCs w:val="24"/>
          </w:rPr>
          <w:id w:val="-1776777747"/>
          <w:citation/>
        </w:sdtPr>
        <w:sdtContent>
          <w:r w:rsidR="009F64BB" w:rsidRPr="00EB1025">
            <w:rPr>
              <w:rFonts w:asciiTheme="majorBidi" w:hAnsiTheme="majorBidi" w:cstheme="majorBidi"/>
              <w:sz w:val="24"/>
              <w:szCs w:val="24"/>
            </w:rPr>
            <w:fldChar w:fldCharType="begin"/>
          </w:r>
          <w:r w:rsidR="007F3105" w:rsidRPr="00EB1025">
            <w:rPr>
              <w:rFonts w:asciiTheme="majorBidi" w:hAnsiTheme="majorBidi" w:cstheme="majorBidi"/>
              <w:sz w:val="24"/>
              <w:szCs w:val="24"/>
            </w:rPr>
            <w:instrText xml:space="preserve">CITATION Mes00 \m Ort191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(Messner &amp; Schrattenholzer, 2000; Orthofer, Huppmann, &amp; Krey, 2019)</w:t>
          </w:r>
          <w:r w:rsidR="009F64BB" w:rsidRPr="00EB1025">
            <w:rPr>
              <w:rFonts w:asciiTheme="majorBidi" w:hAnsiTheme="majorBidi" w:cstheme="majorBidi"/>
              <w:sz w:val="24"/>
              <w:szCs w:val="24"/>
            </w:rPr>
            <w:fldChar w:fldCharType="end"/>
          </w:r>
        </w:sdtContent>
      </w:sdt>
      <w:r w:rsidR="00481F5D" w:rsidRPr="00EB1025">
        <w:rPr>
          <w:rFonts w:asciiTheme="majorBidi" w:hAnsiTheme="majorBidi" w:cstheme="majorBidi"/>
          <w:sz w:val="24"/>
          <w:szCs w:val="24"/>
        </w:rPr>
        <w:t xml:space="preserve"> and</w:t>
      </w:r>
      <w:r w:rsidR="009F64BB" w:rsidRPr="00EB1025">
        <w:rPr>
          <w:rFonts w:asciiTheme="majorBidi" w:hAnsiTheme="majorBidi" w:cstheme="majorBidi"/>
          <w:sz w:val="24"/>
          <w:szCs w:val="24"/>
        </w:rPr>
        <w:t xml:space="preserve"> MARKAL-M</w:t>
      </w:r>
      <w:r w:rsidRPr="00EB1025">
        <w:rPr>
          <w:rFonts w:asciiTheme="majorBidi" w:hAnsiTheme="majorBidi" w:cstheme="majorBidi"/>
          <w:sz w:val="24"/>
          <w:szCs w:val="24"/>
        </w:rPr>
        <w:t>ACRO</w:t>
      </w:r>
      <w:r w:rsidR="009F64BB" w:rsidRPr="00EB1025">
        <w:rPr>
          <w:rFonts w:asciiTheme="majorBidi" w:hAnsiTheme="majorBidi" w:cstheme="majorBidi"/>
          <w:sz w:val="24"/>
          <w:szCs w:val="24"/>
        </w:rPr>
        <w:t xml:space="preserve"> </w:t>
      </w:r>
      <w:sdt>
        <w:sdtPr>
          <w:rPr>
            <w:rFonts w:asciiTheme="majorBidi" w:hAnsiTheme="majorBidi" w:cstheme="majorBidi"/>
            <w:sz w:val="24"/>
            <w:szCs w:val="24"/>
          </w:rPr>
          <w:id w:val="-1826803669"/>
          <w:citation/>
        </w:sdt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Man92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(Manne &amp; Wene, 1992)</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xml:space="preserve">. </w:t>
      </w:r>
      <w:ins w:id="505" w:author="Glen Foss" w:date="2020-02-06T17:46:00Z">
        <w:r>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South African TIMES energy system model (SATIM) has been hard-linked to a detailed dynamic CGE model of South Africa (SAGE) </w:t>
      </w:r>
      <w:sdt>
        <w:sdtPr>
          <w:rPr>
            <w:rFonts w:asciiTheme="majorBidi" w:hAnsiTheme="majorBidi" w:cstheme="majorBidi"/>
            <w:sz w:val="24"/>
            <w:szCs w:val="24"/>
          </w:rPr>
          <w:id w:val="819156745"/>
          <w:citation/>
        </w:sdt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Arn16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(Arndt, et al., 2016)</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A</w:t>
      </w:r>
      <w:r w:rsidR="000423A9" w:rsidRPr="00EB1025">
        <w:rPr>
          <w:rFonts w:asciiTheme="majorBidi" w:hAnsiTheme="majorBidi" w:cstheme="majorBidi"/>
          <w:sz w:val="24"/>
          <w:szCs w:val="24"/>
        </w:rPr>
        <w:t xml:space="preserve">nother example </w:t>
      </w:r>
      <w:r w:rsidR="009F64BB" w:rsidRPr="00EB1025">
        <w:rPr>
          <w:rFonts w:asciiTheme="majorBidi" w:hAnsiTheme="majorBidi" w:cstheme="majorBidi"/>
          <w:sz w:val="24"/>
          <w:szCs w:val="24"/>
        </w:rPr>
        <w:t>is provided</w:t>
      </w:r>
      <w:del w:id="506" w:author="Glen Foss" w:date="2020-02-06T17:47:00Z">
        <w:r w:rsidR="009F64BB" w:rsidRPr="00EB1025" w:rsidDel="000963CC">
          <w:rPr>
            <w:rFonts w:asciiTheme="majorBidi" w:hAnsiTheme="majorBidi" w:cstheme="majorBidi"/>
            <w:sz w:val="24"/>
            <w:szCs w:val="24"/>
          </w:rPr>
          <w:delText xml:space="preserve"> by</w:delText>
        </w:r>
      </w:del>
      <w:r w:rsidR="009F64BB" w:rsidRPr="00EB1025">
        <w:rPr>
          <w:rFonts w:asciiTheme="majorBidi" w:hAnsiTheme="majorBidi" w:cstheme="majorBidi"/>
          <w:sz w:val="24"/>
          <w:szCs w:val="24"/>
        </w:rPr>
        <w:t xml:space="preserve"> </w:t>
      </w:r>
      <w:customXmlDelRangeStart w:id="507" w:author="Glen Foss" w:date="2020-02-06T17:48:00Z"/>
      <w:sdt>
        <w:sdtPr>
          <w:rPr>
            <w:rFonts w:asciiTheme="majorBidi" w:hAnsiTheme="majorBidi" w:cstheme="majorBidi"/>
            <w:sz w:val="24"/>
            <w:szCs w:val="24"/>
          </w:rPr>
          <w:id w:val="-2065245953"/>
          <w:citation/>
        </w:sdtPr>
        <w:sdtContent>
          <w:customXmlDelRangeEnd w:id="507"/>
          <w:del w:id="508" w:author="Glen Foss" w:date="2020-02-06T17:48:00Z">
            <w:r w:rsidR="009F64BB" w:rsidRPr="00EB1025" w:rsidDel="000963CC">
              <w:rPr>
                <w:rFonts w:asciiTheme="majorBidi" w:hAnsiTheme="majorBidi" w:cstheme="majorBidi"/>
                <w:sz w:val="24"/>
                <w:szCs w:val="24"/>
              </w:rPr>
              <w:fldChar w:fldCharType="begin"/>
            </w:r>
            <w:r w:rsidR="00C33580" w:rsidRPr="00EB1025" w:rsidDel="000963CC">
              <w:rPr>
                <w:rFonts w:asciiTheme="majorBidi" w:hAnsiTheme="majorBidi" w:cstheme="majorBidi"/>
                <w:sz w:val="24"/>
                <w:szCs w:val="24"/>
              </w:rPr>
              <w:delInstrText xml:space="preserve">CITATION SEI17 \l 1033 </w:delInstrText>
            </w:r>
            <w:r w:rsidR="009F64BB" w:rsidRPr="00EB1025" w:rsidDel="000963CC">
              <w:rPr>
                <w:rFonts w:asciiTheme="majorBidi" w:hAnsiTheme="majorBidi" w:cstheme="majorBidi"/>
                <w:sz w:val="24"/>
                <w:szCs w:val="24"/>
              </w:rPr>
              <w:fldChar w:fldCharType="separate"/>
            </w:r>
            <w:r w:rsidR="00C33580" w:rsidRPr="00EB1025" w:rsidDel="000963CC">
              <w:rPr>
                <w:rFonts w:asciiTheme="majorBidi" w:hAnsiTheme="majorBidi" w:cstheme="majorBidi"/>
                <w:noProof/>
                <w:sz w:val="24"/>
                <w:szCs w:val="24"/>
              </w:rPr>
              <w:delText>(Seixas, et al., 2017)</w:delText>
            </w:r>
            <w:r w:rsidR="009F64BB" w:rsidRPr="00EB1025" w:rsidDel="000963CC">
              <w:rPr>
                <w:rFonts w:asciiTheme="majorBidi" w:hAnsiTheme="majorBidi" w:cstheme="majorBidi"/>
                <w:sz w:val="24"/>
                <w:szCs w:val="24"/>
              </w:rPr>
              <w:fldChar w:fldCharType="end"/>
            </w:r>
          </w:del>
          <w:customXmlDelRangeStart w:id="509" w:author="Glen Foss" w:date="2020-02-06T17:48:00Z"/>
        </w:sdtContent>
      </w:sdt>
      <w:customXmlDelRangeEnd w:id="509"/>
      <w:r w:rsidR="009F64BB" w:rsidRPr="00EB1025">
        <w:rPr>
          <w:rFonts w:asciiTheme="majorBidi" w:hAnsiTheme="majorBidi" w:cstheme="majorBidi"/>
          <w:sz w:val="24"/>
          <w:szCs w:val="24"/>
        </w:rPr>
        <w:t xml:space="preserve"> that created a soft link between </w:t>
      </w:r>
      <w:ins w:id="510" w:author="Glen Foss" w:date="2020-02-10T11:04:00Z">
        <w:r w:rsidR="00AC3718">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TIMES_PT energy bottom-up partial equilibrium model and </w:t>
      </w:r>
      <w:ins w:id="511" w:author="Glen Foss" w:date="2020-02-10T11:04:00Z">
        <w:r w:rsidR="00AC3718">
          <w:rPr>
            <w:rFonts w:asciiTheme="majorBidi" w:hAnsiTheme="majorBidi" w:cstheme="majorBidi"/>
            <w:sz w:val="24"/>
            <w:szCs w:val="24"/>
          </w:rPr>
          <w:t xml:space="preserve">the </w:t>
        </w:r>
      </w:ins>
      <w:commentRangeStart w:id="512"/>
      <w:r w:rsidR="009F64BB" w:rsidRPr="00EB1025">
        <w:rPr>
          <w:rFonts w:asciiTheme="majorBidi" w:hAnsiTheme="majorBidi" w:cstheme="majorBidi"/>
          <w:sz w:val="24"/>
          <w:szCs w:val="24"/>
        </w:rPr>
        <w:t>DGEM</w:t>
      </w:r>
      <w:commentRangeEnd w:id="512"/>
      <w:r w:rsidR="00AC3718">
        <w:rPr>
          <w:rStyle w:val="CommentReference"/>
        </w:rPr>
        <w:commentReference w:id="512"/>
      </w:r>
      <w:r w:rsidR="009F64BB" w:rsidRPr="00EB1025">
        <w:rPr>
          <w:rFonts w:asciiTheme="majorBidi" w:hAnsiTheme="majorBidi" w:cstheme="majorBidi"/>
          <w:sz w:val="24"/>
          <w:szCs w:val="24"/>
        </w:rPr>
        <w:t xml:space="preserve"> top</w:t>
      </w:r>
      <w:ins w:id="513" w:author="Glen Foss" w:date="2020-02-10T11:04:00Z">
        <w:r w:rsidR="00AC3718">
          <w:rPr>
            <w:rFonts w:asciiTheme="majorBidi" w:hAnsiTheme="majorBidi" w:cstheme="majorBidi"/>
            <w:sz w:val="24"/>
            <w:szCs w:val="24"/>
          </w:rPr>
          <w:t>-</w:t>
        </w:r>
      </w:ins>
      <w:del w:id="514" w:author="Glen Foss" w:date="2020-02-10T11:04:00Z">
        <w:r w:rsidR="009F64BB" w:rsidRPr="00EB1025" w:rsidDel="00AC3718">
          <w:rPr>
            <w:rFonts w:asciiTheme="majorBidi" w:hAnsiTheme="majorBidi" w:cstheme="majorBidi"/>
            <w:sz w:val="24"/>
            <w:szCs w:val="24"/>
          </w:rPr>
          <w:delText xml:space="preserve"> </w:delText>
        </w:r>
      </w:del>
      <w:r w:rsidR="009F64BB" w:rsidRPr="00EB1025">
        <w:rPr>
          <w:rFonts w:asciiTheme="majorBidi" w:hAnsiTheme="majorBidi" w:cstheme="majorBidi"/>
          <w:sz w:val="24"/>
          <w:szCs w:val="24"/>
        </w:rPr>
        <w:t>down model for the Portuguese economy to analyze potential carbon mitigation pledges for Portugal</w:t>
      </w:r>
      <w:ins w:id="515" w:author="Glen Foss" w:date="2020-02-06T17:48:00Z">
        <w:r w:rsidR="000963CC" w:rsidRPr="000963CC">
          <w:rPr>
            <w:rFonts w:asciiTheme="majorBidi" w:hAnsiTheme="majorBidi" w:cstheme="majorBidi"/>
            <w:sz w:val="24"/>
            <w:szCs w:val="24"/>
          </w:rPr>
          <w:t xml:space="preserve"> </w:t>
        </w:r>
      </w:ins>
      <w:customXmlInsRangeStart w:id="516" w:author="Glen Foss" w:date="2020-02-06T17:48:00Z"/>
      <w:sdt>
        <w:sdtPr>
          <w:rPr>
            <w:rFonts w:asciiTheme="majorBidi" w:hAnsiTheme="majorBidi" w:cstheme="majorBidi"/>
            <w:sz w:val="24"/>
            <w:szCs w:val="24"/>
          </w:rPr>
          <w:id w:val="-131326280"/>
          <w:citation/>
        </w:sdtPr>
        <w:sdtContent>
          <w:customXmlInsRangeEnd w:id="516"/>
          <w:ins w:id="517" w:author="Glen Foss" w:date="2020-02-06T17:48:00Z">
            <w:r w:rsidR="000963CC" w:rsidRPr="00EB1025">
              <w:rPr>
                <w:rFonts w:asciiTheme="majorBidi" w:hAnsiTheme="majorBidi" w:cstheme="majorBidi"/>
                <w:sz w:val="24"/>
                <w:szCs w:val="24"/>
              </w:rPr>
              <w:fldChar w:fldCharType="begin"/>
            </w:r>
            <w:r w:rsidR="000963CC" w:rsidRPr="00EB1025">
              <w:rPr>
                <w:rFonts w:asciiTheme="majorBidi" w:hAnsiTheme="majorBidi" w:cstheme="majorBidi"/>
                <w:sz w:val="24"/>
                <w:szCs w:val="24"/>
              </w:rPr>
              <w:instrText xml:space="preserve">CITATION SEI17 \l 1033 </w:instrText>
            </w:r>
            <w:r w:rsidR="000963CC" w:rsidRPr="00EB1025">
              <w:rPr>
                <w:rFonts w:asciiTheme="majorBidi" w:hAnsiTheme="majorBidi" w:cstheme="majorBidi"/>
                <w:sz w:val="24"/>
                <w:szCs w:val="24"/>
              </w:rPr>
              <w:fldChar w:fldCharType="separate"/>
            </w:r>
            <w:r w:rsidR="000963CC" w:rsidRPr="00EB1025">
              <w:rPr>
                <w:rFonts w:asciiTheme="majorBidi" w:hAnsiTheme="majorBidi" w:cstheme="majorBidi"/>
                <w:noProof/>
                <w:sz w:val="24"/>
                <w:szCs w:val="24"/>
              </w:rPr>
              <w:t>(Seixas, et al., 2017)</w:t>
            </w:r>
            <w:r w:rsidR="000963CC" w:rsidRPr="00EB1025">
              <w:rPr>
                <w:rFonts w:asciiTheme="majorBidi" w:hAnsiTheme="majorBidi" w:cstheme="majorBidi"/>
                <w:sz w:val="24"/>
                <w:szCs w:val="24"/>
              </w:rPr>
              <w:fldChar w:fldCharType="end"/>
            </w:r>
          </w:ins>
          <w:customXmlInsRangeStart w:id="518" w:author="Glen Foss" w:date="2020-02-06T17:48:00Z"/>
        </w:sdtContent>
      </w:sdt>
      <w:customXmlInsRangeEnd w:id="518"/>
      <w:r w:rsidR="009F64BB" w:rsidRPr="00EB1025">
        <w:rPr>
          <w:rFonts w:asciiTheme="majorBidi" w:hAnsiTheme="majorBidi" w:cstheme="majorBidi"/>
          <w:sz w:val="24"/>
          <w:szCs w:val="24"/>
        </w:rPr>
        <w:t xml:space="preserve">. </w:t>
      </w:r>
      <w:r w:rsidR="00582B8F" w:rsidRPr="00EB1025">
        <w:rPr>
          <w:rFonts w:asciiTheme="majorBidi" w:hAnsiTheme="majorBidi" w:cstheme="majorBidi"/>
          <w:sz w:val="24"/>
          <w:szCs w:val="24"/>
        </w:rPr>
        <w:t xml:space="preserve">Kober </w:t>
      </w:r>
      <w:ins w:id="519" w:author="Glen Foss" w:date="2020-02-06T17:48:00Z">
        <w:r w:rsidR="000963CC">
          <w:rPr>
            <w:rFonts w:asciiTheme="majorBidi" w:hAnsiTheme="majorBidi" w:cstheme="majorBidi"/>
            <w:sz w:val="24"/>
            <w:szCs w:val="24"/>
          </w:rPr>
          <w:t>and others</w:t>
        </w:r>
      </w:ins>
      <w:del w:id="520" w:author="Glen Foss" w:date="2020-02-06T17:48:00Z">
        <w:r w:rsidR="00582B8F" w:rsidRPr="00EB1025" w:rsidDel="000963CC">
          <w:rPr>
            <w:rFonts w:asciiTheme="majorBidi" w:hAnsiTheme="majorBidi" w:cstheme="majorBidi"/>
            <w:sz w:val="24"/>
            <w:szCs w:val="24"/>
          </w:rPr>
          <w:delText>et al.</w:delText>
        </w:r>
      </w:del>
      <w:r w:rsidR="00582B8F" w:rsidRPr="00EB1025">
        <w:rPr>
          <w:rFonts w:asciiTheme="majorBidi" w:hAnsiTheme="majorBidi" w:cstheme="majorBidi"/>
          <w:sz w:val="24"/>
          <w:szCs w:val="24"/>
        </w:rPr>
        <w:t xml:space="preserve"> linked a macroeconomic model to an energy system model by considering the decreases in consumer</w:t>
      </w:r>
      <w:del w:id="521" w:author="Glen Foss" w:date="2020-02-06T17:49:00Z">
        <w:r w:rsidR="00582B8F" w:rsidRPr="00EB1025" w:rsidDel="000963CC">
          <w:rPr>
            <w:rFonts w:asciiTheme="majorBidi" w:hAnsiTheme="majorBidi" w:cstheme="majorBidi"/>
            <w:sz w:val="24"/>
            <w:szCs w:val="24"/>
          </w:rPr>
          <w:delText>s’</w:delText>
        </w:r>
      </w:del>
      <w:r w:rsidR="00582B8F" w:rsidRPr="00EB1025">
        <w:rPr>
          <w:rFonts w:asciiTheme="majorBidi" w:hAnsiTheme="majorBidi" w:cstheme="majorBidi"/>
          <w:sz w:val="24"/>
          <w:szCs w:val="24"/>
        </w:rPr>
        <w:t xml:space="preserve"> spending </w:t>
      </w:r>
      <w:ins w:id="522" w:author="Glen Foss" w:date="2020-02-06T17:49:00Z">
        <w:r w:rsidR="000963CC">
          <w:rPr>
            <w:rFonts w:asciiTheme="majorBidi" w:hAnsiTheme="majorBidi" w:cstheme="majorBidi"/>
            <w:sz w:val="24"/>
            <w:szCs w:val="24"/>
          </w:rPr>
          <w:t>resulting from</w:t>
        </w:r>
      </w:ins>
      <w:del w:id="523" w:author="Glen Foss" w:date="2020-02-06T17:49:00Z">
        <w:r w:rsidR="00582B8F" w:rsidRPr="00EB1025" w:rsidDel="000963CC">
          <w:rPr>
            <w:rFonts w:asciiTheme="majorBidi" w:hAnsiTheme="majorBidi" w:cstheme="majorBidi"/>
            <w:sz w:val="24"/>
            <w:szCs w:val="24"/>
          </w:rPr>
          <w:delText>due to</w:delText>
        </w:r>
      </w:del>
      <w:r w:rsidR="00582B8F" w:rsidRPr="00EB1025">
        <w:rPr>
          <w:rFonts w:asciiTheme="majorBidi" w:hAnsiTheme="majorBidi" w:cstheme="majorBidi"/>
          <w:sz w:val="24"/>
          <w:szCs w:val="24"/>
        </w:rPr>
        <w:t xml:space="preserve"> the introduction of carbon taxes </w:t>
      </w:r>
      <w:sdt>
        <w:sdtPr>
          <w:rPr>
            <w:rFonts w:asciiTheme="majorBidi" w:hAnsiTheme="majorBidi" w:cstheme="majorBidi"/>
            <w:sz w:val="24"/>
            <w:szCs w:val="24"/>
          </w:rPr>
          <w:id w:val="-1762603362"/>
          <w:citation/>
        </w:sdtPr>
        <w:sdtContent>
          <w:r w:rsidR="00582B8F" w:rsidRPr="00EB1025">
            <w:rPr>
              <w:rFonts w:asciiTheme="majorBidi" w:hAnsiTheme="majorBidi" w:cstheme="majorBidi"/>
              <w:sz w:val="24"/>
              <w:szCs w:val="24"/>
            </w:rPr>
            <w:fldChar w:fldCharType="begin"/>
          </w:r>
          <w:r w:rsidR="00582B8F" w:rsidRPr="00EB1025">
            <w:rPr>
              <w:rFonts w:asciiTheme="majorBidi" w:hAnsiTheme="majorBidi" w:cstheme="majorBidi"/>
              <w:sz w:val="24"/>
              <w:szCs w:val="24"/>
            </w:rPr>
            <w:instrText xml:space="preserve"> CITATION Kob16 \l 1033 </w:instrText>
          </w:r>
          <w:r w:rsidR="00582B8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(Kober, et al., 2016)</w:t>
          </w:r>
          <w:r w:rsidR="00582B8F" w:rsidRPr="00EB1025">
            <w:rPr>
              <w:rFonts w:asciiTheme="majorBidi" w:hAnsiTheme="majorBidi" w:cstheme="majorBidi"/>
              <w:sz w:val="24"/>
              <w:szCs w:val="24"/>
            </w:rPr>
            <w:fldChar w:fldCharType="end"/>
          </w:r>
        </w:sdtContent>
      </w:sdt>
      <w:r w:rsidR="00582B8F" w:rsidRPr="00EB1025">
        <w:rPr>
          <w:rFonts w:asciiTheme="majorBidi" w:hAnsiTheme="majorBidi" w:cstheme="majorBidi"/>
          <w:sz w:val="24"/>
          <w:szCs w:val="24"/>
        </w:rPr>
        <w:t xml:space="preserve">. </w:t>
      </w:r>
      <w:r w:rsidR="00EE349E" w:rsidRPr="00EB1025">
        <w:rPr>
          <w:rFonts w:asciiTheme="majorBidi" w:hAnsiTheme="majorBidi" w:cstheme="majorBidi"/>
          <w:sz w:val="24"/>
          <w:szCs w:val="24"/>
        </w:rPr>
        <w:t xml:space="preserve">As part of the </w:t>
      </w:r>
      <w:ins w:id="524" w:author="Glen Foss" w:date="2020-02-06T17:50:00Z">
        <w:r w:rsidR="000963CC" w:rsidRPr="00EB1025">
          <w:rPr>
            <w:rFonts w:asciiTheme="majorBidi" w:hAnsiTheme="majorBidi" w:cstheme="majorBidi"/>
            <w:sz w:val="24"/>
            <w:szCs w:val="24"/>
          </w:rPr>
          <w:t xml:space="preserve">current </w:t>
        </w:r>
      </w:ins>
      <w:r w:rsidR="00EE349E" w:rsidRPr="00EB1025">
        <w:rPr>
          <w:rFonts w:asciiTheme="majorBidi" w:hAnsiTheme="majorBidi" w:cstheme="majorBidi"/>
          <w:sz w:val="24"/>
          <w:szCs w:val="24"/>
        </w:rPr>
        <w:t xml:space="preserve">EU </w:t>
      </w:r>
      <w:del w:id="525" w:author="Glen Foss" w:date="2020-02-06T17:50:00Z">
        <w:r w:rsidR="00EE349E" w:rsidRPr="00EB1025" w:rsidDel="000963CC">
          <w:rPr>
            <w:rFonts w:asciiTheme="majorBidi" w:hAnsiTheme="majorBidi" w:cstheme="majorBidi"/>
            <w:sz w:val="24"/>
            <w:szCs w:val="24"/>
          </w:rPr>
          <w:delText xml:space="preserve">current </w:delText>
        </w:r>
      </w:del>
      <w:r w:rsidR="00EE349E" w:rsidRPr="00EB1025">
        <w:rPr>
          <w:rFonts w:asciiTheme="majorBidi" w:hAnsiTheme="majorBidi" w:cstheme="majorBidi"/>
          <w:sz w:val="24"/>
          <w:szCs w:val="24"/>
        </w:rPr>
        <w:t xml:space="preserve">policy </w:t>
      </w:r>
      <w:ins w:id="526" w:author="Glen Foss" w:date="2020-02-06T17:50:00Z">
        <w:r w:rsidR="000963CC">
          <w:rPr>
            <w:rFonts w:asciiTheme="majorBidi" w:hAnsiTheme="majorBidi" w:cstheme="majorBidi"/>
            <w:sz w:val="24"/>
            <w:szCs w:val="24"/>
          </w:rPr>
          <w:t xml:space="preserve">of </w:t>
        </w:r>
      </w:ins>
      <w:r w:rsidR="00EE349E" w:rsidRPr="00EB1025">
        <w:rPr>
          <w:rFonts w:asciiTheme="majorBidi" w:hAnsiTheme="majorBidi" w:cstheme="majorBidi"/>
          <w:sz w:val="24"/>
          <w:szCs w:val="24"/>
        </w:rPr>
        <w:t>mode</w:t>
      </w:r>
      <w:del w:id="527" w:author="Glen Foss" w:date="2020-02-06T17:50:00Z">
        <w:r w:rsidR="00EE349E" w:rsidRPr="00EB1025" w:rsidDel="000963CC">
          <w:rPr>
            <w:rFonts w:asciiTheme="majorBidi" w:hAnsiTheme="majorBidi" w:cstheme="majorBidi"/>
            <w:sz w:val="24"/>
            <w:szCs w:val="24"/>
          </w:rPr>
          <w:delText>l</w:delText>
        </w:r>
      </w:del>
      <w:r w:rsidR="00EE349E" w:rsidRPr="00EB1025">
        <w:rPr>
          <w:rFonts w:asciiTheme="majorBidi" w:hAnsiTheme="majorBidi" w:cstheme="majorBidi"/>
          <w:sz w:val="24"/>
          <w:szCs w:val="24"/>
        </w:rPr>
        <w:t xml:space="preserve">ling and evaluation, the TIMES model has been </w:t>
      </w:r>
      <w:r w:rsidR="00EE349E" w:rsidRPr="00EB1025">
        <w:rPr>
          <w:rFonts w:asciiTheme="majorBidi" w:hAnsiTheme="majorBidi" w:cstheme="majorBidi"/>
          <w:sz w:val="24"/>
          <w:szCs w:val="24"/>
        </w:rPr>
        <w:lastRenderedPageBreak/>
        <w:t xml:space="preserve">integrated with the </w:t>
      </w:r>
      <w:commentRangeStart w:id="528"/>
      <w:r w:rsidR="00EE349E" w:rsidRPr="00EB1025">
        <w:rPr>
          <w:rFonts w:asciiTheme="majorBidi" w:hAnsiTheme="majorBidi" w:cstheme="majorBidi"/>
          <w:sz w:val="24"/>
          <w:szCs w:val="24"/>
        </w:rPr>
        <w:t>GEM-E3</w:t>
      </w:r>
      <w:commentRangeEnd w:id="528"/>
      <w:r w:rsidR="00AC3718">
        <w:rPr>
          <w:rStyle w:val="CommentReference"/>
        </w:rPr>
        <w:commentReference w:id="528"/>
      </w:r>
      <w:r w:rsidR="00EE349E" w:rsidRPr="00EB1025">
        <w:rPr>
          <w:rFonts w:asciiTheme="majorBidi" w:hAnsiTheme="majorBidi" w:cstheme="majorBidi"/>
          <w:sz w:val="24"/>
          <w:szCs w:val="24"/>
        </w:rPr>
        <w:t xml:space="preserve"> CGE model for assessing the economic and environmental consequences of a variety of energy policies</w:t>
      </w:r>
      <w:r w:rsidR="00C33580" w:rsidRPr="00EB1025">
        <w:rPr>
          <w:rFonts w:asciiTheme="majorBidi" w:hAnsiTheme="majorBidi" w:cstheme="majorBidi"/>
          <w:sz w:val="24"/>
          <w:szCs w:val="24"/>
        </w:rPr>
        <w:t xml:space="preserve"> </w:t>
      </w:r>
      <w:sdt>
        <w:sdtPr>
          <w:rPr>
            <w:rFonts w:asciiTheme="majorBidi" w:hAnsiTheme="majorBidi" w:cstheme="majorBidi"/>
            <w:sz w:val="24"/>
            <w:szCs w:val="24"/>
          </w:rPr>
          <w:id w:val="645475620"/>
          <w:citation/>
        </w:sdtPr>
        <w:sdtContent>
          <w:r w:rsidR="00C33580" w:rsidRPr="00EB1025">
            <w:rPr>
              <w:rFonts w:asciiTheme="majorBidi" w:hAnsiTheme="majorBidi" w:cstheme="majorBidi"/>
              <w:sz w:val="24"/>
              <w:szCs w:val="24"/>
            </w:rPr>
            <w:fldChar w:fldCharType="begin"/>
          </w:r>
          <w:r w:rsidR="00C33580" w:rsidRPr="00EB1025">
            <w:rPr>
              <w:rFonts w:asciiTheme="majorBidi" w:hAnsiTheme="majorBidi" w:cstheme="majorBidi"/>
              <w:sz w:val="24"/>
              <w:szCs w:val="24"/>
            </w:rPr>
            <w:instrText xml:space="preserve"> CITATION Cap13 \l 1033 </w:instrText>
          </w:r>
          <w:r w:rsidR="00C33580"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(Capros, et al., 2013)</w:t>
          </w:r>
          <w:r w:rsidR="00C33580" w:rsidRPr="00EB1025">
            <w:rPr>
              <w:rFonts w:asciiTheme="majorBidi" w:hAnsiTheme="majorBidi" w:cstheme="majorBidi"/>
              <w:sz w:val="24"/>
              <w:szCs w:val="24"/>
            </w:rPr>
            <w:fldChar w:fldCharType="end"/>
          </w:r>
        </w:sdtContent>
      </w:sdt>
      <w:r w:rsidR="00C33580" w:rsidRPr="00EB1025">
        <w:rPr>
          <w:rFonts w:asciiTheme="majorBidi" w:hAnsiTheme="majorBidi" w:cstheme="majorBidi"/>
          <w:sz w:val="24"/>
          <w:szCs w:val="24"/>
        </w:rPr>
        <w:t xml:space="preserve">. </w:t>
      </w:r>
    </w:p>
    <w:p w14:paraId="639E9369" w14:textId="13CD572D" w:rsidR="009F64BB" w:rsidRPr="00EB1025" w:rsidRDefault="009F64BB" w:rsidP="009F64B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top-</w:t>
      </w:r>
      <w:del w:id="529" w:author="Glen Foss" w:date="2020-02-06T17:50:00Z">
        <w:r w:rsidRPr="00EB1025" w:rsidDel="000963CC">
          <w:rPr>
            <w:rFonts w:asciiTheme="majorBidi" w:hAnsiTheme="majorBidi" w:cstheme="majorBidi"/>
            <w:sz w:val="24"/>
            <w:szCs w:val="24"/>
          </w:rPr>
          <w:delText xml:space="preserve"> </w:delText>
        </w:r>
      </w:del>
      <w:r w:rsidRPr="00EB1025">
        <w:rPr>
          <w:rFonts w:asciiTheme="majorBidi" w:hAnsiTheme="majorBidi" w:cstheme="majorBidi"/>
          <w:sz w:val="24"/>
          <w:szCs w:val="24"/>
        </w:rPr>
        <w:t>down analys</w:t>
      </w:r>
      <w:ins w:id="530" w:author="Glen Foss" w:date="2020-02-06T17:51:00Z">
        <w:r w:rsidR="000963CC">
          <w:rPr>
            <w:rFonts w:asciiTheme="majorBidi" w:hAnsiTheme="majorBidi" w:cstheme="majorBidi"/>
            <w:sz w:val="24"/>
            <w:szCs w:val="24"/>
          </w:rPr>
          <w:t>e</w:t>
        </w:r>
      </w:ins>
      <w:del w:id="531" w:author="Glen Foss" w:date="2020-02-06T17:51:00Z">
        <w:r w:rsidRPr="00EB1025" w:rsidDel="000963CC">
          <w:rPr>
            <w:rFonts w:asciiTheme="majorBidi" w:hAnsiTheme="majorBidi" w:cstheme="majorBidi"/>
            <w:sz w:val="24"/>
            <w:szCs w:val="24"/>
          </w:rPr>
          <w:delText>i</w:delText>
        </w:r>
      </w:del>
      <w:r w:rsidRPr="00EB1025">
        <w:rPr>
          <w:rFonts w:asciiTheme="majorBidi" w:hAnsiTheme="majorBidi" w:cstheme="majorBidi"/>
          <w:sz w:val="24"/>
          <w:szCs w:val="24"/>
        </w:rPr>
        <w:t>s of the Israeli economy include</w:t>
      </w:r>
      <w:del w:id="532" w:author="Glen Foss" w:date="2020-02-06T17:51:00Z">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the CGE model for Israel, IGEM </w:t>
      </w:r>
      <w:sdt>
        <w:sdtPr>
          <w:rPr>
            <w:rFonts w:asciiTheme="majorBidi" w:hAnsiTheme="majorBidi" w:cstheme="majorBidi"/>
            <w:sz w:val="24"/>
            <w:szCs w:val="24"/>
          </w:rPr>
          <w:id w:val="1732275686"/>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CITATION Pal08 \t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(Palatnik &amp; Shechter, 2008)</w:t>
          </w:r>
          <w:r w:rsidRPr="00EB1025">
            <w:rPr>
              <w:rFonts w:asciiTheme="majorBidi" w:hAnsiTheme="majorBidi" w:cstheme="majorBidi"/>
              <w:sz w:val="24"/>
              <w:szCs w:val="24"/>
            </w:rPr>
            <w:fldChar w:fldCharType="end"/>
          </w:r>
        </w:sdtContent>
      </w:sdt>
      <w:ins w:id="533" w:author="Glen Foss" w:date="2020-02-06T17:51:00Z">
        <w:r w:rsidR="000963CC">
          <w:rPr>
            <w:rFonts w:asciiTheme="majorBidi" w:hAnsiTheme="majorBidi" w:cstheme="majorBidi"/>
            <w:sz w:val="24"/>
            <w:szCs w:val="24"/>
          </w:rPr>
          <w:t>,</w:t>
        </w:r>
      </w:ins>
      <w:r w:rsidRPr="00EB1025">
        <w:rPr>
          <w:rFonts w:asciiTheme="majorBidi" w:hAnsiTheme="majorBidi" w:cstheme="majorBidi"/>
          <w:sz w:val="24"/>
          <w:szCs w:val="24"/>
        </w:rPr>
        <w:t xml:space="preserve"> </w:t>
      </w:r>
      <w:ins w:id="534" w:author="Glen Foss" w:date="2020-02-06T17:55:00Z">
        <w:r w:rsidR="000963CC">
          <w:rPr>
            <w:rFonts w:asciiTheme="majorBidi" w:hAnsiTheme="majorBidi" w:cstheme="majorBidi"/>
            <w:sz w:val="24"/>
            <w:szCs w:val="24"/>
          </w:rPr>
          <w:t>which</w:t>
        </w:r>
      </w:ins>
      <w:del w:id="535" w:author="Glen Foss" w:date="2020-02-06T17:55:00Z">
        <w:r w:rsidRPr="00EB1025" w:rsidDel="000963CC">
          <w:rPr>
            <w:rFonts w:asciiTheme="majorBidi" w:hAnsiTheme="majorBidi" w:cstheme="majorBidi"/>
            <w:sz w:val="24"/>
            <w:szCs w:val="24"/>
          </w:rPr>
          <w:delText>that</w:delText>
        </w:r>
      </w:del>
      <w:r w:rsidRPr="00EB1025">
        <w:rPr>
          <w:rFonts w:asciiTheme="majorBidi" w:hAnsiTheme="majorBidi" w:cstheme="majorBidi"/>
          <w:sz w:val="24"/>
          <w:szCs w:val="24"/>
        </w:rPr>
        <w:t xml:space="preserve"> has been developed and employed for more than </w:t>
      </w:r>
      <w:ins w:id="536" w:author="Glen Foss" w:date="2020-02-06T17:52:00Z">
        <w:r w:rsidR="000963CC">
          <w:rPr>
            <w:rFonts w:asciiTheme="majorBidi" w:hAnsiTheme="majorBidi" w:cstheme="majorBidi"/>
            <w:sz w:val="24"/>
            <w:szCs w:val="24"/>
          </w:rPr>
          <w:t>ten</w:t>
        </w:r>
      </w:ins>
      <w:del w:id="537" w:author="Glen Foss" w:date="2020-02-06T17:52:00Z">
        <w:r w:rsidRPr="00EB1025" w:rsidDel="000963CC">
          <w:rPr>
            <w:rFonts w:asciiTheme="majorBidi" w:hAnsiTheme="majorBidi" w:cstheme="majorBidi"/>
            <w:sz w:val="24"/>
            <w:szCs w:val="24"/>
          </w:rPr>
          <w:delText>10</w:delText>
        </w:r>
      </w:del>
      <w:r w:rsidRPr="00EB1025">
        <w:rPr>
          <w:rFonts w:asciiTheme="majorBidi" w:hAnsiTheme="majorBidi" w:cstheme="majorBidi"/>
          <w:sz w:val="24"/>
          <w:szCs w:val="24"/>
        </w:rPr>
        <w:t xml:space="preserve"> years</w:t>
      </w:r>
      <w:del w:id="538" w:author="Glen Foss" w:date="2020-02-06T17:52:00Z">
        <w:r w:rsidRPr="00EB1025" w:rsidDel="000963CC">
          <w:rPr>
            <w:rFonts w:asciiTheme="majorBidi" w:hAnsiTheme="majorBidi" w:cstheme="majorBidi"/>
            <w:sz w:val="24"/>
            <w:szCs w:val="24"/>
          </w:rPr>
          <w:delText xml:space="preserve"> already</w:delText>
        </w:r>
      </w:del>
      <w:r w:rsidRPr="00EB1025">
        <w:rPr>
          <w:rFonts w:asciiTheme="majorBidi" w:hAnsiTheme="majorBidi" w:cstheme="majorBidi"/>
          <w:sz w:val="24"/>
          <w:szCs w:val="24"/>
        </w:rPr>
        <w:t xml:space="preserve">, to analyze the economy-wide impacts of climate change (Baum, Palatnik, Kan, </w:t>
      </w:r>
      <w:del w:id="539" w:author="Glen Foss" w:date="2020-02-06T17:26:00Z">
        <w:r w:rsidRPr="00EB1025" w:rsidDel="00CD7D50">
          <w:rPr>
            <w:rFonts w:asciiTheme="majorBidi" w:hAnsiTheme="majorBidi" w:cstheme="majorBidi"/>
            <w:sz w:val="24"/>
            <w:szCs w:val="24"/>
          </w:rPr>
          <w:delText>&amp;</w:delText>
        </w:r>
      </w:del>
      <w:ins w:id="540"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Rappaport-Rom, 2016; Davidovich, Palatnik, Ayalon, </w:t>
      </w:r>
      <w:del w:id="541" w:author="Glen Foss" w:date="2020-02-06T17:26:00Z">
        <w:r w:rsidRPr="00EB1025" w:rsidDel="00CD7D50">
          <w:rPr>
            <w:rFonts w:asciiTheme="majorBidi" w:hAnsiTheme="majorBidi" w:cstheme="majorBidi"/>
            <w:sz w:val="24"/>
            <w:szCs w:val="24"/>
          </w:rPr>
          <w:delText>&amp;</w:delText>
        </w:r>
      </w:del>
      <w:ins w:id="542"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2015)</w:t>
      </w:r>
      <w:del w:id="543" w:author="Glen Foss" w:date="2020-02-06T17:54:00Z">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and climate change mitigation</w:t>
      </w:r>
      <w:ins w:id="544" w:author="Glen Foss" w:date="2020-02-06T17:54:00Z">
        <w:r w:rsidR="000963CC">
          <w:rPr>
            <w:rFonts w:asciiTheme="majorBidi" w:hAnsiTheme="majorBidi" w:cstheme="majorBidi"/>
            <w:sz w:val="24"/>
            <w:szCs w:val="24"/>
          </w:rPr>
          <w:t xml:space="preserve"> </w:t>
        </w:r>
      </w:ins>
      <w:del w:id="545" w:author="Glen Foss" w:date="2020-02-06T17:54:00Z">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policies in Israel (Palatnik </w:t>
      </w:r>
      <w:del w:id="546" w:author="Glen Foss" w:date="2020-02-06T17:26:00Z">
        <w:r w:rsidRPr="00EB1025" w:rsidDel="00CD7D50">
          <w:rPr>
            <w:rFonts w:asciiTheme="majorBidi" w:hAnsiTheme="majorBidi" w:cstheme="majorBidi"/>
            <w:sz w:val="24"/>
            <w:szCs w:val="24"/>
          </w:rPr>
          <w:delText>&amp;</w:delText>
        </w:r>
      </w:del>
      <w:ins w:id="547"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2008; Palatnik </w:t>
      </w:r>
      <w:del w:id="548" w:author="Glen Foss" w:date="2020-02-06T17:26:00Z">
        <w:r w:rsidRPr="00EB1025" w:rsidDel="00CD7D50">
          <w:rPr>
            <w:rFonts w:asciiTheme="majorBidi" w:hAnsiTheme="majorBidi" w:cstheme="majorBidi"/>
            <w:sz w:val="24"/>
            <w:szCs w:val="24"/>
          </w:rPr>
          <w:delText>&amp;</w:delText>
        </w:r>
      </w:del>
      <w:ins w:id="549"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2010).</w:t>
      </w:r>
      <w:del w:id="550" w:author="Glen Foss" w:date="2020-02-03T13:35:00Z">
        <w:r w:rsidRPr="00EB1025" w:rsidDel="009E207B">
          <w:rPr>
            <w:rFonts w:asciiTheme="majorBidi" w:hAnsiTheme="majorBidi" w:cstheme="majorBidi"/>
            <w:sz w:val="24"/>
            <w:szCs w:val="24"/>
          </w:rPr>
          <w:delText xml:space="preserve">  </w:delText>
        </w:r>
      </w:del>
      <w:ins w:id="551" w:author="Glen Foss" w:date="2020-02-03T13:35:00Z">
        <w:r w:rsidR="009E207B">
          <w:rPr>
            <w:rFonts w:asciiTheme="majorBidi" w:hAnsiTheme="majorBidi" w:cstheme="majorBidi"/>
            <w:sz w:val="24"/>
            <w:szCs w:val="24"/>
          </w:rPr>
          <w:t xml:space="preserve"> </w:t>
        </w:r>
      </w:ins>
      <w:r w:rsidRPr="00EB1025">
        <w:rPr>
          <w:rFonts w:asciiTheme="majorBidi" w:hAnsiTheme="majorBidi" w:cstheme="majorBidi"/>
          <w:sz w:val="24"/>
          <w:szCs w:val="24"/>
        </w:rPr>
        <w:t>Other CGE-</w:t>
      </w:r>
      <w:del w:id="552" w:author="Glen Foss" w:date="2020-02-06T17:55:00Z">
        <w:r w:rsidRPr="00EB1025" w:rsidDel="000963CC">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based analyses include Luckmann </w:t>
      </w:r>
      <w:ins w:id="553" w:author="Glen Foss" w:date="2020-02-06T17:54:00Z">
        <w:r w:rsidR="000963CC">
          <w:rPr>
            <w:rFonts w:asciiTheme="majorBidi" w:hAnsiTheme="majorBidi" w:cstheme="majorBidi"/>
            <w:sz w:val="24"/>
            <w:szCs w:val="24"/>
          </w:rPr>
          <w:t>and others</w:t>
        </w:r>
      </w:ins>
      <w:del w:id="554" w:author="Glen Foss" w:date="2020-02-06T17:54:00Z">
        <w:r w:rsidRPr="00EB1025" w:rsidDel="000963CC">
          <w:rPr>
            <w:rFonts w:asciiTheme="majorBidi" w:hAnsiTheme="majorBidi" w:cstheme="majorBidi"/>
            <w:sz w:val="24"/>
            <w:szCs w:val="24"/>
          </w:rPr>
          <w:delText>et al.</w:delText>
        </w:r>
      </w:del>
      <w:r w:rsidRPr="00EB1025">
        <w:rPr>
          <w:rFonts w:asciiTheme="majorBidi" w:hAnsiTheme="majorBidi" w:cstheme="majorBidi"/>
          <w:sz w:val="24"/>
          <w:szCs w:val="24"/>
        </w:rPr>
        <w:t xml:space="preserve"> (2014)</w:t>
      </w:r>
      <w:del w:id="555" w:author="Glen Foss" w:date="2020-02-06T17:54:00Z">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and Yerushalmi (2018), who </w:t>
      </w:r>
      <w:ins w:id="556" w:author="Glen Foss" w:date="2020-02-06T17:57:00Z">
        <w:r w:rsidR="000963CC">
          <w:rPr>
            <w:rFonts w:asciiTheme="majorBidi" w:hAnsiTheme="majorBidi" w:cstheme="majorBidi"/>
            <w:sz w:val="24"/>
            <w:szCs w:val="24"/>
          </w:rPr>
          <w:t>demonstrated</w:t>
        </w:r>
      </w:ins>
      <w:del w:id="557" w:author="Glen Foss" w:date="2020-02-06T17:57:00Z">
        <w:r w:rsidRPr="00EB1025" w:rsidDel="000963CC">
          <w:rPr>
            <w:rFonts w:asciiTheme="majorBidi" w:hAnsiTheme="majorBidi" w:cstheme="majorBidi"/>
            <w:sz w:val="24"/>
            <w:szCs w:val="24"/>
          </w:rPr>
          <w:delText>showed</w:delText>
        </w:r>
      </w:del>
      <w:r w:rsidRPr="00EB1025">
        <w:rPr>
          <w:rFonts w:asciiTheme="majorBidi" w:hAnsiTheme="majorBidi" w:cstheme="majorBidi"/>
          <w:sz w:val="24"/>
          <w:szCs w:val="24"/>
        </w:rPr>
        <w:t xml:space="preserve"> </w:t>
      </w:r>
      <w:del w:id="558" w:author="Glen Foss" w:date="2020-02-06T17:57:00Z">
        <w:r w:rsidRPr="00EB1025" w:rsidDel="000963CC">
          <w:rPr>
            <w:rFonts w:asciiTheme="majorBidi" w:hAnsiTheme="majorBidi" w:cstheme="majorBidi"/>
            <w:sz w:val="24"/>
            <w:szCs w:val="24"/>
          </w:rPr>
          <w:delText xml:space="preserve">for the Israeli case-study </w:delText>
        </w:r>
      </w:del>
      <w:r w:rsidRPr="00EB1025">
        <w:rPr>
          <w:rFonts w:asciiTheme="majorBidi" w:hAnsiTheme="majorBidi" w:cstheme="majorBidi"/>
          <w:sz w:val="24"/>
          <w:szCs w:val="24"/>
        </w:rPr>
        <w:t>the economy-wide costs of water scarcity</w:t>
      </w:r>
      <w:ins w:id="559" w:author="Glen Foss" w:date="2020-02-06T17:57:00Z">
        <w:r w:rsidR="000963CC" w:rsidRPr="000963CC">
          <w:rPr>
            <w:rFonts w:asciiTheme="majorBidi" w:hAnsiTheme="majorBidi" w:cstheme="majorBidi"/>
            <w:sz w:val="24"/>
            <w:szCs w:val="24"/>
          </w:rPr>
          <w:t xml:space="preserve"> </w:t>
        </w:r>
        <w:r w:rsidR="000963CC" w:rsidRPr="00EB1025">
          <w:rPr>
            <w:rFonts w:asciiTheme="majorBidi" w:hAnsiTheme="majorBidi" w:cstheme="majorBidi"/>
            <w:sz w:val="24"/>
            <w:szCs w:val="24"/>
          </w:rPr>
          <w:t>for the Israeli case</w:t>
        </w:r>
        <w:r w:rsidR="00945DF1">
          <w:rPr>
            <w:rFonts w:asciiTheme="majorBidi" w:hAnsiTheme="majorBidi" w:cstheme="majorBidi"/>
            <w:sz w:val="24"/>
            <w:szCs w:val="24"/>
          </w:rPr>
          <w:t xml:space="preserve"> </w:t>
        </w:r>
        <w:r w:rsidR="000963CC" w:rsidRPr="00EB1025">
          <w:rPr>
            <w:rFonts w:asciiTheme="majorBidi" w:hAnsiTheme="majorBidi" w:cstheme="majorBidi"/>
            <w:sz w:val="24"/>
            <w:szCs w:val="24"/>
          </w:rPr>
          <w:t>study</w:t>
        </w:r>
      </w:ins>
      <w:r w:rsidRPr="00EB1025">
        <w:rPr>
          <w:rFonts w:asciiTheme="majorBidi" w:hAnsiTheme="majorBidi" w:cstheme="majorBidi"/>
          <w:sz w:val="24"/>
          <w:szCs w:val="24"/>
        </w:rPr>
        <w:t>.</w:t>
      </w:r>
      <w:del w:id="560" w:author="Glen Foss" w:date="2020-02-03T13:35:00Z">
        <w:r w:rsidRPr="00EB1025" w:rsidDel="009E207B">
          <w:rPr>
            <w:rFonts w:asciiTheme="majorBidi" w:hAnsiTheme="majorBidi" w:cstheme="majorBidi"/>
            <w:sz w:val="24"/>
            <w:szCs w:val="24"/>
          </w:rPr>
          <w:delText xml:space="preserve">  </w:delText>
        </w:r>
      </w:del>
      <w:ins w:id="561" w:author="Glen Foss" w:date="2020-02-03T13:35:00Z">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Siddig </w:t>
      </w:r>
      <w:del w:id="562" w:author="Glen Foss" w:date="2020-02-06T17:26:00Z">
        <w:r w:rsidRPr="00EB1025" w:rsidDel="00CD7D50">
          <w:rPr>
            <w:rFonts w:asciiTheme="majorBidi" w:hAnsiTheme="majorBidi" w:cstheme="majorBidi"/>
            <w:sz w:val="24"/>
            <w:szCs w:val="24"/>
          </w:rPr>
          <w:delText>&amp;</w:delText>
        </w:r>
      </w:del>
      <w:ins w:id="563"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Grethe (2014) used a </w:t>
      </w:r>
      <w:commentRangeStart w:id="564"/>
      <w:r w:rsidR="000423A9" w:rsidRPr="00EB1025">
        <w:rPr>
          <w:rFonts w:asciiTheme="majorBidi" w:hAnsiTheme="majorBidi" w:cstheme="majorBidi"/>
          <w:sz w:val="24"/>
          <w:szCs w:val="24"/>
        </w:rPr>
        <w:t>GTAP</w:t>
      </w:r>
      <w:commentRangeEnd w:id="564"/>
      <w:r w:rsidR="00AC3718">
        <w:rPr>
          <w:rStyle w:val="CommentReference"/>
        </w:rPr>
        <w:commentReference w:id="564"/>
      </w:r>
      <w:r w:rsidR="000423A9" w:rsidRPr="00EB1025">
        <w:rPr>
          <w:rFonts w:asciiTheme="majorBidi" w:hAnsiTheme="majorBidi" w:cstheme="majorBidi"/>
          <w:sz w:val="24"/>
          <w:szCs w:val="24"/>
        </w:rPr>
        <w:t xml:space="preserve">-based </w:t>
      </w:r>
      <w:r w:rsidRPr="00EB1025">
        <w:rPr>
          <w:rFonts w:asciiTheme="majorBidi" w:hAnsiTheme="majorBidi" w:cstheme="majorBidi"/>
          <w:sz w:val="24"/>
          <w:szCs w:val="24"/>
        </w:rPr>
        <w:t xml:space="preserve">CGE model to analyze </w:t>
      </w:r>
      <w:ins w:id="565" w:author="Glen Foss" w:date="2020-02-06T17:56:00Z">
        <w:r w:rsidR="000963CC">
          <w:rPr>
            <w:rFonts w:asciiTheme="majorBidi" w:hAnsiTheme="majorBidi" w:cstheme="majorBidi"/>
            <w:sz w:val="24"/>
            <w:szCs w:val="24"/>
          </w:rPr>
          <w:t xml:space="preserve">the </w:t>
        </w:r>
      </w:ins>
      <w:r w:rsidRPr="00EB1025">
        <w:rPr>
          <w:rFonts w:asciiTheme="majorBidi" w:hAnsiTheme="majorBidi" w:cstheme="majorBidi"/>
          <w:sz w:val="24"/>
          <w:szCs w:val="24"/>
        </w:rPr>
        <w:t xml:space="preserve">costs of </w:t>
      </w:r>
      <w:ins w:id="566" w:author="Glen Foss" w:date="2020-02-06T17:58:00Z">
        <w:r w:rsidR="00945DF1" w:rsidRPr="00EB1025">
          <w:rPr>
            <w:rFonts w:asciiTheme="majorBidi" w:hAnsiTheme="majorBidi" w:cstheme="majorBidi"/>
            <w:sz w:val="24"/>
            <w:szCs w:val="24"/>
          </w:rPr>
          <w:t xml:space="preserve">disruptions </w:t>
        </w:r>
        <w:r w:rsidR="00945DF1">
          <w:rPr>
            <w:rFonts w:asciiTheme="majorBidi" w:hAnsiTheme="majorBidi" w:cstheme="majorBidi"/>
            <w:sz w:val="24"/>
            <w:szCs w:val="24"/>
          </w:rPr>
          <w:t xml:space="preserve">of the </w:t>
        </w:r>
      </w:ins>
      <w:r w:rsidRPr="00EB1025">
        <w:rPr>
          <w:rFonts w:asciiTheme="majorBidi" w:hAnsiTheme="majorBidi" w:cstheme="majorBidi"/>
          <w:sz w:val="24"/>
          <w:szCs w:val="24"/>
        </w:rPr>
        <w:t xml:space="preserve">NG supply </w:t>
      </w:r>
      <w:del w:id="567" w:author="Glen Foss" w:date="2020-02-06T17:57:00Z">
        <w:r w:rsidR="000423A9" w:rsidRPr="00EB1025" w:rsidDel="00945DF1">
          <w:rPr>
            <w:rFonts w:asciiTheme="majorBidi" w:hAnsiTheme="majorBidi" w:cstheme="majorBidi"/>
            <w:sz w:val="24"/>
            <w:szCs w:val="24"/>
          </w:rPr>
          <w:delText>disruptions</w:delText>
        </w:r>
        <w:r w:rsidRPr="00EB1025" w:rsidDel="00945DF1">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from Egypt. </w:t>
      </w:r>
    </w:p>
    <w:p w14:paraId="558A1FC0" w14:textId="2CE47454" w:rsidR="000423A9" w:rsidRPr="00EB1025" w:rsidRDefault="009F64BB" w:rsidP="00C33580">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bo</w:t>
      </w:r>
      <w:r w:rsidR="00FB560C" w:rsidRPr="00EB1025">
        <w:rPr>
          <w:rFonts w:asciiTheme="majorBidi" w:hAnsiTheme="majorBidi" w:cstheme="majorBidi"/>
          <w:sz w:val="24"/>
          <w:szCs w:val="24"/>
        </w:rPr>
        <w:t>t</w:t>
      </w:r>
      <w:r w:rsidRPr="00EB1025">
        <w:rPr>
          <w:rFonts w:asciiTheme="majorBidi" w:hAnsiTheme="majorBidi" w:cstheme="majorBidi"/>
          <w:sz w:val="24"/>
          <w:szCs w:val="24"/>
        </w:rPr>
        <w:t xml:space="preserve">tom-up energy-related models for Israel usually focus on a specific sector within energy, </w:t>
      </w:r>
      <w:ins w:id="568" w:author="Glen Foss" w:date="2020-02-06T17:58:00Z">
        <w:r w:rsidR="00945DF1">
          <w:rPr>
            <w:rFonts w:asciiTheme="majorBidi" w:hAnsiTheme="majorBidi" w:cstheme="majorBidi"/>
            <w:sz w:val="24"/>
            <w:szCs w:val="24"/>
          </w:rPr>
          <w:t>that is,</w:t>
        </w:r>
      </w:ins>
      <w:del w:id="569" w:author="Glen Foss" w:date="2020-02-06T17:58:00Z">
        <w:r w:rsidR="001776B6" w:rsidRPr="00EB1025" w:rsidDel="00945DF1">
          <w:rPr>
            <w:rFonts w:asciiTheme="majorBidi" w:hAnsiTheme="majorBidi" w:cstheme="majorBidi"/>
            <w:sz w:val="24"/>
            <w:szCs w:val="24"/>
          </w:rPr>
          <w:delText>e.g</w:delText>
        </w:r>
        <w:r w:rsidRPr="00EB1025" w:rsidDel="00945DF1">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570" w:author="Glen Foss" w:date="2020-02-06T17:58:00Z">
        <w:r w:rsidR="00945DF1">
          <w:rPr>
            <w:rFonts w:asciiTheme="majorBidi" w:hAnsiTheme="majorBidi" w:cstheme="majorBidi"/>
            <w:sz w:val="24"/>
            <w:szCs w:val="24"/>
          </w:rPr>
          <w:t xml:space="preserve">the </w:t>
        </w:r>
      </w:ins>
      <w:r w:rsidRPr="00EB1025">
        <w:rPr>
          <w:rFonts w:asciiTheme="majorBidi" w:hAnsiTheme="majorBidi" w:cstheme="majorBidi"/>
          <w:sz w:val="24"/>
          <w:szCs w:val="24"/>
        </w:rPr>
        <w:t>electricity sector</w:t>
      </w:r>
      <w:sdt>
        <w:sdtPr>
          <w:rPr>
            <w:rFonts w:asciiTheme="majorBidi" w:hAnsiTheme="majorBidi" w:cstheme="majorBidi"/>
            <w:sz w:val="24"/>
            <w:szCs w:val="24"/>
          </w:rPr>
          <w:id w:val="2032534547"/>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Sol18 \l 1033  \m Tis08</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(Solomon, Bogdanov, &amp; Breyer, 2018; Tishler, Newman, Spekterman, &amp; Woo, 2008)</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del w:id="571" w:author="Glen Foss" w:date="2020-02-06T17:59:00Z">
        <w:r w:rsidRPr="00EB1025" w:rsidDel="00945DF1">
          <w:rPr>
            <w:rFonts w:asciiTheme="majorBidi" w:hAnsiTheme="majorBidi" w:cstheme="majorBidi"/>
            <w:sz w:val="24"/>
            <w:szCs w:val="24"/>
          </w:rPr>
          <w:delText xml:space="preserve"> </w:delText>
        </w:r>
        <w:r w:rsidR="00481F5D" w:rsidRPr="00EB1025" w:rsidDel="00945DF1">
          <w:rPr>
            <w:rFonts w:asciiTheme="majorBidi" w:hAnsiTheme="majorBidi" w:cstheme="majorBidi"/>
            <w:sz w:val="24"/>
            <w:szCs w:val="24"/>
          </w:rPr>
          <w:delText>or</w:delText>
        </w:r>
      </w:del>
      <w:r w:rsidR="00481F5D" w:rsidRPr="00EB1025">
        <w:rPr>
          <w:rFonts w:asciiTheme="majorBidi" w:hAnsiTheme="majorBidi" w:cstheme="majorBidi"/>
          <w:sz w:val="24"/>
          <w:szCs w:val="24"/>
        </w:rPr>
        <w:t xml:space="preserve"> NG</w:t>
      </w:r>
      <w:r w:rsidRPr="00EB1025">
        <w:rPr>
          <w:rFonts w:asciiTheme="majorBidi" w:hAnsiTheme="majorBidi" w:cstheme="majorBidi"/>
          <w:sz w:val="24"/>
          <w:szCs w:val="24"/>
        </w:rPr>
        <w:t xml:space="preserve">, </w:t>
      </w:r>
      <w:ins w:id="572" w:author="Glen Foss" w:date="2020-02-06T17:59:00Z">
        <w:r w:rsidR="00945DF1">
          <w:rPr>
            <w:rFonts w:asciiTheme="majorBidi" w:hAnsiTheme="majorBidi" w:cstheme="majorBidi"/>
            <w:sz w:val="24"/>
            <w:szCs w:val="24"/>
          </w:rPr>
          <w:t xml:space="preserve">or </w:t>
        </w:r>
      </w:ins>
      <w:r w:rsidRPr="00EB1025">
        <w:rPr>
          <w:rFonts w:asciiTheme="majorBidi" w:hAnsiTheme="majorBidi" w:cstheme="majorBidi"/>
          <w:sz w:val="24"/>
          <w:szCs w:val="24"/>
        </w:rPr>
        <w:t xml:space="preserve">oil </w:t>
      </w:r>
      <w:sdt>
        <w:sdtPr>
          <w:rPr>
            <w:rFonts w:asciiTheme="majorBidi" w:hAnsiTheme="majorBidi" w:cstheme="majorBidi"/>
            <w:sz w:val="24"/>
            <w:szCs w:val="24"/>
          </w:rPr>
          <w:id w:val="1467926497"/>
          <w:citation/>
        </w:sdt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YuH18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(Yu, Pearlmutter, &amp; Schwartz, 2018)</w:t>
          </w:r>
          <w:r w:rsidRPr="00EB1025">
            <w:rPr>
              <w:rFonts w:asciiTheme="majorBidi" w:hAnsiTheme="majorBidi" w:cstheme="majorBidi"/>
              <w:sz w:val="24"/>
              <w:szCs w:val="24"/>
            </w:rPr>
            <w:fldChar w:fldCharType="end"/>
          </w:r>
        </w:sdtContent>
      </w:sdt>
      <w:del w:id="573" w:author="Glen Foss" w:date="2020-02-06T18:00:00Z">
        <w:r w:rsidR="00481F5D" w:rsidRPr="00EB1025" w:rsidDel="00945DF1">
          <w:rPr>
            <w:rFonts w:asciiTheme="majorBidi" w:hAnsiTheme="majorBidi" w:cstheme="majorBidi"/>
            <w:sz w:val="24"/>
            <w:szCs w:val="24"/>
          </w:rPr>
          <w:delText xml:space="preserve"> etc</w:delText>
        </w:r>
      </w:del>
      <w:r w:rsidRPr="00EB1025">
        <w:rPr>
          <w:rFonts w:asciiTheme="majorBidi" w:hAnsiTheme="majorBidi" w:cstheme="majorBidi"/>
          <w:sz w:val="24"/>
          <w:szCs w:val="24"/>
        </w:rPr>
        <w:t xml:space="preserve">. </w:t>
      </w:r>
      <w:r w:rsidR="00B67BFD" w:rsidRPr="00EB1025">
        <w:rPr>
          <w:rFonts w:asciiTheme="majorBidi" w:hAnsiTheme="majorBidi" w:cstheme="majorBidi"/>
          <w:sz w:val="24"/>
          <w:szCs w:val="24"/>
        </w:rPr>
        <w:t>Th</w:t>
      </w:r>
      <w:ins w:id="574" w:author="Glen Foss" w:date="2020-02-06T18:00:00Z">
        <w:r w:rsidR="00945DF1">
          <w:rPr>
            <w:rFonts w:asciiTheme="majorBidi" w:hAnsiTheme="majorBidi" w:cstheme="majorBidi"/>
            <w:sz w:val="24"/>
            <w:szCs w:val="24"/>
          </w:rPr>
          <w:t>o</w:t>
        </w:r>
      </w:ins>
      <w:del w:id="575" w:author="Glen Foss" w:date="2020-02-06T18:00:00Z">
        <w:r w:rsidR="00B67BFD" w:rsidRPr="00EB1025" w:rsidDel="00945DF1">
          <w:rPr>
            <w:rFonts w:asciiTheme="majorBidi" w:hAnsiTheme="majorBidi" w:cstheme="majorBidi"/>
            <w:sz w:val="24"/>
            <w:szCs w:val="24"/>
          </w:rPr>
          <w:delText>e</w:delText>
        </w:r>
      </w:del>
      <w:r w:rsidR="00B67BFD" w:rsidRPr="00EB1025">
        <w:rPr>
          <w:rFonts w:asciiTheme="majorBidi" w:hAnsiTheme="majorBidi" w:cstheme="majorBidi"/>
          <w:sz w:val="24"/>
          <w:szCs w:val="24"/>
        </w:rPr>
        <w:t xml:space="preserve">se approaches fail to assess major shifts in the energy system and their macroeconomic implications. </w:t>
      </w:r>
      <w:r w:rsidR="001776B6" w:rsidRPr="00EB1025">
        <w:rPr>
          <w:rFonts w:asciiTheme="majorBidi" w:hAnsiTheme="majorBidi" w:cstheme="majorBidi"/>
          <w:sz w:val="24"/>
          <w:szCs w:val="24"/>
        </w:rPr>
        <w:t>Due</w:t>
      </w:r>
      <w:r w:rsidR="00B67BFD" w:rsidRPr="00EB1025">
        <w:rPr>
          <w:rFonts w:asciiTheme="majorBidi" w:hAnsiTheme="majorBidi" w:cstheme="majorBidi"/>
          <w:sz w:val="24"/>
          <w:szCs w:val="24"/>
        </w:rPr>
        <w:t xml:space="preserve"> to expected shifts to </w:t>
      </w:r>
      <w:r w:rsidR="00A821F3" w:rsidRPr="00EB1025">
        <w:rPr>
          <w:rFonts w:asciiTheme="majorBidi" w:hAnsiTheme="majorBidi" w:cstheme="majorBidi"/>
          <w:sz w:val="24"/>
          <w:szCs w:val="24"/>
        </w:rPr>
        <w:t>NG</w:t>
      </w:r>
      <w:r w:rsidR="00B67BFD" w:rsidRPr="00EB1025">
        <w:rPr>
          <w:rFonts w:asciiTheme="majorBidi" w:hAnsiTheme="majorBidi" w:cstheme="majorBidi"/>
          <w:sz w:val="24"/>
          <w:szCs w:val="24"/>
        </w:rPr>
        <w:t xml:space="preserve"> and </w:t>
      </w:r>
      <w:r w:rsidR="00A821F3" w:rsidRPr="00EB1025">
        <w:rPr>
          <w:rFonts w:asciiTheme="majorBidi" w:hAnsiTheme="majorBidi" w:cstheme="majorBidi"/>
          <w:sz w:val="24"/>
          <w:szCs w:val="24"/>
        </w:rPr>
        <w:t>RE</w:t>
      </w:r>
      <w:r w:rsidR="00B67BFD" w:rsidRPr="00EB1025">
        <w:rPr>
          <w:rFonts w:asciiTheme="majorBidi" w:hAnsiTheme="majorBidi" w:cstheme="majorBidi"/>
          <w:sz w:val="24"/>
          <w:szCs w:val="24"/>
        </w:rPr>
        <w:t xml:space="preserve"> in power generation</w:t>
      </w:r>
      <w:r w:rsidR="00FB560C" w:rsidRPr="00EB1025">
        <w:rPr>
          <w:rFonts w:asciiTheme="majorBidi" w:hAnsiTheme="majorBidi" w:cstheme="majorBidi"/>
          <w:sz w:val="24"/>
          <w:szCs w:val="24"/>
        </w:rPr>
        <w:t>,</w:t>
      </w:r>
      <w:r w:rsidR="00B67BFD" w:rsidRPr="00EB1025">
        <w:rPr>
          <w:rFonts w:asciiTheme="majorBidi" w:hAnsiTheme="majorBidi" w:cstheme="majorBidi"/>
          <w:sz w:val="24"/>
          <w:szCs w:val="24"/>
        </w:rPr>
        <w:t xml:space="preserve"> </w:t>
      </w:r>
      <w:r w:rsidR="00FB560C" w:rsidRPr="00EB1025">
        <w:rPr>
          <w:rFonts w:asciiTheme="majorBidi" w:hAnsiTheme="majorBidi" w:cstheme="majorBidi"/>
          <w:sz w:val="24"/>
          <w:szCs w:val="24"/>
        </w:rPr>
        <w:t xml:space="preserve">as well as </w:t>
      </w:r>
      <w:ins w:id="576" w:author="Glen Foss" w:date="2020-02-06T18:00:00Z">
        <w:r w:rsidR="00945DF1">
          <w:rPr>
            <w:rFonts w:asciiTheme="majorBidi" w:hAnsiTheme="majorBidi" w:cstheme="majorBidi"/>
            <w:sz w:val="24"/>
            <w:szCs w:val="24"/>
          </w:rPr>
          <w:t xml:space="preserve">to </w:t>
        </w:r>
      </w:ins>
      <w:r w:rsidR="00FB560C" w:rsidRPr="00EB1025">
        <w:rPr>
          <w:rFonts w:asciiTheme="majorBidi" w:hAnsiTheme="majorBidi" w:cstheme="majorBidi"/>
          <w:sz w:val="24"/>
          <w:szCs w:val="24"/>
        </w:rPr>
        <w:t>the</w:t>
      </w:r>
      <w:r w:rsidR="00B67BFD" w:rsidRPr="00EB1025">
        <w:rPr>
          <w:rFonts w:asciiTheme="majorBidi" w:hAnsiTheme="majorBidi" w:cstheme="majorBidi"/>
          <w:sz w:val="24"/>
          <w:szCs w:val="24"/>
        </w:rPr>
        <w:t xml:space="preserve"> electrification of transport and industry</w:t>
      </w:r>
      <w:r w:rsidR="00481F5D" w:rsidRPr="00EB1025">
        <w:rPr>
          <w:rFonts w:asciiTheme="majorBidi" w:hAnsiTheme="majorBidi" w:cstheme="majorBidi"/>
          <w:sz w:val="24"/>
          <w:szCs w:val="24"/>
        </w:rPr>
        <w:t>,</w:t>
      </w:r>
      <w:r w:rsidR="00FB560C" w:rsidRPr="00EB1025">
        <w:rPr>
          <w:rFonts w:asciiTheme="majorBidi" w:hAnsiTheme="majorBidi" w:cstheme="majorBidi"/>
          <w:sz w:val="24"/>
          <w:szCs w:val="24"/>
        </w:rPr>
        <w:t xml:space="preserve"> a comprehensive representation of the energy sector and </w:t>
      </w:r>
      <w:r w:rsidR="00C33580" w:rsidRPr="00EB1025">
        <w:rPr>
          <w:rFonts w:asciiTheme="majorBidi" w:hAnsiTheme="majorBidi" w:cstheme="majorBidi"/>
          <w:sz w:val="24"/>
          <w:szCs w:val="24"/>
        </w:rPr>
        <w:t xml:space="preserve">the </w:t>
      </w:r>
      <w:r w:rsidR="00FB560C" w:rsidRPr="00EB1025">
        <w:rPr>
          <w:rFonts w:asciiTheme="majorBidi" w:hAnsiTheme="majorBidi" w:cstheme="majorBidi"/>
          <w:sz w:val="24"/>
          <w:szCs w:val="24"/>
        </w:rPr>
        <w:t>interlink with the macro-economy is required</w:t>
      </w:r>
      <w:r w:rsidR="00B67BFD" w:rsidRPr="00EB1025">
        <w:rPr>
          <w:rFonts w:asciiTheme="majorBidi" w:hAnsiTheme="majorBidi" w:cstheme="majorBidi"/>
          <w:sz w:val="24"/>
          <w:szCs w:val="24"/>
        </w:rPr>
        <w:t>.</w:t>
      </w:r>
      <w:r w:rsidR="001776B6" w:rsidRPr="00EB1025">
        <w:rPr>
          <w:rFonts w:asciiTheme="majorBidi" w:hAnsiTheme="majorBidi" w:cstheme="majorBidi"/>
          <w:sz w:val="24"/>
          <w:szCs w:val="24"/>
        </w:rPr>
        <w:t xml:space="preserve"> </w:t>
      </w:r>
    </w:p>
    <w:p w14:paraId="2EF0E536" w14:textId="17005283" w:rsidR="009F64BB" w:rsidRPr="00EB1025" w:rsidRDefault="009F64BB" w:rsidP="007B79C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MESSAGEix</w:t>
      </w:r>
      <w:ins w:id="577" w:author="Glen Foss" w:date="2020-02-10T11:10:00Z">
        <w:r w:rsidR="00AC3718">
          <w:rPr>
            <w:rFonts w:asciiTheme="majorBidi" w:hAnsiTheme="majorBidi" w:cstheme="majorBidi"/>
            <w:sz w:val="24"/>
            <w:szCs w:val="24"/>
          </w:rPr>
          <w:t>_</w:t>
        </w:r>
      </w:ins>
      <w:del w:id="578" w:author="Glen Foss" w:date="2020-02-10T11:10:00Z">
        <w:r w:rsidRPr="00EB1025" w:rsidDel="00AC3718">
          <w:rPr>
            <w:rFonts w:asciiTheme="majorBidi" w:hAnsiTheme="majorBidi" w:cstheme="majorBidi"/>
            <w:sz w:val="24"/>
            <w:szCs w:val="24"/>
          </w:rPr>
          <w:delText>-</w:delText>
        </w:r>
      </w:del>
      <w:r w:rsidRPr="00EB1025">
        <w:rPr>
          <w:rFonts w:asciiTheme="majorBidi" w:hAnsiTheme="majorBidi" w:cstheme="majorBidi"/>
          <w:sz w:val="24"/>
          <w:szCs w:val="24"/>
        </w:rPr>
        <w:t>IL-MACRO is the first modeling attempt to</w:t>
      </w:r>
      <w:del w:id="579" w:author="Glen Foss" w:date="2020-02-06T18:07:00Z">
        <w:r w:rsidRPr="00EB1025" w:rsidDel="00945DF1">
          <w:rPr>
            <w:rFonts w:asciiTheme="majorBidi" w:hAnsiTheme="majorBidi" w:cstheme="majorBidi"/>
            <w:sz w:val="24"/>
            <w:szCs w:val="24"/>
          </w:rPr>
          <w:delText xml:space="preserve"> </w:delText>
        </w:r>
        <w:r w:rsidR="00E04DBC" w:rsidRPr="00EB1025" w:rsidDel="00945DF1">
          <w:rPr>
            <w:rFonts w:asciiTheme="majorBidi" w:hAnsiTheme="majorBidi" w:cstheme="majorBidi"/>
            <w:sz w:val="24"/>
            <w:szCs w:val="24"/>
          </w:rPr>
          <w:delText>detail</w:delText>
        </w:r>
      </w:del>
      <w:r w:rsidR="00E04DBC" w:rsidRPr="00EB1025">
        <w:rPr>
          <w:rFonts w:asciiTheme="majorBidi" w:hAnsiTheme="majorBidi" w:cstheme="majorBidi"/>
          <w:sz w:val="24"/>
          <w:szCs w:val="24"/>
        </w:rPr>
        <w:t xml:space="preserve"> </w:t>
      </w:r>
      <w:r w:rsidRPr="00EB1025">
        <w:rPr>
          <w:rFonts w:asciiTheme="majorBidi" w:hAnsiTheme="majorBidi" w:cstheme="majorBidi"/>
          <w:sz w:val="24"/>
          <w:szCs w:val="24"/>
        </w:rPr>
        <w:t>represent the Israeli energy sector as a whole via MESSAGEix</w:t>
      </w:r>
      <w:ins w:id="580" w:author="Glen Foss" w:date="2020-02-10T11:10:00Z">
        <w:r w:rsidR="00AC3718">
          <w:rPr>
            <w:rFonts w:asciiTheme="majorBidi" w:hAnsiTheme="majorBidi" w:cstheme="majorBidi"/>
            <w:sz w:val="24"/>
            <w:szCs w:val="24"/>
          </w:rPr>
          <w:t>_</w:t>
        </w:r>
      </w:ins>
      <w:del w:id="581" w:author="Glen Foss" w:date="2020-02-10T11:10:00Z">
        <w:r w:rsidRPr="00EB1025" w:rsidDel="00AC3718">
          <w:rPr>
            <w:rFonts w:asciiTheme="majorBidi" w:hAnsiTheme="majorBidi" w:cstheme="majorBidi"/>
            <w:sz w:val="24"/>
            <w:szCs w:val="24"/>
          </w:rPr>
          <w:delText>-</w:delText>
        </w:r>
      </w:del>
      <w:r w:rsidRPr="00EB1025">
        <w:rPr>
          <w:rFonts w:asciiTheme="majorBidi" w:hAnsiTheme="majorBidi" w:cstheme="majorBidi"/>
          <w:sz w:val="24"/>
          <w:szCs w:val="24"/>
        </w:rPr>
        <w:t xml:space="preserve">IL and to link it to a </w:t>
      </w:r>
      <w:del w:id="582" w:author="Glen Foss" w:date="2020-02-06T18:09:00Z">
        <w:r w:rsidRPr="00EB1025" w:rsidDel="004C05B8">
          <w:rPr>
            <w:rFonts w:asciiTheme="majorBidi" w:hAnsiTheme="majorBidi" w:cstheme="majorBidi"/>
            <w:sz w:val="24"/>
            <w:szCs w:val="24"/>
          </w:rPr>
          <w:delText>macro-economic</w:delText>
        </w:r>
      </w:del>
      <w:ins w:id="583" w:author="Glen Foss" w:date="2020-02-06T18:09:00Z">
        <w:r w:rsidR="004C05B8">
          <w:rPr>
            <w:rFonts w:asciiTheme="majorBidi" w:hAnsiTheme="majorBidi" w:cstheme="majorBidi"/>
            <w:sz w:val="24"/>
            <w:szCs w:val="24"/>
          </w:rPr>
          <w:t>macroeconomic</w:t>
        </w:r>
      </w:ins>
      <w:r w:rsidRPr="00EB1025">
        <w:rPr>
          <w:rFonts w:asciiTheme="majorBidi" w:hAnsiTheme="majorBidi" w:cstheme="majorBidi"/>
          <w:sz w:val="24"/>
          <w:szCs w:val="24"/>
        </w:rPr>
        <w:t xml:space="preserve"> model</w:t>
      </w:r>
      <w:ins w:id="584" w:author="Glen Foss" w:date="2020-02-06T18:09:00Z">
        <w:r w:rsidR="004C05B8">
          <w:rPr>
            <w:rFonts w:asciiTheme="majorBidi" w:hAnsiTheme="majorBidi" w:cstheme="majorBidi"/>
            <w:sz w:val="24"/>
            <w:szCs w:val="24"/>
          </w:rPr>
          <w:t>,</w:t>
        </w:r>
      </w:ins>
      <w:r w:rsidRPr="00EB1025">
        <w:rPr>
          <w:rFonts w:asciiTheme="majorBidi" w:hAnsiTheme="majorBidi" w:cstheme="majorBidi"/>
          <w:sz w:val="24"/>
          <w:szCs w:val="24"/>
        </w:rPr>
        <w:t xml:space="preserve"> MACRO</w:t>
      </w:r>
      <w:ins w:id="585" w:author="Glen Foss" w:date="2020-02-06T18:09:00Z">
        <w:r w:rsidR="004C05B8">
          <w:rPr>
            <w:rFonts w:asciiTheme="majorBidi" w:hAnsiTheme="majorBidi" w:cstheme="majorBidi"/>
            <w:sz w:val="24"/>
            <w:szCs w:val="24"/>
          </w:rPr>
          <w:t>,</w:t>
        </w:r>
      </w:ins>
      <w:r w:rsidRPr="00EB1025">
        <w:rPr>
          <w:rFonts w:asciiTheme="majorBidi" w:hAnsiTheme="majorBidi" w:cstheme="majorBidi"/>
          <w:sz w:val="24"/>
          <w:szCs w:val="24"/>
        </w:rPr>
        <w:t xml:space="preserve"> to </w:t>
      </w:r>
      <w:r w:rsidR="000423A9" w:rsidRPr="00EB1025">
        <w:rPr>
          <w:rFonts w:asciiTheme="majorBidi" w:hAnsiTheme="majorBidi" w:cstheme="majorBidi"/>
          <w:sz w:val="24"/>
          <w:szCs w:val="24"/>
        </w:rPr>
        <w:t>retrieve</w:t>
      </w:r>
      <w:del w:id="586" w:author="Glen Foss" w:date="2020-02-06T18:10:00Z">
        <w:r w:rsidRPr="00EB1025" w:rsidDel="004C05B8">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feedback from the energy demand side.</w:t>
      </w:r>
      <w:del w:id="587" w:author="Glen Foss" w:date="2020-02-03T13:35:00Z">
        <w:r w:rsidRPr="00EB1025" w:rsidDel="009E207B">
          <w:rPr>
            <w:rFonts w:asciiTheme="majorBidi" w:hAnsiTheme="majorBidi" w:cstheme="majorBidi"/>
            <w:sz w:val="24"/>
            <w:szCs w:val="24"/>
          </w:rPr>
          <w:delText xml:space="preserve">  </w:delText>
        </w:r>
      </w:del>
      <w:ins w:id="588" w:author="Glen Foss" w:date="2020-02-03T13:35:00Z">
        <w:r w:rsidR="009E207B">
          <w:rPr>
            <w:rFonts w:asciiTheme="majorBidi" w:hAnsiTheme="majorBidi" w:cstheme="majorBidi"/>
            <w:sz w:val="24"/>
            <w:szCs w:val="24"/>
          </w:rPr>
          <w:t xml:space="preserve"> </w:t>
        </w:r>
      </w:ins>
    </w:p>
    <w:p w14:paraId="6A962800" w14:textId="586450DD" w:rsidR="00415BF8" w:rsidRPr="00EB1025" w:rsidRDefault="00415BF8" w:rsidP="00737B0A">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Description</w:t>
      </w:r>
      <w:r w:rsidR="003216C3" w:rsidRPr="00EB1025">
        <w:rPr>
          <w:rFonts w:asciiTheme="majorBidi" w:hAnsiTheme="majorBidi"/>
          <w:color w:val="000000" w:themeColor="text1"/>
        </w:rPr>
        <w:t xml:space="preserve"> of </w:t>
      </w:r>
      <w:r w:rsidR="00554877" w:rsidRPr="00EB1025">
        <w:rPr>
          <w:rFonts w:asciiTheme="majorBidi" w:hAnsiTheme="majorBidi"/>
          <w:color w:val="000000" w:themeColor="text1"/>
        </w:rPr>
        <w:t xml:space="preserve">the </w:t>
      </w:r>
      <w:r w:rsidR="003216C3" w:rsidRPr="00EB1025">
        <w:rPr>
          <w:rFonts w:asciiTheme="majorBidi" w:hAnsiTheme="majorBidi"/>
          <w:color w:val="000000" w:themeColor="text1"/>
        </w:rPr>
        <w:t>modeling framework</w:t>
      </w:r>
    </w:p>
    <w:p w14:paraId="1D896A9C" w14:textId="626AB822" w:rsidR="003E1AFF" w:rsidRPr="00EB1025" w:rsidRDefault="000423A9" w:rsidP="00CA053D">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In the present study, w</w:t>
      </w:r>
      <w:r w:rsidR="00415BF8" w:rsidRPr="00EB1025">
        <w:rPr>
          <w:rFonts w:asciiTheme="majorBidi" w:hAnsiTheme="majorBidi" w:cstheme="majorBidi"/>
          <w:sz w:val="24"/>
          <w:szCs w:val="24"/>
        </w:rPr>
        <w:t>e utilize a novel long-term</w:t>
      </w:r>
      <w:ins w:id="589" w:author="Glen Foss" w:date="2020-02-06T18:11:00Z">
        <w:r w:rsidR="004C05B8">
          <w:rPr>
            <w:rFonts w:asciiTheme="majorBidi" w:hAnsiTheme="majorBidi" w:cstheme="majorBidi"/>
            <w:sz w:val="24"/>
            <w:szCs w:val="24"/>
          </w:rPr>
          <w:t>-</w:t>
        </w:r>
      </w:ins>
      <w:del w:id="590" w:author="Glen Foss" w:date="2020-02-06T18:11:00Z">
        <w:r w:rsidR="00415BF8" w:rsidRPr="00EB1025" w:rsidDel="004C05B8">
          <w:rPr>
            <w:rFonts w:asciiTheme="majorBidi" w:hAnsiTheme="majorBidi" w:cstheme="majorBidi"/>
            <w:sz w:val="24"/>
            <w:szCs w:val="24"/>
          </w:rPr>
          <w:delText xml:space="preserve"> </w:delText>
        </w:r>
      </w:del>
      <w:r w:rsidR="00415BF8" w:rsidRPr="00EB1025">
        <w:rPr>
          <w:rFonts w:asciiTheme="majorBidi" w:hAnsiTheme="majorBidi" w:cstheme="majorBidi"/>
          <w:sz w:val="24"/>
          <w:szCs w:val="24"/>
        </w:rPr>
        <w:t>horizon, linear, least-cost</w:t>
      </w:r>
      <w:ins w:id="591" w:author="Glen Foss" w:date="2020-02-06T18:10:00Z">
        <w:r w:rsidR="004C05B8">
          <w:rPr>
            <w:rFonts w:asciiTheme="majorBidi" w:hAnsiTheme="majorBidi" w:cstheme="majorBidi"/>
            <w:sz w:val="24"/>
            <w:szCs w:val="24"/>
          </w:rPr>
          <w:t>,</w:t>
        </w:r>
      </w:ins>
      <w:r w:rsidR="00415BF8" w:rsidRPr="00EB1025">
        <w:rPr>
          <w:rFonts w:asciiTheme="majorBidi" w:hAnsiTheme="majorBidi" w:cstheme="majorBidi"/>
          <w:sz w:val="24"/>
          <w:szCs w:val="24"/>
        </w:rPr>
        <w:t xml:space="preserve"> integrated</w:t>
      </w:r>
      <w:ins w:id="592" w:author="Glen Foss" w:date="2020-02-06T18:11:00Z">
        <w:r w:rsidR="004C05B8">
          <w:rPr>
            <w:rFonts w:asciiTheme="majorBidi" w:hAnsiTheme="majorBidi" w:cstheme="majorBidi"/>
            <w:sz w:val="24"/>
            <w:szCs w:val="24"/>
          </w:rPr>
          <w:t>-</w:t>
        </w:r>
      </w:ins>
      <w:del w:id="593" w:author="Glen Foss" w:date="2020-02-06T18:11:00Z">
        <w:r w:rsidR="00415BF8" w:rsidRPr="00EB1025" w:rsidDel="004C05B8">
          <w:rPr>
            <w:rFonts w:asciiTheme="majorBidi" w:hAnsiTheme="majorBidi" w:cstheme="majorBidi"/>
            <w:sz w:val="24"/>
            <w:szCs w:val="24"/>
          </w:rPr>
          <w:delText xml:space="preserve"> </w:delText>
        </w:r>
      </w:del>
      <w:r w:rsidR="00415BF8" w:rsidRPr="00EB1025">
        <w:rPr>
          <w:rFonts w:asciiTheme="majorBidi" w:hAnsiTheme="majorBidi" w:cstheme="majorBidi"/>
          <w:sz w:val="24"/>
          <w:szCs w:val="24"/>
        </w:rPr>
        <w:t>assessment model of the Israeli energy system, MESSAGEix</w:t>
      </w:r>
      <w:r w:rsidR="003E1AFF" w:rsidRPr="00EB1025">
        <w:rPr>
          <w:rFonts w:asciiTheme="majorBidi" w:hAnsiTheme="majorBidi" w:cstheme="majorBidi"/>
          <w:sz w:val="24"/>
          <w:szCs w:val="24"/>
        </w:rPr>
        <w:t>_</w:t>
      </w:r>
      <w:r w:rsidR="00415BF8" w:rsidRPr="00EB1025">
        <w:rPr>
          <w:rFonts w:asciiTheme="majorBidi" w:hAnsiTheme="majorBidi" w:cstheme="majorBidi"/>
          <w:sz w:val="24"/>
          <w:szCs w:val="24"/>
        </w:rPr>
        <w:t xml:space="preserve">IL. </w:t>
      </w:r>
      <w:r w:rsidR="003E1AFF" w:rsidRPr="00EB1025">
        <w:rPr>
          <w:rFonts w:asciiTheme="majorBidi" w:hAnsiTheme="majorBidi" w:cstheme="majorBidi"/>
          <w:sz w:val="24"/>
          <w:szCs w:val="24"/>
        </w:rPr>
        <w:t>MESSAGEix_IL is a country-level application of</w:t>
      </w:r>
      <w:r w:rsidRPr="00EB1025">
        <w:rPr>
          <w:rFonts w:asciiTheme="majorBidi" w:hAnsiTheme="majorBidi" w:cstheme="majorBidi"/>
          <w:sz w:val="24"/>
          <w:szCs w:val="24"/>
        </w:rPr>
        <w:t xml:space="preserve"> </w:t>
      </w:r>
      <w:r w:rsidR="003E1AFF" w:rsidRPr="00EB1025">
        <w:rPr>
          <w:rFonts w:asciiTheme="majorBidi" w:hAnsiTheme="majorBidi" w:cstheme="majorBidi"/>
          <w:sz w:val="24"/>
          <w:szCs w:val="24"/>
        </w:rPr>
        <w:t xml:space="preserve">the </w:t>
      </w:r>
      <w:ins w:id="594" w:author="Glen Foss" w:date="2020-02-06T18:12:00Z">
        <w:r w:rsidR="004C05B8">
          <w:rPr>
            <w:rFonts w:asciiTheme="majorBidi" w:hAnsiTheme="majorBidi" w:cstheme="majorBidi"/>
            <w:sz w:val="24"/>
            <w:szCs w:val="24"/>
          </w:rPr>
          <w:t>i</w:t>
        </w:r>
      </w:ins>
      <w:del w:id="595" w:author="Glen Foss" w:date="2020-02-06T18:12:00Z">
        <w:r w:rsidR="003E1AFF" w:rsidRPr="00EB1025" w:rsidDel="004C05B8">
          <w:rPr>
            <w:rFonts w:asciiTheme="majorBidi" w:hAnsiTheme="majorBidi" w:cstheme="majorBidi"/>
            <w:sz w:val="24"/>
            <w:szCs w:val="24"/>
          </w:rPr>
          <w:delText>I</w:delText>
        </w:r>
      </w:del>
      <w:r w:rsidR="003E1AFF" w:rsidRPr="00EB1025">
        <w:rPr>
          <w:rFonts w:asciiTheme="majorBidi" w:hAnsiTheme="majorBidi" w:cstheme="majorBidi"/>
          <w:sz w:val="24"/>
          <w:szCs w:val="24"/>
        </w:rPr>
        <w:t xml:space="preserve">ntegrated </w:t>
      </w:r>
      <w:ins w:id="596" w:author="Glen Foss" w:date="2020-02-06T18:12:00Z">
        <w:r w:rsidR="004C05B8">
          <w:rPr>
            <w:rFonts w:asciiTheme="majorBidi" w:hAnsiTheme="majorBidi" w:cstheme="majorBidi"/>
            <w:sz w:val="24"/>
            <w:szCs w:val="24"/>
          </w:rPr>
          <w:t>a</w:t>
        </w:r>
      </w:ins>
      <w:del w:id="597" w:author="Glen Foss" w:date="2020-02-06T18:12:00Z">
        <w:r w:rsidR="003E1AFF" w:rsidRPr="00EB1025" w:rsidDel="004C05B8">
          <w:rPr>
            <w:rFonts w:asciiTheme="majorBidi" w:hAnsiTheme="majorBidi" w:cstheme="majorBidi"/>
            <w:sz w:val="24"/>
            <w:szCs w:val="24"/>
          </w:rPr>
          <w:delText>A</w:delText>
        </w:r>
      </w:del>
      <w:r w:rsidR="003E1AFF" w:rsidRPr="00EB1025">
        <w:rPr>
          <w:rFonts w:asciiTheme="majorBidi" w:hAnsiTheme="majorBidi" w:cstheme="majorBidi"/>
          <w:sz w:val="24"/>
          <w:szCs w:val="24"/>
        </w:rPr>
        <w:t xml:space="preserve">ssessment </w:t>
      </w:r>
      <w:ins w:id="598" w:author="Glen Foss" w:date="2020-02-06T18:12:00Z">
        <w:r w:rsidR="004C05B8">
          <w:rPr>
            <w:rFonts w:asciiTheme="majorBidi" w:hAnsiTheme="majorBidi" w:cstheme="majorBidi"/>
            <w:sz w:val="24"/>
            <w:szCs w:val="24"/>
          </w:rPr>
          <w:t>m</w:t>
        </w:r>
      </w:ins>
      <w:del w:id="599" w:author="Glen Foss" w:date="2020-02-06T18:12:00Z">
        <w:r w:rsidR="003E1AFF" w:rsidRPr="00EB1025" w:rsidDel="004C05B8">
          <w:rPr>
            <w:rFonts w:asciiTheme="majorBidi" w:hAnsiTheme="majorBidi" w:cstheme="majorBidi"/>
            <w:sz w:val="24"/>
            <w:szCs w:val="24"/>
          </w:rPr>
          <w:delText>M</w:delText>
        </w:r>
      </w:del>
      <w:r w:rsidR="003E1AFF" w:rsidRPr="00EB1025">
        <w:rPr>
          <w:rFonts w:asciiTheme="majorBidi" w:hAnsiTheme="majorBidi" w:cstheme="majorBidi"/>
          <w:sz w:val="24"/>
          <w:szCs w:val="24"/>
        </w:rPr>
        <w:t>odel</w:t>
      </w:r>
      <w:del w:id="600" w:author="Glen Foss" w:date="2020-02-06T18:12:00Z">
        <w:r w:rsidR="00CE4CBE" w:rsidRPr="00EB1025" w:rsidDel="004C05B8">
          <w:rPr>
            <w:rFonts w:asciiTheme="majorBidi" w:hAnsiTheme="majorBidi" w:cstheme="majorBidi"/>
            <w:sz w:val="24"/>
            <w:szCs w:val="24"/>
          </w:rPr>
          <w:delText>,</w:delText>
        </w:r>
      </w:del>
      <w:r w:rsidR="003E1AFF" w:rsidRPr="00EB1025">
        <w:rPr>
          <w:rFonts w:asciiTheme="majorBidi" w:hAnsiTheme="majorBidi" w:cstheme="majorBidi"/>
          <w:sz w:val="24"/>
          <w:szCs w:val="24"/>
        </w:rPr>
        <w:t xml:space="preserve"> MESSAGEix</w:t>
      </w:r>
      <w:r w:rsidR="00CE4CBE" w:rsidRPr="00EB1025">
        <w:rPr>
          <w:rStyle w:val="FootnoteReference"/>
          <w:rFonts w:asciiTheme="majorBidi" w:hAnsiTheme="majorBidi" w:cstheme="majorBidi"/>
          <w:sz w:val="24"/>
          <w:szCs w:val="24"/>
        </w:rPr>
        <w:footnoteReference w:id="1"/>
      </w:r>
      <w:r w:rsidR="003E1AFF" w:rsidRPr="00EB1025">
        <w:rPr>
          <w:rFonts w:asciiTheme="majorBidi" w:hAnsiTheme="majorBidi" w:cstheme="majorBidi"/>
          <w:sz w:val="24"/>
          <w:szCs w:val="24"/>
        </w:rPr>
        <w:t xml:space="preserve">, developed at the International Institute of Applied Systems Analysis (IIASA) over the past four decades </w:t>
      </w:r>
      <w:sdt>
        <w:sdtPr>
          <w:rPr>
            <w:rFonts w:asciiTheme="majorBidi" w:hAnsiTheme="majorBidi" w:cstheme="majorBidi"/>
            <w:sz w:val="24"/>
            <w:szCs w:val="24"/>
          </w:rPr>
          <w:id w:val="-543904985"/>
          <w:citation/>
        </w:sdtPr>
        <w:sdtContent>
          <w:r w:rsidR="003E1AFF" w:rsidRPr="00EB1025">
            <w:rPr>
              <w:rFonts w:asciiTheme="majorBidi" w:hAnsiTheme="majorBidi" w:cstheme="majorBidi"/>
              <w:sz w:val="24"/>
              <w:szCs w:val="24"/>
            </w:rPr>
            <w:fldChar w:fldCharType="begin"/>
          </w:r>
          <w:r w:rsidR="003E1AFF" w:rsidRPr="00EB1025">
            <w:rPr>
              <w:rFonts w:asciiTheme="majorBidi" w:hAnsiTheme="majorBidi" w:cstheme="majorBidi"/>
              <w:sz w:val="24"/>
              <w:szCs w:val="24"/>
            </w:rPr>
            <w:instrText xml:space="preserve"> CITATION Hup19 \l 1033 </w:instrText>
          </w:r>
          <w:r w:rsidR="003E1AF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(Huppmann, et al., 2019)</w:t>
          </w:r>
          <w:r w:rsidR="003E1AFF" w:rsidRPr="00EB1025">
            <w:rPr>
              <w:rFonts w:asciiTheme="majorBidi" w:hAnsiTheme="majorBidi" w:cstheme="majorBidi"/>
              <w:sz w:val="24"/>
              <w:szCs w:val="24"/>
            </w:rPr>
            <w:fldChar w:fldCharType="end"/>
          </w:r>
        </w:sdtContent>
      </w:sdt>
      <w:r w:rsidR="003E1AFF" w:rsidRPr="00EB1025">
        <w:rPr>
          <w:rFonts w:asciiTheme="majorBidi" w:hAnsiTheme="majorBidi" w:cstheme="majorBidi"/>
          <w:sz w:val="24"/>
          <w:szCs w:val="24"/>
        </w:rPr>
        <w:t xml:space="preserve">. MESSAGEix is a dynamic </w:t>
      </w:r>
      <w:r w:rsidR="003E1AFF" w:rsidRPr="00EB1025">
        <w:rPr>
          <w:rFonts w:asciiTheme="majorBidi" w:hAnsiTheme="majorBidi" w:cstheme="majorBidi"/>
          <w:sz w:val="24"/>
          <w:szCs w:val="24"/>
        </w:rPr>
        <w:lastRenderedPageBreak/>
        <w:t>bottom-up</w:t>
      </w:r>
      <w:ins w:id="603" w:author="Glen Foss" w:date="2020-02-10T11:12:00Z">
        <w:r w:rsidR="00D06C0F">
          <w:rPr>
            <w:rFonts w:asciiTheme="majorBidi" w:hAnsiTheme="majorBidi" w:cstheme="majorBidi"/>
            <w:sz w:val="24"/>
            <w:szCs w:val="24"/>
          </w:rPr>
          <w:t>,</w:t>
        </w:r>
      </w:ins>
      <w:r w:rsidR="003E1AFF" w:rsidRPr="00EB1025">
        <w:rPr>
          <w:rFonts w:asciiTheme="majorBidi" w:hAnsiTheme="majorBidi" w:cstheme="majorBidi"/>
          <w:sz w:val="24"/>
          <w:szCs w:val="24"/>
        </w:rPr>
        <w:t xml:space="preserve"> technology</w:t>
      </w:r>
      <w:ins w:id="604" w:author="Glen Foss" w:date="2020-02-06T18:17:00Z">
        <w:r w:rsidR="00280423">
          <w:rPr>
            <w:rFonts w:asciiTheme="majorBidi" w:hAnsiTheme="majorBidi" w:cstheme="majorBidi"/>
            <w:sz w:val="24"/>
            <w:szCs w:val="24"/>
          </w:rPr>
          <w:t>-</w:t>
        </w:r>
      </w:ins>
      <w:del w:id="605" w:author="Glen Foss" w:date="2020-02-06T18:17:00Z">
        <w:r w:rsidR="003E1AFF" w:rsidRPr="00EB1025" w:rsidDel="00280423">
          <w:rPr>
            <w:rFonts w:asciiTheme="majorBidi" w:hAnsiTheme="majorBidi" w:cstheme="majorBidi"/>
            <w:sz w:val="24"/>
            <w:szCs w:val="24"/>
          </w:rPr>
          <w:delText xml:space="preserve"> </w:delText>
        </w:r>
      </w:del>
      <w:r w:rsidR="003E1AFF" w:rsidRPr="00EB1025">
        <w:rPr>
          <w:rFonts w:asciiTheme="majorBidi" w:hAnsiTheme="majorBidi" w:cstheme="majorBidi"/>
          <w:sz w:val="24"/>
          <w:szCs w:val="24"/>
        </w:rPr>
        <w:t>based optimization model designed for medium</w:t>
      </w:r>
      <w:ins w:id="606" w:author="Glen Foss" w:date="2020-02-10T11:12:00Z">
        <w:r w:rsidR="00D06C0F">
          <w:rPr>
            <w:rFonts w:asciiTheme="majorBidi" w:hAnsiTheme="majorBidi" w:cstheme="majorBidi"/>
            <w:sz w:val="24"/>
            <w:szCs w:val="24"/>
          </w:rPr>
          <w:t>-</w:t>
        </w:r>
      </w:ins>
      <w:r w:rsidR="003E1AFF" w:rsidRPr="00EB1025">
        <w:rPr>
          <w:rFonts w:asciiTheme="majorBidi" w:hAnsiTheme="majorBidi" w:cstheme="majorBidi"/>
          <w:sz w:val="24"/>
          <w:szCs w:val="24"/>
        </w:rPr>
        <w:t xml:space="preserve"> to long-term energy planning and policy analysis that provides a framework to represent energy systems with all their inter</w:t>
      </w:r>
      <w:del w:id="607" w:author="Glen Foss" w:date="2020-02-06T18:18:00Z">
        <w:r w:rsidR="003E1AFF" w:rsidRPr="00EB1025" w:rsidDel="00280423">
          <w:rPr>
            <w:rFonts w:asciiTheme="majorBidi" w:hAnsiTheme="majorBidi" w:cstheme="majorBidi"/>
            <w:sz w:val="24"/>
            <w:szCs w:val="24"/>
          </w:rPr>
          <w:delText>-</w:delText>
        </w:r>
      </w:del>
      <w:r w:rsidR="003E1AFF" w:rsidRPr="00EB1025">
        <w:rPr>
          <w:rFonts w:asciiTheme="majorBidi" w:hAnsiTheme="majorBidi" w:cstheme="majorBidi"/>
          <w:sz w:val="24"/>
          <w:szCs w:val="24"/>
        </w:rPr>
        <w:t>dependencies and correlations. MESSAGEix can describe the entire energy system</w:t>
      </w:r>
      <w:ins w:id="608" w:author="Glen Foss" w:date="2020-02-06T18:18:00Z">
        <w:r w:rsidR="00280423">
          <w:rPr>
            <w:rFonts w:asciiTheme="majorBidi" w:hAnsiTheme="majorBidi" w:cstheme="majorBidi"/>
            <w:sz w:val="24"/>
            <w:szCs w:val="24"/>
          </w:rPr>
          <w:t>,</w:t>
        </w:r>
      </w:ins>
      <w:r w:rsidR="003E1AFF" w:rsidRPr="00EB1025">
        <w:rPr>
          <w:rFonts w:asciiTheme="majorBidi" w:hAnsiTheme="majorBidi" w:cstheme="majorBidi"/>
          <w:sz w:val="24"/>
          <w:szCs w:val="24"/>
        </w:rPr>
        <w:t xml:space="preserve"> including resource extraction, trade, conversion, transmission and distribution, and the provision of energy end-use services such as light</w:t>
      </w:r>
      <w:ins w:id="609" w:author="Glen Foss" w:date="2020-02-10T11:13:00Z">
        <w:r w:rsidR="00D06C0F">
          <w:rPr>
            <w:rFonts w:asciiTheme="majorBidi" w:hAnsiTheme="majorBidi" w:cstheme="majorBidi"/>
            <w:sz w:val="24"/>
            <w:szCs w:val="24"/>
          </w:rPr>
          <w:t>ing</w:t>
        </w:r>
      </w:ins>
      <w:r w:rsidR="003E1AFF" w:rsidRPr="00EB1025">
        <w:rPr>
          <w:rFonts w:asciiTheme="majorBidi" w:hAnsiTheme="majorBidi" w:cstheme="majorBidi"/>
          <w:sz w:val="24"/>
          <w:szCs w:val="24"/>
        </w:rPr>
        <w:t xml:space="preserve">, space conditioning, industrial process heating, and transportation </w:t>
      </w:r>
      <w:sdt>
        <w:sdtPr>
          <w:rPr>
            <w:rFonts w:asciiTheme="majorBidi" w:hAnsiTheme="majorBidi" w:cstheme="majorBidi"/>
            <w:sz w:val="24"/>
            <w:szCs w:val="24"/>
          </w:rPr>
          <w:id w:val="492371361"/>
          <w:citation/>
        </w:sdtPr>
        <w:sdtContent>
          <w:r w:rsidR="003E1AFF" w:rsidRPr="00EB1025">
            <w:rPr>
              <w:rFonts w:asciiTheme="majorBidi" w:hAnsiTheme="majorBidi" w:cstheme="majorBidi"/>
              <w:sz w:val="24"/>
              <w:szCs w:val="24"/>
            </w:rPr>
            <w:fldChar w:fldCharType="begin"/>
          </w:r>
          <w:r w:rsidR="007F3105" w:rsidRPr="00EB1025">
            <w:rPr>
              <w:rFonts w:asciiTheme="majorBidi" w:hAnsiTheme="majorBidi" w:cstheme="majorBidi"/>
              <w:sz w:val="24"/>
              <w:szCs w:val="24"/>
            </w:rPr>
            <w:instrText xml:space="preserve">CITATION Ort191 \l 1033 </w:instrText>
          </w:r>
          <w:r w:rsidR="003E1AF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(Orthofer, Huppmann, &amp; Krey, 2019)</w:t>
          </w:r>
          <w:r w:rsidR="003E1AFF" w:rsidRPr="00EB1025">
            <w:rPr>
              <w:rFonts w:asciiTheme="majorBidi" w:hAnsiTheme="majorBidi" w:cstheme="majorBidi"/>
              <w:sz w:val="24"/>
              <w:szCs w:val="24"/>
            </w:rPr>
            <w:fldChar w:fldCharType="end"/>
          </w:r>
        </w:sdtContent>
      </w:sdt>
      <w:r w:rsidR="003E1AFF" w:rsidRPr="00EB1025">
        <w:rPr>
          <w:rFonts w:asciiTheme="majorBidi" w:hAnsiTheme="majorBidi" w:cstheme="majorBidi"/>
          <w:sz w:val="24"/>
          <w:szCs w:val="24"/>
        </w:rPr>
        <w:t>. The optimization model is solved to find the least-cost solution</w:t>
      </w:r>
      <w:ins w:id="610" w:author="Glen Foss" w:date="2020-02-10T11:14:00Z">
        <w:r w:rsidR="00D06C0F">
          <w:rPr>
            <w:rFonts w:asciiTheme="majorBidi" w:hAnsiTheme="majorBidi" w:cstheme="majorBidi"/>
            <w:sz w:val="24"/>
            <w:szCs w:val="24"/>
          </w:rPr>
          <w:t xml:space="preserve"> for</w:t>
        </w:r>
      </w:ins>
      <w:del w:id="611" w:author="Glen Foss" w:date="2020-02-10T11:14:00Z">
        <w:r w:rsidR="003E1AFF" w:rsidRPr="00EB1025" w:rsidDel="00D06C0F">
          <w:rPr>
            <w:rFonts w:asciiTheme="majorBidi" w:hAnsiTheme="majorBidi" w:cstheme="majorBidi"/>
            <w:sz w:val="24"/>
            <w:szCs w:val="24"/>
          </w:rPr>
          <w:delText xml:space="preserve"> of</w:delText>
        </w:r>
      </w:del>
      <w:r w:rsidR="003E1AFF" w:rsidRPr="00EB1025">
        <w:rPr>
          <w:rFonts w:asciiTheme="majorBidi" w:hAnsiTheme="majorBidi" w:cstheme="majorBidi"/>
          <w:sz w:val="24"/>
          <w:szCs w:val="24"/>
        </w:rPr>
        <w:t xml:space="preserve"> satisfying energy demand under various technical, economic and ecological </w:t>
      </w:r>
      <w:r w:rsidR="00CE4CBE" w:rsidRPr="00EB1025">
        <w:rPr>
          <w:rFonts w:asciiTheme="majorBidi" w:hAnsiTheme="majorBidi" w:cstheme="majorBidi"/>
          <w:sz w:val="24"/>
          <w:szCs w:val="24"/>
        </w:rPr>
        <w:t>constraints.</w:t>
      </w:r>
    </w:p>
    <w:p w14:paraId="3BCB97A6" w14:textId="62E4CFFC" w:rsidR="00415BF8" w:rsidRPr="00EB1025" w:rsidRDefault="003E1AFF" w:rsidP="000423A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 obtain macroeconomic feedback for changes in </w:t>
      </w:r>
      <w:ins w:id="612" w:author="Glen Foss" w:date="2020-02-06T18:19:00Z">
        <w:r w:rsidR="00280423">
          <w:rPr>
            <w:rFonts w:asciiTheme="majorBidi" w:hAnsiTheme="majorBidi" w:cstheme="majorBidi"/>
            <w:sz w:val="24"/>
            <w:szCs w:val="24"/>
          </w:rPr>
          <w:t xml:space="preserve">an </w:t>
        </w:r>
      </w:ins>
      <w:r w:rsidRPr="00EB1025">
        <w:rPr>
          <w:rFonts w:asciiTheme="majorBidi" w:hAnsiTheme="majorBidi" w:cstheme="majorBidi"/>
          <w:sz w:val="24"/>
          <w:szCs w:val="24"/>
        </w:rPr>
        <w:t xml:space="preserve">energy system, </w:t>
      </w:r>
      <w:r w:rsidR="00415BF8" w:rsidRPr="00EB1025">
        <w:rPr>
          <w:rFonts w:asciiTheme="majorBidi" w:hAnsiTheme="majorBidi" w:cstheme="majorBidi"/>
          <w:sz w:val="24"/>
          <w:szCs w:val="24"/>
        </w:rPr>
        <w:t>MESSAGE</w:t>
      </w:r>
      <w:r w:rsidR="003216C3" w:rsidRPr="00EB1025">
        <w:rPr>
          <w:rFonts w:asciiTheme="majorBidi" w:hAnsiTheme="majorBidi" w:cstheme="majorBidi"/>
          <w:sz w:val="24"/>
          <w:szCs w:val="24"/>
        </w:rPr>
        <w:t xml:space="preserve">ix_IL is </w:t>
      </w:r>
      <w:ins w:id="613" w:author="Glen Foss" w:date="2020-02-06T18:20:00Z">
        <w:r w:rsidR="00280423" w:rsidRPr="00EB1025">
          <w:rPr>
            <w:rFonts w:asciiTheme="majorBidi" w:hAnsiTheme="majorBidi" w:cstheme="majorBidi"/>
            <w:sz w:val="24"/>
            <w:szCs w:val="24"/>
          </w:rPr>
          <w:t xml:space="preserve">linked </w:t>
        </w:r>
      </w:ins>
      <w:r w:rsidR="003216C3" w:rsidRPr="00EB1025">
        <w:rPr>
          <w:rFonts w:asciiTheme="majorBidi" w:hAnsiTheme="majorBidi" w:cstheme="majorBidi"/>
          <w:sz w:val="24"/>
          <w:szCs w:val="24"/>
        </w:rPr>
        <w:t xml:space="preserve">directly </w:t>
      </w:r>
      <w:del w:id="614" w:author="Glen Foss" w:date="2020-02-06T18:20:00Z">
        <w:r w:rsidR="003216C3" w:rsidRPr="00EB1025" w:rsidDel="00280423">
          <w:rPr>
            <w:rFonts w:asciiTheme="majorBidi" w:hAnsiTheme="majorBidi" w:cstheme="majorBidi"/>
            <w:sz w:val="24"/>
            <w:szCs w:val="24"/>
          </w:rPr>
          <w:delText xml:space="preserve">linked </w:delText>
        </w:r>
      </w:del>
      <w:r w:rsidR="003216C3" w:rsidRPr="00EB1025">
        <w:rPr>
          <w:rFonts w:asciiTheme="majorBidi" w:hAnsiTheme="majorBidi" w:cstheme="majorBidi"/>
          <w:sz w:val="24"/>
          <w:szCs w:val="24"/>
        </w:rPr>
        <w:t xml:space="preserve">to the MACRO module of </w:t>
      </w:r>
      <w:ins w:id="615" w:author="Glen Foss" w:date="2020-02-06T18:20:00Z">
        <w:r w:rsidR="00280423">
          <w:rPr>
            <w:rFonts w:asciiTheme="majorBidi" w:hAnsiTheme="majorBidi" w:cstheme="majorBidi"/>
            <w:sz w:val="24"/>
            <w:szCs w:val="24"/>
          </w:rPr>
          <w:t xml:space="preserve">the </w:t>
        </w:r>
      </w:ins>
      <w:r w:rsidR="003216C3" w:rsidRPr="00EB1025">
        <w:rPr>
          <w:rFonts w:asciiTheme="majorBidi" w:hAnsiTheme="majorBidi" w:cstheme="majorBidi"/>
          <w:sz w:val="24"/>
          <w:szCs w:val="24"/>
        </w:rPr>
        <w:t xml:space="preserve">MESSAGE model introduced by </w:t>
      </w:r>
      <w:ins w:id="616" w:author="Glen Foss" w:date="2020-02-06T18:21:00Z">
        <w:r w:rsidR="00280423">
          <w:rPr>
            <w:rFonts w:asciiTheme="majorBidi" w:hAnsiTheme="majorBidi" w:cstheme="majorBidi"/>
            <w:sz w:val="24"/>
            <w:szCs w:val="24"/>
          </w:rPr>
          <w:t xml:space="preserve">Messner and Schrattenholzer </w:t>
        </w:r>
      </w:ins>
      <w:sdt>
        <w:sdtPr>
          <w:rPr>
            <w:rFonts w:asciiTheme="majorBidi" w:hAnsiTheme="majorBidi" w:cstheme="majorBidi"/>
            <w:sz w:val="24"/>
            <w:szCs w:val="24"/>
          </w:rPr>
          <w:id w:val="-1801375452"/>
          <w:citation/>
        </w:sdtPr>
        <w:sdtContent>
          <w:r w:rsidR="003216C3" w:rsidRPr="00EB1025">
            <w:rPr>
              <w:rFonts w:asciiTheme="majorBidi" w:hAnsiTheme="majorBidi" w:cstheme="majorBidi"/>
              <w:sz w:val="24"/>
              <w:szCs w:val="24"/>
            </w:rPr>
            <w:fldChar w:fldCharType="begin"/>
          </w:r>
          <w:r w:rsidR="003216C3" w:rsidRPr="00EB1025">
            <w:rPr>
              <w:rFonts w:asciiTheme="majorBidi" w:hAnsiTheme="majorBidi" w:cstheme="majorBidi"/>
              <w:sz w:val="24"/>
              <w:szCs w:val="24"/>
            </w:rPr>
            <w:instrText xml:space="preserve"> CITATION Mes00 \l 1033 </w:instrText>
          </w:r>
          <w:r w:rsidR="003216C3"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(Messner &amp; Schrattenholzer, 2000)</w:t>
          </w:r>
          <w:r w:rsidR="003216C3" w:rsidRPr="00EB1025">
            <w:rPr>
              <w:rFonts w:asciiTheme="majorBidi" w:hAnsiTheme="majorBidi" w:cstheme="majorBidi"/>
              <w:sz w:val="24"/>
              <w:szCs w:val="24"/>
            </w:rPr>
            <w:fldChar w:fldCharType="end"/>
          </w:r>
        </w:sdtContent>
      </w:sdt>
      <w:commentRangeStart w:id="617"/>
      <w:commentRangeEnd w:id="617"/>
      <w:r w:rsidR="00280423">
        <w:rPr>
          <w:rStyle w:val="CommentReference"/>
        </w:rPr>
        <w:commentReference w:id="617"/>
      </w:r>
      <w:r w:rsidR="003216C3" w:rsidRPr="00EB1025">
        <w:rPr>
          <w:rFonts w:asciiTheme="majorBidi" w:hAnsiTheme="majorBidi" w:cstheme="majorBidi"/>
          <w:sz w:val="24"/>
          <w:szCs w:val="24"/>
        </w:rPr>
        <w:t xml:space="preserve">. </w:t>
      </w:r>
      <w:r w:rsidR="00415BF8" w:rsidRPr="00EB1025">
        <w:rPr>
          <w:rFonts w:asciiTheme="majorBidi" w:hAnsiTheme="majorBidi" w:cstheme="majorBidi"/>
          <w:sz w:val="24"/>
          <w:szCs w:val="24"/>
        </w:rPr>
        <w:t xml:space="preserve">MACRO maximizes the intertemporal utility function of a single representative producer-consumer through optimization </w:t>
      </w:r>
      <w:sdt>
        <w:sdtPr>
          <w:rPr>
            <w:rFonts w:asciiTheme="majorBidi" w:hAnsiTheme="majorBidi" w:cstheme="majorBidi"/>
          </w:rPr>
          <w:id w:val="-944302428"/>
          <w:citation/>
        </w:sdtPr>
        <w:sdtContent>
          <w:r w:rsidR="00415BF8" w:rsidRPr="00EB1025">
            <w:rPr>
              <w:rFonts w:asciiTheme="majorBidi" w:hAnsiTheme="majorBidi" w:cstheme="majorBidi"/>
              <w:sz w:val="24"/>
              <w:szCs w:val="24"/>
            </w:rPr>
            <w:fldChar w:fldCharType="begin"/>
          </w:r>
          <w:r w:rsidR="00415BF8" w:rsidRPr="00EB1025">
            <w:rPr>
              <w:rFonts w:asciiTheme="majorBidi" w:hAnsiTheme="majorBidi" w:cstheme="majorBidi"/>
              <w:sz w:val="24"/>
              <w:szCs w:val="24"/>
            </w:rPr>
            <w:instrText xml:space="preserve"> CITATION Fri17 \l 1033 </w:instrText>
          </w:r>
          <w:r w:rsidR="00415BF8"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(Fricko, et al., 2017)</w:t>
          </w:r>
          <w:r w:rsidR="00415BF8" w:rsidRPr="00EB1025">
            <w:rPr>
              <w:rFonts w:asciiTheme="majorBidi" w:hAnsiTheme="majorBidi" w:cstheme="majorBidi"/>
              <w:sz w:val="24"/>
              <w:szCs w:val="24"/>
            </w:rPr>
            <w:fldChar w:fldCharType="end"/>
          </w:r>
        </w:sdtContent>
      </w:sdt>
      <w:r w:rsidR="00415BF8" w:rsidRPr="00EB1025">
        <w:rPr>
          <w:rFonts w:asciiTheme="majorBidi" w:hAnsiTheme="majorBidi" w:cstheme="majorBidi"/>
          <w:sz w:val="24"/>
          <w:szCs w:val="24"/>
        </w:rPr>
        <w:t>. The result is a sequence of optimal savings, investment, and consumption decisions. The main variables of the model are the capital stock, available labor, and energy inputs, which together determine the total output of an economy according to a nested production function with constant elasticity of substitution. It considers the six commercial energy demand categories in MESSAGE.</w:t>
      </w:r>
      <w:r w:rsidR="003216C3" w:rsidRPr="00EB1025">
        <w:rPr>
          <w:rFonts w:asciiTheme="majorBidi" w:hAnsiTheme="majorBidi" w:cstheme="majorBidi"/>
        </w:rPr>
        <w:t xml:space="preserve"> </w:t>
      </w:r>
      <w:r w:rsidR="003216C3" w:rsidRPr="00EB1025">
        <w:rPr>
          <w:rFonts w:asciiTheme="majorBidi" w:hAnsiTheme="majorBidi" w:cstheme="majorBidi"/>
          <w:sz w:val="24"/>
          <w:szCs w:val="24"/>
        </w:rPr>
        <w:t>The combined model calculates</w:t>
      </w:r>
      <w:ins w:id="618" w:author="Glen Foss" w:date="2020-02-06T18:23:00Z">
        <w:r w:rsidR="00280423">
          <w:rPr>
            <w:rFonts w:asciiTheme="majorBidi" w:hAnsiTheme="majorBidi" w:cstheme="majorBidi"/>
            <w:sz w:val="24"/>
            <w:szCs w:val="24"/>
          </w:rPr>
          <w:t>,</w:t>
        </w:r>
      </w:ins>
      <w:r w:rsidR="003216C3" w:rsidRPr="00EB1025">
        <w:rPr>
          <w:rFonts w:asciiTheme="majorBidi" w:hAnsiTheme="majorBidi" w:cstheme="majorBidi"/>
          <w:sz w:val="24"/>
          <w:szCs w:val="24"/>
        </w:rPr>
        <w:t xml:space="preserve"> among</w:t>
      </w:r>
      <w:del w:id="619" w:author="Glen Foss" w:date="2020-02-06T18:23:00Z">
        <w:r w:rsidR="003216C3" w:rsidRPr="00EB1025" w:rsidDel="00280423">
          <w:rPr>
            <w:rFonts w:asciiTheme="majorBidi" w:hAnsiTheme="majorBidi" w:cstheme="majorBidi"/>
            <w:sz w:val="24"/>
            <w:szCs w:val="24"/>
          </w:rPr>
          <w:delText>st</w:delText>
        </w:r>
      </w:del>
      <w:r w:rsidR="003216C3" w:rsidRPr="00EB1025">
        <w:rPr>
          <w:rFonts w:asciiTheme="majorBidi" w:hAnsiTheme="majorBidi" w:cstheme="majorBidi"/>
          <w:sz w:val="24"/>
          <w:szCs w:val="24"/>
        </w:rPr>
        <w:t xml:space="preserve"> other variables</w:t>
      </w:r>
      <w:ins w:id="620" w:author="Glen Foss" w:date="2020-02-06T18:23:00Z">
        <w:r w:rsidR="00280423">
          <w:rPr>
            <w:rFonts w:asciiTheme="majorBidi" w:hAnsiTheme="majorBidi" w:cstheme="majorBidi"/>
            <w:sz w:val="24"/>
            <w:szCs w:val="24"/>
          </w:rPr>
          <w:t>,</w:t>
        </w:r>
      </w:ins>
      <w:r w:rsidR="003216C3" w:rsidRPr="00EB1025">
        <w:rPr>
          <w:rFonts w:asciiTheme="majorBidi" w:hAnsiTheme="majorBidi" w:cstheme="majorBidi"/>
          <w:sz w:val="24"/>
          <w:szCs w:val="24"/>
        </w:rPr>
        <w:t xml:space="preserve"> the required capacity investment, the optimal energy system configuration, and the resulting emissions.</w:t>
      </w:r>
    </w:p>
    <w:p w14:paraId="0C857EE5" w14:textId="3326D97A" w:rsidR="003750B4" w:rsidRPr="00EB1025" w:rsidRDefault="003750B4"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In this study, we developed a linked framework of </w:t>
      </w:r>
      <w:ins w:id="621" w:author="Glen Foss" w:date="2020-02-06T18:26:00Z">
        <w:r w:rsidR="00573615">
          <w:rPr>
            <w:rFonts w:asciiTheme="majorBidi" w:hAnsiTheme="majorBidi" w:cstheme="majorBidi"/>
            <w:sz w:val="24"/>
            <w:szCs w:val="24"/>
          </w:rPr>
          <w:t xml:space="preserve">the </w:t>
        </w:r>
      </w:ins>
      <w:r w:rsidRPr="00EB1025">
        <w:rPr>
          <w:rFonts w:asciiTheme="majorBidi" w:hAnsiTheme="majorBidi" w:cstheme="majorBidi"/>
          <w:sz w:val="24"/>
          <w:szCs w:val="24"/>
        </w:rPr>
        <w:t>MESSAGEix</w:t>
      </w:r>
      <w:ins w:id="622" w:author="Glen Foss" w:date="2020-02-10T11:16:00Z">
        <w:r w:rsidR="00D06C0F">
          <w:rPr>
            <w:rFonts w:asciiTheme="majorBidi" w:hAnsiTheme="majorBidi" w:cstheme="majorBidi"/>
            <w:sz w:val="24"/>
            <w:szCs w:val="24"/>
          </w:rPr>
          <w:t>_</w:t>
        </w:r>
      </w:ins>
      <w:del w:id="623" w:author="Glen Foss" w:date="2020-02-10T11:16:00Z">
        <w:r w:rsidRPr="00EB1025" w:rsidDel="00D06C0F">
          <w:rPr>
            <w:rFonts w:asciiTheme="majorBidi" w:hAnsiTheme="majorBidi" w:cstheme="majorBidi"/>
            <w:sz w:val="24"/>
            <w:szCs w:val="24"/>
          </w:rPr>
          <w:delText>-</w:delText>
        </w:r>
      </w:del>
      <w:r w:rsidRPr="00EB1025">
        <w:rPr>
          <w:rFonts w:asciiTheme="majorBidi" w:hAnsiTheme="majorBidi" w:cstheme="majorBidi"/>
          <w:sz w:val="24"/>
          <w:szCs w:val="24"/>
        </w:rPr>
        <w:t>IL bottom-up energy model for Israel</w:t>
      </w:r>
      <w:del w:id="624" w:author="Glen Foss" w:date="2020-02-06T18:27:00Z">
        <w:r w:rsidRPr="00EB1025" w:rsidDel="00573615">
          <w:rPr>
            <w:rFonts w:asciiTheme="majorBidi" w:hAnsiTheme="majorBidi" w:cstheme="majorBidi"/>
            <w:sz w:val="24"/>
            <w:szCs w:val="24"/>
          </w:rPr>
          <w:delText>,</w:delText>
        </w:r>
      </w:del>
      <w:r w:rsidRPr="00EB1025">
        <w:rPr>
          <w:rFonts w:asciiTheme="majorBidi" w:hAnsiTheme="majorBidi" w:cstheme="majorBidi"/>
          <w:sz w:val="24"/>
          <w:szCs w:val="24"/>
        </w:rPr>
        <w:t xml:space="preserve"> with the MACRO model</w:t>
      </w:r>
      <w:del w:id="625" w:author="Glen Foss" w:date="2020-02-06T18:27:00Z">
        <w:r w:rsidRPr="00EB1025" w:rsidDel="00573615">
          <w:rPr>
            <w:rFonts w:asciiTheme="majorBidi" w:hAnsiTheme="majorBidi" w:cstheme="majorBidi"/>
            <w:sz w:val="24"/>
            <w:szCs w:val="24"/>
          </w:rPr>
          <w:delText>,</w:delText>
        </w:r>
      </w:del>
      <w:r w:rsidRPr="00EB1025">
        <w:rPr>
          <w:rFonts w:asciiTheme="majorBidi" w:hAnsiTheme="majorBidi" w:cstheme="majorBidi"/>
          <w:sz w:val="24"/>
          <w:szCs w:val="24"/>
        </w:rPr>
        <w:t xml:space="preserve"> to obtain the feedback of carbon mitigation on energy demands and the overall economic performance.</w:t>
      </w:r>
    </w:p>
    <w:p w14:paraId="7861C485" w14:textId="202A2E35" w:rsidR="00737B0A" w:rsidRPr="00EB1025" w:rsidRDefault="00737B0A" w:rsidP="00737B0A">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Research structure</w:t>
      </w:r>
      <w:del w:id="626" w:author="Glen Foss" w:date="2020-02-03T13:35:00Z">
        <w:r w:rsidRPr="00EB1025" w:rsidDel="009E207B">
          <w:rPr>
            <w:rFonts w:asciiTheme="majorBidi" w:hAnsiTheme="majorBidi"/>
            <w:color w:val="000000" w:themeColor="text1"/>
          </w:rPr>
          <w:delText xml:space="preserve"> </w:delText>
        </w:r>
        <w:r w:rsidR="007B79CE" w:rsidRPr="00EB1025" w:rsidDel="009E207B">
          <w:rPr>
            <w:rFonts w:asciiTheme="majorBidi" w:hAnsiTheme="majorBidi"/>
            <w:color w:val="000000" w:themeColor="text1"/>
          </w:rPr>
          <w:delText xml:space="preserve"> </w:delText>
        </w:r>
      </w:del>
      <w:ins w:id="627" w:author="Glen Foss" w:date="2020-02-03T13:35:00Z">
        <w:r w:rsidR="009E207B">
          <w:rPr>
            <w:rFonts w:asciiTheme="majorBidi" w:hAnsiTheme="majorBidi"/>
            <w:color w:val="000000" w:themeColor="text1"/>
          </w:rPr>
          <w:t xml:space="preserve"> </w:t>
        </w:r>
      </w:ins>
    </w:p>
    <w:p w14:paraId="6F89457D" w14:textId="179FE7AE" w:rsidR="00CC6D7A" w:rsidRDefault="00294446" w:rsidP="00CC6D7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research was conducted in the following steps</w:t>
      </w:r>
      <w:ins w:id="628" w:author="Glen Foss" w:date="2020-02-06T20:39:00Z">
        <w:r w:rsidR="00115463">
          <w:rPr>
            <w:rFonts w:asciiTheme="majorBidi" w:hAnsiTheme="majorBidi" w:cstheme="majorBidi"/>
            <w:sz w:val="24"/>
            <w:szCs w:val="24"/>
          </w:rPr>
          <w:t>, as shown in</w:t>
        </w:r>
      </w:ins>
      <w:r w:rsidRPr="00EB1025">
        <w:rPr>
          <w:rFonts w:asciiTheme="majorBidi" w:hAnsiTheme="majorBidi" w:cstheme="majorBidi"/>
          <w:sz w:val="24"/>
          <w:szCs w:val="24"/>
        </w:rPr>
        <w:t xml:space="preserve"> </w:t>
      </w:r>
      <w:del w:id="629" w:author="Glen Foss" w:date="2020-02-06T20:39:00Z">
        <w:r w:rsidRPr="00EB1025" w:rsidDel="00115463">
          <w:rPr>
            <w:rFonts w:asciiTheme="majorBidi" w:hAnsiTheme="majorBidi" w:cstheme="majorBidi"/>
            <w:sz w:val="24"/>
            <w:szCs w:val="24"/>
          </w:rPr>
          <w:delText>(</w:delText>
        </w:r>
      </w:del>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_Ref25147495 \h </w:instrText>
      </w:r>
      <w:r w:rsidR="003750B4" w:rsidRP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sz w:val="24"/>
          <w:szCs w:val="24"/>
        </w:rPr>
        <w:t>1</w:t>
      </w:r>
      <w:r w:rsidRPr="00EB1025">
        <w:rPr>
          <w:rFonts w:asciiTheme="majorBidi" w:hAnsiTheme="majorBidi" w:cstheme="majorBidi"/>
          <w:sz w:val="24"/>
          <w:szCs w:val="24"/>
        </w:rPr>
        <w:fldChar w:fldCharType="end"/>
      </w:r>
      <w:del w:id="630" w:author="Glen Foss" w:date="2020-02-06T20:39:00Z">
        <w:r w:rsidR="00CC6D7A" w:rsidDel="00115463">
          <w:rPr>
            <w:rFonts w:asciiTheme="majorBidi" w:hAnsiTheme="majorBidi" w:cstheme="majorBidi"/>
            <w:sz w:val="24"/>
            <w:szCs w:val="24"/>
          </w:rPr>
          <w:delText>)</w:delText>
        </w:r>
      </w:del>
      <w:r w:rsidR="00CC6D7A">
        <w:rPr>
          <w:rFonts w:asciiTheme="majorBidi" w:hAnsiTheme="majorBidi" w:cstheme="majorBidi"/>
          <w:sz w:val="24"/>
          <w:szCs w:val="24"/>
        </w:rPr>
        <w:t xml:space="preserve">. </w:t>
      </w:r>
      <w:r w:rsidR="00CC6D7A" w:rsidRPr="00EB1025">
        <w:rPr>
          <w:rFonts w:asciiTheme="majorBidi" w:hAnsiTheme="majorBidi" w:cstheme="majorBidi"/>
          <w:sz w:val="24"/>
          <w:szCs w:val="24"/>
        </w:rPr>
        <w:t>First, the global energy model MESSAGEix-GLOBIOM was rescaled to represent the energy sector in a country-level model. In our case, the global energy model was transformed to represent a small open economy</w:t>
      </w:r>
      <w:del w:id="631" w:author="Glen Foss" w:date="2020-02-06T18:28:00Z">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with imports of crude and refined oil</w:t>
      </w:r>
      <w:del w:id="632" w:author="Glen Foss" w:date="2020-02-06T18:28:00Z">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and coal</w:t>
      </w:r>
      <w:ins w:id="633" w:author="Glen Foss" w:date="2020-02-06T18:28:00Z">
        <w:r w:rsidR="002F1D83">
          <w:rPr>
            <w:rFonts w:asciiTheme="majorBidi" w:hAnsiTheme="majorBidi" w:cstheme="majorBidi"/>
            <w:sz w:val="24"/>
            <w:szCs w:val="24"/>
          </w:rPr>
          <w:t xml:space="preserve"> </w:t>
        </w:r>
      </w:ins>
      <w:ins w:id="634" w:author="Glen Foss" w:date="2020-02-10T11:17:00Z">
        <w:r w:rsidR="00D06C0F">
          <w:rPr>
            <w:rFonts w:asciiTheme="majorBidi" w:hAnsiTheme="majorBidi" w:cstheme="majorBidi"/>
            <w:sz w:val="24"/>
            <w:szCs w:val="24"/>
          </w:rPr>
          <w:t>together with</w:t>
        </w:r>
      </w:ins>
      <w:del w:id="635" w:author="Glen Foss" w:date="2020-02-06T18:28:00Z">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exports of natural gas</w:t>
      </w:r>
      <w:ins w:id="636" w:author="Glen Foss" w:date="2020-02-06T18:29:00Z">
        <w:r w:rsidR="002F1D83">
          <w:rPr>
            <w:rFonts w:asciiTheme="majorBidi" w:hAnsiTheme="majorBidi" w:cstheme="majorBidi"/>
            <w:sz w:val="24"/>
            <w:szCs w:val="24"/>
          </w:rPr>
          <w:t xml:space="preserve"> </w:t>
        </w:r>
      </w:ins>
      <w:del w:id="637" w:author="Glen Foss" w:date="2020-02-06T18:29:00Z">
        <w:r w:rsidR="00CC6D7A" w:rsidRPr="00EB1025" w:rsidDel="002F1D83">
          <w:rPr>
            <w:rFonts w:asciiTheme="majorBidi" w:hAnsiTheme="majorBidi" w:cstheme="majorBidi"/>
            <w:sz w:val="24"/>
            <w:szCs w:val="24"/>
          </w:rPr>
          <w:delText xml:space="preserve"> </w:delText>
        </w:r>
      </w:del>
      <w:r w:rsidR="00CC6D7A" w:rsidRPr="00EB1025">
        <w:rPr>
          <w:rFonts w:asciiTheme="majorBidi" w:hAnsiTheme="majorBidi" w:cstheme="majorBidi"/>
          <w:sz w:val="24"/>
          <w:szCs w:val="24"/>
        </w:rPr>
        <w:t>and oil</w:t>
      </w:r>
      <w:ins w:id="638" w:author="Glen Foss" w:date="2020-02-06T18:29:00Z">
        <w:r w:rsidR="002F1D83">
          <w:rPr>
            <w:rFonts w:asciiTheme="majorBidi" w:hAnsiTheme="majorBidi" w:cstheme="majorBidi"/>
            <w:sz w:val="24"/>
            <w:szCs w:val="24"/>
          </w:rPr>
          <w:t xml:space="preserve"> </w:t>
        </w:r>
      </w:ins>
      <w:del w:id="639" w:author="Glen Foss" w:date="2020-02-06T18:29:00Z">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products. A series of additional updates to system closure rules w</w:t>
      </w:r>
      <w:ins w:id="640" w:author="Glen Foss" w:date="2020-02-06T18:29:00Z">
        <w:r w:rsidR="002F1D83">
          <w:rPr>
            <w:rFonts w:asciiTheme="majorBidi" w:hAnsiTheme="majorBidi" w:cstheme="majorBidi"/>
            <w:sz w:val="24"/>
            <w:szCs w:val="24"/>
          </w:rPr>
          <w:t>as</w:t>
        </w:r>
      </w:ins>
      <w:del w:id="641" w:author="Glen Foss" w:date="2020-02-06T18:29:00Z">
        <w:r w:rsidR="00CC6D7A" w:rsidRPr="00EB1025" w:rsidDel="002F1D83">
          <w:rPr>
            <w:rFonts w:asciiTheme="majorBidi" w:hAnsiTheme="majorBidi" w:cstheme="majorBidi"/>
            <w:sz w:val="24"/>
            <w:szCs w:val="24"/>
          </w:rPr>
          <w:delText>ere</w:delText>
        </w:r>
      </w:del>
      <w:r w:rsidR="00CC6D7A" w:rsidRPr="00EB1025">
        <w:rPr>
          <w:rFonts w:asciiTheme="majorBidi" w:hAnsiTheme="majorBidi" w:cstheme="majorBidi"/>
          <w:sz w:val="24"/>
          <w:szCs w:val="24"/>
        </w:rPr>
        <w:t xml:space="preserve"> performed.</w:t>
      </w:r>
    </w:p>
    <w:p w14:paraId="58CA32B6" w14:textId="29030E52" w:rsidR="005739A8" w:rsidRPr="005739A8" w:rsidDel="00115463" w:rsidRDefault="00CC6D7A" w:rsidP="005650AE">
      <w:pPr>
        <w:spacing w:after="0" w:line="360" w:lineRule="auto"/>
        <w:ind w:firstLine="567"/>
        <w:jc w:val="both"/>
        <w:rPr>
          <w:del w:id="642" w:author="Glen Foss" w:date="2020-02-06T20:41:00Z"/>
          <w:rFonts w:asciiTheme="majorBidi" w:hAnsiTheme="majorBidi" w:cstheme="majorBidi"/>
          <w:sz w:val="24"/>
          <w:szCs w:val="24"/>
        </w:rPr>
      </w:pPr>
      <w:r w:rsidRPr="00EB1025">
        <w:rPr>
          <w:rFonts w:asciiTheme="majorBidi" w:hAnsiTheme="majorBidi" w:cstheme="majorBidi"/>
          <w:sz w:val="24"/>
          <w:szCs w:val="24"/>
        </w:rPr>
        <w:t xml:space="preserve">Second, the key parameters that characterize </w:t>
      </w:r>
      <w:ins w:id="643" w:author="Glen Foss" w:date="2020-02-06T18:29:00Z">
        <w:r w:rsidR="002F1D83">
          <w:rPr>
            <w:rFonts w:asciiTheme="majorBidi" w:hAnsiTheme="majorBidi" w:cstheme="majorBidi"/>
            <w:sz w:val="24"/>
            <w:szCs w:val="24"/>
          </w:rPr>
          <w:t xml:space="preserve">the </w:t>
        </w:r>
      </w:ins>
      <w:r w:rsidRPr="00EB1025">
        <w:rPr>
          <w:rFonts w:asciiTheme="majorBidi" w:hAnsiTheme="majorBidi" w:cstheme="majorBidi"/>
          <w:sz w:val="24"/>
          <w:szCs w:val="24"/>
        </w:rPr>
        <w:t>Israeli energy sector were updated. Those include NG reserves discovered offshore Israel (900 BCM), energy taxes, power-</w:t>
      </w:r>
      <w:r w:rsidRPr="00EB1025">
        <w:rPr>
          <w:rFonts w:asciiTheme="majorBidi" w:hAnsiTheme="majorBidi" w:cstheme="majorBidi"/>
          <w:sz w:val="24"/>
          <w:szCs w:val="24"/>
        </w:rPr>
        <w:lastRenderedPageBreak/>
        <w:t xml:space="preserve">generation capacity according to fuel mix, costs of power plants, storage, </w:t>
      </w:r>
      <w:ins w:id="644" w:author="Glen Foss" w:date="2020-02-06T20:40:00Z">
        <w:r w:rsidR="00115463">
          <w:rPr>
            <w:rFonts w:asciiTheme="majorBidi" w:hAnsiTheme="majorBidi" w:cstheme="majorBidi"/>
            <w:sz w:val="24"/>
            <w:szCs w:val="24"/>
          </w:rPr>
          <w:t>and others</w:t>
        </w:r>
      </w:ins>
      <w:del w:id="645" w:author="Glen Foss" w:date="2020-02-06T20:40:00Z">
        <w:r w:rsidRPr="00EB1025" w:rsidDel="00115463">
          <w:rPr>
            <w:rFonts w:asciiTheme="majorBidi" w:hAnsiTheme="majorBidi" w:cstheme="majorBidi"/>
            <w:sz w:val="24"/>
            <w:szCs w:val="24"/>
          </w:rPr>
          <w:delText>etc.,</w:delText>
        </w:r>
      </w:del>
      <w:r w:rsidRPr="00EB1025">
        <w:rPr>
          <w:rFonts w:asciiTheme="majorBidi" w:hAnsiTheme="majorBidi" w:cstheme="majorBidi"/>
          <w:sz w:val="24"/>
          <w:szCs w:val="24"/>
        </w:rPr>
        <w:t xml:space="preserve"> (</w:t>
      </w:r>
      <w:ins w:id="646" w:author="Glen Foss" w:date="2020-02-10T14:02:00Z">
        <w:r w:rsidR="005650AE">
          <w:rPr>
            <w:rFonts w:asciiTheme="majorBidi" w:hAnsiTheme="majorBidi" w:cstheme="majorBidi"/>
            <w:sz w:val="24"/>
            <w:szCs w:val="24"/>
          </w:rPr>
          <w:t>Ap</w:t>
        </w:r>
      </w:ins>
      <w:ins w:id="647" w:author="Glen Foss" w:date="2020-02-10T14:03:00Z">
        <w:r w:rsidR="005650AE">
          <w:rPr>
            <w:rFonts w:asciiTheme="majorBidi" w:hAnsiTheme="majorBidi" w:cstheme="majorBidi"/>
            <w:sz w:val="24"/>
            <w:szCs w:val="24"/>
          </w:rPr>
          <w:t>pendix</w:t>
        </w:r>
      </w:ins>
      <w:del w:id="648" w:author="Glen Foss" w:date="2020-02-10T14:02:00Z">
        <w:r w:rsidRPr="00EB1025" w:rsidDel="005650AE">
          <w:rPr>
            <w:rFonts w:asciiTheme="majorBidi" w:hAnsiTheme="majorBidi" w:cstheme="majorBidi"/>
            <w:sz w:val="24"/>
            <w:szCs w:val="24"/>
          </w:rPr>
          <w:fldChar w:fldCharType="begin"/>
        </w:r>
        <w:r w:rsidRPr="00EB1025" w:rsidDel="005650AE">
          <w:rPr>
            <w:rFonts w:asciiTheme="majorBidi" w:hAnsiTheme="majorBidi" w:cstheme="majorBidi"/>
            <w:sz w:val="24"/>
            <w:szCs w:val="24"/>
          </w:rPr>
          <w:delInstrText xml:space="preserve"> REF _Ref30585586 \h  \* MERGEFORMAT </w:delInstrText>
        </w:r>
        <w:r w:rsidRPr="00EB1025" w:rsidDel="005650AE">
          <w:rPr>
            <w:rFonts w:asciiTheme="majorBidi" w:hAnsiTheme="majorBidi" w:cstheme="majorBidi"/>
            <w:sz w:val="24"/>
            <w:szCs w:val="24"/>
          </w:rPr>
        </w:r>
        <w:r w:rsidRPr="00EB1025" w:rsidDel="005650AE">
          <w:rPr>
            <w:rFonts w:asciiTheme="majorBidi" w:hAnsiTheme="majorBidi" w:cstheme="majorBidi"/>
            <w:sz w:val="24"/>
            <w:szCs w:val="24"/>
          </w:rPr>
          <w:fldChar w:fldCharType="separate"/>
        </w:r>
      </w:del>
    </w:p>
    <w:p w14:paraId="35DFFBE8" w14:textId="249BD548" w:rsidR="00CC6D7A" w:rsidRPr="00EB1025" w:rsidRDefault="005739A8" w:rsidP="00EF744A">
      <w:pPr>
        <w:spacing w:after="0" w:line="360" w:lineRule="auto"/>
        <w:ind w:firstLine="567"/>
        <w:jc w:val="both"/>
        <w:rPr>
          <w:rFonts w:asciiTheme="majorBidi" w:hAnsiTheme="majorBidi" w:cstheme="majorBidi"/>
          <w:sz w:val="24"/>
          <w:szCs w:val="24"/>
        </w:rPr>
      </w:pPr>
      <w:del w:id="649" w:author="Glen Foss" w:date="2020-02-10T14:02:00Z">
        <w:r w:rsidRPr="005739A8" w:rsidDel="005650AE">
          <w:rPr>
            <w:rFonts w:asciiTheme="majorBidi" w:hAnsiTheme="majorBidi" w:cstheme="majorBidi"/>
            <w:sz w:val="24"/>
            <w:szCs w:val="24"/>
          </w:rPr>
          <w:delText>Annex</w:delText>
        </w:r>
        <w:r w:rsidRPr="005739A8" w:rsidDel="005650AE">
          <w:rPr>
            <w:rFonts w:asciiTheme="majorBidi" w:hAnsiTheme="majorBidi" w:cstheme="majorBidi"/>
          </w:rPr>
          <w:delText xml:space="preserve"> </w:delText>
        </w:r>
        <w:r w:rsidRPr="00EB1025" w:rsidDel="005650AE">
          <w:rPr>
            <w:rFonts w:asciiTheme="majorBidi" w:hAnsiTheme="majorBidi"/>
          </w:rPr>
          <w:delText>1</w:delText>
        </w:r>
        <w:r w:rsidR="00CC6D7A" w:rsidRPr="00EB1025" w:rsidDel="005650AE">
          <w:rPr>
            <w:rFonts w:asciiTheme="majorBidi" w:hAnsiTheme="majorBidi" w:cstheme="majorBidi"/>
            <w:sz w:val="24"/>
            <w:szCs w:val="24"/>
          </w:rPr>
          <w:fldChar w:fldCharType="end"/>
        </w:r>
      </w:del>
      <w:r w:rsidR="00CC6D7A" w:rsidRPr="00EB1025">
        <w:rPr>
          <w:rFonts w:asciiTheme="majorBidi" w:hAnsiTheme="majorBidi" w:cstheme="majorBidi"/>
          <w:sz w:val="24"/>
          <w:szCs w:val="24"/>
        </w:rPr>
        <w:t xml:space="preserve">). The </w:t>
      </w:r>
      <w:commentRangeStart w:id="650"/>
      <w:r w:rsidR="00CC6D7A" w:rsidRPr="00D06C0F">
        <w:rPr>
          <w:rFonts w:asciiTheme="majorBidi" w:hAnsiTheme="majorBidi" w:cstheme="majorBidi"/>
          <w:sz w:val="24"/>
          <w:szCs w:val="24"/>
        </w:rPr>
        <w:t>reach</w:t>
      </w:r>
      <w:commentRangeEnd w:id="650"/>
      <w:r w:rsidR="00A52133">
        <w:rPr>
          <w:rStyle w:val="CommentReference"/>
        </w:rPr>
        <w:commentReference w:id="650"/>
      </w:r>
      <w:r w:rsidR="00CC6D7A" w:rsidRPr="00EB1025">
        <w:rPr>
          <w:rFonts w:asciiTheme="majorBidi" w:hAnsiTheme="majorBidi" w:cstheme="majorBidi"/>
          <w:sz w:val="24"/>
          <w:szCs w:val="24"/>
        </w:rPr>
        <w:t xml:space="preserve"> historical data is comprised of the technologies in place, capacity, investment, operating and management costs, efficiency factors and more. </w:t>
      </w:r>
      <w:ins w:id="651" w:author="Glen Foss" w:date="2020-02-06T20:44:00Z">
        <w:r w:rsidR="00115463">
          <w:rPr>
            <w:rFonts w:asciiTheme="majorBidi" w:hAnsiTheme="majorBidi" w:cstheme="majorBidi"/>
            <w:sz w:val="24"/>
            <w:szCs w:val="24"/>
          </w:rPr>
          <w:t>C</w:t>
        </w:r>
      </w:ins>
      <w:del w:id="652" w:author="Glen Foss" w:date="2020-02-06T20:44:00Z">
        <w:r w:rsidR="00CC6D7A" w:rsidRPr="00EB1025" w:rsidDel="00115463">
          <w:rPr>
            <w:rFonts w:asciiTheme="majorBidi" w:hAnsiTheme="majorBidi" w:cstheme="majorBidi"/>
            <w:sz w:val="24"/>
            <w:szCs w:val="24"/>
          </w:rPr>
          <w:delText>Here, the c</w:delText>
        </w:r>
      </w:del>
      <w:r w:rsidR="00CC6D7A" w:rsidRPr="00EB1025">
        <w:rPr>
          <w:rFonts w:asciiTheme="majorBidi" w:hAnsiTheme="majorBidi" w:cstheme="majorBidi"/>
          <w:sz w:val="24"/>
          <w:szCs w:val="24"/>
        </w:rPr>
        <w:t xml:space="preserve">lose collaboration with the Ministry of Energy </w:t>
      </w:r>
      <w:ins w:id="653" w:author="Glen Foss" w:date="2020-02-08T21:20:00Z">
        <w:r w:rsidR="00A52133">
          <w:rPr>
            <w:rFonts w:asciiTheme="majorBidi" w:hAnsiTheme="majorBidi" w:cstheme="majorBidi"/>
            <w:sz w:val="24"/>
            <w:szCs w:val="24"/>
          </w:rPr>
          <w:t>resulted in</w:t>
        </w:r>
      </w:ins>
      <w:del w:id="654" w:author="Glen Foss" w:date="2020-02-08T21:20:00Z">
        <w:r w:rsidR="00CC6D7A" w:rsidRPr="00EB1025" w:rsidDel="00A52133">
          <w:rPr>
            <w:rFonts w:asciiTheme="majorBidi" w:hAnsiTheme="majorBidi" w:cstheme="majorBidi"/>
            <w:sz w:val="24"/>
            <w:szCs w:val="24"/>
          </w:rPr>
          <w:delText>allowed</w:delText>
        </w:r>
      </w:del>
      <w:r w:rsidR="00CC6D7A" w:rsidRPr="00EB1025">
        <w:rPr>
          <w:rFonts w:asciiTheme="majorBidi" w:hAnsiTheme="majorBidi" w:cstheme="majorBidi"/>
          <w:sz w:val="24"/>
          <w:szCs w:val="24"/>
        </w:rPr>
        <w:t xml:space="preserve"> obtaining the most updated data for MESSAGEix_IL. </w:t>
      </w:r>
    </w:p>
    <w:p w14:paraId="1A7942D8" w14:textId="77777777" w:rsidR="00CC6D7A" w:rsidRPr="00EB1025" w:rsidRDefault="00CC6D7A" w:rsidP="00CC6D7A">
      <w:pPr>
        <w:spacing w:after="0" w:line="360" w:lineRule="auto"/>
        <w:ind w:firstLine="567"/>
        <w:jc w:val="both"/>
        <w:rPr>
          <w:rFonts w:asciiTheme="majorBidi" w:hAnsiTheme="majorBidi" w:cstheme="majorBidi"/>
          <w:sz w:val="24"/>
          <w:szCs w:val="24"/>
        </w:rPr>
      </w:pPr>
    </w:p>
    <w:p w14:paraId="59BD1E65" w14:textId="637BA812" w:rsidR="00332E4F" w:rsidRPr="00EB1025" w:rsidRDefault="00332E4F" w:rsidP="00737B0A">
      <w:pPr>
        <w:spacing w:after="0" w:line="360" w:lineRule="auto"/>
        <w:ind w:firstLine="567"/>
        <w:jc w:val="both"/>
        <w:rPr>
          <w:rFonts w:asciiTheme="majorBidi" w:hAnsiTheme="majorBidi" w:cstheme="majorBidi"/>
          <w:sz w:val="24"/>
          <w:szCs w:val="24"/>
        </w:rPr>
      </w:pPr>
    </w:p>
    <w:p w14:paraId="506E9378" w14:textId="1732A837" w:rsidR="00984FED" w:rsidRPr="00EB1025" w:rsidRDefault="007E4487" w:rsidP="00737B0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noProof/>
          <w:sz w:val="24"/>
          <w:szCs w:val="24"/>
        </w:rPr>
        <mc:AlternateContent>
          <mc:Choice Requires="wpg">
            <w:drawing>
              <wp:anchor distT="0" distB="0" distL="114300" distR="114300" simplePos="0" relativeHeight="251694080" behindDoc="0" locked="0" layoutInCell="1" allowOverlap="1" wp14:anchorId="419A41C0" wp14:editId="2A97270A">
                <wp:simplePos x="0" y="0"/>
                <wp:positionH relativeFrom="column">
                  <wp:posOffset>-72390</wp:posOffset>
                </wp:positionH>
                <wp:positionV relativeFrom="paragraph">
                  <wp:posOffset>260985</wp:posOffset>
                </wp:positionV>
                <wp:extent cx="5956935" cy="3089910"/>
                <wp:effectExtent l="19050" t="0" r="120015" b="0"/>
                <wp:wrapTopAndBottom/>
                <wp:docPr id="82" name="קבוצה 82"/>
                <wp:cNvGraphicFramePr/>
                <a:graphic xmlns:a="http://schemas.openxmlformats.org/drawingml/2006/main">
                  <a:graphicData uri="http://schemas.microsoft.com/office/word/2010/wordprocessingGroup">
                    <wpg:wgp>
                      <wpg:cNvGrpSpPr/>
                      <wpg:grpSpPr>
                        <a:xfrm>
                          <a:off x="0" y="0"/>
                          <a:ext cx="5956935" cy="3089910"/>
                          <a:chOff x="0" y="0"/>
                          <a:chExt cx="5957569" cy="3090193"/>
                        </a:xfrm>
                      </wpg:grpSpPr>
                      <wpg:grpSp>
                        <wpg:cNvPr id="45" name="קבוצה 16"/>
                        <wpg:cNvGrpSpPr/>
                        <wpg:grpSpPr>
                          <a:xfrm>
                            <a:off x="0" y="1457609"/>
                            <a:ext cx="5957569" cy="1632584"/>
                            <a:chOff x="-221704" y="189217"/>
                            <a:chExt cx="12312326" cy="2409939"/>
                          </a:xfrm>
                        </wpg:grpSpPr>
                        <wps:wsp>
                          <wps:cNvPr id="46" name="קשת 46">
                            <a:extLst>
                              <a:ext uri="{FF2B5EF4-FFF2-40B4-BE49-F238E27FC236}">
                                <a16:creationId xmlns:a16="http://schemas.microsoft.com/office/drawing/2014/main" id="{79015179-D631-4C31-A479-8E56F98B2800}"/>
                              </a:ext>
                            </a:extLst>
                          </wps:cNvPr>
                          <wps:cNvSpPr/>
                          <wps:spPr>
                            <a:xfrm>
                              <a:off x="-221704" y="302812"/>
                              <a:ext cx="2739792" cy="2082537"/>
                            </a:xfrm>
                            <a:prstGeom prst="arc">
                              <a:avLst>
                                <a:gd name="adj1" fmla="val 3059400"/>
                                <a:gd name="adj2" fmla="val 18323055"/>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g:cNvPr id="47" name="קבוצה 47"/>
                          <wpg:cNvGrpSpPr/>
                          <wpg:grpSpPr>
                            <a:xfrm>
                              <a:off x="124468" y="189217"/>
                              <a:ext cx="11966154" cy="2409939"/>
                              <a:chOff x="124468" y="189217"/>
                              <a:chExt cx="11966154" cy="2409939"/>
                            </a:xfrm>
                          </wpg:grpSpPr>
                          <wps:wsp>
                            <wps:cNvPr id="48" name="צורה חופשית: צורה 71">
                              <a:extLst>
                                <a:ext uri="{FF2B5EF4-FFF2-40B4-BE49-F238E27FC236}">
                                  <a16:creationId xmlns:a16="http://schemas.microsoft.com/office/drawing/2014/main" id="{E64FF5A4-1B39-475D-AA84-71ADC4CEE798}"/>
                                </a:ext>
                              </a:extLst>
                            </wps:cNvPr>
                            <wps:cNvSpPr/>
                            <wps:spPr>
                              <a:xfrm rot="5400000">
                                <a:off x="3477214" y="-362103"/>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9" name="צורה חופשית: צורה 71">
                              <a:extLst>
                                <a:ext uri="{FF2B5EF4-FFF2-40B4-BE49-F238E27FC236}">
                                  <a16:creationId xmlns:a16="http://schemas.microsoft.com/office/drawing/2014/main" id="{E64FF5A4-1B39-475D-AA84-71ADC4CEE798}"/>
                                </a:ext>
                              </a:extLst>
                            </wps:cNvPr>
                            <wps:cNvSpPr/>
                            <wps:spPr>
                              <a:xfrm rot="5400000">
                                <a:off x="3513604" y="-926792"/>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0" name="אליפסה 50">
                              <a:extLst>
                                <a:ext uri="{FF2B5EF4-FFF2-40B4-BE49-F238E27FC236}">
                                  <a16:creationId xmlns:a16="http://schemas.microsoft.com/office/drawing/2014/main" id="{9050744B-0615-46C6-83F9-98BF333D5500}"/>
                                </a:ext>
                              </a:extLst>
                            </wps:cNvPr>
                            <wps:cNvSpPr/>
                            <wps:spPr>
                              <a:xfrm>
                                <a:off x="9518424" y="189217"/>
                                <a:ext cx="2000884" cy="2000884"/>
                              </a:xfrm>
                              <a:prstGeom prst="ellipse">
                                <a:avLst/>
                              </a:prstGeom>
                              <a:noFill/>
                              <a:ln w="57150">
                                <a:noFill/>
                              </a:ln>
                            </wps:spPr>
                            <wps:style>
                              <a:lnRef idx="1">
                                <a:schemeClr val="accent1"/>
                              </a:lnRef>
                              <a:fillRef idx="0">
                                <a:schemeClr val="accent1"/>
                              </a:fillRef>
                              <a:effectRef idx="0">
                                <a:schemeClr val="accent1"/>
                              </a:effectRef>
                              <a:fontRef idx="minor">
                                <a:schemeClr val="tx1"/>
                              </a:fontRef>
                            </wps:style>
                            <wps:bodyPr rtlCol="0" anchor="ctr"/>
                          </wps:wsp>
                          <wps:wsp>
                            <wps:cNvPr id="51" name="מלבן 51">
                              <a:extLst>
                                <a:ext uri="{FF2B5EF4-FFF2-40B4-BE49-F238E27FC236}">
                                  <a16:creationId xmlns:a16="http://schemas.microsoft.com/office/drawing/2014/main" id="{12EF37C1-7283-4E2C-AD86-BDB7AE8F07A6}"/>
                                </a:ext>
                              </a:extLst>
                            </wps:cNvPr>
                            <wps:cNvSpPr/>
                            <wps:spPr>
                              <a:xfrm>
                                <a:off x="9105324" y="924028"/>
                                <a:ext cx="1394748" cy="1002051"/>
                              </a:xfrm>
                              <a:prstGeom prst="rect">
                                <a:avLst/>
                              </a:prstGeom>
                            </wps:spPr>
                            <wps:txbx>
                              <w:txbxContent>
                                <w:p w14:paraId="7DB2FC36" w14:textId="77777777" w:rsidR="00A96995" w:rsidRPr="00E7131C" w:rsidRDefault="00A96995"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wps:txbx>
                            <wps:bodyPr wrap="square">
                              <a:noAutofit/>
                            </wps:bodyPr>
                          </wps:wsp>
                          <wps:wsp>
                            <wps:cNvPr id="52" name="צורה חופשית: צורה 27">
                              <a:extLst>
                                <a:ext uri="{FF2B5EF4-FFF2-40B4-BE49-F238E27FC236}">
                                  <a16:creationId xmlns:a16="http://schemas.microsoft.com/office/drawing/2014/main" id="{180EFB78-B4DF-4407-A893-CD1A56009B50}"/>
                                </a:ext>
                              </a:extLst>
                            </wps:cNvPr>
                            <wps:cNvSpPr/>
                            <wps:spPr>
                              <a:xfrm rot="5400000">
                                <a:off x="4876877" y="1388979"/>
                                <a:ext cx="906852" cy="167355"/>
                              </a:xfrm>
                              <a:custGeom>
                                <a:avLst/>
                                <a:gdLst>
                                  <a:gd name="connsiteX0" fmla="*/ 1771048 w 1771048"/>
                                  <a:gd name="connsiteY0" fmla="*/ 174201 h 311511"/>
                                  <a:gd name="connsiteX1" fmla="*/ 1771048 w 1771048"/>
                                  <a:gd name="connsiteY1" fmla="*/ 311511 h 311511"/>
                                  <a:gd name="connsiteX2" fmla="*/ 0 w 1771048"/>
                                  <a:gd name="connsiteY2" fmla="*/ 311511 h 311511"/>
                                  <a:gd name="connsiteX3" fmla="*/ 0 w 1771048"/>
                                  <a:gd name="connsiteY3" fmla="*/ 174201 h 311511"/>
                                  <a:gd name="connsiteX4" fmla="*/ 655922 w 1771048"/>
                                  <a:gd name="connsiteY4" fmla="*/ 174201 h 311511"/>
                                  <a:gd name="connsiteX5" fmla="*/ 885524 w 1771048"/>
                                  <a:gd name="connsiteY5" fmla="*/ 0 h 311511"/>
                                  <a:gd name="connsiteX6" fmla="*/ 1115125 w 1771048"/>
                                  <a:gd name="connsiteY6" fmla="*/ 174201 h 311511"/>
                                  <a:gd name="connsiteX0" fmla="*/ 1771048 w 1771048"/>
                                  <a:gd name="connsiteY0" fmla="*/ 174201 h 311511"/>
                                  <a:gd name="connsiteX1" fmla="*/ 1771048 w 1771048"/>
                                  <a:gd name="connsiteY1" fmla="*/ 311511 h 311511"/>
                                  <a:gd name="connsiteX2" fmla="*/ 1188188 w 1771048"/>
                                  <a:gd name="connsiteY2" fmla="*/ 306815 h 311511"/>
                                  <a:gd name="connsiteX3" fmla="*/ 0 w 1771048"/>
                                  <a:gd name="connsiteY3" fmla="*/ 311511 h 311511"/>
                                  <a:gd name="connsiteX4" fmla="*/ 0 w 1771048"/>
                                  <a:gd name="connsiteY4" fmla="*/ 174201 h 311511"/>
                                  <a:gd name="connsiteX5" fmla="*/ 655922 w 1771048"/>
                                  <a:gd name="connsiteY5" fmla="*/ 174201 h 311511"/>
                                  <a:gd name="connsiteX6" fmla="*/ 885524 w 1771048"/>
                                  <a:gd name="connsiteY6" fmla="*/ 0 h 311511"/>
                                  <a:gd name="connsiteX7" fmla="*/ 1115125 w 1771048"/>
                                  <a:gd name="connsiteY7" fmla="*/ 174201 h 311511"/>
                                  <a:gd name="connsiteX8" fmla="*/ 1771048 w 1771048"/>
                                  <a:gd name="connsiteY8" fmla="*/ 174201 h 311511"/>
                                  <a:gd name="connsiteX0" fmla="*/ 1188188 w 1771048"/>
                                  <a:gd name="connsiteY0" fmla="*/ 306815 h 398255"/>
                                  <a:gd name="connsiteX1" fmla="*/ 0 w 1771048"/>
                                  <a:gd name="connsiteY1" fmla="*/ 311511 h 398255"/>
                                  <a:gd name="connsiteX2" fmla="*/ 0 w 1771048"/>
                                  <a:gd name="connsiteY2" fmla="*/ 174201 h 398255"/>
                                  <a:gd name="connsiteX3" fmla="*/ 655922 w 1771048"/>
                                  <a:gd name="connsiteY3" fmla="*/ 174201 h 398255"/>
                                  <a:gd name="connsiteX4" fmla="*/ 885524 w 1771048"/>
                                  <a:gd name="connsiteY4" fmla="*/ 0 h 398255"/>
                                  <a:gd name="connsiteX5" fmla="*/ 1115125 w 1771048"/>
                                  <a:gd name="connsiteY5" fmla="*/ 174201 h 398255"/>
                                  <a:gd name="connsiteX6" fmla="*/ 1771048 w 1771048"/>
                                  <a:gd name="connsiteY6" fmla="*/ 174201 h 398255"/>
                                  <a:gd name="connsiteX7" fmla="*/ 1771048 w 1771048"/>
                                  <a:gd name="connsiteY7" fmla="*/ 311511 h 398255"/>
                                  <a:gd name="connsiteX8" fmla="*/ 1279628 w 1771048"/>
                                  <a:gd name="connsiteY8" fmla="*/ 398255 h 398255"/>
                                  <a:gd name="connsiteX0" fmla="*/ 1188188 w 1771048"/>
                                  <a:gd name="connsiteY0" fmla="*/ 306815 h 311511"/>
                                  <a:gd name="connsiteX1" fmla="*/ 0 w 1771048"/>
                                  <a:gd name="connsiteY1" fmla="*/ 311511 h 311511"/>
                                  <a:gd name="connsiteX2" fmla="*/ 0 w 1771048"/>
                                  <a:gd name="connsiteY2" fmla="*/ 174201 h 311511"/>
                                  <a:gd name="connsiteX3" fmla="*/ 655922 w 1771048"/>
                                  <a:gd name="connsiteY3" fmla="*/ 174201 h 311511"/>
                                  <a:gd name="connsiteX4" fmla="*/ 885524 w 1771048"/>
                                  <a:gd name="connsiteY4" fmla="*/ 0 h 311511"/>
                                  <a:gd name="connsiteX5" fmla="*/ 1115125 w 1771048"/>
                                  <a:gd name="connsiteY5" fmla="*/ 174201 h 311511"/>
                                  <a:gd name="connsiteX6" fmla="*/ 1771048 w 1771048"/>
                                  <a:gd name="connsiteY6" fmla="*/ 174201 h 311511"/>
                                  <a:gd name="connsiteX7" fmla="*/ 1771048 w 1771048"/>
                                  <a:gd name="connsiteY7" fmla="*/ 311511 h 311511"/>
                                  <a:gd name="connsiteX0" fmla="*/ 0 w 1771048"/>
                                  <a:gd name="connsiteY0" fmla="*/ 311511 h 311511"/>
                                  <a:gd name="connsiteX1" fmla="*/ 0 w 1771048"/>
                                  <a:gd name="connsiteY1" fmla="*/ 174201 h 311511"/>
                                  <a:gd name="connsiteX2" fmla="*/ 655922 w 1771048"/>
                                  <a:gd name="connsiteY2" fmla="*/ 174201 h 311511"/>
                                  <a:gd name="connsiteX3" fmla="*/ 885524 w 1771048"/>
                                  <a:gd name="connsiteY3" fmla="*/ 0 h 311511"/>
                                  <a:gd name="connsiteX4" fmla="*/ 1115125 w 1771048"/>
                                  <a:gd name="connsiteY4" fmla="*/ 174201 h 311511"/>
                                  <a:gd name="connsiteX5" fmla="*/ 1771048 w 1771048"/>
                                  <a:gd name="connsiteY5" fmla="*/ 174201 h 311511"/>
                                  <a:gd name="connsiteX6" fmla="*/ 1771048 w 1771048"/>
                                  <a:gd name="connsiteY6" fmla="*/ 311511 h 311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71048" h="311511">
                                    <a:moveTo>
                                      <a:pt x="0" y="311511"/>
                                    </a:moveTo>
                                    <a:lnTo>
                                      <a:pt x="0" y="174201"/>
                                    </a:lnTo>
                                    <a:lnTo>
                                      <a:pt x="655922" y="174201"/>
                                    </a:lnTo>
                                    <a:lnTo>
                                      <a:pt x="885524" y="0"/>
                                    </a:lnTo>
                                    <a:lnTo>
                                      <a:pt x="1115125" y="174201"/>
                                    </a:lnTo>
                                    <a:lnTo>
                                      <a:pt x="1771048" y="174201"/>
                                    </a:lnTo>
                                    <a:lnTo>
                                      <a:pt x="1771048" y="311511"/>
                                    </a:lnTo>
                                  </a:path>
                                </a:pathLst>
                              </a:custGeom>
                              <a:ln w="28575">
                                <a:gradFill>
                                  <a:gsLst>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s:wsp>
                            <wps:cNvPr id="53" name="מלבן 53">
                              <a:extLst>
                                <a:ext uri="{FF2B5EF4-FFF2-40B4-BE49-F238E27FC236}">
                                  <a16:creationId xmlns:a16="http://schemas.microsoft.com/office/drawing/2014/main" id="{07B0BD48-A1D9-4B43-AB91-D1622DF671BF}"/>
                                </a:ext>
                              </a:extLst>
                            </wps:cNvPr>
                            <wps:cNvSpPr/>
                            <wps:spPr>
                              <a:xfrm>
                                <a:off x="5409210" y="623554"/>
                                <a:ext cx="1632456" cy="1603711"/>
                              </a:xfrm>
                              <a:prstGeom prst="rect">
                                <a:avLst/>
                              </a:prstGeom>
                            </wps:spPr>
                            <wps:txbx>
                              <w:txbxContent>
                                <w:p w14:paraId="5682A16C" w14:textId="0337E6B4"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wps:txbx>
                            <wps:bodyPr wrap="square">
                              <a:noAutofit/>
                            </wps:bodyPr>
                          </wps:wsp>
                          <wps:wsp>
                            <wps:cNvPr id="54" name="מלבן 54">
                              <a:extLst>
                                <a:ext uri="{FF2B5EF4-FFF2-40B4-BE49-F238E27FC236}">
                                  <a16:creationId xmlns:a16="http://schemas.microsoft.com/office/drawing/2014/main" id="{FD9370DF-A5B6-449E-A7DB-7A3B81ED78BB}"/>
                                </a:ext>
                              </a:extLst>
                            </wps:cNvPr>
                            <wps:cNvSpPr/>
                            <wps:spPr>
                              <a:xfrm>
                                <a:off x="6970645" y="623554"/>
                                <a:ext cx="1192530" cy="1433126"/>
                              </a:xfrm>
                              <a:prstGeom prst="rect">
                                <a:avLst/>
                              </a:prstGeom>
                            </wps:spPr>
                            <wps:txbx>
                              <w:txbxContent>
                                <w:p w14:paraId="403CDA20" w14:textId="199C9E50"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wps:txbx>
                            <wps:bodyPr wrap="square">
                              <a:noAutofit/>
                            </wps:bodyPr>
                          </wps:wsp>
                          <wps:wsp>
                            <wps:cNvPr id="55" name="מלבן 55">
                              <a:extLst>
                                <a:ext uri="{FF2B5EF4-FFF2-40B4-BE49-F238E27FC236}">
                                  <a16:creationId xmlns:a16="http://schemas.microsoft.com/office/drawing/2014/main" id="{70F957AC-0296-4DCD-A414-1D02351E6FA7}"/>
                                </a:ext>
                              </a:extLst>
                            </wps:cNvPr>
                            <wps:cNvSpPr/>
                            <wps:spPr>
                              <a:xfrm>
                                <a:off x="8177999" y="628520"/>
                                <a:ext cx="1081881" cy="1313299"/>
                              </a:xfrm>
                              <a:prstGeom prst="rect">
                                <a:avLst/>
                              </a:prstGeom>
                            </wps:spPr>
                            <wps:txbx>
                              <w:txbxContent>
                                <w:p w14:paraId="135CAF48" w14:textId="0DE0985E" w:rsidR="00A96995" w:rsidRPr="00E7131C" w:rsidRDefault="00A96995"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wps:txbx>
                            <wps:bodyPr wrap="square">
                              <a:noAutofit/>
                            </wps:bodyPr>
                          </wps:wsp>
                          <wps:wsp>
                            <wps:cNvPr id="56" name="צורה חופשית: צורה 71">
                              <a:extLst>
                                <a:ext uri="{FF2B5EF4-FFF2-40B4-BE49-F238E27FC236}">
                                  <a16:creationId xmlns:a16="http://schemas.microsoft.com/office/drawing/2014/main" id="{E64FF5A4-1B39-475D-AA84-71ADC4CEE798}"/>
                                </a:ext>
                              </a:extLst>
                            </wps:cNvPr>
                            <wps:cNvSpPr/>
                            <wps:spPr>
                              <a:xfrm rot="5400000">
                                <a:off x="3541175" y="193059"/>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8" name="מלבן 58">
                              <a:extLst>
                                <a:ext uri="{FF2B5EF4-FFF2-40B4-BE49-F238E27FC236}">
                                  <a16:creationId xmlns:a16="http://schemas.microsoft.com/office/drawing/2014/main" id="{C48A26F7-FE8C-4161-B73F-FCB4177B8603}"/>
                                </a:ext>
                              </a:extLst>
                            </wps:cNvPr>
                            <wps:cNvSpPr/>
                            <wps:spPr>
                              <a:xfrm>
                                <a:off x="2340522" y="195070"/>
                                <a:ext cx="2760146" cy="681729"/>
                              </a:xfrm>
                              <a:prstGeom prst="rect">
                                <a:avLst/>
                              </a:prstGeom>
                            </wps:spPr>
                            <wps:txbx>
                              <w:txbxContent>
                                <w:p w14:paraId="4947151B" w14:textId="77777777" w:rsidR="00A96995" w:rsidRPr="00E7131C" w:rsidRDefault="00A96995"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wps:txbx>
                            <wps:bodyPr wrap="square">
                              <a:noAutofit/>
                            </wps:bodyPr>
                          </wps:wsp>
                          <wps:wsp>
                            <wps:cNvPr id="57" name="מלבן 57">
                              <a:extLst>
                                <a:ext uri="{FF2B5EF4-FFF2-40B4-BE49-F238E27FC236}">
                                  <a16:creationId xmlns:a16="http://schemas.microsoft.com/office/drawing/2014/main" id="{02B733E2-C4CA-4F65-A9D0-FC8B07004409}"/>
                                </a:ext>
                              </a:extLst>
                            </wps:cNvPr>
                            <wps:cNvSpPr/>
                            <wps:spPr>
                              <a:xfrm>
                                <a:off x="2357946" y="763880"/>
                                <a:ext cx="3023430" cy="781810"/>
                              </a:xfrm>
                              <a:prstGeom prst="rect">
                                <a:avLst/>
                              </a:prstGeom>
                            </wps:spPr>
                            <wps:txbx>
                              <w:txbxContent>
                                <w:p w14:paraId="243645DE" w14:textId="307FA88E" w:rsidR="00A96995" w:rsidRPr="00E7131C" w:rsidRDefault="00A96995"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wps:txbx>
                            <wps:bodyPr wrap="square">
                              <a:noAutofit/>
                            </wps:bodyPr>
                          </wps:wsp>
                          <wps:wsp>
                            <wps:cNvPr id="59" name="מחבר ישר 59">
                              <a:extLst>
                                <a:ext uri="{FF2B5EF4-FFF2-40B4-BE49-F238E27FC236}">
                                  <a16:creationId xmlns:a16="http://schemas.microsoft.com/office/drawing/2014/main" id="{24ACFC65-F780-4176-91D1-2DC53DDC5B4E}"/>
                                </a:ext>
                              </a:extLst>
                            </wps:cNvPr>
                            <wps:cNvCnPr>
                              <a:cxnSpLocks/>
                            </wps:cNvCnPr>
                            <wps:spPr>
                              <a:xfrm>
                                <a:off x="9130689" y="924044"/>
                                <a:ext cx="22024" cy="1002037"/>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0" name="מחבר ישר 60">
                              <a:extLst>
                                <a:ext uri="{FF2B5EF4-FFF2-40B4-BE49-F238E27FC236}">
                                  <a16:creationId xmlns:a16="http://schemas.microsoft.com/office/drawing/2014/main" id="{4A3853BC-DFB1-4986-824E-70E8AFE4F563}"/>
                                </a:ext>
                              </a:extLst>
                            </wps:cNvPr>
                            <wps:cNvCnPr>
                              <a:cxnSpLocks/>
                            </wps:cNvCnPr>
                            <wps:spPr>
                              <a:xfrm flipH="1">
                                <a:off x="8163175" y="930797"/>
                                <a:ext cx="14978" cy="995284"/>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1" name="מחבר ישר 61">
                              <a:extLst>
                                <a:ext uri="{FF2B5EF4-FFF2-40B4-BE49-F238E27FC236}">
                                  <a16:creationId xmlns:a16="http://schemas.microsoft.com/office/drawing/2014/main" id="{A7F8A9EF-4791-4338-9EBE-6BFD63043170}"/>
                                </a:ext>
                              </a:extLst>
                            </wps:cNvPr>
                            <wps:cNvCnPr>
                              <a:cxnSpLocks/>
                            </wps:cNvCnPr>
                            <wps:spPr>
                              <a:xfrm>
                                <a:off x="6847013" y="962281"/>
                                <a:ext cx="0" cy="939392"/>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cNvPr id="62" name="קבוצה 62">
                              <a:extLst>
                                <a:ext uri="{FF2B5EF4-FFF2-40B4-BE49-F238E27FC236}">
                                  <a16:creationId xmlns:a16="http://schemas.microsoft.com/office/drawing/2014/main" id="{F1CD7570-4E83-4E72-A4E5-004F1BCDB34F}"/>
                                </a:ext>
                              </a:extLst>
                            </wpg:cNvPr>
                            <wpg:cNvGrpSpPr/>
                            <wpg:grpSpPr>
                              <a:xfrm rot="16200000" flipH="1">
                                <a:off x="10306225" y="496947"/>
                                <a:ext cx="1806037" cy="1762757"/>
                                <a:chOff x="10212878" y="663322"/>
                                <a:chExt cx="1871197" cy="2147908"/>
                              </a:xfrm>
                            </wpg:grpSpPr>
                            <wpg:grpSp>
                              <wpg:cNvPr id="63" name="קבוצה 63">
                                <a:extLst>
                                  <a:ext uri="{FF2B5EF4-FFF2-40B4-BE49-F238E27FC236}">
                                    <a16:creationId xmlns:a16="http://schemas.microsoft.com/office/drawing/2014/main" id="{F81A4B9A-C797-459E-910D-B564CFCDA46B}"/>
                                  </a:ext>
                                </a:extLst>
                              </wpg:cNvPr>
                              <wpg:cNvGrpSpPr/>
                              <wpg:grpSpPr>
                                <a:xfrm>
                                  <a:off x="10212878" y="663322"/>
                                  <a:ext cx="1871197" cy="2147908"/>
                                  <a:chOff x="10212878" y="663322"/>
                                  <a:chExt cx="1871197" cy="2147908"/>
                                </a:xfrm>
                              </wpg:grpSpPr>
                              <wps:wsp>
                                <wps:cNvPr id="64" name="מחבר ישר 64">
                                  <a:extLst>
                                    <a:ext uri="{FF2B5EF4-FFF2-40B4-BE49-F238E27FC236}">
                                      <a16:creationId xmlns:a16="http://schemas.microsoft.com/office/drawing/2014/main" id="{B68F64C4-D5D1-413B-AC2A-930A3F3E1B90}"/>
                                    </a:ext>
                                  </a:extLst>
                                </wps:cNvPr>
                                <wps:cNvCnPr>
                                  <a:cxnSpLocks/>
                                </wps:cNvCnPr>
                                <wps:spPr>
                                  <a:xfrm rot="16200000" flipH="1" flipV="1">
                                    <a:off x="11148477" y="-272277"/>
                                    <a:ext cx="0" cy="1871197"/>
                                  </a:xfrm>
                                  <a:prstGeom prst="line">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ps:wsp>
                              <wps:wsp>
                                <wps:cNvPr id="65" name="מלבן: פינות עליונות מעוגלות 57">
                                  <a:extLst>
                                    <a:ext uri="{FF2B5EF4-FFF2-40B4-BE49-F238E27FC236}">
                                      <a16:creationId xmlns:a16="http://schemas.microsoft.com/office/drawing/2014/main" id="{2592C29D-FE39-444E-B3FD-98C2509CD49B}"/>
                                    </a:ext>
                                  </a:extLst>
                                </wps:cNvPr>
                                <wps:cNvSpPr/>
                                <wps:spPr>
                                  <a:xfrm rot="10800000">
                                    <a:off x="10212878" y="729236"/>
                                    <a:ext cx="1868012" cy="2081994"/>
                                  </a:xfrm>
                                  <a:prstGeom prst="round2SameRect">
                                    <a:avLst>
                                      <a:gd name="adj1" fmla="val 16667"/>
                                      <a:gd name="adj2" fmla="val 0"/>
                                    </a:avLst>
                                  </a:prstGeom>
                                  <a:solidFill>
                                    <a:schemeClr val="accent5">
                                      <a:alpha val="28000"/>
                                    </a:schemeClr>
                                  </a:soli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6" name="תיבת טקסט 55">
                                <a:extLst>
                                  <a:ext uri="{FF2B5EF4-FFF2-40B4-BE49-F238E27FC236}">
                                    <a16:creationId xmlns:a16="http://schemas.microsoft.com/office/drawing/2014/main" id="{C8B109C4-E0DF-47B3-B67C-0184715F66E4}"/>
                                  </a:ext>
                                </a:extLst>
                              </wps:cNvPr>
                              <wps:cNvSpPr txBox="1"/>
                              <wps:spPr>
                                <a:xfrm rot="16200000">
                                  <a:off x="10215020" y="976406"/>
                                  <a:ext cx="1988371" cy="1494029"/>
                                </a:xfrm>
                                <a:prstGeom prst="rect">
                                  <a:avLst/>
                                </a:prstGeom>
                              </wps:spPr>
                              <wps:txbx>
                                <w:txbxContent>
                                  <w:p w14:paraId="20C55DE9" w14:textId="77777777" w:rsidR="00A96995" w:rsidRPr="00E7131C" w:rsidRDefault="00A96995"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wps:txbx>
                              <wps:bodyPr>
                                <a:noAutofit/>
                              </wps:bodyPr>
                            </wps:wsp>
                          </wpg:grpSp>
                          <wps:wsp>
                            <wps:cNvPr id="67" name="תיבת טקסט 59">
                              <a:extLst>
                                <a:ext uri="{FF2B5EF4-FFF2-40B4-BE49-F238E27FC236}">
                                  <a16:creationId xmlns:a16="http://schemas.microsoft.com/office/drawing/2014/main" id="{5AA050E7-B89F-4FD5-9DAA-9D8C6CD9E2AD}"/>
                                </a:ext>
                              </a:extLst>
                            </wps:cNvPr>
                            <wps:cNvSpPr txBox="1"/>
                            <wps:spPr>
                              <a:xfrm>
                                <a:off x="124468" y="436886"/>
                                <a:ext cx="1950645" cy="2162270"/>
                              </a:xfrm>
                              <a:prstGeom prst="rect">
                                <a:avLst/>
                              </a:prstGeom>
                            </wps:spPr>
                            <wps:txbx>
                              <w:txbxContent>
                                <w:p w14:paraId="61FD9016" w14:textId="77777777" w:rsidR="00A96995" w:rsidRPr="00E7131C" w:rsidRDefault="00A96995"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wps:txbx>
                            <wps:bodyPr>
                              <a:noAutofit/>
                            </wps:bodyPr>
                          </wps:wsp>
                          <wps:wsp>
                            <wps:cNvPr id="68" name="מלבן 68">
                              <a:extLst>
                                <a:ext uri="{FF2B5EF4-FFF2-40B4-BE49-F238E27FC236}">
                                  <a16:creationId xmlns:a16="http://schemas.microsoft.com/office/drawing/2014/main" id="{02B733E2-C4CA-4F65-A9D0-FC8B07004409}"/>
                                </a:ext>
                              </a:extLst>
                            </wps:cNvPr>
                            <wps:cNvSpPr/>
                            <wps:spPr>
                              <a:xfrm>
                                <a:off x="2279777" y="1327402"/>
                                <a:ext cx="3233350" cy="862699"/>
                              </a:xfrm>
                              <a:prstGeom prst="rect">
                                <a:avLst/>
                              </a:prstGeom>
                            </wps:spPr>
                            <wps:txbx>
                              <w:txbxContent>
                                <w:p w14:paraId="69DFB32F" w14:textId="62A633DC" w:rsidR="00A96995" w:rsidRPr="00BF4BD9" w:rsidRDefault="00A96995"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wps:txbx>
                            <wps:bodyPr wrap="square">
                              <a:noAutofit/>
                            </wps:bodyPr>
                          </wps:wsp>
                        </wpg:grpSp>
                      </wpg:grpSp>
                      <wpg:grpSp>
                        <wpg:cNvPr id="25" name="קבוצה 13"/>
                        <wpg:cNvGrpSpPr/>
                        <wpg:grpSpPr>
                          <a:xfrm>
                            <a:off x="76954" y="0"/>
                            <a:ext cx="5702300" cy="1661959"/>
                            <a:chOff x="2" y="-59116"/>
                            <a:chExt cx="8703955" cy="2325850"/>
                          </a:xfrm>
                        </wpg:grpSpPr>
                        <wps:wsp>
                          <wps:cNvPr id="26" name="צורה חופשית: צורה 15">
                            <a:extLst>
                              <a:ext uri="{FF2B5EF4-FFF2-40B4-BE49-F238E27FC236}">
                                <a16:creationId xmlns:a16="http://schemas.microsoft.com/office/drawing/2014/main" id="{20E22F5A-9CF6-49E5-B9D9-A0C470B356F7}"/>
                              </a:ext>
                            </a:extLst>
                          </wps:cNvPr>
                          <wps:cNvSpPr/>
                          <wps:spPr>
                            <a:xfrm rot="11173756" flipV="1">
                              <a:off x="4202093" y="1695718"/>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7" name="קבוצה 27">
                            <a:extLst>
                              <a:ext uri="{FF2B5EF4-FFF2-40B4-BE49-F238E27FC236}">
                                <a16:creationId xmlns:a16="http://schemas.microsoft.com/office/drawing/2014/main" id="{347148C8-013C-4D75-97C5-D149E7D963FE}"/>
                              </a:ext>
                            </a:extLst>
                          </wpg:cNvPr>
                          <wpg:cNvGrpSpPr/>
                          <wpg:grpSpPr>
                            <a:xfrm>
                              <a:off x="6948450" y="0"/>
                              <a:ext cx="1755507" cy="1755507"/>
                              <a:chOff x="6948450" y="0"/>
                              <a:chExt cx="1983958" cy="1983958"/>
                            </a:xfrm>
                          </wpg:grpSpPr>
                          <wps:wsp>
                            <wps:cNvPr id="29" name="תיבת טקסט 7">
                              <a:extLst>
                                <a:ext uri="{FF2B5EF4-FFF2-40B4-BE49-F238E27FC236}">
                                  <a16:creationId xmlns:a16="http://schemas.microsoft.com/office/drawing/2014/main" id="{EA111F0F-343A-4F01-94AC-581400CD3B09}"/>
                                </a:ext>
                              </a:extLst>
                            </wps:cNvPr>
                            <wps:cNvSpPr txBox="1"/>
                            <wps:spPr>
                              <a:xfrm>
                                <a:off x="7056825" y="238600"/>
                                <a:ext cx="1719220" cy="1371125"/>
                              </a:xfrm>
                              <a:prstGeom prst="rect">
                                <a:avLst/>
                              </a:prstGeom>
                            </wps:spPr>
                            <wps:txbx>
                              <w:txbxContent>
                                <w:p w14:paraId="7D2FE8B9" w14:textId="77777777" w:rsidR="00A96995" w:rsidRPr="00E7131C" w:rsidRDefault="00A96995"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wps:txbx>
                            <wps:bodyPr>
                              <a:noAutofit/>
                            </wps:bodyPr>
                          </wps:wsp>
                          <wps:wsp>
                            <wps:cNvPr id="30" name="אליפסה 30">
                              <a:extLst>
                                <a:ext uri="{FF2B5EF4-FFF2-40B4-BE49-F238E27FC236}">
                                  <a16:creationId xmlns:a16="http://schemas.microsoft.com/office/drawing/2014/main" id="{C3F8E7FA-00C8-4729-81AF-A589AB9C09B6}"/>
                                </a:ext>
                              </a:extLst>
                            </wps:cNvPr>
                            <wps:cNvSpPr/>
                            <wps:spPr>
                              <a:xfrm>
                                <a:off x="6948450" y="0"/>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1" name="קבוצה 31">
                            <a:extLst>
                              <a:ext uri="{FF2B5EF4-FFF2-40B4-BE49-F238E27FC236}">
                                <a16:creationId xmlns:a16="http://schemas.microsoft.com/office/drawing/2014/main" id="{54B0B778-50B1-469B-B5CA-BDFD244D4FE9}"/>
                              </a:ext>
                            </a:extLst>
                          </wpg:cNvPr>
                          <wpg:cNvGrpSpPr/>
                          <wpg:grpSpPr>
                            <a:xfrm>
                              <a:off x="4928538" y="38291"/>
                              <a:ext cx="1840715" cy="1755507"/>
                              <a:chOff x="4928538" y="38291"/>
                              <a:chExt cx="2080255" cy="1983958"/>
                            </a:xfrm>
                          </wpg:grpSpPr>
                          <wps:wsp>
                            <wps:cNvPr id="32" name="תיבת טקסט 5">
                              <a:extLst>
                                <a:ext uri="{FF2B5EF4-FFF2-40B4-BE49-F238E27FC236}">
                                  <a16:creationId xmlns:a16="http://schemas.microsoft.com/office/drawing/2014/main" id="{A1EFEB3D-EB29-48E1-B545-D8B0E0CC86C9}"/>
                                </a:ext>
                              </a:extLst>
                            </wps:cNvPr>
                            <wps:cNvSpPr txBox="1"/>
                            <wps:spPr>
                              <a:xfrm>
                                <a:off x="4928538" y="352917"/>
                                <a:ext cx="2080255" cy="1626055"/>
                              </a:xfrm>
                              <a:prstGeom prst="rect">
                                <a:avLst/>
                              </a:prstGeom>
                            </wps:spPr>
                            <wps:txbx>
                              <w:txbxContent>
                                <w:p w14:paraId="31FFFB44" w14:textId="77777777" w:rsidR="00A96995" w:rsidRPr="00E7131C" w:rsidRDefault="00A96995"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wps:txbx>
                            <wps:bodyPr>
                              <a:noAutofit/>
                            </wps:bodyPr>
                          </wps:wsp>
                          <wps:wsp>
                            <wps:cNvPr id="33" name="אליפסה 33">
                              <a:extLst>
                                <a:ext uri="{FF2B5EF4-FFF2-40B4-BE49-F238E27FC236}">
                                  <a16:creationId xmlns:a16="http://schemas.microsoft.com/office/drawing/2014/main" id="{DD243624-1D74-49DB-9971-A85B5C606AD0}"/>
                                </a:ext>
                              </a:extLst>
                            </wps:cNvPr>
                            <wps:cNvSpPr/>
                            <wps:spPr>
                              <a:xfrm>
                                <a:off x="4979619" y="38291"/>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4" name="קבוצה 34">
                            <a:extLst>
                              <a:ext uri="{FF2B5EF4-FFF2-40B4-BE49-F238E27FC236}">
                                <a16:creationId xmlns:a16="http://schemas.microsoft.com/office/drawing/2014/main" id="{5698E39D-F4BC-4FA5-8CD1-0B917E4C85B1}"/>
                              </a:ext>
                            </a:extLst>
                          </wpg:cNvPr>
                          <wpg:cNvGrpSpPr/>
                          <wpg:grpSpPr>
                            <a:xfrm>
                              <a:off x="2981546" y="53766"/>
                              <a:ext cx="1755506" cy="1755506"/>
                              <a:chOff x="2981546" y="53766"/>
                              <a:chExt cx="1983958" cy="1983958"/>
                            </a:xfrm>
                          </wpg:grpSpPr>
                          <wps:wsp>
                            <wps:cNvPr id="35" name="מלבן 35">
                              <a:extLst>
                                <a:ext uri="{FF2B5EF4-FFF2-40B4-BE49-F238E27FC236}">
                                  <a16:creationId xmlns:a16="http://schemas.microsoft.com/office/drawing/2014/main" id="{9739CCF5-6406-4A1E-AF51-60840C29699F}"/>
                                </a:ext>
                              </a:extLst>
                            </wps:cNvPr>
                            <wps:cNvSpPr/>
                            <wps:spPr>
                              <a:xfrm>
                                <a:off x="3052900" y="411412"/>
                                <a:ext cx="1771125" cy="1426884"/>
                              </a:xfrm>
                              <a:prstGeom prst="rect">
                                <a:avLst/>
                              </a:prstGeom>
                            </wps:spPr>
                            <wps:txbx>
                              <w:txbxContent>
                                <w:p w14:paraId="4457357F" w14:textId="77777777" w:rsidR="00A96995" w:rsidRPr="00E7131C" w:rsidRDefault="00A96995"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wps:txbx>
                            <wps:bodyPr wrap="square">
                              <a:noAutofit/>
                            </wps:bodyPr>
                          </wps:wsp>
                          <wps:wsp>
                            <wps:cNvPr id="36" name="אליפסה 36">
                              <a:extLst>
                                <a:ext uri="{FF2B5EF4-FFF2-40B4-BE49-F238E27FC236}">
                                  <a16:creationId xmlns:a16="http://schemas.microsoft.com/office/drawing/2014/main" id="{6B399D71-E961-4514-82B5-E87E940517C7}"/>
                                </a:ext>
                              </a:extLst>
                            </wps:cNvPr>
                            <wps:cNvSpPr/>
                            <wps:spPr>
                              <a:xfrm>
                                <a:off x="2981546" y="53766"/>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7" name="קבוצה 37">
                            <a:extLst>
                              <a:ext uri="{FF2B5EF4-FFF2-40B4-BE49-F238E27FC236}">
                                <a16:creationId xmlns:a16="http://schemas.microsoft.com/office/drawing/2014/main" id="{D6F4509B-B4D4-48E7-8FAA-B87623650CB1}"/>
                              </a:ext>
                            </a:extLst>
                          </wpg:cNvPr>
                          <wpg:cNvGrpSpPr/>
                          <wpg:grpSpPr>
                            <a:xfrm>
                              <a:off x="2" y="-59116"/>
                              <a:ext cx="3486948" cy="2107079"/>
                              <a:chOff x="2" y="-71265"/>
                              <a:chExt cx="3455283" cy="2260021"/>
                            </a:xfrm>
                          </wpg:grpSpPr>
                          <wpg:grpSp>
                            <wpg:cNvPr id="38" name="קבוצה 38">
                              <a:extLst>
                                <a:ext uri="{FF2B5EF4-FFF2-40B4-BE49-F238E27FC236}">
                                  <a16:creationId xmlns:a16="http://schemas.microsoft.com/office/drawing/2014/main" id="{A270A363-5A4C-49FB-8548-9A65C78AA61F}"/>
                                </a:ext>
                              </a:extLst>
                            </wpg:cNvPr>
                            <wpg:cNvGrpSpPr/>
                            <wpg:grpSpPr>
                              <a:xfrm>
                                <a:off x="2" y="108254"/>
                                <a:ext cx="2841310" cy="2006963"/>
                                <a:chOff x="2" y="108254"/>
                                <a:chExt cx="2028072" cy="2006963"/>
                              </a:xfrm>
                            </wpg:grpSpPr>
                            <wps:wsp>
                              <wps:cNvPr id="39" name="מלבן 39">
                                <a:extLst>
                                  <a:ext uri="{FF2B5EF4-FFF2-40B4-BE49-F238E27FC236}">
                                    <a16:creationId xmlns:a16="http://schemas.microsoft.com/office/drawing/2014/main" id="{0EBD1BB5-9A69-4278-9A90-A6E020E67C40}"/>
                                  </a:ext>
                                </a:extLst>
                              </wps:cNvPr>
                              <wps:cNvSpPr/>
                              <wps:spPr>
                                <a:xfrm rot="10800000">
                                  <a:off x="3" y="108254"/>
                                  <a:ext cx="2028071" cy="474717"/>
                                </a:xfrm>
                                <a:prstGeom prst="rect">
                                  <a:avLst/>
                                </a:prstGeom>
                                <a:gradFill>
                                  <a:gsLst>
                                    <a:gs pos="52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0" name="מלבן 40">
                                <a:extLst>
                                  <a:ext uri="{FF2B5EF4-FFF2-40B4-BE49-F238E27FC236}">
                                    <a16:creationId xmlns:a16="http://schemas.microsoft.com/office/drawing/2014/main" id="{00068EF2-9145-4308-B7C6-8EC80DABAFCF}"/>
                                  </a:ext>
                                </a:extLst>
                              </wps:cNvPr>
                              <wps:cNvSpPr/>
                              <wps:spPr>
                                <a:xfrm rot="10800000">
                                  <a:off x="3" y="619053"/>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1" name="מלבן 41">
                                <a:extLst>
                                  <a:ext uri="{FF2B5EF4-FFF2-40B4-BE49-F238E27FC236}">
                                    <a16:creationId xmlns:a16="http://schemas.microsoft.com/office/drawing/2014/main" id="{44BAE5ED-55FE-43F5-9E4C-32D8578391A0}"/>
                                  </a:ext>
                                </a:extLst>
                              </wps:cNvPr>
                              <wps:cNvSpPr/>
                              <wps:spPr>
                                <a:xfrm rot="10800000">
                                  <a:off x="2" y="1129852"/>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2" name="מלבן 42">
                                <a:extLst>
                                  <a:ext uri="{FF2B5EF4-FFF2-40B4-BE49-F238E27FC236}">
                                    <a16:creationId xmlns:a16="http://schemas.microsoft.com/office/drawing/2014/main" id="{F26C7392-5B49-460D-A09F-8EB8CDEEAEF9}"/>
                                  </a:ext>
                                </a:extLst>
                              </wps:cNvPr>
                              <wps:cNvSpPr/>
                              <wps:spPr>
                                <a:xfrm rot="10800000">
                                  <a:off x="3" y="1640501"/>
                                  <a:ext cx="2028070" cy="474716"/>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s:wsp>
                            <wps:cNvPr id="43" name="תיבת טקסט 33">
                              <a:extLst>
                                <a:ext uri="{FF2B5EF4-FFF2-40B4-BE49-F238E27FC236}">
                                  <a16:creationId xmlns:a16="http://schemas.microsoft.com/office/drawing/2014/main" id="{FD64DF2D-C0E6-4ADE-B404-1DE6DA834A87}"/>
                                </a:ext>
                              </a:extLst>
                            </wps:cNvPr>
                            <wps:cNvSpPr txBox="1"/>
                            <wps:spPr>
                              <a:xfrm>
                                <a:off x="132719" y="-71265"/>
                                <a:ext cx="3322566" cy="2260021"/>
                              </a:xfrm>
                              <a:prstGeom prst="rect">
                                <a:avLst/>
                              </a:prstGeom>
                            </wps:spPr>
                            <wps:txbx>
                              <w:txbxContent>
                                <w:p w14:paraId="60AC2226" w14:textId="27E9DDB5"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55" w:author="Glen Foss" w:date="2020-02-06T19:10:00Z">
                                    <w:r>
                                      <w:rPr>
                                        <w:rFonts w:ascii="David" w:hAnsi="David" w:cs="David"/>
                                        <w:color w:val="000000" w:themeColor="text1"/>
                                        <w:kern w:val="24"/>
                                      </w:rPr>
                                      <w:t>.</w:t>
                                    </w:r>
                                  </w:ins>
                                  <w:r w:rsidRPr="00E7131C">
                                    <w:rPr>
                                      <w:rFonts w:ascii="David" w:hAnsi="David" w:cs="David"/>
                                      <w:color w:val="000000" w:themeColor="text1"/>
                                      <w:kern w:val="24"/>
                                    </w:rPr>
                                    <w:t xml:space="preserve"> of Energy</w:t>
                                  </w:r>
                                </w:p>
                                <w:p w14:paraId="46A703EA" w14:textId="51EB2F09"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56" w:author="Glen Foss" w:date="2020-02-06T19:11:00Z">
                                    <w:r>
                                      <w:rPr>
                                        <w:rFonts w:ascii="David" w:hAnsi="David" w:cs="David"/>
                                        <w:color w:val="000000" w:themeColor="text1"/>
                                        <w:kern w:val="24"/>
                                      </w:rPr>
                                      <w:t>.</w:t>
                                    </w:r>
                                  </w:ins>
                                  <w:r w:rsidRPr="00E7131C">
                                    <w:rPr>
                                      <w:rFonts w:ascii="David" w:hAnsi="David" w:cs="David"/>
                                      <w:color w:val="000000" w:themeColor="text1"/>
                                      <w:kern w:val="24"/>
                                    </w:rPr>
                                    <w:t xml:space="preserve"> of Transport</w:t>
                                  </w:r>
                                </w:p>
                                <w:p w14:paraId="104E085E" w14:textId="77777777"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06B01404" w:rsidR="00A96995" w:rsidRPr="00E7131C" w:rsidRDefault="00A96995"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w:t>
                                  </w:r>
                                  <w:ins w:id="657" w:author="Glen Foss" w:date="2020-02-06T20:44:00Z">
                                    <w:r>
                                      <w:rPr>
                                        <w:rFonts w:ascii="David" w:hAnsi="David" w:cs="David"/>
                                        <w:color w:val="000000" w:themeColor="text1"/>
                                        <w:kern w:val="24"/>
                                        <w:sz w:val="22"/>
                                        <w:szCs w:val="22"/>
                                      </w:rPr>
                                      <w:t>.</w:t>
                                    </w:r>
                                  </w:ins>
                                  <w:r w:rsidRPr="00E7131C">
                                    <w:rPr>
                                      <w:rFonts w:ascii="David" w:hAnsi="David" w:cs="David"/>
                                      <w:color w:val="000000" w:themeColor="text1"/>
                                      <w:kern w:val="24"/>
                                      <w:sz w:val="22"/>
                                      <w:szCs w:val="22"/>
                                    </w:rPr>
                                    <w:t xml:space="preserve"> of Economy and Industry</w:t>
                                  </w:r>
                                </w:p>
                              </w:txbxContent>
                            </wps:txbx>
                            <wps:bodyPr>
                              <a:noAutofit/>
                            </wps:bodyPr>
                          </wps:wsp>
                        </wpg:grpSp>
                        <wps:wsp>
                          <wps:cNvPr id="44" name="צורה חופשית: צורה 15">
                            <a:extLst>
                              <a:ext uri="{FF2B5EF4-FFF2-40B4-BE49-F238E27FC236}">
                                <a16:creationId xmlns:a16="http://schemas.microsoft.com/office/drawing/2014/main" id="{20E22F5A-9CF6-49E5-B9D9-A0C470B356F7}"/>
                              </a:ext>
                            </a:extLst>
                          </wps:cNvPr>
                          <wps:cNvSpPr/>
                          <wps:spPr>
                            <a:xfrm rot="11173756" flipV="1">
                              <a:off x="6308464" y="1705717"/>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A41C0" id="קבוצה 82" o:spid="_x0000_s1026" style="position:absolute;left:0;text-align:left;margin-left:-5.7pt;margin-top:20.55pt;width:469.05pt;height:243.3pt;z-index:251694080" coordsize="59575,30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">
                <v:group id="קבוצה 16" o:spid="_x0000_s1027" style="position:absolute;top:14576;width:59575;height:16325" coordorigin="-2217,1892" coordsize="123123,24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קשת 46" o:spid="_x0000_s1028" style="position:absolute;left:-2217;top:3028;width:27397;height:20825;visibility:visible;mso-wrap-style:square;v-text-anchor:middle" coordsize="2739792,20825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" path="m2088158,1927932nsc1600574,2156137,977698,2129756,526487,1861790,-147867,1461304,-179416,694105,460716,262388,891135,-27895,1514335,-82781,2020676,125000r-650780,916269l2088158,1927932xem2088158,1927932nfc1600574,2156137,977698,2129756,526487,1861790,-147867,1461304,-179416,694105,460716,262388,891135,-27895,1514335,-82781,2020676,125000e" filled="f" strokeweight="4.25pt">
                    <v:stroke joinstyle="miter"/>
                    <v:path arrowok="t" o:connecttype="custom" o:connectlocs="2088158,1927932;526487,1861790;460716,262388;2020676,125000" o:connectangles="0,0,0,0"/>
                  </v:shape>
                  <v:group id="קבוצה 47" o:spid="_x0000_s1029" style="position:absolute;left:1244;top:1892;width:119662;height:24099" coordorigin="1244,1892" coordsize="119661,240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צורה חופשית: צורה 71" o:spid="_x0000_s1030" style="position:absolute;left:34772;top:-3622;width:3310;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shape id="צורה חופשית: צורה 71" o:spid="_x0000_s1031" style="position:absolute;left:35136;top:-9268;width:3309;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oval id="אליפסה 50" o:spid="_x0000_s1032" style="position:absolute;left:95184;top:1892;width:20009;height:200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" filled="f" stroked="f" strokeweight="4.5pt">
                      <v:stroke joinstyle="miter"/>
                    </v:oval>
                    <v:rect id="מלבן 51" o:spid="_x0000_s1033" style="position:absolute;left:91053;top:9240;width:13947;height:10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" filled="f" stroked="f">
                      <v:textbox>
                        <w:txbxContent>
                          <w:p w14:paraId="7DB2FC36" w14:textId="77777777" w:rsidR="00A96995" w:rsidRPr="00E7131C" w:rsidRDefault="00A96995"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v:textbox>
                    </v:rect>
                    <v:shape id="צורה חופשית: צורה 27" o:spid="_x0000_s1034" style="position:absolute;left:48769;top:13889;width:9068;height:1673;rotation:90;visibility:visible;mso-wrap-style:square;v-text-anchor:middle" coordsize="1771048,3115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" path="m,311511l,174201r655922,l885524,r229601,174201l1771048,174201r,137310e" filled="f" strokeweight="2.25pt">
                      <v:stroke joinstyle="miter"/>
                      <v:path arrowok="t" o:connecttype="custom" o:connectlocs="0,167355;0,93587;335860,93587;453426,0;570991,93587;906852,93587;906852,167355" o:connectangles="0,0,0,0,0,0,0"/>
                    </v:shape>
                    <v:rect id="מלבן 53" o:spid="_x0000_s1035" style="position:absolute;left:54092;top:6235;width:16324;height:160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" filled="f" stroked="f">
                      <v:textbox>
                        <w:txbxContent>
                          <w:p w14:paraId="5682A16C" w14:textId="0337E6B4"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v:textbox>
                    </v:rect>
                    <v:rect id="מלבן 54" o:spid="_x0000_s1036" style="position:absolute;left:69706;top:6235;width:11925;height:143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" filled="f" stroked="f">
                      <v:textbox>
                        <w:txbxContent>
                          <w:p w14:paraId="403CDA20" w14:textId="199C9E50"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v:textbox>
                    </v:rect>
                    <v:rect id="מלבן 55" o:spid="_x0000_s1037" style="position:absolute;left:81779;top:6285;width:10819;height:13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" filled="f" stroked="f">
                      <v:textbox>
                        <w:txbxContent>
                          <w:p w14:paraId="135CAF48" w14:textId="0DE0985E" w:rsidR="00A96995" w:rsidRPr="00E7131C" w:rsidRDefault="00A96995"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v:textbox>
                    </v:rect>
                    <v:shape id="צורה חופשית: צורה 71" o:spid="_x0000_s1038" style="position:absolute;left:35411;top:1930;width:3309;height:31351;rotation:90;visibility:visible;mso-wrap-style:square;v-text-anchor:middle" coordsize="279081,2699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" path="m279081,r,2699364l269328,2699364,133663,2465458,,2695911,,,279081,xe" fillcolor="#2e74b5 [2404]" stroked="f" strokeweight="1pt">
                      <v:fill opacity="0" color2="#ed7d31 [3205]" angle="160" colors="0 #2e75b6;34079f #1cbdac;1 #ed7d31" focus="100%" type="gradient">
                        <o:fill v:ext="view" type="gradientUnscaled"/>
                      </v:fill>
                      <v:stroke joinstyle="miter"/>
                      <v:path arrowok="t" o:connecttype="custom" o:connectlocs="330921,0;330921,3135122;319356,3135122;158491,2863457;0,3131112;0,0;330921,0" o:connectangles="0,0,0,0,0,0,0"/>
                    </v:shape>
                    <v:rect id="מלבן 58" o:spid="_x0000_s1039" style="position:absolute;left:23405;top:1950;width:27601;height:6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" filled="f" stroked="f">
                      <v:textbox>
                        <w:txbxContent>
                          <w:p w14:paraId="4947151B" w14:textId="77777777" w:rsidR="00A96995" w:rsidRPr="00E7131C" w:rsidRDefault="00A96995"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v:textbox>
                    </v:rect>
                    <v:rect id="מלבן 57" o:spid="_x0000_s1040" style="position:absolute;left:23579;top:7638;width:30234;height:78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" filled="f" stroked="f">
                      <v:textbox>
                        <w:txbxContent>
                          <w:p w14:paraId="243645DE" w14:textId="307FA88E" w:rsidR="00A96995" w:rsidRPr="00E7131C" w:rsidRDefault="00A96995"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v:textbox>
                    </v:rect>
                    <v:line id="מחבר ישר 59" o:spid="_x0000_s1041" style="position:absolute;visibility:visible;mso-wrap-style:square" from="91306,9240" to="91527,19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" strokeweight="2.5pt">
                      <v:stroke joinstyle="miter" endcap="round"/>
                      <o:lock v:ext="edit" shapetype="f"/>
                    </v:line>
                    <v:line id="מחבר ישר 60" o:spid="_x0000_s1042" style="position:absolute;flip:x;visibility:visible;mso-wrap-style:square" from="81631,9307" to="81781,192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" strokeweight="2.5pt">
                      <v:stroke joinstyle="miter" endcap="round"/>
                      <o:lock v:ext="edit" shapetype="f"/>
                    </v:line>
                    <v:line id="מחבר ישר 61" o:spid="_x0000_s1043" style="position:absolute;visibility:visible;mso-wrap-style:square" from="68470,9622" to="68470,19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" strokeweight="2.5pt">
                      <v:stroke joinstyle="miter" endcap="round"/>
                      <o:lock v:ext="edit" shapetype="f"/>
                    </v:line>
                    <v:group id="קבוצה 62" o:spid="_x0000_s1044" style="position:absolute;left:103062;top:4969;width:18060;height:17628;rotation:90;flip:x" coordorigin="102128,6633" coordsize="18711,21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">
                      <v:group id="קבוצה 63" o:spid="_x0000_s1045" style="position:absolute;left:102128;top:6633;width:18712;height:21479" coordorigin="102128,6633" coordsize="18711,214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line id="מחבר ישר 64" o:spid="_x0000_s1046" style="position:absolute;rotation:-90;flip:x y;visibility:visible;mso-wrap-style:square" from="111484,-2723" to="111484,15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" strokeweight="4.25pt">
                          <v:stroke joinstyle="miter"/>
                          <o:lock v:ext="edit" shapetype="f"/>
                        </v:line>
                        <v:shape id="מלבן: פינות עליונות מעוגלות 57" o:spid="_x0000_s1047" style="position:absolute;left:102128;top:7292;width:18680;height:20820;rotation:180;visibility:visible;mso-wrap-style:square;v-text-anchor:middle" coordsize="1868012,20819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" path="m311342,l1556670,v171949,,311342,139393,311342,311342l1868012,2081994r,l,2081994r,l,311342c,139393,139393,,311342,xe" fillcolor="#4472c4 [3208]" stroked="f">
                          <v:fill opacity="18247f"/>
                          <v:stroke joinstyle="miter"/>
                          <v:shadow on="t" color="black" opacity="26214f" origin=".5" offset="-2pt,-1.2221mm"/>
                          <v:path arrowok="t" o:connecttype="custom" o:connectlocs="311342,0;1556670,0;1868012,311342;1868012,2081994;1868012,2081994;0,2081994;0,2081994;0,311342;311342,0" o:connectangles="0,0,0,0,0,0,0,0,0"/>
                        </v:shape>
                      </v:group>
                      <v:shapetype id="_x0000_t202" coordsize="21600,21600" o:spt="202" path="m,l,21600r21600,l21600,xe">
                        <v:stroke joinstyle="miter"/>
                        <v:path gradientshapeok="t" o:connecttype="rect"/>
                      </v:shapetype>
                      <v:shape id="תיבת טקסט 55" o:spid="_x0000_s1048" type="#_x0000_t202" style="position:absolute;left:102150;top:9763;width:19884;height:1494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" filled="f" stroked="f">
                        <v:textbox>
                          <w:txbxContent>
                            <w:p w14:paraId="20C55DE9" w14:textId="77777777" w:rsidR="00A96995" w:rsidRPr="00E7131C" w:rsidRDefault="00A96995"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v:textbox>
                      </v:shape>
                    </v:group>
                    <v:shape id="תיבת טקסט 59" o:spid="_x0000_s1049" type="#_x0000_t202" style="position:absolute;left:1244;top:4368;width:19507;height:21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4cy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gYT+D3UDwDcvkCAAD//wMAUEsBAi0AFAAGAAgAAAAhANvh9svuAAAAhQEAABMAAAAAAAAA&#13;&#10;AAAAAAAAAAAAAFtDb250ZW50X1R5cGVzXS54bWxQSwECLQAUAAYACAAAACEAWvQsW78AAAAVAQAA&#13;&#10;CwAAAAAAAAAAAAAAAAAfAQAAX3JlbHMvLnJlbHNQSwECLQAUAAYACAAAACEAhpOHMsYAAADgAAAA&#13;&#10;DwAAAAAAAAAAAAAAAAAHAgAAZHJzL2Rvd25yZXYueG1sUEsFBgAAAAADAAMAtwAAAPoCAAAAAA==&#13;&#10;" filled="f" stroked="f">
                      <v:textbox>
                        <w:txbxContent>
                          <w:p w14:paraId="61FD9016" w14:textId="77777777" w:rsidR="00A96995" w:rsidRPr="00E7131C" w:rsidRDefault="00A96995"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v:textbox>
                    </v:shape>
                    <v:rect id="מלבן 68" o:spid="_x0000_s1050" style="position:absolute;left:22797;top:13274;width:32334;height:8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" filled="f" stroked="f">
                      <v:textbox>
                        <w:txbxContent>
                          <w:p w14:paraId="69DFB32F" w14:textId="62A633DC" w:rsidR="00A96995" w:rsidRPr="00BF4BD9" w:rsidRDefault="00A96995"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v:textbox>
                    </v:rect>
                  </v:group>
                </v:group>
                <v:group id="קבוצה 13" o:spid="_x0000_s1051" style="position:absolute;left:769;width:57023;height:16619" coordorigin=",-591" coordsize="87039,232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צורה חופשית: צורה 15" o:spid="_x0000_s1052" style="position:absolute;left:42020;top:16957;width:12493;height:5610;rotation:11388239fd;flip:y;visibility:visible;mso-wrap-style:square;v-text-anchor:middle" coordsize="2092478,86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" path="m154932,l499999,87439,357536,153841v203780,417468,707177,596950,1129946,399896c1488548,553240,1489702,552702,1490769,552204v129535,-61035,236713,-150667,317509,-257864l1822544,271976r269934,l2058045,336408c1950956,515623,1791171,665926,1588152,761365v-1066,495,-2181,1124,-3249,1621c1200085,942352,764003,876890,452082,630556,327098,531840,222085,404020,148241,251395l,320490,154932,xe" fillcolor="#4c75bb" stroked="f">
                    <v:fill color2="#a4f1d8" rotate="t" focusposition="1,1" focussize="" colors="0 #4c75bb;13107f #4c75bb;37356f #e1ad14" focus="100%" type="gradientRadial"/>
                    <v:stroke joinstyle="miter"/>
                    <v:shadow on="t" color="black" opacity="26214f" origin=".5" offset="-2pt,-1.2221mm"/>
                    <v:path arrowok="t" o:connecttype="custom" o:connectlocs="92499,0;298513,56715;213459,99785;888068,359167;890031,358173;1079593,190916;1088110,176410;1249268,176410;1228711,218202;948171,493840;946232,494891;269906,408994;88504,163061;0,207878;92499,0" o:connectangles="0,0,0,0,0,0,0,0,0,0,0,0,0,0,0"/>
                  </v:shape>
                  <v:group id="קבוצה 27" o:spid="_x0000_s1053" style="position:absolute;left:69484;width:17555;height:17555" coordorigin="69484" coordsize="19839,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תיבת טקסט 7" o:spid="_x0000_s1054" type="#_x0000_t202" style="position:absolute;left:70568;top:2386;width:17192;height:137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14:paraId="7D2FE8B9" w14:textId="77777777" w:rsidR="00A96995" w:rsidRPr="00E7131C" w:rsidRDefault="00A96995"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v:textbox>
                    </v:shape>
                    <v:oval id="אליפסה 30" o:spid="_x0000_s1055" style="position:absolute;left:69484;width:19840;height:198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" filled="f" strokeweight="4.5pt">
                      <v:stroke joinstyle="miter"/>
                    </v:oval>
                  </v:group>
                  <v:group id="קבוצה 31" o:spid="_x0000_s1056" style="position:absolute;left:49285;top:382;width:18407;height:17555" coordorigin="49285,382" coordsize="20802,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תיבת טקסט 5" o:spid="_x0000_s1057" type="#_x0000_t202" style="position:absolute;left:49285;top:3529;width:20802;height:16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14:paraId="31FFFB44" w14:textId="77777777" w:rsidR="00A96995" w:rsidRPr="00E7131C" w:rsidRDefault="00A96995"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v:textbox>
                    </v:shape>
                    <v:oval id="אליפסה 33" o:spid="_x0000_s1058" style="position:absolute;left:49796;top:382;width:19839;height:19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" filled="f" strokeweight="4.5pt">
                      <v:stroke joinstyle="miter"/>
                    </v:oval>
                  </v:group>
                  <v:group id="קבוצה 34" o:spid="_x0000_s1059" style="position:absolute;left:29815;top:537;width:17555;height:17555" coordorigin="29815,537" coordsize="19839,19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rect id="מלבן 35" o:spid="_x0000_s1060" style="position:absolute;left:30529;top:4114;width:17711;height:142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" filled="f" stroked="f">
                      <v:textbox>
                        <w:txbxContent>
                          <w:p w14:paraId="4457357F" w14:textId="77777777" w:rsidR="00A96995" w:rsidRPr="00E7131C" w:rsidRDefault="00A96995"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v:textbox>
                    </v:rect>
                    <v:oval id="אליפסה 36" o:spid="_x0000_s1061" style="position:absolute;left:29815;top:537;width:19840;height:19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" filled="f" strokeweight="4.5pt">
                      <v:stroke joinstyle="miter"/>
                    </v:oval>
                  </v:group>
                  <v:group id="קבוצה 37" o:spid="_x0000_s1062" style="position:absolute;top:-591;width:34869;height:21070" coordorigin=",-712" coordsize="34552,2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group id="קבוצה 38" o:spid="_x0000_s1063" style="position:absolute;top:1082;width:28413;height:20070" coordorigin=",1082" coordsize="20280,200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rect id="מלבן 39" o:spid="_x0000_s1064" style="position:absolute;top:1082;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" fillcolor="#ed7d31 [3205]" stroked="f" strokeweight="1pt">
                        <v:fill color2="#2e74b5 [2404]" o:opacity2="0" angle="270" colors="0 #ed7d31;34079f #1cbdac;1 #2e75b6" focus="100%" type="gradient">
                          <o:fill v:ext="view" type="gradientUnscaled"/>
                        </v:fill>
                      </v:rect>
                      <v:rect id="מלבן 40" o:spid="_x0000_s1065" style="position:absolute;top:6190;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" fillcolor="#ed7d31 [3205]" stroked="f" strokeweight="1pt">
                        <v:fill color2="#2e74b5 [2404]" o:opacity2="0" angle="270" colors="0 #ed7d31;35389f #1cbdac;1 #2e75b6" focus="100%" type="gradient">
                          <o:fill v:ext="view" type="gradientUnscaled"/>
                        </v:fill>
                      </v:rect>
                      <v:rect id="מלבן 41" o:spid="_x0000_s1066" style="position:absolute;top:11298;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" fillcolor="#ed7d31 [3205]" stroked="f" strokeweight="1pt">
                        <v:fill color2="#2e74b5 [2404]" o:opacity2="0" angle="270" colors="0 #ed7d31;35389f #1cbdac;1 #2e75b6" focus="100%" type="gradient">
                          <o:fill v:ext="view" type="gradientUnscaled"/>
                        </v:fill>
                      </v:rect>
                      <v:rect id="מלבן 42" o:spid="_x0000_s1067" style="position:absolute;top:16405;width:20280;height:474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" fillcolor="#ed7d31 [3205]" stroked="f" strokeweight="1pt">
                        <v:fill color2="#2e74b5 [2404]" o:opacity2="0" angle="270" colors="0 #ed7d31;35389f #1cbdac;1 #2e75b6" focus="100%" type="gradient">
                          <o:fill v:ext="view" type="gradientUnscaled"/>
                        </v:fill>
                      </v:rect>
                    </v:group>
                    <v:shape id="תיבת טקסט 33" o:spid="_x0000_s1068" type="#_x0000_t202" style="position:absolute;left:1327;top:-712;width:33225;height:225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d1R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WDzB7VA8A3LzBwAA//8DAFBLAQItABQABgAIAAAAIQDb4fbL7gAAAIUBAAATAAAAAAAA&#13;&#10;AAAAAAAAAAAAAABbQ29udGVudF9UeXBlc10ueG1sUEsBAi0AFAAGAAgAAAAhAFr0LFu/AAAAFQEA&#13;&#10;AAsAAAAAAAAAAAAAAAAAHwEAAF9yZWxzLy5yZWxzUEsBAi0AFAAGAAgAAAAhALId3VHHAAAA4AAA&#13;&#10;AA8AAAAAAAAAAAAAAAAABwIAAGRycy9kb3ducmV2LnhtbFBLBQYAAAAAAwADALcAAAD7AgAAAAA=&#13;&#10;" filled="f" stroked="f">
                      <v:textbox>
                        <w:txbxContent>
                          <w:p w14:paraId="60AC2226" w14:textId="27E9DDB5"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58" w:author="Glen Foss" w:date="2020-02-06T19:10:00Z">
                              <w:r>
                                <w:rPr>
                                  <w:rFonts w:ascii="David" w:hAnsi="David" w:cs="David"/>
                                  <w:color w:val="000000" w:themeColor="text1"/>
                                  <w:kern w:val="24"/>
                                </w:rPr>
                                <w:t>.</w:t>
                              </w:r>
                            </w:ins>
                            <w:r w:rsidRPr="00E7131C">
                              <w:rPr>
                                <w:rFonts w:ascii="David" w:hAnsi="David" w:cs="David"/>
                                <w:color w:val="000000" w:themeColor="text1"/>
                                <w:kern w:val="24"/>
                              </w:rPr>
                              <w:t xml:space="preserve"> of Energy</w:t>
                            </w:r>
                          </w:p>
                          <w:p w14:paraId="46A703EA" w14:textId="51EB2F09"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59" w:author="Glen Foss" w:date="2020-02-06T19:11:00Z">
                              <w:r>
                                <w:rPr>
                                  <w:rFonts w:ascii="David" w:hAnsi="David" w:cs="David"/>
                                  <w:color w:val="000000" w:themeColor="text1"/>
                                  <w:kern w:val="24"/>
                                </w:rPr>
                                <w:t>.</w:t>
                              </w:r>
                            </w:ins>
                            <w:r w:rsidRPr="00E7131C">
                              <w:rPr>
                                <w:rFonts w:ascii="David" w:hAnsi="David" w:cs="David"/>
                                <w:color w:val="000000" w:themeColor="text1"/>
                                <w:kern w:val="24"/>
                              </w:rPr>
                              <w:t xml:space="preserve"> of Transport</w:t>
                            </w:r>
                          </w:p>
                          <w:p w14:paraId="104E085E" w14:textId="77777777"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06B01404" w:rsidR="00A96995" w:rsidRPr="00E7131C" w:rsidRDefault="00A96995"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w:t>
                            </w:r>
                            <w:ins w:id="660" w:author="Glen Foss" w:date="2020-02-06T20:44:00Z">
                              <w:r>
                                <w:rPr>
                                  <w:rFonts w:ascii="David" w:hAnsi="David" w:cs="David"/>
                                  <w:color w:val="000000" w:themeColor="text1"/>
                                  <w:kern w:val="24"/>
                                  <w:sz w:val="22"/>
                                  <w:szCs w:val="22"/>
                                </w:rPr>
                                <w:t>.</w:t>
                              </w:r>
                            </w:ins>
                            <w:r w:rsidRPr="00E7131C">
                              <w:rPr>
                                <w:rFonts w:ascii="David" w:hAnsi="David" w:cs="David"/>
                                <w:color w:val="000000" w:themeColor="text1"/>
                                <w:kern w:val="24"/>
                                <w:sz w:val="22"/>
                                <w:szCs w:val="22"/>
                              </w:rPr>
                              <w:t xml:space="preserve"> of Economy and Industry</w:t>
                            </w:r>
                          </w:p>
                        </w:txbxContent>
                      </v:textbox>
                    </v:shape>
                  </v:group>
                  <v:shape id="צורה חופשית: צורה 15" o:spid="_x0000_s1069" style="position:absolute;left:63084;top:17057;width:12493;height:5610;rotation:11388239fd;flip:y;visibility:visible;mso-wrap-style:square;v-text-anchor:middle" coordsize="2092478,864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" path="m154932,l499999,87439,357536,153841v203780,417468,707177,596950,1129946,399896c1488548,553240,1489702,552702,1490769,552204v129535,-61035,236713,-150667,317509,-257864l1822544,271976r269934,l2058045,336408c1950956,515623,1791171,665926,1588152,761365v-1066,495,-2181,1124,-3249,1621c1200085,942352,764003,876890,452082,630556,327098,531840,222085,404020,148241,251395l,320490,154932,xe" fillcolor="#4c75bb" stroked="f">
                    <v:fill color2="#a4f1d8" rotate="t" focusposition="1,1" focussize="" colors="0 #4c75bb;13107f #4c75bb;37356f #e1ad14" focus="100%" type="gradientRadial"/>
                    <v:stroke joinstyle="miter"/>
                    <v:shadow on="t" color="black" opacity="26214f" origin=".5" offset="-2pt,-1.2221mm"/>
                    <v:path arrowok="t" o:connecttype="custom" o:connectlocs="92499,0;298513,56715;213459,99785;888068,359167;890031,358173;1079593,190916;1088110,176410;1249268,176410;1228711,218202;948171,493840;946232,494891;269906,408994;88504,163061;0,207878;92499,0" o:connectangles="0,0,0,0,0,0,0,0,0,0,0,0,0,0,0"/>
                  </v:shape>
                </v:group>
                <w10:wrap type="topAndBottom"/>
              </v:group>
            </w:pict>
          </mc:Fallback>
        </mc:AlternateContent>
      </w:r>
    </w:p>
    <w:p w14:paraId="403CD710" w14:textId="4B10C740" w:rsidR="00294446" w:rsidRPr="00115463" w:rsidRDefault="00294446" w:rsidP="00294446">
      <w:pPr>
        <w:pStyle w:val="Caption"/>
        <w:rPr>
          <w:rFonts w:asciiTheme="majorBidi" w:hAnsiTheme="majorBidi" w:cstheme="majorBidi"/>
          <w:color w:val="000000" w:themeColor="text1"/>
          <w:sz w:val="24"/>
          <w:szCs w:val="24"/>
          <w:rPrChange w:id="661" w:author="Glen Foss" w:date="2020-02-06T20:45:00Z">
            <w:rPr>
              <w:rFonts w:asciiTheme="majorBidi" w:hAnsiTheme="majorBidi" w:cstheme="majorBidi"/>
              <w:sz w:val="24"/>
              <w:szCs w:val="24"/>
            </w:rPr>
          </w:rPrChange>
        </w:rPr>
      </w:pPr>
      <w:bookmarkStart w:id="662" w:name="_Ref25147495"/>
      <w:r w:rsidRPr="00115463">
        <w:rPr>
          <w:rFonts w:asciiTheme="majorBidi" w:hAnsiTheme="majorBidi" w:cstheme="majorBidi"/>
          <w:color w:val="000000" w:themeColor="text1"/>
          <w:sz w:val="24"/>
          <w:szCs w:val="24"/>
          <w:rPrChange w:id="663" w:author="Glen Foss" w:date="2020-02-06T20:45: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664" w:author="Glen Foss" w:date="2020-02-06T20:45: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665" w:author="Glen Foss" w:date="2020-02-06T20:45: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666" w:author="Glen Foss" w:date="2020-02-06T20:45: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667" w:author="Glen Foss" w:date="2020-02-06T20:45:00Z">
            <w:rPr>
              <w:rFonts w:asciiTheme="majorBidi" w:hAnsiTheme="majorBidi" w:cstheme="majorBidi"/>
              <w:noProof/>
              <w:sz w:val="24"/>
              <w:szCs w:val="24"/>
            </w:rPr>
          </w:rPrChange>
        </w:rPr>
        <w:t>1</w:t>
      </w:r>
      <w:r w:rsidRPr="00115463">
        <w:rPr>
          <w:rFonts w:asciiTheme="majorBidi" w:hAnsiTheme="majorBidi" w:cstheme="majorBidi"/>
          <w:color w:val="000000" w:themeColor="text1"/>
          <w:sz w:val="24"/>
          <w:szCs w:val="24"/>
          <w:rPrChange w:id="668" w:author="Glen Foss" w:date="2020-02-06T20:45:00Z">
            <w:rPr>
              <w:rFonts w:asciiTheme="majorBidi" w:hAnsiTheme="majorBidi" w:cstheme="majorBidi"/>
              <w:sz w:val="24"/>
              <w:szCs w:val="24"/>
            </w:rPr>
          </w:rPrChange>
        </w:rPr>
        <w:fldChar w:fldCharType="end"/>
      </w:r>
      <w:bookmarkEnd w:id="662"/>
      <w:ins w:id="669" w:author="Glen Foss" w:date="2020-02-06T20:46:00Z">
        <w:r w:rsidR="00115463">
          <w:rPr>
            <w:rFonts w:asciiTheme="majorBidi" w:hAnsiTheme="majorBidi" w:cstheme="majorBidi"/>
            <w:color w:val="000000" w:themeColor="text1"/>
            <w:sz w:val="24"/>
            <w:szCs w:val="24"/>
          </w:rPr>
          <w:t>.</w:t>
        </w:r>
      </w:ins>
      <w:del w:id="670" w:author="Glen Foss" w:date="2020-02-06T20:46:00Z">
        <w:r w:rsidRPr="00115463" w:rsidDel="00115463">
          <w:rPr>
            <w:rFonts w:asciiTheme="majorBidi" w:hAnsiTheme="majorBidi" w:cstheme="majorBidi"/>
            <w:color w:val="000000" w:themeColor="text1"/>
            <w:sz w:val="24"/>
            <w:szCs w:val="24"/>
            <w:rPrChange w:id="671" w:author="Glen Foss" w:date="2020-02-06T20:45: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672" w:author="Glen Foss" w:date="2020-02-06T20:45:00Z">
            <w:rPr>
              <w:rFonts w:asciiTheme="majorBidi" w:hAnsiTheme="majorBidi" w:cstheme="majorBidi"/>
              <w:sz w:val="24"/>
              <w:szCs w:val="24"/>
            </w:rPr>
          </w:rPrChange>
        </w:rPr>
        <w:t xml:space="preserve"> Research structure </w:t>
      </w:r>
    </w:p>
    <w:p w14:paraId="1FCA27F5" w14:textId="00C7519F" w:rsidR="00D70108" w:rsidRPr="00EB1025" w:rsidRDefault="00D70108"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Third, in collaboration with stakeholders, the future development of </w:t>
      </w:r>
      <w:ins w:id="673" w:author="Glen Foss" w:date="2020-02-08T21:21:00Z">
        <w:r w:rsidR="00A52133">
          <w:rPr>
            <w:rFonts w:asciiTheme="majorBidi" w:hAnsiTheme="majorBidi" w:cstheme="majorBidi"/>
            <w:sz w:val="24"/>
            <w:szCs w:val="24"/>
          </w:rPr>
          <w:t xml:space="preserve">the </w:t>
        </w:r>
      </w:ins>
      <w:r w:rsidRPr="00EB1025">
        <w:rPr>
          <w:rFonts w:asciiTheme="majorBidi" w:hAnsiTheme="majorBidi" w:cstheme="majorBidi"/>
          <w:sz w:val="24"/>
          <w:szCs w:val="24"/>
        </w:rPr>
        <w:t>energy sector</w:t>
      </w:r>
      <w:r w:rsidR="00C76AD4" w:rsidRPr="00EB1025">
        <w:rPr>
          <w:rFonts w:asciiTheme="majorBidi" w:hAnsiTheme="majorBidi" w:cstheme="majorBidi"/>
          <w:sz w:val="24"/>
          <w:szCs w:val="24"/>
        </w:rPr>
        <w:t xml:space="preserve"> in Israel</w:t>
      </w:r>
      <w:ins w:id="674" w:author="Glen Foss" w:date="2020-02-08T21:25:00Z">
        <w:r w:rsidR="00A52133" w:rsidRPr="00A52133">
          <w:rPr>
            <w:rFonts w:asciiTheme="majorBidi" w:hAnsiTheme="majorBidi" w:cstheme="majorBidi"/>
            <w:sz w:val="24"/>
            <w:szCs w:val="24"/>
          </w:rPr>
          <w:t xml:space="preserve"> </w:t>
        </w:r>
        <w:r w:rsidR="00A52133" w:rsidRPr="00EB1025">
          <w:rPr>
            <w:rFonts w:asciiTheme="majorBidi" w:hAnsiTheme="majorBidi" w:cstheme="majorBidi"/>
            <w:sz w:val="24"/>
            <w:szCs w:val="24"/>
          </w:rPr>
          <w:t>until the year 2050</w:t>
        </w:r>
      </w:ins>
      <w:ins w:id="675" w:author="Glen Foss" w:date="2020-02-08T21:24:00Z">
        <w:r w:rsidR="00A52133">
          <w:rPr>
            <w:rFonts w:asciiTheme="majorBidi" w:hAnsiTheme="majorBidi" w:cstheme="majorBidi"/>
            <w:sz w:val="24"/>
            <w:szCs w:val="24"/>
          </w:rPr>
          <w:t>,</w:t>
        </w:r>
      </w:ins>
      <w:del w:id="676" w:author="Glen Foss" w:date="2020-02-08T21:24:00Z">
        <w:r w:rsidR="003750B4" w:rsidRPr="00EB1025" w:rsidDel="00A52133">
          <w:rPr>
            <w:rFonts w:asciiTheme="majorBidi" w:hAnsiTheme="majorBidi" w:cstheme="majorBidi"/>
            <w:sz w:val="24"/>
            <w:szCs w:val="24"/>
          </w:rPr>
          <w:delText xml:space="preserve"> </w:delText>
        </w:r>
      </w:del>
      <w:ins w:id="677" w:author="Glen Foss" w:date="2020-02-08T21:24:00Z">
        <w:r w:rsidR="00A52133" w:rsidRPr="00EB1025">
          <w:rPr>
            <w:rFonts w:asciiTheme="majorBidi" w:hAnsiTheme="majorBidi" w:cstheme="majorBidi"/>
            <w:sz w:val="24"/>
            <w:szCs w:val="24"/>
          </w:rPr>
          <w:t xml:space="preserve"> follow</w:t>
        </w:r>
        <w:r w:rsidR="00A52133">
          <w:rPr>
            <w:rFonts w:asciiTheme="majorBidi" w:hAnsiTheme="majorBidi" w:cstheme="majorBidi"/>
            <w:sz w:val="24"/>
            <w:szCs w:val="24"/>
          </w:rPr>
          <w:t>ing</w:t>
        </w:r>
        <w:r w:rsidR="00A52133" w:rsidRPr="00EB1025">
          <w:rPr>
            <w:rFonts w:asciiTheme="majorBidi" w:hAnsiTheme="majorBidi" w:cstheme="majorBidi"/>
            <w:sz w:val="24"/>
            <w:szCs w:val="24"/>
          </w:rPr>
          <w:t xml:space="preserve"> official policy plans</w:t>
        </w:r>
      </w:ins>
      <w:ins w:id="678" w:author="Glen Foss" w:date="2020-02-08T21:25:00Z">
        <w:r w:rsidR="00A52133">
          <w:rPr>
            <w:rFonts w:asciiTheme="majorBidi" w:hAnsiTheme="majorBidi" w:cstheme="majorBidi"/>
            <w:sz w:val="24"/>
            <w:szCs w:val="24"/>
          </w:rPr>
          <w:t>,</w:t>
        </w:r>
      </w:ins>
      <w:ins w:id="679" w:author="Glen Foss" w:date="2020-02-08T21:24:00Z">
        <w:r w:rsidR="00A52133" w:rsidRPr="00EB1025">
          <w:rPr>
            <w:rFonts w:asciiTheme="majorBidi" w:hAnsiTheme="majorBidi" w:cstheme="majorBidi"/>
            <w:sz w:val="24"/>
            <w:szCs w:val="24"/>
          </w:rPr>
          <w:t xml:space="preserve"> </w:t>
        </w:r>
      </w:ins>
      <w:del w:id="680" w:author="Glen Foss" w:date="2020-02-08T21:25:00Z">
        <w:r w:rsidR="003750B4" w:rsidRPr="00EB1025" w:rsidDel="00A52133">
          <w:rPr>
            <w:rFonts w:asciiTheme="majorBidi" w:hAnsiTheme="majorBidi" w:cstheme="majorBidi"/>
            <w:sz w:val="24"/>
            <w:szCs w:val="24"/>
          </w:rPr>
          <w:delText xml:space="preserve">until the year 2050 </w:delText>
        </w:r>
      </w:del>
      <w:del w:id="681" w:author="Glen Foss" w:date="2020-02-08T21:24:00Z">
        <w:r w:rsidR="003750B4" w:rsidRPr="00EB1025" w:rsidDel="00A52133">
          <w:rPr>
            <w:rFonts w:asciiTheme="majorBidi" w:hAnsiTheme="majorBidi" w:cstheme="majorBidi"/>
            <w:sz w:val="24"/>
            <w:szCs w:val="24"/>
          </w:rPr>
          <w:delText>that follows</w:delText>
        </w:r>
        <w:r w:rsidRPr="00EB1025" w:rsidDel="00A52133">
          <w:rPr>
            <w:rFonts w:asciiTheme="majorBidi" w:hAnsiTheme="majorBidi" w:cstheme="majorBidi"/>
            <w:sz w:val="24"/>
            <w:szCs w:val="24"/>
          </w:rPr>
          <w:delText xml:space="preserve"> </w:delText>
        </w:r>
        <w:r w:rsidR="003750B4" w:rsidRPr="00EB1025" w:rsidDel="00A52133">
          <w:rPr>
            <w:rFonts w:asciiTheme="majorBidi" w:hAnsiTheme="majorBidi" w:cstheme="majorBidi"/>
            <w:sz w:val="24"/>
            <w:szCs w:val="24"/>
          </w:rPr>
          <w:delText>official</w:delText>
        </w:r>
        <w:r w:rsidRPr="00EB1025" w:rsidDel="00A52133">
          <w:rPr>
            <w:rFonts w:asciiTheme="majorBidi" w:hAnsiTheme="majorBidi" w:cstheme="majorBidi"/>
            <w:sz w:val="24"/>
            <w:szCs w:val="24"/>
          </w:rPr>
          <w:delText xml:space="preserve"> policy plans </w:delText>
        </w:r>
      </w:del>
      <w:r w:rsidRPr="00EB1025">
        <w:rPr>
          <w:rFonts w:asciiTheme="majorBidi" w:hAnsiTheme="majorBidi" w:cstheme="majorBidi"/>
          <w:sz w:val="24"/>
          <w:szCs w:val="24"/>
        </w:rPr>
        <w:t>was identified</w:t>
      </w:r>
      <w:r w:rsidR="00C76AD4" w:rsidRPr="00EB1025">
        <w:rPr>
          <w:rFonts w:asciiTheme="majorBidi" w:hAnsiTheme="majorBidi" w:cstheme="majorBidi"/>
          <w:sz w:val="24"/>
          <w:szCs w:val="24"/>
        </w:rPr>
        <w:t>.</w:t>
      </w:r>
      <w:r w:rsidRPr="00EB1025">
        <w:rPr>
          <w:rFonts w:asciiTheme="majorBidi" w:hAnsiTheme="majorBidi" w:cstheme="majorBidi"/>
          <w:sz w:val="24"/>
          <w:szCs w:val="24"/>
        </w:rPr>
        <w:t xml:space="preserve"> </w:t>
      </w:r>
      <w:r w:rsidR="00C76AD4" w:rsidRPr="00EB1025">
        <w:rPr>
          <w:rFonts w:asciiTheme="majorBidi" w:hAnsiTheme="majorBidi" w:cstheme="majorBidi"/>
          <w:sz w:val="24"/>
          <w:szCs w:val="24"/>
        </w:rPr>
        <w:t>Accordingly,</w:t>
      </w:r>
      <w:r w:rsidRPr="00EB1025">
        <w:rPr>
          <w:rFonts w:asciiTheme="majorBidi" w:hAnsiTheme="majorBidi" w:cstheme="majorBidi"/>
          <w:sz w:val="24"/>
          <w:szCs w:val="24"/>
        </w:rPr>
        <w:t xml:space="preserve"> the </w:t>
      </w:r>
      <w:r w:rsidR="00C76AD4" w:rsidRPr="00EB1025">
        <w:rPr>
          <w:rFonts w:asciiTheme="majorBidi" w:hAnsiTheme="majorBidi" w:cstheme="majorBidi"/>
          <w:sz w:val="24"/>
          <w:szCs w:val="24"/>
        </w:rPr>
        <w:t xml:space="preserve">“baseline” scenario for the future development </w:t>
      </w:r>
      <w:r w:rsidRPr="00EB1025">
        <w:rPr>
          <w:rFonts w:asciiTheme="majorBidi" w:hAnsiTheme="majorBidi" w:cstheme="majorBidi"/>
          <w:sz w:val="24"/>
          <w:szCs w:val="24"/>
        </w:rPr>
        <w:t>of the energy sector in Israel</w:t>
      </w:r>
      <w:r w:rsidR="00C76AD4" w:rsidRPr="00EB1025">
        <w:rPr>
          <w:rFonts w:asciiTheme="majorBidi" w:hAnsiTheme="majorBidi" w:cstheme="majorBidi"/>
          <w:sz w:val="24"/>
          <w:szCs w:val="24"/>
        </w:rPr>
        <w:t xml:space="preserve"> </w:t>
      </w:r>
      <w:r w:rsidR="00F55AC8" w:rsidRPr="00EB1025">
        <w:rPr>
          <w:rFonts w:asciiTheme="majorBidi" w:hAnsiTheme="majorBidi" w:cstheme="majorBidi"/>
          <w:sz w:val="24"/>
          <w:szCs w:val="24"/>
        </w:rPr>
        <w:t>until</w:t>
      </w:r>
      <w:r w:rsidR="00C76AD4" w:rsidRPr="00EB1025">
        <w:rPr>
          <w:rFonts w:asciiTheme="majorBidi" w:hAnsiTheme="majorBidi" w:cstheme="majorBidi"/>
          <w:sz w:val="24"/>
          <w:szCs w:val="24"/>
        </w:rPr>
        <w:t xml:space="preserve"> year 2050</w:t>
      </w:r>
      <w:r w:rsidR="003750B4" w:rsidRPr="00EB1025">
        <w:rPr>
          <w:rFonts w:asciiTheme="majorBidi" w:hAnsiTheme="majorBidi" w:cstheme="majorBidi"/>
          <w:sz w:val="24"/>
          <w:szCs w:val="24"/>
        </w:rPr>
        <w:t xml:space="preserve"> </w:t>
      </w:r>
      <w:r w:rsidR="00C76AD4" w:rsidRPr="00EB1025">
        <w:rPr>
          <w:rFonts w:asciiTheme="majorBidi" w:hAnsiTheme="majorBidi" w:cstheme="majorBidi"/>
          <w:sz w:val="24"/>
          <w:szCs w:val="24"/>
        </w:rPr>
        <w:t>was generated</w:t>
      </w:r>
      <w:r w:rsidR="003750B4" w:rsidRPr="00EB1025">
        <w:rPr>
          <w:rFonts w:asciiTheme="majorBidi" w:hAnsiTheme="majorBidi" w:cstheme="majorBidi"/>
          <w:sz w:val="24"/>
          <w:szCs w:val="24"/>
        </w:rPr>
        <w:t xml:space="preserve"> by MESSAGEix_IL</w:t>
      </w:r>
      <w:r w:rsidRPr="00EB1025">
        <w:rPr>
          <w:rFonts w:asciiTheme="majorBidi" w:hAnsiTheme="majorBidi" w:cstheme="majorBidi"/>
          <w:sz w:val="24"/>
          <w:szCs w:val="24"/>
        </w:rPr>
        <w:t>.</w:t>
      </w:r>
    </w:p>
    <w:p w14:paraId="296BAE5C" w14:textId="40FABA00" w:rsidR="00FB76B0" w:rsidRPr="00EB1025" w:rsidRDefault="00C76AD4"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Fo</w:t>
      </w:r>
      <w:ins w:id="682" w:author="Glen Foss" w:date="2020-02-06T17:24:00Z">
        <w:r w:rsidR="00CD7D50">
          <w:rPr>
            <w:rFonts w:asciiTheme="majorBidi" w:hAnsiTheme="majorBidi" w:cstheme="majorBidi"/>
            <w:sz w:val="24"/>
            <w:szCs w:val="24"/>
          </w:rPr>
          <w:t>u</w:t>
        </w:r>
      </w:ins>
      <w:r w:rsidRPr="00EB1025">
        <w:rPr>
          <w:rFonts w:asciiTheme="majorBidi" w:hAnsiTheme="majorBidi" w:cstheme="majorBidi"/>
          <w:sz w:val="24"/>
          <w:szCs w:val="24"/>
        </w:rPr>
        <w:t xml:space="preserve">rth, the “baseline” scenario generated by MESSAGEix_IL </w:t>
      </w:r>
      <w:r w:rsidR="00F55AC8" w:rsidRPr="00EB1025">
        <w:rPr>
          <w:rFonts w:asciiTheme="majorBidi" w:hAnsiTheme="majorBidi" w:cstheme="majorBidi"/>
          <w:sz w:val="24"/>
          <w:szCs w:val="24"/>
        </w:rPr>
        <w:t>served for calibration of the aggregated macroeconomic model</w:t>
      </w:r>
      <w:ins w:id="683" w:author="Glen Foss" w:date="2020-02-08T21:23:00Z">
        <w:r w:rsidR="00A52133">
          <w:rPr>
            <w:rFonts w:asciiTheme="majorBidi" w:hAnsiTheme="majorBidi" w:cstheme="majorBidi"/>
            <w:sz w:val="24"/>
            <w:szCs w:val="24"/>
          </w:rPr>
          <w:t>,</w:t>
        </w:r>
      </w:ins>
      <w:r w:rsidR="00F55AC8" w:rsidRPr="00EB1025">
        <w:rPr>
          <w:rFonts w:asciiTheme="majorBidi" w:hAnsiTheme="majorBidi" w:cstheme="majorBidi"/>
          <w:sz w:val="24"/>
          <w:szCs w:val="24"/>
        </w:rPr>
        <w:t xml:space="preserve"> MACRO</w:t>
      </w:r>
      <w:r w:rsidR="003750B4" w:rsidRPr="00EB1025">
        <w:rPr>
          <w:rFonts w:asciiTheme="majorBidi" w:hAnsiTheme="majorBidi" w:cstheme="majorBidi"/>
          <w:sz w:val="24"/>
          <w:szCs w:val="24"/>
        </w:rPr>
        <w:t>. In the baseline calibration of MACRO, the GDP</w:t>
      </w:r>
      <w:r w:rsidR="00F55AC8" w:rsidRPr="00EB1025">
        <w:rPr>
          <w:rFonts w:asciiTheme="majorBidi" w:hAnsiTheme="majorBidi" w:cstheme="majorBidi"/>
          <w:sz w:val="24"/>
          <w:szCs w:val="24"/>
        </w:rPr>
        <w:t xml:space="preserve"> </w:t>
      </w:r>
      <w:r w:rsidR="003750B4" w:rsidRPr="00EB1025">
        <w:rPr>
          <w:rFonts w:asciiTheme="majorBidi" w:hAnsiTheme="majorBidi" w:cstheme="majorBidi"/>
          <w:sz w:val="24"/>
          <w:szCs w:val="24"/>
        </w:rPr>
        <w:t xml:space="preserve">and population </w:t>
      </w:r>
      <w:r w:rsidR="00F55AC8" w:rsidRPr="00EB1025">
        <w:rPr>
          <w:rFonts w:asciiTheme="majorBidi" w:hAnsiTheme="majorBidi" w:cstheme="majorBidi"/>
          <w:sz w:val="24"/>
          <w:szCs w:val="24"/>
        </w:rPr>
        <w:t xml:space="preserve">growth </w:t>
      </w:r>
      <w:ins w:id="684" w:author="Glen Foss" w:date="2020-02-08T21:26:00Z">
        <w:r w:rsidR="00A52133">
          <w:rPr>
            <w:rFonts w:asciiTheme="majorBidi" w:hAnsiTheme="majorBidi" w:cstheme="majorBidi"/>
            <w:sz w:val="24"/>
            <w:szCs w:val="24"/>
          </w:rPr>
          <w:t>of</w:t>
        </w:r>
      </w:ins>
      <w:del w:id="685" w:author="Glen Foss" w:date="2020-02-08T21:26:00Z">
        <w:r w:rsidR="003750B4" w:rsidRPr="00EB1025" w:rsidDel="00A52133">
          <w:rPr>
            <w:rFonts w:asciiTheme="majorBidi" w:hAnsiTheme="majorBidi" w:cstheme="majorBidi"/>
            <w:sz w:val="24"/>
            <w:szCs w:val="24"/>
          </w:rPr>
          <w:delText>in</w:delText>
        </w:r>
      </w:del>
      <w:r w:rsidR="003750B4" w:rsidRPr="00EB1025">
        <w:rPr>
          <w:rFonts w:asciiTheme="majorBidi" w:hAnsiTheme="majorBidi" w:cstheme="majorBidi"/>
          <w:sz w:val="24"/>
          <w:szCs w:val="24"/>
        </w:rPr>
        <w:t xml:space="preserve"> Israel follow</w:t>
      </w:r>
      <w:del w:id="686" w:author="Glen Foss" w:date="2020-02-08T21:26:00Z">
        <w:r w:rsidR="003750B4" w:rsidRPr="00EB1025" w:rsidDel="00A52133">
          <w:rPr>
            <w:rFonts w:asciiTheme="majorBidi" w:hAnsiTheme="majorBidi" w:cstheme="majorBidi"/>
            <w:sz w:val="24"/>
            <w:szCs w:val="24"/>
          </w:rPr>
          <w:delText>s</w:delText>
        </w:r>
      </w:del>
      <w:r w:rsidR="003750B4" w:rsidRPr="00EB1025">
        <w:rPr>
          <w:rFonts w:asciiTheme="majorBidi" w:hAnsiTheme="majorBidi" w:cstheme="majorBidi"/>
          <w:sz w:val="24"/>
          <w:szCs w:val="24"/>
        </w:rPr>
        <w:t xml:space="preserve"> the</w:t>
      </w:r>
      <w:r w:rsidR="00F55AC8" w:rsidRPr="00EB1025">
        <w:rPr>
          <w:rFonts w:asciiTheme="majorBidi" w:hAnsiTheme="majorBidi" w:cstheme="majorBidi"/>
          <w:sz w:val="24"/>
          <w:szCs w:val="24"/>
        </w:rPr>
        <w:t xml:space="preserve"> official reports</w:t>
      </w:r>
      <w:r w:rsidR="003750B4" w:rsidRPr="00EB1025">
        <w:rPr>
          <w:rFonts w:asciiTheme="majorBidi" w:hAnsiTheme="majorBidi" w:cstheme="majorBidi"/>
          <w:sz w:val="24"/>
          <w:szCs w:val="24"/>
        </w:rPr>
        <w:t>, while the</w:t>
      </w:r>
      <w:r w:rsidR="00F55AC8" w:rsidRPr="00EB1025">
        <w:rPr>
          <w:rFonts w:asciiTheme="majorBidi" w:hAnsiTheme="majorBidi" w:cstheme="majorBidi"/>
          <w:sz w:val="24"/>
          <w:szCs w:val="24"/>
        </w:rPr>
        <w:t xml:space="preserve"> energy development </w:t>
      </w:r>
      <w:r w:rsidR="003750B4" w:rsidRPr="00EB1025">
        <w:rPr>
          <w:rFonts w:asciiTheme="majorBidi" w:hAnsiTheme="majorBidi" w:cstheme="majorBidi"/>
          <w:sz w:val="24"/>
          <w:szCs w:val="24"/>
        </w:rPr>
        <w:t xml:space="preserve">is </w:t>
      </w:r>
      <w:r w:rsidR="00F55AC8" w:rsidRPr="00EB1025">
        <w:rPr>
          <w:rFonts w:asciiTheme="majorBidi" w:hAnsiTheme="majorBidi" w:cstheme="majorBidi"/>
          <w:sz w:val="24"/>
          <w:szCs w:val="24"/>
        </w:rPr>
        <w:t>generated by</w:t>
      </w:r>
      <w:r w:rsidR="003750B4" w:rsidRPr="00EB1025">
        <w:rPr>
          <w:rFonts w:asciiTheme="majorBidi" w:hAnsiTheme="majorBidi" w:cstheme="majorBidi"/>
          <w:sz w:val="24"/>
          <w:szCs w:val="24"/>
        </w:rPr>
        <w:t xml:space="preserve"> </w:t>
      </w:r>
      <w:ins w:id="687" w:author="Glen Foss" w:date="2020-02-08T21:26:00Z">
        <w:r w:rsidR="00A52133">
          <w:rPr>
            <w:rFonts w:asciiTheme="majorBidi" w:hAnsiTheme="majorBidi" w:cstheme="majorBidi"/>
            <w:sz w:val="24"/>
            <w:szCs w:val="24"/>
          </w:rPr>
          <w:t xml:space="preserve">the </w:t>
        </w:r>
      </w:ins>
      <w:r w:rsidR="003750B4" w:rsidRPr="00EB1025">
        <w:rPr>
          <w:rFonts w:asciiTheme="majorBidi" w:hAnsiTheme="majorBidi" w:cstheme="majorBidi"/>
          <w:sz w:val="24"/>
          <w:szCs w:val="24"/>
        </w:rPr>
        <w:t>baseline scenario in</w:t>
      </w:r>
      <w:r w:rsidR="00F55AC8" w:rsidRPr="00EB1025">
        <w:rPr>
          <w:rFonts w:asciiTheme="majorBidi" w:hAnsiTheme="majorBidi" w:cstheme="majorBidi"/>
          <w:sz w:val="24"/>
          <w:szCs w:val="24"/>
        </w:rPr>
        <w:t xml:space="preserve"> MESSAGEix_IL.</w:t>
      </w:r>
      <w:r w:rsidR="00554877" w:rsidRPr="00EB1025">
        <w:rPr>
          <w:rFonts w:asciiTheme="majorBidi" w:hAnsiTheme="majorBidi" w:cstheme="majorBidi"/>
          <w:sz w:val="24"/>
          <w:szCs w:val="24"/>
        </w:rPr>
        <w:t xml:space="preserve"> </w:t>
      </w:r>
    </w:p>
    <w:p w14:paraId="230CB66C" w14:textId="7549216C" w:rsidR="00651D0E" w:rsidRPr="00EB1025" w:rsidRDefault="001625ED" w:rsidP="004B099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Finally</w:t>
      </w:r>
      <w:r w:rsidR="00FB76B0" w:rsidRPr="00EB1025">
        <w:rPr>
          <w:rFonts w:asciiTheme="majorBidi" w:hAnsiTheme="majorBidi" w:cstheme="majorBidi"/>
          <w:sz w:val="24"/>
          <w:szCs w:val="24"/>
        </w:rPr>
        <w:t>, alternative policies</w:t>
      </w:r>
      <w:r w:rsidR="00E14FA1" w:rsidRPr="00EB1025">
        <w:rPr>
          <w:rFonts w:asciiTheme="majorBidi" w:hAnsiTheme="majorBidi" w:cstheme="majorBidi"/>
          <w:sz w:val="24"/>
          <w:szCs w:val="24"/>
        </w:rPr>
        <w:t>,</w:t>
      </w:r>
      <w:r w:rsidR="00FB76B0" w:rsidRPr="00EB1025">
        <w:rPr>
          <w:rFonts w:asciiTheme="majorBidi" w:hAnsiTheme="majorBidi" w:cstheme="majorBidi"/>
          <w:sz w:val="24"/>
          <w:szCs w:val="24"/>
        </w:rPr>
        <w:t xml:space="preserve"> such as </w:t>
      </w:r>
      <w:ins w:id="688" w:author="Glen Foss" w:date="2020-02-08T21:27:00Z">
        <w:r w:rsidR="00A52133">
          <w:rPr>
            <w:rFonts w:asciiTheme="majorBidi" w:hAnsiTheme="majorBidi" w:cstheme="majorBidi"/>
            <w:sz w:val="24"/>
            <w:szCs w:val="24"/>
          </w:rPr>
          <w:t xml:space="preserve">a </w:t>
        </w:r>
      </w:ins>
      <w:r w:rsidR="00FB76B0" w:rsidRPr="00EB1025">
        <w:rPr>
          <w:rFonts w:asciiTheme="majorBidi" w:hAnsiTheme="majorBidi" w:cstheme="majorBidi"/>
          <w:sz w:val="24"/>
          <w:szCs w:val="24"/>
        </w:rPr>
        <w:t xml:space="preserve">higher share of </w:t>
      </w:r>
      <w:r w:rsidR="00E14FA1" w:rsidRPr="00EB1025">
        <w:rPr>
          <w:rFonts w:asciiTheme="majorBidi" w:hAnsiTheme="majorBidi" w:cstheme="majorBidi"/>
          <w:sz w:val="24"/>
          <w:szCs w:val="24"/>
        </w:rPr>
        <w:t xml:space="preserve">power generation from </w:t>
      </w:r>
      <w:r w:rsidR="00A821F3" w:rsidRPr="00EB1025">
        <w:rPr>
          <w:rFonts w:asciiTheme="majorBidi" w:hAnsiTheme="majorBidi" w:cstheme="majorBidi"/>
          <w:sz w:val="24"/>
          <w:szCs w:val="24"/>
        </w:rPr>
        <w:t>RE</w:t>
      </w:r>
      <w:r w:rsidR="00FB76B0" w:rsidRPr="00EB1025">
        <w:rPr>
          <w:rFonts w:asciiTheme="majorBidi" w:hAnsiTheme="majorBidi" w:cstheme="majorBidi"/>
          <w:sz w:val="24"/>
          <w:szCs w:val="24"/>
        </w:rPr>
        <w:t xml:space="preserve">, complete electrification of </w:t>
      </w:r>
      <w:ins w:id="689" w:author="Glen Foss" w:date="2020-02-08T21:27:00Z">
        <w:r w:rsidR="00A52133">
          <w:rPr>
            <w:rFonts w:asciiTheme="majorBidi" w:hAnsiTheme="majorBidi" w:cstheme="majorBidi"/>
            <w:sz w:val="24"/>
            <w:szCs w:val="24"/>
          </w:rPr>
          <w:t xml:space="preserve">the </w:t>
        </w:r>
      </w:ins>
      <w:r w:rsidR="00FB76B0" w:rsidRPr="00EB1025">
        <w:rPr>
          <w:rFonts w:asciiTheme="majorBidi" w:hAnsiTheme="majorBidi" w:cstheme="majorBidi"/>
          <w:sz w:val="24"/>
          <w:szCs w:val="24"/>
        </w:rPr>
        <w:t>transport sector by the year 2050</w:t>
      </w:r>
      <w:r w:rsidR="00E14FA1" w:rsidRPr="00EB1025">
        <w:rPr>
          <w:rFonts w:asciiTheme="majorBidi" w:hAnsiTheme="majorBidi" w:cstheme="majorBidi"/>
          <w:sz w:val="24"/>
          <w:szCs w:val="24"/>
        </w:rPr>
        <w:t>,</w:t>
      </w:r>
      <w:r w:rsidR="00FB76B0" w:rsidRPr="00EB1025">
        <w:rPr>
          <w:rFonts w:asciiTheme="majorBidi" w:hAnsiTheme="majorBidi" w:cstheme="majorBidi"/>
          <w:sz w:val="24"/>
          <w:szCs w:val="24"/>
        </w:rPr>
        <w:t xml:space="preserve"> and carbon taxes</w:t>
      </w:r>
      <w:del w:id="690" w:author="Glen Foss" w:date="2020-02-08T21:27:00Z">
        <w:r w:rsidR="00E14FA1" w:rsidRPr="00EB1025" w:rsidDel="00A52133">
          <w:rPr>
            <w:rFonts w:asciiTheme="majorBidi" w:hAnsiTheme="majorBidi" w:cstheme="majorBidi"/>
            <w:sz w:val="24"/>
            <w:szCs w:val="24"/>
          </w:rPr>
          <w:delText>,</w:delText>
        </w:r>
      </w:del>
      <w:r w:rsidR="00E14FA1" w:rsidRPr="00EB1025">
        <w:rPr>
          <w:rFonts w:asciiTheme="majorBidi" w:hAnsiTheme="majorBidi" w:cstheme="majorBidi"/>
          <w:sz w:val="24"/>
          <w:szCs w:val="24"/>
        </w:rPr>
        <w:t xml:space="preserve"> w</w:t>
      </w:r>
      <w:r w:rsidR="00FB76B0" w:rsidRPr="00EB1025">
        <w:rPr>
          <w:rFonts w:asciiTheme="majorBidi" w:hAnsiTheme="majorBidi" w:cstheme="majorBidi"/>
          <w:sz w:val="24"/>
          <w:szCs w:val="24"/>
        </w:rPr>
        <w:t xml:space="preserve">ere </w:t>
      </w:r>
      <w:r w:rsidR="00FB76B0" w:rsidRPr="00EB1025">
        <w:rPr>
          <w:rFonts w:asciiTheme="majorBidi" w:hAnsiTheme="majorBidi" w:cstheme="majorBidi"/>
          <w:sz w:val="24"/>
          <w:szCs w:val="24"/>
        </w:rPr>
        <w:lastRenderedPageBreak/>
        <w:t>imposed as external shocks to the energy system in MESSAGEix_IL. In response to th</w:t>
      </w:r>
      <w:ins w:id="691" w:author="Glen Foss" w:date="2020-02-08T21:27:00Z">
        <w:r w:rsidR="00A52133">
          <w:rPr>
            <w:rFonts w:asciiTheme="majorBidi" w:hAnsiTheme="majorBidi" w:cstheme="majorBidi"/>
            <w:sz w:val="24"/>
            <w:szCs w:val="24"/>
          </w:rPr>
          <w:t>o</w:t>
        </w:r>
      </w:ins>
      <w:del w:id="692" w:author="Glen Foss" w:date="2020-02-08T21:27:00Z">
        <w:r w:rsidR="00FB76B0" w:rsidRPr="00EB1025" w:rsidDel="00A52133">
          <w:rPr>
            <w:rFonts w:asciiTheme="majorBidi" w:hAnsiTheme="majorBidi" w:cstheme="majorBidi"/>
            <w:sz w:val="24"/>
            <w:szCs w:val="24"/>
          </w:rPr>
          <w:delText>e</w:delText>
        </w:r>
      </w:del>
      <w:r w:rsidR="00FB76B0" w:rsidRPr="00EB1025">
        <w:rPr>
          <w:rFonts w:asciiTheme="majorBidi" w:hAnsiTheme="majorBidi" w:cstheme="majorBidi"/>
          <w:sz w:val="24"/>
          <w:szCs w:val="24"/>
        </w:rPr>
        <w:t>se shocks, the cost minimization model</w:t>
      </w:r>
      <w:ins w:id="693" w:author="Glen Foss" w:date="2020-02-08T21:27:00Z">
        <w:r w:rsidR="00A52133">
          <w:rPr>
            <w:rFonts w:asciiTheme="majorBidi" w:hAnsiTheme="majorBidi" w:cstheme="majorBidi"/>
            <w:sz w:val="24"/>
            <w:szCs w:val="24"/>
          </w:rPr>
          <w:t>,</w:t>
        </w:r>
      </w:ins>
      <w:r w:rsidR="00FB76B0" w:rsidRPr="00EB1025">
        <w:rPr>
          <w:rFonts w:asciiTheme="majorBidi" w:hAnsiTheme="majorBidi" w:cstheme="majorBidi"/>
          <w:sz w:val="24"/>
          <w:szCs w:val="24"/>
        </w:rPr>
        <w:t xml:space="preserve"> </w:t>
      </w:r>
      <w:r w:rsidR="00554877" w:rsidRPr="00EB1025">
        <w:rPr>
          <w:rFonts w:asciiTheme="majorBidi" w:hAnsiTheme="majorBidi" w:cstheme="majorBidi"/>
          <w:sz w:val="24"/>
          <w:szCs w:val="24"/>
        </w:rPr>
        <w:t>MESSAGEix_IL</w:t>
      </w:r>
      <w:ins w:id="694" w:author="Glen Foss" w:date="2020-02-08T21:27:00Z">
        <w:r w:rsidR="00A52133">
          <w:rPr>
            <w:rFonts w:asciiTheme="majorBidi" w:hAnsiTheme="majorBidi" w:cstheme="majorBidi"/>
            <w:sz w:val="24"/>
            <w:szCs w:val="24"/>
          </w:rPr>
          <w:t>,</w:t>
        </w:r>
      </w:ins>
      <w:r w:rsidR="00554877" w:rsidRPr="00EB1025">
        <w:rPr>
          <w:rFonts w:asciiTheme="majorBidi" w:hAnsiTheme="majorBidi" w:cstheme="majorBidi"/>
          <w:sz w:val="24"/>
          <w:szCs w:val="24"/>
        </w:rPr>
        <w:t xml:space="preserve"> </w:t>
      </w:r>
      <w:r w:rsidR="00FB76B0" w:rsidRPr="00EB1025">
        <w:rPr>
          <w:rFonts w:asciiTheme="majorBidi" w:hAnsiTheme="majorBidi" w:cstheme="majorBidi"/>
          <w:sz w:val="24"/>
          <w:szCs w:val="24"/>
        </w:rPr>
        <w:t>rearranged the energy mix. The resulting energy prices were transferred to MACRO</w:t>
      </w:r>
      <w:ins w:id="695" w:author="Glen Foss" w:date="2020-02-08T21:28:00Z">
        <w:r w:rsidR="00A52133">
          <w:rPr>
            <w:rFonts w:asciiTheme="majorBidi" w:hAnsiTheme="majorBidi" w:cstheme="majorBidi"/>
            <w:sz w:val="24"/>
            <w:szCs w:val="24"/>
          </w:rPr>
          <w:t>, which</w:t>
        </w:r>
      </w:ins>
      <w:del w:id="696" w:author="Glen Foss" w:date="2020-02-08T21:28:00Z">
        <w:r w:rsidR="00FB76B0" w:rsidRPr="00EB1025" w:rsidDel="00A52133">
          <w:rPr>
            <w:rFonts w:asciiTheme="majorBidi" w:hAnsiTheme="majorBidi" w:cstheme="majorBidi"/>
            <w:sz w:val="24"/>
            <w:szCs w:val="24"/>
          </w:rPr>
          <w:delText xml:space="preserve"> that</w:delText>
        </w:r>
      </w:del>
      <w:r w:rsidR="00FB76B0" w:rsidRPr="00EB1025">
        <w:rPr>
          <w:rFonts w:asciiTheme="majorBidi" w:hAnsiTheme="majorBidi" w:cstheme="majorBidi"/>
          <w:sz w:val="24"/>
          <w:szCs w:val="24"/>
        </w:rPr>
        <w:t xml:space="preserve"> generated the response of the final demands</w:t>
      </w:r>
      <w:del w:id="697" w:author="Glen Foss" w:date="2020-02-08T21:28:00Z">
        <w:r w:rsidR="00E14FA1" w:rsidRPr="00EB1025" w:rsidDel="00A52133">
          <w:rPr>
            <w:rFonts w:asciiTheme="majorBidi" w:hAnsiTheme="majorBidi" w:cstheme="majorBidi"/>
            <w:sz w:val="24"/>
            <w:szCs w:val="24"/>
          </w:rPr>
          <w:delText>,</w:delText>
        </w:r>
      </w:del>
      <w:r w:rsidR="00FB76B0" w:rsidRPr="00EB1025">
        <w:rPr>
          <w:rFonts w:asciiTheme="majorBidi" w:hAnsiTheme="majorBidi" w:cstheme="majorBidi"/>
          <w:sz w:val="24"/>
          <w:szCs w:val="24"/>
        </w:rPr>
        <w:t xml:space="preserve"> and transferred </w:t>
      </w:r>
      <w:ins w:id="698" w:author="Glen Foss" w:date="2020-02-08T21:29:00Z">
        <w:r w:rsidR="00A52133">
          <w:rPr>
            <w:rFonts w:asciiTheme="majorBidi" w:hAnsiTheme="majorBidi" w:cstheme="majorBidi"/>
            <w:sz w:val="24"/>
            <w:szCs w:val="24"/>
          </w:rPr>
          <w:t xml:space="preserve">the </w:t>
        </w:r>
      </w:ins>
      <w:r w:rsidR="00B33A48" w:rsidRPr="00EB1025">
        <w:rPr>
          <w:rFonts w:asciiTheme="majorBidi" w:hAnsiTheme="majorBidi" w:cstheme="majorBidi"/>
          <w:sz w:val="24"/>
          <w:szCs w:val="24"/>
        </w:rPr>
        <w:t xml:space="preserve">energy demands </w:t>
      </w:r>
      <w:r w:rsidR="00FB76B0" w:rsidRPr="00EB1025">
        <w:rPr>
          <w:rFonts w:asciiTheme="majorBidi" w:hAnsiTheme="majorBidi" w:cstheme="majorBidi"/>
          <w:sz w:val="24"/>
          <w:szCs w:val="24"/>
        </w:rPr>
        <w:t>back</w:t>
      </w:r>
      <w:r w:rsidR="00E14FA1" w:rsidRPr="00EB1025">
        <w:rPr>
          <w:rFonts w:asciiTheme="majorBidi" w:hAnsiTheme="majorBidi" w:cstheme="majorBidi"/>
          <w:sz w:val="24"/>
          <w:szCs w:val="24"/>
        </w:rPr>
        <w:t xml:space="preserve"> to MESSAGEix_IL</w:t>
      </w:r>
      <w:r w:rsidR="00FB76B0" w:rsidRPr="00EB1025">
        <w:rPr>
          <w:rFonts w:asciiTheme="majorBidi" w:hAnsiTheme="majorBidi" w:cstheme="majorBidi"/>
          <w:sz w:val="24"/>
          <w:szCs w:val="24"/>
        </w:rPr>
        <w:t xml:space="preserve">. </w:t>
      </w:r>
      <w:r w:rsidR="00E14FA1" w:rsidRPr="00EB1025">
        <w:rPr>
          <w:rFonts w:asciiTheme="majorBidi" w:hAnsiTheme="majorBidi" w:cstheme="majorBidi"/>
          <w:sz w:val="24"/>
          <w:szCs w:val="24"/>
        </w:rPr>
        <w:t xml:space="preserve">The models </w:t>
      </w:r>
      <w:ins w:id="699" w:author="Glen Foss" w:date="2020-02-08T21:29:00Z">
        <w:r w:rsidR="00A52133">
          <w:rPr>
            <w:rFonts w:asciiTheme="majorBidi" w:hAnsiTheme="majorBidi" w:cstheme="majorBidi"/>
            <w:sz w:val="24"/>
            <w:szCs w:val="24"/>
          </w:rPr>
          <w:t xml:space="preserve">were </w:t>
        </w:r>
      </w:ins>
      <w:r w:rsidR="00E14FA1" w:rsidRPr="00EB1025">
        <w:rPr>
          <w:rFonts w:asciiTheme="majorBidi" w:hAnsiTheme="majorBidi" w:cstheme="majorBidi"/>
          <w:sz w:val="24"/>
          <w:szCs w:val="24"/>
        </w:rPr>
        <w:t xml:space="preserve">run until </w:t>
      </w:r>
      <w:ins w:id="700" w:author="Glen Foss" w:date="2020-02-08T21:29:00Z">
        <w:r w:rsidR="00A52133">
          <w:rPr>
            <w:rFonts w:asciiTheme="majorBidi" w:hAnsiTheme="majorBidi" w:cstheme="majorBidi"/>
            <w:sz w:val="24"/>
            <w:szCs w:val="24"/>
          </w:rPr>
          <w:t xml:space="preserve">the </w:t>
        </w:r>
        <w:r w:rsidR="00A52133" w:rsidRPr="00EB1025">
          <w:rPr>
            <w:rFonts w:asciiTheme="majorBidi" w:hAnsiTheme="majorBidi" w:cstheme="majorBidi"/>
            <w:sz w:val="24"/>
            <w:szCs w:val="24"/>
          </w:rPr>
          <w:t xml:space="preserve">energy quantities </w:t>
        </w:r>
      </w:ins>
      <w:r w:rsidR="00E14FA1" w:rsidRPr="00EB1025">
        <w:rPr>
          <w:rFonts w:asciiTheme="majorBidi" w:hAnsiTheme="majorBidi" w:cstheme="majorBidi"/>
          <w:sz w:val="24"/>
          <w:szCs w:val="24"/>
        </w:rPr>
        <w:t>converge</w:t>
      </w:r>
      <w:ins w:id="701" w:author="Glen Foss" w:date="2020-02-08T21:29:00Z">
        <w:r w:rsidR="00A52133">
          <w:rPr>
            <w:rFonts w:asciiTheme="majorBidi" w:hAnsiTheme="majorBidi" w:cstheme="majorBidi"/>
            <w:sz w:val="24"/>
            <w:szCs w:val="24"/>
          </w:rPr>
          <w:t>d</w:t>
        </w:r>
      </w:ins>
      <w:del w:id="702" w:author="Glen Foss" w:date="2020-02-08T21:29:00Z">
        <w:r w:rsidR="00E14FA1" w:rsidRPr="00EB1025" w:rsidDel="00A52133">
          <w:rPr>
            <w:rFonts w:asciiTheme="majorBidi" w:hAnsiTheme="majorBidi" w:cstheme="majorBidi"/>
            <w:sz w:val="24"/>
            <w:szCs w:val="24"/>
          </w:rPr>
          <w:delText xml:space="preserve">nce of </w:delText>
        </w:r>
        <w:r w:rsidR="0053220B" w:rsidRPr="00EB1025" w:rsidDel="00A52133">
          <w:rPr>
            <w:rFonts w:asciiTheme="majorBidi" w:hAnsiTheme="majorBidi" w:cstheme="majorBidi"/>
            <w:sz w:val="24"/>
            <w:szCs w:val="24"/>
          </w:rPr>
          <w:delText>energy quantities</w:delText>
        </w:r>
      </w:del>
      <w:r w:rsidR="00E14FA1" w:rsidRPr="00EB1025">
        <w:rPr>
          <w:rFonts w:asciiTheme="majorBidi" w:hAnsiTheme="majorBidi" w:cstheme="majorBidi"/>
          <w:sz w:val="24"/>
          <w:szCs w:val="24"/>
        </w:rPr>
        <w:t>. The result</w:t>
      </w:r>
      <w:r w:rsidR="00B33A48" w:rsidRPr="00EB1025">
        <w:rPr>
          <w:rFonts w:asciiTheme="majorBidi" w:hAnsiTheme="majorBidi" w:cstheme="majorBidi"/>
          <w:sz w:val="24"/>
          <w:szCs w:val="24"/>
        </w:rPr>
        <w:t>s</w:t>
      </w:r>
      <w:r w:rsidR="00E14FA1" w:rsidRPr="00EB1025">
        <w:rPr>
          <w:rFonts w:asciiTheme="majorBidi" w:hAnsiTheme="majorBidi" w:cstheme="majorBidi"/>
          <w:sz w:val="24"/>
          <w:szCs w:val="24"/>
        </w:rPr>
        <w:t xml:space="preserve"> represent the alternative pathways of energy sector development in Israel that take into account the direct economic cost</w:t>
      </w:r>
      <w:r w:rsidR="00554877" w:rsidRPr="00EB1025">
        <w:rPr>
          <w:rFonts w:asciiTheme="majorBidi" w:hAnsiTheme="majorBidi" w:cstheme="majorBidi"/>
          <w:sz w:val="24"/>
          <w:szCs w:val="24"/>
        </w:rPr>
        <w:t>s of energy</w:t>
      </w:r>
      <w:ins w:id="703" w:author="Glen Foss" w:date="2020-02-08T21:30:00Z">
        <w:r w:rsidR="000C553F">
          <w:rPr>
            <w:rFonts w:asciiTheme="majorBidi" w:hAnsiTheme="majorBidi" w:cstheme="majorBidi"/>
            <w:sz w:val="24"/>
            <w:szCs w:val="24"/>
          </w:rPr>
          <w:t>-</w:t>
        </w:r>
      </w:ins>
      <w:del w:id="704" w:author="Glen Foss" w:date="2020-02-08T21:30:00Z">
        <w:r w:rsidR="00554877" w:rsidRPr="00EB1025" w:rsidDel="000C553F">
          <w:rPr>
            <w:rFonts w:asciiTheme="majorBidi" w:hAnsiTheme="majorBidi" w:cstheme="majorBidi"/>
            <w:sz w:val="24"/>
            <w:szCs w:val="24"/>
          </w:rPr>
          <w:delText xml:space="preserve"> </w:delText>
        </w:r>
      </w:del>
      <w:r w:rsidR="00554877" w:rsidRPr="00EB1025">
        <w:rPr>
          <w:rFonts w:asciiTheme="majorBidi" w:hAnsiTheme="majorBidi" w:cstheme="majorBidi"/>
          <w:sz w:val="24"/>
          <w:szCs w:val="24"/>
        </w:rPr>
        <w:t xml:space="preserve">related </w:t>
      </w:r>
      <w:r w:rsidR="004B099F" w:rsidRPr="00EB1025">
        <w:rPr>
          <w:rFonts w:asciiTheme="majorBidi" w:hAnsiTheme="majorBidi" w:cstheme="majorBidi"/>
          <w:sz w:val="24"/>
          <w:szCs w:val="24"/>
        </w:rPr>
        <w:t>GHG</w:t>
      </w:r>
      <w:r w:rsidR="00554877" w:rsidRPr="00EB1025">
        <w:rPr>
          <w:rFonts w:asciiTheme="majorBidi" w:hAnsiTheme="majorBidi" w:cstheme="majorBidi"/>
          <w:sz w:val="24"/>
          <w:szCs w:val="24"/>
        </w:rPr>
        <w:t xml:space="preserve"> emission</w:t>
      </w:r>
      <w:ins w:id="705" w:author="Glen Foss" w:date="2020-02-10T14:08:00Z">
        <w:r w:rsidR="005650AE">
          <w:rPr>
            <w:rFonts w:asciiTheme="majorBidi" w:hAnsiTheme="majorBidi" w:cstheme="majorBidi"/>
            <w:sz w:val="24"/>
            <w:szCs w:val="24"/>
          </w:rPr>
          <w:t>s</w:t>
        </w:r>
      </w:ins>
      <w:r w:rsidR="00554877" w:rsidRPr="00EB1025">
        <w:rPr>
          <w:rFonts w:asciiTheme="majorBidi" w:hAnsiTheme="majorBidi" w:cstheme="majorBidi"/>
          <w:sz w:val="24"/>
          <w:szCs w:val="24"/>
        </w:rPr>
        <w:t xml:space="preserve"> reduction</w:t>
      </w:r>
      <w:r w:rsidR="00E14FA1" w:rsidRPr="00EB1025">
        <w:rPr>
          <w:rFonts w:asciiTheme="majorBidi" w:hAnsiTheme="majorBidi" w:cstheme="majorBidi"/>
          <w:sz w:val="24"/>
          <w:szCs w:val="24"/>
        </w:rPr>
        <w:t xml:space="preserve">. </w:t>
      </w:r>
    </w:p>
    <w:p w14:paraId="04682B43" w14:textId="72103AE5" w:rsidR="006B2E18" w:rsidRPr="00EB1025" w:rsidRDefault="006B2E18" w:rsidP="006B2E1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Although MESSAGEix_IL reflects in detail the energy-related carbon emissions, other sources of GHG, </w:t>
      </w:r>
      <w:ins w:id="706" w:author="Glen Foss" w:date="2020-02-08T21:30:00Z">
        <w:r w:rsidR="000C553F">
          <w:rPr>
            <w:rFonts w:asciiTheme="majorBidi" w:hAnsiTheme="majorBidi" w:cstheme="majorBidi"/>
            <w:sz w:val="24"/>
            <w:szCs w:val="24"/>
          </w:rPr>
          <w:t>such as</w:t>
        </w:r>
      </w:ins>
      <w:del w:id="707" w:author="Glen Foss" w:date="2020-02-08T21:30:00Z">
        <w:r w:rsidRPr="00EB1025" w:rsidDel="000C553F">
          <w:rPr>
            <w:rFonts w:asciiTheme="majorBidi" w:hAnsiTheme="majorBidi" w:cstheme="majorBidi"/>
            <w:sz w:val="24"/>
            <w:szCs w:val="24"/>
          </w:rPr>
          <w:delText>like</w:delText>
        </w:r>
      </w:del>
      <w:r w:rsidRPr="00EB1025">
        <w:rPr>
          <w:rFonts w:asciiTheme="majorBidi" w:hAnsiTheme="majorBidi" w:cstheme="majorBidi"/>
          <w:sz w:val="24"/>
          <w:szCs w:val="24"/>
        </w:rPr>
        <w:t xml:space="preserve"> agriculture, waste</w:t>
      </w:r>
      <w:ins w:id="708" w:author="Glen Foss" w:date="2020-02-08T21:30:00Z">
        <w:r w:rsidR="000C553F">
          <w:rPr>
            <w:rFonts w:asciiTheme="majorBidi" w:hAnsiTheme="majorBidi" w:cstheme="majorBidi"/>
            <w:sz w:val="24"/>
            <w:szCs w:val="24"/>
          </w:rPr>
          <w:t>,</w:t>
        </w:r>
      </w:ins>
      <w:r w:rsidRPr="00EB1025">
        <w:rPr>
          <w:rFonts w:asciiTheme="majorBidi" w:hAnsiTheme="majorBidi" w:cstheme="majorBidi"/>
          <w:sz w:val="24"/>
          <w:szCs w:val="24"/>
        </w:rPr>
        <w:t xml:space="preserve"> and land use change are not presented in the current version of the model. Therefore, the analysis below reflects the poten</w:t>
      </w:r>
      <w:r w:rsidR="004B099F" w:rsidRPr="00EB1025">
        <w:rPr>
          <w:rFonts w:asciiTheme="majorBidi" w:hAnsiTheme="majorBidi" w:cstheme="majorBidi"/>
          <w:sz w:val="24"/>
          <w:szCs w:val="24"/>
        </w:rPr>
        <w:t xml:space="preserve">tial change in about 85% of </w:t>
      </w:r>
      <w:ins w:id="709" w:author="Glen Foss" w:date="2020-02-08T21:30:00Z">
        <w:r w:rsidR="000C553F">
          <w:rPr>
            <w:rFonts w:asciiTheme="majorBidi" w:hAnsiTheme="majorBidi" w:cstheme="majorBidi"/>
            <w:sz w:val="24"/>
            <w:szCs w:val="24"/>
          </w:rPr>
          <w:t xml:space="preserve">the </w:t>
        </w:r>
      </w:ins>
      <w:r w:rsidR="004B099F" w:rsidRPr="00EB1025">
        <w:rPr>
          <w:rFonts w:asciiTheme="majorBidi" w:hAnsiTheme="majorBidi" w:cstheme="majorBidi"/>
          <w:sz w:val="24"/>
          <w:szCs w:val="24"/>
        </w:rPr>
        <w:t>GHG emissions</w:t>
      </w:r>
      <w:r w:rsidRPr="00EB1025">
        <w:rPr>
          <w:rFonts w:asciiTheme="majorBidi" w:hAnsiTheme="majorBidi" w:cstheme="majorBidi"/>
          <w:sz w:val="24"/>
          <w:szCs w:val="24"/>
        </w:rPr>
        <w:t xml:space="preserve"> in Israel. </w:t>
      </w:r>
    </w:p>
    <w:p w14:paraId="39BF0D26" w14:textId="4015DA1E" w:rsidR="000423A9" w:rsidRPr="00EB1025" w:rsidRDefault="00AF7F7A" w:rsidP="00841B6F">
      <w:pPr>
        <w:spacing w:after="0" w:line="360" w:lineRule="auto"/>
        <w:ind w:firstLine="567"/>
        <w:jc w:val="both"/>
        <w:rPr>
          <w:rFonts w:asciiTheme="majorBidi" w:hAnsiTheme="majorBidi" w:cstheme="majorBidi"/>
          <w:sz w:val="24"/>
          <w:szCs w:val="24"/>
          <w:rtl/>
        </w:rPr>
      </w:pPr>
      <w:r w:rsidRPr="00EB1025">
        <w:rPr>
          <w:rFonts w:asciiTheme="majorBidi" w:hAnsiTheme="majorBidi" w:cstheme="majorBidi"/>
          <w:sz w:val="24"/>
          <w:szCs w:val="24"/>
        </w:rPr>
        <w:t>Notably</w:t>
      </w:r>
      <w:r w:rsidR="00052DB6" w:rsidRPr="00EB1025">
        <w:rPr>
          <w:rFonts w:asciiTheme="majorBidi" w:hAnsiTheme="majorBidi" w:cstheme="majorBidi"/>
          <w:sz w:val="24"/>
          <w:szCs w:val="24"/>
        </w:rPr>
        <w:t xml:space="preserve">, the </w:t>
      </w:r>
      <w:r w:rsidR="00B33A48" w:rsidRPr="00EB1025">
        <w:rPr>
          <w:rFonts w:asciiTheme="majorBidi" w:hAnsiTheme="majorBidi" w:cstheme="majorBidi"/>
          <w:sz w:val="24"/>
          <w:szCs w:val="24"/>
        </w:rPr>
        <w:t>estimations</w:t>
      </w:r>
      <w:r w:rsidR="00052DB6" w:rsidRPr="00EB1025">
        <w:rPr>
          <w:rFonts w:asciiTheme="majorBidi" w:hAnsiTheme="majorBidi" w:cstheme="majorBidi"/>
          <w:sz w:val="24"/>
          <w:szCs w:val="24"/>
        </w:rPr>
        <w:t xml:space="preserve"> below do not include the co-benefits of </w:t>
      </w:r>
      <w:r w:rsidR="001625ED" w:rsidRPr="00EB1025">
        <w:rPr>
          <w:rFonts w:asciiTheme="majorBidi" w:hAnsiTheme="majorBidi" w:cstheme="majorBidi"/>
          <w:sz w:val="24"/>
          <w:szCs w:val="24"/>
        </w:rPr>
        <w:t xml:space="preserve">reduced emissions of </w:t>
      </w:r>
      <w:r w:rsidR="00052DB6" w:rsidRPr="00EB1025">
        <w:rPr>
          <w:rFonts w:asciiTheme="majorBidi" w:hAnsiTheme="majorBidi" w:cstheme="majorBidi"/>
          <w:sz w:val="24"/>
          <w:szCs w:val="24"/>
        </w:rPr>
        <w:t xml:space="preserve">local pollutants that </w:t>
      </w:r>
      <w:r w:rsidR="001625ED" w:rsidRPr="00EB1025">
        <w:rPr>
          <w:rFonts w:asciiTheme="majorBidi" w:hAnsiTheme="majorBidi" w:cstheme="majorBidi"/>
          <w:sz w:val="24"/>
          <w:szCs w:val="24"/>
        </w:rPr>
        <w:t>are</w:t>
      </w:r>
      <w:r w:rsidR="00052DB6" w:rsidRPr="00EB1025">
        <w:rPr>
          <w:rFonts w:asciiTheme="majorBidi" w:hAnsiTheme="majorBidi" w:cstheme="majorBidi"/>
          <w:sz w:val="24"/>
          <w:szCs w:val="24"/>
        </w:rPr>
        <w:t xml:space="preserve"> gained in each policy scenario. The </w:t>
      </w:r>
      <w:r w:rsidR="001625ED" w:rsidRPr="00EB1025">
        <w:rPr>
          <w:rFonts w:asciiTheme="majorBidi" w:hAnsiTheme="majorBidi" w:cstheme="majorBidi"/>
          <w:sz w:val="24"/>
          <w:szCs w:val="24"/>
        </w:rPr>
        <w:t>decline</w:t>
      </w:r>
      <w:r w:rsidR="00052DB6" w:rsidRPr="00EB1025">
        <w:rPr>
          <w:rFonts w:asciiTheme="majorBidi" w:hAnsiTheme="majorBidi" w:cstheme="majorBidi"/>
          <w:sz w:val="24"/>
          <w:szCs w:val="24"/>
        </w:rPr>
        <w:t xml:space="preserve"> in </w:t>
      </w:r>
      <w:r w:rsidR="001625ED" w:rsidRPr="00EB1025">
        <w:rPr>
          <w:rFonts w:asciiTheme="majorBidi" w:hAnsiTheme="majorBidi" w:cstheme="majorBidi"/>
          <w:sz w:val="24"/>
          <w:szCs w:val="24"/>
        </w:rPr>
        <w:t xml:space="preserve">emissions of </w:t>
      </w:r>
      <w:r w:rsidR="00052DB6" w:rsidRPr="00EB1025">
        <w:rPr>
          <w:rFonts w:asciiTheme="majorBidi" w:hAnsiTheme="majorBidi" w:cstheme="majorBidi"/>
          <w:sz w:val="24"/>
          <w:szCs w:val="24"/>
        </w:rPr>
        <w:t xml:space="preserve">local </w:t>
      </w:r>
      <w:r w:rsidR="001625ED" w:rsidRPr="00EB1025">
        <w:rPr>
          <w:rFonts w:asciiTheme="majorBidi" w:hAnsiTheme="majorBidi" w:cstheme="majorBidi"/>
          <w:sz w:val="24"/>
          <w:szCs w:val="24"/>
        </w:rPr>
        <w:t>pollutants is correlated with the reduction of carbon emissions</w:t>
      </w:r>
      <w:sdt>
        <w:sdtPr>
          <w:rPr>
            <w:rFonts w:asciiTheme="majorBidi" w:hAnsiTheme="majorBidi" w:cstheme="majorBidi"/>
            <w:sz w:val="24"/>
            <w:szCs w:val="24"/>
          </w:rPr>
          <w:id w:val="-610048353"/>
          <w:citation/>
        </w:sdtPr>
        <w:sdtContent>
          <w:r w:rsidR="00221298" w:rsidRPr="00EB1025">
            <w:rPr>
              <w:rFonts w:asciiTheme="majorBidi" w:hAnsiTheme="majorBidi" w:cstheme="majorBidi"/>
              <w:sz w:val="24"/>
              <w:szCs w:val="24"/>
            </w:rPr>
            <w:fldChar w:fldCharType="begin"/>
          </w:r>
          <w:r w:rsidR="00221298" w:rsidRPr="00EB1025">
            <w:rPr>
              <w:rFonts w:asciiTheme="majorBidi" w:hAnsiTheme="majorBidi" w:cstheme="majorBidi"/>
              <w:sz w:val="24"/>
              <w:szCs w:val="24"/>
            </w:rPr>
            <w:instrText xml:space="preserve"> CITATION Blo08 \l 1033 </w:instrText>
          </w:r>
          <w:r w:rsidR="00221298" w:rsidRPr="00EB1025">
            <w:rPr>
              <w:rFonts w:asciiTheme="majorBidi" w:hAnsiTheme="majorBidi" w:cstheme="majorBidi"/>
              <w:sz w:val="24"/>
              <w:szCs w:val="24"/>
            </w:rPr>
            <w:fldChar w:fldCharType="separate"/>
          </w:r>
          <w:r w:rsidR="00221298" w:rsidRPr="00EB1025">
            <w:rPr>
              <w:rFonts w:asciiTheme="majorBidi" w:hAnsiTheme="majorBidi" w:cstheme="majorBidi"/>
              <w:noProof/>
              <w:sz w:val="24"/>
              <w:szCs w:val="24"/>
            </w:rPr>
            <w:t xml:space="preserve"> (Bloomberg &amp; Aggarwala, 2008)</w:t>
          </w:r>
          <w:r w:rsidR="00221298" w:rsidRPr="00EB1025">
            <w:rPr>
              <w:rFonts w:asciiTheme="majorBidi" w:hAnsiTheme="majorBidi" w:cstheme="majorBidi"/>
              <w:sz w:val="24"/>
              <w:szCs w:val="24"/>
            </w:rPr>
            <w:fldChar w:fldCharType="end"/>
          </w:r>
        </w:sdtContent>
      </w:sdt>
      <w:r w:rsidR="001625ED" w:rsidRPr="00EB1025">
        <w:rPr>
          <w:rFonts w:asciiTheme="majorBidi" w:hAnsiTheme="majorBidi" w:cstheme="majorBidi"/>
          <w:sz w:val="24"/>
          <w:szCs w:val="24"/>
        </w:rPr>
        <w:t>. Therefore, improved air quality, which leads to gains in health</w:t>
      </w:r>
      <w:del w:id="710" w:author="Glen Foss" w:date="2020-02-10T14:09:00Z">
        <w:r w:rsidR="001625ED" w:rsidRPr="00EB1025" w:rsidDel="001C7BF6">
          <w:rPr>
            <w:rFonts w:asciiTheme="majorBidi" w:hAnsiTheme="majorBidi" w:cstheme="majorBidi"/>
            <w:sz w:val="24"/>
            <w:szCs w:val="24"/>
          </w:rPr>
          <w:delText>,</w:delText>
        </w:r>
      </w:del>
      <w:r w:rsidR="001625ED" w:rsidRPr="00EB1025">
        <w:rPr>
          <w:rFonts w:asciiTheme="majorBidi" w:hAnsiTheme="majorBidi" w:cstheme="majorBidi"/>
          <w:sz w:val="24"/>
          <w:szCs w:val="24"/>
        </w:rPr>
        <w:t xml:space="preserve"> </w:t>
      </w:r>
      <w:r w:rsidR="00554877" w:rsidRPr="00EB1025">
        <w:rPr>
          <w:rFonts w:asciiTheme="majorBidi" w:hAnsiTheme="majorBidi" w:cstheme="majorBidi"/>
          <w:sz w:val="24"/>
          <w:szCs w:val="24"/>
        </w:rPr>
        <w:t>and labor productivity</w:t>
      </w:r>
      <w:ins w:id="711" w:author="Glen Foss" w:date="2020-02-10T14:10:00Z">
        <w:r w:rsidR="001C7BF6">
          <w:rPr>
            <w:rFonts w:asciiTheme="majorBidi" w:hAnsiTheme="majorBidi" w:cstheme="majorBidi"/>
            <w:sz w:val="24"/>
            <w:szCs w:val="24"/>
          </w:rPr>
          <w:t>, is</w:t>
        </w:r>
      </w:ins>
      <w:del w:id="712" w:author="Glen Foss" w:date="2020-02-10T14:10:00Z">
        <w:r w:rsidR="00554877" w:rsidRPr="00EB1025" w:rsidDel="001C7BF6">
          <w:rPr>
            <w:rFonts w:asciiTheme="majorBidi" w:hAnsiTheme="majorBidi" w:cstheme="majorBidi"/>
            <w:sz w:val="24"/>
            <w:szCs w:val="24"/>
          </w:rPr>
          <w:delText xml:space="preserve"> </w:delText>
        </w:r>
      </w:del>
      <w:del w:id="713" w:author="Glen Foss" w:date="2020-02-08T21:32:00Z">
        <w:r w:rsidR="001625ED" w:rsidRPr="00EB1025" w:rsidDel="000C553F">
          <w:rPr>
            <w:rFonts w:asciiTheme="majorBidi" w:hAnsiTheme="majorBidi" w:cstheme="majorBidi"/>
            <w:sz w:val="24"/>
            <w:szCs w:val="24"/>
          </w:rPr>
          <w:delText>is</w:delText>
        </w:r>
      </w:del>
      <w:r w:rsidR="001625ED" w:rsidRPr="00EB1025">
        <w:rPr>
          <w:rFonts w:asciiTheme="majorBidi" w:hAnsiTheme="majorBidi" w:cstheme="majorBidi"/>
          <w:sz w:val="24"/>
          <w:szCs w:val="24"/>
        </w:rPr>
        <w:t xml:space="preserve"> not covered </w:t>
      </w:r>
      <w:r w:rsidR="00B33A48" w:rsidRPr="00EB1025">
        <w:rPr>
          <w:rFonts w:asciiTheme="majorBidi" w:hAnsiTheme="majorBidi" w:cstheme="majorBidi"/>
          <w:sz w:val="24"/>
          <w:szCs w:val="24"/>
        </w:rPr>
        <w:t>in the current</w:t>
      </w:r>
      <w:r w:rsidR="001625ED" w:rsidRPr="00EB1025">
        <w:rPr>
          <w:rFonts w:asciiTheme="majorBidi" w:hAnsiTheme="majorBidi" w:cstheme="majorBidi"/>
          <w:sz w:val="24"/>
          <w:szCs w:val="24"/>
        </w:rPr>
        <w:t xml:space="preserve"> analyses</w:t>
      </w:r>
      <w:r w:rsidR="00052DB6" w:rsidRPr="00EB1025">
        <w:rPr>
          <w:rFonts w:asciiTheme="majorBidi" w:hAnsiTheme="majorBidi" w:cstheme="majorBidi"/>
          <w:sz w:val="24"/>
          <w:szCs w:val="24"/>
        </w:rPr>
        <w:t xml:space="preserve">. </w:t>
      </w:r>
    </w:p>
    <w:p w14:paraId="71684251" w14:textId="77777777" w:rsidR="00415BF8" w:rsidRPr="00EB1025" w:rsidRDefault="00415BF8" w:rsidP="00415BF8">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 xml:space="preserve">Assumptions for Baseline and alternative scenarios </w:t>
      </w:r>
    </w:p>
    <w:p w14:paraId="3DB916B8" w14:textId="5662E4F3" w:rsidR="00457D61" w:rsidRPr="00EB1025" w:rsidRDefault="0060284F">
      <w:pPr>
        <w:spacing w:after="0" w:line="360" w:lineRule="auto"/>
        <w:ind w:firstLine="360"/>
        <w:jc w:val="both"/>
        <w:rPr>
          <w:rFonts w:asciiTheme="majorBidi" w:hAnsiTheme="majorBidi" w:cstheme="majorBidi"/>
          <w:sz w:val="24"/>
          <w:szCs w:val="24"/>
        </w:rPr>
        <w:pPrChange w:id="714" w:author="Glen Foss" w:date="2020-02-08T21:32:00Z">
          <w:pPr>
            <w:spacing w:after="0" w:line="360" w:lineRule="auto"/>
            <w:jc w:val="both"/>
          </w:pPr>
        </w:pPrChange>
      </w:pPr>
      <w:r w:rsidRPr="00EB1025">
        <w:rPr>
          <w:rFonts w:asciiTheme="majorBidi" w:hAnsiTheme="majorBidi" w:cstheme="majorBidi"/>
          <w:sz w:val="24"/>
          <w:szCs w:val="24"/>
        </w:rPr>
        <w:t>Several scenarios for energy policy are currently being discussed by the Ministry of Energy and the government</w:t>
      </w:r>
      <w:del w:id="715" w:author="Glen Foss" w:date="2020-02-08T21:32:00Z">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and </w:t>
      </w:r>
      <w:ins w:id="716" w:author="Glen Foss" w:date="2020-02-08T21:33:00Z">
        <w:r w:rsidR="000C553F">
          <w:rPr>
            <w:rFonts w:asciiTheme="majorBidi" w:hAnsiTheme="majorBidi" w:cstheme="majorBidi"/>
            <w:sz w:val="24"/>
            <w:szCs w:val="24"/>
          </w:rPr>
          <w:t xml:space="preserve">are </w:t>
        </w:r>
      </w:ins>
      <w:r w:rsidRPr="00EB1025">
        <w:rPr>
          <w:rFonts w:asciiTheme="majorBidi" w:hAnsiTheme="majorBidi" w:cstheme="majorBidi"/>
          <w:sz w:val="24"/>
          <w:szCs w:val="24"/>
        </w:rPr>
        <w:t>not yet concluded. The plan for Energy Economy Objectives for the year 2030 (MOE, 2018) provide</w:t>
      </w:r>
      <w:ins w:id="717" w:author="Glen Foss" w:date="2020-02-08T21:33:00Z">
        <w:r w:rsidR="000C553F">
          <w:rPr>
            <w:rFonts w:asciiTheme="majorBidi" w:hAnsiTheme="majorBidi" w:cstheme="majorBidi"/>
            <w:sz w:val="24"/>
            <w:szCs w:val="24"/>
          </w:rPr>
          <w:t>s</w:t>
        </w:r>
      </w:ins>
      <w:r w:rsidRPr="00EB1025">
        <w:rPr>
          <w:rFonts w:asciiTheme="majorBidi" w:hAnsiTheme="majorBidi" w:cstheme="majorBidi"/>
          <w:sz w:val="24"/>
          <w:szCs w:val="24"/>
        </w:rPr>
        <w:t xml:space="preserve"> a cost-benefit analysis of transformations in three sectors: </w:t>
      </w:r>
      <w:ins w:id="718" w:author="Glen Foss" w:date="2020-02-08T21:34:00Z">
        <w:r w:rsidR="000C553F">
          <w:rPr>
            <w:rFonts w:asciiTheme="majorBidi" w:hAnsiTheme="majorBidi" w:cstheme="majorBidi"/>
            <w:sz w:val="24"/>
            <w:szCs w:val="24"/>
          </w:rPr>
          <w:t>(</w:t>
        </w:r>
      </w:ins>
      <w:r w:rsidR="000427D1">
        <w:rPr>
          <w:rFonts w:asciiTheme="majorBidi" w:hAnsiTheme="majorBidi" w:cstheme="majorBidi"/>
          <w:sz w:val="24"/>
          <w:szCs w:val="24"/>
        </w:rPr>
        <w:t>1</w:t>
      </w:r>
      <w:ins w:id="719" w:author="Glen Foss" w:date="2020-02-08T21:34:00Z">
        <w:r w:rsidR="000C553F">
          <w:rPr>
            <w:rFonts w:asciiTheme="majorBidi" w:hAnsiTheme="majorBidi" w:cstheme="majorBidi"/>
            <w:sz w:val="24"/>
            <w:szCs w:val="24"/>
          </w:rPr>
          <w:t>)</w:t>
        </w:r>
      </w:ins>
      <w:del w:id="720" w:author="Glen Foss" w:date="2020-02-08T21:34:00Z">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removing coal from the energy mix for power generation</w:t>
      </w:r>
      <w:del w:id="721" w:author="Glen Foss" w:date="2020-02-08T21:35:00Z">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while increasing the share of NG </w:t>
      </w:r>
      <w:r w:rsidR="00221298" w:rsidRPr="00EB1025">
        <w:rPr>
          <w:rFonts w:asciiTheme="majorBidi" w:hAnsiTheme="majorBidi" w:cstheme="majorBidi"/>
          <w:sz w:val="24"/>
          <w:szCs w:val="24"/>
        </w:rPr>
        <w:t xml:space="preserve">to 70% </w:t>
      </w:r>
      <w:r w:rsidRPr="00EB1025">
        <w:rPr>
          <w:rFonts w:asciiTheme="majorBidi" w:hAnsiTheme="majorBidi" w:cstheme="majorBidi"/>
          <w:sz w:val="24"/>
          <w:szCs w:val="24"/>
        </w:rPr>
        <w:t xml:space="preserve">and </w:t>
      </w:r>
      <w:r w:rsidR="00A821F3" w:rsidRPr="00EB1025">
        <w:rPr>
          <w:rFonts w:asciiTheme="majorBidi" w:hAnsiTheme="majorBidi" w:cstheme="majorBidi"/>
          <w:sz w:val="24"/>
          <w:szCs w:val="24"/>
        </w:rPr>
        <w:t>RE</w:t>
      </w:r>
      <w:r w:rsidR="00221298" w:rsidRPr="00EB1025">
        <w:rPr>
          <w:rFonts w:asciiTheme="majorBidi" w:hAnsiTheme="majorBidi" w:cstheme="majorBidi"/>
          <w:sz w:val="24"/>
          <w:szCs w:val="24"/>
        </w:rPr>
        <w:t xml:space="preserve"> to 17%</w:t>
      </w:r>
      <w:ins w:id="722" w:author="Glen Foss" w:date="2020-02-08T21:35:00Z">
        <w:r w:rsidR="000C553F">
          <w:rPr>
            <w:rFonts w:asciiTheme="majorBidi" w:hAnsiTheme="majorBidi" w:cstheme="majorBidi"/>
            <w:sz w:val="24"/>
            <w:szCs w:val="24"/>
          </w:rPr>
          <w:t>,</w:t>
        </w:r>
      </w:ins>
      <w:del w:id="723" w:author="Glen Foss" w:date="2020-02-08T21:35:00Z">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724" w:author="Glen Foss" w:date="2020-02-08T21:34:00Z">
        <w:r w:rsidR="000C553F">
          <w:rPr>
            <w:rFonts w:asciiTheme="majorBidi" w:hAnsiTheme="majorBidi" w:cstheme="majorBidi"/>
            <w:sz w:val="24"/>
            <w:szCs w:val="24"/>
          </w:rPr>
          <w:t>(</w:t>
        </w:r>
      </w:ins>
      <w:r w:rsidR="000427D1">
        <w:rPr>
          <w:rFonts w:asciiTheme="majorBidi" w:hAnsiTheme="majorBidi" w:cstheme="majorBidi"/>
          <w:sz w:val="24"/>
          <w:szCs w:val="24"/>
        </w:rPr>
        <w:t>2</w:t>
      </w:r>
      <w:ins w:id="725" w:author="Glen Foss" w:date="2020-02-08T21:34:00Z">
        <w:r w:rsidR="000C553F">
          <w:rPr>
            <w:rFonts w:asciiTheme="majorBidi" w:hAnsiTheme="majorBidi" w:cstheme="majorBidi"/>
            <w:sz w:val="24"/>
            <w:szCs w:val="24"/>
          </w:rPr>
          <w:t>)</w:t>
        </w:r>
      </w:ins>
      <w:del w:id="726" w:author="Glen Foss" w:date="2020-02-08T21:34:00Z">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 xml:space="preserve">increasing </w:t>
      </w:r>
      <w:ins w:id="727" w:author="Glen Foss" w:date="2020-02-08T21:34:00Z">
        <w:r w:rsidR="000C553F">
          <w:rPr>
            <w:rFonts w:asciiTheme="majorBidi" w:hAnsiTheme="majorBidi" w:cstheme="majorBidi"/>
            <w:sz w:val="24"/>
            <w:szCs w:val="24"/>
          </w:rPr>
          <w:t>th</w:t>
        </w:r>
      </w:ins>
      <w:ins w:id="728" w:author="Glen Foss" w:date="2020-02-08T21:35:00Z">
        <w:r w:rsidR="000C553F">
          <w:rPr>
            <w:rFonts w:asciiTheme="majorBidi" w:hAnsiTheme="majorBidi" w:cstheme="majorBidi"/>
            <w:sz w:val="24"/>
            <w:szCs w:val="24"/>
          </w:rPr>
          <w:t xml:space="preserve">e </w:t>
        </w:r>
      </w:ins>
      <w:r w:rsidRPr="00EB1025">
        <w:rPr>
          <w:rFonts w:asciiTheme="majorBidi" w:hAnsiTheme="majorBidi" w:cstheme="majorBidi"/>
          <w:sz w:val="24"/>
          <w:szCs w:val="24"/>
        </w:rPr>
        <w:t>NG share for the production of energy and steam in the industrial sector</w:t>
      </w:r>
      <w:ins w:id="729" w:author="Glen Foss" w:date="2020-02-08T21:35:00Z">
        <w:r w:rsidR="000C553F">
          <w:rPr>
            <w:rFonts w:asciiTheme="majorBidi" w:hAnsiTheme="majorBidi" w:cstheme="majorBidi"/>
            <w:sz w:val="24"/>
            <w:szCs w:val="24"/>
          </w:rPr>
          <w:t>,</w:t>
        </w:r>
      </w:ins>
      <w:del w:id="730" w:author="Glen Foss" w:date="2020-02-08T21:35:00Z">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731" w:author="Glen Foss" w:date="2020-02-08T21:34:00Z">
        <w:r w:rsidR="000C553F">
          <w:rPr>
            <w:rFonts w:asciiTheme="majorBidi" w:hAnsiTheme="majorBidi" w:cstheme="majorBidi"/>
            <w:sz w:val="24"/>
            <w:szCs w:val="24"/>
          </w:rPr>
          <w:t>and (</w:t>
        </w:r>
      </w:ins>
      <w:r w:rsidR="000427D1">
        <w:rPr>
          <w:rFonts w:asciiTheme="majorBidi" w:hAnsiTheme="majorBidi" w:cstheme="majorBidi"/>
          <w:sz w:val="24"/>
          <w:szCs w:val="24"/>
        </w:rPr>
        <w:t>3</w:t>
      </w:r>
      <w:ins w:id="732" w:author="Glen Foss" w:date="2020-02-08T21:34:00Z">
        <w:r w:rsidR="000C553F">
          <w:rPr>
            <w:rFonts w:asciiTheme="majorBidi" w:hAnsiTheme="majorBidi" w:cstheme="majorBidi"/>
            <w:sz w:val="24"/>
            <w:szCs w:val="24"/>
          </w:rPr>
          <w:t>)</w:t>
        </w:r>
      </w:ins>
      <w:del w:id="733" w:author="Glen Foss" w:date="2020-02-08T21:34:00Z">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 xml:space="preserve">shifting to electric vehicles and </w:t>
      </w:r>
      <w:r w:rsidR="00457D61" w:rsidRPr="00EB1025">
        <w:rPr>
          <w:rFonts w:asciiTheme="majorBidi" w:hAnsiTheme="majorBidi" w:cstheme="majorBidi"/>
          <w:sz w:val="24"/>
          <w:szCs w:val="24"/>
        </w:rPr>
        <w:t>NG</w:t>
      </w:r>
      <w:r w:rsidRPr="00EB1025">
        <w:rPr>
          <w:rFonts w:asciiTheme="majorBidi" w:hAnsiTheme="majorBidi" w:cstheme="majorBidi"/>
          <w:sz w:val="24"/>
          <w:szCs w:val="24"/>
        </w:rPr>
        <w:t>-powered trucks. Positive net economic benefit was observed</w:t>
      </w:r>
      <w:ins w:id="734" w:author="Glen Foss" w:date="2020-02-08T21:36:00Z">
        <w:r w:rsidR="000C553F">
          <w:rPr>
            <w:rFonts w:asciiTheme="majorBidi" w:hAnsiTheme="majorBidi" w:cstheme="majorBidi"/>
            <w:sz w:val="24"/>
            <w:szCs w:val="24"/>
          </w:rPr>
          <w:t xml:space="preserve"> for the plan</w:t>
        </w:r>
      </w:ins>
      <w:r w:rsidRPr="00EB1025">
        <w:rPr>
          <w:rFonts w:asciiTheme="majorBidi" w:hAnsiTheme="majorBidi" w:cstheme="majorBidi"/>
          <w:sz w:val="24"/>
          <w:szCs w:val="24"/>
        </w:rPr>
        <w:t xml:space="preserve">. The present study broadens the scope of the policy alternatives and evaluates each of them with the rigorous tool of applied system analysis, specifically developed to represent </w:t>
      </w:r>
      <w:ins w:id="735" w:author="Glen Foss" w:date="2020-02-08T21:36:00Z">
        <w:r w:rsidR="000C553F">
          <w:rPr>
            <w:rFonts w:asciiTheme="majorBidi" w:hAnsiTheme="majorBidi" w:cstheme="majorBidi"/>
            <w:sz w:val="24"/>
            <w:szCs w:val="24"/>
          </w:rPr>
          <w:t xml:space="preserve">the </w:t>
        </w:r>
      </w:ins>
      <w:r w:rsidRPr="00EB1025">
        <w:rPr>
          <w:rFonts w:asciiTheme="majorBidi" w:hAnsiTheme="majorBidi" w:cstheme="majorBidi"/>
          <w:sz w:val="24"/>
          <w:szCs w:val="24"/>
        </w:rPr>
        <w:t xml:space="preserve">Israeli energy sector and the Israeli economy. </w:t>
      </w:r>
      <w:ins w:id="736" w:author="Glen Foss" w:date="2020-02-08T21:37:00Z">
        <w:r w:rsidR="000C553F">
          <w:rPr>
            <w:rFonts w:asciiTheme="majorBidi" w:hAnsiTheme="majorBidi" w:cstheme="majorBidi"/>
            <w:sz w:val="24"/>
            <w:szCs w:val="24"/>
          </w:rPr>
          <w:t>W</w:t>
        </w:r>
        <w:r w:rsidR="000C553F" w:rsidRPr="00EB1025">
          <w:rPr>
            <w:rFonts w:asciiTheme="majorBidi" w:hAnsiTheme="majorBidi" w:cstheme="majorBidi"/>
            <w:sz w:val="24"/>
            <w:szCs w:val="24"/>
          </w:rPr>
          <w:t xml:space="preserve">e employ a multi-scenario analysis </w:t>
        </w:r>
        <w:r w:rsidR="000C553F">
          <w:rPr>
            <w:rFonts w:asciiTheme="majorBidi" w:hAnsiTheme="majorBidi" w:cstheme="majorBidi"/>
            <w:sz w:val="24"/>
            <w:szCs w:val="24"/>
          </w:rPr>
          <w:t>t</w:t>
        </w:r>
      </w:ins>
      <w:del w:id="737" w:author="Glen Foss" w:date="2020-02-08T21:37:00Z">
        <w:r w:rsidR="003216C3" w:rsidRPr="00EB1025" w:rsidDel="000C553F">
          <w:rPr>
            <w:rFonts w:asciiTheme="majorBidi" w:hAnsiTheme="majorBidi" w:cstheme="majorBidi"/>
            <w:sz w:val="24"/>
            <w:szCs w:val="24"/>
          </w:rPr>
          <w:delText>T</w:delText>
        </w:r>
      </w:del>
      <w:r w:rsidR="003216C3" w:rsidRPr="00EB1025">
        <w:rPr>
          <w:rFonts w:asciiTheme="majorBidi" w:hAnsiTheme="majorBidi" w:cstheme="majorBidi"/>
          <w:sz w:val="24"/>
          <w:szCs w:val="24"/>
        </w:rPr>
        <w:t>o identify the economic prospects of clean energy pathways for Israel and the associated change</w:t>
      </w:r>
      <w:ins w:id="738" w:author="Glen Foss" w:date="2020-02-08T21:37:00Z">
        <w:r w:rsidR="000C553F">
          <w:rPr>
            <w:rFonts w:asciiTheme="majorBidi" w:hAnsiTheme="majorBidi" w:cstheme="majorBidi"/>
            <w:sz w:val="24"/>
            <w:szCs w:val="24"/>
          </w:rPr>
          <w:t>s</w:t>
        </w:r>
      </w:ins>
      <w:r w:rsidR="003216C3" w:rsidRPr="00EB1025">
        <w:rPr>
          <w:rFonts w:asciiTheme="majorBidi" w:hAnsiTheme="majorBidi" w:cstheme="majorBidi"/>
          <w:sz w:val="24"/>
          <w:szCs w:val="24"/>
        </w:rPr>
        <w:t xml:space="preserve"> in CO</w:t>
      </w:r>
      <w:r w:rsidR="003216C3" w:rsidRPr="00EB1025">
        <w:rPr>
          <w:rFonts w:asciiTheme="majorBidi" w:hAnsiTheme="majorBidi" w:cstheme="majorBidi"/>
          <w:sz w:val="24"/>
          <w:szCs w:val="24"/>
          <w:vertAlign w:val="subscript"/>
        </w:rPr>
        <w:t>2</w:t>
      </w:r>
      <w:r w:rsidR="003216C3" w:rsidRPr="00EB1025">
        <w:rPr>
          <w:rFonts w:asciiTheme="majorBidi" w:hAnsiTheme="majorBidi" w:cstheme="majorBidi"/>
          <w:sz w:val="24"/>
          <w:szCs w:val="24"/>
        </w:rPr>
        <w:t xml:space="preserve"> emissions under climate mitigation policies</w:t>
      </w:r>
      <w:del w:id="739" w:author="Glen Foss" w:date="2020-02-08T21:37:00Z">
        <w:r w:rsidR="003216C3" w:rsidRPr="00EB1025" w:rsidDel="000C553F">
          <w:rPr>
            <w:rFonts w:asciiTheme="majorBidi" w:hAnsiTheme="majorBidi" w:cstheme="majorBidi"/>
            <w:sz w:val="24"/>
            <w:szCs w:val="24"/>
          </w:rPr>
          <w:delText>, we employ a multi-scenario analysis</w:delText>
        </w:r>
      </w:del>
      <w:r w:rsidR="003216C3" w:rsidRPr="00EB1025">
        <w:rPr>
          <w:rFonts w:asciiTheme="majorBidi" w:hAnsiTheme="majorBidi" w:cstheme="majorBidi"/>
          <w:sz w:val="24"/>
          <w:szCs w:val="24"/>
        </w:rPr>
        <w:t>.</w:t>
      </w:r>
      <w:r w:rsidR="008271B2" w:rsidRPr="00EB1025">
        <w:rPr>
          <w:rFonts w:asciiTheme="majorBidi" w:hAnsiTheme="majorBidi" w:cstheme="majorBidi"/>
          <w:sz w:val="24"/>
          <w:szCs w:val="24"/>
        </w:rPr>
        <w:t xml:space="preserve"> The key assumptions for each scenario are summarized in </w:t>
      </w:r>
      <w:r w:rsidR="00CC6D7A">
        <w:rPr>
          <w:rFonts w:asciiTheme="majorBidi" w:hAnsiTheme="majorBidi" w:cstheme="majorBidi"/>
          <w:sz w:val="24"/>
          <w:szCs w:val="24"/>
        </w:rPr>
        <w:t>Table 1</w:t>
      </w:r>
      <w:r w:rsidR="008271B2" w:rsidRPr="00EB1025">
        <w:rPr>
          <w:rFonts w:asciiTheme="majorBidi" w:hAnsiTheme="majorBidi" w:cstheme="majorBidi"/>
          <w:sz w:val="24"/>
          <w:szCs w:val="24"/>
        </w:rPr>
        <w:fldChar w:fldCharType="begin"/>
      </w:r>
      <w:r w:rsidR="008271B2" w:rsidRPr="00EB1025">
        <w:rPr>
          <w:rFonts w:asciiTheme="majorBidi" w:hAnsiTheme="majorBidi" w:cstheme="majorBidi"/>
          <w:sz w:val="24"/>
          <w:szCs w:val="24"/>
        </w:rPr>
        <w:instrText xml:space="preserve"> REF _Ref25238096 \h </w:instrText>
      </w:r>
      <w:r w:rsidR="00EB1025">
        <w:rPr>
          <w:rFonts w:asciiTheme="majorBidi" w:hAnsiTheme="majorBidi" w:cstheme="majorBidi"/>
          <w:sz w:val="24"/>
          <w:szCs w:val="24"/>
        </w:rPr>
        <w:instrText xml:space="preserve"> \* MERGEFORMAT </w:instrText>
      </w:r>
      <w:r w:rsidR="008271B2" w:rsidRPr="00EB1025">
        <w:rPr>
          <w:rFonts w:asciiTheme="majorBidi" w:hAnsiTheme="majorBidi" w:cstheme="majorBidi"/>
          <w:sz w:val="24"/>
          <w:szCs w:val="24"/>
        </w:rPr>
      </w:r>
      <w:r w:rsidR="008271B2" w:rsidRPr="00EB1025">
        <w:rPr>
          <w:rFonts w:asciiTheme="majorBidi" w:hAnsiTheme="majorBidi" w:cstheme="majorBidi"/>
          <w:sz w:val="24"/>
          <w:szCs w:val="24"/>
        </w:rPr>
        <w:fldChar w:fldCharType="end"/>
      </w:r>
      <w:r w:rsidR="008271B2" w:rsidRPr="00EB1025">
        <w:rPr>
          <w:rFonts w:asciiTheme="majorBidi" w:hAnsiTheme="majorBidi" w:cstheme="majorBidi"/>
          <w:sz w:val="24"/>
          <w:szCs w:val="24"/>
        </w:rPr>
        <w:t>.</w:t>
      </w:r>
      <w:r w:rsidR="00751988" w:rsidRPr="00EB1025">
        <w:rPr>
          <w:rFonts w:asciiTheme="majorBidi" w:hAnsiTheme="majorBidi" w:cstheme="majorBidi"/>
          <w:sz w:val="24"/>
          <w:szCs w:val="24"/>
        </w:rPr>
        <w:t xml:space="preserve"> </w:t>
      </w:r>
      <w:ins w:id="740" w:author="Glen Foss" w:date="2020-02-10T14:12:00Z">
        <w:r w:rsidR="001C7BF6">
          <w:rPr>
            <w:rFonts w:asciiTheme="majorBidi" w:hAnsiTheme="majorBidi" w:cstheme="majorBidi"/>
            <w:sz w:val="24"/>
            <w:szCs w:val="24"/>
          </w:rPr>
          <w:t>A</w:t>
        </w:r>
      </w:ins>
      <w:del w:id="741" w:author="Glen Foss" w:date="2020-02-10T14:12:00Z">
        <w:r w:rsidR="00751988" w:rsidRPr="00EB1025" w:rsidDel="001C7BF6">
          <w:rPr>
            <w:rFonts w:asciiTheme="majorBidi" w:hAnsiTheme="majorBidi" w:cstheme="majorBidi"/>
            <w:sz w:val="24"/>
            <w:szCs w:val="24"/>
          </w:rPr>
          <w:delText>The</w:delText>
        </w:r>
      </w:del>
      <w:r w:rsidR="00751988" w:rsidRPr="00EB1025">
        <w:rPr>
          <w:rFonts w:asciiTheme="majorBidi" w:hAnsiTheme="majorBidi" w:cstheme="majorBidi"/>
          <w:sz w:val="24"/>
          <w:szCs w:val="24"/>
        </w:rPr>
        <w:t xml:space="preserve"> list of </w:t>
      </w:r>
      <w:ins w:id="742" w:author="Glen Foss" w:date="2020-02-10T14:12:00Z">
        <w:r w:rsidR="001C7BF6">
          <w:rPr>
            <w:rFonts w:asciiTheme="majorBidi" w:hAnsiTheme="majorBidi" w:cstheme="majorBidi"/>
            <w:sz w:val="24"/>
            <w:szCs w:val="24"/>
          </w:rPr>
          <w:t xml:space="preserve">the </w:t>
        </w:r>
      </w:ins>
      <w:r w:rsidR="00751988" w:rsidRPr="00EB1025">
        <w:rPr>
          <w:rFonts w:asciiTheme="majorBidi" w:hAnsiTheme="majorBidi" w:cstheme="majorBidi"/>
          <w:sz w:val="24"/>
          <w:szCs w:val="24"/>
        </w:rPr>
        <w:t>main assumptions is presented in</w:t>
      </w:r>
      <w:ins w:id="743" w:author="Glen Foss" w:date="2020-02-10T14:12:00Z">
        <w:r w:rsidR="001C7BF6">
          <w:rPr>
            <w:rFonts w:asciiTheme="majorBidi" w:hAnsiTheme="majorBidi" w:cstheme="majorBidi"/>
            <w:sz w:val="24"/>
            <w:szCs w:val="24"/>
          </w:rPr>
          <w:t xml:space="preserve"> the appendix</w:t>
        </w:r>
      </w:ins>
      <w:del w:id="744" w:author="Glen Foss" w:date="2020-02-10T14:11:00Z">
        <w:r w:rsidR="00751988" w:rsidRPr="00EB1025" w:rsidDel="001C7BF6">
          <w:rPr>
            <w:rFonts w:asciiTheme="majorBidi" w:hAnsiTheme="majorBidi" w:cstheme="majorBidi"/>
            <w:sz w:val="24"/>
            <w:szCs w:val="24"/>
          </w:rPr>
          <w:delText xml:space="preserve"> Annex 1</w:delText>
        </w:r>
      </w:del>
      <w:r w:rsidR="00751988" w:rsidRPr="00EB1025">
        <w:rPr>
          <w:rFonts w:asciiTheme="majorBidi" w:hAnsiTheme="majorBidi" w:cstheme="majorBidi"/>
          <w:sz w:val="24"/>
          <w:szCs w:val="24"/>
        </w:rPr>
        <w:t>.</w:t>
      </w:r>
    </w:p>
    <w:p w14:paraId="1FE7ECD6" w14:textId="77777777" w:rsidR="00CC6D7A" w:rsidDel="00A8193A" w:rsidRDefault="00CC6D7A">
      <w:pPr>
        <w:rPr>
          <w:del w:id="745" w:author="Glen Foss" w:date="2020-02-10T15:36:00Z"/>
          <w:rFonts w:asciiTheme="majorBidi" w:hAnsiTheme="majorBidi" w:cstheme="majorBidi"/>
          <w:i/>
          <w:iCs/>
          <w:color w:val="44546A" w:themeColor="text2"/>
          <w:sz w:val="24"/>
          <w:szCs w:val="24"/>
        </w:rPr>
      </w:pPr>
      <w:r>
        <w:rPr>
          <w:rFonts w:asciiTheme="majorBidi" w:hAnsiTheme="majorBidi" w:cstheme="majorBidi"/>
          <w:sz w:val="24"/>
          <w:szCs w:val="24"/>
        </w:rPr>
        <w:br w:type="page"/>
      </w:r>
    </w:p>
    <w:p w14:paraId="63183829" w14:textId="42AA3C24" w:rsidR="00085A2E" w:rsidRPr="00115463" w:rsidRDefault="00085A2E" w:rsidP="00A8193A">
      <w:pPr>
        <w:rPr>
          <w:sz w:val="36"/>
          <w:szCs w:val="36"/>
          <w:rPrChange w:id="746" w:author="Glen Foss" w:date="2020-02-06T20:46:00Z">
            <w:rPr>
              <w:rFonts w:asciiTheme="majorBidi" w:hAnsiTheme="majorBidi" w:cstheme="majorBidi"/>
              <w:sz w:val="36"/>
              <w:szCs w:val="36"/>
            </w:rPr>
          </w:rPrChange>
        </w:rPr>
        <w:pPrChange w:id="747" w:author="Glen Foss" w:date="2020-02-10T15:36:00Z">
          <w:pPr>
            <w:pStyle w:val="Caption"/>
          </w:pPr>
        </w:pPrChange>
      </w:pPr>
      <w:r w:rsidRPr="00115463">
        <w:rPr>
          <w:rPrChange w:id="748" w:author="Glen Foss" w:date="2020-02-06T20:46:00Z">
            <w:rPr>
              <w:rFonts w:asciiTheme="majorBidi" w:hAnsiTheme="majorBidi" w:cstheme="majorBidi"/>
              <w:sz w:val="24"/>
              <w:szCs w:val="24"/>
            </w:rPr>
          </w:rPrChange>
        </w:rPr>
        <w:t xml:space="preserve">Table </w:t>
      </w:r>
      <w:r w:rsidRPr="00115463">
        <w:rPr>
          <w:rPrChange w:id="749" w:author="Glen Foss" w:date="2020-02-06T20:46:00Z">
            <w:rPr>
              <w:rFonts w:asciiTheme="majorBidi" w:hAnsiTheme="majorBidi" w:cstheme="majorBidi"/>
              <w:sz w:val="24"/>
              <w:szCs w:val="24"/>
            </w:rPr>
          </w:rPrChange>
        </w:rPr>
        <w:fldChar w:fldCharType="begin"/>
      </w:r>
      <w:r w:rsidRPr="00115463">
        <w:rPr>
          <w:rPrChange w:id="750" w:author="Glen Foss" w:date="2020-02-06T20:46:00Z">
            <w:rPr>
              <w:rFonts w:asciiTheme="majorBidi" w:hAnsiTheme="majorBidi" w:cstheme="majorBidi"/>
              <w:sz w:val="24"/>
              <w:szCs w:val="24"/>
            </w:rPr>
          </w:rPrChange>
        </w:rPr>
        <w:instrText xml:space="preserve"> SEQ Table \* ARABIC </w:instrText>
      </w:r>
      <w:r w:rsidRPr="00115463">
        <w:rPr>
          <w:rPrChange w:id="751" w:author="Glen Foss" w:date="2020-02-06T20:46:00Z">
            <w:rPr>
              <w:rFonts w:asciiTheme="majorBidi" w:hAnsiTheme="majorBidi" w:cstheme="majorBidi"/>
              <w:sz w:val="24"/>
              <w:szCs w:val="24"/>
            </w:rPr>
          </w:rPrChange>
        </w:rPr>
        <w:fldChar w:fldCharType="separate"/>
      </w:r>
      <w:r w:rsidR="005739A8" w:rsidRPr="00115463">
        <w:rPr>
          <w:noProof/>
          <w:rPrChange w:id="752" w:author="Glen Foss" w:date="2020-02-06T20:46:00Z">
            <w:rPr>
              <w:rFonts w:asciiTheme="majorBidi" w:hAnsiTheme="majorBidi" w:cstheme="majorBidi"/>
              <w:noProof/>
              <w:sz w:val="24"/>
              <w:szCs w:val="24"/>
            </w:rPr>
          </w:rPrChange>
        </w:rPr>
        <w:t>1</w:t>
      </w:r>
      <w:r w:rsidRPr="00115463">
        <w:rPr>
          <w:rPrChange w:id="753" w:author="Glen Foss" w:date="2020-02-06T20:46:00Z">
            <w:rPr>
              <w:rFonts w:asciiTheme="majorBidi" w:hAnsiTheme="majorBidi" w:cstheme="majorBidi"/>
              <w:sz w:val="24"/>
              <w:szCs w:val="24"/>
            </w:rPr>
          </w:rPrChange>
        </w:rPr>
        <w:fldChar w:fldCharType="end"/>
      </w:r>
      <w:ins w:id="754" w:author="Glen Foss" w:date="2020-02-06T20:46:00Z">
        <w:r w:rsidR="00115463">
          <w:t>.</w:t>
        </w:r>
      </w:ins>
      <w:del w:id="755" w:author="Glen Foss" w:date="2020-02-06T20:46:00Z">
        <w:r w:rsidRPr="00115463" w:rsidDel="00115463">
          <w:rPr>
            <w:rPrChange w:id="756" w:author="Glen Foss" w:date="2020-02-06T20:46:00Z">
              <w:rPr>
                <w:rFonts w:asciiTheme="majorBidi" w:hAnsiTheme="majorBidi" w:cstheme="majorBidi"/>
                <w:sz w:val="24"/>
                <w:szCs w:val="24"/>
              </w:rPr>
            </w:rPrChange>
          </w:rPr>
          <w:delText>:</w:delText>
        </w:r>
      </w:del>
      <w:r w:rsidRPr="00115463">
        <w:rPr>
          <w:rPrChange w:id="757" w:author="Glen Foss" w:date="2020-02-06T20:46:00Z">
            <w:rPr>
              <w:rFonts w:asciiTheme="majorBidi" w:hAnsiTheme="majorBidi" w:cstheme="majorBidi"/>
              <w:sz w:val="24"/>
              <w:szCs w:val="24"/>
            </w:rPr>
          </w:rPrChange>
        </w:rPr>
        <w:t xml:space="preserve"> Scenario assumptions </w:t>
      </w:r>
    </w:p>
    <w:tbl>
      <w:tblPr>
        <w:tblStyle w:val="GridTable2"/>
        <w:tblW w:w="0" w:type="auto"/>
        <w:tblLayout w:type="fixed"/>
        <w:tblLook w:val="06A0" w:firstRow="1" w:lastRow="0" w:firstColumn="1" w:lastColumn="0" w:noHBand="1" w:noVBand="1"/>
      </w:tblPr>
      <w:tblGrid>
        <w:gridCol w:w="426"/>
        <w:gridCol w:w="1875"/>
        <w:gridCol w:w="1667"/>
        <w:gridCol w:w="1684"/>
        <w:gridCol w:w="842"/>
        <w:gridCol w:w="765"/>
        <w:gridCol w:w="1381"/>
      </w:tblGrid>
      <w:tr w:rsidR="00085A2E" w:rsidRPr="00EB1025" w14:paraId="06542F2D" w14:textId="77777777" w:rsidTr="00221298">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18720099" w14:textId="7011864E" w:rsidR="00085A2E" w:rsidRPr="00EB1025" w:rsidRDefault="00085A2E" w:rsidP="00221298">
            <w:pPr>
              <w:jc w:val="center"/>
              <w:rPr>
                <w:rFonts w:asciiTheme="majorBidi" w:hAnsiTheme="majorBidi" w:cstheme="majorBidi"/>
                <w:sz w:val="24"/>
                <w:szCs w:val="24"/>
              </w:rPr>
            </w:pPr>
            <w:r w:rsidRPr="00EB1025">
              <w:rPr>
                <w:rFonts w:asciiTheme="majorBidi" w:hAnsiTheme="majorBidi" w:cstheme="majorBidi"/>
                <w:sz w:val="24"/>
                <w:szCs w:val="24"/>
              </w:rPr>
              <w:t>Scenarios</w:t>
            </w:r>
          </w:p>
        </w:tc>
        <w:tc>
          <w:tcPr>
            <w:tcW w:w="1667" w:type="dxa"/>
            <w:hideMark/>
          </w:tcPr>
          <w:p w14:paraId="688DB0F1" w14:textId="2EEE62B4"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Baseline I: Low population growth, </w:t>
            </w:r>
            <w:r w:rsidR="00A821F3" w:rsidRPr="00EB1025">
              <w:rPr>
                <w:rFonts w:asciiTheme="majorBidi" w:hAnsiTheme="majorBidi" w:cstheme="majorBidi"/>
                <w:sz w:val="24"/>
                <w:szCs w:val="24"/>
              </w:rPr>
              <w:t>RE</w:t>
            </w:r>
            <w:r w:rsidRPr="00EB1025">
              <w:rPr>
                <w:rFonts w:asciiTheme="majorBidi" w:hAnsiTheme="majorBidi" w:cstheme="majorBidi"/>
                <w:sz w:val="24"/>
                <w:szCs w:val="24"/>
              </w:rPr>
              <w:t xml:space="preserve"> </w:t>
            </w:r>
            <w:del w:id="758" w:author="Glen Foss" w:date="2020-02-06T17:26:00Z">
              <w:r w:rsidRPr="00EB1025" w:rsidDel="00CD7D50">
                <w:rPr>
                  <w:rFonts w:asciiTheme="majorBidi" w:hAnsiTheme="majorBidi" w:cstheme="majorBidi"/>
                  <w:sz w:val="24"/>
                  <w:szCs w:val="24"/>
                </w:rPr>
                <w:delText>&amp;</w:delText>
              </w:r>
            </w:del>
            <w:ins w:id="759"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EV</w:t>
            </w:r>
          </w:p>
        </w:tc>
        <w:tc>
          <w:tcPr>
            <w:tcW w:w="1684" w:type="dxa"/>
            <w:hideMark/>
          </w:tcPr>
          <w:p w14:paraId="1EC9F2B5" w14:textId="0A4D5987"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Baseline II: </w:t>
            </w:r>
            <w:r w:rsidR="00A821F3" w:rsidRPr="00EB1025">
              <w:rPr>
                <w:rFonts w:asciiTheme="majorBidi" w:hAnsiTheme="majorBidi" w:cstheme="majorBidi"/>
                <w:sz w:val="24"/>
                <w:szCs w:val="24"/>
              </w:rPr>
              <w:t>H</w:t>
            </w:r>
            <w:r w:rsidRPr="00EB1025">
              <w:rPr>
                <w:rFonts w:asciiTheme="majorBidi" w:hAnsiTheme="majorBidi" w:cstheme="majorBidi"/>
                <w:sz w:val="24"/>
                <w:szCs w:val="24"/>
              </w:rPr>
              <w:t xml:space="preserve">igh population growth, </w:t>
            </w:r>
            <w:r w:rsidR="00A821F3" w:rsidRPr="00EB1025">
              <w:rPr>
                <w:rFonts w:asciiTheme="majorBidi" w:hAnsiTheme="majorBidi" w:cstheme="majorBidi"/>
                <w:sz w:val="24"/>
                <w:szCs w:val="24"/>
              </w:rPr>
              <w:t>RE</w:t>
            </w:r>
            <w:r w:rsidRPr="00EB1025">
              <w:rPr>
                <w:rFonts w:asciiTheme="majorBidi" w:hAnsiTheme="majorBidi" w:cstheme="majorBidi"/>
                <w:sz w:val="24"/>
                <w:szCs w:val="24"/>
              </w:rPr>
              <w:t xml:space="preserve"> </w:t>
            </w:r>
            <w:del w:id="760" w:author="Glen Foss" w:date="2020-02-06T17:26:00Z">
              <w:r w:rsidRPr="00EB1025" w:rsidDel="00CD7D50">
                <w:rPr>
                  <w:rFonts w:asciiTheme="majorBidi" w:hAnsiTheme="majorBidi" w:cstheme="majorBidi"/>
                  <w:sz w:val="24"/>
                  <w:szCs w:val="24"/>
                </w:rPr>
                <w:delText>&amp;</w:delText>
              </w:r>
            </w:del>
            <w:ins w:id="761" w:author="Glen Foss" w:date="2020-02-06T17:26:00Z">
              <w:r w:rsidR="00CD7D50">
                <w:rPr>
                  <w:rFonts w:asciiTheme="majorBidi" w:hAnsiTheme="majorBidi" w:cstheme="majorBidi"/>
                  <w:sz w:val="24"/>
                  <w:szCs w:val="24"/>
                </w:rPr>
                <w:t>and</w:t>
              </w:r>
            </w:ins>
            <w:r w:rsidRPr="00EB1025">
              <w:rPr>
                <w:rFonts w:asciiTheme="majorBidi" w:hAnsiTheme="majorBidi" w:cstheme="majorBidi"/>
                <w:sz w:val="24"/>
                <w:szCs w:val="24"/>
              </w:rPr>
              <w:t xml:space="preserve"> EV</w:t>
            </w:r>
          </w:p>
        </w:tc>
        <w:tc>
          <w:tcPr>
            <w:tcW w:w="1607" w:type="dxa"/>
            <w:gridSpan w:val="2"/>
            <w:hideMark/>
          </w:tcPr>
          <w:p w14:paraId="4470C579" w14:textId="106353A3" w:rsidR="00221298"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EB1025">
              <w:rPr>
                <w:rFonts w:asciiTheme="majorBidi" w:hAnsiTheme="majorBidi" w:cstheme="majorBidi"/>
                <w:sz w:val="24"/>
                <w:szCs w:val="24"/>
              </w:rPr>
              <w:t>Policy Scenario</w:t>
            </w:r>
          </w:p>
          <w:p w14:paraId="4921EA73" w14:textId="4D75E625"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81" w:type="dxa"/>
            <w:hideMark/>
          </w:tcPr>
          <w:p w14:paraId="355483E1" w14:textId="23318614"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Ambitious Policy Scenario</w:t>
            </w:r>
          </w:p>
        </w:tc>
      </w:tr>
      <w:tr w:rsidR="00085A2E" w:rsidRPr="00EB1025" w14:paraId="027BC498" w14:textId="77777777" w:rsidTr="00221298">
        <w:trPr>
          <w:trHeight w:val="1159"/>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66A27C0E" w14:textId="77777777"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Socio - economic</w:t>
            </w:r>
          </w:p>
        </w:tc>
        <w:tc>
          <w:tcPr>
            <w:tcW w:w="1875" w:type="dxa"/>
            <w:hideMark/>
          </w:tcPr>
          <w:p w14:paraId="027E1376" w14:textId="0FE9F240"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i/>
                <w:iCs/>
                <w:sz w:val="24"/>
                <w:szCs w:val="24"/>
              </w:rPr>
              <w:t>Population</w:t>
            </w:r>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w:t>
            </w:r>
            <w:r w:rsidRPr="00EB1025">
              <w:rPr>
                <w:rFonts w:asciiTheme="majorBidi" w:hAnsiTheme="majorBidi" w:cstheme="majorBidi"/>
                <w:sz w:val="24"/>
                <w:szCs w:val="24"/>
              </w:rPr>
              <w:t>average annual growth</w:t>
            </w:r>
            <w:r w:rsidR="00CA053D" w:rsidRPr="00EB1025">
              <w:rPr>
                <w:rFonts w:asciiTheme="majorBidi" w:hAnsiTheme="majorBidi" w:cstheme="majorBidi"/>
                <w:sz w:val="24"/>
                <w:szCs w:val="24"/>
              </w:rPr>
              <w:t>)</w:t>
            </w:r>
          </w:p>
        </w:tc>
        <w:tc>
          <w:tcPr>
            <w:tcW w:w="1667" w:type="dxa"/>
            <w:hideMark/>
          </w:tcPr>
          <w:p w14:paraId="39BD3856" w14:textId="6E201A86"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w:t>
            </w:r>
            <w:r w:rsidR="00F72E24" w:rsidRPr="00EB1025">
              <w:rPr>
                <w:rFonts w:asciiTheme="majorBidi" w:hAnsiTheme="majorBidi" w:cstheme="majorBidi"/>
                <w:sz w:val="24"/>
                <w:szCs w:val="24"/>
              </w:rPr>
              <w:t xml:space="preserve"> </w:t>
            </w:r>
            <w:sdt>
              <w:sdtPr>
                <w:rPr>
                  <w:rFonts w:asciiTheme="majorBidi" w:hAnsiTheme="majorBidi" w:cstheme="majorBidi"/>
                  <w:sz w:val="24"/>
                  <w:szCs w:val="24"/>
                </w:rPr>
                <w:id w:val="1293250283"/>
                <w:citation/>
              </w:sdtPr>
              <w:sdtContent>
                <w:r w:rsidR="00F72E24" w:rsidRPr="00EB1025">
                  <w:rPr>
                    <w:rFonts w:asciiTheme="majorBidi" w:hAnsiTheme="majorBidi" w:cstheme="majorBidi"/>
                    <w:sz w:val="24"/>
                    <w:szCs w:val="24"/>
                  </w:rPr>
                  <w:fldChar w:fldCharType="begin"/>
                </w:r>
                <w:r w:rsidR="00F72E24" w:rsidRPr="00EB1025">
                  <w:rPr>
                    <w:rFonts w:asciiTheme="majorBidi" w:hAnsiTheme="majorBidi" w:cstheme="majorBidi"/>
                    <w:sz w:val="24"/>
                    <w:szCs w:val="24"/>
                  </w:rPr>
                  <w:instrText xml:space="preserve"> CITATION CBS17 \l 1033 </w:instrText>
                </w:r>
                <w:r w:rsidR="00F72E24"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(CBS, 2017)</w:t>
                </w:r>
                <w:r w:rsidR="00F72E24" w:rsidRPr="00EB1025">
                  <w:rPr>
                    <w:rFonts w:asciiTheme="majorBidi" w:hAnsiTheme="majorBidi" w:cstheme="majorBidi"/>
                    <w:sz w:val="24"/>
                    <w:szCs w:val="24"/>
                  </w:rPr>
                  <w:fldChar w:fldCharType="end"/>
                </w:r>
              </w:sdtContent>
            </w:sdt>
          </w:p>
        </w:tc>
        <w:tc>
          <w:tcPr>
            <w:tcW w:w="1684" w:type="dxa"/>
            <w:hideMark/>
          </w:tcPr>
          <w:p w14:paraId="2B270400" w14:textId="256EA154"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tl/>
              </w:rPr>
              <w:t>2.0%</w:t>
            </w:r>
            <w:r w:rsidR="00751988" w:rsidRPr="00EB1025">
              <w:rPr>
                <w:rFonts w:asciiTheme="majorBidi" w:hAnsiTheme="majorBidi" w:cstheme="majorBidi"/>
                <w:sz w:val="24"/>
                <w:szCs w:val="24"/>
              </w:rPr>
              <w:t xml:space="preserve"> </w:t>
            </w:r>
            <w:sdt>
              <w:sdtPr>
                <w:rPr>
                  <w:rFonts w:asciiTheme="majorBidi" w:hAnsiTheme="majorBidi" w:cstheme="majorBidi"/>
                  <w:sz w:val="24"/>
                  <w:szCs w:val="24"/>
                </w:rPr>
                <w:id w:val="1495297238"/>
                <w:citation/>
              </w:sdtPr>
              <w:sdtContent>
                <w:r w:rsidR="00751988" w:rsidRPr="00EB1025">
                  <w:rPr>
                    <w:rFonts w:asciiTheme="majorBidi" w:hAnsiTheme="majorBidi" w:cstheme="majorBidi"/>
                    <w:sz w:val="24"/>
                    <w:szCs w:val="24"/>
                  </w:rPr>
                  <w:fldChar w:fldCharType="begin"/>
                </w:r>
                <w:r w:rsidR="00751988" w:rsidRPr="00EB1025">
                  <w:rPr>
                    <w:rFonts w:asciiTheme="majorBidi" w:hAnsiTheme="majorBidi" w:cstheme="majorBidi"/>
                    <w:sz w:val="24"/>
                    <w:szCs w:val="24"/>
                  </w:rPr>
                  <w:instrText xml:space="preserve"> CITATION CBS17 \l 1033 </w:instrText>
                </w:r>
                <w:r w:rsidR="00751988"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(CBS, 2017)</w:t>
                </w:r>
                <w:r w:rsidR="00751988" w:rsidRPr="00EB1025">
                  <w:rPr>
                    <w:rFonts w:asciiTheme="majorBidi" w:hAnsiTheme="majorBidi" w:cstheme="majorBidi"/>
                    <w:sz w:val="24"/>
                    <w:szCs w:val="24"/>
                  </w:rPr>
                  <w:fldChar w:fldCharType="end"/>
                </w:r>
              </w:sdtContent>
            </w:sdt>
          </w:p>
        </w:tc>
        <w:tc>
          <w:tcPr>
            <w:tcW w:w="2988" w:type="dxa"/>
            <w:gridSpan w:val="3"/>
            <w:hideMark/>
          </w:tcPr>
          <w:p w14:paraId="12D14CCB" w14:textId="626DC4C3" w:rsidR="00085A2E" w:rsidRPr="00EB1025" w:rsidRDefault="008A2524" w:rsidP="0045737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Follow baselines</w:t>
            </w:r>
          </w:p>
        </w:tc>
      </w:tr>
      <w:tr w:rsidR="00085A2E" w:rsidRPr="00EB1025" w14:paraId="3049A25F" w14:textId="77777777" w:rsidTr="00221298">
        <w:trPr>
          <w:trHeight w:val="761"/>
        </w:trPr>
        <w:tc>
          <w:tcPr>
            <w:cnfStyle w:val="001000000000" w:firstRow="0" w:lastRow="0" w:firstColumn="1" w:lastColumn="0" w:oddVBand="0" w:evenVBand="0" w:oddHBand="0" w:evenHBand="0" w:firstRowFirstColumn="0" w:firstRowLastColumn="0" w:lastRowFirstColumn="0" w:lastRowLastColumn="0"/>
            <w:tcW w:w="426" w:type="dxa"/>
            <w:vMerge/>
            <w:hideMark/>
          </w:tcPr>
          <w:p w14:paraId="61319B36"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471C55F6" w14:textId="17CF3D3F"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i/>
                <w:iCs/>
                <w:sz w:val="24"/>
                <w:szCs w:val="24"/>
              </w:rPr>
              <w:t>GDP</w:t>
            </w:r>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w:t>
            </w:r>
            <w:r w:rsidRPr="00EB1025">
              <w:rPr>
                <w:rFonts w:asciiTheme="majorBidi" w:hAnsiTheme="majorBidi" w:cstheme="majorBidi"/>
                <w:sz w:val="24"/>
                <w:szCs w:val="24"/>
              </w:rPr>
              <w:t>average annual growth</w:t>
            </w:r>
            <w:r w:rsidR="00CA053D" w:rsidRPr="00EB1025">
              <w:rPr>
                <w:rFonts w:asciiTheme="majorBidi" w:hAnsiTheme="majorBidi" w:cstheme="majorBidi"/>
                <w:sz w:val="24"/>
                <w:szCs w:val="24"/>
              </w:rPr>
              <w:t>)</w:t>
            </w:r>
          </w:p>
        </w:tc>
        <w:tc>
          <w:tcPr>
            <w:tcW w:w="1667" w:type="dxa"/>
            <w:hideMark/>
          </w:tcPr>
          <w:p w14:paraId="251AAC10" w14:textId="3B8CED28"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2.5%</w:t>
            </w:r>
            <w:del w:id="762" w:author="Glen Foss" w:date="2020-02-03T13:35:00Z">
              <w:r w:rsidR="00751988" w:rsidRPr="00EB1025" w:rsidDel="009E207B">
                <w:rPr>
                  <w:rFonts w:asciiTheme="majorBidi" w:hAnsiTheme="majorBidi" w:cstheme="majorBidi"/>
                  <w:sz w:val="24"/>
                  <w:szCs w:val="24"/>
                </w:rPr>
                <w:delText xml:space="preserve"> </w:delText>
              </w:r>
              <w:r w:rsidR="008A7BE1" w:rsidRPr="00EB1025" w:rsidDel="009E207B">
                <w:rPr>
                  <w:rFonts w:asciiTheme="majorBidi" w:hAnsiTheme="majorBidi" w:cstheme="majorBidi"/>
                  <w:sz w:val="24"/>
                  <w:szCs w:val="24"/>
                </w:rPr>
                <w:delText xml:space="preserve"> </w:delText>
              </w:r>
            </w:del>
            <w:ins w:id="763" w:author="Glen Foss" w:date="2020-02-03T13:35:00Z">
              <w:r w:rsidR="009E207B">
                <w:rPr>
                  <w:rFonts w:asciiTheme="majorBidi" w:hAnsiTheme="majorBidi" w:cstheme="majorBidi"/>
                  <w:sz w:val="24"/>
                  <w:szCs w:val="24"/>
                </w:rPr>
                <w:t xml:space="preserve"> </w:t>
              </w:r>
            </w:ins>
            <w:sdt>
              <w:sdtPr>
                <w:rPr>
                  <w:rFonts w:asciiTheme="majorBidi" w:hAnsiTheme="majorBidi" w:cstheme="majorBidi"/>
                  <w:sz w:val="24"/>
                  <w:szCs w:val="24"/>
                </w:rPr>
                <w:id w:val="1102147287"/>
                <w:citation/>
              </w:sdtPr>
              <w:sdtContent>
                <w:r w:rsidR="008A7BE1" w:rsidRPr="00EB1025">
                  <w:rPr>
                    <w:rFonts w:asciiTheme="majorBidi" w:hAnsiTheme="majorBidi" w:cstheme="majorBidi"/>
                    <w:sz w:val="24"/>
                    <w:szCs w:val="24"/>
                  </w:rPr>
                  <w:fldChar w:fldCharType="begin"/>
                </w:r>
                <w:r w:rsidR="008A7BE1" w:rsidRPr="00EB1025">
                  <w:rPr>
                    <w:rFonts w:asciiTheme="majorBidi" w:hAnsiTheme="majorBidi" w:cstheme="majorBidi"/>
                    <w:sz w:val="24"/>
                    <w:szCs w:val="24"/>
                  </w:rPr>
                  <w:instrText xml:space="preserve"> CITATION Arg19 \l 1033 </w:instrText>
                </w:r>
                <w:r w:rsidR="008A7BE1"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(Argov &amp; Tsur, 2019)</w:t>
                </w:r>
                <w:r w:rsidR="008A7BE1" w:rsidRPr="00EB1025">
                  <w:rPr>
                    <w:rFonts w:asciiTheme="majorBidi" w:hAnsiTheme="majorBidi" w:cstheme="majorBidi"/>
                    <w:sz w:val="24"/>
                    <w:szCs w:val="24"/>
                  </w:rPr>
                  <w:fldChar w:fldCharType="end"/>
                </w:r>
              </w:sdtContent>
            </w:sdt>
          </w:p>
        </w:tc>
        <w:tc>
          <w:tcPr>
            <w:tcW w:w="1684" w:type="dxa"/>
            <w:hideMark/>
          </w:tcPr>
          <w:p w14:paraId="0B47B8A8" w14:textId="6FB34A71"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tl/>
              </w:rPr>
              <w:t>3.5</w:t>
            </w:r>
            <w:r w:rsidRPr="00EB1025">
              <w:rPr>
                <w:rFonts w:asciiTheme="majorBidi" w:hAnsiTheme="majorBidi" w:cstheme="majorBidi"/>
                <w:sz w:val="24"/>
                <w:szCs w:val="24"/>
              </w:rPr>
              <w:t>%</w:t>
            </w:r>
            <w:r w:rsidR="008A7BE1" w:rsidRPr="00EB1025">
              <w:rPr>
                <w:rFonts w:asciiTheme="majorBidi" w:hAnsiTheme="majorBidi" w:cstheme="majorBidi"/>
                <w:sz w:val="24"/>
                <w:szCs w:val="24"/>
              </w:rPr>
              <w:t xml:space="preserve"> (IEC, 2017)</w:t>
            </w:r>
          </w:p>
        </w:tc>
        <w:tc>
          <w:tcPr>
            <w:tcW w:w="2988" w:type="dxa"/>
            <w:gridSpan w:val="3"/>
            <w:hideMark/>
          </w:tcPr>
          <w:p w14:paraId="5983CC83" w14:textId="1E18C247" w:rsidR="00085A2E" w:rsidRPr="00EB1025" w:rsidRDefault="00457376"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Follow baselines</w:t>
            </w:r>
          </w:p>
        </w:tc>
      </w:tr>
      <w:tr w:rsidR="00085A2E" w:rsidRPr="00EB1025" w14:paraId="3407C88A" w14:textId="77777777" w:rsidTr="00221298">
        <w:trPr>
          <w:trHeight w:val="842"/>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13E6D5C1" w14:textId="038E7566" w:rsidR="00085A2E" w:rsidRPr="00EB1025" w:rsidRDefault="00221298" w:rsidP="00221298">
            <w:pPr>
              <w:jc w:val="center"/>
              <w:rPr>
                <w:rFonts w:asciiTheme="majorBidi" w:hAnsiTheme="majorBidi" w:cstheme="majorBidi"/>
                <w:sz w:val="24"/>
                <w:szCs w:val="24"/>
              </w:rPr>
            </w:pPr>
            <w:r w:rsidRPr="00EB1025">
              <w:rPr>
                <w:rFonts w:asciiTheme="majorBidi" w:hAnsiTheme="majorBidi" w:cstheme="majorBidi"/>
                <w:sz w:val="24"/>
                <w:szCs w:val="24"/>
              </w:rPr>
              <w:t>Power generation</w:t>
            </w:r>
          </w:p>
        </w:tc>
        <w:tc>
          <w:tcPr>
            <w:tcW w:w="1875" w:type="dxa"/>
            <w:hideMark/>
          </w:tcPr>
          <w:p w14:paraId="19A30C48" w14:textId="041AC00C" w:rsidR="00085A2E" w:rsidRPr="00EB1025" w:rsidRDefault="00085A2E" w:rsidP="0022129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 xml:space="preserve">RE </w:t>
            </w:r>
          </w:p>
        </w:tc>
        <w:tc>
          <w:tcPr>
            <w:tcW w:w="1667" w:type="dxa"/>
            <w:hideMark/>
          </w:tcPr>
          <w:p w14:paraId="1F1ADE5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 from 2030 on</w:t>
            </w:r>
          </w:p>
        </w:tc>
        <w:tc>
          <w:tcPr>
            <w:tcW w:w="1684" w:type="dxa"/>
            <w:hideMark/>
          </w:tcPr>
          <w:p w14:paraId="64D10560"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30% from 2030 on</w:t>
            </w:r>
          </w:p>
        </w:tc>
        <w:tc>
          <w:tcPr>
            <w:tcW w:w="2988" w:type="dxa"/>
            <w:gridSpan w:val="3"/>
            <w:hideMark/>
          </w:tcPr>
          <w:p w14:paraId="41C8162E" w14:textId="70535450"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85% in 2050</w:t>
            </w:r>
          </w:p>
        </w:tc>
      </w:tr>
      <w:tr w:rsidR="00085A2E" w:rsidRPr="00EB1025" w14:paraId="6BBCE0A5" w14:textId="77777777" w:rsidTr="00221298">
        <w:trPr>
          <w:trHeight w:val="1271"/>
        </w:trPr>
        <w:tc>
          <w:tcPr>
            <w:cnfStyle w:val="001000000000" w:firstRow="0" w:lastRow="0" w:firstColumn="1" w:lastColumn="0" w:oddVBand="0" w:evenVBand="0" w:oddHBand="0" w:evenHBand="0" w:firstRowFirstColumn="0" w:firstRowLastColumn="0" w:lastRowFirstColumn="0" w:lastRowLastColumn="0"/>
            <w:tcW w:w="426" w:type="dxa"/>
            <w:vMerge/>
            <w:hideMark/>
          </w:tcPr>
          <w:p w14:paraId="29A52A34"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4050DF16"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Coal</w:t>
            </w:r>
          </w:p>
        </w:tc>
        <w:tc>
          <w:tcPr>
            <w:tcW w:w="3351" w:type="dxa"/>
            <w:gridSpan w:val="2"/>
            <w:hideMark/>
          </w:tcPr>
          <w:p w14:paraId="798B32C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Reduction of the capacity of coal power plants by 2030, remaining 3400 MW available till 2050</w:t>
            </w:r>
          </w:p>
        </w:tc>
        <w:tc>
          <w:tcPr>
            <w:tcW w:w="2988" w:type="dxa"/>
            <w:gridSpan w:val="3"/>
            <w:hideMark/>
          </w:tcPr>
          <w:p w14:paraId="6C2893D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Graduate reduction to 0 by 2030</w:t>
            </w:r>
          </w:p>
        </w:tc>
      </w:tr>
      <w:tr w:rsidR="00085A2E" w:rsidRPr="00EB1025" w14:paraId="1CEC8335" w14:textId="77777777" w:rsidTr="00221298">
        <w:trPr>
          <w:trHeight w:val="476"/>
        </w:trPr>
        <w:tc>
          <w:tcPr>
            <w:cnfStyle w:val="001000000000" w:firstRow="0" w:lastRow="0" w:firstColumn="1" w:lastColumn="0" w:oddVBand="0" w:evenVBand="0" w:oddHBand="0" w:evenHBand="0" w:firstRowFirstColumn="0" w:firstRowLastColumn="0" w:lastRowFirstColumn="0" w:lastRowLastColumn="0"/>
            <w:tcW w:w="426" w:type="dxa"/>
            <w:vMerge/>
            <w:hideMark/>
          </w:tcPr>
          <w:p w14:paraId="4802FAAC"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3557858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Gas</w:t>
            </w:r>
          </w:p>
        </w:tc>
        <w:tc>
          <w:tcPr>
            <w:tcW w:w="3351" w:type="dxa"/>
            <w:gridSpan w:val="2"/>
            <w:hideMark/>
          </w:tcPr>
          <w:p w14:paraId="79A98AB7"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NG export of 25% of reserves by 2050</w:t>
            </w:r>
          </w:p>
        </w:tc>
        <w:tc>
          <w:tcPr>
            <w:tcW w:w="2988" w:type="dxa"/>
            <w:gridSpan w:val="3"/>
            <w:hideMark/>
          </w:tcPr>
          <w:p w14:paraId="783B7B0C" w14:textId="7E4135D4"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No </w:t>
            </w:r>
            <w:ins w:id="764" w:author="Glen Foss" w:date="2020-02-08T21:38:00Z">
              <w:r w:rsidR="000C553F">
                <w:rPr>
                  <w:rFonts w:asciiTheme="majorBidi" w:hAnsiTheme="majorBidi" w:cstheme="majorBidi"/>
                  <w:sz w:val="24"/>
                  <w:szCs w:val="24"/>
                </w:rPr>
                <w:t>limit</w:t>
              </w:r>
            </w:ins>
            <w:del w:id="765" w:author="Glen Foss" w:date="2020-02-08T21:38:00Z">
              <w:r w:rsidRPr="00EB1025" w:rsidDel="000C553F">
                <w:rPr>
                  <w:rFonts w:asciiTheme="majorBidi" w:hAnsiTheme="majorBidi" w:cstheme="majorBidi"/>
                  <w:sz w:val="24"/>
                  <w:szCs w:val="24"/>
                </w:rPr>
                <w:delText>bound</w:delText>
              </w:r>
            </w:del>
            <w:r w:rsidRPr="00EB1025">
              <w:rPr>
                <w:rFonts w:asciiTheme="majorBidi" w:hAnsiTheme="majorBidi" w:cstheme="majorBidi"/>
                <w:sz w:val="24"/>
                <w:szCs w:val="24"/>
              </w:rPr>
              <w:t xml:space="preserve"> on NG capacity after 2025</w:t>
            </w:r>
          </w:p>
        </w:tc>
      </w:tr>
      <w:tr w:rsidR="00085A2E" w:rsidRPr="00EB1025" w14:paraId="3A47994B" w14:textId="77777777" w:rsidTr="00221298">
        <w:trPr>
          <w:trHeight w:val="448"/>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387247DE" w14:textId="77777777"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Electric Transport</w:t>
            </w:r>
          </w:p>
        </w:tc>
        <w:tc>
          <w:tcPr>
            <w:tcW w:w="1667" w:type="dxa"/>
            <w:hideMark/>
          </w:tcPr>
          <w:p w14:paraId="133BF1A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30% in 2050</w:t>
            </w:r>
          </w:p>
        </w:tc>
        <w:tc>
          <w:tcPr>
            <w:tcW w:w="1684" w:type="dxa"/>
            <w:hideMark/>
          </w:tcPr>
          <w:p w14:paraId="7DB283F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60% in 2050</w:t>
            </w:r>
          </w:p>
        </w:tc>
        <w:tc>
          <w:tcPr>
            <w:tcW w:w="2988" w:type="dxa"/>
            <w:gridSpan w:val="3"/>
            <w:hideMark/>
          </w:tcPr>
          <w:p w14:paraId="447E3F1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100% electric transport</w:t>
            </w:r>
          </w:p>
        </w:tc>
      </w:tr>
      <w:tr w:rsidR="00085A2E" w:rsidRPr="00EB1025" w14:paraId="5AE01ED7" w14:textId="77777777" w:rsidTr="00221298">
        <w:trPr>
          <w:trHeight w:val="486"/>
        </w:trPr>
        <w:tc>
          <w:tcPr>
            <w:cnfStyle w:val="001000000000" w:firstRow="0" w:lastRow="0" w:firstColumn="1" w:lastColumn="0" w:oddVBand="0" w:evenVBand="0" w:oddHBand="0" w:evenHBand="0" w:firstRowFirstColumn="0" w:firstRowLastColumn="0" w:lastRowFirstColumn="0" w:lastRowLastColumn="0"/>
            <w:tcW w:w="2301" w:type="dxa"/>
            <w:gridSpan w:val="2"/>
            <w:vMerge w:val="restart"/>
            <w:hideMark/>
          </w:tcPr>
          <w:p w14:paraId="67D0ABB5" w14:textId="3418DB52"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 xml:space="preserve">Carbon tax </w:t>
            </w:r>
            <w:r w:rsidR="00A821F3" w:rsidRPr="00EB1025">
              <w:rPr>
                <w:rFonts w:asciiTheme="majorBidi" w:hAnsiTheme="majorBidi" w:cstheme="majorBidi"/>
                <w:b w:val="0"/>
                <w:bCs w:val="0"/>
                <w:i/>
                <w:iCs/>
                <w:sz w:val="24"/>
                <w:szCs w:val="24"/>
              </w:rPr>
              <w:t>(</w:t>
            </w:r>
            <w:r w:rsidRPr="00EB1025">
              <w:rPr>
                <w:rFonts w:asciiTheme="majorBidi" w:hAnsiTheme="majorBidi" w:cstheme="majorBidi"/>
                <w:b w:val="0"/>
                <w:bCs w:val="0"/>
                <w:i/>
                <w:iCs/>
                <w:sz w:val="24"/>
                <w:szCs w:val="24"/>
              </w:rPr>
              <w:t>Average annual in a</w:t>
            </w:r>
            <w:r w:rsidR="00A821F3" w:rsidRPr="00EB1025">
              <w:rPr>
                <w:rFonts w:asciiTheme="majorBidi" w:hAnsiTheme="majorBidi" w:cstheme="majorBidi"/>
                <w:b w:val="0"/>
                <w:bCs w:val="0"/>
                <w:i/>
                <w:iCs/>
                <w:sz w:val="24"/>
                <w:szCs w:val="24"/>
              </w:rPr>
              <w:t xml:space="preserve"> 5</w:t>
            </w:r>
            <w:ins w:id="766" w:author="Glen Foss" w:date="2020-02-09T14:46:00Z">
              <w:r w:rsidR="00A06E2E">
                <w:rPr>
                  <w:rFonts w:asciiTheme="majorBidi" w:hAnsiTheme="majorBidi" w:cstheme="majorBidi"/>
                  <w:b w:val="0"/>
                  <w:bCs w:val="0"/>
                  <w:i/>
                  <w:iCs/>
                  <w:sz w:val="24"/>
                  <w:szCs w:val="24"/>
                </w:rPr>
                <w:t>-</w:t>
              </w:r>
            </w:ins>
            <w:del w:id="767" w:author="Glen Foss" w:date="2020-02-09T14:46:00Z">
              <w:r w:rsidR="00A821F3" w:rsidRPr="00EB1025" w:rsidDel="00A06E2E">
                <w:rPr>
                  <w:rFonts w:asciiTheme="majorBidi" w:hAnsiTheme="majorBidi" w:cstheme="majorBidi"/>
                  <w:b w:val="0"/>
                  <w:bCs w:val="0"/>
                  <w:i/>
                  <w:iCs/>
                  <w:sz w:val="24"/>
                  <w:szCs w:val="24"/>
                </w:rPr>
                <w:delText xml:space="preserve"> </w:delText>
              </w:r>
            </w:del>
            <w:r w:rsidR="00A821F3" w:rsidRPr="00EB1025">
              <w:rPr>
                <w:rFonts w:asciiTheme="majorBidi" w:hAnsiTheme="majorBidi" w:cstheme="majorBidi"/>
                <w:b w:val="0"/>
                <w:bCs w:val="0"/>
                <w:i/>
                <w:iCs/>
                <w:sz w:val="24"/>
                <w:szCs w:val="24"/>
              </w:rPr>
              <w:t>year</w:t>
            </w:r>
            <w:del w:id="768" w:author="Glen Foss" w:date="2020-02-09T14:46:00Z">
              <w:r w:rsidR="00A821F3" w:rsidRPr="00EB1025" w:rsidDel="00A06E2E">
                <w:rPr>
                  <w:rFonts w:asciiTheme="majorBidi" w:hAnsiTheme="majorBidi" w:cstheme="majorBidi"/>
                  <w:b w:val="0"/>
                  <w:bCs w:val="0"/>
                  <w:i/>
                  <w:iCs/>
                  <w:sz w:val="24"/>
                  <w:szCs w:val="24"/>
                </w:rPr>
                <w:delText>s</w:delText>
              </w:r>
            </w:del>
            <w:r w:rsidRPr="00EB1025">
              <w:rPr>
                <w:rFonts w:asciiTheme="majorBidi" w:hAnsiTheme="majorBidi" w:cstheme="majorBidi"/>
                <w:b w:val="0"/>
                <w:bCs w:val="0"/>
                <w:i/>
                <w:iCs/>
                <w:sz w:val="24"/>
                <w:szCs w:val="24"/>
              </w:rPr>
              <w:t xml:space="preserve"> period</w:t>
            </w:r>
            <w:r w:rsidR="00A821F3" w:rsidRPr="00EB1025">
              <w:rPr>
                <w:rFonts w:asciiTheme="majorBidi" w:hAnsiTheme="majorBidi" w:cstheme="majorBidi"/>
                <w:b w:val="0"/>
                <w:bCs w:val="0"/>
                <w:i/>
                <w:iCs/>
                <w:sz w:val="24"/>
                <w:szCs w:val="24"/>
              </w:rPr>
              <w:t>, per ton CO</w:t>
            </w:r>
            <w:r w:rsidR="00A821F3" w:rsidRPr="00EB1025">
              <w:rPr>
                <w:rFonts w:asciiTheme="majorBidi" w:hAnsiTheme="majorBidi" w:cstheme="majorBidi"/>
                <w:b w:val="0"/>
                <w:bCs w:val="0"/>
                <w:i/>
                <w:iCs/>
                <w:sz w:val="24"/>
                <w:szCs w:val="24"/>
                <w:vertAlign w:val="subscript"/>
              </w:rPr>
              <w:t>2</w:t>
            </w:r>
            <w:r w:rsidR="00A821F3" w:rsidRPr="00EB1025">
              <w:rPr>
                <w:rFonts w:asciiTheme="majorBidi" w:hAnsiTheme="majorBidi" w:cstheme="majorBidi"/>
                <w:b w:val="0"/>
                <w:bCs w:val="0"/>
                <w:i/>
                <w:iCs/>
                <w:sz w:val="24"/>
                <w:szCs w:val="24"/>
              </w:rPr>
              <w:t>)</w:t>
            </w:r>
          </w:p>
        </w:tc>
        <w:tc>
          <w:tcPr>
            <w:tcW w:w="3351" w:type="dxa"/>
            <w:gridSpan w:val="2"/>
            <w:vMerge w:val="restart"/>
            <w:hideMark/>
          </w:tcPr>
          <w:p w14:paraId="4B583A4F"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No Carbon Tax</w:t>
            </w:r>
          </w:p>
        </w:tc>
        <w:tc>
          <w:tcPr>
            <w:tcW w:w="842" w:type="dxa"/>
            <w:hideMark/>
          </w:tcPr>
          <w:p w14:paraId="12C1D6B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2020</w:t>
            </w:r>
          </w:p>
        </w:tc>
        <w:tc>
          <w:tcPr>
            <w:tcW w:w="765" w:type="dxa"/>
            <w:hideMark/>
          </w:tcPr>
          <w:p w14:paraId="3156370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$0</w:t>
            </w:r>
          </w:p>
        </w:tc>
        <w:tc>
          <w:tcPr>
            <w:tcW w:w="1381" w:type="dxa"/>
            <w:hideMark/>
          </w:tcPr>
          <w:p w14:paraId="538971D0"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$0</w:t>
            </w:r>
          </w:p>
        </w:tc>
      </w:tr>
      <w:tr w:rsidR="00085A2E" w:rsidRPr="00EB1025" w14:paraId="0DA01DF3" w14:textId="77777777" w:rsidTr="00221298">
        <w:trPr>
          <w:trHeight w:val="568"/>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630BF59F"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5CDAB49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4D4F114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2025</w:t>
            </w:r>
          </w:p>
        </w:tc>
        <w:tc>
          <w:tcPr>
            <w:tcW w:w="765" w:type="dxa"/>
            <w:hideMark/>
          </w:tcPr>
          <w:p w14:paraId="6D566D0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$23.3</w:t>
            </w:r>
          </w:p>
        </w:tc>
        <w:tc>
          <w:tcPr>
            <w:tcW w:w="1381" w:type="dxa"/>
            <w:hideMark/>
          </w:tcPr>
          <w:p w14:paraId="27A204D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$61.8</w:t>
            </w:r>
          </w:p>
        </w:tc>
      </w:tr>
      <w:tr w:rsidR="00085A2E" w:rsidRPr="00EB1025" w14:paraId="078CE67F" w14:textId="77777777" w:rsidTr="00221298">
        <w:trPr>
          <w:trHeight w:val="529"/>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52A99A17"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4F8941A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5FA80FE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2030</w:t>
            </w:r>
          </w:p>
        </w:tc>
        <w:tc>
          <w:tcPr>
            <w:tcW w:w="765" w:type="dxa"/>
            <w:hideMark/>
          </w:tcPr>
          <w:p w14:paraId="4D76531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$48</w:t>
            </w:r>
          </w:p>
        </w:tc>
        <w:tc>
          <w:tcPr>
            <w:tcW w:w="1381" w:type="dxa"/>
            <w:hideMark/>
          </w:tcPr>
          <w:p w14:paraId="4F5EEBE7"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$145</w:t>
            </w:r>
          </w:p>
        </w:tc>
      </w:tr>
      <w:tr w:rsidR="00085A2E" w:rsidRPr="00EB1025" w14:paraId="78E141A0"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7346FD"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3877423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5234C7F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2035</w:t>
            </w:r>
          </w:p>
        </w:tc>
        <w:tc>
          <w:tcPr>
            <w:tcW w:w="765" w:type="dxa"/>
            <w:hideMark/>
          </w:tcPr>
          <w:p w14:paraId="4DE85C9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$53</w:t>
            </w:r>
          </w:p>
        </w:tc>
        <w:tc>
          <w:tcPr>
            <w:tcW w:w="1381" w:type="dxa"/>
            <w:hideMark/>
          </w:tcPr>
          <w:p w14:paraId="663420F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$160</w:t>
            </w:r>
          </w:p>
        </w:tc>
      </w:tr>
      <w:tr w:rsidR="00085A2E" w:rsidRPr="00EB1025" w14:paraId="346E6EE1"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49F832B"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26780621"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658FDD0E"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2040</w:t>
            </w:r>
          </w:p>
        </w:tc>
        <w:tc>
          <w:tcPr>
            <w:tcW w:w="765" w:type="dxa"/>
            <w:hideMark/>
          </w:tcPr>
          <w:p w14:paraId="5B203D5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$58</w:t>
            </w:r>
          </w:p>
        </w:tc>
        <w:tc>
          <w:tcPr>
            <w:tcW w:w="1381" w:type="dxa"/>
            <w:hideMark/>
          </w:tcPr>
          <w:p w14:paraId="7EDE624F"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$176</w:t>
            </w:r>
          </w:p>
        </w:tc>
      </w:tr>
      <w:tr w:rsidR="00085A2E" w:rsidRPr="00EB1025" w14:paraId="472A7AA2"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0BA08316"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27D1923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2DE272A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2045</w:t>
            </w:r>
          </w:p>
        </w:tc>
        <w:tc>
          <w:tcPr>
            <w:tcW w:w="765" w:type="dxa"/>
            <w:hideMark/>
          </w:tcPr>
          <w:p w14:paraId="6354B55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$62</w:t>
            </w:r>
          </w:p>
        </w:tc>
        <w:tc>
          <w:tcPr>
            <w:tcW w:w="1381" w:type="dxa"/>
            <w:hideMark/>
          </w:tcPr>
          <w:p w14:paraId="43BD106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$190</w:t>
            </w:r>
          </w:p>
        </w:tc>
      </w:tr>
      <w:tr w:rsidR="00085A2E" w:rsidRPr="00EB1025" w14:paraId="083F18B5"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AF7C6E"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3E45712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09130CA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2050</w:t>
            </w:r>
          </w:p>
        </w:tc>
        <w:tc>
          <w:tcPr>
            <w:tcW w:w="765" w:type="dxa"/>
            <w:hideMark/>
          </w:tcPr>
          <w:p w14:paraId="3AD87B6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$67</w:t>
            </w:r>
          </w:p>
        </w:tc>
        <w:tc>
          <w:tcPr>
            <w:tcW w:w="1381" w:type="dxa"/>
            <w:hideMark/>
          </w:tcPr>
          <w:p w14:paraId="1E03862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w:t>
            </w:r>
          </w:p>
        </w:tc>
      </w:tr>
      <w:tr w:rsidR="00085A2E" w:rsidRPr="00EB1025" w14:paraId="4A5CE5A8" w14:textId="77777777" w:rsidTr="00221298">
        <w:trPr>
          <w:trHeight w:val="45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7A39F9B"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5B2F04ED"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35DCEF9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2055+</w:t>
            </w:r>
          </w:p>
        </w:tc>
        <w:tc>
          <w:tcPr>
            <w:tcW w:w="765" w:type="dxa"/>
            <w:hideMark/>
          </w:tcPr>
          <w:p w14:paraId="77E102A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$69</w:t>
            </w:r>
          </w:p>
        </w:tc>
        <w:tc>
          <w:tcPr>
            <w:tcW w:w="1381" w:type="dxa"/>
            <w:hideMark/>
          </w:tcPr>
          <w:p w14:paraId="0E2F5F0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$212</w:t>
            </w:r>
          </w:p>
        </w:tc>
      </w:tr>
    </w:tbl>
    <w:p w14:paraId="47F42459" w14:textId="77777777" w:rsidR="00085A2E" w:rsidRPr="00EB1025" w:rsidRDefault="00085A2E" w:rsidP="0060284F">
      <w:pPr>
        <w:spacing w:after="0" w:line="360" w:lineRule="auto"/>
        <w:jc w:val="both"/>
        <w:rPr>
          <w:rFonts w:asciiTheme="majorBidi" w:hAnsiTheme="majorBidi" w:cstheme="majorBidi"/>
          <w:sz w:val="24"/>
          <w:szCs w:val="24"/>
        </w:rPr>
      </w:pPr>
    </w:p>
    <w:p w14:paraId="405D008D" w14:textId="720A1DD8" w:rsidR="00457D61" w:rsidRPr="00EB1025" w:rsidRDefault="00457D61" w:rsidP="0022129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 </w:t>
      </w:r>
      <w:ins w:id="769" w:author="Glen Foss" w:date="2020-02-10T14:14:00Z">
        <w:r w:rsidR="001C7BF6">
          <w:rPr>
            <w:rFonts w:asciiTheme="majorBidi" w:hAnsiTheme="majorBidi" w:cstheme="majorBidi"/>
            <w:sz w:val="24"/>
            <w:szCs w:val="24"/>
          </w:rPr>
          <w:t>allow</w:t>
        </w:r>
      </w:ins>
      <w:ins w:id="770" w:author="Glen Foss" w:date="2020-02-10T14:15:00Z">
        <w:r w:rsidR="001C7BF6">
          <w:rPr>
            <w:rFonts w:asciiTheme="majorBidi" w:hAnsiTheme="majorBidi" w:cstheme="majorBidi"/>
            <w:sz w:val="24"/>
            <w:szCs w:val="24"/>
          </w:rPr>
          <w:t xml:space="preserve"> </w:t>
        </w:r>
      </w:ins>
      <w:ins w:id="771" w:author="Glen Foss" w:date="2020-02-10T14:14:00Z">
        <w:r w:rsidR="001C7BF6">
          <w:rPr>
            <w:rFonts w:asciiTheme="majorBidi" w:hAnsiTheme="majorBidi" w:cstheme="majorBidi"/>
            <w:sz w:val="24"/>
            <w:szCs w:val="24"/>
          </w:rPr>
          <w:t xml:space="preserve">for </w:t>
        </w:r>
      </w:ins>
      <w:ins w:id="772" w:author="Glen Foss" w:date="2020-02-10T14:15:00Z">
        <w:r w:rsidR="001C7BF6">
          <w:rPr>
            <w:rFonts w:asciiTheme="majorBidi" w:hAnsiTheme="majorBidi" w:cstheme="majorBidi"/>
            <w:sz w:val="24"/>
            <w:szCs w:val="24"/>
          </w:rPr>
          <w:t xml:space="preserve">the </w:t>
        </w:r>
      </w:ins>
      <w:del w:id="773" w:author="Glen Foss" w:date="2020-02-10T14:14:00Z">
        <w:r w:rsidRPr="001C7BF6" w:rsidDel="001C7BF6">
          <w:rPr>
            <w:rFonts w:asciiTheme="majorBidi" w:hAnsiTheme="majorBidi" w:cstheme="majorBidi"/>
            <w:sz w:val="24"/>
            <w:szCs w:val="24"/>
          </w:rPr>
          <w:delText>capture the high</w:delText>
        </w:r>
      </w:del>
      <w:ins w:id="774" w:author="Glen Foss" w:date="2020-02-10T14:15:00Z">
        <w:r w:rsidR="001C7BF6">
          <w:rPr>
            <w:rFonts w:asciiTheme="majorBidi" w:hAnsiTheme="majorBidi" w:cstheme="majorBidi"/>
            <w:sz w:val="24"/>
            <w:szCs w:val="24"/>
          </w:rPr>
          <w:t xml:space="preserve">considerable </w:t>
        </w:r>
      </w:ins>
      <w:del w:id="775" w:author="Glen Foss" w:date="2020-02-10T14:15:00Z">
        <w:r w:rsidRPr="001C7BF6" w:rsidDel="001C7BF6">
          <w:rPr>
            <w:rFonts w:asciiTheme="majorBidi" w:hAnsiTheme="majorBidi" w:cstheme="majorBidi"/>
            <w:sz w:val="24"/>
            <w:szCs w:val="24"/>
          </w:rPr>
          <w:delText xml:space="preserve"> </w:delText>
        </w:r>
      </w:del>
      <w:r w:rsidRPr="001C7BF6">
        <w:rPr>
          <w:rFonts w:asciiTheme="majorBidi" w:hAnsiTheme="majorBidi" w:cstheme="majorBidi"/>
          <w:sz w:val="24"/>
          <w:szCs w:val="24"/>
        </w:rPr>
        <w:t xml:space="preserve">uncertainty </w:t>
      </w:r>
      <w:r w:rsidRPr="00EB1025">
        <w:rPr>
          <w:rFonts w:asciiTheme="majorBidi" w:hAnsiTheme="majorBidi" w:cstheme="majorBidi"/>
          <w:sz w:val="24"/>
          <w:szCs w:val="24"/>
        </w:rPr>
        <w:t xml:space="preserve">of future economic development, we produced two “baseline” scenarios </w:t>
      </w:r>
      <w:del w:id="776" w:author="Glen Foss" w:date="2020-02-08T21:39:00Z">
        <w:r w:rsidRPr="00EB1025" w:rsidDel="000C553F">
          <w:rPr>
            <w:rFonts w:asciiTheme="majorBidi" w:hAnsiTheme="majorBidi" w:cstheme="majorBidi"/>
            <w:sz w:val="24"/>
            <w:szCs w:val="24"/>
          </w:rPr>
          <w:delText xml:space="preserve">that differ </w:delText>
        </w:r>
      </w:del>
      <w:r w:rsidRPr="00EB1025">
        <w:rPr>
          <w:rFonts w:asciiTheme="majorBidi" w:hAnsiTheme="majorBidi" w:cstheme="majorBidi"/>
          <w:sz w:val="24"/>
          <w:szCs w:val="24"/>
        </w:rPr>
        <w:t xml:space="preserve">for population growth </w:t>
      </w:r>
      <w:ins w:id="777" w:author="Glen Foss" w:date="2020-02-08T21:39:00Z">
        <w:r w:rsidR="000C553F" w:rsidRPr="00EB1025">
          <w:rPr>
            <w:rFonts w:asciiTheme="majorBidi" w:hAnsiTheme="majorBidi" w:cstheme="majorBidi"/>
            <w:sz w:val="24"/>
            <w:szCs w:val="24"/>
          </w:rPr>
          <w:t xml:space="preserve">that differ </w:t>
        </w:r>
      </w:ins>
      <w:r w:rsidRPr="00EB1025">
        <w:rPr>
          <w:rFonts w:asciiTheme="majorBidi" w:hAnsiTheme="majorBidi" w:cstheme="majorBidi"/>
          <w:sz w:val="24"/>
          <w:szCs w:val="24"/>
        </w:rPr>
        <w:t>according to differ</w:t>
      </w:r>
      <w:ins w:id="778" w:author="Glen Foss" w:date="2020-02-10T14:15:00Z">
        <w:r w:rsidR="001C7BF6">
          <w:rPr>
            <w:rFonts w:asciiTheme="majorBidi" w:hAnsiTheme="majorBidi" w:cstheme="majorBidi"/>
            <w:sz w:val="24"/>
            <w:szCs w:val="24"/>
          </w:rPr>
          <w:t>ing</w:t>
        </w:r>
      </w:ins>
      <w:del w:id="779" w:author="Glen Foss" w:date="2020-02-10T14:15:00Z">
        <w:r w:rsidRPr="00EB1025" w:rsidDel="001C7BF6">
          <w:rPr>
            <w:rFonts w:asciiTheme="majorBidi" w:hAnsiTheme="majorBidi" w:cstheme="majorBidi"/>
            <w:sz w:val="24"/>
            <w:szCs w:val="24"/>
          </w:rPr>
          <w:delText>ent</w:delText>
        </w:r>
      </w:del>
      <w:r w:rsidRPr="00EB1025">
        <w:rPr>
          <w:rFonts w:asciiTheme="majorBidi" w:hAnsiTheme="majorBidi" w:cstheme="majorBidi"/>
          <w:sz w:val="24"/>
          <w:szCs w:val="24"/>
        </w:rPr>
        <w:t xml:space="preserve"> projections of </w:t>
      </w:r>
      <w:ins w:id="780" w:author="Glen Foss" w:date="2020-02-09T14:50:00Z">
        <w:r w:rsidR="00A06E2E">
          <w:rPr>
            <w:rFonts w:asciiTheme="majorBidi" w:hAnsiTheme="majorBidi" w:cstheme="majorBidi"/>
            <w:sz w:val="24"/>
            <w:szCs w:val="24"/>
          </w:rPr>
          <w:t>the Central Bureau of Statistics (</w:t>
        </w:r>
      </w:ins>
      <w:r w:rsidRPr="00EB1025">
        <w:rPr>
          <w:rFonts w:asciiTheme="majorBidi" w:hAnsiTheme="majorBidi" w:cstheme="majorBidi"/>
          <w:sz w:val="24"/>
          <w:szCs w:val="24"/>
        </w:rPr>
        <w:t>CBS</w:t>
      </w:r>
      <w:ins w:id="781" w:author="Glen Foss" w:date="2020-02-09T14:50:00Z">
        <w:r w:rsidR="00A06E2E">
          <w:rPr>
            <w:rFonts w:asciiTheme="majorBidi" w:hAnsiTheme="majorBidi" w:cstheme="majorBidi"/>
            <w:sz w:val="24"/>
            <w:szCs w:val="24"/>
          </w:rPr>
          <w:t>)</w:t>
        </w:r>
      </w:ins>
      <w:r w:rsidRPr="00EB1025">
        <w:rPr>
          <w:rFonts w:asciiTheme="majorBidi" w:hAnsiTheme="majorBidi" w:cstheme="majorBidi"/>
          <w:sz w:val="24"/>
          <w:szCs w:val="24"/>
        </w:rPr>
        <w:t xml:space="preserve"> (2017) and corresponding GDP growth. In addition, </w:t>
      </w:r>
      <w:r w:rsidR="00221298" w:rsidRPr="00EB1025">
        <w:rPr>
          <w:rFonts w:asciiTheme="majorBidi" w:hAnsiTheme="majorBidi" w:cstheme="majorBidi"/>
          <w:sz w:val="24"/>
          <w:szCs w:val="24"/>
        </w:rPr>
        <w:t>B</w:t>
      </w:r>
      <w:r w:rsidRPr="00EB1025">
        <w:rPr>
          <w:rFonts w:asciiTheme="majorBidi" w:hAnsiTheme="majorBidi" w:cstheme="majorBidi"/>
          <w:sz w:val="24"/>
          <w:szCs w:val="24"/>
        </w:rPr>
        <w:t xml:space="preserve">aseline </w:t>
      </w:r>
      <w:ins w:id="782" w:author="Glen Foss" w:date="2020-02-10T14:16:00Z">
        <w:r w:rsidR="001C7BF6">
          <w:rPr>
            <w:rFonts w:asciiTheme="majorBidi" w:hAnsiTheme="majorBidi" w:cstheme="majorBidi"/>
            <w:sz w:val="24"/>
            <w:szCs w:val="24"/>
          </w:rPr>
          <w:t>S</w:t>
        </w:r>
      </w:ins>
      <w:del w:id="783" w:author="Glen Foss" w:date="2020-02-10T14:16:00Z">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 </w:t>
      </w:r>
      <w:ins w:id="784" w:author="Glen Foss" w:date="2020-02-09T14:51:00Z">
        <w:r w:rsidR="00A06E2E">
          <w:rPr>
            <w:rFonts w:asciiTheme="majorBidi" w:hAnsiTheme="majorBidi" w:cstheme="majorBidi"/>
            <w:sz w:val="24"/>
            <w:szCs w:val="24"/>
          </w:rPr>
          <w:t>assumes</w:t>
        </w:r>
      </w:ins>
      <w:del w:id="785" w:author="Glen Foss" w:date="2020-02-09T14:51:00Z">
        <w:r w:rsidRPr="00EB1025" w:rsidDel="00A06E2E">
          <w:rPr>
            <w:rFonts w:asciiTheme="majorBidi" w:hAnsiTheme="majorBidi" w:cstheme="majorBidi"/>
            <w:sz w:val="24"/>
            <w:szCs w:val="24"/>
          </w:rPr>
          <w:delText>follows</w:delText>
        </w:r>
      </w:del>
      <w:r w:rsidRPr="00EB1025">
        <w:rPr>
          <w:rFonts w:asciiTheme="majorBidi" w:hAnsiTheme="majorBidi" w:cstheme="majorBidi"/>
          <w:sz w:val="24"/>
          <w:szCs w:val="24"/>
        </w:rPr>
        <w:t xml:space="preserve"> 17% of RE in power generation by 2030</w:t>
      </w:r>
      <w:ins w:id="786" w:author="Glen Foss" w:date="2020-02-09T14:51:00Z">
        <w:r w:rsidR="00A06E2E">
          <w:rPr>
            <w:rFonts w:asciiTheme="majorBidi" w:hAnsiTheme="majorBidi" w:cstheme="majorBidi"/>
            <w:sz w:val="24"/>
            <w:szCs w:val="24"/>
          </w:rPr>
          <w:t>,</w:t>
        </w:r>
      </w:ins>
      <w:r w:rsidRPr="00EB1025">
        <w:rPr>
          <w:rFonts w:asciiTheme="majorBidi" w:hAnsiTheme="majorBidi" w:cstheme="majorBidi"/>
          <w:sz w:val="24"/>
          <w:szCs w:val="24"/>
        </w:rPr>
        <w:t xml:space="preserve"> </w:t>
      </w:r>
      <w:r w:rsidRPr="00EB1025">
        <w:rPr>
          <w:rFonts w:asciiTheme="majorBidi" w:hAnsiTheme="majorBidi" w:cstheme="majorBidi"/>
          <w:sz w:val="24"/>
          <w:szCs w:val="24"/>
        </w:rPr>
        <w:lastRenderedPageBreak/>
        <w:t xml:space="preserve">as </w:t>
      </w:r>
      <w:ins w:id="787" w:author="Glen Foss" w:date="2020-02-08T21:41:00Z">
        <w:r w:rsidR="001A1C38">
          <w:rPr>
            <w:rFonts w:asciiTheme="majorBidi" w:hAnsiTheme="majorBidi" w:cstheme="majorBidi"/>
            <w:sz w:val="24"/>
            <w:szCs w:val="24"/>
          </w:rPr>
          <w:t>per the</w:t>
        </w:r>
      </w:ins>
      <w:del w:id="788" w:author="Glen Foss" w:date="2020-02-08T21:41:00Z">
        <w:r w:rsidRPr="00EB1025" w:rsidDel="001A1C38">
          <w:rPr>
            <w:rFonts w:asciiTheme="majorBidi" w:hAnsiTheme="majorBidi" w:cstheme="majorBidi"/>
            <w:sz w:val="24"/>
            <w:szCs w:val="24"/>
          </w:rPr>
          <w:delText>of</w:delText>
        </w:r>
      </w:del>
      <w:r w:rsidRPr="00EB1025">
        <w:rPr>
          <w:rFonts w:asciiTheme="majorBidi" w:hAnsiTheme="majorBidi" w:cstheme="majorBidi"/>
          <w:sz w:val="24"/>
          <w:szCs w:val="24"/>
        </w:rPr>
        <w:t xml:space="preserve"> Israeli commitment </w:t>
      </w:r>
      <w:ins w:id="789" w:author="Glen Foss" w:date="2020-02-09T14:51:00Z">
        <w:r w:rsidR="00A06E2E">
          <w:rPr>
            <w:rFonts w:asciiTheme="majorBidi" w:hAnsiTheme="majorBidi" w:cstheme="majorBidi"/>
            <w:sz w:val="24"/>
            <w:szCs w:val="24"/>
          </w:rPr>
          <w:t>to</w:t>
        </w:r>
      </w:ins>
      <w:del w:id="790" w:author="Glen Foss" w:date="2020-02-09T14:51:00Z">
        <w:r w:rsidRPr="00EB1025" w:rsidDel="00A06E2E">
          <w:rPr>
            <w:rFonts w:asciiTheme="majorBidi" w:hAnsiTheme="majorBidi" w:cstheme="majorBidi"/>
            <w:sz w:val="24"/>
            <w:szCs w:val="24"/>
          </w:rPr>
          <w:delText>in</w:delText>
        </w:r>
      </w:del>
      <w:r w:rsidRPr="00EB1025">
        <w:rPr>
          <w:rFonts w:asciiTheme="majorBidi" w:hAnsiTheme="majorBidi" w:cstheme="majorBidi"/>
          <w:sz w:val="24"/>
          <w:szCs w:val="24"/>
        </w:rPr>
        <w:t xml:space="preserve"> </w:t>
      </w:r>
      <w:ins w:id="791" w:author="Glen Foss" w:date="2020-02-08T21:41:00Z">
        <w:r w:rsidR="001A1C38">
          <w:rPr>
            <w:rFonts w:asciiTheme="majorBidi" w:hAnsiTheme="majorBidi" w:cstheme="majorBidi"/>
            <w:sz w:val="24"/>
            <w:szCs w:val="24"/>
          </w:rPr>
          <w:t xml:space="preserve">the </w:t>
        </w:r>
      </w:ins>
      <w:r w:rsidRPr="00EB1025">
        <w:rPr>
          <w:rFonts w:asciiTheme="majorBidi" w:hAnsiTheme="majorBidi" w:cstheme="majorBidi"/>
          <w:sz w:val="24"/>
          <w:szCs w:val="24"/>
        </w:rPr>
        <w:t xml:space="preserve">Paris </w:t>
      </w:r>
      <w:r w:rsidR="00736CEA" w:rsidRPr="00EB1025">
        <w:rPr>
          <w:rFonts w:asciiTheme="majorBidi" w:hAnsiTheme="majorBidi" w:cstheme="majorBidi"/>
          <w:sz w:val="24"/>
          <w:szCs w:val="24"/>
        </w:rPr>
        <w:t>Agreement</w:t>
      </w:r>
      <w:sdt>
        <w:sdtPr>
          <w:rPr>
            <w:rFonts w:asciiTheme="majorBidi" w:hAnsiTheme="majorBidi" w:cstheme="majorBidi"/>
            <w:sz w:val="24"/>
            <w:szCs w:val="24"/>
          </w:rPr>
          <w:id w:val="1892158298"/>
          <w:citation/>
        </w:sdtPr>
        <w:sdtContent>
          <w:r w:rsidR="00E453AE" w:rsidRPr="00EB1025">
            <w:rPr>
              <w:rFonts w:asciiTheme="majorBidi" w:hAnsiTheme="majorBidi" w:cstheme="majorBidi"/>
              <w:sz w:val="24"/>
              <w:szCs w:val="24"/>
            </w:rPr>
            <w:fldChar w:fldCharType="begin"/>
          </w:r>
          <w:r w:rsidR="00F9119E" w:rsidRPr="00EB1025">
            <w:rPr>
              <w:rFonts w:asciiTheme="majorBidi" w:hAnsiTheme="majorBidi" w:cstheme="majorBidi"/>
              <w:sz w:val="24"/>
              <w:szCs w:val="24"/>
            </w:rPr>
            <w:instrText xml:space="preserve">CITATION UNF15 \t  \l 1033 </w:instrText>
          </w:r>
          <w:r w:rsidR="00E453AE" w:rsidRPr="00EB1025">
            <w:rPr>
              <w:rFonts w:asciiTheme="majorBidi" w:hAnsiTheme="majorBidi" w:cstheme="majorBidi"/>
              <w:sz w:val="24"/>
              <w:szCs w:val="24"/>
            </w:rPr>
            <w:fldChar w:fldCharType="separate"/>
          </w:r>
          <w:r w:rsidR="00F9119E" w:rsidRPr="00EB1025">
            <w:rPr>
              <w:rFonts w:asciiTheme="majorBidi" w:hAnsiTheme="majorBidi" w:cstheme="majorBidi"/>
              <w:noProof/>
              <w:sz w:val="24"/>
              <w:szCs w:val="24"/>
            </w:rPr>
            <w:t xml:space="preserve"> (UNFCCC, 2015)</w:t>
          </w:r>
          <w:r w:rsidR="00E453AE"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del w:id="792" w:author="Glen Foss" w:date="2020-02-03T13:35:00Z">
        <w:r w:rsidRPr="00EB1025" w:rsidDel="009E207B">
          <w:rPr>
            <w:rFonts w:asciiTheme="majorBidi" w:hAnsiTheme="majorBidi" w:cstheme="majorBidi"/>
            <w:sz w:val="24"/>
            <w:szCs w:val="24"/>
          </w:rPr>
          <w:delText xml:space="preserve">  </w:delText>
        </w:r>
      </w:del>
      <w:ins w:id="793" w:author="Glen Foss" w:date="2020-02-03T13:35:00Z">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Baseline </w:t>
      </w:r>
      <w:ins w:id="794" w:author="Glen Foss" w:date="2020-02-10T14:16:00Z">
        <w:r w:rsidR="001C7BF6">
          <w:rPr>
            <w:rFonts w:asciiTheme="majorBidi" w:hAnsiTheme="majorBidi" w:cstheme="majorBidi"/>
            <w:sz w:val="24"/>
            <w:szCs w:val="24"/>
          </w:rPr>
          <w:t>S</w:t>
        </w:r>
      </w:ins>
      <w:del w:id="795" w:author="Glen Foss" w:date="2020-02-10T14:16:00Z">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II implements the </w:t>
      </w:r>
      <w:r w:rsidR="00495C6D" w:rsidRPr="00EB1025">
        <w:rPr>
          <w:rFonts w:asciiTheme="majorBidi" w:hAnsiTheme="majorBidi" w:cstheme="majorBidi"/>
          <w:sz w:val="24"/>
          <w:szCs w:val="24"/>
        </w:rPr>
        <w:t xml:space="preserve">recently discussed goal </w:t>
      </w:r>
      <w:ins w:id="796" w:author="Glen Foss" w:date="2020-02-08T21:41:00Z">
        <w:r w:rsidR="001A1C38">
          <w:rPr>
            <w:rFonts w:asciiTheme="majorBidi" w:hAnsiTheme="majorBidi" w:cstheme="majorBidi"/>
            <w:sz w:val="24"/>
            <w:szCs w:val="24"/>
          </w:rPr>
          <w:t>of</w:t>
        </w:r>
      </w:ins>
      <w:del w:id="797" w:author="Glen Foss" w:date="2020-02-08T21:41:00Z">
        <w:r w:rsidR="00495C6D" w:rsidRPr="00EB1025" w:rsidDel="001A1C38">
          <w:rPr>
            <w:rFonts w:asciiTheme="majorBidi" w:hAnsiTheme="majorBidi" w:cstheme="majorBidi"/>
            <w:sz w:val="24"/>
            <w:szCs w:val="24"/>
          </w:rPr>
          <w:delText>by</w:delText>
        </w:r>
      </w:del>
      <w:r w:rsidR="00495C6D" w:rsidRPr="00EB1025">
        <w:rPr>
          <w:rFonts w:asciiTheme="majorBidi" w:hAnsiTheme="majorBidi" w:cstheme="majorBidi"/>
          <w:sz w:val="24"/>
          <w:szCs w:val="24"/>
        </w:rPr>
        <w:t xml:space="preserve"> the M</w:t>
      </w:r>
      <w:r w:rsidRPr="00EB1025">
        <w:rPr>
          <w:rFonts w:asciiTheme="majorBidi" w:hAnsiTheme="majorBidi" w:cstheme="majorBidi"/>
          <w:sz w:val="24"/>
          <w:szCs w:val="24"/>
        </w:rPr>
        <w:t xml:space="preserve">inistry of </w:t>
      </w:r>
      <w:ins w:id="798" w:author="Glen Foss" w:date="2020-02-08T21:41:00Z">
        <w:r w:rsidR="001A1C38">
          <w:rPr>
            <w:rFonts w:asciiTheme="majorBidi" w:hAnsiTheme="majorBidi" w:cstheme="majorBidi"/>
            <w:sz w:val="24"/>
            <w:szCs w:val="24"/>
          </w:rPr>
          <w:t xml:space="preserve"> </w:t>
        </w:r>
      </w:ins>
      <w:r w:rsidRPr="00EB1025">
        <w:rPr>
          <w:rFonts w:asciiTheme="majorBidi" w:hAnsiTheme="majorBidi" w:cstheme="majorBidi"/>
          <w:sz w:val="24"/>
          <w:szCs w:val="24"/>
        </w:rPr>
        <w:t xml:space="preserve">Energy to reach 30% </w:t>
      </w:r>
      <w:ins w:id="799" w:author="Glen Foss" w:date="2020-02-10T14:17:00Z">
        <w:r w:rsidR="001C7BF6">
          <w:rPr>
            <w:rFonts w:asciiTheme="majorBidi" w:hAnsiTheme="majorBidi" w:cstheme="majorBidi"/>
            <w:sz w:val="24"/>
            <w:szCs w:val="24"/>
          </w:rPr>
          <w:t xml:space="preserve">use </w:t>
        </w:r>
      </w:ins>
      <w:r w:rsidRPr="00EB1025">
        <w:rPr>
          <w:rFonts w:asciiTheme="majorBidi" w:hAnsiTheme="majorBidi" w:cstheme="majorBidi"/>
          <w:sz w:val="24"/>
          <w:szCs w:val="24"/>
        </w:rPr>
        <w:t xml:space="preserve">of RE by the same year. Baseline </w:t>
      </w:r>
      <w:ins w:id="800" w:author="Glen Foss" w:date="2020-02-10T14:17:00Z">
        <w:r w:rsidR="001C7BF6">
          <w:rPr>
            <w:rFonts w:asciiTheme="majorBidi" w:hAnsiTheme="majorBidi" w:cstheme="majorBidi"/>
            <w:sz w:val="24"/>
            <w:szCs w:val="24"/>
          </w:rPr>
          <w:t>S</w:t>
        </w:r>
      </w:ins>
      <w:del w:id="801" w:author="Glen Foss" w:date="2020-02-10T14:17:00Z">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II also contains </w:t>
      </w:r>
      <w:ins w:id="802" w:author="Glen Foss" w:date="2020-02-08T21:42:00Z">
        <w:r w:rsidR="001A1C38">
          <w:rPr>
            <w:rFonts w:asciiTheme="majorBidi" w:hAnsiTheme="majorBidi" w:cstheme="majorBidi"/>
            <w:sz w:val="24"/>
            <w:szCs w:val="24"/>
          </w:rPr>
          <w:t xml:space="preserve">a </w:t>
        </w:r>
      </w:ins>
      <w:r w:rsidRPr="00EB1025">
        <w:rPr>
          <w:rFonts w:asciiTheme="majorBidi" w:hAnsiTheme="majorBidi" w:cstheme="majorBidi"/>
          <w:sz w:val="24"/>
          <w:szCs w:val="24"/>
        </w:rPr>
        <w:t>higher rate of electric transport by the year 2050.</w:t>
      </w:r>
      <w:r w:rsidR="00E453AE" w:rsidRPr="00EB1025">
        <w:rPr>
          <w:rFonts w:asciiTheme="majorBidi" w:hAnsiTheme="majorBidi" w:cstheme="majorBidi"/>
          <w:sz w:val="24"/>
          <w:szCs w:val="24"/>
        </w:rPr>
        <w:t xml:space="preserve"> </w:t>
      </w:r>
    </w:p>
    <w:p w14:paraId="6C9BA468" w14:textId="3F0CF58B" w:rsidR="00A5700C" w:rsidRPr="00EB1025" w:rsidRDefault="00A5700C" w:rsidP="004850E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Starting from each baseline scenario, two alternative policy scenarios were analyzed. The policy scenarios share the same assumptions for the year 2050 about the share of </w:t>
      </w:r>
      <w:r w:rsidR="00CA053D" w:rsidRPr="00EB1025">
        <w:rPr>
          <w:rFonts w:asciiTheme="majorBidi" w:hAnsiTheme="majorBidi" w:cstheme="majorBidi"/>
          <w:sz w:val="24"/>
          <w:szCs w:val="24"/>
        </w:rPr>
        <w:t>RE</w:t>
      </w:r>
      <w:r w:rsidRPr="00EB1025">
        <w:rPr>
          <w:rFonts w:asciiTheme="majorBidi" w:hAnsiTheme="majorBidi" w:cstheme="majorBidi"/>
          <w:sz w:val="24"/>
          <w:szCs w:val="24"/>
        </w:rPr>
        <w:t xml:space="preserve"> in</w:t>
      </w:r>
      <w:r w:rsidR="00B621D9" w:rsidRPr="00EB1025">
        <w:rPr>
          <w:rFonts w:asciiTheme="majorBidi" w:hAnsiTheme="majorBidi" w:cstheme="majorBidi"/>
          <w:sz w:val="24"/>
          <w:szCs w:val="24"/>
        </w:rPr>
        <w:t xml:space="preserve"> the</w:t>
      </w:r>
      <w:r w:rsidRPr="00EB1025">
        <w:rPr>
          <w:rFonts w:asciiTheme="majorBidi" w:hAnsiTheme="majorBidi" w:cstheme="majorBidi"/>
          <w:sz w:val="24"/>
          <w:szCs w:val="24"/>
        </w:rPr>
        <w:t xml:space="preserve"> energy mix for electricity production (85%), the rate of electric transport</w:t>
      </w:r>
      <w:ins w:id="803" w:author="Glen Foss" w:date="2020-02-08T21:43:00Z">
        <w:r w:rsidR="001A1C38">
          <w:rPr>
            <w:rFonts w:asciiTheme="majorBidi" w:hAnsiTheme="majorBidi" w:cstheme="majorBidi"/>
            <w:sz w:val="24"/>
            <w:szCs w:val="24"/>
          </w:rPr>
          <w:t>ation</w:t>
        </w:r>
      </w:ins>
      <w:r w:rsidRPr="00EB1025">
        <w:rPr>
          <w:rFonts w:asciiTheme="majorBidi" w:hAnsiTheme="majorBidi" w:cstheme="majorBidi"/>
          <w:sz w:val="24"/>
          <w:szCs w:val="24"/>
        </w:rPr>
        <w:t xml:space="preserve"> (100%), </w:t>
      </w:r>
      <w:r w:rsidR="00B621D9" w:rsidRPr="00EB1025">
        <w:rPr>
          <w:rFonts w:asciiTheme="majorBidi" w:hAnsiTheme="majorBidi" w:cstheme="majorBidi"/>
          <w:sz w:val="24"/>
          <w:szCs w:val="24"/>
        </w:rPr>
        <w:t xml:space="preserve">and </w:t>
      </w:r>
      <w:ins w:id="804" w:author="Glen Foss" w:date="2020-02-08T21:43:00Z">
        <w:r w:rsidR="001A1C38">
          <w:rPr>
            <w:rFonts w:asciiTheme="majorBidi" w:hAnsiTheme="majorBidi" w:cstheme="majorBidi"/>
            <w:sz w:val="24"/>
            <w:szCs w:val="24"/>
          </w:rPr>
          <w:t xml:space="preserve">a </w:t>
        </w:r>
      </w:ins>
      <w:r w:rsidR="00B621D9" w:rsidRPr="00EB1025">
        <w:rPr>
          <w:rFonts w:asciiTheme="majorBidi" w:hAnsiTheme="majorBidi" w:cstheme="majorBidi"/>
          <w:sz w:val="24"/>
          <w:szCs w:val="24"/>
        </w:rPr>
        <w:t>complete phase</w:t>
      </w:r>
      <w:ins w:id="805" w:author="Glen Foss" w:date="2020-02-08T21:43:00Z">
        <w:r w:rsidR="001A1C38">
          <w:rPr>
            <w:rFonts w:asciiTheme="majorBidi" w:hAnsiTheme="majorBidi" w:cstheme="majorBidi"/>
            <w:sz w:val="24"/>
            <w:szCs w:val="24"/>
          </w:rPr>
          <w:t>-</w:t>
        </w:r>
      </w:ins>
      <w:del w:id="806" w:author="Glen Foss" w:date="2020-02-08T21:43:00Z">
        <w:r w:rsidR="00B621D9" w:rsidRPr="00EB1025" w:rsidDel="001A1C38">
          <w:rPr>
            <w:rFonts w:asciiTheme="majorBidi" w:hAnsiTheme="majorBidi" w:cstheme="majorBidi"/>
            <w:sz w:val="24"/>
            <w:szCs w:val="24"/>
          </w:rPr>
          <w:delText xml:space="preserve"> </w:delText>
        </w:r>
      </w:del>
      <w:r w:rsidR="00B621D9" w:rsidRPr="00EB1025">
        <w:rPr>
          <w:rFonts w:asciiTheme="majorBidi" w:hAnsiTheme="majorBidi" w:cstheme="majorBidi"/>
          <w:sz w:val="24"/>
          <w:szCs w:val="24"/>
        </w:rPr>
        <w:t xml:space="preserve">out of coal by 2030. The only difference between the </w:t>
      </w:r>
      <w:r w:rsidR="00A821F3" w:rsidRPr="00EB1025">
        <w:rPr>
          <w:rFonts w:asciiTheme="majorBidi" w:hAnsiTheme="majorBidi" w:cstheme="majorBidi"/>
          <w:sz w:val="24"/>
          <w:szCs w:val="24"/>
        </w:rPr>
        <w:t xml:space="preserve">two </w:t>
      </w:r>
      <w:r w:rsidR="00B621D9" w:rsidRPr="00EB1025">
        <w:rPr>
          <w:rFonts w:asciiTheme="majorBidi" w:hAnsiTheme="majorBidi" w:cstheme="majorBidi"/>
          <w:sz w:val="24"/>
          <w:szCs w:val="24"/>
        </w:rPr>
        <w:t xml:space="preserve">policy scenarios is the </w:t>
      </w:r>
      <w:r w:rsidR="00A821F3" w:rsidRPr="00EB1025">
        <w:rPr>
          <w:rFonts w:asciiTheme="majorBidi" w:hAnsiTheme="majorBidi" w:cstheme="majorBidi"/>
          <w:sz w:val="24"/>
          <w:szCs w:val="24"/>
        </w:rPr>
        <w:t xml:space="preserve">annual </w:t>
      </w:r>
      <w:r w:rsidR="00B621D9" w:rsidRPr="00EB1025">
        <w:rPr>
          <w:rFonts w:asciiTheme="majorBidi" w:hAnsiTheme="majorBidi" w:cstheme="majorBidi"/>
          <w:sz w:val="24"/>
          <w:szCs w:val="24"/>
        </w:rPr>
        <w:t xml:space="preserve">rate of carbon tax </w:t>
      </w:r>
      <w:r w:rsidR="00A821F3" w:rsidRPr="00EB1025">
        <w:rPr>
          <w:rFonts w:asciiTheme="majorBidi" w:hAnsiTheme="majorBidi" w:cstheme="majorBidi"/>
          <w:sz w:val="24"/>
          <w:szCs w:val="24"/>
        </w:rPr>
        <w:t>levied per ton of carbon</w:t>
      </w:r>
      <w:r w:rsidR="004850E8" w:rsidRPr="00EB1025">
        <w:rPr>
          <w:rFonts w:asciiTheme="majorBidi" w:hAnsiTheme="majorBidi" w:cstheme="majorBidi"/>
          <w:sz w:val="24"/>
          <w:szCs w:val="24"/>
        </w:rPr>
        <w:t xml:space="preserve"> (</w:t>
      </w:r>
      <w:r w:rsidR="00792EC2">
        <w:rPr>
          <w:rFonts w:asciiTheme="majorBidi" w:hAnsiTheme="majorBidi" w:cstheme="majorBidi"/>
          <w:sz w:val="24"/>
          <w:szCs w:val="24"/>
        </w:rPr>
        <w:t>Table 1</w:t>
      </w:r>
      <w:r w:rsidR="004850E8" w:rsidRPr="00EB1025">
        <w:rPr>
          <w:rFonts w:asciiTheme="majorBidi" w:hAnsiTheme="majorBidi" w:cstheme="majorBidi"/>
          <w:sz w:val="24"/>
          <w:szCs w:val="24"/>
        </w:rPr>
        <w:fldChar w:fldCharType="begin"/>
      </w:r>
      <w:r w:rsidR="004850E8" w:rsidRPr="00EB1025">
        <w:rPr>
          <w:rFonts w:asciiTheme="majorBidi" w:hAnsiTheme="majorBidi" w:cstheme="majorBidi"/>
          <w:sz w:val="24"/>
          <w:szCs w:val="24"/>
        </w:rPr>
        <w:instrText xml:space="preserve"> REF _Ref25238096 \h </w:instrText>
      </w:r>
      <w:r w:rsidR="00EB1025">
        <w:rPr>
          <w:rFonts w:asciiTheme="majorBidi" w:hAnsiTheme="majorBidi" w:cstheme="majorBidi"/>
          <w:sz w:val="24"/>
          <w:szCs w:val="24"/>
        </w:rPr>
        <w:instrText xml:space="preserve"> \* MERGEFORMAT </w:instrText>
      </w:r>
      <w:r w:rsidR="004850E8" w:rsidRPr="00EB1025">
        <w:rPr>
          <w:rFonts w:asciiTheme="majorBidi" w:hAnsiTheme="majorBidi" w:cstheme="majorBidi"/>
          <w:sz w:val="24"/>
          <w:szCs w:val="24"/>
        </w:rPr>
      </w:r>
      <w:r w:rsidR="004850E8" w:rsidRPr="00EB1025">
        <w:rPr>
          <w:rFonts w:asciiTheme="majorBidi" w:hAnsiTheme="majorBidi" w:cstheme="majorBidi"/>
          <w:sz w:val="24"/>
          <w:szCs w:val="24"/>
        </w:rPr>
        <w:fldChar w:fldCharType="end"/>
      </w:r>
      <w:r w:rsidR="004850E8" w:rsidRPr="00EB1025">
        <w:rPr>
          <w:rFonts w:asciiTheme="majorBidi" w:hAnsiTheme="majorBidi" w:cstheme="majorBidi"/>
          <w:sz w:val="24"/>
          <w:szCs w:val="24"/>
        </w:rPr>
        <w:t>)</w:t>
      </w:r>
      <w:r w:rsidR="00B621D9" w:rsidRPr="00EB1025">
        <w:rPr>
          <w:rFonts w:asciiTheme="majorBidi" w:hAnsiTheme="majorBidi" w:cstheme="majorBidi"/>
          <w:sz w:val="24"/>
          <w:szCs w:val="24"/>
        </w:rPr>
        <w:t xml:space="preserve">. </w:t>
      </w:r>
      <w:del w:id="807" w:author="Glen Foss" w:date="2020-02-10T14:18:00Z">
        <w:r w:rsidR="00085A2E" w:rsidRPr="00EF744A" w:rsidDel="001C7BF6">
          <w:rPr>
            <w:rFonts w:asciiTheme="majorBidi" w:hAnsiTheme="majorBidi" w:cstheme="majorBidi"/>
            <w:sz w:val="24"/>
            <w:szCs w:val="24"/>
          </w:rPr>
          <w:delText>“</w:delText>
        </w:r>
      </w:del>
      <w:r w:rsidR="00B621D9" w:rsidRPr="00CD488B">
        <w:rPr>
          <w:rFonts w:asciiTheme="majorBidi" w:hAnsiTheme="majorBidi" w:cstheme="majorBidi"/>
          <w:sz w:val="24"/>
          <w:szCs w:val="24"/>
        </w:rPr>
        <w:t>Polic</w:t>
      </w:r>
      <w:r w:rsidR="00B621D9" w:rsidRPr="001C7BF6">
        <w:rPr>
          <w:rFonts w:asciiTheme="majorBidi" w:hAnsiTheme="majorBidi" w:cstheme="majorBidi"/>
          <w:sz w:val="24"/>
          <w:szCs w:val="24"/>
          <w:rPrChange w:id="808" w:author="Glen Foss" w:date="2020-02-10T14:18:00Z">
            <w:rPr>
              <w:rFonts w:asciiTheme="majorBidi" w:hAnsiTheme="majorBidi" w:cstheme="majorBidi"/>
              <w:sz w:val="24"/>
              <w:szCs w:val="24"/>
            </w:rPr>
          </w:rPrChange>
        </w:rPr>
        <w:t xml:space="preserve">y </w:t>
      </w:r>
      <w:del w:id="809" w:author="Glen Foss" w:date="2020-02-08T21:44:00Z">
        <w:r w:rsidR="00B621D9" w:rsidRPr="001C7BF6" w:rsidDel="001A1C38">
          <w:rPr>
            <w:rFonts w:asciiTheme="majorBidi" w:hAnsiTheme="majorBidi" w:cstheme="majorBidi"/>
            <w:sz w:val="24"/>
            <w:szCs w:val="24"/>
            <w:rPrChange w:id="810" w:author="Glen Foss" w:date="2020-02-10T14:18:00Z">
              <w:rPr>
                <w:rFonts w:asciiTheme="majorBidi" w:hAnsiTheme="majorBidi" w:cstheme="majorBidi"/>
                <w:sz w:val="24"/>
                <w:szCs w:val="24"/>
              </w:rPr>
            </w:rPrChange>
          </w:rPr>
          <w:delText>s</w:delText>
        </w:r>
      </w:del>
      <w:ins w:id="811" w:author="Glen Foss" w:date="2020-02-08T21:44:00Z">
        <w:r w:rsidR="001A1C38" w:rsidRPr="001C7BF6">
          <w:rPr>
            <w:rFonts w:asciiTheme="majorBidi" w:hAnsiTheme="majorBidi" w:cstheme="majorBidi"/>
            <w:sz w:val="24"/>
            <w:szCs w:val="24"/>
            <w:rPrChange w:id="812" w:author="Glen Foss" w:date="2020-02-10T14:18:00Z">
              <w:rPr>
                <w:rFonts w:asciiTheme="majorBidi" w:hAnsiTheme="majorBidi" w:cstheme="majorBidi"/>
                <w:sz w:val="24"/>
                <w:szCs w:val="24"/>
              </w:rPr>
            </w:rPrChange>
          </w:rPr>
          <w:t>S</w:t>
        </w:r>
      </w:ins>
      <w:r w:rsidR="00B621D9" w:rsidRPr="001C7BF6">
        <w:rPr>
          <w:rFonts w:asciiTheme="majorBidi" w:hAnsiTheme="majorBidi" w:cstheme="majorBidi"/>
          <w:sz w:val="24"/>
          <w:szCs w:val="24"/>
          <w:rPrChange w:id="813" w:author="Glen Foss" w:date="2020-02-10T14:18:00Z">
            <w:rPr>
              <w:rFonts w:asciiTheme="majorBidi" w:hAnsiTheme="majorBidi" w:cstheme="majorBidi"/>
              <w:sz w:val="24"/>
              <w:szCs w:val="24"/>
            </w:rPr>
          </w:rPrChange>
        </w:rPr>
        <w:t>cenario</w:t>
      </w:r>
      <w:del w:id="814" w:author="Glen Foss" w:date="2020-02-10T14:18:00Z">
        <w:r w:rsidR="00085A2E" w:rsidRPr="001C7BF6" w:rsidDel="001C7BF6">
          <w:rPr>
            <w:rFonts w:asciiTheme="majorBidi" w:hAnsiTheme="majorBidi" w:cstheme="majorBidi"/>
            <w:sz w:val="24"/>
            <w:szCs w:val="24"/>
            <w:rPrChange w:id="815" w:author="Glen Foss" w:date="2020-02-10T14:18:00Z">
              <w:rPr>
                <w:rFonts w:asciiTheme="majorBidi" w:hAnsiTheme="majorBidi" w:cstheme="majorBidi"/>
                <w:sz w:val="24"/>
                <w:szCs w:val="24"/>
              </w:rPr>
            </w:rPrChange>
          </w:rPr>
          <w:delText>”</w:delText>
        </w:r>
      </w:del>
      <w:r w:rsidR="00B621D9" w:rsidRPr="00EB1025">
        <w:rPr>
          <w:rFonts w:asciiTheme="majorBidi" w:hAnsiTheme="majorBidi" w:cstheme="majorBidi"/>
          <w:sz w:val="24"/>
          <w:szCs w:val="24"/>
        </w:rPr>
        <w:t xml:space="preserve"> introduces increasing carbon tax that follows the </w:t>
      </w:r>
      <w:r w:rsidR="00085A2E" w:rsidRPr="00EB1025">
        <w:rPr>
          <w:rFonts w:asciiTheme="majorBidi" w:hAnsiTheme="majorBidi" w:cstheme="majorBidi"/>
          <w:sz w:val="24"/>
          <w:szCs w:val="24"/>
        </w:rPr>
        <w:t>mid-range</w:t>
      </w:r>
      <w:r w:rsidR="00B621D9" w:rsidRPr="00EB1025">
        <w:rPr>
          <w:rFonts w:asciiTheme="majorBidi" w:hAnsiTheme="majorBidi" w:cstheme="majorBidi"/>
          <w:sz w:val="24"/>
          <w:szCs w:val="24"/>
        </w:rPr>
        <w:t xml:space="preserve"> of EPA (2015), and </w:t>
      </w:r>
      <w:del w:id="816" w:author="Glen Foss" w:date="2020-02-10T14:19:00Z">
        <w:r w:rsidR="00085A2E" w:rsidRPr="00EF744A" w:rsidDel="001C7BF6">
          <w:rPr>
            <w:rFonts w:asciiTheme="majorBidi" w:hAnsiTheme="majorBidi" w:cstheme="majorBidi"/>
            <w:sz w:val="24"/>
            <w:szCs w:val="24"/>
          </w:rPr>
          <w:delText>“</w:delText>
        </w:r>
      </w:del>
      <w:r w:rsidR="00085A2E" w:rsidRPr="00CD488B">
        <w:rPr>
          <w:rFonts w:asciiTheme="majorBidi" w:hAnsiTheme="majorBidi" w:cstheme="majorBidi"/>
          <w:sz w:val="24"/>
          <w:szCs w:val="24"/>
        </w:rPr>
        <w:t xml:space="preserve">Ambitious </w:t>
      </w:r>
      <w:ins w:id="817" w:author="Glen Foss" w:date="2020-02-08T21:44:00Z">
        <w:r w:rsidR="001A1C38" w:rsidRPr="001C7BF6">
          <w:rPr>
            <w:rFonts w:asciiTheme="majorBidi" w:hAnsiTheme="majorBidi" w:cstheme="majorBidi"/>
            <w:sz w:val="24"/>
            <w:szCs w:val="24"/>
            <w:rPrChange w:id="818" w:author="Glen Foss" w:date="2020-02-10T14:18:00Z">
              <w:rPr>
                <w:rFonts w:asciiTheme="majorBidi" w:hAnsiTheme="majorBidi" w:cstheme="majorBidi"/>
                <w:sz w:val="24"/>
                <w:szCs w:val="24"/>
              </w:rPr>
            </w:rPrChange>
          </w:rPr>
          <w:t>P</w:t>
        </w:r>
      </w:ins>
      <w:del w:id="819" w:author="Glen Foss" w:date="2020-02-08T21:44:00Z">
        <w:r w:rsidR="00B621D9" w:rsidRPr="001C7BF6" w:rsidDel="001A1C38">
          <w:rPr>
            <w:rFonts w:asciiTheme="majorBidi" w:hAnsiTheme="majorBidi" w:cstheme="majorBidi"/>
            <w:sz w:val="24"/>
            <w:szCs w:val="24"/>
            <w:rPrChange w:id="820" w:author="Glen Foss" w:date="2020-02-10T14:18:00Z">
              <w:rPr>
                <w:rFonts w:asciiTheme="majorBidi" w:hAnsiTheme="majorBidi" w:cstheme="majorBidi"/>
                <w:sz w:val="24"/>
                <w:szCs w:val="24"/>
              </w:rPr>
            </w:rPrChange>
          </w:rPr>
          <w:delText>p</w:delText>
        </w:r>
      </w:del>
      <w:r w:rsidR="00B621D9" w:rsidRPr="001C7BF6">
        <w:rPr>
          <w:rFonts w:asciiTheme="majorBidi" w:hAnsiTheme="majorBidi" w:cstheme="majorBidi"/>
          <w:sz w:val="24"/>
          <w:szCs w:val="24"/>
          <w:rPrChange w:id="821" w:author="Glen Foss" w:date="2020-02-10T14:18:00Z">
            <w:rPr>
              <w:rFonts w:asciiTheme="majorBidi" w:hAnsiTheme="majorBidi" w:cstheme="majorBidi"/>
              <w:sz w:val="24"/>
              <w:szCs w:val="24"/>
            </w:rPr>
          </w:rPrChange>
        </w:rPr>
        <w:t xml:space="preserve">olicy </w:t>
      </w:r>
      <w:ins w:id="822" w:author="Glen Foss" w:date="2020-02-08T21:44:00Z">
        <w:r w:rsidR="001A1C38" w:rsidRPr="001C7BF6">
          <w:rPr>
            <w:rFonts w:asciiTheme="majorBidi" w:hAnsiTheme="majorBidi" w:cstheme="majorBidi"/>
            <w:sz w:val="24"/>
            <w:szCs w:val="24"/>
            <w:rPrChange w:id="823" w:author="Glen Foss" w:date="2020-02-10T14:18:00Z">
              <w:rPr>
                <w:rFonts w:asciiTheme="majorBidi" w:hAnsiTheme="majorBidi" w:cstheme="majorBidi"/>
                <w:sz w:val="24"/>
                <w:szCs w:val="24"/>
              </w:rPr>
            </w:rPrChange>
          </w:rPr>
          <w:t>S</w:t>
        </w:r>
      </w:ins>
      <w:del w:id="824" w:author="Glen Foss" w:date="2020-02-08T21:44:00Z">
        <w:r w:rsidR="00B621D9" w:rsidRPr="001C7BF6" w:rsidDel="001A1C38">
          <w:rPr>
            <w:rFonts w:asciiTheme="majorBidi" w:hAnsiTheme="majorBidi" w:cstheme="majorBidi"/>
            <w:sz w:val="24"/>
            <w:szCs w:val="24"/>
            <w:rPrChange w:id="825" w:author="Glen Foss" w:date="2020-02-10T14:18:00Z">
              <w:rPr>
                <w:rFonts w:asciiTheme="majorBidi" w:hAnsiTheme="majorBidi" w:cstheme="majorBidi"/>
                <w:sz w:val="24"/>
                <w:szCs w:val="24"/>
              </w:rPr>
            </w:rPrChange>
          </w:rPr>
          <w:delText>s</w:delText>
        </w:r>
      </w:del>
      <w:r w:rsidR="00B621D9" w:rsidRPr="001C7BF6">
        <w:rPr>
          <w:rFonts w:asciiTheme="majorBidi" w:hAnsiTheme="majorBidi" w:cstheme="majorBidi"/>
          <w:sz w:val="24"/>
          <w:szCs w:val="24"/>
          <w:rPrChange w:id="826" w:author="Glen Foss" w:date="2020-02-10T14:18:00Z">
            <w:rPr>
              <w:rFonts w:asciiTheme="majorBidi" w:hAnsiTheme="majorBidi" w:cstheme="majorBidi"/>
              <w:sz w:val="24"/>
              <w:szCs w:val="24"/>
            </w:rPr>
          </w:rPrChange>
        </w:rPr>
        <w:t>cenario</w:t>
      </w:r>
      <w:del w:id="827" w:author="Glen Foss" w:date="2020-02-10T14:19:00Z">
        <w:r w:rsidR="00085A2E" w:rsidRPr="001C7BF6" w:rsidDel="001C7BF6">
          <w:rPr>
            <w:rFonts w:asciiTheme="majorBidi" w:hAnsiTheme="majorBidi" w:cstheme="majorBidi"/>
            <w:sz w:val="24"/>
            <w:szCs w:val="24"/>
            <w:rPrChange w:id="828" w:author="Glen Foss" w:date="2020-02-10T14:18:00Z">
              <w:rPr>
                <w:rFonts w:asciiTheme="majorBidi" w:hAnsiTheme="majorBidi" w:cstheme="majorBidi"/>
                <w:sz w:val="24"/>
                <w:szCs w:val="24"/>
              </w:rPr>
            </w:rPrChange>
          </w:rPr>
          <w:delText>”</w:delText>
        </w:r>
      </w:del>
      <w:r w:rsidR="00B621D9" w:rsidRPr="00EB1025">
        <w:rPr>
          <w:rFonts w:asciiTheme="majorBidi" w:hAnsiTheme="majorBidi" w:cstheme="majorBidi"/>
          <w:sz w:val="24"/>
          <w:szCs w:val="24"/>
        </w:rPr>
        <w:t xml:space="preserve"> introduces </w:t>
      </w:r>
      <w:ins w:id="829" w:author="Glen Foss" w:date="2020-02-08T21:45:00Z">
        <w:r w:rsidR="001A1C38">
          <w:rPr>
            <w:rFonts w:asciiTheme="majorBidi" w:hAnsiTheme="majorBidi" w:cstheme="majorBidi"/>
            <w:sz w:val="24"/>
            <w:szCs w:val="24"/>
          </w:rPr>
          <w:t xml:space="preserve">a </w:t>
        </w:r>
      </w:ins>
      <w:r w:rsidR="00B621D9" w:rsidRPr="00EB1025">
        <w:rPr>
          <w:rFonts w:asciiTheme="majorBidi" w:hAnsiTheme="majorBidi" w:cstheme="majorBidi"/>
          <w:sz w:val="24"/>
          <w:szCs w:val="24"/>
        </w:rPr>
        <w:t xml:space="preserve">higher carbon tax that corresponds more closely </w:t>
      </w:r>
      <w:ins w:id="830" w:author="Glen Foss" w:date="2020-02-08T21:45:00Z">
        <w:r w:rsidR="001A1C38">
          <w:rPr>
            <w:rFonts w:asciiTheme="majorBidi" w:hAnsiTheme="majorBidi" w:cstheme="majorBidi"/>
            <w:sz w:val="24"/>
            <w:szCs w:val="24"/>
          </w:rPr>
          <w:t>to</w:t>
        </w:r>
      </w:ins>
      <w:del w:id="831" w:author="Glen Foss" w:date="2020-02-08T21:45:00Z">
        <w:r w:rsidR="00B621D9" w:rsidRPr="00EB1025" w:rsidDel="001A1C38">
          <w:rPr>
            <w:rFonts w:asciiTheme="majorBidi" w:hAnsiTheme="majorBidi" w:cstheme="majorBidi"/>
            <w:sz w:val="24"/>
            <w:szCs w:val="24"/>
          </w:rPr>
          <w:delText>the</w:delText>
        </w:r>
      </w:del>
      <w:r w:rsidR="00B621D9" w:rsidRPr="00EB1025">
        <w:rPr>
          <w:rFonts w:asciiTheme="majorBidi" w:hAnsiTheme="majorBidi" w:cstheme="majorBidi"/>
          <w:sz w:val="24"/>
          <w:szCs w:val="24"/>
        </w:rPr>
        <w:t xml:space="preserve"> recent estimations of </w:t>
      </w:r>
      <w:ins w:id="832" w:author="Glen Foss" w:date="2020-02-08T21:45:00Z">
        <w:r w:rsidR="001A1C38">
          <w:rPr>
            <w:rFonts w:asciiTheme="majorBidi" w:hAnsiTheme="majorBidi" w:cstheme="majorBidi"/>
            <w:sz w:val="24"/>
            <w:szCs w:val="24"/>
          </w:rPr>
          <w:t xml:space="preserve">the </w:t>
        </w:r>
      </w:ins>
      <w:r w:rsidR="00B621D9" w:rsidRPr="00EB1025">
        <w:rPr>
          <w:rFonts w:asciiTheme="majorBidi" w:hAnsiTheme="majorBidi" w:cstheme="majorBidi"/>
          <w:sz w:val="24"/>
          <w:szCs w:val="24"/>
        </w:rPr>
        <w:t xml:space="preserve">social cost of carbon </w:t>
      </w:r>
      <w:sdt>
        <w:sdtPr>
          <w:rPr>
            <w:rFonts w:asciiTheme="majorBidi" w:hAnsiTheme="majorBidi" w:cstheme="majorBidi"/>
            <w:sz w:val="24"/>
            <w:szCs w:val="24"/>
          </w:rPr>
          <w:id w:val="210542389"/>
          <w:citation/>
        </w:sdtPr>
        <w:sdtContent>
          <w:r w:rsidR="00B621D9" w:rsidRPr="00EB1025">
            <w:rPr>
              <w:rFonts w:asciiTheme="majorBidi" w:hAnsiTheme="majorBidi" w:cstheme="majorBidi"/>
              <w:sz w:val="24"/>
              <w:szCs w:val="24"/>
            </w:rPr>
            <w:fldChar w:fldCharType="begin"/>
          </w:r>
          <w:r w:rsidR="00B621D9" w:rsidRPr="00EB1025">
            <w:rPr>
              <w:rFonts w:asciiTheme="majorBidi" w:hAnsiTheme="majorBidi" w:cstheme="majorBidi"/>
              <w:sz w:val="24"/>
              <w:szCs w:val="24"/>
            </w:rPr>
            <w:instrText xml:space="preserve"> CITATION Pin19 \l 1033 </w:instrText>
          </w:r>
          <w:r w:rsidR="00B621D9"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(Pindyck, 2019)</w:t>
          </w:r>
          <w:r w:rsidR="00B621D9" w:rsidRPr="00EB1025">
            <w:rPr>
              <w:rFonts w:asciiTheme="majorBidi" w:hAnsiTheme="majorBidi" w:cstheme="majorBidi"/>
              <w:sz w:val="24"/>
              <w:szCs w:val="24"/>
            </w:rPr>
            <w:fldChar w:fldCharType="end"/>
          </w:r>
        </w:sdtContent>
      </w:sdt>
      <w:r w:rsidR="00B621D9" w:rsidRPr="00EB1025">
        <w:rPr>
          <w:rFonts w:asciiTheme="majorBidi" w:hAnsiTheme="majorBidi" w:cstheme="majorBidi"/>
          <w:sz w:val="24"/>
          <w:szCs w:val="24"/>
        </w:rPr>
        <w:t>.</w:t>
      </w:r>
      <w:del w:id="833" w:author="Glen Foss" w:date="2020-02-03T13:35:00Z">
        <w:r w:rsidR="00B621D9" w:rsidRPr="00EB1025" w:rsidDel="009E207B">
          <w:rPr>
            <w:rFonts w:asciiTheme="majorBidi" w:hAnsiTheme="majorBidi" w:cstheme="majorBidi"/>
            <w:sz w:val="24"/>
            <w:szCs w:val="24"/>
          </w:rPr>
          <w:delText xml:space="preserve">  </w:delText>
        </w:r>
      </w:del>
      <w:ins w:id="834" w:author="Glen Foss" w:date="2020-02-03T13:35:00Z">
        <w:r w:rsidR="009E207B">
          <w:rPr>
            <w:rFonts w:asciiTheme="majorBidi" w:hAnsiTheme="majorBidi" w:cstheme="majorBidi"/>
            <w:sz w:val="24"/>
            <w:szCs w:val="24"/>
          </w:rPr>
          <w:t xml:space="preserve"> </w:t>
        </w:r>
      </w:ins>
    </w:p>
    <w:p w14:paraId="7587F1E0" w14:textId="67ED3342" w:rsidR="00D70108" w:rsidRPr="00EB1025" w:rsidRDefault="00651D0E" w:rsidP="006B2E18">
      <w:pPr>
        <w:pStyle w:val="Heading1"/>
        <w:numPr>
          <w:ilvl w:val="0"/>
          <w:numId w:val="1"/>
        </w:numPr>
        <w:rPr>
          <w:rFonts w:asciiTheme="majorBidi" w:hAnsiTheme="majorBidi"/>
          <w:color w:val="000000" w:themeColor="text1"/>
        </w:rPr>
      </w:pPr>
      <w:bookmarkStart w:id="835" w:name="_Ref25238096"/>
      <w:bookmarkEnd w:id="835"/>
      <w:r w:rsidRPr="00EB1025">
        <w:rPr>
          <w:rFonts w:asciiTheme="majorBidi" w:hAnsiTheme="majorBidi"/>
          <w:color w:val="000000" w:themeColor="text1"/>
        </w:rPr>
        <w:t>Results</w:t>
      </w:r>
      <w:r w:rsidR="00E14FA1" w:rsidRPr="00EB1025">
        <w:rPr>
          <w:rFonts w:asciiTheme="majorBidi" w:hAnsiTheme="majorBidi"/>
          <w:color w:val="000000" w:themeColor="text1"/>
        </w:rPr>
        <w:t xml:space="preserve"> </w:t>
      </w:r>
    </w:p>
    <w:p w14:paraId="57DE09DB" w14:textId="7392B10F" w:rsidR="0047183E" w:rsidRPr="00EB1025" w:rsidRDefault="00877632" w:rsidP="00F9119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According to the development assumptions</w:t>
      </w:r>
      <w:r w:rsidR="00AF2DF5" w:rsidRPr="00EB1025">
        <w:rPr>
          <w:rFonts w:asciiTheme="majorBidi" w:hAnsiTheme="majorBidi" w:cstheme="majorBidi"/>
          <w:sz w:val="24"/>
          <w:szCs w:val="24"/>
        </w:rPr>
        <w:t xml:space="preserve"> </w:t>
      </w:r>
      <w:sdt>
        <w:sdtPr>
          <w:rPr>
            <w:rFonts w:asciiTheme="majorBidi" w:hAnsiTheme="majorBidi" w:cstheme="majorBidi"/>
            <w:sz w:val="24"/>
            <w:szCs w:val="24"/>
          </w:rPr>
          <w:id w:val="-733460647"/>
          <w:citation/>
        </w:sdtPr>
        <w:sdtContent>
          <w:r w:rsidR="00AF2DF5" w:rsidRPr="00EB1025">
            <w:rPr>
              <w:rFonts w:asciiTheme="majorBidi" w:hAnsiTheme="majorBidi" w:cstheme="majorBidi"/>
              <w:sz w:val="24"/>
              <w:szCs w:val="24"/>
            </w:rPr>
            <w:fldChar w:fldCharType="begin"/>
          </w:r>
          <w:r w:rsidR="00AF2DF5" w:rsidRPr="00EB1025">
            <w:rPr>
              <w:rFonts w:asciiTheme="majorBidi" w:hAnsiTheme="majorBidi" w:cstheme="majorBidi"/>
              <w:sz w:val="24"/>
              <w:szCs w:val="24"/>
            </w:rPr>
            <w:instrText xml:space="preserve"> CITATION Ban191 \l 1033 </w:instrText>
          </w:r>
          <w:r w:rsidR="00AF2DF5"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(BOI, 2019)</w:t>
          </w:r>
          <w:r w:rsidR="00AF2DF5"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 GDP is projected to grow by about</w:t>
      </w:r>
      <w:r w:rsidR="00457D61" w:rsidRPr="00EB1025">
        <w:rPr>
          <w:rFonts w:asciiTheme="majorBidi" w:hAnsiTheme="majorBidi" w:cstheme="majorBidi"/>
          <w:sz w:val="24"/>
          <w:szCs w:val="24"/>
        </w:rPr>
        <w:t xml:space="preserve"> </w:t>
      </w:r>
      <w:r w:rsidR="0047183E" w:rsidRPr="00EB1025">
        <w:rPr>
          <w:rFonts w:asciiTheme="majorBidi" w:hAnsiTheme="majorBidi" w:cstheme="majorBidi"/>
          <w:sz w:val="24"/>
          <w:szCs w:val="24"/>
        </w:rPr>
        <w:t>140%</w:t>
      </w:r>
      <w:del w:id="836" w:author="Glen Foss" w:date="2020-02-03T13:35:00Z">
        <w:r w:rsidR="0047183E" w:rsidRPr="00EB1025" w:rsidDel="009E207B">
          <w:rPr>
            <w:rFonts w:asciiTheme="majorBidi" w:hAnsiTheme="majorBidi" w:cstheme="majorBidi"/>
            <w:sz w:val="24"/>
            <w:szCs w:val="24"/>
          </w:rPr>
          <w:delText xml:space="preserve"> </w:delText>
        </w:r>
        <w:r w:rsidR="000F6CFC" w:rsidRPr="00EB1025" w:rsidDel="009E207B">
          <w:rPr>
            <w:rFonts w:asciiTheme="majorBidi" w:hAnsiTheme="majorBidi" w:cstheme="majorBidi"/>
            <w:sz w:val="24"/>
            <w:szCs w:val="24"/>
          </w:rPr>
          <w:delText xml:space="preserve"> </w:delText>
        </w:r>
      </w:del>
      <w:ins w:id="837" w:author="Glen Foss" w:date="2020-02-03T13:35:00Z">
        <w:r w:rsidR="009E207B">
          <w:rPr>
            <w:rFonts w:asciiTheme="majorBidi" w:hAnsiTheme="majorBidi" w:cstheme="majorBidi"/>
            <w:sz w:val="24"/>
            <w:szCs w:val="24"/>
          </w:rPr>
          <w:t xml:space="preserve"> </w:t>
        </w:r>
      </w:ins>
      <w:r w:rsidR="00457D61" w:rsidRPr="00EB1025">
        <w:rPr>
          <w:rFonts w:asciiTheme="majorBidi" w:hAnsiTheme="majorBidi" w:cstheme="majorBidi"/>
          <w:sz w:val="24"/>
          <w:szCs w:val="24"/>
        </w:rPr>
        <w:t>to</w:t>
      </w:r>
      <w:r w:rsidR="000F6CFC" w:rsidRPr="00EB1025">
        <w:rPr>
          <w:rFonts w:asciiTheme="majorBidi" w:hAnsiTheme="majorBidi" w:cstheme="majorBidi"/>
          <w:sz w:val="24"/>
          <w:szCs w:val="24"/>
        </w:rPr>
        <w:t xml:space="preserve"> 230%</w:t>
      </w:r>
      <w:ins w:id="838" w:author="Glen Foss" w:date="2020-02-09T14:56:00Z">
        <w:r w:rsidR="00A06E2E" w:rsidRPr="00A06E2E">
          <w:rPr>
            <w:rFonts w:asciiTheme="majorBidi" w:hAnsiTheme="majorBidi" w:cstheme="majorBidi"/>
            <w:sz w:val="24"/>
            <w:szCs w:val="24"/>
          </w:rPr>
          <w:t xml:space="preserve"> </w:t>
        </w:r>
        <w:r w:rsidR="00A06E2E" w:rsidRPr="00EB1025">
          <w:rPr>
            <w:rFonts w:asciiTheme="majorBidi" w:hAnsiTheme="majorBidi" w:cstheme="majorBidi"/>
            <w:sz w:val="24"/>
            <w:szCs w:val="24"/>
          </w:rPr>
          <w:t>in Baseline</w:t>
        </w:r>
      </w:ins>
      <w:ins w:id="839" w:author="Glen Foss" w:date="2020-02-10T14:19:00Z">
        <w:r w:rsidR="001C7BF6">
          <w:rPr>
            <w:rFonts w:asciiTheme="majorBidi" w:hAnsiTheme="majorBidi" w:cstheme="majorBidi"/>
            <w:sz w:val="24"/>
            <w:szCs w:val="24"/>
          </w:rPr>
          <w:t xml:space="preserve"> Scenarios</w:t>
        </w:r>
      </w:ins>
      <w:ins w:id="840" w:author="Glen Foss" w:date="2020-02-09T14:56:00Z">
        <w:r w:rsidR="00A06E2E" w:rsidRPr="00EB1025">
          <w:rPr>
            <w:rFonts w:asciiTheme="majorBidi" w:hAnsiTheme="majorBidi" w:cstheme="majorBidi"/>
            <w:sz w:val="24"/>
            <w:szCs w:val="24"/>
          </w:rPr>
          <w:t xml:space="preserve"> I</w:t>
        </w:r>
        <w:r w:rsidR="00A06E2E" w:rsidRPr="00EB1025">
          <w:rPr>
            <w:rFonts w:asciiTheme="majorBidi" w:hAnsiTheme="majorBidi" w:cstheme="majorBidi"/>
            <w:noProof/>
          </w:rPr>
          <mc:AlternateContent>
            <mc:Choice Requires="wps">
              <w:drawing>
                <wp:anchor distT="0" distB="0" distL="114300" distR="114300" simplePos="0" relativeHeight="251703296" behindDoc="0" locked="0" layoutInCell="1" allowOverlap="1" wp14:anchorId="619B3D8F" wp14:editId="1B958E50">
                  <wp:simplePos x="0" y="0"/>
                  <wp:positionH relativeFrom="column">
                    <wp:posOffset>2571750</wp:posOffset>
                  </wp:positionH>
                  <wp:positionV relativeFrom="paragraph">
                    <wp:posOffset>16569055</wp:posOffset>
                  </wp:positionV>
                  <wp:extent cx="5257800" cy="0"/>
                  <wp:effectExtent l="0" t="19050" r="38100" b="38100"/>
                  <wp:wrapNone/>
                  <wp:docPr id="16"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47C5A" id="מחבר ישר 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" strokecolor="#823b0b [1605]" strokeweight="4.5pt">
                  <v:stroke dashstyle="longDash" joinstyle="miter"/>
                </v:line>
              </w:pict>
            </mc:Fallback>
          </mc:AlternateContent>
        </w:r>
        <w:r w:rsidR="00A06E2E" w:rsidRPr="00EB1025">
          <w:rPr>
            <w:rFonts w:asciiTheme="majorBidi" w:hAnsiTheme="majorBidi" w:cstheme="majorBidi"/>
            <w:noProof/>
          </w:rPr>
          <mc:AlternateContent>
            <mc:Choice Requires="wps">
              <w:drawing>
                <wp:anchor distT="0" distB="0" distL="114300" distR="114300" simplePos="0" relativeHeight="251704320" behindDoc="0" locked="0" layoutInCell="1" allowOverlap="1" wp14:anchorId="53815419" wp14:editId="23843666">
                  <wp:simplePos x="0" y="0"/>
                  <wp:positionH relativeFrom="column">
                    <wp:posOffset>2457450</wp:posOffset>
                  </wp:positionH>
                  <wp:positionV relativeFrom="paragraph">
                    <wp:posOffset>17407255</wp:posOffset>
                  </wp:positionV>
                  <wp:extent cx="5257800" cy="0"/>
                  <wp:effectExtent l="0" t="19050" r="38100" b="38100"/>
                  <wp:wrapNone/>
                  <wp:docPr id="17"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6D71C" id="מחבר ישר 1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" strokecolor="black [3213]" strokeweight="4.5pt">
                  <v:stroke dashstyle="longDash" joinstyle="miter"/>
                </v:line>
              </w:pict>
            </mc:Fallback>
          </mc:AlternateContent>
        </w:r>
        <w:r w:rsidR="00A06E2E" w:rsidRPr="00EB1025">
          <w:rPr>
            <w:rFonts w:asciiTheme="majorBidi" w:hAnsiTheme="majorBidi" w:cstheme="majorBidi"/>
            <w:sz w:val="24"/>
            <w:szCs w:val="24"/>
          </w:rPr>
          <w:t xml:space="preserve"> and II</w:t>
        </w:r>
        <w:r w:rsidR="00A06E2E">
          <w:rPr>
            <w:rFonts w:asciiTheme="majorBidi" w:hAnsiTheme="majorBidi" w:cstheme="majorBidi"/>
            <w:sz w:val="24"/>
            <w:szCs w:val="24"/>
          </w:rPr>
          <w:t>,</w:t>
        </w:r>
        <w:r w:rsidR="00A06E2E" w:rsidRPr="00EB1025">
          <w:rPr>
            <w:rFonts w:asciiTheme="majorBidi" w:hAnsiTheme="majorBidi" w:cstheme="majorBidi"/>
            <w:sz w:val="24"/>
            <w:szCs w:val="24"/>
          </w:rPr>
          <w:t xml:space="preserve"> respectively</w:t>
        </w:r>
      </w:ins>
      <w:r w:rsidR="00736CEA" w:rsidRPr="00EB1025">
        <w:rPr>
          <w:rFonts w:asciiTheme="majorBidi" w:hAnsiTheme="majorBidi" w:cstheme="majorBidi"/>
          <w:sz w:val="24"/>
          <w:szCs w:val="24"/>
        </w:rPr>
        <w:t xml:space="preserve">, </w:t>
      </w:r>
      <w:ins w:id="841" w:author="Glen Foss" w:date="2020-02-09T14:56:00Z">
        <w:r w:rsidR="00A06E2E" w:rsidRPr="00EB1025">
          <w:rPr>
            <w:rFonts w:asciiTheme="majorBidi" w:hAnsiTheme="majorBidi" w:cstheme="majorBidi"/>
            <w:sz w:val="24"/>
            <w:szCs w:val="24"/>
          </w:rPr>
          <w:t>in the period of 2015 to 2050</w:t>
        </w:r>
        <w:r w:rsidR="00A06E2E">
          <w:rPr>
            <w:rFonts w:asciiTheme="majorBidi" w:hAnsiTheme="majorBidi" w:cstheme="majorBidi"/>
            <w:sz w:val="24"/>
            <w:szCs w:val="24"/>
          </w:rPr>
          <w:t xml:space="preserve">, </w:t>
        </w:r>
      </w:ins>
      <w:r w:rsidR="00736CEA" w:rsidRPr="00EB1025">
        <w:rPr>
          <w:rFonts w:asciiTheme="majorBidi" w:hAnsiTheme="majorBidi" w:cstheme="majorBidi"/>
          <w:sz w:val="24"/>
          <w:szCs w:val="24"/>
        </w:rPr>
        <w:t>while the population almost doubles</w:t>
      </w:r>
      <w:del w:id="842" w:author="Glen Foss" w:date="2020-02-09T14:56:00Z">
        <w:r w:rsidR="00736CEA" w:rsidRPr="00EB1025" w:rsidDel="00A06E2E">
          <w:rPr>
            <w:rFonts w:asciiTheme="majorBidi" w:hAnsiTheme="majorBidi" w:cstheme="majorBidi"/>
            <w:sz w:val="24"/>
            <w:szCs w:val="24"/>
          </w:rPr>
          <w:delText>,</w:delText>
        </w:r>
        <w:r w:rsidR="000F6CFC" w:rsidRPr="00EB1025" w:rsidDel="00A06E2E">
          <w:rPr>
            <w:rFonts w:asciiTheme="majorBidi" w:hAnsiTheme="majorBidi" w:cstheme="majorBidi"/>
            <w:sz w:val="24"/>
            <w:szCs w:val="24"/>
          </w:rPr>
          <w:delText xml:space="preserve"> </w:delText>
        </w:r>
        <w:r w:rsidR="00457D61" w:rsidRPr="00EB1025" w:rsidDel="00A06E2E">
          <w:rPr>
            <w:rFonts w:asciiTheme="majorBidi" w:hAnsiTheme="majorBidi" w:cstheme="majorBidi"/>
            <w:sz w:val="24"/>
            <w:szCs w:val="24"/>
          </w:rPr>
          <w:delText>in the period of</w:delText>
        </w:r>
        <w:r w:rsidR="0047183E" w:rsidRPr="00EB1025" w:rsidDel="00A06E2E">
          <w:rPr>
            <w:rFonts w:asciiTheme="majorBidi" w:hAnsiTheme="majorBidi" w:cstheme="majorBidi"/>
            <w:sz w:val="24"/>
            <w:szCs w:val="24"/>
          </w:rPr>
          <w:delText xml:space="preserve"> 2015 to 2050</w:delText>
        </w:r>
        <w:r w:rsidR="000F6CFC" w:rsidRPr="00EB1025" w:rsidDel="00A06E2E">
          <w:rPr>
            <w:rFonts w:asciiTheme="majorBidi" w:hAnsiTheme="majorBidi" w:cstheme="majorBidi"/>
            <w:sz w:val="24"/>
            <w:szCs w:val="24"/>
          </w:rPr>
          <w:delText xml:space="preserve"> </w:delText>
        </w:r>
        <w:r w:rsidR="00457D61" w:rsidRPr="00EB1025" w:rsidDel="00A06E2E">
          <w:rPr>
            <w:rFonts w:asciiTheme="majorBidi" w:hAnsiTheme="majorBidi" w:cstheme="majorBidi"/>
            <w:sz w:val="24"/>
            <w:szCs w:val="24"/>
          </w:rPr>
          <w:delText>in Baseline I</w:delText>
        </w:r>
        <w:r w:rsidR="00457D61" w:rsidRPr="00EB1025" w:rsidDel="00A06E2E">
          <w:rPr>
            <w:rFonts w:asciiTheme="majorBidi" w:hAnsiTheme="majorBidi" w:cstheme="majorBidi"/>
            <w:noProof/>
          </w:rPr>
          <mc:AlternateContent>
            <mc:Choice Requires="wps">
              <w:drawing>
                <wp:anchor distT="0" distB="0" distL="114300" distR="114300" simplePos="0" relativeHeight="251696128" behindDoc="0" locked="0" layoutInCell="1" allowOverlap="1" wp14:anchorId="767102BF" wp14:editId="688361AE">
                  <wp:simplePos x="0" y="0"/>
                  <wp:positionH relativeFrom="column">
                    <wp:posOffset>2571750</wp:posOffset>
                  </wp:positionH>
                  <wp:positionV relativeFrom="paragraph">
                    <wp:posOffset>16569055</wp:posOffset>
                  </wp:positionV>
                  <wp:extent cx="5257800" cy="0"/>
                  <wp:effectExtent l="0" t="19050" r="38100" b="38100"/>
                  <wp:wrapNone/>
                  <wp:docPr id="12"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2AAA8" id="מחבר ישר 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YfQ+X/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457D61" w:rsidRPr="00EB1025" w:rsidDel="00A06E2E">
          <w:rPr>
            <w:rFonts w:asciiTheme="majorBidi" w:hAnsiTheme="majorBidi" w:cstheme="majorBidi"/>
            <w:noProof/>
          </w:rPr>
          <mc:AlternateContent>
            <mc:Choice Requires="wps">
              <w:drawing>
                <wp:anchor distT="0" distB="0" distL="114300" distR="114300" simplePos="0" relativeHeight="251697152" behindDoc="0" locked="0" layoutInCell="1" allowOverlap="1" wp14:anchorId="134739A3" wp14:editId="2E7AEB7F">
                  <wp:simplePos x="0" y="0"/>
                  <wp:positionH relativeFrom="column">
                    <wp:posOffset>2457450</wp:posOffset>
                  </wp:positionH>
                  <wp:positionV relativeFrom="paragraph">
                    <wp:posOffset>17407255</wp:posOffset>
                  </wp:positionV>
                  <wp:extent cx="5257800" cy="0"/>
                  <wp:effectExtent l="0" t="19050" r="38100" b="38100"/>
                  <wp:wrapNone/>
                  <wp:docPr id="15"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3A8A7" id="מחבר ישר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" strokecolor="black [3213]" strokeweight="4.5pt">
                  <v:stroke dashstyle="longDash" joinstyle="miter"/>
                </v:line>
              </w:pict>
            </mc:Fallback>
          </mc:AlternateContent>
        </w:r>
        <w:r w:rsidR="00457D61" w:rsidRPr="00EB1025" w:rsidDel="00A06E2E">
          <w:rPr>
            <w:rFonts w:asciiTheme="majorBidi" w:hAnsiTheme="majorBidi" w:cstheme="majorBidi"/>
            <w:sz w:val="24"/>
            <w:szCs w:val="24"/>
          </w:rPr>
          <w:delText xml:space="preserve"> and II </w:delText>
        </w:r>
        <w:r w:rsidR="000F6CFC" w:rsidRPr="00EB1025" w:rsidDel="00A06E2E">
          <w:rPr>
            <w:rFonts w:asciiTheme="majorBidi" w:hAnsiTheme="majorBidi" w:cstheme="majorBidi"/>
            <w:sz w:val="24"/>
            <w:szCs w:val="24"/>
          </w:rPr>
          <w:delText>respectively</w:delText>
        </w:r>
      </w:del>
      <w:r w:rsidR="0047183E" w:rsidRPr="00EB1025">
        <w:rPr>
          <w:rFonts w:asciiTheme="majorBidi" w:hAnsiTheme="majorBidi" w:cstheme="majorBidi"/>
          <w:sz w:val="24"/>
          <w:szCs w:val="24"/>
        </w:rPr>
        <w:t xml:space="preserve">. The corresponding growth of </w:t>
      </w:r>
      <w:r w:rsidR="006B2E18" w:rsidRPr="00EB1025">
        <w:rPr>
          <w:rFonts w:asciiTheme="majorBidi" w:hAnsiTheme="majorBidi" w:cstheme="majorBidi"/>
          <w:sz w:val="24"/>
          <w:szCs w:val="24"/>
        </w:rPr>
        <w:t>energy-related GHG</w:t>
      </w:r>
      <w:r w:rsidR="0047183E" w:rsidRPr="00EB1025">
        <w:rPr>
          <w:rFonts w:asciiTheme="majorBidi" w:hAnsiTheme="majorBidi" w:cstheme="majorBidi"/>
          <w:sz w:val="24"/>
          <w:szCs w:val="24"/>
        </w:rPr>
        <w:t xml:space="preserve"> emissions, as </w:t>
      </w:r>
      <w:r w:rsidR="00AF2DF5" w:rsidRPr="00EB1025">
        <w:rPr>
          <w:rFonts w:asciiTheme="majorBidi" w:hAnsiTheme="majorBidi" w:cstheme="majorBidi"/>
          <w:sz w:val="24"/>
          <w:szCs w:val="24"/>
        </w:rPr>
        <w:t>estimated</w:t>
      </w:r>
      <w:r w:rsidR="0047183E" w:rsidRPr="00EB1025">
        <w:rPr>
          <w:rFonts w:asciiTheme="majorBidi" w:hAnsiTheme="majorBidi" w:cstheme="majorBidi"/>
          <w:sz w:val="24"/>
          <w:szCs w:val="24"/>
        </w:rPr>
        <w:t xml:space="preserve"> by MESSAGEix_IL, is</w:t>
      </w:r>
      <w:del w:id="843" w:author="Glen Foss" w:date="2020-02-09T14:57:00Z">
        <w:r w:rsidR="0047183E" w:rsidRPr="00EB1025" w:rsidDel="000567E9">
          <w:rPr>
            <w:rFonts w:asciiTheme="majorBidi" w:hAnsiTheme="majorBidi" w:cstheme="majorBidi"/>
            <w:sz w:val="24"/>
            <w:szCs w:val="24"/>
          </w:rPr>
          <w:delText xml:space="preserve"> of</w:delText>
        </w:r>
      </w:del>
      <w:r w:rsidR="0047183E" w:rsidRPr="00EB1025">
        <w:rPr>
          <w:rFonts w:asciiTheme="majorBidi" w:hAnsiTheme="majorBidi" w:cstheme="majorBidi"/>
          <w:sz w:val="24"/>
          <w:szCs w:val="24"/>
        </w:rPr>
        <w:t xml:space="preserve"> 30</w:t>
      </w:r>
      <w:ins w:id="844" w:author="Glen Foss" w:date="2020-02-09T14:57:00Z">
        <w:r w:rsidR="000567E9">
          <w:rPr>
            <w:rFonts w:asciiTheme="majorBidi" w:hAnsiTheme="majorBidi" w:cstheme="majorBidi"/>
            <w:sz w:val="24"/>
            <w:szCs w:val="24"/>
          </w:rPr>
          <w:t>%</w:t>
        </w:r>
      </w:ins>
      <w:ins w:id="845" w:author="Glen Foss" w:date="2020-02-09T14:58:00Z">
        <w:r w:rsidR="000567E9">
          <w:rPr>
            <w:rFonts w:asciiTheme="majorBidi" w:hAnsiTheme="majorBidi" w:cstheme="majorBidi"/>
            <w:sz w:val="24"/>
            <w:szCs w:val="24"/>
          </w:rPr>
          <w:t xml:space="preserve"> and </w:t>
        </w:r>
      </w:ins>
      <w:del w:id="846" w:author="Glen Foss" w:date="2020-02-08T21:47:00Z">
        <w:r w:rsidR="00751988" w:rsidRPr="00EB1025" w:rsidDel="001A1C38">
          <w:rPr>
            <w:rFonts w:asciiTheme="majorBidi" w:hAnsiTheme="majorBidi" w:cstheme="majorBidi"/>
            <w:sz w:val="24"/>
            <w:szCs w:val="24"/>
          </w:rPr>
          <w:delText>-</w:delText>
        </w:r>
      </w:del>
      <w:r w:rsidR="00751988" w:rsidRPr="00EB1025">
        <w:rPr>
          <w:rFonts w:asciiTheme="majorBidi" w:hAnsiTheme="majorBidi" w:cstheme="majorBidi"/>
          <w:sz w:val="24"/>
          <w:szCs w:val="24"/>
        </w:rPr>
        <w:t>37</w:t>
      </w:r>
      <w:r w:rsidR="0047183E" w:rsidRPr="00EB1025">
        <w:rPr>
          <w:rFonts w:asciiTheme="majorBidi" w:hAnsiTheme="majorBidi" w:cstheme="majorBidi"/>
          <w:sz w:val="24"/>
          <w:szCs w:val="24"/>
        </w:rPr>
        <w:t>%</w:t>
      </w:r>
      <w:ins w:id="847" w:author="Glen Foss" w:date="2020-02-09T14:58:00Z">
        <w:r w:rsidR="000567E9">
          <w:rPr>
            <w:rFonts w:asciiTheme="majorBidi" w:hAnsiTheme="majorBidi" w:cstheme="majorBidi"/>
            <w:sz w:val="24"/>
            <w:szCs w:val="24"/>
          </w:rPr>
          <w:t>, respectively,</w:t>
        </w:r>
      </w:ins>
      <w:r w:rsidR="00751988" w:rsidRPr="00EB1025">
        <w:rPr>
          <w:rFonts w:asciiTheme="majorBidi" w:hAnsiTheme="majorBidi" w:cstheme="majorBidi"/>
          <w:sz w:val="24"/>
          <w:szCs w:val="24"/>
        </w:rPr>
        <w:t xml:space="preserve"> in Baseline</w:t>
      </w:r>
      <w:ins w:id="848" w:author="Glen Foss" w:date="2020-02-10T14:20:00Z">
        <w:r w:rsidR="0013468B">
          <w:rPr>
            <w:rFonts w:asciiTheme="majorBidi" w:hAnsiTheme="majorBidi" w:cstheme="majorBidi"/>
            <w:sz w:val="24"/>
            <w:szCs w:val="24"/>
          </w:rPr>
          <w:t xml:space="preserve"> Scenarios</w:t>
        </w:r>
      </w:ins>
      <w:r w:rsidR="00751988" w:rsidRPr="00EB1025">
        <w:rPr>
          <w:rFonts w:asciiTheme="majorBidi" w:hAnsiTheme="majorBidi" w:cstheme="majorBidi"/>
          <w:sz w:val="24"/>
          <w:szCs w:val="24"/>
        </w:rPr>
        <w:t xml:space="preserve"> I</w:t>
      </w:r>
      <w:r w:rsidR="00751988" w:rsidRPr="00EB1025">
        <w:rPr>
          <w:rFonts w:asciiTheme="majorBidi" w:hAnsiTheme="majorBidi" w:cstheme="majorBidi"/>
          <w:noProof/>
        </w:rPr>
        <mc:AlternateContent>
          <mc:Choice Requires="wps">
            <w:drawing>
              <wp:anchor distT="0" distB="0" distL="114300" distR="114300" simplePos="0" relativeHeight="251683840" behindDoc="0" locked="0" layoutInCell="1" allowOverlap="1" wp14:anchorId="5525A6BC" wp14:editId="78998643">
                <wp:simplePos x="0" y="0"/>
                <wp:positionH relativeFrom="column">
                  <wp:posOffset>2571750</wp:posOffset>
                </wp:positionH>
                <wp:positionV relativeFrom="paragraph">
                  <wp:posOffset>16569055</wp:posOffset>
                </wp:positionV>
                <wp:extent cx="5257800" cy="0"/>
                <wp:effectExtent l="0" t="19050" r="38100" b="38100"/>
                <wp:wrapNone/>
                <wp:docPr id="13"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D70F0" id="מחבר ישר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g+fJmf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751988" w:rsidRPr="00EB1025">
        <w:rPr>
          <w:rFonts w:asciiTheme="majorBidi" w:hAnsiTheme="majorBidi" w:cstheme="majorBidi"/>
          <w:noProof/>
        </w:rPr>
        <mc:AlternateContent>
          <mc:Choice Requires="wps">
            <w:drawing>
              <wp:anchor distT="0" distB="0" distL="114300" distR="114300" simplePos="0" relativeHeight="251684864" behindDoc="0" locked="0" layoutInCell="1" allowOverlap="1" wp14:anchorId="0ED281B6" wp14:editId="34C0A9C8">
                <wp:simplePos x="0" y="0"/>
                <wp:positionH relativeFrom="column">
                  <wp:posOffset>2457450</wp:posOffset>
                </wp:positionH>
                <wp:positionV relativeFrom="paragraph">
                  <wp:posOffset>17407255</wp:posOffset>
                </wp:positionV>
                <wp:extent cx="5257800" cy="0"/>
                <wp:effectExtent l="0" t="19050" r="38100" b="38100"/>
                <wp:wrapNone/>
                <wp:docPr id="14"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14784" id="מחבר ישר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" strokecolor="black [3213]" strokeweight="4.5pt">
                <v:stroke dashstyle="longDash" joinstyle="miter"/>
              </v:line>
            </w:pict>
          </mc:Fallback>
        </mc:AlternateContent>
      </w:r>
      <w:r w:rsidR="00751988" w:rsidRPr="00EB1025">
        <w:rPr>
          <w:rFonts w:asciiTheme="majorBidi" w:hAnsiTheme="majorBidi" w:cstheme="majorBidi"/>
          <w:sz w:val="24"/>
          <w:szCs w:val="24"/>
        </w:rPr>
        <w:t xml:space="preserve"> and II</w:t>
      </w:r>
      <w:r w:rsidR="00522BD5" w:rsidRPr="00EB1025">
        <w:rPr>
          <w:rFonts w:asciiTheme="majorBidi" w:hAnsiTheme="majorBidi" w:cstheme="majorBidi"/>
          <w:sz w:val="24"/>
          <w:szCs w:val="24"/>
        </w:rPr>
        <w:t xml:space="preserve"> (</w:t>
      </w:r>
      <w:commentRangeStart w:id="849"/>
      <w:r w:rsidR="00522BD5" w:rsidRPr="00EB1025">
        <w:rPr>
          <w:rFonts w:asciiTheme="majorBidi" w:hAnsiTheme="majorBidi" w:cstheme="majorBidi"/>
          <w:sz w:val="24"/>
          <w:szCs w:val="24"/>
        </w:rPr>
        <w:fldChar w:fldCharType="begin"/>
      </w:r>
      <w:r w:rsidR="00522BD5" w:rsidRPr="00EB1025">
        <w:rPr>
          <w:rFonts w:asciiTheme="majorBidi" w:hAnsiTheme="majorBidi" w:cstheme="majorBidi"/>
          <w:sz w:val="24"/>
          <w:szCs w:val="24"/>
        </w:rPr>
        <w:instrText xml:space="preserve"> REF _Ref29471663 \h </w:instrText>
      </w:r>
      <w:r w:rsidR="00EB1025">
        <w:rPr>
          <w:rFonts w:asciiTheme="majorBidi" w:hAnsiTheme="majorBidi" w:cstheme="majorBidi"/>
          <w:sz w:val="24"/>
          <w:szCs w:val="24"/>
        </w:rPr>
        <w:instrText xml:space="preserve"> \* MERGEFORMAT </w:instrText>
      </w:r>
      <w:r w:rsidR="00522BD5" w:rsidRPr="00EB1025">
        <w:rPr>
          <w:rFonts w:asciiTheme="majorBidi" w:hAnsiTheme="majorBidi" w:cstheme="majorBidi"/>
          <w:sz w:val="24"/>
          <w:szCs w:val="24"/>
        </w:rPr>
      </w:r>
      <w:r w:rsidR="00522BD5"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2</w:t>
      </w:r>
      <w:r w:rsidR="00522BD5" w:rsidRPr="00EB1025">
        <w:rPr>
          <w:rFonts w:asciiTheme="majorBidi" w:hAnsiTheme="majorBidi" w:cstheme="majorBidi"/>
          <w:sz w:val="24"/>
          <w:szCs w:val="24"/>
        </w:rPr>
        <w:fldChar w:fldCharType="end"/>
      </w:r>
      <w:commentRangeEnd w:id="849"/>
      <w:r w:rsidR="00603AFB">
        <w:rPr>
          <w:rStyle w:val="CommentReference"/>
        </w:rPr>
        <w:commentReference w:id="849"/>
      </w:r>
      <w:r w:rsidR="00522BD5" w:rsidRPr="00EB1025">
        <w:rPr>
          <w:rFonts w:asciiTheme="majorBidi" w:hAnsiTheme="majorBidi" w:cstheme="majorBidi"/>
          <w:sz w:val="24"/>
          <w:szCs w:val="24"/>
        </w:rPr>
        <w:t>)</w:t>
      </w:r>
      <w:r w:rsidR="00AF2DF5" w:rsidRPr="00EB1025">
        <w:rPr>
          <w:rFonts w:asciiTheme="majorBidi" w:hAnsiTheme="majorBidi" w:cstheme="majorBidi"/>
          <w:sz w:val="24"/>
          <w:szCs w:val="24"/>
        </w:rPr>
        <w:t>.</w:t>
      </w:r>
      <w:r w:rsidR="0047183E" w:rsidRPr="00EB1025">
        <w:rPr>
          <w:rFonts w:asciiTheme="majorBidi" w:hAnsiTheme="majorBidi" w:cstheme="majorBidi"/>
          <w:sz w:val="24"/>
          <w:szCs w:val="24"/>
        </w:rPr>
        <w:t xml:space="preserve"> </w:t>
      </w:r>
    </w:p>
    <w:p w14:paraId="661EDCB1" w14:textId="61ECF12A" w:rsidR="0047183E" w:rsidRPr="00A8193A" w:rsidDel="00A8193A" w:rsidRDefault="00A67C00" w:rsidP="00A67C00">
      <w:pPr>
        <w:spacing w:after="0" w:line="360" w:lineRule="auto"/>
        <w:jc w:val="both"/>
        <w:rPr>
          <w:del w:id="850" w:author="Glen Foss" w:date="2020-02-10T15:37:00Z"/>
          <w:rFonts w:ascii="Times New Roman" w:hAnsi="Times New Roman" w:cs="Arial (Body CS)"/>
          <w:i/>
          <w:sz w:val="24"/>
          <w:szCs w:val="24"/>
          <w:rPrChange w:id="851" w:author="Glen Foss" w:date="2020-02-10T15:40:00Z">
            <w:rPr>
              <w:del w:id="852" w:author="Glen Foss" w:date="2020-02-10T15:37:00Z"/>
              <w:rFonts w:asciiTheme="majorBidi" w:hAnsiTheme="majorBidi" w:cstheme="majorBidi"/>
              <w:sz w:val="24"/>
              <w:szCs w:val="24"/>
            </w:rPr>
          </w:rPrChange>
        </w:rPr>
      </w:pPr>
      <w:r w:rsidRPr="00EB1025">
        <w:rPr>
          <w:rFonts w:asciiTheme="majorBidi" w:hAnsiTheme="majorBidi" w:cstheme="majorBidi"/>
          <w:noProof/>
          <w:sz w:val="24"/>
          <w:szCs w:val="24"/>
        </w:rPr>
        <w:lastRenderedPageBreak/>
        <mc:AlternateContent>
          <mc:Choice Requires="wpg">
            <w:drawing>
              <wp:inline distT="0" distB="0" distL="0" distR="0" wp14:anchorId="575AAF96" wp14:editId="0A6A40A1">
                <wp:extent cx="5422833" cy="3349540"/>
                <wp:effectExtent l="0" t="0" r="635" b="3810"/>
                <wp:docPr id="1" name="קבוצה 2"/>
                <wp:cNvGraphicFramePr/>
                <a:graphic xmlns:a="http://schemas.openxmlformats.org/drawingml/2006/main">
                  <a:graphicData uri="http://schemas.microsoft.com/office/word/2010/wordprocessingGroup">
                    <wpg:wgp>
                      <wpg:cNvGrpSpPr/>
                      <wpg:grpSpPr>
                        <a:xfrm>
                          <a:off x="0" y="0"/>
                          <a:ext cx="5422833" cy="3349540"/>
                          <a:chOff x="0" y="0"/>
                          <a:chExt cx="8134350" cy="5181598"/>
                        </a:xfrm>
                      </wpg:grpSpPr>
                      <wpg:graphicFrame>
                        <wpg:cNvPr id="2" name="תרשים 2"/>
                        <wpg:cNvFrPr>
                          <a:graphicFrameLocks/>
                        </wpg:cNvFrPr>
                        <wpg:xfrm>
                          <a:off x="0" y="0"/>
                          <a:ext cx="8134350" cy="5181598"/>
                        </wpg:xfrm>
                        <a:graphic>
                          <a:graphicData uri="http://schemas.openxmlformats.org/drawingml/2006/chart">
                            <c:chart xmlns:c="http://schemas.openxmlformats.org/drawingml/2006/chart" xmlns:r="http://schemas.openxmlformats.org/officeDocument/2006/relationships" r:id="rId14"/>
                          </a:graphicData>
                        </a:graphic>
                      </wpg:graphicFrame>
                      <wps:wsp>
                        <wps:cNvPr id="3" name="מחבר ישר 3"/>
                        <wps:cNvCnPr/>
                        <wps:spPr>
                          <a:xfrm>
                            <a:off x="1656182" y="1523999"/>
                            <a:ext cx="4848877" cy="0"/>
                          </a:xfrm>
                          <a:prstGeom prst="line">
                            <a:avLst/>
                          </a:prstGeom>
                          <a:ln w="28575">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4" name="סוגר מסולסל ימני 4"/>
                        <wps:cNvSpPr/>
                        <wps:spPr>
                          <a:xfrm rot="10800000">
                            <a:off x="6178620" y="682624"/>
                            <a:ext cx="159339" cy="787402"/>
                          </a:xfrm>
                          <a:prstGeom prst="rightBrace">
                            <a:avLst>
                              <a:gd name="adj1" fmla="val 32040"/>
                              <a:gd name="adj2" fmla="val 50000"/>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5" name="TextBox 11"/>
                        <wps:cNvSpPr txBox="1"/>
                        <wps:spPr>
                          <a:xfrm>
                            <a:off x="5025986" y="854804"/>
                            <a:ext cx="1384341" cy="370205"/>
                          </a:xfrm>
                          <a:prstGeom prst="rect">
                            <a:avLst/>
                          </a:prstGeom>
                          <a:noFill/>
                        </wps:spPr>
                        <wps:txbx>
                          <w:txbxContent>
                            <w:p w14:paraId="40BC3149" w14:textId="5FD3481B" w:rsidR="00A96995" w:rsidRPr="000F6CFC" w:rsidRDefault="00A96995"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ins w:id="853" w:author="Glen Foss" w:date="2020-02-09T14:53:00Z">
                                <w:r>
                                  <w:rPr>
                                    <w:rFonts w:asciiTheme="minorHAnsi" w:hAnsi="Calibri" w:cstheme="minorBidi"/>
                                    <w:b/>
                                    <w:bCs/>
                                    <w:color w:val="833C0B" w:themeColor="accent2" w:themeShade="80"/>
                                    <w:kern w:val="24"/>
                                  </w:rPr>
                                  <w:t>–</w:t>
                                </w:r>
                              </w:ins>
                              <w:del w:id="854" w:author="Glen Foss" w:date="2020-02-09T14:53:00Z">
                                <w:r w:rsidDel="00A06E2E">
                                  <w:rPr>
                                    <w:rFonts w:asciiTheme="minorHAnsi" w:hAnsi="Calibri" w:cstheme="minorBidi"/>
                                    <w:b/>
                                    <w:bCs/>
                                    <w:color w:val="833C0B" w:themeColor="accent2" w:themeShade="80"/>
                                    <w:kern w:val="24"/>
                                  </w:rPr>
                                  <w:delText>-</w:delText>
                                </w:r>
                              </w:del>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wps:txbx>
                        <wps:bodyPr wrap="square" rtlCol="0">
                          <a:noAutofit/>
                        </wps:bodyPr>
                      </wps:wsp>
                      <wps:wsp>
                        <wps:cNvPr id="6" name="מחבר ישר 6"/>
                        <wps:cNvCnPr/>
                        <wps:spPr>
                          <a:xfrm flipH="1">
                            <a:off x="2197227" y="1904999"/>
                            <a:ext cx="3048" cy="335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סוגר מסולסל ימני 7"/>
                        <wps:cNvSpPr/>
                        <wps:spPr>
                          <a:xfrm flipH="1">
                            <a:off x="5977902" y="1626073"/>
                            <a:ext cx="191164" cy="1394960"/>
                          </a:xfrm>
                          <a:prstGeom prst="rightBrace">
                            <a:avLst>
                              <a:gd name="adj1" fmla="val 3862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 name="מחבר ישר 8"/>
                        <wps:cNvCnPr/>
                        <wps:spPr>
                          <a:xfrm>
                            <a:off x="1401913" y="3021301"/>
                            <a:ext cx="5076991" cy="0"/>
                          </a:xfrm>
                          <a:prstGeom prst="line">
                            <a:avLst/>
                          </a:prstGeom>
                          <a:ln w="285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9" name="TextBox 16"/>
                        <wps:cNvSpPr txBox="1"/>
                        <wps:spPr>
                          <a:xfrm>
                            <a:off x="4914352" y="2124346"/>
                            <a:ext cx="943287" cy="370206"/>
                          </a:xfrm>
                          <a:prstGeom prst="rect">
                            <a:avLst/>
                          </a:prstGeom>
                          <a:noFill/>
                        </wps:spPr>
                        <wps:txbx>
                          <w:txbxContent>
                            <w:p w14:paraId="4CC7604F" w14:textId="77777777" w:rsidR="00A96995" w:rsidRPr="000F6CFC" w:rsidRDefault="00A96995"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wps:txbx>
                        <wps:bodyPr wrap="square" rtlCol="0">
                          <a:noAutofit/>
                        </wps:bodyPr>
                      </wps:wsp>
                      <wps:wsp>
                        <wps:cNvPr id="10" name="סוגר מסולסל ימני 10"/>
                        <wps:cNvSpPr/>
                        <wps:spPr>
                          <a:xfrm rot="10800000" flipH="1">
                            <a:off x="6566600" y="746859"/>
                            <a:ext cx="196133" cy="2274319"/>
                          </a:xfrm>
                          <a:prstGeom prst="rightBrace">
                            <a:avLst>
                              <a:gd name="adj1" fmla="val 38624"/>
                              <a:gd name="adj2" fmla="val 50000"/>
                            </a:avLst>
                          </a:prstGeom>
                          <a:ln w="19050"/>
                        </wps:spPr>
                        <wps:style>
                          <a:lnRef idx="3">
                            <a:schemeClr val="dk1"/>
                          </a:lnRef>
                          <a:fillRef idx="0">
                            <a:schemeClr val="dk1"/>
                          </a:fillRef>
                          <a:effectRef idx="2">
                            <a:schemeClr val="dk1"/>
                          </a:effectRef>
                          <a:fontRef idx="minor">
                            <a:schemeClr val="tx1"/>
                          </a:fontRef>
                        </wps:style>
                        <wps:bodyPr rtlCol="0" anchor="ctr"/>
                      </wps:wsp>
                      <wps:wsp>
                        <wps:cNvPr id="11" name="TextBox 19"/>
                        <wps:cNvSpPr txBox="1"/>
                        <wps:spPr>
                          <a:xfrm>
                            <a:off x="6843611" y="1602403"/>
                            <a:ext cx="924958" cy="648325"/>
                          </a:xfrm>
                          <a:prstGeom prst="rect">
                            <a:avLst/>
                          </a:prstGeom>
                          <a:noFill/>
                        </wps:spPr>
                        <wps:txbx>
                          <w:txbxContent>
                            <w:p w14:paraId="3A5E5061" w14:textId="77777777" w:rsidR="00A96995" w:rsidRPr="000F6CFC" w:rsidRDefault="00A96995"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wps:txbx>
                        <wps:bodyPr wrap="square" rtlCol="0">
                          <a:noAutofit/>
                        </wps:bodyPr>
                      </wps:wsp>
                    </wpg:wgp>
                  </a:graphicData>
                </a:graphic>
              </wp:inline>
            </w:drawing>
          </mc:Choice>
          <mc:Fallback>
            <w:pict>
              <v:group w14:anchorId="575AAF96" id="קבוצה 2" o:spid="_x0000_s1070" style="width:427pt;height:263.75pt;mso-position-horizontal-relative:char;mso-position-vertical-relative:line" coordsize="81343,51815" o:gfxdata="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2" o:spid="_x0000_s1071" type="#_x0000_t75" style="position:absolute;width:81344;height:51866;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">
                  <v:imagedata r:id="rId15" o:title=""/>
                  <o:lock v:ext="edit" aspectratio="f"/>
                </v:shape>
                <v:line id="מחבר ישר 3" o:spid="_x0000_s1072" style="position:absolute;visibility:visible;mso-wrap-style:square" from="16561,15239" to="65050,15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" strokecolor="#823b0b [1605]" strokeweight="2.25pt">
                  <v:stroke dashstyle="longDash"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73" type="#_x0000_t88" style="position:absolute;left:61786;top:6826;width:1593;height:7874;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" adj="1400" strokecolor="#823b0b [1605]" strokeweight="1.5pt">
                  <v:stroke joinstyle="miter"/>
                </v:shape>
                <v:shape id="TextBox 11" o:spid="_x0000_s1074" type="#_x0000_t202" style="position:absolute;left:50259;top:8548;width:13844;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40BC3149" w14:textId="5FD3481B" w:rsidR="00A96995" w:rsidRPr="000F6CFC" w:rsidRDefault="00A96995"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ins w:id="855" w:author="Glen Foss" w:date="2020-02-09T14:53:00Z">
                          <w:r>
                            <w:rPr>
                              <w:rFonts w:asciiTheme="minorHAnsi" w:hAnsi="Calibri" w:cstheme="minorBidi"/>
                              <w:b/>
                              <w:bCs/>
                              <w:color w:val="833C0B" w:themeColor="accent2" w:themeShade="80"/>
                              <w:kern w:val="24"/>
                            </w:rPr>
                            <w:t>–</w:t>
                          </w:r>
                        </w:ins>
                        <w:del w:id="856" w:author="Glen Foss" w:date="2020-02-09T14:53:00Z">
                          <w:r w:rsidDel="00A06E2E">
                            <w:rPr>
                              <w:rFonts w:asciiTheme="minorHAnsi" w:hAnsi="Calibri" w:cstheme="minorBidi"/>
                              <w:b/>
                              <w:bCs/>
                              <w:color w:val="833C0B" w:themeColor="accent2" w:themeShade="80"/>
                              <w:kern w:val="24"/>
                            </w:rPr>
                            <w:delText>-</w:delText>
                          </w:r>
                        </w:del>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v:textbox>
                </v:shape>
                <v:line id="מחבר ישר 6" o:spid="_x0000_s1075" style="position:absolute;flip:x;visibility:visible;mso-wrap-style:square" from="21972,19049" to="22002,19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" strokecolor="#5b9bd5 [3204]" strokeweight=".5pt">
                  <v:stroke joinstyle="miter"/>
                </v:line>
                <v:shape id="סוגר מסולסל ימני 7" o:spid="_x0000_s1076" type="#_x0000_t88" style="position:absolute;left:59779;top:16260;width:1911;height:1395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" adj="1143" strokecolor="black [3213]" strokeweight="1.5pt">
                  <v:stroke joinstyle="miter"/>
                </v:shape>
                <v:line id="מחבר ישר 8" o:spid="_x0000_s1077" style="position:absolute;visibility:visible;mso-wrap-style:square" from="14019,30213" to="64789,302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" strokecolor="black [3213]" strokeweight="2.25pt">
                  <v:stroke dashstyle="longDash" joinstyle="miter"/>
                </v:line>
                <v:shape id="TextBox 16" o:spid="_x0000_s1078" type="#_x0000_t202" style="position:absolute;left:49143;top:21243;width:9433;height:3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4CC7604F" w14:textId="77777777" w:rsidR="00A96995" w:rsidRPr="000F6CFC" w:rsidRDefault="00A96995"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v:textbox>
                </v:shape>
                <v:shape id="סוגר מסולסל ימני 10" o:spid="_x0000_s1079" type="#_x0000_t88" style="position:absolute;left:65666;top:7468;width:1961;height:22743;rotation:180;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" adj="719" strokecolor="black [3200]" strokeweight="1.5pt">
                  <v:stroke joinstyle="miter"/>
                </v:shape>
                <v:shape id="TextBox 19" o:spid="_x0000_s1080" type="#_x0000_t202" style="position:absolute;left:68436;top:16024;width:9249;height:6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" filled="f" stroked="f">
                  <v:textbox>
                    <w:txbxContent>
                      <w:p w14:paraId="3A5E5061" w14:textId="77777777" w:rsidR="00A96995" w:rsidRPr="000F6CFC" w:rsidRDefault="00A96995"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v:textbox>
                </v:shape>
                <w10:anchorlock/>
              </v:group>
            </w:pict>
          </mc:Fallback>
        </mc:AlternateContent>
      </w:r>
    </w:p>
    <w:p w14:paraId="49056611" w14:textId="7968D938" w:rsidR="0047183E" w:rsidRPr="00A8193A" w:rsidRDefault="0047183E" w:rsidP="00A8193A">
      <w:pPr>
        <w:spacing w:after="0" w:line="360" w:lineRule="auto"/>
        <w:jc w:val="both"/>
        <w:rPr>
          <w:rFonts w:ascii="Times New Roman" w:hAnsi="Times New Roman" w:cs="Arial (Body CS)"/>
          <w:i/>
          <w:sz w:val="24"/>
          <w:rPrChange w:id="857" w:author="Glen Foss" w:date="2020-02-10T15:40:00Z">
            <w:rPr>
              <w:rFonts w:asciiTheme="majorBidi" w:hAnsiTheme="majorBidi" w:cstheme="majorBidi"/>
              <w:sz w:val="24"/>
              <w:szCs w:val="24"/>
            </w:rPr>
          </w:rPrChange>
        </w:rPr>
        <w:pPrChange w:id="858" w:author="Glen Foss" w:date="2020-02-10T15:37:00Z">
          <w:pPr>
            <w:pStyle w:val="Caption"/>
          </w:pPr>
        </w:pPrChange>
      </w:pPr>
      <w:bookmarkStart w:id="859" w:name="_Ref29471663"/>
      <w:r w:rsidRPr="00A8193A">
        <w:rPr>
          <w:rFonts w:ascii="Times New Roman" w:hAnsi="Times New Roman" w:cs="Arial (Body CS)"/>
          <w:i/>
          <w:sz w:val="24"/>
          <w:rPrChange w:id="860" w:author="Glen Foss" w:date="2020-02-10T15:40:00Z">
            <w:rPr>
              <w:rFonts w:asciiTheme="majorBidi" w:hAnsiTheme="majorBidi" w:cstheme="majorBidi"/>
              <w:sz w:val="24"/>
              <w:szCs w:val="24"/>
            </w:rPr>
          </w:rPrChange>
        </w:rPr>
        <w:t xml:space="preserve">Figure </w:t>
      </w:r>
      <w:r w:rsidRPr="00A8193A">
        <w:rPr>
          <w:rFonts w:ascii="Times New Roman" w:hAnsi="Times New Roman" w:cs="Arial (Body CS)"/>
          <w:i/>
          <w:sz w:val="24"/>
          <w:rPrChange w:id="861" w:author="Glen Foss" w:date="2020-02-10T15:40:00Z">
            <w:rPr>
              <w:rFonts w:asciiTheme="majorBidi" w:hAnsiTheme="majorBidi" w:cstheme="majorBidi"/>
              <w:sz w:val="24"/>
              <w:szCs w:val="24"/>
            </w:rPr>
          </w:rPrChange>
        </w:rPr>
        <w:fldChar w:fldCharType="begin"/>
      </w:r>
      <w:r w:rsidRPr="00A8193A">
        <w:rPr>
          <w:rFonts w:ascii="Times New Roman" w:hAnsi="Times New Roman" w:cs="Arial (Body CS)"/>
          <w:i/>
          <w:sz w:val="24"/>
          <w:rPrChange w:id="862" w:author="Glen Foss" w:date="2020-02-10T15:40:00Z">
            <w:rPr>
              <w:rFonts w:asciiTheme="majorBidi" w:hAnsiTheme="majorBidi" w:cstheme="majorBidi"/>
              <w:sz w:val="24"/>
              <w:szCs w:val="24"/>
            </w:rPr>
          </w:rPrChange>
        </w:rPr>
        <w:instrText xml:space="preserve"> SEQ Figure \* ARABIC </w:instrText>
      </w:r>
      <w:r w:rsidRPr="00A8193A">
        <w:rPr>
          <w:rFonts w:ascii="Times New Roman" w:hAnsi="Times New Roman" w:cs="Arial (Body CS)"/>
          <w:i/>
          <w:sz w:val="24"/>
          <w:rPrChange w:id="863" w:author="Glen Foss" w:date="2020-02-10T15:40:00Z">
            <w:rPr>
              <w:rFonts w:asciiTheme="majorBidi" w:hAnsiTheme="majorBidi" w:cstheme="majorBidi"/>
              <w:sz w:val="24"/>
              <w:szCs w:val="24"/>
            </w:rPr>
          </w:rPrChange>
        </w:rPr>
        <w:fldChar w:fldCharType="separate"/>
      </w:r>
      <w:r w:rsidR="005739A8" w:rsidRPr="00A8193A">
        <w:rPr>
          <w:rFonts w:ascii="Times New Roman" w:hAnsi="Times New Roman" w:cs="Arial (Body CS)"/>
          <w:i/>
          <w:noProof/>
          <w:sz w:val="24"/>
          <w:rPrChange w:id="864" w:author="Glen Foss" w:date="2020-02-10T15:40:00Z">
            <w:rPr>
              <w:rFonts w:asciiTheme="majorBidi" w:hAnsiTheme="majorBidi" w:cstheme="majorBidi"/>
              <w:noProof/>
              <w:sz w:val="24"/>
              <w:szCs w:val="24"/>
            </w:rPr>
          </w:rPrChange>
        </w:rPr>
        <w:t>2</w:t>
      </w:r>
      <w:r w:rsidRPr="00A8193A">
        <w:rPr>
          <w:rFonts w:ascii="Times New Roman" w:hAnsi="Times New Roman" w:cs="Arial (Body CS)"/>
          <w:i/>
          <w:sz w:val="24"/>
          <w:rPrChange w:id="865" w:author="Glen Foss" w:date="2020-02-10T15:40:00Z">
            <w:rPr>
              <w:rFonts w:asciiTheme="majorBidi" w:hAnsiTheme="majorBidi" w:cstheme="majorBidi"/>
              <w:sz w:val="24"/>
              <w:szCs w:val="24"/>
            </w:rPr>
          </w:rPrChange>
        </w:rPr>
        <w:fldChar w:fldCharType="end"/>
      </w:r>
      <w:bookmarkEnd w:id="859"/>
      <w:ins w:id="866" w:author="Glen Foss" w:date="2020-02-06T20:47:00Z">
        <w:r w:rsidR="00115463" w:rsidRPr="00A8193A">
          <w:rPr>
            <w:rFonts w:ascii="Times New Roman" w:hAnsi="Times New Roman" w:cs="Arial (Body CS)"/>
            <w:i/>
            <w:sz w:val="24"/>
            <w:rPrChange w:id="867" w:author="Glen Foss" w:date="2020-02-10T15:40:00Z">
              <w:rPr>
                <w:rFonts w:asciiTheme="majorBidi" w:hAnsiTheme="majorBidi" w:cstheme="majorBidi"/>
                <w:sz w:val="24"/>
                <w:szCs w:val="24"/>
              </w:rPr>
            </w:rPrChange>
          </w:rPr>
          <w:t>.</w:t>
        </w:r>
      </w:ins>
      <w:del w:id="868" w:author="Glen Foss" w:date="2020-02-06T20:47:00Z">
        <w:r w:rsidRPr="00A8193A" w:rsidDel="00115463">
          <w:rPr>
            <w:rFonts w:ascii="Times New Roman" w:hAnsi="Times New Roman" w:cs="Arial (Body CS)"/>
            <w:i/>
            <w:sz w:val="24"/>
            <w:rPrChange w:id="869" w:author="Glen Foss" w:date="2020-02-10T15:40:00Z">
              <w:rPr>
                <w:rFonts w:asciiTheme="majorBidi" w:hAnsiTheme="majorBidi" w:cstheme="majorBidi"/>
                <w:sz w:val="24"/>
                <w:szCs w:val="24"/>
              </w:rPr>
            </w:rPrChange>
          </w:rPr>
          <w:delText>:</w:delText>
        </w:r>
      </w:del>
      <w:r w:rsidRPr="00A8193A">
        <w:rPr>
          <w:rFonts w:ascii="Times New Roman" w:hAnsi="Times New Roman" w:cs="Arial (Body CS)"/>
          <w:i/>
          <w:sz w:val="24"/>
          <w:rPrChange w:id="870" w:author="Glen Foss" w:date="2020-02-10T15:40:00Z">
            <w:rPr>
              <w:rFonts w:asciiTheme="majorBidi" w:hAnsiTheme="majorBidi" w:cstheme="majorBidi"/>
              <w:sz w:val="24"/>
              <w:szCs w:val="24"/>
            </w:rPr>
          </w:rPrChange>
        </w:rPr>
        <w:t xml:space="preserve"> GDP and carbon </w:t>
      </w:r>
      <w:ins w:id="871" w:author="Glen Foss" w:date="2020-02-09T15:44:00Z">
        <w:r w:rsidR="005735F1" w:rsidRPr="00A8193A">
          <w:rPr>
            <w:rFonts w:ascii="Times New Roman" w:hAnsi="Times New Roman" w:cs="Arial (Body CS)"/>
            <w:i/>
            <w:sz w:val="24"/>
            <w:rPrChange w:id="872" w:author="Glen Foss" w:date="2020-02-10T15:40:00Z">
              <w:rPr/>
            </w:rPrChange>
          </w:rPr>
          <w:t>dioxide</w:t>
        </w:r>
      </w:ins>
      <w:ins w:id="873" w:author="Glen Foss" w:date="2020-02-09T16:26:00Z">
        <w:r w:rsidR="000336FE" w:rsidRPr="00A8193A">
          <w:rPr>
            <w:rFonts w:ascii="Times New Roman" w:hAnsi="Times New Roman" w:cs="Arial (Body CS)"/>
            <w:i/>
            <w:sz w:val="24"/>
            <w:rPrChange w:id="874" w:author="Glen Foss" w:date="2020-02-10T15:40:00Z">
              <w:rPr/>
            </w:rPrChange>
          </w:rPr>
          <w:t xml:space="preserve"> equivalent</w:t>
        </w:r>
      </w:ins>
      <w:ins w:id="875" w:author="Glen Foss" w:date="2020-02-09T15:44:00Z">
        <w:r w:rsidR="005735F1" w:rsidRPr="00A8193A">
          <w:rPr>
            <w:rFonts w:ascii="Times New Roman" w:hAnsi="Times New Roman" w:cs="Arial (Body CS)"/>
            <w:i/>
            <w:sz w:val="24"/>
            <w:rPrChange w:id="876" w:author="Glen Foss" w:date="2020-02-10T15:40:00Z">
              <w:rPr/>
            </w:rPrChange>
          </w:rPr>
          <w:t xml:space="preserve"> </w:t>
        </w:r>
      </w:ins>
      <w:ins w:id="877" w:author="Glen Foss" w:date="2020-02-10T15:41:00Z">
        <w:r w:rsidR="00A8193A">
          <w:rPr>
            <w:rFonts w:ascii="Times New Roman" w:hAnsi="Times New Roman" w:cs="Arial (Body CS)"/>
            <w:i/>
            <w:sz w:val="24"/>
          </w:rPr>
          <w:t xml:space="preserve">(GHG) </w:t>
        </w:r>
      </w:ins>
      <w:r w:rsidRPr="00A8193A">
        <w:rPr>
          <w:rFonts w:ascii="Times New Roman" w:hAnsi="Times New Roman" w:cs="Arial (Body CS)"/>
          <w:i/>
          <w:sz w:val="24"/>
          <w:rPrChange w:id="878" w:author="Glen Foss" w:date="2020-02-10T15:40:00Z">
            <w:rPr>
              <w:rFonts w:asciiTheme="majorBidi" w:hAnsiTheme="majorBidi" w:cstheme="majorBidi"/>
              <w:sz w:val="24"/>
              <w:szCs w:val="24"/>
            </w:rPr>
          </w:rPrChange>
        </w:rPr>
        <w:t>emissions in Baseline</w:t>
      </w:r>
      <w:ins w:id="879" w:author="Glen Foss" w:date="2020-02-10T15:41:00Z">
        <w:r w:rsidR="00A8193A">
          <w:rPr>
            <w:rFonts w:ascii="Times New Roman" w:hAnsi="Times New Roman" w:cs="Arial (Body CS)"/>
            <w:i/>
            <w:sz w:val="24"/>
          </w:rPr>
          <w:t xml:space="preserve"> Scenarios</w:t>
        </w:r>
      </w:ins>
      <w:r w:rsidRPr="00A8193A">
        <w:rPr>
          <w:rFonts w:ascii="Times New Roman" w:hAnsi="Times New Roman" w:cs="Arial (Body CS)"/>
          <w:i/>
          <w:sz w:val="24"/>
          <w:rPrChange w:id="880" w:author="Glen Foss" w:date="2020-02-10T15:40:00Z">
            <w:rPr>
              <w:rFonts w:asciiTheme="majorBidi" w:hAnsiTheme="majorBidi" w:cstheme="majorBidi"/>
              <w:sz w:val="24"/>
              <w:szCs w:val="24"/>
            </w:rPr>
          </w:rPrChange>
        </w:rPr>
        <w:t xml:space="preserve"> I</w:t>
      </w:r>
      <w:r w:rsidR="000F6CFC" w:rsidRPr="00A8193A">
        <w:rPr>
          <w:rFonts w:ascii="Times New Roman" w:hAnsi="Times New Roman" w:cs="Arial (Body CS)"/>
          <w:i/>
          <w:sz w:val="24"/>
          <w:rPrChange w:id="881" w:author="Glen Foss" w:date="2020-02-10T15:40:00Z">
            <w:rPr>
              <w:rFonts w:asciiTheme="majorBidi" w:hAnsiTheme="majorBidi" w:cstheme="majorBidi"/>
              <w:sz w:val="24"/>
              <w:szCs w:val="24"/>
            </w:rPr>
          </w:rPrChange>
        </w:rPr>
        <w:t xml:space="preserve"> and II</w:t>
      </w:r>
    </w:p>
    <w:p w14:paraId="5A4AC0FD" w14:textId="5D9F751F" w:rsidR="00F9119E" w:rsidRPr="00EB1025" w:rsidRDefault="0013468B" w:rsidP="00F9119E">
      <w:pPr>
        <w:spacing w:after="0" w:line="360" w:lineRule="auto"/>
        <w:ind w:firstLine="567"/>
        <w:jc w:val="both"/>
        <w:rPr>
          <w:rFonts w:asciiTheme="majorBidi" w:hAnsiTheme="majorBidi" w:cstheme="majorBidi"/>
          <w:sz w:val="24"/>
          <w:szCs w:val="24"/>
        </w:rPr>
      </w:pPr>
      <w:ins w:id="882" w:author="Glen Foss" w:date="2020-02-10T14:20:00Z">
        <w:r>
          <w:rPr>
            <w:rFonts w:asciiTheme="majorBidi" w:hAnsiTheme="majorBidi" w:cstheme="majorBidi"/>
            <w:sz w:val="24"/>
            <w:szCs w:val="24"/>
          </w:rPr>
          <w:t>K</w:t>
        </w:r>
      </w:ins>
      <w:del w:id="883" w:author="Glen Foss" w:date="2020-02-10T14:20:00Z">
        <w:r w:rsidR="00F9119E" w:rsidRPr="000336FE" w:rsidDel="0013468B">
          <w:rPr>
            <w:rFonts w:asciiTheme="majorBidi" w:hAnsiTheme="majorBidi" w:cstheme="majorBidi"/>
            <w:color w:val="C00000"/>
            <w:sz w:val="24"/>
            <w:szCs w:val="24"/>
            <w:rPrChange w:id="884" w:author="Glen Foss" w:date="2020-02-09T16:19:00Z">
              <w:rPr>
                <w:rFonts w:asciiTheme="majorBidi" w:hAnsiTheme="majorBidi" w:cstheme="majorBidi"/>
                <w:sz w:val="24"/>
                <w:szCs w:val="24"/>
              </w:rPr>
            </w:rPrChange>
          </w:rPr>
          <w:delText xml:space="preserve">Evidently, </w:delText>
        </w:r>
        <w:r w:rsidR="00F9119E" w:rsidRPr="00EB1025" w:rsidDel="0013468B">
          <w:rPr>
            <w:rFonts w:asciiTheme="majorBidi" w:hAnsiTheme="majorBidi" w:cstheme="majorBidi"/>
            <w:sz w:val="24"/>
            <w:szCs w:val="24"/>
          </w:rPr>
          <w:delText>k</w:delText>
        </w:r>
      </w:del>
      <w:r w:rsidR="00F9119E" w:rsidRPr="00EB1025">
        <w:rPr>
          <w:rFonts w:asciiTheme="majorBidi" w:hAnsiTheme="majorBidi" w:cstheme="majorBidi"/>
          <w:sz w:val="24"/>
          <w:szCs w:val="24"/>
        </w:rPr>
        <w:t xml:space="preserve">ey assumptions in </w:t>
      </w:r>
      <w:ins w:id="885" w:author="Glen Foss" w:date="2020-02-09T15:32:00Z">
        <w:r w:rsidR="00921636" w:rsidRPr="00EB1025">
          <w:rPr>
            <w:rFonts w:asciiTheme="majorBidi" w:hAnsiTheme="majorBidi" w:cstheme="majorBidi"/>
            <w:sz w:val="24"/>
            <w:szCs w:val="24"/>
          </w:rPr>
          <w:t xml:space="preserve">comparing </w:t>
        </w:r>
      </w:ins>
      <w:r w:rsidR="00F9119E" w:rsidRPr="00EB1025">
        <w:rPr>
          <w:rFonts w:asciiTheme="majorBidi" w:hAnsiTheme="majorBidi" w:cstheme="majorBidi"/>
          <w:sz w:val="24"/>
          <w:szCs w:val="24"/>
        </w:rPr>
        <w:t xml:space="preserve">Baseline II </w:t>
      </w:r>
      <w:del w:id="886" w:author="Glen Foss" w:date="2020-02-09T15:32:00Z">
        <w:r w:rsidR="00F9119E" w:rsidRPr="00EB1025" w:rsidDel="00921636">
          <w:rPr>
            <w:rFonts w:asciiTheme="majorBidi" w:hAnsiTheme="majorBidi" w:cstheme="majorBidi"/>
            <w:sz w:val="24"/>
            <w:szCs w:val="24"/>
          </w:rPr>
          <w:delText xml:space="preserve">comparing </w:delText>
        </w:r>
      </w:del>
      <w:r w:rsidR="00F9119E" w:rsidRPr="00EB1025">
        <w:rPr>
          <w:rFonts w:asciiTheme="majorBidi" w:hAnsiTheme="majorBidi" w:cstheme="majorBidi"/>
          <w:sz w:val="24"/>
          <w:szCs w:val="24"/>
        </w:rPr>
        <w:t>to Baseline I have offsetting impacts on energy</w:t>
      </w:r>
      <w:ins w:id="887" w:author="Glen Foss" w:date="2020-02-09T15:32:00Z">
        <w:r w:rsidR="00921636">
          <w:rPr>
            <w:rFonts w:asciiTheme="majorBidi" w:hAnsiTheme="majorBidi" w:cstheme="majorBidi"/>
            <w:sz w:val="24"/>
            <w:szCs w:val="24"/>
          </w:rPr>
          <w:t>-</w:t>
        </w:r>
      </w:ins>
      <w:del w:id="888" w:author="Glen Foss" w:date="2020-02-09T15:32:00Z">
        <w:r w:rsidR="00F9119E" w:rsidRPr="00EB1025" w:rsidDel="00921636">
          <w:rPr>
            <w:rFonts w:asciiTheme="majorBidi" w:hAnsiTheme="majorBidi" w:cstheme="majorBidi"/>
            <w:sz w:val="24"/>
            <w:szCs w:val="24"/>
          </w:rPr>
          <w:delText xml:space="preserve"> </w:delText>
        </w:r>
      </w:del>
      <w:r w:rsidR="00F9119E" w:rsidRPr="00EB1025">
        <w:rPr>
          <w:rFonts w:asciiTheme="majorBidi" w:hAnsiTheme="majorBidi" w:cstheme="majorBidi"/>
          <w:sz w:val="24"/>
          <w:szCs w:val="24"/>
        </w:rPr>
        <w:t>related GHG emissions.</w:t>
      </w:r>
      <w:del w:id="889" w:author="Glen Foss" w:date="2020-02-03T13:35:00Z">
        <w:r w:rsidR="00F9119E" w:rsidRPr="00EB1025" w:rsidDel="009E207B">
          <w:rPr>
            <w:rFonts w:asciiTheme="majorBidi" w:hAnsiTheme="majorBidi" w:cstheme="majorBidi"/>
            <w:sz w:val="24"/>
            <w:szCs w:val="24"/>
          </w:rPr>
          <w:delText xml:space="preserve">  </w:delText>
        </w:r>
      </w:del>
      <w:ins w:id="890" w:author="Glen Foss" w:date="2020-02-03T13:35:00Z">
        <w:r w:rsidR="009E207B">
          <w:rPr>
            <w:rFonts w:asciiTheme="majorBidi" w:hAnsiTheme="majorBidi" w:cstheme="majorBidi"/>
            <w:sz w:val="24"/>
            <w:szCs w:val="24"/>
          </w:rPr>
          <w:t xml:space="preserve"> </w:t>
        </w:r>
      </w:ins>
      <w:r w:rsidR="00F9119E" w:rsidRPr="00EB1025">
        <w:rPr>
          <w:rFonts w:asciiTheme="majorBidi" w:hAnsiTheme="majorBidi" w:cstheme="majorBidi"/>
          <w:sz w:val="24"/>
          <w:szCs w:val="24"/>
        </w:rPr>
        <w:t>On the one hand, higher population and GDP growth rates increase energy demand. On the other hand, higher rate</w:t>
      </w:r>
      <w:ins w:id="891" w:author="Glen Foss" w:date="2020-02-09T15:33:00Z">
        <w:r w:rsidR="00921636">
          <w:rPr>
            <w:rFonts w:asciiTheme="majorBidi" w:hAnsiTheme="majorBidi" w:cstheme="majorBidi"/>
            <w:sz w:val="24"/>
            <w:szCs w:val="24"/>
          </w:rPr>
          <w:t>s</w:t>
        </w:r>
      </w:ins>
      <w:r w:rsidR="00F9119E" w:rsidRPr="00EB1025">
        <w:rPr>
          <w:rFonts w:asciiTheme="majorBidi" w:hAnsiTheme="majorBidi" w:cstheme="majorBidi"/>
          <w:sz w:val="24"/>
          <w:szCs w:val="24"/>
        </w:rPr>
        <w:t xml:space="preserve"> of RE in power generation and</w:t>
      </w:r>
      <w:del w:id="892" w:author="Glen Foss" w:date="2020-02-09T15:33:00Z">
        <w:r w:rsidR="00F9119E" w:rsidRPr="00EB1025" w:rsidDel="00921636">
          <w:rPr>
            <w:rFonts w:asciiTheme="majorBidi" w:hAnsiTheme="majorBidi" w:cstheme="majorBidi"/>
            <w:sz w:val="24"/>
            <w:szCs w:val="24"/>
          </w:rPr>
          <w:delText xml:space="preserve"> higher rate</w:delText>
        </w:r>
      </w:del>
      <w:r w:rsidR="00F9119E" w:rsidRPr="00EB1025">
        <w:rPr>
          <w:rFonts w:asciiTheme="majorBidi" w:hAnsiTheme="majorBidi" w:cstheme="majorBidi"/>
          <w:sz w:val="24"/>
          <w:szCs w:val="24"/>
        </w:rPr>
        <w:t xml:space="preserve"> of transport electrification diminish carbon emissions.</w:t>
      </w:r>
    </w:p>
    <w:p w14:paraId="00DA8E51" w14:textId="4004472C" w:rsidR="00F9119E" w:rsidRPr="00EB1025" w:rsidRDefault="00F9119E" w:rsidP="00F9119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 As the GDP growth in the baselines is significantly higher than that of GHG</w:t>
      </w:r>
      <w:ins w:id="893" w:author="Glen Foss" w:date="2020-02-10T14:21:00Z">
        <w:r w:rsidR="0013468B">
          <w:rPr>
            <w:rFonts w:asciiTheme="majorBidi" w:hAnsiTheme="majorBidi" w:cstheme="majorBidi"/>
            <w:sz w:val="24"/>
            <w:szCs w:val="24"/>
          </w:rPr>
          <w:t xml:space="preserve"> emissions</w:t>
        </w:r>
      </w:ins>
      <w:del w:id="894" w:author="Glen Foss" w:date="2020-02-10T14:21:00Z">
        <w:r w:rsidRPr="00EB1025" w:rsidDel="0013468B">
          <w:rPr>
            <w:rFonts w:asciiTheme="majorBidi" w:hAnsiTheme="majorBidi" w:cstheme="majorBidi"/>
            <w:sz w:val="24"/>
            <w:szCs w:val="24"/>
          </w:rPr>
          <w:delText>s</w:delText>
        </w:r>
      </w:del>
      <w:r w:rsidRPr="00EB1025">
        <w:rPr>
          <w:rFonts w:asciiTheme="majorBidi" w:hAnsiTheme="majorBidi" w:cstheme="majorBidi"/>
          <w:sz w:val="24"/>
          <w:szCs w:val="24"/>
        </w:rPr>
        <w:t>, partial decoupling between economic growth and carbon emissions in the Israeli economy might be achieved</w:t>
      </w:r>
      <w:del w:id="895" w:author="Glen Foss" w:date="2020-02-09T15:34:00Z">
        <w:r w:rsidRPr="00EB1025" w:rsidDel="00921636">
          <w:rPr>
            <w:rFonts w:asciiTheme="majorBidi" w:hAnsiTheme="majorBidi" w:cstheme="majorBidi"/>
            <w:sz w:val="24"/>
            <w:szCs w:val="24"/>
          </w:rPr>
          <w:delText>,</w:delText>
        </w:r>
      </w:del>
      <w:r w:rsidRPr="00EB1025">
        <w:rPr>
          <w:rFonts w:asciiTheme="majorBidi" w:hAnsiTheme="majorBidi" w:cstheme="majorBidi"/>
          <w:sz w:val="24"/>
          <w:szCs w:val="24"/>
        </w:rPr>
        <w:t xml:space="preserve"> if currently planned policies are indeed implemented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_Ref29471663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2</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w:t>
      </w:r>
    </w:p>
    <w:p w14:paraId="7C7A71FF" w14:textId="6DD8B56D" w:rsidR="00792EC2" w:rsidRDefault="00410D87" w:rsidP="00792EC2">
      <w:pPr>
        <w:spacing w:after="0" w:line="360" w:lineRule="auto"/>
        <w:ind w:firstLine="567"/>
        <w:jc w:val="both"/>
        <w:rPr>
          <w:ins w:id="896" w:author="Glen Foss" w:date="2020-02-10T15:34:00Z"/>
          <w:rFonts w:asciiTheme="majorBidi" w:hAnsiTheme="majorBidi" w:cstheme="majorBidi"/>
          <w:sz w:val="24"/>
          <w:szCs w:val="24"/>
        </w:rPr>
      </w:pPr>
      <w:r w:rsidRPr="00EB1025">
        <w:rPr>
          <w:rFonts w:asciiTheme="majorBidi" w:hAnsiTheme="majorBidi" w:cstheme="majorBidi"/>
          <w:sz w:val="24"/>
          <w:szCs w:val="24"/>
        </w:rPr>
        <w:t xml:space="preserve">Applying </w:t>
      </w:r>
      <w:del w:id="897" w:author="Glen Foss" w:date="2020-02-10T14:22:00Z">
        <w:r w:rsidR="00883990" w:rsidRPr="00EF744A" w:rsidDel="0013468B">
          <w:rPr>
            <w:rFonts w:asciiTheme="majorBidi" w:hAnsiTheme="majorBidi" w:cstheme="majorBidi"/>
            <w:sz w:val="24"/>
            <w:szCs w:val="24"/>
          </w:rPr>
          <w:delText>“</w:delText>
        </w:r>
      </w:del>
      <w:ins w:id="898" w:author="Glen Foss" w:date="2020-02-09T15:35:00Z">
        <w:r w:rsidR="00921636" w:rsidRPr="0013468B">
          <w:rPr>
            <w:rFonts w:asciiTheme="majorBidi" w:hAnsiTheme="majorBidi" w:cstheme="majorBidi"/>
            <w:sz w:val="24"/>
            <w:szCs w:val="24"/>
            <w:rPrChange w:id="899" w:author="Glen Foss" w:date="2020-02-10T14:22:00Z">
              <w:rPr>
                <w:rFonts w:asciiTheme="majorBidi" w:hAnsiTheme="majorBidi" w:cstheme="majorBidi"/>
                <w:sz w:val="24"/>
                <w:szCs w:val="24"/>
              </w:rPr>
            </w:rPrChange>
          </w:rPr>
          <w:t>P</w:t>
        </w:r>
      </w:ins>
      <w:del w:id="900" w:author="Glen Foss" w:date="2020-02-09T15:34:00Z">
        <w:r w:rsidRPr="0013468B" w:rsidDel="00921636">
          <w:rPr>
            <w:rFonts w:asciiTheme="majorBidi" w:hAnsiTheme="majorBidi" w:cstheme="majorBidi"/>
            <w:sz w:val="24"/>
            <w:szCs w:val="24"/>
            <w:rPrChange w:id="901" w:author="Glen Foss" w:date="2020-02-10T14:22:00Z">
              <w:rPr>
                <w:rFonts w:asciiTheme="majorBidi" w:hAnsiTheme="majorBidi" w:cstheme="majorBidi"/>
                <w:sz w:val="24"/>
                <w:szCs w:val="24"/>
              </w:rPr>
            </w:rPrChange>
          </w:rPr>
          <w:delText>p</w:delText>
        </w:r>
      </w:del>
      <w:r w:rsidRPr="0013468B">
        <w:rPr>
          <w:rFonts w:asciiTheme="majorBidi" w:hAnsiTheme="majorBidi" w:cstheme="majorBidi"/>
          <w:sz w:val="24"/>
          <w:szCs w:val="24"/>
          <w:rPrChange w:id="902" w:author="Glen Foss" w:date="2020-02-10T14:22:00Z">
            <w:rPr>
              <w:rFonts w:asciiTheme="majorBidi" w:hAnsiTheme="majorBidi" w:cstheme="majorBidi"/>
              <w:sz w:val="24"/>
              <w:szCs w:val="24"/>
            </w:rPr>
          </w:rPrChange>
        </w:rPr>
        <w:t xml:space="preserve">olicy </w:t>
      </w:r>
      <w:ins w:id="903" w:author="Glen Foss" w:date="2020-02-09T15:35:00Z">
        <w:r w:rsidR="00921636" w:rsidRPr="0013468B">
          <w:rPr>
            <w:rFonts w:asciiTheme="majorBidi" w:hAnsiTheme="majorBidi" w:cstheme="majorBidi"/>
            <w:sz w:val="24"/>
            <w:szCs w:val="24"/>
            <w:rPrChange w:id="904" w:author="Glen Foss" w:date="2020-02-10T14:22:00Z">
              <w:rPr>
                <w:rFonts w:asciiTheme="majorBidi" w:hAnsiTheme="majorBidi" w:cstheme="majorBidi"/>
                <w:sz w:val="24"/>
                <w:szCs w:val="24"/>
              </w:rPr>
            </w:rPrChange>
          </w:rPr>
          <w:t>S</w:t>
        </w:r>
      </w:ins>
      <w:del w:id="905" w:author="Glen Foss" w:date="2020-02-09T15:35:00Z">
        <w:r w:rsidRPr="0013468B" w:rsidDel="00921636">
          <w:rPr>
            <w:rFonts w:asciiTheme="majorBidi" w:hAnsiTheme="majorBidi" w:cstheme="majorBidi"/>
            <w:sz w:val="24"/>
            <w:szCs w:val="24"/>
            <w:rPrChange w:id="906" w:author="Glen Foss" w:date="2020-02-10T14:22:00Z">
              <w:rPr>
                <w:rFonts w:asciiTheme="majorBidi" w:hAnsiTheme="majorBidi" w:cstheme="majorBidi"/>
                <w:sz w:val="24"/>
                <w:szCs w:val="24"/>
              </w:rPr>
            </w:rPrChange>
          </w:rPr>
          <w:delText>s</w:delText>
        </w:r>
      </w:del>
      <w:r w:rsidRPr="0013468B">
        <w:rPr>
          <w:rFonts w:asciiTheme="majorBidi" w:hAnsiTheme="majorBidi" w:cstheme="majorBidi"/>
          <w:sz w:val="24"/>
          <w:szCs w:val="24"/>
          <w:rPrChange w:id="907" w:author="Glen Foss" w:date="2020-02-10T14:22:00Z">
            <w:rPr>
              <w:rFonts w:asciiTheme="majorBidi" w:hAnsiTheme="majorBidi" w:cstheme="majorBidi"/>
              <w:sz w:val="24"/>
              <w:szCs w:val="24"/>
            </w:rPr>
          </w:rPrChange>
        </w:rPr>
        <w:t>cenario</w:t>
      </w:r>
      <w:del w:id="908" w:author="Glen Foss" w:date="2020-02-10T14:22:00Z">
        <w:r w:rsidR="00883990" w:rsidRPr="0013468B" w:rsidDel="0013468B">
          <w:rPr>
            <w:rFonts w:asciiTheme="majorBidi" w:hAnsiTheme="majorBidi" w:cstheme="majorBidi"/>
            <w:sz w:val="24"/>
            <w:szCs w:val="24"/>
            <w:rPrChange w:id="909" w:author="Glen Foss" w:date="2020-02-10T14:22:00Z">
              <w:rPr>
                <w:rFonts w:asciiTheme="majorBidi" w:hAnsiTheme="majorBidi" w:cstheme="majorBidi"/>
                <w:sz w:val="24"/>
                <w:szCs w:val="24"/>
              </w:rPr>
            </w:rPrChange>
          </w:rPr>
          <w:delText>”</w:delText>
        </w:r>
      </w:del>
      <w:r w:rsidR="008A7BE1" w:rsidRPr="0013468B">
        <w:rPr>
          <w:rFonts w:asciiTheme="majorBidi" w:hAnsiTheme="majorBidi" w:cstheme="majorBidi"/>
          <w:sz w:val="24"/>
          <w:szCs w:val="24"/>
          <w:rPrChange w:id="910" w:author="Glen Foss" w:date="2020-02-10T14:22:00Z">
            <w:rPr>
              <w:rFonts w:asciiTheme="majorBidi" w:hAnsiTheme="majorBidi" w:cstheme="majorBidi"/>
              <w:sz w:val="24"/>
              <w:szCs w:val="24"/>
            </w:rPr>
          </w:rPrChange>
        </w:rPr>
        <w:t xml:space="preserve"> </w:t>
      </w:r>
      <w:r w:rsidR="008A7BE1" w:rsidRPr="00EB1025">
        <w:rPr>
          <w:rFonts w:asciiTheme="majorBidi" w:hAnsiTheme="majorBidi" w:cstheme="majorBidi"/>
          <w:sz w:val="24"/>
          <w:szCs w:val="24"/>
        </w:rPr>
        <w:t xml:space="preserve">and </w:t>
      </w:r>
      <w:del w:id="911" w:author="Glen Foss" w:date="2020-02-10T14:22:00Z">
        <w:r w:rsidR="00883990" w:rsidRPr="00EF744A" w:rsidDel="0013468B">
          <w:rPr>
            <w:rFonts w:asciiTheme="majorBidi" w:hAnsiTheme="majorBidi" w:cstheme="majorBidi"/>
            <w:sz w:val="24"/>
            <w:szCs w:val="24"/>
          </w:rPr>
          <w:delText>“</w:delText>
        </w:r>
      </w:del>
      <w:ins w:id="912" w:author="Glen Foss" w:date="2020-02-09T15:35:00Z">
        <w:r w:rsidR="00921636" w:rsidRPr="0013468B">
          <w:rPr>
            <w:rFonts w:asciiTheme="majorBidi" w:hAnsiTheme="majorBidi" w:cstheme="majorBidi"/>
            <w:sz w:val="24"/>
            <w:szCs w:val="24"/>
            <w:rPrChange w:id="913" w:author="Glen Foss" w:date="2020-02-10T14:22:00Z">
              <w:rPr>
                <w:rFonts w:asciiTheme="majorBidi" w:hAnsiTheme="majorBidi" w:cstheme="majorBidi"/>
                <w:sz w:val="24"/>
                <w:szCs w:val="24"/>
              </w:rPr>
            </w:rPrChange>
          </w:rPr>
          <w:t>A</w:t>
        </w:r>
      </w:ins>
      <w:del w:id="914" w:author="Glen Foss" w:date="2020-02-09T15:35:00Z">
        <w:r w:rsidR="008A7BE1" w:rsidRPr="0013468B" w:rsidDel="00921636">
          <w:rPr>
            <w:rFonts w:asciiTheme="majorBidi" w:hAnsiTheme="majorBidi" w:cstheme="majorBidi"/>
            <w:sz w:val="24"/>
            <w:szCs w:val="24"/>
            <w:rPrChange w:id="915" w:author="Glen Foss" w:date="2020-02-10T14:22:00Z">
              <w:rPr>
                <w:rFonts w:asciiTheme="majorBidi" w:hAnsiTheme="majorBidi" w:cstheme="majorBidi"/>
                <w:sz w:val="24"/>
                <w:szCs w:val="24"/>
              </w:rPr>
            </w:rPrChange>
          </w:rPr>
          <w:delText>a</w:delText>
        </w:r>
      </w:del>
      <w:r w:rsidR="008A7BE1" w:rsidRPr="0013468B">
        <w:rPr>
          <w:rFonts w:asciiTheme="majorBidi" w:hAnsiTheme="majorBidi" w:cstheme="majorBidi"/>
          <w:sz w:val="24"/>
          <w:szCs w:val="24"/>
          <w:rPrChange w:id="916" w:author="Glen Foss" w:date="2020-02-10T14:22:00Z">
            <w:rPr>
              <w:rFonts w:asciiTheme="majorBidi" w:hAnsiTheme="majorBidi" w:cstheme="majorBidi"/>
              <w:sz w:val="24"/>
              <w:szCs w:val="24"/>
            </w:rPr>
          </w:rPrChange>
        </w:rPr>
        <w:t xml:space="preserve">mbitious </w:t>
      </w:r>
      <w:ins w:id="917" w:author="Glen Foss" w:date="2020-02-09T15:35:00Z">
        <w:r w:rsidR="00921636" w:rsidRPr="0013468B">
          <w:rPr>
            <w:rFonts w:asciiTheme="majorBidi" w:hAnsiTheme="majorBidi" w:cstheme="majorBidi"/>
            <w:sz w:val="24"/>
            <w:szCs w:val="24"/>
            <w:rPrChange w:id="918" w:author="Glen Foss" w:date="2020-02-10T14:22:00Z">
              <w:rPr>
                <w:rFonts w:asciiTheme="majorBidi" w:hAnsiTheme="majorBidi" w:cstheme="majorBidi"/>
                <w:sz w:val="24"/>
                <w:szCs w:val="24"/>
              </w:rPr>
            </w:rPrChange>
          </w:rPr>
          <w:t>P</w:t>
        </w:r>
      </w:ins>
      <w:del w:id="919" w:author="Glen Foss" w:date="2020-02-09T15:35:00Z">
        <w:r w:rsidR="008A7BE1" w:rsidRPr="0013468B" w:rsidDel="00921636">
          <w:rPr>
            <w:rFonts w:asciiTheme="majorBidi" w:hAnsiTheme="majorBidi" w:cstheme="majorBidi"/>
            <w:sz w:val="24"/>
            <w:szCs w:val="24"/>
            <w:rPrChange w:id="920" w:author="Glen Foss" w:date="2020-02-10T14:22:00Z">
              <w:rPr>
                <w:rFonts w:asciiTheme="majorBidi" w:hAnsiTheme="majorBidi" w:cstheme="majorBidi"/>
                <w:sz w:val="24"/>
                <w:szCs w:val="24"/>
              </w:rPr>
            </w:rPrChange>
          </w:rPr>
          <w:delText>p</w:delText>
        </w:r>
      </w:del>
      <w:r w:rsidR="008A7BE1" w:rsidRPr="0013468B">
        <w:rPr>
          <w:rFonts w:asciiTheme="majorBidi" w:hAnsiTheme="majorBidi" w:cstheme="majorBidi"/>
          <w:sz w:val="24"/>
          <w:szCs w:val="24"/>
          <w:rPrChange w:id="921" w:author="Glen Foss" w:date="2020-02-10T14:22:00Z">
            <w:rPr>
              <w:rFonts w:asciiTheme="majorBidi" w:hAnsiTheme="majorBidi" w:cstheme="majorBidi"/>
              <w:sz w:val="24"/>
              <w:szCs w:val="24"/>
            </w:rPr>
          </w:rPrChange>
        </w:rPr>
        <w:t xml:space="preserve">olicy </w:t>
      </w:r>
      <w:ins w:id="922" w:author="Glen Foss" w:date="2020-02-09T15:35:00Z">
        <w:r w:rsidR="00921636" w:rsidRPr="0013468B">
          <w:rPr>
            <w:rFonts w:asciiTheme="majorBidi" w:hAnsiTheme="majorBidi" w:cstheme="majorBidi"/>
            <w:sz w:val="24"/>
            <w:szCs w:val="24"/>
            <w:rPrChange w:id="923" w:author="Glen Foss" w:date="2020-02-10T14:22:00Z">
              <w:rPr>
                <w:rFonts w:asciiTheme="majorBidi" w:hAnsiTheme="majorBidi" w:cstheme="majorBidi"/>
                <w:sz w:val="24"/>
                <w:szCs w:val="24"/>
              </w:rPr>
            </w:rPrChange>
          </w:rPr>
          <w:t>S</w:t>
        </w:r>
      </w:ins>
      <w:del w:id="924" w:author="Glen Foss" w:date="2020-02-09T15:35:00Z">
        <w:r w:rsidR="008A7BE1" w:rsidRPr="0013468B" w:rsidDel="00921636">
          <w:rPr>
            <w:rFonts w:asciiTheme="majorBidi" w:hAnsiTheme="majorBidi" w:cstheme="majorBidi"/>
            <w:sz w:val="24"/>
            <w:szCs w:val="24"/>
            <w:rPrChange w:id="925" w:author="Glen Foss" w:date="2020-02-10T14:22:00Z">
              <w:rPr>
                <w:rFonts w:asciiTheme="majorBidi" w:hAnsiTheme="majorBidi" w:cstheme="majorBidi"/>
                <w:sz w:val="24"/>
                <w:szCs w:val="24"/>
              </w:rPr>
            </w:rPrChange>
          </w:rPr>
          <w:delText>s</w:delText>
        </w:r>
      </w:del>
      <w:r w:rsidR="008A7BE1" w:rsidRPr="0013468B">
        <w:rPr>
          <w:rFonts w:asciiTheme="majorBidi" w:hAnsiTheme="majorBidi" w:cstheme="majorBidi"/>
          <w:sz w:val="24"/>
          <w:szCs w:val="24"/>
          <w:rPrChange w:id="926" w:author="Glen Foss" w:date="2020-02-10T14:22:00Z">
            <w:rPr>
              <w:rFonts w:asciiTheme="majorBidi" w:hAnsiTheme="majorBidi" w:cstheme="majorBidi"/>
              <w:sz w:val="24"/>
              <w:szCs w:val="24"/>
            </w:rPr>
          </w:rPrChange>
        </w:rPr>
        <w:t>cenario</w:t>
      </w:r>
      <w:del w:id="927" w:author="Glen Foss" w:date="2020-02-10T14:22:00Z">
        <w:r w:rsidR="00883990" w:rsidRPr="0013468B" w:rsidDel="0013468B">
          <w:rPr>
            <w:rFonts w:asciiTheme="majorBidi" w:hAnsiTheme="majorBidi" w:cstheme="majorBidi"/>
            <w:sz w:val="24"/>
            <w:szCs w:val="24"/>
            <w:rPrChange w:id="928" w:author="Glen Foss" w:date="2020-02-10T14:22:00Z">
              <w:rPr>
                <w:rFonts w:asciiTheme="majorBidi" w:hAnsiTheme="majorBidi" w:cstheme="majorBidi"/>
                <w:sz w:val="24"/>
                <w:szCs w:val="24"/>
              </w:rPr>
            </w:rPrChange>
          </w:rPr>
          <w:delText>”</w:delText>
        </w:r>
      </w:del>
      <w:r w:rsidR="008A7BE1" w:rsidRPr="0013468B">
        <w:rPr>
          <w:rFonts w:asciiTheme="majorBidi" w:hAnsiTheme="majorBidi" w:cstheme="majorBidi"/>
          <w:sz w:val="24"/>
          <w:szCs w:val="24"/>
          <w:rPrChange w:id="929" w:author="Glen Foss" w:date="2020-02-10T14:22:00Z">
            <w:rPr>
              <w:rFonts w:asciiTheme="majorBidi" w:hAnsiTheme="majorBidi" w:cstheme="majorBidi"/>
              <w:sz w:val="24"/>
              <w:szCs w:val="24"/>
            </w:rPr>
          </w:rPrChange>
        </w:rPr>
        <w:t xml:space="preserve"> </w:t>
      </w:r>
      <w:r w:rsidR="00883990" w:rsidRPr="00EB1025">
        <w:rPr>
          <w:rFonts w:asciiTheme="majorBidi" w:hAnsiTheme="majorBidi" w:cstheme="majorBidi"/>
          <w:sz w:val="24"/>
          <w:szCs w:val="24"/>
        </w:rPr>
        <w:t>on</w:t>
      </w:r>
      <w:ins w:id="930" w:author="Glen Foss" w:date="2020-02-10T14:22:00Z">
        <w:r w:rsidR="0013468B">
          <w:rPr>
            <w:rFonts w:asciiTheme="majorBidi" w:hAnsiTheme="majorBidi" w:cstheme="majorBidi"/>
            <w:sz w:val="24"/>
            <w:szCs w:val="24"/>
          </w:rPr>
          <w:t>to</w:t>
        </w:r>
      </w:ins>
      <w:r w:rsidR="008A7BE1" w:rsidRPr="00EB1025">
        <w:rPr>
          <w:rFonts w:asciiTheme="majorBidi" w:hAnsiTheme="majorBidi" w:cstheme="majorBidi"/>
          <w:sz w:val="24"/>
          <w:szCs w:val="24"/>
        </w:rPr>
        <w:t xml:space="preserve"> </w:t>
      </w:r>
      <w:r w:rsidR="00F9119E" w:rsidRPr="00EB1025">
        <w:rPr>
          <w:rFonts w:asciiTheme="majorBidi" w:hAnsiTheme="majorBidi" w:cstheme="majorBidi"/>
          <w:sz w:val="24"/>
          <w:szCs w:val="24"/>
        </w:rPr>
        <w:t>B</w:t>
      </w:r>
      <w:r w:rsidR="008A7BE1" w:rsidRPr="00EB1025">
        <w:rPr>
          <w:rFonts w:asciiTheme="majorBidi" w:hAnsiTheme="majorBidi" w:cstheme="majorBidi"/>
          <w:sz w:val="24"/>
          <w:szCs w:val="24"/>
        </w:rPr>
        <w:t>aseline</w:t>
      </w:r>
      <w:ins w:id="931" w:author="Glen Foss" w:date="2020-02-10T14:22:00Z">
        <w:r w:rsidR="0013468B">
          <w:rPr>
            <w:rFonts w:asciiTheme="majorBidi" w:hAnsiTheme="majorBidi" w:cstheme="majorBidi"/>
            <w:sz w:val="24"/>
            <w:szCs w:val="24"/>
          </w:rPr>
          <w:t xml:space="preserve"> Scenarios</w:t>
        </w:r>
      </w:ins>
      <w:del w:id="932" w:author="Glen Foss" w:date="2020-02-10T14:22:00Z">
        <w:r w:rsidR="008A7BE1" w:rsidRPr="00EB1025" w:rsidDel="0013468B">
          <w:rPr>
            <w:rFonts w:asciiTheme="majorBidi" w:hAnsiTheme="majorBidi" w:cstheme="majorBidi"/>
            <w:sz w:val="24"/>
            <w:szCs w:val="24"/>
          </w:rPr>
          <w:delText>s</w:delText>
        </w:r>
      </w:del>
      <w:r w:rsidRPr="00EB1025">
        <w:rPr>
          <w:rFonts w:asciiTheme="majorBidi" w:hAnsiTheme="majorBidi" w:cstheme="majorBidi"/>
          <w:sz w:val="24"/>
          <w:szCs w:val="24"/>
        </w:rPr>
        <w:t xml:space="preserve"> I and II shows that the Israeli economy can reach a significant reduction in </w:t>
      </w:r>
      <w:r w:rsidR="008A7BE1" w:rsidRPr="00EB1025">
        <w:rPr>
          <w:rFonts w:asciiTheme="majorBidi" w:hAnsiTheme="majorBidi" w:cstheme="majorBidi"/>
          <w:sz w:val="24"/>
          <w:szCs w:val="24"/>
        </w:rPr>
        <w:t>energy</w:t>
      </w:r>
      <w:ins w:id="933" w:author="Glen Foss" w:date="2020-02-09T15:35:00Z">
        <w:r w:rsidR="00921636">
          <w:rPr>
            <w:rFonts w:asciiTheme="majorBidi" w:hAnsiTheme="majorBidi" w:cstheme="majorBidi"/>
            <w:sz w:val="24"/>
            <w:szCs w:val="24"/>
          </w:rPr>
          <w:t>-</w:t>
        </w:r>
      </w:ins>
      <w:del w:id="934" w:author="Glen Foss" w:date="2020-02-09T15:35:00Z">
        <w:r w:rsidR="008A7BE1" w:rsidRPr="00EB1025" w:rsidDel="00921636">
          <w:rPr>
            <w:rFonts w:asciiTheme="majorBidi" w:hAnsiTheme="majorBidi" w:cstheme="majorBidi"/>
            <w:sz w:val="24"/>
            <w:szCs w:val="24"/>
          </w:rPr>
          <w:delText xml:space="preserve"> </w:delText>
        </w:r>
      </w:del>
      <w:r w:rsidR="008A7BE1" w:rsidRPr="00EB1025">
        <w:rPr>
          <w:rFonts w:asciiTheme="majorBidi" w:hAnsiTheme="majorBidi" w:cstheme="majorBidi"/>
          <w:sz w:val="24"/>
          <w:szCs w:val="24"/>
        </w:rPr>
        <w:t>related GHG</w:t>
      </w:r>
      <w:r w:rsidRPr="00EB1025">
        <w:rPr>
          <w:rFonts w:asciiTheme="majorBidi" w:hAnsiTheme="majorBidi" w:cstheme="majorBidi"/>
          <w:sz w:val="24"/>
          <w:szCs w:val="24"/>
        </w:rPr>
        <w:t xml:space="preserve"> emissions without compromising</w:t>
      </w:r>
      <w:del w:id="935" w:author="Glen Foss" w:date="2020-02-09T15:35:00Z">
        <w:r w:rsidRPr="00EB1025" w:rsidDel="00921636">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economic growth </w:t>
      </w:r>
      <w:r w:rsidR="00792EC2">
        <w:rPr>
          <w:rFonts w:asciiTheme="majorBidi" w:hAnsiTheme="majorBidi" w:cstheme="majorBidi"/>
          <w:sz w:val="24"/>
          <w:szCs w:val="24"/>
        </w:rPr>
        <w:t>(Table 2).</w:t>
      </w:r>
    </w:p>
    <w:p w14:paraId="2DB512AE" w14:textId="77777777" w:rsidR="00A8193A" w:rsidRPr="00EB1025" w:rsidRDefault="00A8193A" w:rsidP="00792EC2">
      <w:pPr>
        <w:spacing w:after="0" w:line="360" w:lineRule="auto"/>
        <w:ind w:firstLine="567"/>
        <w:jc w:val="both"/>
        <w:rPr>
          <w:rFonts w:asciiTheme="majorBidi" w:hAnsiTheme="majorBidi" w:cstheme="majorBidi"/>
          <w:sz w:val="24"/>
          <w:szCs w:val="24"/>
        </w:rPr>
      </w:pPr>
    </w:p>
    <w:p w14:paraId="4043CD3F" w14:textId="77777777" w:rsidR="00A8193A" w:rsidRDefault="00A8193A" w:rsidP="00F9119E">
      <w:pPr>
        <w:pStyle w:val="Caption"/>
        <w:rPr>
          <w:ins w:id="936" w:author="Glen Foss" w:date="2020-02-10T15:42:00Z"/>
          <w:rFonts w:asciiTheme="majorBidi" w:hAnsiTheme="majorBidi" w:cstheme="majorBidi"/>
          <w:color w:val="000000" w:themeColor="text1"/>
          <w:sz w:val="24"/>
          <w:szCs w:val="24"/>
        </w:rPr>
      </w:pPr>
      <w:bookmarkStart w:id="937" w:name="_Ref25243490"/>
    </w:p>
    <w:p w14:paraId="36E3F2FA" w14:textId="77777777" w:rsidR="00A8193A" w:rsidRDefault="00A8193A" w:rsidP="00F9119E">
      <w:pPr>
        <w:pStyle w:val="Caption"/>
        <w:rPr>
          <w:ins w:id="938" w:author="Glen Foss" w:date="2020-02-10T15:42:00Z"/>
          <w:rFonts w:asciiTheme="majorBidi" w:hAnsiTheme="majorBidi" w:cstheme="majorBidi"/>
          <w:color w:val="000000" w:themeColor="text1"/>
          <w:sz w:val="24"/>
          <w:szCs w:val="24"/>
        </w:rPr>
      </w:pPr>
    </w:p>
    <w:p w14:paraId="64635D67" w14:textId="77777777" w:rsidR="00A8193A" w:rsidRDefault="00A8193A" w:rsidP="00F9119E">
      <w:pPr>
        <w:pStyle w:val="Caption"/>
        <w:rPr>
          <w:ins w:id="939" w:author="Glen Foss" w:date="2020-02-10T15:42:00Z"/>
          <w:rFonts w:asciiTheme="majorBidi" w:hAnsiTheme="majorBidi" w:cstheme="majorBidi"/>
          <w:color w:val="000000" w:themeColor="text1"/>
          <w:sz w:val="24"/>
          <w:szCs w:val="24"/>
        </w:rPr>
      </w:pPr>
    </w:p>
    <w:p w14:paraId="454EC5B6" w14:textId="77777777" w:rsidR="00A8193A" w:rsidRDefault="00A8193A" w:rsidP="00F9119E">
      <w:pPr>
        <w:pStyle w:val="Caption"/>
        <w:rPr>
          <w:ins w:id="940" w:author="Glen Foss" w:date="2020-02-10T15:43:00Z"/>
          <w:rFonts w:asciiTheme="majorBidi" w:hAnsiTheme="majorBidi" w:cstheme="majorBidi"/>
          <w:color w:val="000000" w:themeColor="text1"/>
          <w:sz w:val="24"/>
          <w:szCs w:val="24"/>
        </w:rPr>
      </w:pPr>
    </w:p>
    <w:p w14:paraId="4D943E89" w14:textId="06B41322" w:rsidR="00410D87" w:rsidRPr="00115463" w:rsidRDefault="00410D87" w:rsidP="00F9119E">
      <w:pPr>
        <w:pStyle w:val="Caption"/>
        <w:rPr>
          <w:rFonts w:asciiTheme="majorBidi" w:hAnsiTheme="majorBidi" w:cstheme="majorBidi"/>
          <w:color w:val="000000" w:themeColor="text1"/>
          <w:sz w:val="36"/>
          <w:szCs w:val="36"/>
          <w:rPrChange w:id="941" w:author="Glen Foss" w:date="2020-02-06T20:48:00Z">
            <w:rPr>
              <w:rFonts w:asciiTheme="majorBidi" w:hAnsiTheme="majorBidi" w:cstheme="majorBidi"/>
              <w:sz w:val="36"/>
              <w:szCs w:val="36"/>
            </w:rPr>
          </w:rPrChange>
        </w:rPr>
      </w:pPr>
      <w:r w:rsidRPr="00115463">
        <w:rPr>
          <w:rFonts w:asciiTheme="majorBidi" w:hAnsiTheme="majorBidi" w:cstheme="majorBidi"/>
          <w:color w:val="000000" w:themeColor="text1"/>
          <w:sz w:val="24"/>
          <w:szCs w:val="24"/>
          <w:rPrChange w:id="942" w:author="Glen Foss" w:date="2020-02-06T20:48:00Z">
            <w:rPr>
              <w:rFonts w:asciiTheme="majorBidi" w:hAnsiTheme="majorBidi" w:cstheme="majorBidi"/>
              <w:sz w:val="24"/>
              <w:szCs w:val="24"/>
            </w:rPr>
          </w:rPrChange>
        </w:rPr>
        <w:lastRenderedPageBreak/>
        <w:t xml:space="preserve">Table </w:t>
      </w:r>
      <w:r w:rsidRPr="00115463">
        <w:rPr>
          <w:rFonts w:asciiTheme="majorBidi" w:hAnsiTheme="majorBidi" w:cstheme="majorBidi"/>
          <w:color w:val="000000" w:themeColor="text1"/>
          <w:sz w:val="24"/>
          <w:szCs w:val="24"/>
          <w:rPrChange w:id="943" w:author="Glen Foss" w:date="2020-02-06T20:48: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944" w:author="Glen Foss" w:date="2020-02-06T20:48:00Z">
            <w:rPr>
              <w:rFonts w:asciiTheme="majorBidi" w:hAnsiTheme="majorBidi" w:cstheme="majorBidi"/>
              <w:sz w:val="24"/>
              <w:szCs w:val="24"/>
            </w:rPr>
          </w:rPrChange>
        </w:rPr>
        <w:instrText xml:space="preserve"> SEQ Table \* ARABIC </w:instrText>
      </w:r>
      <w:r w:rsidRPr="00115463">
        <w:rPr>
          <w:rFonts w:asciiTheme="majorBidi" w:hAnsiTheme="majorBidi" w:cstheme="majorBidi"/>
          <w:color w:val="000000" w:themeColor="text1"/>
          <w:sz w:val="24"/>
          <w:szCs w:val="24"/>
          <w:rPrChange w:id="945" w:author="Glen Foss" w:date="2020-02-06T20:48: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946" w:author="Glen Foss" w:date="2020-02-06T20:48:00Z">
            <w:rPr>
              <w:rFonts w:asciiTheme="majorBidi" w:hAnsiTheme="majorBidi" w:cstheme="majorBidi"/>
              <w:noProof/>
              <w:sz w:val="24"/>
              <w:szCs w:val="24"/>
            </w:rPr>
          </w:rPrChange>
        </w:rPr>
        <w:t>2</w:t>
      </w:r>
      <w:r w:rsidRPr="00115463">
        <w:rPr>
          <w:rFonts w:asciiTheme="majorBidi" w:hAnsiTheme="majorBidi" w:cstheme="majorBidi"/>
          <w:color w:val="000000" w:themeColor="text1"/>
          <w:sz w:val="24"/>
          <w:szCs w:val="24"/>
          <w:rPrChange w:id="947" w:author="Glen Foss" w:date="2020-02-06T20:48:00Z">
            <w:rPr>
              <w:rFonts w:asciiTheme="majorBidi" w:hAnsiTheme="majorBidi" w:cstheme="majorBidi"/>
              <w:sz w:val="24"/>
              <w:szCs w:val="24"/>
            </w:rPr>
          </w:rPrChange>
        </w:rPr>
        <w:fldChar w:fldCharType="end"/>
      </w:r>
      <w:bookmarkEnd w:id="937"/>
      <w:ins w:id="948" w:author="Glen Foss" w:date="2020-02-06T20:48:00Z">
        <w:r w:rsidR="00115463" w:rsidRPr="00115463">
          <w:rPr>
            <w:rFonts w:asciiTheme="majorBidi" w:hAnsiTheme="majorBidi" w:cstheme="majorBidi"/>
            <w:color w:val="000000" w:themeColor="text1"/>
            <w:sz w:val="24"/>
            <w:szCs w:val="24"/>
            <w:rPrChange w:id="949" w:author="Glen Foss" w:date="2020-02-06T20:48:00Z">
              <w:rPr>
                <w:rFonts w:asciiTheme="majorBidi" w:hAnsiTheme="majorBidi" w:cstheme="majorBidi"/>
                <w:sz w:val="24"/>
                <w:szCs w:val="24"/>
              </w:rPr>
            </w:rPrChange>
          </w:rPr>
          <w:t>.</w:t>
        </w:r>
      </w:ins>
      <w:del w:id="950" w:author="Glen Foss" w:date="2020-02-06T20:48:00Z">
        <w:r w:rsidRPr="00115463" w:rsidDel="00115463">
          <w:rPr>
            <w:rFonts w:asciiTheme="majorBidi" w:hAnsiTheme="majorBidi" w:cstheme="majorBidi"/>
            <w:color w:val="000000" w:themeColor="text1"/>
            <w:sz w:val="24"/>
            <w:szCs w:val="24"/>
            <w:rPrChange w:id="951" w:author="Glen Foss" w:date="2020-02-06T20:48: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952" w:author="Glen Foss" w:date="2020-02-06T20:48:00Z">
            <w:rPr>
              <w:rFonts w:asciiTheme="majorBidi" w:hAnsiTheme="majorBidi" w:cstheme="majorBidi"/>
              <w:sz w:val="24"/>
              <w:szCs w:val="24"/>
            </w:rPr>
          </w:rPrChange>
        </w:rPr>
        <w:t xml:space="preserve"> Summary of key results </w:t>
      </w:r>
      <w:r w:rsidR="00F9119E" w:rsidRPr="00115463">
        <w:rPr>
          <w:rFonts w:asciiTheme="majorBidi" w:hAnsiTheme="majorBidi" w:cstheme="majorBidi"/>
          <w:color w:val="000000" w:themeColor="text1"/>
          <w:sz w:val="24"/>
          <w:szCs w:val="24"/>
          <w:rPrChange w:id="953" w:author="Glen Foss" w:date="2020-02-06T20:48:00Z">
            <w:rPr>
              <w:rFonts w:asciiTheme="majorBidi" w:hAnsiTheme="majorBidi" w:cstheme="majorBidi"/>
              <w:sz w:val="24"/>
              <w:szCs w:val="24"/>
            </w:rPr>
          </w:rPrChange>
        </w:rPr>
        <w:t xml:space="preserve">for </w:t>
      </w:r>
      <w:ins w:id="954" w:author="Glen Foss" w:date="2020-02-09T15:36:00Z">
        <w:r w:rsidR="00921636">
          <w:rPr>
            <w:rFonts w:asciiTheme="majorBidi" w:hAnsiTheme="majorBidi" w:cstheme="majorBidi"/>
            <w:color w:val="000000" w:themeColor="text1"/>
            <w:sz w:val="24"/>
            <w:szCs w:val="24"/>
          </w:rPr>
          <w:t>b</w:t>
        </w:r>
      </w:ins>
      <w:del w:id="955" w:author="Glen Foss" w:date="2020-02-09T15:36:00Z">
        <w:r w:rsidRPr="00115463" w:rsidDel="00921636">
          <w:rPr>
            <w:rFonts w:asciiTheme="majorBidi" w:hAnsiTheme="majorBidi" w:cstheme="majorBidi"/>
            <w:color w:val="000000" w:themeColor="text1"/>
            <w:sz w:val="24"/>
            <w:szCs w:val="24"/>
            <w:rPrChange w:id="956" w:author="Glen Foss" w:date="2020-02-06T20:48:00Z">
              <w:rPr>
                <w:rFonts w:asciiTheme="majorBidi" w:hAnsiTheme="majorBidi" w:cstheme="majorBidi"/>
                <w:sz w:val="24"/>
                <w:szCs w:val="24"/>
              </w:rPr>
            </w:rPrChange>
          </w:rPr>
          <w:delText>B</w:delText>
        </w:r>
      </w:del>
      <w:r w:rsidRPr="00115463">
        <w:rPr>
          <w:rFonts w:asciiTheme="majorBidi" w:hAnsiTheme="majorBidi" w:cstheme="majorBidi"/>
          <w:color w:val="000000" w:themeColor="text1"/>
          <w:sz w:val="24"/>
          <w:szCs w:val="24"/>
          <w:rPrChange w:id="957" w:author="Glen Foss" w:date="2020-02-06T20:48:00Z">
            <w:rPr>
              <w:rFonts w:asciiTheme="majorBidi" w:hAnsiTheme="majorBidi" w:cstheme="majorBidi"/>
              <w:sz w:val="24"/>
              <w:szCs w:val="24"/>
            </w:rPr>
          </w:rPrChange>
        </w:rPr>
        <w:t>aseline</w:t>
      </w:r>
      <w:del w:id="958" w:author="Glen Foss" w:date="2020-02-10T14:23:00Z">
        <w:r w:rsidR="00F9119E" w:rsidRPr="00115463" w:rsidDel="0013468B">
          <w:rPr>
            <w:rFonts w:asciiTheme="majorBidi" w:hAnsiTheme="majorBidi" w:cstheme="majorBidi"/>
            <w:color w:val="000000" w:themeColor="text1"/>
            <w:sz w:val="24"/>
            <w:szCs w:val="24"/>
            <w:rPrChange w:id="959" w:author="Glen Foss" w:date="2020-02-06T20:48:00Z">
              <w:rPr>
                <w:rFonts w:asciiTheme="majorBidi" w:hAnsiTheme="majorBidi" w:cstheme="majorBidi"/>
                <w:sz w:val="24"/>
                <w:szCs w:val="24"/>
              </w:rPr>
            </w:rPrChange>
          </w:rPr>
          <w:delText>s</w:delText>
        </w:r>
      </w:del>
      <w:r w:rsidRPr="00115463">
        <w:rPr>
          <w:rFonts w:asciiTheme="majorBidi" w:hAnsiTheme="majorBidi" w:cstheme="majorBidi"/>
          <w:color w:val="000000" w:themeColor="text1"/>
          <w:sz w:val="24"/>
          <w:szCs w:val="24"/>
          <w:rPrChange w:id="960" w:author="Glen Foss" w:date="2020-02-06T20:48:00Z">
            <w:rPr>
              <w:rFonts w:asciiTheme="majorBidi" w:hAnsiTheme="majorBidi" w:cstheme="majorBidi"/>
              <w:sz w:val="24"/>
              <w:szCs w:val="24"/>
            </w:rPr>
          </w:rPrChange>
        </w:rPr>
        <w:t xml:space="preserve"> and </w:t>
      </w:r>
      <w:ins w:id="961" w:author="Glen Foss" w:date="2020-02-09T15:36:00Z">
        <w:r w:rsidR="00921636">
          <w:rPr>
            <w:rFonts w:asciiTheme="majorBidi" w:hAnsiTheme="majorBidi" w:cstheme="majorBidi"/>
            <w:color w:val="000000" w:themeColor="text1"/>
            <w:sz w:val="24"/>
            <w:szCs w:val="24"/>
          </w:rPr>
          <w:t>p</w:t>
        </w:r>
      </w:ins>
      <w:del w:id="962" w:author="Glen Foss" w:date="2020-02-09T15:36:00Z">
        <w:r w:rsidRPr="00115463" w:rsidDel="00921636">
          <w:rPr>
            <w:rFonts w:asciiTheme="majorBidi" w:hAnsiTheme="majorBidi" w:cstheme="majorBidi"/>
            <w:color w:val="000000" w:themeColor="text1"/>
            <w:sz w:val="24"/>
            <w:szCs w:val="24"/>
            <w:rPrChange w:id="963" w:author="Glen Foss" w:date="2020-02-06T20:48:00Z">
              <w:rPr>
                <w:rFonts w:asciiTheme="majorBidi" w:hAnsiTheme="majorBidi" w:cstheme="majorBidi"/>
                <w:sz w:val="24"/>
                <w:szCs w:val="24"/>
              </w:rPr>
            </w:rPrChange>
          </w:rPr>
          <w:delText>P</w:delText>
        </w:r>
      </w:del>
      <w:r w:rsidRPr="00115463">
        <w:rPr>
          <w:rFonts w:asciiTheme="majorBidi" w:hAnsiTheme="majorBidi" w:cstheme="majorBidi"/>
          <w:color w:val="000000" w:themeColor="text1"/>
          <w:sz w:val="24"/>
          <w:szCs w:val="24"/>
          <w:rPrChange w:id="964" w:author="Glen Foss" w:date="2020-02-06T20:48:00Z">
            <w:rPr>
              <w:rFonts w:asciiTheme="majorBidi" w:hAnsiTheme="majorBidi" w:cstheme="majorBidi"/>
              <w:sz w:val="24"/>
              <w:szCs w:val="24"/>
            </w:rPr>
          </w:rPrChange>
        </w:rPr>
        <w:t>olicy analyses</w:t>
      </w:r>
    </w:p>
    <w:tbl>
      <w:tblPr>
        <w:tblStyle w:val="PlainTable5"/>
        <w:tblW w:w="5000" w:type="pct"/>
        <w:tblLook w:val="06A0" w:firstRow="1" w:lastRow="0" w:firstColumn="1" w:lastColumn="0" w:noHBand="1" w:noVBand="1"/>
      </w:tblPr>
      <w:tblGrid>
        <w:gridCol w:w="2880"/>
        <w:gridCol w:w="2881"/>
        <w:gridCol w:w="2879"/>
      </w:tblGrid>
      <w:tr w:rsidR="008A7BE1" w:rsidRPr="00EB1025" w14:paraId="44607AE9" w14:textId="77777777" w:rsidTr="004B46A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666" w:type="pct"/>
            <w:hideMark/>
          </w:tcPr>
          <w:p w14:paraId="4DBD2F74" w14:textId="69BCB5C2" w:rsidR="008A7BE1" w:rsidRPr="00EB1025" w:rsidRDefault="008A7BE1" w:rsidP="008A7BE1">
            <w:pPr>
              <w:jc w:val="center"/>
              <w:rPr>
                <w:rFonts w:asciiTheme="majorBidi" w:eastAsiaTheme="minorHAnsi" w:hAnsiTheme="majorBidi"/>
              </w:rPr>
            </w:pPr>
            <w:bookmarkStart w:id="965" w:name="_Ref25243193"/>
          </w:p>
        </w:tc>
        <w:tc>
          <w:tcPr>
            <w:tcW w:w="1667" w:type="pct"/>
            <w:hideMark/>
          </w:tcPr>
          <w:p w14:paraId="6DD2440A" w14:textId="77777777" w:rsidR="008A7BE1" w:rsidRPr="00EB1025" w:rsidRDefault="008A7BE1" w:rsidP="008A7B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B1025">
              <w:rPr>
                <w:rFonts w:asciiTheme="majorBidi" w:hAnsiTheme="majorBidi"/>
                <w:b/>
                <w:bCs/>
                <w:sz w:val="24"/>
                <w:szCs w:val="24"/>
              </w:rPr>
              <w:t>Emissions in 2050 vs 2005</w:t>
            </w:r>
          </w:p>
        </w:tc>
        <w:tc>
          <w:tcPr>
            <w:tcW w:w="1667" w:type="pct"/>
            <w:hideMark/>
          </w:tcPr>
          <w:p w14:paraId="368917BD" w14:textId="11E09646" w:rsidR="008A7BE1" w:rsidRPr="00EB1025" w:rsidRDefault="008A7BE1" w:rsidP="008A7B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B1025">
              <w:rPr>
                <w:rFonts w:asciiTheme="majorBidi" w:hAnsiTheme="majorBidi"/>
                <w:b/>
                <w:bCs/>
                <w:sz w:val="24"/>
                <w:szCs w:val="24"/>
              </w:rPr>
              <w:t>GDP vs projection in 2050</w:t>
            </w:r>
          </w:p>
        </w:tc>
      </w:tr>
      <w:tr w:rsidR="008A7BE1" w:rsidRPr="00EB1025" w14:paraId="201A1835"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445820E6"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Baseline Scenario I</w:t>
            </w:r>
          </w:p>
        </w:tc>
        <w:tc>
          <w:tcPr>
            <w:tcW w:w="1667" w:type="pct"/>
            <w:hideMark/>
          </w:tcPr>
          <w:p w14:paraId="03F2F2BF"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48%</w:t>
            </w:r>
          </w:p>
        </w:tc>
        <w:tc>
          <w:tcPr>
            <w:tcW w:w="1667" w:type="pct"/>
            <w:hideMark/>
          </w:tcPr>
          <w:p w14:paraId="1A573F0A"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w:t>
            </w:r>
          </w:p>
        </w:tc>
      </w:tr>
      <w:tr w:rsidR="008A7BE1" w:rsidRPr="00EB1025" w14:paraId="7F9D2DE3"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241F7E3A"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Policy Scenario</w:t>
            </w:r>
          </w:p>
        </w:tc>
        <w:tc>
          <w:tcPr>
            <w:tcW w:w="1667" w:type="pct"/>
            <w:hideMark/>
          </w:tcPr>
          <w:p w14:paraId="673A29CB"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-66%</w:t>
            </w:r>
          </w:p>
        </w:tc>
        <w:tc>
          <w:tcPr>
            <w:tcW w:w="1667" w:type="pct"/>
            <w:hideMark/>
          </w:tcPr>
          <w:p w14:paraId="3D624FD3"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-0.31%</w:t>
            </w:r>
          </w:p>
        </w:tc>
      </w:tr>
      <w:tr w:rsidR="008A7BE1" w:rsidRPr="00EB1025" w14:paraId="3B8C4228"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4BF64E4E" w14:textId="0795CB5E"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Ambitious Policy Scenario</w:t>
            </w:r>
          </w:p>
        </w:tc>
        <w:tc>
          <w:tcPr>
            <w:tcW w:w="1667" w:type="pct"/>
            <w:hideMark/>
          </w:tcPr>
          <w:p w14:paraId="4326F574"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-92%</w:t>
            </w:r>
          </w:p>
        </w:tc>
        <w:tc>
          <w:tcPr>
            <w:tcW w:w="1667" w:type="pct"/>
            <w:hideMark/>
          </w:tcPr>
          <w:p w14:paraId="48A34B4A"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-0.62%</w:t>
            </w:r>
          </w:p>
        </w:tc>
      </w:tr>
      <w:tr w:rsidR="008A7BE1" w:rsidRPr="00EB1025" w14:paraId="2F29A882"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0ED2BE11"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Baseline Scenario II</w:t>
            </w:r>
          </w:p>
        </w:tc>
        <w:tc>
          <w:tcPr>
            <w:tcW w:w="1667" w:type="pct"/>
            <w:shd w:val="clear" w:color="auto" w:fill="D9D9D9" w:themeFill="background1" w:themeFillShade="D9"/>
            <w:hideMark/>
          </w:tcPr>
          <w:p w14:paraId="45D25B3B"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49%</w:t>
            </w:r>
          </w:p>
        </w:tc>
        <w:tc>
          <w:tcPr>
            <w:tcW w:w="1667" w:type="pct"/>
            <w:shd w:val="clear" w:color="auto" w:fill="D9D9D9" w:themeFill="background1" w:themeFillShade="D9"/>
            <w:hideMark/>
          </w:tcPr>
          <w:p w14:paraId="3202C418"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w:t>
            </w:r>
          </w:p>
        </w:tc>
      </w:tr>
      <w:tr w:rsidR="008A7BE1" w:rsidRPr="00EB1025" w14:paraId="111191E9"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C324A42"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Policy Scenario</w:t>
            </w:r>
          </w:p>
        </w:tc>
        <w:tc>
          <w:tcPr>
            <w:tcW w:w="1667" w:type="pct"/>
            <w:shd w:val="clear" w:color="auto" w:fill="D9D9D9" w:themeFill="background1" w:themeFillShade="D9"/>
            <w:hideMark/>
          </w:tcPr>
          <w:p w14:paraId="6057A74F"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-61%</w:t>
            </w:r>
          </w:p>
        </w:tc>
        <w:tc>
          <w:tcPr>
            <w:tcW w:w="1667" w:type="pct"/>
            <w:shd w:val="clear" w:color="auto" w:fill="D9D9D9" w:themeFill="background1" w:themeFillShade="D9"/>
            <w:hideMark/>
          </w:tcPr>
          <w:p w14:paraId="1DBA59BE"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-0.02%</w:t>
            </w:r>
          </w:p>
        </w:tc>
      </w:tr>
      <w:tr w:rsidR="008A7BE1" w:rsidRPr="00EB1025" w14:paraId="3651C602"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A1760D9"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Ambitious Policy Scenario</w:t>
            </w:r>
          </w:p>
        </w:tc>
        <w:tc>
          <w:tcPr>
            <w:tcW w:w="1667" w:type="pct"/>
            <w:shd w:val="clear" w:color="auto" w:fill="D9D9D9" w:themeFill="background1" w:themeFillShade="D9"/>
            <w:hideMark/>
          </w:tcPr>
          <w:p w14:paraId="1DEB506E"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-73%</w:t>
            </w:r>
          </w:p>
        </w:tc>
        <w:tc>
          <w:tcPr>
            <w:tcW w:w="1667" w:type="pct"/>
            <w:shd w:val="clear" w:color="auto" w:fill="D9D9D9" w:themeFill="background1" w:themeFillShade="D9"/>
            <w:hideMark/>
          </w:tcPr>
          <w:p w14:paraId="777EBB23" w14:textId="77777777" w:rsidR="008A7BE1" w:rsidRDefault="008A7BE1" w:rsidP="008A7BE1">
            <w:pPr>
              <w:jc w:val="center"/>
              <w:cnfStyle w:val="000000000000" w:firstRow="0" w:lastRow="0" w:firstColumn="0" w:lastColumn="0" w:oddVBand="0" w:evenVBand="0" w:oddHBand="0" w:evenHBand="0" w:firstRowFirstColumn="0" w:firstRowLastColumn="0" w:lastRowFirstColumn="0" w:lastRowLastColumn="0"/>
              <w:rPr>
                <w:ins w:id="966" w:author="Glen Foss" w:date="2020-02-10T14:23:00Z"/>
                <w:rFonts w:asciiTheme="majorBidi" w:hAnsiTheme="majorBidi" w:cstheme="majorBidi"/>
                <w:i/>
                <w:iCs/>
                <w:sz w:val="24"/>
                <w:szCs w:val="24"/>
              </w:rPr>
            </w:pPr>
            <w:r w:rsidRPr="00EB1025">
              <w:rPr>
                <w:rFonts w:asciiTheme="majorBidi" w:hAnsiTheme="majorBidi" w:cstheme="majorBidi"/>
                <w:i/>
                <w:iCs/>
                <w:sz w:val="24"/>
                <w:szCs w:val="24"/>
              </w:rPr>
              <w:t>-0.32%</w:t>
            </w:r>
          </w:p>
          <w:p w14:paraId="67795F81" w14:textId="77777777" w:rsidR="0013468B" w:rsidRPr="00EB1025" w:rsidRDefault="0013468B"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p>
        </w:tc>
      </w:tr>
    </w:tbl>
    <w:p w14:paraId="02738941" w14:textId="7A03A018" w:rsidR="00B235F0" w:rsidRDefault="00B235F0" w:rsidP="00F9119E">
      <w:pPr>
        <w:spacing w:after="0" w:line="360" w:lineRule="auto"/>
        <w:ind w:firstLine="567"/>
        <w:jc w:val="both"/>
        <w:rPr>
          <w:ins w:id="967" w:author="Glen Foss" w:date="2020-02-10T15:44:00Z"/>
          <w:rFonts w:asciiTheme="majorBidi" w:hAnsiTheme="majorBidi" w:cstheme="majorBidi"/>
          <w:sz w:val="24"/>
          <w:szCs w:val="24"/>
        </w:rPr>
      </w:pP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_Ref25243490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Table </w:t>
      </w:r>
      <w:r w:rsidR="005739A8">
        <w:rPr>
          <w:rFonts w:asciiTheme="majorBidi" w:hAnsiTheme="majorBidi" w:cstheme="majorBidi"/>
          <w:noProof/>
          <w:sz w:val="24"/>
          <w:szCs w:val="24"/>
        </w:rPr>
        <w:t>2</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 xml:space="preserve"> </w:t>
      </w:r>
      <w:r w:rsidR="008A2524" w:rsidRPr="00EB1025">
        <w:rPr>
          <w:rFonts w:asciiTheme="majorBidi" w:hAnsiTheme="majorBidi" w:cstheme="majorBidi"/>
          <w:sz w:val="24"/>
          <w:szCs w:val="24"/>
        </w:rPr>
        <w:t>presents</w:t>
      </w:r>
      <w:r w:rsidRPr="00EB1025">
        <w:rPr>
          <w:rFonts w:asciiTheme="majorBidi" w:hAnsiTheme="majorBidi" w:cstheme="majorBidi"/>
          <w:sz w:val="24"/>
          <w:szCs w:val="24"/>
        </w:rPr>
        <w:t xml:space="preserve"> the estimated percent</w:t>
      </w:r>
      <w:ins w:id="968" w:author="Glen Foss" w:date="2020-02-09T15:36:00Z">
        <w:r w:rsidR="00921636">
          <w:rPr>
            <w:rFonts w:asciiTheme="majorBidi" w:hAnsiTheme="majorBidi" w:cstheme="majorBidi"/>
            <w:sz w:val="24"/>
            <w:szCs w:val="24"/>
          </w:rPr>
          <w:t>age</w:t>
        </w:r>
      </w:ins>
      <w:r w:rsidRPr="00EB1025">
        <w:rPr>
          <w:rFonts w:asciiTheme="majorBidi" w:hAnsiTheme="majorBidi" w:cstheme="majorBidi"/>
          <w:sz w:val="24"/>
          <w:szCs w:val="24"/>
        </w:rPr>
        <w:t xml:space="preserve"> change in energy</w:t>
      </w:r>
      <w:r w:rsidR="006B2E18" w:rsidRPr="00EB1025">
        <w:rPr>
          <w:rFonts w:asciiTheme="majorBidi" w:hAnsiTheme="majorBidi" w:cstheme="majorBidi"/>
          <w:sz w:val="24"/>
          <w:szCs w:val="24"/>
        </w:rPr>
        <w:t>-</w:t>
      </w:r>
      <w:r w:rsidRPr="00EB1025">
        <w:rPr>
          <w:rFonts w:asciiTheme="majorBidi" w:hAnsiTheme="majorBidi" w:cstheme="majorBidi"/>
          <w:sz w:val="24"/>
          <w:szCs w:val="24"/>
        </w:rPr>
        <w:t xml:space="preserve">related GHG emissions projected for 2050 </w:t>
      </w:r>
      <w:ins w:id="969" w:author="Glen Foss" w:date="2020-02-10T14:25:00Z">
        <w:r w:rsidR="0013468B">
          <w:rPr>
            <w:rFonts w:asciiTheme="majorBidi" w:hAnsiTheme="majorBidi" w:cstheme="majorBidi"/>
            <w:sz w:val="24"/>
            <w:szCs w:val="24"/>
          </w:rPr>
          <w:t xml:space="preserve">as </w:t>
        </w:r>
      </w:ins>
      <w:r w:rsidRPr="00EB1025">
        <w:rPr>
          <w:rFonts w:asciiTheme="majorBidi" w:hAnsiTheme="majorBidi" w:cstheme="majorBidi"/>
          <w:sz w:val="24"/>
          <w:szCs w:val="24"/>
        </w:rPr>
        <w:t>compar</w:t>
      </w:r>
      <w:ins w:id="970" w:author="Glen Foss" w:date="2020-02-09T15:37:00Z">
        <w:r w:rsidR="00921636">
          <w:rPr>
            <w:rFonts w:asciiTheme="majorBidi" w:hAnsiTheme="majorBidi" w:cstheme="majorBidi"/>
            <w:sz w:val="24"/>
            <w:szCs w:val="24"/>
          </w:rPr>
          <w:t>ed</w:t>
        </w:r>
      </w:ins>
      <w:del w:id="971" w:author="Glen Foss" w:date="2020-02-09T15:37:00Z">
        <w:r w:rsidRPr="00EB1025" w:rsidDel="00921636">
          <w:rPr>
            <w:rFonts w:asciiTheme="majorBidi" w:hAnsiTheme="majorBidi" w:cstheme="majorBidi"/>
            <w:sz w:val="24"/>
            <w:szCs w:val="24"/>
          </w:rPr>
          <w:delText>ing</w:delText>
        </w:r>
      </w:del>
      <w:r w:rsidRPr="00EB1025">
        <w:rPr>
          <w:rFonts w:asciiTheme="majorBidi" w:hAnsiTheme="majorBidi" w:cstheme="majorBidi"/>
          <w:sz w:val="24"/>
          <w:szCs w:val="24"/>
        </w:rPr>
        <w:t xml:space="preserve"> to th</w:t>
      </w:r>
      <w:ins w:id="972" w:author="Glen Foss" w:date="2020-02-10T14:25:00Z">
        <w:r w:rsidR="0013468B">
          <w:rPr>
            <w:rFonts w:asciiTheme="majorBidi" w:hAnsiTheme="majorBidi" w:cstheme="majorBidi"/>
            <w:sz w:val="24"/>
            <w:szCs w:val="24"/>
          </w:rPr>
          <w:t>ose of</w:t>
        </w:r>
      </w:ins>
      <w:del w:id="973" w:author="Glen Foss" w:date="2020-02-10T14:25:00Z">
        <w:r w:rsidRPr="00EB1025" w:rsidDel="0013468B">
          <w:rPr>
            <w:rFonts w:asciiTheme="majorBidi" w:hAnsiTheme="majorBidi" w:cstheme="majorBidi"/>
            <w:sz w:val="24"/>
            <w:szCs w:val="24"/>
          </w:rPr>
          <w:delText>e</w:delText>
        </w:r>
      </w:del>
      <w:r w:rsidRPr="00EB1025">
        <w:rPr>
          <w:rFonts w:asciiTheme="majorBidi" w:hAnsiTheme="majorBidi" w:cstheme="majorBidi"/>
          <w:sz w:val="24"/>
          <w:szCs w:val="24"/>
        </w:rPr>
        <w:t xml:space="preserve"> year 2005, which was </w:t>
      </w:r>
      <w:ins w:id="974" w:author="Glen Foss" w:date="2020-02-09T15:37:00Z">
        <w:r w:rsidR="00921636">
          <w:rPr>
            <w:rFonts w:asciiTheme="majorBidi" w:hAnsiTheme="majorBidi" w:cstheme="majorBidi"/>
            <w:sz w:val="24"/>
            <w:szCs w:val="24"/>
          </w:rPr>
          <w:t xml:space="preserve">the </w:t>
        </w:r>
      </w:ins>
      <w:r w:rsidR="006B2E18" w:rsidRPr="00EB1025">
        <w:rPr>
          <w:rFonts w:asciiTheme="majorBidi" w:hAnsiTheme="majorBidi" w:cstheme="majorBidi"/>
          <w:sz w:val="24"/>
          <w:szCs w:val="24"/>
        </w:rPr>
        <w:t xml:space="preserve">Paris Agreement </w:t>
      </w:r>
      <w:r w:rsidRPr="00EB1025">
        <w:rPr>
          <w:rFonts w:asciiTheme="majorBidi" w:hAnsiTheme="majorBidi" w:cstheme="majorBidi"/>
          <w:sz w:val="24"/>
          <w:szCs w:val="24"/>
        </w:rPr>
        <w:t xml:space="preserve">reference year for Israel </w:t>
      </w:r>
      <w:sdt>
        <w:sdtPr>
          <w:rPr>
            <w:rFonts w:asciiTheme="majorBidi" w:hAnsiTheme="majorBidi" w:cstheme="majorBidi"/>
            <w:sz w:val="24"/>
            <w:szCs w:val="24"/>
          </w:rPr>
          <w:id w:val="431549501"/>
          <w:citation/>
        </w:sdtPr>
        <w:sdtContent>
          <w:r w:rsidRPr="00EB1025">
            <w:rPr>
              <w:rFonts w:asciiTheme="majorBidi" w:hAnsiTheme="majorBidi" w:cstheme="majorBidi"/>
              <w:sz w:val="24"/>
              <w:szCs w:val="24"/>
            </w:rPr>
            <w:fldChar w:fldCharType="begin"/>
          </w:r>
          <w:r w:rsidR="00F9119E" w:rsidRPr="00EB1025">
            <w:rPr>
              <w:rFonts w:asciiTheme="majorBidi" w:hAnsiTheme="majorBidi" w:cstheme="majorBidi"/>
              <w:sz w:val="24"/>
              <w:szCs w:val="24"/>
            </w:rPr>
            <w:instrText xml:space="preserve">CITATION UNF15 \l 1033 </w:instrText>
          </w:r>
          <w:r w:rsidRPr="00EB1025">
            <w:rPr>
              <w:rFonts w:asciiTheme="majorBidi" w:hAnsiTheme="majorBidi" w:cstheme="majorBidi"/>
              <w:sz w:val="24"/>
              <w:szCs w:val="24"/>
            </w:rPr>
            <w:fldChar w:fldCharType="separate"/>
          </w:r>
          <w:r w:rsidR="00F9119E" w:rsidRPr="00EB1025">
            <w:rPr>
              <w:rFonts w:asciiTheme="majorBidi" w:hAnsiTheme="majorBidi" w:cstheme="majorBidi"/>
              <w:noProof/>
              <w:sz w:val="24"/>
              <w:szCs w:val="24"/>
            </w:rPr>
            <w:t>(UNFCCC, INDCs as communicated by Parties, 2015)</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r w:rsidR="006B2E18" w:rsidRPr="00EB1025">
        <w:rPr>
          <w:rFonts w:asciiTheme="majorBidi" w:hAnsiTheme="majorBidi" w:cstheme="majorBidi"/>
          <w:sz w:val="24"/>
          <w:szCs w:val="24"/>
        </w:rPr>
        <w:t xml:space="preserve"> Evidently, </w:t>
      </w:r>
      <w:r w:rsidR="0072383A" w:rsidRPr="00EB1025">
        <w:rPr>
          <w:rFonts w:asciiTheme="majorBidi" w:hAnsiTheme="majorBidi" w:cstheme="majorBidi"/>
          <w:sz w:val="24"/>
          <w:szCs w:val="24"/>
        </w:rPr>
        <w:t>if Israel follows the currently planned development paths (Baseline</w:t>
      </w:r>
      <w:ins w:id="975" w:author="Glen Foss" w:date="2020-02-10T14:25:00Z">
        <w:r w:rsidR="0013468B">
          <w:rPr>
            <w:rFonts w:asciiTheme="majorBidi" w:hAnsiTheme="majorBidi" w:cstheme="majorBidi"/>
            <w:sz w:val="24"/>
            <w:szCs w:val="24"/>
          </w:rPr>
          <w:t xml:space="preserve"> Scenarios</w:t>
        </w:r>
      </w:ins>
      <w:r w:rsidR="0072383A" w:rsidRPr="00EB1025">
        <w:rPr>
          <w:rFonts w:asciiTheme="majorBidi" w:hAnsiTheme="majorBidi" w:cstheme="majorBidi"/>
          <w:sz w:val="24"/>
          <w:szCs w:val="24"/>
        </w:rPr>
        <w:t xml:space="preserve"> I and II) the energy</w:t>
      </w:r>
      <w:ins w:id="976" w:author="Glen Foss" w:date="2020-02-09T15:37:00Z">
        <w:r w:rsidR="00921636">
          <w:rPr>
            <w:rFonts w:asciiTheme="majorBidi" w:hAnsiTheme="majorBidi" w:cstheme="majorBidi"/>
            <w:sz w:val="24"/>
            <w:szCs w:val="24"/>
          </w:rPr>
          <w:t>-</w:t>
        </w:r>
      </w:ins>
      <w:del w:id="977" w:author="Glen Foss" w:date="2020-02-09T15:37:00Z">
        <w:r w:rsidR="0072383A" w:rsidRPr="00EB1025" w:rsidDel="00921636">
          <w:rPr>
            <w:rFonts w:asciiTheme="majorBidi" w:hAnsiTheme="majorBidi" w:cstheme="majorBidi"/>
            <w:sz w:val="24"/>
            <w:szCs w:val="24"/>
          </w:rPr>
          <w:delText xml:space="preserve"> </w:delText>
        </w:r>
      </w:del>
      <w:r w:rsidR="0072383A" w:rsidRPr="00EB1025">
        <w:rPr>
          <w:rFonts w:asciiTheme="majorBidi" w:hAnsiTheme="majorBidi" w:cstheme="majorBidi"/>
          <w:sz w:val="24"/>
          <w:szCs w:val="24"/>
        </w:rPr>
        <w:t>related GHG</w:t>
      </w:r>
      <w:r w:rsidR="00DC7EEB" w:rsidRPr="00EB1025">
        <w:rPr>
          <w:rFonts w:asciiTheme="majorBidi" w:hAnsiTheme="majorBidi" w:cstheme="majorBidi"/>
          <w:sz w:val="24"/>
          <w:szCs w:val="24"/>
        </w:rPr>
        <w:t>s</w:t>
      </w:r>
      <w:r w:rsidR="0072383A" w:rsidRPr="00EB1025">
        <w:rPr>
          <w:rFonts w:asciiTheme="majorBidi" w:hAnsiTheme="majorBidi" w:cstheme="majorBidi"/>
          <w:sz w:val="24"/>
          <w:szCs w:val="24"/>
        </w:rPr>
        <w:t xml:space="preserve"> are </w:t>
      </w:r>
      <w:ins w:id="978" w:author="Glen Foss" w:date="2020-02-10T14:26:00Z">
        <w:r w:rsidR="0013468B">
          <w:rPr>
            <w:rFonts w:asciiTheme="majorBidi" w:hAnsiTheme="majorBidi" w:cstheme="majorBidi"/>
            <w:sz w:val="24"/>
            <w:szCs w:val="24"/>
          </w:rPr>
          <w:t>projected</w:t>
        </w:r>
      </w:ins>
      <w:del w:id="979" w:author="Glen Foss" w:date="2020-02-10T14:26:00Z">
        <w:r w:rsidR="0072383A" w:rsidRPr="00EB1025" w:rsidDel="0013468B">
          <w:rPr>
            <w:rFonts w:asciiTheme="majorBidi" w:hAnsiTheme="majorBidi" w:cstheme="majorBidi"/>
            <w:sz w:val="24"/>
            <w:szCs w:val="24"/>
          </w:rPr>
          <w:delText>about</w:delText>
        </w:r>
      </w:del>
      <w:r w:rsidR="0072383A" w:rsidRPr="00EB1025">
        <w:rPr>
          <w:rFonts w:asciiTheme="majorBidi" w:hAnsiTheme="majorBidi" w:cstheme="majorBidi"/>
          <w:sz w:val="24"/>
          <w:szCs w:val="24"/>
        </w:rPr>
        <w:t xml:space="preserve"> to rise by half. However, policies that promote reaching 85% of RE in </w:t>
      </w:r>
      <w:r w:rsidR="00F9119E" w:rsidRPr="00EB1025">
        <w:rPr>
          <w:rFonts w:asciiTheme="majorBidi" w:hAnsiTheme="majorBidi" w:cstheme="majorBidi"/>
          <w:sz w:val="24"/>
          <w:szCs w:val="24"/>
        </w:rPr>
        <w:t xml:space="preserve">the energy mix for </w:t>
      </w:r>
      <w:r w:rsidR="0072383A" w:rsidRPr="00EB1025">
        <w:rPr>
          <w:rFonts w:asciiTheme="majorBidi" w:hAnsiTheme="majorBidi" w:cstheme="majorBidi"/>
          <w:sz w:val="24"/>
          <w:szCs w:val="24"/>
        </w:rPr>
        <w:t>power generation and full electrification of transport by 2050</w:t>
      </w:r>
      <w:ins w:id="980" w:author="Glen Foss" w:date="2020-02-09T15:39:00Z">
        <w:r w:rsidR="005735F1">
          <w:rPr>
            <w:rFonts w:asciiTheme="majorBidi" w:hAnsiTheme="majorBidi" w:cstheme="majorBidi"/>
            <w:sz w:val="24"/>
            <w:szCs w:val="24"/>
          </w:rPr>
          <w:t xml:space="preserve"> </w:t>
        </w:r>
        <w:r w:rsidR="00921636">
          <w:rPr>
            <w:rFonts w:asciiTheme="majorBidi" w:hAnsiTheme="majorBidi" w:cstheme="majorBidi"/>
            <w:sz w:val="24"/>
            <w:szCs w:val="24"/>
          </w:rPr>
          <w:t>and</w:t>
        </w:r>
      </w:ins>
      <w:del w:id="981" w:author="Glen Foss" w:date="2020-02-09T15:39:00Z">
        <w:r w:rsidR="0072383A" w:rsidRPr="00EB1025" w:rsidDel="00921636">
          <w:rPr>
            <w:rFonts w:asciiTheme="majorBidi" w:hAnsiTheme="majorBidi" w:cstheme="majorBidi"/>
            <w:sz w:val="24"/>
            <w:szCs w:val="24"/>
          </w:rPr>
          <w:delText>,</w:delText>
        </w:r>
      </w:del>
      <w:r w:rsidR="0072383A" w:rsidRPr="00EB1025">
        <w:rPr>
          <w:rFonts w:asciiTheme="majorBidi" w:hAnsiTheme="majorBidi" w:cstheme="majorBidi"/>
          <w:sz w:val="24"/>
          <w:szCs w:val="24"/>
        </w:rPr>
        <w:t xml:space="preserve"> </w:t>
      </w:r>
      <w:ins w:id="982" w:author="Glen Foss" w:date="2020-02-09T15:39:00Z">
        <w:r w:rsidR="005735F1">
          <w:rPr>
            <w:rFonts w:asciiTheme="majorBidi" w:hAnsiTheme="majorBidi" w:cstheme="majorBidi"/>
            <w:sz w:val="24"/>
            <w:szCs w:val="24"/>
          </w:rPr>
          <w:t xml:space="preserve">are </w:t>
        </w:r>
      </w:ins>
      <w:r w:rsidR="0072383A" w:rsidRPr="00EB1025">
        <w:rPr>
          <w:rFonts w:asciiTheme="majorBidi" w:hAnsiTheme="majorBidi" w:cstheme="majorBidi"/>
          <w:sz w:val="24"/>
          <w:szCs w:val="24"/>
        </w:rPr>
        <w:t>combined with modest carbon tax rates</w:t>
      </w:r>
      <w:del w:id="983" w:author="Glen Foss" w:date="2020-02-09T15:39:00Z">
        <w:r w:rsidR="0072383A" w:rsidRPr="00EB1025" w:rsidDel="00921636">
          <w:rPr>
            <w:rFonts w:asciiTheme="majorBidi" w:hAnsiTheme="majorBidi" w:cstheme="majorBidi"/>
            <w:sz w:val="24"/>
            <w:szCs w:val="24"/>
          </w:rPr>
          <w:delText>,</w:delText>
        </w:r>
      </w:del>
      <w:r w:rsidR="0072383A" w:rsidRPr="00EB1025">
        <w:rPr>
          <w:rFonts w:asciiTheme="majorBidi" w:hAnsiTheme="majorBidi" w:cstheme="majorBidi"/>
          <w:sz w:val="24"/>
          <w:szCs w:val="24"/>
        </w:rPr>
        <w:t xml:space="preserve"> not only prevent the increase in GHGs, but </w:t>
      </w:r>
      <w:ins w:id="984" w:author="Glen Foss" w:date="2020-02-09T15:40:00Z">
        <w:r w:rsidR="005735F1">
          <w:rPr>
            <w:rFonts w:asciiTheme="majorBidi" w:hAnsiTheme="majorBidi" w:cstheme="majorBidi"/>
            <w:sz w:val="24"/>
            <w:szCs w:val="24"/>
          </w:rPr>
          <w:t xml:space="preserve">they </w:t>
        </w:r>
      </w:ins>
      <w:r w:rsidR="0072383A" w:rsidRPr="00EB1025">
        <w:rPr>
          <w:rFonts w:asciiTheme="majorBidi" w:hAnsiTheme="majorBidi" w:cstheme="majorBidi"/>
          <w:sz w:val="24"/>
          <w:szCs w:val="24"/>
        </w:rPr>
        <w:t>reduce</w:t>
      </w:r>
      <w:del w:id="985" w:author="Glen Foss" w:date="2020-02-10T14:27:00Z">
        <w:r w:rsidR="0072383A" w:rsidRPr="00EB1025" w:rsidDel="0013468B">
          <w:rPr>
            <w:rFonts w:asciiTheme="majorBidi" w:hAnsiTheme="majorBidi" w:cstheme="majorBidi"/>
            <w:sz w:val="24"/>
            <w:szCs w:val="24"/>
          </w:rPr>
          <w:delText xml:space="preserve"> the</w:delText>
        </w:r>
      </w:del>
      <w:r w:rsidR="0072383A" w:rsidRPr="00EB1025">
        <w:rPr>
          <w:rFonts w:asciiTheme="majorBidi" w:hAnsiTheme="majorBidi" w:cstheme="majorBidi"/>
          <w:sz w:val="24"/>
          <w:szCs w:val="24"/>
        </w:rPr>
        <w:t xml:space="preserve"> emissions by about two-thirds</w:t>
      </w:r>
      <w:r w:rsidR="00DF3DCB" w:rsidRPr="00EB1025">
        <w:rPr>
          <w:rFonts w:asciiTheme="majorBidi" w:hAnsiTheme="majorBidi" w:cstheme="majorBidi"/>
          <w:sz w:val="24"/>
          <w:szCs w:val="24"/>
        </w:rPr>
        <w:t xml:space="preserve"> (Policy</w:t>
      </w:r>
      <w:r w:rsidR="00F9119E" w:rsidRPr="00EB1025">
        <w:rPr>
          <w:rFonts w:asciiTheme="majorBidi" w:hAnsiTheme="majorBidi" w:cstheme="majorBidi"/>
          <w:sz w:val="24"/>
          <w:szCs w:val="24"/>
        </w:rPr>
        <w:t xml:space="preserve"> Scenario</w:t>
      </w:r>
      <w:r w:rsidR="00DF3DCB" w:rsidRPr="00EB1025">
        <w:rPr>
          <w:rFonts w:asciiTheme="majorBidi" w:hAnsiTheme="majorBidi" w:cstheme="majorBidi"/>
          <w:sz w:val="24"/>
          <w:szCs w:val="24"/>
        </w:rPr>
        <w:t>)</w:t>
      </w:r>
      <w:r w:rsidR="0072383A" w:rsidRPr="00EB1025">
        <w:rPr>
          <w:rFonts w:asciiTheme="majorBidi" w:hAnsiTheme="majorBidi" w:cstheme="majorBidi"/>
          <w:sz w:val="24"/>
          <w:szCs w:val="24"/>
        </w:rPr>
        <w:t xml:space="preserve">. </w:t>
      </w:r>
      <w:ins w:id="986" w:author="Glen Foss" w:date="2020-02-09T15:40:00Z">
        <w:r w:rsidR="005735F1">
          <w:rPr>
            <w:rFonts w:asciiTheme="majorBidi" w:hAnsiTheme="majorBidi" w:cstheme="majorBidi"/>
            <w:sz w:val="24"/>
            <w:szCs w:val="24"/>
          </w:rPr>
          <w:t>A h</w:t>
        </w:r>
      </w:ins>
      <w:del w:id="987" w:author="Glen Foss" w:date="2020-02-09T15:40:00Z">
        <w:r w:rsidR="0072383A" w:rsidRPr="00EB1025" w:rsidDel="005735F1">
          <w:rPr>
            <w:rFonts w:asciiTheme="majorBidi" w:hAnsiTheme="majorBidi" w:cstheme="majorBidi"/>
            <w:sz w:val="24"/>
            <w:szCs w:val="24"/>
          </w:rPr>
          <w:delText>H</w:delText>
        </w:r>
      </w:del>
      <w:r w:rsidR="0072383A" w:rsidRPr="00EB1025">
        <w:rPr>
          <w:rFonts w:asciiTheme="majorBidi" w:hAnsiTheme="majorBidi" w:cstheme="majorBidi"/>
          <w:sz w:val="24"/>
          <w:szCs w:val="24"/>
        </w:rPr>
        <w:t xml:space="preserve">igher carbon tax </w:t>
      </w:r>
      <w:ins w:id="988" w:author="Glen Foss" w:date="2020-02-09T15:40:00Z">
        <w:r w:rsidR="005735F1">
          <w:rPr>
            <w:rFonts w:asciiTheme="majorBidi" w:hAnsiTheme="majorBidi" w:cstheme="majorBidi"/>
            <w:sz w:val="24"/>
            <w:szCs w:val="24"/>
          </w:rPr>
          <w:t xml:space="preserve">rate </w:t>
        </w:r>
      </w:ins>
      <w:r w:rsidR="0072383A" w:rsidRPr="00EB1025">
        <w:rPr>
          <w:rFonts w:asciiTheme="majorBidi" w:hAnsiTheme="majorBidi" w:cstheme="majorBidi"/>
          <w:sz w:val="24"/>
          <w:szCs w:val="24"/>
        </w:rPr>
        <w:t xml:space="preserve">might achieve </w:t>
      </w:r>
      <w:ins w:id="989" w:author="Glen Foss" w:date="2020-02-09T15:40:00Z">
        <w:r w:rsidR="005735F1">
          <w:rPr>
            <w:rFonts w:asciiTheme="majorBidi" w:hAnsiTheme="majorBidi" w:cstheme="majorBidi"/>
            <w:sz w:val="24"/>
            <w:szCs w:val="24"/>
          </w:rPr>
          <w:t xml:space="preserve">an </w:t>
        </w:r>
      </w:ins>
      <w:r w:rsidR="0072383A" w:rsidRPr="00EB1025">
        <w:rPr>
          <w:rFonts w:asciiTheme="majorBidi" w:hAnsiTheme="majorBidi" w:cstheme="majorBidi"/>
          <w:sz w:val="24"/>
          <w:szCs w:val="24"/>
        </w:rPr>
        <w:t>even sharper decline of 73</w:t>
      </w:r>
      <w:ins w:id="990" w:author="Glen Foss" w:date="2020-02-10T14:55:00Z">
        <w:r w:rsidR="00CD488B">
          <w:rPr>
            <w:rFonts w:asciiTheme="majorBidi" w:hAnsiTheme="majorBidi" w:cstheme="majorBidi"/>
            <w:sz w:val="24"/>
            <w:szCs w:val="24"/>
          </w:rPr>
          <w:t>%</w:t>
        </w:r>
      </w:ins>
      <w:r w:rsidR="0072383A" w:rsidRPr="00EB1025">
        <w:rPr>
          <w:rFonts w:asciiTheme="majorBidi" w:hAnsiTheme="majorBidi" w:cstheme="majorBidi"/>
          <w:sz w:val="24"/>
          <w:szCs w:val="24"/>
        </w:rPr>
        <w:t xml:space="preserve"> to 92</w:t>
      </w:r>
      <w:ins w:id="991" w:author="Glen Foss" w:date="2020-02-10T14:55:00Z">
        <w:r w:rsidR="00CD488B">
          <w:rPr>
            <w:rFonts w:asciiTheme="majorBidi" w:hAnsiTheme="majorBidi" w:cstheme="majorBidi"/>
            <w:sz w:val="24"/>
            <w:szCs w:val="24"/>
          </w:rPr>
          <w:t xml:space="preserve">% </w:t>
        </w:r>
      </w:ins>
      <w:del w:id="992" w:author="Glen Foss" w:date="2020-02-10T14:55:00Z">
        <w:r w:rsidR="0072383A" w:rsidRPr="00EB1025" w:rsidDel="00CD488B">
          <w:rPr>
            <w:rFonts w:asciiTheme="majorBidi" w:hAnsiTheme="majorBidi" w:cstheme="majorBidi"/>
            <w:sz w:val="24"/>
            <w:szCs w:val="24"/>
          </w:rPr>
          <w:delText xml:space="preserve"> percent</w:delText>
        </w:r>
      </w:del>
      <w:r w:rsidR="00F9119E" w:rsidRPr="00EB1025">
        <w:rPr>
          <w:rFonts w:asciiTheme="majorBidi" w:hAnsiTheme="majorBidi" w:cstheme="majorBidi"/>
          <w:sz w:val="24"/>
          <w:szCs w:val="24"/>
        </w:rPr>
        <w:t xml:space="preserve"> (Ambitious Policy</w:t>
      </w:r>
      <w:ins w:id="993" w:author="Glen Foss" w:date="2020-02-10T14:27:00Z">
        <w:r w:rsidR="0013468B">
          <w:rPr>
            <w:rFonts w:asciiTheme="majorBidi" w:hAnsiTheme="majorBidi" w:cstheme="majorBidi"/>
            <w:sz w:val="24"/>
            <w:szCs w:val="24"/>
          </w:rPr>
          <w:t xml:space="preserve"> Scenario</w:t>
        </w:r>
      </w:ins>
      <w:r w:rsidR="00F9119E" w:rsidRPr="00EB1025">
        <w:rPr>
          <w:rFonts w:asciiTheme="majorBidi" w:hAnsiTheme="majorBidi" w:cstheme="majorBidi"/>
          <w:sz w:val="24"/>
          <w:szCs w:val="24"/>
        </w:rPr>
        <w:t>)</w:t>
      </w:r>
      <w:r w:rsidR="00DF3DCB" w:rsidRPr="00EB1025">
        <w:rPr>
          <w:rFonts w:asciiTheme="majorBidi" w:hAnsiTheme="majorBidi" w:cstheme="majorBidi"/>
          <w:sz w:val="24"/>
          <w:szCs w:val="24"/>
        </w:rPr>
        <w:t>,</w:t>
      </w:r>
      <w:r w:rsidR="0072383A" w:rsidRPr="00EB1025">
        <w:rPr>
          <w:rFonts w:asciiTheme="majorBidi" w:hAnsiTheme="majorBidi" w:cstheme="majorBidi"/>
          <w:sz w:val="24"/>
          <w:szCs w:val="24"/>
        </w:rPr>
        <w:t xml:space="preserve"> </w:t>
      </w:r>
      <w:r w:rsidR="00DF3DCB" w:rsidRPr="00EB1025">
        <w:rPr>
          <w:rFonts w:asciiTheme="majorBidi" w:hAnsiTheme="majorBidi" w:cstheme="majorBidi"/>
          <w:sz w:val="24"/>
          <w:szCs w:val="24"/>
        </w:rPr>
        <w:t>placing</w:t>
      </w:r>
      <w:r w:rsidR="0072383A" w:rsidRPr="00EB1025">
        <w:rPr>
          <w:rFonts w:asciiTheme="majorBidi" w:hAnsiTheme="majorBidi" w:cstheme="majorBidi"/>
          <w:sz w:val="24"/>
          <w:szCs w:val="24"/>
        </w:rPr>
        <w:t xml:space="preserve"> Is</w:t>
      </w:r>
      <w:r w:rsidR="00DC7EEB" w:rsidRPr="00EB1025">
        <w:rPr>
          <w:rFonts w:asciiTheme="majorBidi" w:hAnsiTheme="majorBidi" w:cstheme="majorBidi"/>
          <w:sz w:val="24"/>
          <w:szCs w:val="24"/>
        </w:rPr>
        <w:t xml:space="preserve">rael in line with </w:t>
      </w:r>
      <w:commentRangeStart w:id="994"/>
      <w:r w:rsidR="00DC7EEB" w:rsidRPr="00EB1025">
        <w:rPr>
          <w:rFonts w:asciiTheme="majorBidi" w:hAnsiTheme="majorBidi" w:cstheme="majorBidi"/>
          <w:sz w:val="24"/>
          <w:szCs w:val="24"/>
        </w:rPr>
        <w:t xml:space="preserve">NDCs </w:t>
      </w:r>
      <w:r w:rsidR="00160124" w:rsidRPr="00EB1025">
        <w:rPr>
          <w:rFonts w:asciiTheme="majorBidi" w:hAnsiTheme="majorBidi" w:cstheme="majorBidi"/>
          <w:sz w:val="24"/>
          <w:szCs w:val="24"/>
        </w:rPr>
        <w:t xml:space="preserve">for 2050 </w:t>
      </w:r>
      <w:r w:rsidR="00DC7EEB" w:rsidRPr="00EB1025">
        <w:rPr>
          <w:rFonts w:asciiTheme="majorBidi" w:hAnsiTheme="majorBidi" w:cstheme="majorBidi"/>
          <w:sz w:val="24"/>
          <w:szCs w:val="24"/>
        </w:rPr>
        <w:t xml:space="preserve">of most OECD </w:t>
      </w:r>
      <w:commentRangeEnd w:id="994"/>
      <w:r w:rsidR="005735F1">
        <w:rPr>
          <w:rStyle w:val="CommentReference"/>
        </w:rPr>
        <w:commentReference w:id="994"/>
      </w:r>
      <w:r w:rsidR="00DC7EEB" w:rsidRPr="00EB1025">
        <w:rPr>
          <w:rFonts w:asciiTheme="majorBidi" w:hAnsiTheme="majorBidi" w:cstheme="majorBidi"/>
          <w:sz w:val="24"/>
          <w:szCs w:val="24"/>
        </w:rPr>
        <w:t>countries</w:t>
      </w:r>
      <w:r w:rsidR="00DF3DCB" w:rsidRPr="00EB1025">
        <w:rPr>
          <w:rFonts w:asciiTheme="majorBidi" w:hAnsiTheme="majorBidi" w:cstheme="majorBidi"/>
          <w:sz w:val="24"/>
          <w:szCs w:val="24"/>
        </w:rPr>
        <w:t xml:space="preserve"> </w:t>
      </w:r>
      <w:sdt>
        <w:sdtPr>
          <w:rPr>
            <w:rFonts w:asciiTheme="majorBidi" w:hAnsiTheme="majorBidi" w:cstheme="majorBidi"/>
            <w:sz w:val="24"/>
            <w:szCs w:val="24"/>
          </w:rPr>
          <w:id w:val="-253206098"/>
          <w:citation/>
        </w:sdtPr>
        <w:sdtContent>
          <w:r w:rsidR="00DF3DCB" w:rsidRPr="00EB1025">
            <w:rPr>
              <w:rFonts w:asciiTheme="majorBidi" w:hAnsiTheme="majorBidi" w:cstheme="majorBidi"/>
              <w:sz w:val="24"/>
              <w:szCs w:val="24"/>
            </w:rPr>
            <w:fldChar w:fldCharType="begin"/>
          </w:r>
          <w:r w:rsidR="00DF3DCB" w:rsidRPr="00EB1025">
            <w:rPr>
              <w:rFonts w:asciiTheme="majorBidi" w:hAnsiTheme="majorBidi" w:cstheme="majorBidi"/>
              <w:sz w:val="24"/>
              <w:szCs w:val="24"/>
            </w:rPr>
            <w:instrText xml:space="preserve"> CITATION UNF20 \l 1033 </w:instrText>
          </w:r>
          <w:r w:rsidR="00DF3DC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(UNFCCC, Communication of long-term strategies, 2020)</w:t>
          </w:r>
          <w:r w:rsidR="00DF3DCB" w:rsidRPr="00EB1025">
            <w:rPr>
              <w:rFonts w:asciiTheme="majorBidi" w:hAnsiTheme="majorBidi" w:cstheme="majorBidi"/>
              <w:sz w:val="24"/>
              <w:szCs w:val="24"/>
            </w:rPr>
            <w:fldChar w:fldCharType="end"/>
          </w:r>
        </w:sdtContent>
      </w:sdt>
      <w:r w:rsidR="00DC7EEB" w:rsidRPr="00EB1025">
        <w:rPr>
          <w:rFonts w:asciiTheme="majorBidi" w:hAnsiTheme="majorBidi" w:cstheme="majorBidi"/>
          <w:sz w:val="24"/>
          <w:szCs w:val="24"/>
        </w:rPr>
        <w:t xml:space="preserve">. </w:t>
      </w:r>
      <w:r w:rsidR="00160124" w:rsidRPr="00EB1025">
        <w:rPr>
          <w:rFonts w:asciiTheme="majorBidi" w:hAnsiTheme="majorBidi" w:cstheme="majorBidi"/>
          <w:sz w:val="24"/>
          <w:szCs w:val="24"/>
        </w:rPr>
        <w:t>The estimated direct economic cost in 2050 is between 0.02</w:t>
      </w:r>
      <w:ins w:id="995" w:author="Glen Foss" w:date="2020-02-10T14:55:00Z">
        <w:r w:rsidR="00CD488B">
          <w:rPr>
            <w:rFonts w:asciiTheme="majorBidi" w:hAnsiTheme="majorBidi" w:cstheme="majorBidi"/>
            <w:sz w:val="24"/>
            <w:szCs w:val="24"/>
          </w:rPr>
          <w:t>%</w:t>
        </w:r>
      </w:ins>
      <w:r w:rsidR="00160124" w:rsidRPr="00EB1025">
        <w:rPr>
          <w:rFonts w:asciiTheme="majorBidi" w:hAnsiTheme="majorBidi" w:cstheme="majorBidi"/>
          <w:sz w:val="24"/>
          <w:szCs w:val="24"/>
        </w:rPr>
        <w:t xml:space="preserve"> and 0.62</w:t>
      </w:r>
      <w:ins w:id="996" w:author="Glen Foss" w:date="2020-02-10T14:55:00Z">
        <w:r w:rsidR="00CD488B">
          <w:rPr>
            <w:rFonts w:asciiTheme="majorBidi" w:hAnsiTheme="majorBidi" w:cstheme="majorBidi"/>
            <w:sz w:val="24"/>
            <w:szCs w:val="24"/>
          </w:rPr>
          <w:t>%</w:t>
        </w:r>
      </w:ins>
      <w:del w:id="997" w:author="Glen Foss" w:date="2020-02-10T14:55:00Z">
        <w:r w:rsidR="00160124" w:rsidRPr="00EB1025" w:rsidDel="00CD488B">
          <w:rPr>
            <w:rFonts w:asciiTheme="majorBidi" w:hAnsiTheme="majorBidi" w:cstheme="majorBidi"/>
            <w:sz w:val="24"/>
            <w:szCs w:val="24"/>
          </w:rPr>
          <w:delText xml:space="preserve"> percent</w:delText>
        </w:r>
      </w:del>
      <w:del w:id="998" w:author="Glen Foss" w:date="2020-02-09T15:43:00Z">
        <w:r w:rsidR="00160124" w:rsidRPr="00EB1025" w:rsidDel="005735F1">
          <w:rPr>
            <w:rFonts w:asciiTheme="majorBidi" w:hAnsiTheme="majorBidi" w:cstheme="majorBidi"/>
            <w:sz w:val="24"/>
            <w:szCs w:val="24"/>
          </w:rPr>
          <w:delText>age</w:delText>
        </w:r>
      </w:del>
      <w:r w:rsidR="00160124" w:rsidRPr="00EB1025">
        <w:rPr>
          <w:rFonts w:asciiTheme="majorBidi" w:hAnsiTheme="majorBidi" w:cstheme="majorBidi"/>
          <w:sz w:val="24"/>
          <w:szCs w:val="24"/>
        </w:rPr>
        <w:t xml:space="preserve"> of GDP.</w:t>
      </w:r>
      <w:r w:rsidR="0072383A" w:rsidRPr="00EB1025">
        <w:rPr>
          <w:rFonts w:asciiTheme="majorBidi" w:hAnsiTheme="majorBidi" w:cstheme="majorBidi"/>
          <w:sz w:val="24"/>
          <w:szCs w:val="24"/>
        </w:rPr>
        <w:t xml:space="preserve"> </w:t>
      </w:r>
    </w:p>
    <w:p w14:paraId="7821B5C5" w14:textId="77777777" w:rsidR="00A8193A" w:rsidRPr="00EB1025" w:rsidRDefault="00A8193A" w:rsidP="00F9119E">
      <w:pPr>
        <w:spacing w:after="0" w:line="360" w:lineRule="auto"/>
        <w:ind w:firstLine="567"/>
        <w:jc w:val="both"/>
        <w:rPr>
          <w:rFonts w:asciiTheme="majorBidi" w:hAnsiTheme="majorBidi" w:cstheme="majorBidi"/>
          <w:sz w:val="24"/>
          <w:szCs w:val="24"/>
        </w:rPr>
      </w:pPr>
    </w:p>
    <w:bookmarkEnd w:id="965"/>
    <w:p w14:paraId="3F609AC4" w14:textId="32EC7CD9" w:rsidR="0047183E" w:rsidRPr="00EB1025" w:rsidRDefault="00883990" w:rsidP="009E0B07">
      <w:pPr>
        <w:spacing w:after="0" w:line="360" w:lineRule="auto"/>
        <w:jc w:val="both"/>
        <w:rPr>
          <w:rFonts w:asciiTheme="majorBidi" w:hAnsiTheme="majorBidi" w:cstheme="majorBidi"/>
          <w:sz w:val="24"/>
          <w:szCs w:val="24"/>
        </w:rPr>
      </w:pPr>
      <w:r w:rsidRPr="00EB1025">
        <w:rPr>
          <w:rFonts w:asciiTheme="majorBidi" w:hAnsiTheme="majorBidi" w:cstheme="majorBidi"/>
          <w:noProof/>
          <w:sz w:val="24"/>
          <w:szCs w:val="24"/>
        </w:rPr>
        <w:lastRenderedPageBreak/>
        <w:drawing>
          <wp:inline distT="0" distB="0" distL="0" distR="0" wp14:anchorId="5927F3F0" wp14:editId="5C99DE7A">
            <wp:extent cx="5196689" cy="2879002"/>
            <wp:effectExtent l="0" t="0" r="4445" b="17145"/>
            <wp:docPr id="69" name="תרשים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F281EF" w14:textId="000B76D2" w:rsidR="00883990" w:rsidRPr="00115463" w:rsidRDefault="00883990" w:rsidP="00DF3DCB">
      <w:pPr>
        <w:pStyle w:val="Caption"/>
        <w:rPr>
          <w:rFonts w:asciiTheme="majorBidi" w:hAnsiTheme="majorBidi" w:cstheme="majorBidi"/>
          <w:color w:val="000000" w:themeColor="text1"/>
          <w:sz w:val="24"/>
          <w:szCs w:val="24"/>
          <w:rPrChange w:id="999" w:author="Glen Foss" w:date="2020-02-06T20:48:00Z">
            <w:rPr>
              <w:rFonts w:asciiTheme="majorBidi" w:hAnsiTheme="majorBidi" w:cstheme="majorBidi"/>
              <w:sz w:val="24"/>
              <w:szCs w:val="24"/>
            </w:rPr>
          </w:rPrChange>
        </w:rPr>
      </w:pPr>
      <w:r w:rsidRPr="00115463">
        <w:rPr>
          <w:rFonts w:asciiTheme="majorBidi" w:hAnsiTheme="majorBidi" w:cstheme="majorBidi"/>
          <w:color w:val="000000" w:themeColor="text1"/>
          <w:sz w:val="24"/>
          <w:szCs w:val="24"/>
          <w:rPrChange w:id="1000" w:author="Glen Foss" w:date="2020-02-06T20:48: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1001" w:author="Glen Foss" w:date="2020-02-06T20:48: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002" w:author="Glen Foss" w:date="2020-02-06T20:48: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1003" w:author="Glen Foss" w:date="2020-02-06T20:48: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004" w:author="Glen Foss" w:date="2020-02-06T20:48:00Z">
            <w:rPr>
              <w:rFonts w:asciiTheme="majorBidi" w:hAnsiTheme="majorBidi" w:cstheme="majorBidi"/>
              <w:noProof/>
              <w:sz w:val="24"/>
              <w:szCs w:val="24"/>
            </w:rPr>
          </w:rPrChange>
        </w:rPr>
        <w:t>3</w:t>
      </w:r>
      <w:r w:rsidRPr="00115463">
        <w:rPr>
          <w:rFonts w:asciiTheme="majorBidi" w:hAnsiTheme="majorBidi" w:cstheme="majorBidi"/>
          <w:color w:val="000000" w:themeColor="text1"/>
          <w:sz w:val="24"/>
          <w:szCs w:val="24"/>
          <w:rPrChange w:id="1005" w:author="Glen Foss" w:date="2020-02-06T20:48:00Z">
            <w:rPr>
              <w:rFonts w:asciiTheme="majorBidi" w:hAnsiTheme="majorBidi" w:cstheme="majorBidi"/>
              <w:sz w:val="24"/>
              <w:szCs w:val="24"/>
            </w:rPr>
          </w:rPrChange>
        </w:rPr>
        <w:fldChar w:fldCharType="end"/>
      </w:r>
      <w:ins w:id="1006" w:author="Glen Foss" w:date="2020-02-06T20:48:00Z">
        <w:r w:rsidR="00115463" w:rsidRPr="00115463">
          <w:rPr>
            <w:rFonts w:asciiTheme="majorBidi" w:hAnsiTheme="majorBidi" w:cstheme="majorBidi"/>
            <w:color w:val="000000" w:themeColor="text1"/>
            <w:sz w:val="24"/>
            <w:szCs w:val="24"/>
            <w:rPrChange w:id="1007" w:author="Glen Foss" w:date="2020-02-06T20:48:00Z">
              <w:rPr>
                <w:rFonts w:asciiTheme="majorBidi" w:hAnsiTheme="majorBidi" w:cstheme="majorBidi"/>
                <w:sz w:val="24"/>
                <w:szCs w:val="24"/>
              </w:rPr>
            </w:rPrChange>
          </w:rPr>
          <w:t>.</w:t>
        </w:r>
      </w:ins>
      <w:del w:id="1008" w:author="Glen Foss" w:date="2020-02-06T20:48:00Z">
        <w:r w:rsidRPr="00115463" w:rsidDel="00115463">
          <w:rPr>
            <w:rFonts w:asciiTheme="majorBidi" w:hAnsiTheme="majorBidi" w:cstheme="majorBidi"/>
            <w:color w:val="000000" w:themeColor="text1"/>
            <w:sz w:val="24"/>
            <w:szCs w:val="24"/>
            <w:rPrChange w:id="1009" w:author="Glen Foss" w:date="2020-02-06T20:48: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010" w:author="Glen Foss" w:date="2020-02-06T20:48:00Z">
            <w:rPr>
              <w:rFonts w:asciiTheme="majorBidi" w:hAnsiTheme="majorBidi" w:cstheme="majorBidi"/>
              <w:sz w:val="24"/>
              <w:szCs w:val="24"/>
            </w:rPr>
          </w:rPrChange>
        </w:rPr>
        <w:t xml:space="preserve"> GDP and</w:t>
      </w:r>
      <w:ins w:id="1011" w:author="Glen Foss" w:date="2020-02-09T16:27:00Z">
        <w:r w:rsidR="000336FE">
          <w:rPr>
            <w:rFonts w:asciiTheme="majorBidi" w:hAnsiTheme="majorBidi" w:cstheme="majorBidi"/>
            <w:color w:val="000000" w:themeColor="text1"/>
            <w:sz w:val="24"/>
            <w:szCs w:val="24"/>
          </w:rPr>
          <w:t xml:space="preserve"> </w:t>
        </w:r>
      </w:ins>
      <w:del w:id="1012" w:author="Glen Foss" w:date="2020-02-09T16:21:00Z">
        <w:r w:rsidRPr="00115463" w:rsidDel="000336FE">
          <w:rPr>
            <w:rFonts w:asciiTheme="majorBidi" w:hAnsiTheme="majorBidi" w:cstheme="majorBidi"/>
            <w:color w:val="000000" w:themeColor="text1"/>
            <w:sz w:val="24"/>
            <w:szCs w:val="24"/>
            <w:rPrChange w:id="1013" w:author="Glen Foss" w:date="2020-02-06T20:48:00Z">
              <w:rPr>
                <w:rFonts w:asciiTheme="majorBidi" w:hAnsiTheme="majorBidi" w:cstheme="majorBidi"/>
                <w:sz w:val="24"/>
                <w:szCs w:val="24"/>
              </w:rPr>
            </w:rPrChange>
          </w:rPr>
          <w:delText xml:space="preserve"> </w:delText>
        </w:r>
      </w:del>
      <w:r w:rsidRPr="00115463">
        <w:rPr>
          <w:rFonts w:asciiTheme="majorBidi" w:hAnsiTheme="majorBidi" w:cstheme="majorBidi"/>
          <w:color w:val="000000" w:themeColor="text1"/>
          <w:sz w:val="24"/>
          <w:szCs w:val="24"/>
          <w:rPrChange w:id="1014" w:author="Glen Foss" w:date="2020-02-06T20:48:00Z">
            <w:rPr>
              <w:rFonts w:asciiTheme="majorBidi" w:hAnsiTheme="majorBidi" w:cstheme="majorBidi"/>
              <w:sz w:val="24"/>
              <w:szCs w:val="24"/>
            </w:rPr>
          </w:rPrChange>
        </w:rPr>
        <w:t>GHG</w:t>
      </w:r>
      <w:ins w:id="1015" w:author="Glen Foss" w:date="2020-02-09T16:27:00Z">
        <w:r w:rsidR="000336FE">
          <w:rPr>
            <w:rFonts w:asciiTheme="majorBidi" w:hAnsiTheme="majorBidi" w:cstheme="majorBidi"/>
            <w:color w:val="000000" w:themeColor="text1"/>
            <w:sz w:val="24"/>
            <w:szCs w:val="24"/>
          </w:rPr>
          <w:t xml:space="preserve"> </w:t>
        </w:r>
      </w:ins>
      <w:del w:id="1016" w:author="Glen Foss" w:date="2020-02-09T15:56:00Z">
        <w:r w:rsidRPr="00115463" w:rsidDel="007B3255">
          <w:rPr>
            <w:rFonts w:asciiTheme="majorBidi" w:hAnsiTheme="majorBidi" w:cstheme="majorBidi"/>
            <w:color w:val="000000" w:themeColor="text1"/>
            <w:sz w:val="24"/>
            <w:szCs w:val="24"/>
            <w:rPrChange w:id="1017" w:author="Glen Foss" w:date="2020-02-06T20:48:00Z">
              <w:rPr>
                <w:rFonts w:asciiTheme="majorBidi" w:hAnsiTheme="majorBidi" w:cstheme="majorBidi"/>
                <w:sz w:val="24"/>
                <w:szCs w:val="24"/>
              </w:rPr>
            </w:rPrChange>
          </w:rPr>
          <w:delText xml:space="preserve"> </w:delText>
        </w:r>
      </w:del>
      <w:r w:rsidRPr="00115463">
        <w:rPr>
          <w:rFonts w:asciiTheme="majorBidi" w:hAnsiTheme="majorBidi" w:cstheme="majorBidi"/>
          <w:color w:val="000000" w:themeColor="text1"/>
          <w:sz w:val="24"/>
          <w:szCs w:val="24"/>
          <w:rPrChange w:id="1018" w:author="Glen Foss" w:date="2020-02-06T20:48:00Z">
            <w:rPr>
              <w:rFonts w:asciiTheme="majorBidi" w:hAnsiTheme="majorBidi" w:cstheme="majorBidi"/>
              <w:sz w:val="24"/>
              <w:szCs w:val="24"/>
            </w:rPr>
          </w:rPrChange>
        </w:rPr>
        <w:t xml:space="preserve">emissions in </w:t>
      </w:r>
      <w:r w:rsidR="00DF3DCB" w:rsidRPr="00115463">
        <w:rPr>
          <w:rFonts w:asciiTheme="majorBidi" w:hAnsiTheme="majorBidi" w:cstheme="majorBidi"/>
          <w:color w:val="000000" w:themeColor="text1"/>
          <w:sz w:val="24"/>
          <w:szCs w:val="24"/>
          <w:rPrChange w:id="1019" w:author="Glen Foss" w:date="2020-02-06T20:48:00Z">
            <w:rPr>
              <w:rFonts w:asciiTheme="majorBidi" w:hAnsiTheme="majorBidi" w:cstheme="majorBidi"/>
              <w:sz w:val="24"/>
              <w:szCs w:val="24"/>
            </w:rPr>
          </w:rPrChange>
        </w:rPr>
        <w:t>B</w:t>
      </w:r>
      <w:r w:rsidRPr="00115463">
        <w:rPr>
          <w:rFonts w:asciiTheme="majorBidi" w:hAnsiTheme="majorBidi" w:cstheme="majorBidi"/>
          <w:color w:val="000000" w:themeColor="text1"/>
          <w:sz w:val="24"/>
          <w:szCs w:val="24"/>
          <w:rPrChange w:id="1020" w:author="Glen Foss" w:date="2020-02-06T20:48:00Z">
            <w:rPr>
              <w:rFonts w:asciiTheme="majorBidi" w:hAnsiTheme="majorBidi" w:cstheme="majorBidi"/>
              <w:sz w:val="24"/>
              <w:szCs w:val="24"/>
            </w:rPr>
          </w:rPrChange>
        </w:rPr>
        <w:t>aseline I, Policy</w:t>
      </w:r>
      <w:ins w:id="1021" w:author="Glen Foss" w:date="2020-02-09T15:56:00Z">
        <w:r w:rsidR="007B3255">
          <w:rPr>
            <w:rFonts w:asciiTheme="majorBidi" w:hAnsiTheme="majorBidi" w:cstheme="majorBidi"/>
            <w:color w:val="000000" w:themeColor="text1"/>
            <w:sz w:val="24"/>
            <w:szCs w:val="24"/>
          </w:rPr>
          <w:t>,</w:t>
        </w:r>
      </w:ins>
      <w:r w:rsidRPr="00115463">
        <w:rPr>
          <w:rFonts w:asciiTheme="majorBidi" w:hAnsiTheme="majorBidi" w:cstheme="majorBidi"/>
          <w:color w:val="000000" w:themeColor="text1"/>
          <w:sz w:val="24"/>
          <w:szCs w:val="24"/>
          <w:rPrChange w:id="1022" w:author="Glen Foss" w:date="2020-02-06T20:48:00Z">
            <w:rPr>
              <w:rFonts w:asciiTheme="majorBidi" w:hAnsiTheme="majorBidi" w:cstheme="majorBidi"/>
              <w:sz w:val="24"/>
              <w:szCs w:val="24"/>
            </w:rPr>
          </w:rPrChange>
        </w:rPr>
        <w:t xml:space="preserve"> and Ambitious Policy scenarios</w:t>
      </w:r>
    </w:p>
    <w:p w14:paraId="5A4C5685" w14:textId="561407B8" w:rsidR="005B09FB" w:rsidRPr="00EB1025" w:rsidRDefault="005B09FB" w:rsidP="00213FA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year 2015 is the most recent historical period in the model</w:t>
      </w:r>
      <w:ins w:id="1023" w:author="Glen Foss" w:date="2020-02-09T16:00:00Z">
        <w:r w:rsidR="007B3255">
          <w:rPr>
            <w:rFonts w:asciiTheme="majorBidi" w:hAnsiTheme="majorBidi" w:cstheme="majorBidi"/>
            <w:sz w:val="24"/>
            <w:szCs w:val="24"/>
          </w:rPr>
          <w:t>, which</w:t>
        </w:r>
      </w:ins>
      <w:del w:id="1024" w:author="Glen Foss" w:date="2020-02-09T16:00:00Z">
        <w:r w:rsidRPr="00EB1025" w:rsidDel="007B3255">
          <w:rPr>
            <w:rFonts w:asciiTheme="majorBidi" w:hAnsiTheme="majorBidi" w:cstheme="majorBidi"/>
            <w:sz w:val="24"/>
            <w:szCs w:val="24"/>
          </w:rPr>
          <w:delText xml:space="preserve"> that</w:delText>
        </w:r>
      </w:del>
      <w:r w:rsidRPr="00EB1025">
        <w:rPr>
          <w:rFonts w:asciiTheme="majorBidi" w:hAnsiTheme="majorBidi" w:cstheme="majorBidi"/>
          <w:sz w:val="24"/>
          <w:szCs w:val="24"/>
        </w:rPr>
        <w:t xml:space="preserve"> runs in </w:t>
      </w:r>
      <w:ins w:id="1025" w:author="Glen Foss" w:date="2020-02-09T15:52:00Z">
        <w:r w:rsidR="007B3255">
          <w:rPr>
            <w:rFonts w:asciiTheme="majorBidi" w:hAnsiTheme="majorBidi" w:cstheme="majorBidi"/>
            <w:sz w:val="24"/>
            <w:szCs w:val="24"/>
          </w:rPr>
          <w:t>five</w:t>
        </w:r>
      </w:ins>
      <w:del w:id="1026" w:author="Glen Foss" w:date="2020-02-09T15:52:00Z">
        <w:r w:rsidRPr="00EB1025" w:rsidDel="007B3255">
          <w:rPr>
            <w:rFonts w:asciiTheme="majorBidi" w:hAnsiTheme="majorBidi" w:cstheme="majorBidi"/>
            <w:sz w:val="24"/>
            <w:szCs w:val="24"/>
          </w:rPr>
          <w:delText>5</w:delText>
        </w:r>
      </w:del>
      <w:r w:rsidRPr="00EB1025">
        <w:rPr>
          <w:rFonts w:asciiTheme="majorBidi" w:hAnsiTheme="majorBidi" w:cstheme="majorBidi"/>
          <w:sz w:val="24"/>
          <w:szCs w:val="24"/>
        </w:rPr>
        <w:t>-year</w:t>
      </w:r>
      <w:del w:id="1027" w:author="Glen Foss" w:date="2020-02-09T15:50:00Z">
        <w:r w:rsidRPr="00EB1025" w:rsidDel="007B3255">
          <w:rPr>
            <w:rFonts w:asciiTheme="majorBidi" w:hAnsiTheme="majorBidi" w:cstheme="majorBidi"/>
            <w:sz w:val="24"/>
            <w:szCs w:val="24"/>
          </w:rPr>
          <w:delText>s</w:delText>
        </w:r>
      </w:del>
      <w:r w:rsidRPr="00EB1025">
        <w:rPr>
          <w:rFonts w:asciiTheme="majorBidi" w:hAnsiTheme="majorBidi" w:cstheme="majorBidi"/>
          <w:sz w:val="24"/>
          <w:szCs w:val="24"/>
        </w:rPr>
        <w:t xml:space="preserve"> steps. Therefore, </w:t>
      </w:r>
      <w:del w:id="1028" w:author="Glen Foss" w:date="2020-02-09T15:51:00Z">
        <w:r w:rsidRPr="00EB1025" w:rsidDel="007B3255">
          <w:rPr>
            <w:rFonts w:asciiTheme="majorBidi" w:hAnsiTheme="majorBidi" w:cstheme="majorBidi"/>
            <w:sz w:val="24"/>
            <w:szCs w:val="24"/>
          </w:rPr>
          <w:delText xml:space="preserve">for the year 2020 </w:delText>
        </w:r>
      </w:del>
      <w:r w:rsidRPr="00EB1025">
        <w:rPr>
          <w:rFonts w:asciiTheme="majorBidi" w:hAnsiTheme="majorBidi" w:cstheme="majorBidi"/>
          <w:sz w:val="24"/>
          <w:szCs w:val="24"/>
        </w:rPr>
        <w:t>the first output of the MESSAGEix_IL-MACRO framework is obtained</w:t>
      </w:r>
      <w:ins w:id="1029" w:author="Glen Foss" w:date="2020-02-09T15:51:00Z">
        <w:r w:rsidR="007B3255" w:rsidRPr="007B3255">
          <w:rPr>
            <w:rFonts w:asciiTheme="majorBidi" w:hAnsiTheme="majorBidi" w:cstheme="majorBidi"/>
            <w:sz w:val="24"/>
            <w:szCs w:val="24"/>
          </w:rPr>
          <w:t xml:space="preserve"> </w:t>
        </w:r>
        <w:r w:rsidR="007B3255" w:rsidRPr="00EB1025">
          <w:rPr>
            <w:rFonts w:asciiTheme="majorBidi" w:hAnsiTheme="majorBidi" w:cstheme="majorBidi"/>
            <w:sz w:val="24"/>
            <w:szCs w:val="24"/>
          </w:rPr>
          <w:t>for the year 2020</w:t>
        </w:r>
      </w:ins>
      <w:r w:rsidR="00213FAF">
        <w:rPr>
          <w:rFonts w:asciiTheme="majorBidi" w:hAnsiTheme="majorBidi" w:cstheme="majorBidi"/>
          <w:sz w:val="24"/>
          <w:szCs w:val="24"/>
        </w:rPr>
        <w:t xml:space="preserve">. Figures 3 </w:t>
      </w:r>
      <w:r w:rsidR="00E5295B" w:rsidRPr="00EB1025">
        <w:rPr>
          <w:rFonts w:asciiTheme="majorBidi" w:hAnsiTheme="majorBidi" w:cstheme="majorBidi"/>
          <w:sz w:val="24"/>
          <w:szCs w:val="24"/>
        </w:rPr>
        <w:t xml:space="preserve">and 4 show the estimated GHG emissions and GDP for each </w:t>
      </w:r>
      <w:ins w:id="1030" w:author="Glen Foss" w:date="2020-02-09T15:52:00Z">
        <w:r w:rsidR="007B3255">
          <w:rPr>
            <w:rFonts w:asciiTheme="majorBidi" w:hAnsiTheme="majorBidi" w:cstheme="majorBidi"/>
            <w:sz w:val="24"/>
            <w:szCs w:val="24"/>
          </w:rPr>
          <w:t>b</w:t>
        </w:r>
      </w:ins>
      <w:del w:id="1031" w:author="Glen Foss" w:date="2020-02-09T15:52:00Z">
        <w:r w:rsidR="00E5295B" w:rsidRPr="00EB1025" w:rsidDel="007B3255">
          <w:rPr>
            <w:rFonts w:asciiTheme="majorBidi" w:hAnsiTheme="majorBidi" w:cstheme="majorBidi"/>
            <w:sz w:val="24"/>
            <w:szCs w:val="24"/>
          </w:rPr>
          <w:delText>B</w:delText>
        </w:r>
      </w:del>
      <w:r w:rsidR="00E5295B" w:rsidRPr="00EB1025">
        <w:rPr>
          <w:rFonts w:asciiTheme="majorBidi" w:hAnsiTheme="majorBidi" w:cstheme="majorBidi"/>
          <w:sz w:val="24"/>
          <w:szCs w:val="24"/>
        </w:rPr>
        <w:t xml:space="preserve">aseline and </w:t>
      </w:r>
      <w:ins w:id="1032" w:author="Glen Foss" w:date="2020-02-09T15:52:00Z">
        <w:r w:rsidR="007B3255">
          <w:rPr>
            <w:rFonts w:asciiTheme="majorBidi" w:hAnsiTheme="majorBidi" w:cstheme="majorBidi"/>
            <w:sz w:val="24"/>
            <w:szCs w:val="24"/>
          </w:rPr>
          <w:t>p</w:t>
        </w:r>
      </w:ins>
      <w:del w:id="1033" w:author="Glen Foss" w:date="2020-02-09T15:52:00Z">
        <w:r w:rsidR="00E5295B" w:rsidRPr="00EB1025" w:rsidDel="007B3255">
          <w:rPr>
            <w:rFonts w:asciiTheme="majorBidi" w:hAnsiTheme="majorBidi" w:cstheme="majorBidi"/>
            <w:sz w:val="24"/>
            <w:szCs w:val="24"/>
          </w:rPr>
          <w:delText>P</w:delText>
        </w:r>
      </w:del>
      <w:r w:rsidR="00E5295B" w:rsidRPr="00EB1025">
        <w:rPr>
          <w:rFonts w:asciiTheme="majorBidi" w:hAnsiTheme="majorBidi" w:cstheme="majorBidi"/>
          <w:sz w:val="24"/>
          <w:szCs w:val="24"/>
        </w:rPr>
        <w:t>olicy scenario</w:t>
      </w:r>
      <w:ins w:id="1034" w:author="Glen Foss" w:date="2020-02-10T14:28:00Z">
        <w:r w:rsidR="0013468B">
          <w:rPr>
            <w:rFonts w:asciiTheme="majorBidi" w:hAnsiTheme="majorBidi" w:cstheme="majorBidi"/>
            <w:sz w:val="24"/>
            <w:szCs w:val="24"/>
          </w:rPr>
          <w:t>,</w:t>
        </w:r>
      </w:ins>
      <w:r w:rsidR="00E5295B" w:rsidRPr="00EB1025">
        <w:rPr>
          <w:rFonts w:asciiTheme="majorBidi" w:hAnsiTheme="majorBidi" w:cstheme="majorBidi"/>
          <w:sz w:val="24"/>
          <w:szCs w:val="24"/>
        </w:rPr>
        <w:t xml:space="preserve"> starting from the observed year 2015</w:t>
      </w:r>
      <w:ins w:id="1035" w:author="Glen Foss" w:date="2020-02-10T14:28:00Z">
        <w:r w:rsidR="0013468B">
          <w:rPr>
            <w:rFonts w:asciiTheme="majorBidi" w:hAnsiTheme="majorBidi" w:cstheme="majorBidi"/>
            <w:sz w:val="24"/>
            <w:szCs w:val="24"/>
          </w:rPr>
          <w:t xml:space="preserve"> and</w:t>
        </w:r>
      </w:ins>
      <w:r w:rsidR="00E5295B" w:rsidRPr="00EB1025">
        <w:rPr>
          <w:rFonts w:asciiTheme="majorBidi" w:hAnsiTheme="majorBidi" w:cstheme="majorBidi"/>
          <w:sz w:val="24"/>
          <w:szCs w:val="24"/>
        </w:rPr>
        <w:t xml:space="preserve"> with</w:t>
      </w:r>
      <w:ins w:id="1036" w:author="Glen Foss" w:date="2020-02-09T15:52:00Z">
        <w:r w:rsidR="007B3255">
          <w:rPr>
            <w:rFonts w:asciiTheme="majorBidi" w:hAnsiTheme="majorBidi" w:cstheme="majorBidi"/>
            <w:sz w:val="24"/>
            <w:szCs w:val="24"/>
          </w:rPr>
          <w:t xml:space="preserve"> five-</w:t>
        </w:r>
      </w:ins>
      <w:del w:id="1037" w:author="Glen Foss" w:date="2020-02-09T15:52:00Z">
        <w:r w:rsidR="00E5295B" w:rsidRPr="00EB1025" w:rsidDel="007B3255">
          <w:rPr>
            <w:rFonts w:asciiTheme="majorBidi" w:hAnsiTheme="majorBidi" w:cstheme="majorBidi"/>
            <w:sz w:val="24"/>
            <w:szCs w:val="24"/>
          </w:rPr>
          <w:delText xml:space="preserve"> 5 </w:delText>
        </w:r>
      </w:del>
      <w:r w:rsidR="00E5295B" w:rsidRPr="00EB1025">
        <w:rPr>
          <w:rFonts w:asciiTheme="majorBidi" w:hAnsiTheme="majorBidi" w:cstheme="majorBidi"/>
          <w:sz w:val="24"/>
          <w:szCs w:val="24"/>
        </w:rPr>
        <w:t>year-step</w:t>
      </w:r>
      <w:del w:id="1038" w:author="Glen Foss" w:date="2020-02-09T15:52:00Z">
        <w:r w:rsidR="00E5295B" w:rsidRPr="00EB1025" w:rsidDel="007B3255">
          <w:rPr>
            <w:rFonts w:asciiTheme="majorBidi" w:hAnsiTheme="majorBidi" w:cstheme="majorBidi"/>
            <w:sz w:val="24"/>
            <w:szCs w:val="24"/>
          </w:rPr>
          <w:delText>s</w:delText>
        </w:r>
      </w:del>
      <w:r w:rsidR="00E5295B" w:rsidRPr="00EB1025">
        <w:rPr>
          <w:rFonts w:asciiTheme="majorBidi" w:hAnsiTheme="majorBidi" w:cstheme="majorBidi"/>
          <w:sz w:val="24"/>
          <w:szCs w:val="24"/>
        </w:rPr>
        <w:t xml:space="preserve"> projections </w:t>
      </w:r>
      <w:ins w:id="1039" w:author="Glen Foss" w:date="2020-02-09T15:53:00Z">
        <w:r w:rsidR="007B3255">
          <w:rPr>
            <w:rFonts w:asciiTheme="majorBidi" w:hAnsiTheme="majorBidi" w:cstheme="majorBidi"/>
            <w:sz w:val="24"/>
            <w:szCs w:val="24"/>
          </w:rPr>
          <w:t>un</w:t>
        </w:r>
      </w:ins>
      <w:r w:rsidR="00E5295B" w:rsidRPr="00EB1025">
        <w:rPr>
          <w:rFonts w:asciiTheme="majorBidi" w:hAnsiTheme="majorBidi" w:cstheme="majorBidi"/>
          <w:sz w:val="24"/>
          <w:szCs w:val="24"/>
        </w:rPr>
        <w:t>til</w:t>
      </w:r>
      <w:del w:id="1040" w:author="Glen Foss" w:date="2020-02-09T15:53:00Z">
        <w:r w:rsidR="00E5295B" w:rsidRPr="00EB1025" w:rsidDel="007B3255">
          <w:rPr>
            <w:rFonts w:asciiTheme="majorBidi" w:hAnsiTheme="majorBidi" w:cstheme="majorBidi"/>
            <w:sz w:val="24"/>
            <w:szCs w:val="24"/>
          </w:rPr>
          <w:delText>l</w:delText>
        </w:r>
      </w:del>
      <w:r w:rsidR="00E5295B" w:rsidRPr="00EB1025">
        <w:rPr>
          <w:rFonts w:asciiTheme="majorBidi" w:hAnsiTheme="majorBidi" w:cstheme="majorBidi"/>
          <w:sz w:val="24"/>
          <w:szCs w:val="24"/>
        </w:rPr>
        <w:t xml:space="preserve"> the year 2050. </w:t>
      </w:r>
    </w:p>
    <w:p w14:paraId="40F6EEAF" w14:textId="127C6677" w:rsidR="00883990" w:rsidRPr="00EB1025" w:rsidDel="00A8193A" w:rsidRDefault="00883990" w:rsidP="00883990">
      <w:pPr>
        <w:pStyle w:val="Caption"/>
        <w:rPr>
          <w:del w:id="1041" w:author="Glen Foss" w:date="2020-02-10T15:44:00Z"/>
          <w:rFonts w:asciiTheme="majorBidi" w:hAnsiTheme="majorBidi" w:cstheme="majorBidi"/>
          <w:color w:val="000000" w:themeColor="text1"/>
        </w:rPr>
      </w:pPr>
      <w:r w:rsidRPr="00EB1025">
        <w:rPr>
          <w:rFonts w:asciiTheme="majorBidi" w:hAnsiTheme="majorBidi" w:cstheme="majorBidi"/>
          <w:noProof/>
          <w:color w:val="000000" w:themeColor="text1"/>
        </w:rPr>
        <w:drawing>
          <wp:inline distT="0" distB="0" distL="0" distR="0" wp14:anchorId="48C00205" wp14:editId="5F818A26">
            <wp:extent cx="5486400" cy="3248025"/>
            <wp:effectExtent l="0" t="0" r="0" b="9525"/>
            <wp:docPr id="70" name="תרשים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BE4F21" w14:textId="0F3D1255" w:rsidR="00883990" w:rsidRPr="00115463" w:rsidRDefault="00883990" w:rsidP="00883990">
      <w:pPr>
        <w:pStyle w:val="Caption"/>
        <w:rPr>
          <w:rFonts w:asciiTheme="majorBidi" w:hAnsiTheme="majorBidi" w:cstheme="majorBidi"/>
          <w:color w:val="000000" w:themeColor="text1"/>
          <w:sz w:val="36"/>
          <w:szCs w:val="36"/>
          <w:rPrChange w:id="1042" w:author="Glen Foss" w:date="2020-02-06T20:48:00Z">
            <w:rPr>
              <w:rFonts w:asciiTheme="majorBidi" w:hAnsiTheme="majorBidi" w:cstheme="majorBidi"/>
              <w:sz w:val="36"/>
              <w:szCs w:val="36"/>
            </w:rPr>
          </w:rPrChange>
        </w:rPr>
      </w:pPr>
      <w:r w:rsidRPr="00115463">
        <w:rPr>
          <w:rFonts w:asciiTheme="majorBidi" w:hAnsiTheme="majorBidi" w:cstheme="majorBidi"/>
          <w:color w:val="000000" w:themeColor="text1"/>
          <w:sz w:val="24"/>
          <w:szCs w:val="24"/>
          <w:rPrChange w:id="1043" w:author="Glen Foss" w:date="2020-02-06T20:48: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1044" w:author="Glen Foss" w:date="2020-02-06T20:48: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045" w:author="Glen Foss" w:date="2020-02-06T20:48: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1046" w:author="Glen Foss" w:date="2020-02-06T20:48: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047" w:author="Glen Foss" w:date="2020-02-06T20:48:00Z">
            <w:rPr>
              <w:rFonts w:asciiTheme="majorBidi" w:hAnsiTheme="majorBidi" w:cstheme="majorBidi"/>
              <w:noProof/>
              <w:sz w:val="24"/>
              <w:szCs w:val="24"/>
            </w:rPr>
          </w:rPrChange>
        </w:rPr>
        <w:t>4</w:t>
      </w:r>
      <w:r w:rsidRPr="00115463">
        <w:rPr>
          <w:rFonts w:asciiTheme="majorBidi" w:hAnsiTheme="majorBidi" w:cstheme="majorBidi"/>
          <w:color w:val="000000" w:themeColor="text1"/>
          <w:sz w:val="24"/>
          <w:szCs w:val="24"/>
          <w:rPrChange w:id="1048" w:author="Glen Foss" w:date="2020-02-06T20:48:00Z">
            <w:rPr>
              <w:rFonts w:asciiTheme="majorBidi" w:hAnsiTheme="majorBidi" w:cstheme="majorBidi"/>
              <w:sz w:val="24"/>
              <w:szCs w:val="24"/>
            </w:rPr>
          </w:rPrChange>
        </w:rPr>
        <w:fldChar w:fldCharType="end"/>
      </w:r>
      <w:ins w:id="1049" w:author="Glen Foss" w:date="2020-02-06T20:48:00Z">
        <w:r w:rsidR="00115463" w:rsidRPr="00115463">
          <w:rPr>
            <w:rFonts w:asciiTheme="majorBidi" w:hAnsiTheme="majorBidi" w:cstheme="majorBidi"/>
            <w:color w:val="000000" w:themeColor="text1"/>
            <w:sz w:val="24"/>
            <w:szCs w:val="24"/>
            <w:rPrChange w:id="1050" w:author="Glen Foss" w:date="2020-02-06T20:48:00Z">
              <w:rPr>
                <w:rFonts w:asciiTheme="majorBidi" w:hAnsiTheme="majorBidi" w:cstheme="majorBidi"/>
                <w:sz w:val="24"/>
                <w:szCs w:val="24"/>
              </w:rPr>
            </w:rPrChange>
          </w:rPr>
          <w:t>.</w:t>
        </w:r>
      </w:ins>
      <w:del w:id="1051" w:author="Glen Foss" w:date="2020-02-06T20:48:00Z">
        <w:r w:rsidRPr="00115463" w:rsidDel="00115463">
          <w:rPr>
            <w:rFonts w:asciiTheme="majorBidi" w:hAnsiTheme="majorBidi" w:cstheme="majorBidi"/>
            <w:color w:val="000000" w:themeColor="text1"/>
            <w:sz w:val="24"/>
            <w:szCs w:val="24"/>
            <w:rPrChange w:id="1052" w:author="Glen Foss" w:date="2020-02-06T20:48: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053" w:author="Glen Foss" w:date="2020-02-06T20:48:00Z">
            <w:rPr>
              <w:rFonts w:asciiTheme="majorBidi" w:hAnsiTheme="majorBidi" w:cstheme="majorBidi"/>
              <w:sz w:val="24"/>
              <w:szCs w:val="24"/>
            </w:rPr>
          </w:rPrChange>
        </w:rPr>
        <w:t xml:space="preserve"> GDP and</w:t>
      </w:r>
      <w:ins w:id="1054" w:author="Glen Foss" w:date="2020-02-09T16:27:00Z">
        <w:r w:rsidR="000336FE">
          <w:rPr>
            <w:rFonts w:asciiTheme="majorBidi" w:hAnsiTheme="majorBidi" w:cstheme="majorBidi"/>
            <w:color w:val="000000" w:themeColor="text1"/>
            <w:sz w:val="24"/>
            <w:szCs w:val="24"/>
          </w:rPr>
          <w:t xml:space="preserve"> </w:t>
        </w:r>
      </w:ins>
      <w:del w:id="1055" w:author="Glen Foss" w:date="2020-02-09T16:22:00Z">
        <w:r w:rsidRPr="00115463" w:rsidDel="000336FE">
          <w:rPr>
            <w:rFonts w:asciiTheme="majorBidi" w:hAnsiTheme="majorBidi" w:cstheme="majorBidi"/>
            <w:color w:val="000000" w:themeColor="text1"/>
            <w:sz w:val="24"/>
            <w:szCs w:val="24"/>
            <w:rPrChange w:id="1056" w:author="Glen Foss" w:date="2020-02-06T20:48:00Z">
              <w:rPr>
                <w:rFonts w:asciiTheme="majorBidi" w:hAnsiTheme="majorBidi" w:cstheme="majorBidi"/>
                <w:sz w:val="24"/>
                <w:szCs w:val="24"/>
              </w:rPr>
            </w:rPrChange>
          </w:rPr>
          <w:delText xml:space="preserve"> </w:delText>
        </w:r>
      </w:del>
      <w:r w:rsidRPr="00115463">
        <w:rPr>
          <w:rFonts w:asciiTheme="majorBidi" w:hAnsiTheme="majorBidi" w:cstheme="majorBidi"/>
          <w:color w:val="000000" w:themeColor="text1"/>
          <w:sz w:val="24"/>
          <w:szCs w:val="24"/>
          <w:rPrChange w:id="1057" w:author="Glen Foss" w:date="2020-02-06T20:48:00Z">
            <w:rPr>
              <w:rFonts w:asciiTheme="majorBidi" w:hAnsiTheme="majorBidi" w:cstheme="majorBidi"/>
              <w:sz w:val="24"/>
              <w:szCs w:val="24"/>
            </w:rPr>
          </w:rPrChange>
        </w:rPr>
        <w:t xml:space="preserve">GHG emissions in </w:t>
      </w:r>
      <w:ins w:id="1058" w:author="Glen Foss" w:date="2020-02-09T15:55:00Z">
        <w:r w:rsidR="007B3255">
          <w:rPr>
            <w:rFonts w:asciiTheme="majorBidi" w:hAnsiTheme="majorBidi" w:cstheme="majorBidi"/>
            <w:color w:val="000000" w:themeColor="text1"/>
            <w:sz w:val="24"/>
            <w:szCs w:val="24"/>
          </w:rPr>
          <w:t>B</w:t>
        </w:r>
      </w:ins>
      <w:del w:id="1059" w:author="Glen Foss" w:date="2020-02-09T15:55:00Z">
        <w:r w:rsidRPr="00115463" w:rsidDel="007B3255">
          <w:rPr>
            <w:rFonts w:asciiTheme="majorBidi" w:hAnsiTheme="majorBidi" w:cstheme="majorBidi"/>
            <w:color w:val="000000" w:themeColor="text1"/>
            <w:sz w:val="24"/>
            <w:szCs w:val="24"/>
            <w:rPrChange w:id="1060" w:author="Glen Foss" w:date="2020-02-06T20:48:00Z">
              <w:rPr>
                <w:rFonts w:asciiTheme="majorBidi" w:hAnsiTheme="majorBidi" w:cstheme="majorBidi"/>
                <w:sz w:val="24"/>
                <w:szCs w:val="24"/>
              </w:rPr>
            </w:rPrChange>
          </w:rPr>
          <w:delText>b</w:delText>
        </w:r>
      </w:del>
      <w:r w:rsidRPr="00115463">
        <w:rPr>
          <w:rFonts w:asciiTheme="majorBidi" w:hAnsiTheme="majorBidi" w:cstheme="majorBidi"/>
          <w:color w:val="000000" w:themeColor="text1"/>
          <w:sz w:val="24"/>
          <w:szCs w:val="24"/>
          <w:rPrChange w:id="1061" w:author="Glen Foss" w:date="2020-02-06T20:48:00Z">
            <w:rPr>
              <w:rFonts w:asciiTheme="majorBidi" w:hAnsiTheme="majorBidi" w:cstheme="majorBidi"/>
              <w:sz w:val="24"/>
              <w:szCs w:val="24"/>
            </w:rPr>
          </w:rPrChange>
        </w:rPr>
        <w:t>aseline II, Policy</w:t>
      </w:r>
      <w:ins w:id="1062" w:author="Glen Foss" w:date="2020-02-09T16:27:00Z">
        <w:r w:rsidR="000336FE">
          <w:rPr>
            <w:rFonts w:asciiTheme="majorBidi" w:hAnsiTheme="majorBidi" w:cstheme="majorBidi"/>
            <w:color w:val="000000" w:themeColor="text1"/>
            <w:sz w:val="24"/>
            <w:szCs w:val="24"/>
          </w:rPr>
          <w:t>,</w:t>
        </w:r>
      </w:ins>
      <w:r w:rsidRPr="00115463">
        <w:rPr>
          <w:rFonts w:asciiTheme="majorBidi" w:hAnsiTheme="majorBidi" w:cstheme="majorBidi"/>
          <w:color w:val="000000" w:themeColor="text1"/>
          <w:sz w:val="24"/>
          <w:szCs w:val="24"/>
          <w:rPrChange w:id="1063" w:author="Glen Foss" w:date="2020-02-06T20:48:00Z">
            <w:rPr>
              <w:rFonts w:asciiTheme="majorBidi" w:hAnsiTheme="majorBidi" w:cstheme="majorBidi"/>
              <w:sz w:val="24"/>
              <w:szCs w:val="24"/>
            </w:rPr>
          </w:rPrChange>
        </w:rPr>
        <w:t xml:space="preserve"> and Ambitious Policy scenarios</w:t>
      </w:r>
    </w:p>
    <w:p w14:paraId="6F5C6543" w14:textId="169A6F43" w:rsidR="00C356A3" w:rsidRDefault="00C356A3" w:rsidP="00F87661">
      <w:pPr>
        <w:spacing w:after="0" w:line="360" w:lineRule="auto"/>
        <w:ind w:firstLine="567"/>
        <w:jc w:val="both"/>
        <w:rPr>
          <w:ins w:id="1064" w:author="Glen Foss" w:date="2020-02-10T15:35:00Z"/>
          <w:rFonts w:asciiTheme="majorBidi" w:hAnsiTheme="majorBidi" w:cstheme="majorBidi"/>
          <w:sz w:val="24"/>
          <w:szCs w:val="24"/>
        </w:rPr>
      </w:pPr>
      <w:r w:rsidRPr="00EB1025">
        <w:rPr>
          <w:rFonts w:asciiTheme="majorBidi" w:hAnsiTheme="majorBidi" w:cstheme="majorBidi"/>
          <w:sz w:val="24"/>
          <w:szCs w:val="24"/>
        </w:rPr>
        <w:lastRenderedPageBreak/>
        <w:t xml:space="preserve">The government take from </w:t>
      </w:r>
      <w:ins w:id="1065" w:author="Glen Foss" w:date="2020-02-09T16:01:00Z">
        <w:r w:rsidR="002E762F">
          <w:rPr>
            <w:rFonts w:asciiTheme="majorBidi" w:hAnsiTheme="majorBidi" w:cstheme="majorBidi"/>
            <w:sz w:val="24"/>
            <w:szCs w:val="24"/>
          </w:rPr>
          <w:t>the c</w:t>
        </w:r>
      </w:ins>
      <w:del w:id="1066" w:author="Glen Foss" w:date="2020-02-09T16:01:00Z">
        <w:r w:rsidRPr="00EB1025" w:rsidDel="002E762F">
          <w:rPr>
            <w:rFonts w:asciiTheme="majorBidi" w:hAnsiTheme="majorBidi" w:cstheme="majorBidi"/>
            <w:sz w:val="24"/>
            <w:szCs w:val="24"/>
          </w:rPr>
          <w:delText>C</w:delText>
        </w:r>
      </w:del>
      <w:r w:rsidRPr="00EB1025">
        <w:rPr>
          <w:rFonts w:asciiTheme="majorBidi" w:hAnsiTheme="majorBidi" w:cstheme="majorBidi"/>
          <w:sz w:val="24"/>
          <w:szCs w:val="24"/>
        </w:rPr>
        <w:t>arbon tax</w:t>
      </w:r>
      <w:r w:rsidR="00E5295B" w:rsidRPr="00EB1025">
        <w:rPr>
          <w:rFonts w:asciiTheme="majorBidi" w:hAnsiTheme="majorBidi" w:cstheme="majorBidi"/>
          <w:sz w:val="24"/>
          <w:szCs w:val="24"/>
        </w:rPr>
        <w:t xml:space="preserve"> (Table </w:t>
      </w:r>
      <w:r w:rsidR="00E5295B" w:rsidRPr="00EB1025">
        <w:rPr>
          <w:rFonts w:asciiTheme="majorBidi" w:hAnsiTheme="majorBidi" w:cstheme="majorBidi"/>
          <w:sz w:val="24"/>
          <w:szCs w:val="24"/>
        </w:rPr>
        <w:fldChar w:fldCharType="begin"/>
      </w:r>
      <w:r w:rsidR="00E5295B" w:rsidRPr="00EB1025">
        <w:rPr>
          <w:rFonts w:asciiTheme="majorBidi" w:hAnsiTheme="majorBidi" w:cstheme="majorBidi"/>
          <w:sz w:val="24"/>
          <w:szCs w:val="24"/>
        </w:rPr>
        <w:instrText xml:space="preserve"> SEQ Table \* ARABIC </w:instrText>
      </w:r>
      <w:r w:rsidR="00E5295B" w:rsidRPr="00EB1025">
        <w:rPr>
          <w:rFonts w:asciiTheme="majorBidi" w:hAnsiTheme="majorBidi" w:cstheme="majorBidi"/>
          <w:sz w:val="24"/>
          <w:szCs w:val="24"/>
        </w:rPr>
        <w:fldChar w:fldCharType="separate"/>
      </w:r>
      <w:r w:rsidR="005739A8">
        <w:rPr>
          <w:rFonts w:asciiTheme="majorBidi" w:hAnsiTheme="majorBidi" w:cstheme="majorBidi"/>
          <w:noProof/>
          <w:sz w:val="24"/>
          <w:szCs w:val="24"/>
        </w:rPr>
        <w:t>3</w:t>
      </w:r>
      <w:r w:rsidR="00E5295B" w:rsidRPr="00EB1025">
        <w:rPr>
          <w:rFonts w:asciiTheme="majorBidi" w:hAnsiTheme="majorBidi" w:cstheme="majorBidi"/>
          <w:sz w:val="24"/>
          <w:szCs w:val="24"/>
        </w:rPr>
        <w:fldChar w:fldCharType="end"/>
      </w:r>
      <w:r w:rsidR="00E5295B" w:rsidRPr="00EB1025">
        <w:rPr>
          <w:rFonts w:asciiTheme="majorBidi" w:hAnsiTheme="majorBidi" w:cstheme="majorBidi"/>
          <w:sz w:val="24"/>
          <w:szCs w:val="24"/>
        </w:rPr>
        <w:t>)</w:t>
      </w:r>
      <w:r w:rsidRPr="00EB1025">
        <w:rPr>
          <w:rFonts w:asciiTheme="majorBidi" w:hAnsiTheme="majorBidi" w:cstheme="majorBidi"/>
          <w:sz w:val="24"/>
          <w:szCs w:val="24"/>
        </w:rPr>
        <w:t xml:space="preserve"> </w:t>
      </w:r>
      <w:r w:rsidR="005E781F" w:rsidRPr="00EB1025">
        <w:rPr>
          <w:rFonts w:asciiTheme="majorBidi" w:hAnsiTheme="majorBidi" w:cstheme="majorBidi"/>
          <w:sz w:val="24"/>
          <w:szCs w:val="24"/>
        </w:rPr>
        <w:t>has an inverse U shape</w:t>
      </w:r>
      <w:ins w:id="1067" w:author="Glen Foss" w:date="2020-02-09T16:01:00Z">
        <w:r w:rsidR="002E762F">
          <w:rPr>
            <w:rFonts w:asciiTheme="majorBidi" w:hAnsiTheme="majorBidi" w:cstheme="majorBidi"/>
            <w:sz w:val="24"/>
            <w:szCs w:val="24"/>
          </w:rPr>
          <w:t>,</w:t>
        </w:r>
      </w:ins>
      <w:r w:rsidR="005E781F" w:rsidRPr="00EB1025">
        <w:rPr>
          <w:rFonts w:asciiTheme="majorBidi" w:hAnsiTheme="majorBidi" w:cstheme="majorBidi"/>
          <w:sz w:val="24"/>
          <w:szCs w:val="24"/>
        </w:rPr>
        <w:t xml:space="preserve"> as the tax </w:t>
      </w:r>
      <w:r w:rsidR="00E5295B" w:rsidRPr="00EB1025">
        <w:rPr>
          <w:rFonts w:asciiTheme="majorBidi" w:hAnsiTheme="majorBidi" w:cstheme="majorBidi"/>
          <w:sz w:val="24"/>
          <w:szCs w:val="24"/>
        </w:rPr>
        <w:t>per ton of CO</w:t>
      </w:r>
      <w:r w:rsidR="00E5295B" w:rsidRPr="00EB1025">
        <w:rPr>
          <w:rFonts w:asciiTheme="majorBidi" w:hAnsiTheme="majorBidi" w:cstheme="majorBidi"/>
          <w:sz w:val="24"/>
          <w:szCs w:val="24"/>
          <w:vertAlign w:val="subscript"/>
        </w:rPr>
        <w:t>2</w:t>
      </w:r>
      <w:r w:rsidR="00E5295B" w:rsidRPr="00EB1025">
        <w:rPr>
          <w:rFonts w:asciiTheme="majorBidi" w:hAnsiTheme="majorBidi" w:cstheme="majorBidi"/>
          <w:sz w:val="24"/>
          <w:szCs w:val="24"/>
        </w:rPr>
        <w:t xml:space="preserve"> equivalent</w:t>
      </w:r>
      <w:del w:id="1068" w:author="Glen Foss" w:date="2020-02-09T16:01:00Z">
        <w:r w:rsidR="00E5295B" w:rsidRPr="00EB1025" w:rsidDel="002E762F">
          <w:rPr>
            <w:rFonts w:asciiTheme="majorBidi" w:hAnsiTheme="majorBidi" w:cstheme="majorBidi"/>
            <w:sz w:val="24"/>
            <w:szCs w:val="24"/>
          </w:rPr>
          <w:delText>,</w:delText>
        </w:r>
      </w:del>
      <w:r w:rsidR="00E5295B" w:rsidRPr="00EB1025">
        <w:rPr>
          <w:rFonts w:asciiTheme="majorBidi" w:hAnsiTheme="majorBidi" w:cstheme="majorBidi"/>
          <w:sz w:val="24"/>
          <w:szCs w:val="24"/>
        </w:rPr>
        <w:t xml:space="preserve"> </w:t>
      </w:r>
      <w:r w:rsidR="005E781F" w:rsidRPr="00EB1025">
        <w:rPr>
          <w:rFonts w:asciiTheme="majorBidi" w:hAnsiTheme="majorBidi" w:cstheme="majorBidi"/>
          <w:sz w:val="24"/>
          <w:szCs w:val="24"/>
        </w:rPr>
        <w:t>increases while</w:t>
      </w:r>
      <w:del w:id="1069" w:author="Glen Foss" w:date="2020-02-10T14:30:00Z">
        <w:r w:rsidR="005E781F" w:rsidRPr="00EB1025" w:rsidDel="00EF744A">
          <w:rPr>
            <w:rFonts w:asciiTheme="majorBidi" w:hAnsiTheme="majorBidi" w:cstheme="majorBidi"/>
            <w:sz w:val="24"/>
            <w:szCs w:val="24"/>
          </w:rPr>
          <w:delText xml:space="preserve"> the</w:delText>
        </w:r>
      </w:del>
      <w:r w:rsidR="005E781F" w:rsidRPr="00EB1025">
        <w:rPr>
          <w:rFonts w:asciiTheme="majorBidi" w:hAnsiTheme="majorBidi" w:cstheme="majorBidi"/>
          <w:sz w:val="24"/>
          <w:szCs w:val="24"/>
        </w:rPr>
        <w:t xml:space="preserve"> </w:t>
      </w:r>
      <w:r w:rsidR="00E5295B" w:rsidRPr="00EB1025">
        <w:rPr>
          <w:rFonts w:asciiTheme="majorBidi" w:hAnsiTheme="majorBidi" w:cstheme="majorBidi"/>
          <w:sz w:val="24"/>
          <w:szCs w:val="24"/>
        </w:rPr>
        <w:t xml:space="preserve">GHG </w:t>
      </w:r>
      <w:r w:rsidR="005E781F" w:rsidRPr="00EB1025">
        <w:rPr>
          <w:rFonts w:asciiTheme="majorBidi" w:hAnsiTheme="majorBidi" w:cstheme="majorBidi"/>
          <w:sz w:val="24"/>
          <w:szCs w:val="24"/>
        </w:rPr>
        <w:t xml:space="preserve">emissions </w:t>
      </w:r>
      <w:r w:rsidR="00E5295B" w:rsidRPr="00EB1025">
        <w:rPr>
          <w:rFonts w:asciiTheme="majorBidi" w:hAnsiTheme="majorBidi" w:cstheme="majorBidi"/>
          <w:sz w:val="24"/>
          <w:szCs w:val="24"/>
        </w:rPr>
        <w:t xml:space="preserve">are projected to </w:t>
      </w:r>
      <w:r w:rsidR="005E781F" w:rsidRPr="00EB1025">
        <w:rPr>
          <w:rFonts w:asciiTheme="majorBidi" w:hAnsiTheme="majorBidi" w:cstheme="majorBidi"/>
          <w:sz w:val="24"/>
          <w:szCs w:val="24"/>
        </w:rPr>
        <w:t xml:space="preserve">decline over time. </w:t>
      </w:r>
    </w:p>
    <w:p w14:paraId="3DAB0CD8" w14:textId="77777777" w:rsidR="00A8193A" w:rsidRPr="00EB1025" w:rsidRDefault="00A8193A" w:rsidP="00F87661">
      <w:pPr>
        <w:spacing w:after="0" w:line="360" w:lineRule="auto"/>
        <w:ind w:firstLine="567"/>
        <w:jc w:val="both"/>
        <w:rPr>
          <w:rFonts w:asciiTheme="majorBidi" w:hAnsiTheme="majorBidi" w:cstheme="majorBidi"/>
          <w:sz w:val="24"/>
          <w:szCs w:val="24"/>
        </w:rPr>
      </w:pPr>
    </w:p>
    <w:p w14:paraId="1DA568F0" w14:textId="3512C849" w:rsidR="005E781F" w:rsidRPr="00115463" w:rsidRDefault="005E781F" w:rsidP="005E781F">
      <w:pPr>
        <w:pStyle w:val="Caption"/>
        <w:rPr>
          <w:rFonts w:asciiTheme="majorBidi" w:hAnsiTheme="majorBidi" w:cstheme="majorBidi"/>
          <w:color w:val="000000" w:themeColor="text1"/>
          <w:sz w:val="36"/>
          <w:szCs w:val="36"/>
          <w:rPrChange w:id="1070" w:author="Glen Foss" w:date="2020-02-06T20:48:00Z">
            <w:rPr>
              <w:rFonts w:asciiTheme="majorBidi" w:hAnsiTheme="majorBidi" w:cstheme="majorBidi"/>
              <w:sz w:val="36"/>
              <w:szCs w:val="36"/>
            </w:rPr>
          </w:rPrChange>
        </w:rPr>
      </w:pPr>
      <w:r w:rsidRPr="00115463">
        <w:rPr>
          <w:rFonts w:asciiTheme="majorBidi" w:hAnsiTheme="majorBidi" w:cstheme="majorBidi"/>
          <w:color w:val="000000" w:themeColor="text1"/>
          <w:sz w:val="24"/>
          <w:szCs w:val="24"/>
          <w:rPrChange w:id="1071" w:author="Glen Foss" w:date="2020-02-06T20:48:00Z">
            <w:rPr>
              <w:rFonts w:asciiTheme="majorBidi" w:hAnsiTheme="majorBidi" w:cstheme="majorBidi"/>
              <w:sz w:val="24"/>
              <w:szCs w:val="24"/>
            </w:rPr>
          </w:rPrChange>
        </w:rPr>
        <w:t xml:space="preserve">Table </w:t>
      </w:r>
      <w:r w:rsidRPr="00115463">
        <w:rPr>
          <w:rFonts w:asciiTheme="majorBidi" w:hAnsiTheme="majorBidi" w:cstheme="majorBidi"/>
          <w:color w:val="000000" w:themeColor="text1"/>
          <w:sz w:val="24"/>
          <w:szCs w:val="24"/>
          <w:rPrChange w:id="1072" w:author="Glen Foss" w:date="2020-02-06T20:48: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073" w:author="Glen Foss" w:date="2020-02-06T20:48:00Z">
            <w:rPr>
              <w:rFonts w:asciiTheme="majorBidi" w:hAnsiTheme="majorBidi" w:cstheme="majorBidi"/>
              <w:sz w:val="24"/>
              <w:szCs w:val="24"/>
            </w:rPr>
          </w:rPrChange>
        </w:rPr>
        <w:instrText xml:space="preserve"> SEQ Table \* ARABIC </w:instrText>
      </w:r>
      <w:r w:rsidRPr="00115463">
        <w:rPr>
          <w:rFonts w:asciiTheme="majorBidi" w:hAnsiTheme="majorBidi" w:cstheme="majorBidi"/>
          <w:color w:val="000000" w:themeColor="text1"/>
          <w:sz w:val="24"/>
          <w:szCs w:val="24"/>
          <w:rPrChange w:id="1074" w:author="Glen Foss" w:date="2020-02-06T20:48: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075" w:author="Glen Foss" w:date="2020-02-06T20:48:00Z">
            <w:rPr>
              <w:rFonts w:asciiTheme="majorBidi" w:hAnsiTheme="majorBidi" w:cstheme="majorBidi"/>
              <w:noProof/>
              <w:sz w:val="24"/>
              <w:szCs w:val="24"/>
            </w:rPr>
          </w:rPrChange>
        </w:rPr>
        <w:t>4</w:t>
      </w:r>
      <w:r w:rsidRPr="00115463">
        <w:rPr>
          <w:rFonts w:asciiTheme="majorBidi" w:hAnsiTheme="majorBidi" w:cstheme="majorBidi"/>
          <w:color w:val="000000" w:themeColor="text1"/>
          <w:sz w:val="24"/>
          <w:szCs w:val="24"/>
          <w:rPrChange w:id="1076" w:author="Glen Foss" w:date="2020-02-06T20:48:00Z">
            <w:rPr>
              <w:rFonts w:asciiTheme="majorBidi" w:hAnsiTheme="majorBidi" w:cstheme="majorBidi"/>
              <w:sz w:val="24"/>
              <w:szCs w:val="24"/>
            </w:rPr>
          </w:rPrChange>
        </w:rPr>
        <w:fldChar w:fldCharType="end"/>
      </w:r>
      <w:ins w:id="1077" w:author="Glen Foss" w:date="2020-02-06T20:48:00Z">
        <w:r w:rsidR="00115463" w:rsidRPr="00115463">
          <w:rPr>
            <w:rFonts w:asciiTheme="majorBidi" w:hAnsiTheme="majorBidi" w:cstheme="majorBidi"/>
            <w:color w:val="000000" w:themeColor="text1"/>
            <w:sz w:val="24"/>
            <w:szCs w:val="24"/>
            <w:rPrChange w:id="1078" w:author="Glen Foss" w:date="2020-02-06T20:48:00Z">
              <w:rPr>
                <w:rFonts w:asciiTheme="majorBidi" w:hAnsiTheme="majorBidi" w:cstheme="majorBidi"/>
                <w:sz w:val="24"/>
                <w:szCs w:val="24"/>
              </w:rPr>
            </w:rPrChange>
          </w:rPr>
          <w:t>.</w:t>
        </w:r>
      </w:ins>
      <w:del w:id="1079" w:author="Glen Foss" w:date="2020-02-06T20:48:00Z">
        <w:r w:rsidRPr="00115463" w:rsidDel="00115463">
          <w:rPr>
            <w:rFonts w:asciiTheme="majorBidi" w:hAnsiTheme="majorBidi" w:cstheme="majorBidi"/>
            <w:color w:val="000000" w:themeColor="text1"/>
            <w:sz w:val="24"/>
            <w:szCs w:val="24"/>
            <w:rPrChange w:id="1080" w:author="Glen Foss" w:date="2020-02-06T20:48: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081" w:author="Glen Foss" w:date="2020-02-06T20:48:00Z">
            <w:rPr>
              <w:rFonts w:asciiTheme="majorBidi" w:hAnsiTheme="majorBidi" w:cstheme="majorBidi"/>
              <w:sz w:val="24"/>
              <w:szCs w:val="24"/>
            </w:rPr>
          </w:rPrChange>
        </w:rPr>
        <w:t xml:space="preserve"> Income of </w:t>
      </w:r>
      <w:ins w:id="1082" w:author="Glen Foss" w:date="2020-02-09T16:28:00Z">
        <w:r w:rsidR="000336FE">
          <w:rPr>
            <w:rFonts w:asciiTheme="majorBidi" w:hAnsiTheme="majorBidi" w:cstheme="majorBidi"/>
            <w:color w:val="000000" w:themeColor="text1"/>
            <w:sz w:val="24"/>
            <w:szCs w:val="24"/>
          </w:rPr>
          <w:t>c</w:t>
        </w:r>
      </w:ins>
      <w:del w:id="1083" w:author="Glen Foss" w:date="2020-02-09T16:28:00Z">
        <w:r w:rsidRPr="00115463" w:rsidDel="000336FE">
          <w:rPr>
            <w:rFonts w:asciiTheme="majorBidi" w:hAnsiTheme="majorBidi" w:cstheme="majorBidi"/>
            <w:color w:val="000000" w:themeColor="text1"/>
            <w:sz w:val="24"/>
            <w:szCs w:val="24"/>
            <w:rPrChange w:id="1084" w:author="Glen Foss" w:date="2020-02-06T20:48:00Z">
              <w:rPr>
                <w:rFonts w:asciiTheme="majorBidi" w:hAnsiTheme="majorBidi" w:cstheme="majorBidi"/>
                <w:sz w:val="24"/>
                <w:szCs w:val="24"/>
              </w:rPr>
            </w:rPrChange>
          </w:rPr>
          <w:delText>C</w:delText>
        </w:r>
      </w:del>
      <w:r w:rsidRPr="00115463">
        <w:rPr>
          <w:rFonts w:asciiTheme="majorBidi" w:hAnsiTheme="majorBidi" w:cstheme="majorBidi"/>
          <w:color w:val="000000" w:themeColor="text1"/>
          <w:sz w:val="24"/>
          <w:szCs w:val="24"/>
          <w:rPrChange w:id="1085" w:author="Glen Foss" w:date="2020-02-06T20:48:00Z">
            <w:rPr>
              <w:rFonts w:asciiTheme="majorBidi" w:hAnsiTheme="majorBidi" w:cstheme="majorBidi"/>
              <w:sz w:val="24"/>
              <w:szCs w:val="24"/>
            </w:rPr>
          </w:rPrChange>
        </w:rPr>
        <w:t xml:space="preserve">arbon </w:t>
      </w:r>
      <w:ins w:id="1086" w:author="Glen Foss" w:date="2020-02-09T16:28:00Z">
        <w:r w:rsidR="000336FE">
          <w:rPr>
            <w:rFonts w:asciiTheme="majorBidi" w:hAnsiTheme="majorBidi" w:cstheme="majorBidi"/>
            <w:color w:val="000000" w:themeColor="text1"/>
            <w:sz w:val="24"/>
            <w:szCs w:val="24"/>
          </w:rPr>
          <w:t>t</w:t>
        </w:r>
      </w:ins>
      <w:del w:id="1087" w:author="Glen Foss" w:date="2020-02-09T16:28:00Z">
        <w:r w:rsidRPr="00115463" w:rsidDel="000336FE">
          <w:rPr>
            <w:rFonts w:asciiTheme="majorBidi" w:hAnsiTheme="majorBidi" w:cstheme="majorBidi"/>
            <w:color w:val="000000" w:themeColor="text1"/>
            <w:sz w:val="24"/>
            <w:szCs w:val="24"/>
            <w:rPrChange w:id="1088" w:author="Glen Foss" w:date="2020-02-06T20:48:00Z">
              <w:rPr>
                <w:rFonts w:asciiTheme="majorBidi" w:hAnsiTheme="majorBidi" w:cstheme="majorBidi"/>
                <w:sz w:val="24"/>
                <w:szCs w:val="24"/>
              </w:rPr>
            </w:rPrChange>
          </w:rPr>
          <w:delText>T</w:delText>
        </w:r>
      </w:del>
      <w:r w:rsidRPr="00115463">
        <w:rPr>
          <w:rFonts w:asciiTheme="majorBidi" w:hAnsiTheme="majorBidi" w:cstheme="majorBidi"/>
          <w:color w:val="000000" w:themeColor="text1"/>
          <w:sz w:val="24"/>
          <w:szCs w:val="24"/>
          <w:rPrChange w:id="1089" w:author="Glen Foss" w:date="2020-02-06T20:48:00Z">
            <w:rPr>
              <w:rFonts w:asciiTheme="majorBidi" w:hAnsiTheme="majorBidi" w:cstheme="majorBidi"/>
              <w:sz w:val="24"/>
              <w:szCs w:val="24"/>
            </w:rPr>
          </w:rPrChange>
        </w:rPr>
        <w:t>ax from energy</w:t>
      </w:r>
      <w:ins w:id="1090" w:author="Glen Foss" w:date="2020-02-09T16:02:00Z">
        <w:r w:rsidR="002E762F">
          <w:rPr>
            <w:rFonts w:asciiTheme="majorBidi" w:hAnsiTheme="majorBidi" w:cstheme="majorBidi"/>
            <w:color w:val="000000" w:themeColor="text1"/>
            <w:sz w:val="24"/>
            <w:szCs w:val="24"/>
          </w:rPr>
          <w:t>-</w:t>
        </w:r>
      </w:ins>
      <w:del w:id="1091" w:author="Glen Foss" w:date="2020-02-09T16:02:00Z">
        <w:r w:rsidRPr="00115463" w:rsidDel="002E762F">
          <w:rPr>
            <w:rFonts w:asciiTheme="majorBidi" w:hAnsiTheme="majorBidi" w:cstheme="majorBidi"/>
            <w:color w:val="000000" w:themeColor="text1"/>
            <w:sz w:val="24"/>
            <w:szCs w:val="24"/>
            <w:rPrChange w:id="1092" w:author="Glen Foss" w:date="2020-02-06T20:48:00Z">
              <w:rPr>
                <w:rFonts w:asciiTheme="majorBidi" w:hAnsiTheme="majorBidi" w:cstheme="majorBidi"/>
                <w:sz w:val="24"/>
                <w:szCs w:val="24"/>
              </w:rPr>
            </w:rPrChange>
          </w:rPr>
          <w:delText xml:space="preserve"> </w:delText>
        </w:r>
      </w:del>
      <w:r w:rsidRPr="00115463">
        <w:rPr>
          <w:rFonts w:asciiTheme="majorBidi" w:hAnsiTheme="majorBidi" w:cstheme="majorBidi"/>
          <w:color w:val="000000" w:themeColor="text1"/>
          <w:sz w:val="24"/>
          <w:szCs w:val="24"/>
          <w:rPrChange w:id="1093" w:author="Glen Foss" w:date="2020-02-06T20:48:00Z">
            <w:rPr>
              <w:rFonts w:asciiTheme="majorBidi" w:hAnsiTheme="majorBidi" w:cstheme="majorBidi"/>
              <w:sz w:val="24"/>
              <w:szCs w:val="24"/>
            </w:rPr>
          </w:rPrChange>
        </w:rPr>
        <w:t>related GHG emissions</w:t>
      </w:r>
    </w:p>
    <w:tbl>
      <w:tblPr>
        <w:tblW w:w="5000" w:type="pct"/>
        <w:tblCellMar>
          <w:left w:w="0" w:type="dxa"/>
          <w:right w:w="0" w:type="dxa"/>
        </w:tblCellMar>
        <w:tblLook w:val="06A0" w:firstRow="1" w:lastRow="0" w:firstColumn="1" w:lastColumn="0" w:noHBand="1" w:noVBand="1"/>
      </w:tblPr>
      <w:tblGrid>
        <w:gridCol w:w="612"/>
        <w:gridCol w:w="1400"/>
        <w:gridCol w:w="1237"/>
        <w:gridCol w:w="1427"/>
        <w:gridCol w:w="1298"/>
        <w:gridCol w:w="1237"/>
        <w:gridCol w:w="1429"/>
      </w:tblGrid>
      <w:tr w:rsidR="00C356A3" w:rsidRPr="00EB1025" w14:paraId="33184445" w14:textId="77777777" w:rsidTr="0057685A">
        <w:trPr>
          <w:trHeight w:val="57"/>
        </w:trPr>
        <w:tc>
          <w:tcPr>
            <w:tcW w:w="354" w:type="pct"/>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557C6AD4" w14:textId="77777777" w:rsidR="00C356A3" w:rsidRPr="00EB1025" w:rsidRDefault="00C356A3" w:rsidP="0057685A">
            <w:pPr>
              <w:spacing w:after="0" w:line="276" w:lineRule="auto"/>
              <w:ind w:firstLine="567"/>
              <w:rPr>
                <w:rFonts w:asciiTheme="majorBidi" w:hAnsiTheme="majorBidi" w:cstheme="majorBidi"/>
                <w:sz w:val="24"/>
                <w:szCs w:val="24"/>
              </w:rPr>
            </w:pPr>
          </w:p>
        </w:tc>
        <w:tc>
          <w:tcPr>
            <w:tcW w:w="2352" w:type="pct"/>
            <w:gridSpan w:val="3"/>
            <w:tcBorders>
              <w:top w:val="single" w:sz="8" w:space="0" w:color="000000"/>
              <w:left w:val="single" w:sz="8" w:space="0" w:color="000000"/>
              <w:bottom w:val="single" w:sz="8" w:space="0" w:color="000000"/>
              <w:right w:val="nil"/>
            </w:tcBorders>
            <w:shd w:val="clear" w:color="auto" w:fill="auto"/>
            <w:tcMar>
              <w:top w:w="15" w:type="dxa"/>
              <w:left w:w="15" w:type="dxa"/>
              <w:bottom w:w="0" w:type="dxa"/>
              <w:right w:w="15" w:type="dxa"/>
            </w:tcMar>
            <w:hideMark/>
          </w:tcPr>
          <w:p w14:paraId="211B33BD" w14:textId="77777777" w:rsidR="00C356A3" w:rsidRPr="00EB1025" w:rsidRDefault="00C356A3" w:rsidP="0057685A">
            <w:pPr>
              <w:spacing w:after="0" w:line="276" w:lineRule="auto"/>
              <w:ind w:firstLine="567"/>
              <w:jc w:val="center"/>
              <w:rPr>
                <w:rFonts w:asciiTheme="majorBidi" w:hAnsiTheme="majorBidi" w:cstheme="majorBidi"/>
                <w:sz w:val="24"/>
                <w:szCs w:val="24"/>
              </w:rPr>
            </w:pPr>
            <w:r w:rsidRPr="00EB1025">
              <w:rPr>
                <w:rFonts w:asciiTheme="majorBidi" w:hAnsiTheme="majorBidi" w:cstheme="majorBidi"/>
                <w:b/>
                <w:bCs/>
                <w:sz w:val="24"/>
                <w:szCs w:val="24"/>
              </w:rPr>
              <w:t>Policy</w:t>
            </w:r>
          </w:p>
        </w:tc>
        <w:tc>
          <w:tcPr>
            <w:tcW w:w="2294" w:type="pct"/>
            <w:gridSpan w:val="3"/>
            <w:tcBorders>
              <w:top w:val="single" w:sz="8" w:space="0" w:color="000000"/>
              <w:left w:val="nil"/>
              <w:bottom w:val="single" w:sz="8" w:space="0" w:color="000000"/>
              <w:right w:val="nil"/>
            </w:tcBorders>
            <w:shd w:val="clear" w:color="auto" w:fill="D6DCE5"/>
            <w:tcMar>
              <w:top w:w="15" w:type="dxa"/>
              <w:left w:w="15" w:type="dxa"/>
              <w:bottom w:w="0" w:type="dxa"/>
              <w:right w:w="15" w:type="dxa"/>
            </w:tcMar>
            <w:hideMark/>
          </w:tcPr>
          <w:p w14:paraId="2B9CA2A4" w14:textId="77777777" w:rsidR="00C356A3" w:rsidRPr="00EB1025" w:rsidRDefault="00C356A3" w:rsidP="0057685A">
            <w:pPr>
              <w:spacing w:after="0" w:line="276" w:lineRule="auto"/>
              <w:ind w:firstLine="567"/>
              <w:jc w:val="center"/>
              <w:rPr>
                <w:rFonts w:asciiTheme="majorBidi" w:hAnsiTheme="majorBidi" w:cstheme="majorBidi"/>
                <w:sz w:val="24"/>
                <w:szCs w:val="24"/>
              </w:rPr>
            </w:pPr>
            <w:r w:rsidRPr="00EB1025">
              <w:rPr>
                <w:rFonts w:asciiTheme="majorBidi" w:hAnsiTheme="majorBidi" w:cstheme="majorBidi"/>
                <w:b/>
                <w:bCs/>
                <w:sz w:val="24"/>
                <w:szCs w:val="24"/>
              </w:rPr>
              <w:t>Ambitious policy</w:t>
            </w:r>
          </w:p>
        </w:tc>
      </w:tr>
      <w:tr w:rsidR="0057685A" w:rsidRPr="00EB1025" w14:paraId="519D7EEA" w14:textId="77777777" w:rsidTr="0057685A">
        <w:trPr>
          <w:trHeight w:val="57"/>
        </w:trPr>
        <w:tc>
          <w:tcPr>
            <w:tcW w:w="354" w:type="pct"/>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center"/>
            <w:hideMark/>
          </w:tcPr>
          <w:p w14:paraId="44FFEAFA" w14:textId="77777777" w:rsidR="00C356A3" w:rsidRPr="00EB1025" w:rsidRDefault="00C356A3" w:rsidP="0057685A">
            <w:pPr>
              <w:spacing w:after="0" w:line="276" w:lineRule="auto"/>
              <w:jc w:val="center"/>
              <w:rPr>
                <w:rFonts w:asciiTheme="majorBidi" w:hAnsiTheme="majorBidi" w:cstheme="majorBidi"/>
                <w:i/>
                <w:iCs/>
                <w:sz w:val="24"/>
                <w:szCs w:val="24"/>
              </w:rPr>
            </w:pPr>
            <w:r w:rsidRPr="00EB1025">
              <w:rPr>
                <w:rFonts w:asciiTheme="majorBidi" w:hAnsiTheme="majorBidi" w:cstheme="majorBidi"/>
                <w:i/>
                <w:iCs/>
                <w:sz w:val="24"/>
                <w:szCs w:val="24"/>
              </w:rPr>
              <w:t>Year</w:t>
            </w:r>
          </w:p>
        </w:tc>
        <w:tc>
          <w:tcPr>
            <w:tcW w:w="810" w:type="pct"/>
            <w:tcBorders>
              <w:top w:val="single" w:sz="8" w:space="0" w:color="000000"/>
              <w:left w:val="single" w:sz="8" w:space="0" w:color="000000"/>
              <w:bottom w:val="single" w:sz="4" w:space="0" w:color="auto"/>
              <w:right w:val="nil"/>
            </w:tcBorders>
            <w:shd w:val="clear" w:color="auto" w:fill="auto"/>
            <w:tcMar>
              <w:top w:w="15" w:type="dxa"/>
              <w:left w:w="15" w:type="dxa"/>
              <w:bottom w:w="0" w:type="dxa"/>
              <w:right w:w="15" w:type="dxa"/>
            </w:tcMar>
            <w:hideMark/>
          </w:tcPr>
          <w:p w14:paraId="3740AB3E" w14:textId="77777777" w:rsidR="0057685A" w:rsidRPr="00EB1025" w:rsidRDefault="00C356A3" w:rsidP="0057685A">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 xml:space="preserve">Tax </w:t>
            </w:r>
          </w:p>
          <w:p w14:paraId="28E63F7B" w14:textId="731AF1D5" w:rsidR="00C356A3" w:rsidRPr="00EB1025" w:rsidRDefault="00C356A3" w:rsidP="00E5295B">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 per Ton</w:t>
            </w:r>
          </w:p>
          <w:p w14:paraId="241E102D" w14:textId="37FA74F2" w:rsidR="00C356A3" w:rsidRPr="00EB1025" w:rsidRDefault="00C356A3" w:rsidP="0057685A">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71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305F548F" w14:textId="77777777"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Emissions</w:t>
            </w:r>
          </w:p>
          <w:p w14:paraId="543BACFE" w14:textId="1B3E059F"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Mil. Ton</w:t>
            </w:r>
          </w:p>
          <w:p w14:paraId="10686B36" w14:textId="2C9A56A3"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82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5CFCA675"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 Income</w:t>
            </w:r>
          </w:p>
          <w:p w14:paraId="10E5AF6B" w14:textId="21CD75A1" w:rsidR="00C356A3" w:rsidRPr="00EB1025" w:rsidRDefault="0057685A"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of</w:t>
            </w:r>
            <w:r w:rsidR="00C356A3" w:rsidRPr="00EB1025">
              <w:rPr>
                <w:rFonts w:asciiTheme="majorBidi" w:hAnsiTheme="majorBidi" w:cstheme="majorBidi"/>
                <w:i/>
                <w:iCs/>
                <w:sz w:val="24"/>
                <w:szCs w:val="24"/>
              </w:rPr>
              <w:t xml:space="preserve"> GDP</w:t>
            </w:r>
          </w:p>
        </w:tc>
        <w:tc>
          <w:tcPr>
            <w:tcW w:w="751"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4BF7E2A"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w:t>
            </w:r>
          </w:p>
          <w:p w14:paraId="56874335" w14:textId="0B5374C5"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per Ton</w:t>
            </w:r>
          </w:p>
          <w:p w14:paraId="1E2A2FF5" w14:textId="1E653791"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71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537E8C77" w14:textId="77777777"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Emissions</w:t>
            </w:r>
          </w:p>
          <w:p w14:paraId="38DF8F7E" w14:textId="1EF68FC0"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Mil. Ton</w:t>
            </w:r>
          </w:p>
          <w:p w14:paraId="73909B94" w14:textId="2C116C60"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82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5292EDC"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 Income</w:t>
            </w:r>
          </w:p>
          <w:p w14:paraId="0DAD6F8F" w14:textId="6BA05E11" w:rsidR="00C356A3" w:rsidRPr="00EB1025" w:rsidRDefault="0057685A"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xml:space="preserve">% of </w:t>
            </w:r>
            <w:r w:rsidR="00C356A3" w:rsidRPr="00EB1025">
              <w:rPr>
                <w:rFonts w:asciiTheme="majorBidi" w:hAnsiTheme="majorBidi" w:cstheme="majorBidi"/>
                <w:i/>
                <w:iCs/>
                <w:sz w:val="24"/>
                <w:szCs w:val="24"/>
              </w:rPr>
              <w:t>GDP</w:t>
            </w:r>
          </w:p>
        </w:tc>
      </w:tr>
      <w:tr w:rsidR="0057685A" w:rsidRPr="00EB1025" w14:paraId="1C02808B"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21AB92B"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2020</w:t>
            </w:r>
          </w:p>
        </w:tc>
        <w:tc>
          <w:tcPr>
            <w:tcW w:w="810" w:type="pct"/>
            <w:tcBorders>
              <w:top w:val="single" w:sz="4" w:space="0" w:color="auto"/>
              <w:left w:val="single" w:sz="8" w:space="0" w:color="000000"/>
              <w:bottom w:val="nil"/>
              <w:right w:val="nil"/>
            </w:tcBorders>
            <w:shd w:val="clear" w:color="auto" w:fill="auto"/>
            <w:tcMar>
              <w:top w:w="15" w:type="dxa"/>
              <w:left w:w="15" w:type="dxa"/>
              <w:bottom w:w="0" w:type="dxa"/>
              <w:right w:w="15" w:type="dxa"/>
            </w:tcMar>
            <w:hideMark/>
          </w:tcPr>
          <w:p w14:paraId="763E5825"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0</w:t>
            </w:r>
          </w:p>
        </w:tc>
        <w:tc>
          <w:tcPr>
            <w:tcW w:w="716" w:type="pct"/>
            <w:tcBorders>
              <w:top w:val="single" w:sz="4" w:space="0" w:color="auto"/>
              <w:left w:val="nil"/>
              <w:bottom w:val="nil"/>
              <w:right w:val="nil"/>
            </w:tcBorders>
            <w:shd w:val="clear" w:color="auto" w:fill="auto"/>
            <w:tcMar>
              <w:top w:w="15" w:type="dxa"/>
              <w:left w:w="15" w:type="dxa"/>
              <w:bottom w:w="0" w:type="dxa"/>
              <w:right w:w="15" w:type="dxa"/>
            </w:tcMar>
            <w:hideMark/>
          </w:tcPr>
          <w:p w14:paraId="50C8861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73.30</w:t>
            </w:r>
          </w:p>
        </w:tc>
        <w:tc>
          <w:tcPr>
            <w:tcW w:w="826" w:type="pct"/>
            <w:tcBorders>
              <w:top w:val="single" w:sz="4" w:space="0" w:color="auto"/>
              <w:left w:val="nil"/>
              <w:bottom w:val="nil"/>
              <w:right w:val="nil"/>
            </w:tcBorders>
            <w:shd w:val="clear" w:color="auto" w:fill="auto"/>
            <w:tcMar>
              <w:top w:w="15" w:type="dxa"/>
              <w:left w:w="15" w:type="dxa"/>
              <w:bottom w:w="0" w:type="dxa"/>
              <w:right w:w="15" w:type="dxa"/>
            </w:tcMar>
            <w:hideMark/>
          </w:tcPr>
          <w:p w14:paraId="37CDFE59"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c>
          <w:tcPr>
            <w:tcW w:w="751" w:type="pct"/>
            <w:tcBorders>
              <w:top w:val="single" w:sz="4" w:space="0" w:color="auto"/>
              <w:left w:val="nil"/>
              <w:bottom w:val="nil"/>
              <w:right w:val="nil"/>
            </w:tcBorders>
            <w:shd w:val="clear" w:color="auto" w:fill="D6DCE5"/>
            <w:tcMar>
              <w:top w:w="15" w:type="dxa"/>
              <w:left w:w="15" w:type="dxa"/>
              <w:bottom w:w="0" w:type="dxa"/>
              <w:right w:w="15" w:type="dxa"/>
            </w:tcMar>
            <w:hideMark/>
          </w:tcPr>
          <w:p w14:paraId="74A360D0"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c>
          <w:tcPr>
            <w:tcW w:w="716" w:type="pct"/>
            <w:tcBorders>
              <w:top w:val="single" w:sz="4" w:space="0" w:color="auto"/>
              <w:left w:val="nil"/>
              <w:bottom w:val="nil"/>
              <w:right w:val="nil"/>
            </w:tcBorders>
            <w:shd w:val="clear" w:color="auto" w:fill="D6DCE5"/>
            <w:tcMar>
              <w:top w:w="15" w:type="dxa"/>
              <w:left w:w="15" w:type="dxa"/>
              <w:bottom w:w="0" w:type="dxa"/>
              <w:right w:w="15" w:type="dxa"/>
            </w:tcMar>
            <w:hideMark/>
          </w:tcPr>
          <w:p w14:paraId="3AC60C8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72.14</w:t>
            </w:r>
          </w:p>
        </w:tc>
        <w:tc>
          <w:tcPr>
            <w:tcW w:w="826" w:type="pct"/>
            <w:tcBorders>
              <w:top w:val="single" w:sz="4" w:space="0" w:color="auto"/>
              <w:left w:val="nil"/>
              <w:bottom w:val="nil"/>
              <w:right w:val="nil"/>
            </w:tcBorders>
            <w:shd w:val="clear" w:color="auto" w:fill="D6DCE5"/>
            <w:tcMar>
              <w:top w:w="15" w:type="dxa"/>
              <w:left w:w="15" w:type="dxa"/>
              <w:bottom w:w="0" w:type="dxa"/>
              <w:right w:w="15" w:type="dxa"/>
            </w:tcMar>
            <w:hideMark/>
          </w:tcPr>
          <w:p w14:paraId="5ADAEEA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r>
      <w:tr w:rsidR="0057685A" w:rsidRPr="00EB1025" w14:paraId="394C3082"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70A2259"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2025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AD47F9B"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23.3</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55303DE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71.62</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36C332D7"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0.44%</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798221D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61.8</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A319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64.81</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F2D561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1.07%</w:t>
            </w:r>
          </w:p>
        </w:tc>
      </w:tr>
      <w:tr w:rsidR="0057685A" w:rsidRPr="00EB1025" w14:paraId="50EABBB7"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3AEDACCA"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2030</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B0A98C0"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48</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7092CFA5"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60.61</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4B34DB3C"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0.65%</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45CB7506"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145</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2955340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45.19</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44BAE4DD"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1.48%</w:t>
            </w:r>
          </w:p>
        </w:tc>
      </w:tr>
      <w:tr w:rsidR="0057685A" w:rsidRPr="00EB1025" w14:paraId="6D978ED3"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5830359E"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2035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C85DBF1"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53</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46539BD2"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55.47</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108D970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0.56%</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22E7321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160</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A7A958C"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37.11</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BC7DDD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1.13%</w:t>
            </w:r>
          </w:p>
        </w:tc>
      </w:tr>
      <w:tr w:rsidR="0057685A" w:rsidRPr="00EB1025" w14:paraId="126FD893"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A4F142F"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2040</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76C63FB0"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58</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2E86435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43.41</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6FD32D82"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0.40%</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1385D58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176</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E6FD9"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27.90</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11F5815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0.79%</w:t>
            </w:r>
          </w:p>
        </w:tc>
      </w:tr>
      <w:tr w:rsidR="0057685A" w:rsidRPr="00EB1025" w14:paraId="2B2E0706"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7D43D71"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2045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5446012D"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62</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1CA7EF1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31.63</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718D2E95"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0.27%</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5040FE6B"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190</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686D251D"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20.08</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3E35A5F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0.52%</w:t>
            </w:r>
          </w:p>
        </w:tc>
      </w:tr>
      <w:tr w:rsidR="0057685A" w:rsidRPr="00EB1025" w14:paraId="79EE0B9F" w14:textId="77777777" w:rsidTr="0057685A">
        <w:trPr>
          <w:trHeight w:val="57"/>
        </w:trPr>
        <w:tc>
          <w:tcPr>
            <w:tcW w:w="35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1FD02D6D"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2050</w:t>
            </w:r>
          </w:p>
        </w:tc>
        <w:tc>
          <w:tcPr>
            <w:tcW w:w="810" w:type="pc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14:paraId="106B6393"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67</w:t>
            </w:r>
          </w:p>
        </w:tc>
        <w:tc>
          <w:tcPr>
            <w:tcW w:w="716" w:type="pct"/>
            <w:tcBorders>
              <w:top w:val="nil"/>
              <w:left w:val="nil"/>
              <w:bottom w:val="single" w:sz="8" w:space="0" w:color="000000"/>
              <w:right w:val="nil"/>
            </w:tcBorders>
            <w:shd w:val="clear" w:color="auto" w:fill="auto"/>
            <w:tcMar>
              <w:top w:w="15" w:type="dxa"/>
              <w:left w:w="15" w:type="dxa"/>
              <w:bottom w:w="0" w:type="dxa"/>
              <w:right w:w="15" w:type="dxa"/>
            </w:tcMar>
            <w:hideMark/>
          </w:tcPr>
          <w:p w14:paraId="02D7C1F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23.69</w:t>
            </w:r>
          </w:p>
        </w:tc>
        <w:tc>
          <w:tcPr>
            <w:tcW w:w="826" w:type="pct"/>
            <w:tcBorders>
              <w:top w:val="nil"/>
              <w:left w:val="nil"/>
              <w:bottom w:val="single" w:sz="8" w:space="0" w:color="000000"/>
              <w:right w:val="nil"/>
            </w:tcBorders>
            <w:shd w:val="clear" w:color="auto" w:fill="auto"/>
            <w:tcMar>
              <w:top w:w="15" w:type="dxa"/>
              <w:left w:w="15" w:type="dxa"/>
              <w:bottom w:w="0" w:type="dxa"/>
              <w:right w:w="15" w:type="dxa"/>
            </w:tcMar>
            <w:hideMark/>
          </w:tcPr>
          <w:p w14:paraId="2A39DA9B"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0.18%</w:t>
            </w:r>
          </w:p>
        </w:tc>
        <w:tc>
          <w:tcPr>
            <w:tcW w:w="751"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0884420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205</w:t>
            </w:r>
          </w:p>
        </w:tc>
        <w:tc>
          <w:tcPr>
            <w:tcW w:w="71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54E5EF97"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18.28</w:t>
            </w:r>
          </w:p>
        </w:tc>
        <w:tc>
          <w:tcPr>
            <w:tcW w:w="82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14256706"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0.43%</w:t>
            </w:r>
          </w:p>
        </w:tc>
      </w:tr>
    </w:tbl>
    <w:p w14:paraId="46FE572D" w14:textId="77777777" w:rsidR="00C356A3" w:rsidRPr="00EB1025" w:rsidRDefault="00C356A3" w:rsidP="00F87661">
      <w:pPr>
        <w:spacing w:after="0" w:line="360" w:lineRule="auto"/>
        <w:ind w:firstLine="567"/>
        <w:jc w:val="both"/>
        <w:rPr>
          <w:rFonts w:asciiTheme="majorBidi" w:hAnsiTheme="majorBidi" w:cstheme="majorBidi"/>
          <w:sz w:val="24"/>
          <w:szCs w:val="24"/>
        </w:rPr>
      </w:pPr>
    </w:p>
    <w:p w14:paraId="6CE44A63" w14:textId="6D6923C8" w:rsidR="00B43E4D" w:rsidRPr="00EB1025" w:rsidRDefault="00F87661" w:rsidP="001A1EC2">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Checking closely</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the </w:t>
      </w:r>
      <w:r w:rsidR="00B43E4D" w:rsidRPr="00EB1025">
        <w:rPr>
          <w:rFonts w:asciiTheme="majorBidi" w:hAnsiTheme="majorBidi" w:cstheme="majorBidi"/>
          <w:sz w:val="24"/>
          <w:szCs w:val="24"/>
        </w:rPr>
        <w:t xml:space="preserve">energy </w:t>
      </w:r>
      <w:r w:rsidR="004A7010" w:rsidRPr="00EB1025">
        <w:rPr>
          <w:rFonts w:asciiTheme="majorBidi" w:hAnsiTheme="majorBidi" w:cstheme="majorBidi"/>
          <w:sz w:val="24"/>
          <w:szCs w:val="24"/>
        </w:rPr>
        <w:t>mix in power generation</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we see that </w:t>
      </w:r>
      <w:r w:rsidR="00B43E4D" w:rsidRPr="00EB1025">
        <w:rPr>
          <w:rFonts w:asciiTheme="majorBidi" w:hAnsiTheme="majorBidi" w:cstheme="majorBidi"/>
          <w:sz w:val="24"/>
          <w:szCs w:val="24"/>
        </w:rPr>
        <w:t xml:space="preserve">coal </w:t>
      </w:r>
      <w:r w:rsidR="004A7010" w:rsidRPr="00EB1025">
        <w:rPr>
          <w:rFonts w:asciiTheme="majorBidi" w:hAnsiTheme="majorBidi" w:cstheme="majorBidi"/>
          <w:sz w:val="24"/>
          <w:szCs w:val="24"/>
        </w:rPr>
        <w:t>phases out completely</w:t>
      </w:r>
      <w:r w:rsidRPr="00EB1025">
        <w:rPr>
          <w:rFonts w:asciiTheme="majorBidi" w:hAnsiTheme="majorBidi" w:cstheme="majorBidi"/>
          <w:sz w:val="24"/>
          <w:szCs w:val="24"/>
        </w:rPr>
        <w:t xml:space="preserve"> in both </w:t>
      </w:r>
      <w:ins w:id="1094" w:author="Glen Foss" w:date="2020-02-09T16:29:00Z">
        <w:r w:rsidR="000C46E2">
          <w:rPr>
            <w:rFonts w:asciiTheme="majorBidi" w:hAnsiTheme="majorBidi" w:cstheme="majorBidi"/>
            <w:sz w:val="24"/>
            <w:szCs w:val="24"/>
          </w:rPr>
          <w:t xml:space="preserve">the </w:t>
        </w:r>
      </w:ins>
      <w:r w:rsidRPr="00EB1025">
        <w:rPr>
          <w:rFonts w:asciiTheme="majorBidi" w:hAnsiTheme="majorBidi" w:cstheme="majorBidi"/>
          <w:sz w:val="24"/>
          <w:szCs w:val="24"/>
        </w:rPr>
        <w:t xml:space="preserve">Baseline </w:t>
      </w:r>
      <w:r w:rsidR="00DA1F56" w:rsidRPr="00EB1025">
        <w:rPr>
          <w:rFonts w:asciiTheme="majorBidi" w:hAnsiTheme="majorBidi" w:cstheme="majorBidi"/>
          <w:sz w:val="24"/>
          <w:szCs w:val="24"/>
        </w:rPr>
        <w:t xml:space="preserve">II </w:t>
      </w:r>
      <w:r w:rsidRPr="00EB1025">
        <w:rPr>
          <w:rFonts w:asciiTheme="majorBidi" w:hAnsiTheme="majorBidi" w:cstheme="majorBidi"/>
          <w:sz w:val="24"/>
          <w:szCs w:val="24"/>
        </w:rPr>
        <w:t>and Policy scenarios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_Ref29482036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5</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 In Baseline II</w:t>
      </w:r>
      <w:ins w:id="1095" w:author="Glen Foss" w:date="2020-02-10T14:31:00Z">
        <w:r w:rsidR="00EF744A">
          <w:rPr>
            <w:rFonts w:asciiTheme="majorBidi" w:hAnsiTheme="majorBidi" w:cstheme="majorBidi"/>
            <w:sz w:val="24"/>
            <w:szCs w:val="24"/>
          </w:rPr>
          <w:t xml:space="preserve"> Scenario</w:t>
        </w:r>
      </w:ins>
      <w:r w:rsidRPr="00EB1025">
        <w:rPr>
          <w:rFonts w:asciiTheme="majorBidi" w:hAnsiTheme="majorBidi" w:cstheme="majorBidi"/>
          <w:sz w:val="24"/>
          <w:szCs w:val="24"/>
        </w:rPr>
        <w:t>,</w:t>
      </w:r>
      <w:r w:rsidR="00B43E4D" w:rsidRPr="00EB1025">
        <w:rPr>
          <w:rFonts w:asciiTheme="majorBidi" w:hAnsiTheme="majorBidi" w:cstheme="majorBidi"/>
          <w:sz w:val="24"/>
          <w:szCs w:val="24"/>
        </w:rPr>
        <w:t xml:space="preserve"> </w:t>
      </w:r>
      <w:r w:rsidR="004A7010" w:rsidRPr="00EB1025">
        <w:rPr>
          <w:rFonts w:asciiTheme="majorBidi" w:hAnsiTheme="majorBidi" w:cstheme="majorBidi"/>
          <w:sz w:val="24"/>
          <w:szCs w:val="24"/>
        </w:rPr>
        <w:t>NG</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use in power</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generation is expected to increase significantly by 2050, while in</w:t>
      </w:r>
      <w:del w:id="1096" w:author="Glen Foss" w:date="2020-02-10T14:32:00Z">
        <w:r w:rsidRPr="00EB1025" w:rsidDel="00EF744A">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w:t>
      </w:r>
      <w:r w:rsidR="00DA1F56" w:rsidRPr="00EB1025">
        <w:rPr>
          <w:rFonts w:asciiTheme="majorBidi" w:hAnsiTheme="majorBidi" w:cstheme="majorBidi"/>
          <w:sz w:val="24"/>
          <w:szCs w:val="24"/>
        </w:rPr>
        <w:t>P</w:t>
      </w:r>
      <w:r w:rsidRPr="00EB1025">
        <w:rPr>
          <w:rFonts w:asciiTheme="majorBidi" w:hAnsiTheme="majorBidi" w:cstheme="majorBidi"/>
          <w:sz w:val="24"/>
          <w:szCs w:val="24"/>
        </w:rPr>
        <w:t xml:space="preserve">olicy </w:t>
      </w:r>
      <w:ins w:id="1097" w:author="Glen Foss" w:date="2020-02-10T14:32:00Z">
        <w:r w:rsidR="00EF744A">
          <w:rPr>
            <w:rFonts w:asciiTheme="majorBidi" w:hAnsiTheme="majorBidi" w:cstheme="majorBidi"/>
            <w:sz w:val="24"/>
            <w:szCs w:val="24"/>
          </w:rPr>
          <w:t>S</w:t>
        </w:r>
      </w:ins>
      <w:del w:id="1098" w:author="Glen Foss" w:date="2020-02-10T14:32:00Z">
        <w:r w:rsidRPr="00EB1025" w:rsidDel="00EF744A">
          <w:rPr>
            <w:rFonts w:asciiTheme="majorBidi" w:hAnsiTheme="majorBidi" w:cstheme="majorBidi"/>
            <w:sz w:val="24"/>
            <w:szCs w:val="24"/>
          </w:rPr>
          <w:delText>s</w:delText>
        </w:r>
      </w:del>
      <w:r w:rsidRPr="00EB1025">
        <w:rPr>
          <w:rFonts w:asciiTheme="majorBidi" w:hAnsiTheme="majorBidi" w:cstheme="majorBidi"/>
          <w:sz w:val="24"/>
          <w:szCs w:val="24"/>
        </w:rPr>
        <w:t>cenario</w:t>
      </w:r>
      <w:ins w:id="1099" w:author="Glen Foss" w:date="2020-02-09T16:30:00Z">
        <w:r w:rsidR="000C46E2">
          <w:rPr>
            <w:rFonts w:asciiTheme="majorBidi" w:hAnsiTheme="majorBidi" w:cstheme="majorBidi"/>
            <w:sz w:val="24"/>
            <w:szCs w:val="24"/>
          </w:rPr>
          <w:t>,</w:t>
        </w:r>
      </w:ins>
      <w:r w:rsidRPr="00EB1025">
        <w:rPr>
          <w:rFonts w:asciiTheme="majorBidi" w:hAnsiTheme="majorBidi" w:cstheme="majorBidi"/>
          <w:sz w:val="24"/>
          <w:szCs w:val="24"/>
        </w:rPr>
        <w:t xml:space="preserve"> the energy mix </w:t>
      </w:r>
      <w:r w:rsidR="00DA1F56" w:rsidRPr="00EB1025">
        <w:rPr>
          <w:rFonts w:asciiTheme="majorBidi" w:hAnsiTheme="majorBidi" w:cstheme="majorBidi"/>
          <w:sz w:val="24"/>
          <w:szCs w:val="24"/>
        </w:rPr>
        <w:t xml:space="preserve">in 2050 </w:t>
      </w:r>
      <w:r w:rsidRPr="00EB1025">
        <w:rPr>
          <w:rFonts w:asciiTheme="majorBidi" w:hAnsiTheme="majorBidi" w:cstheme="majorBidi"/>
          <w:sz w:val="24"/>
          <w:szCs w:val="24"/>
        </w:rPr>
        <w:t xml:space="preserve">is composed of </w:t>
      </w:r>
      <w:r w:rsidR="00DA1F56" w:rsidRPr="00EB1025">
        <w:rPr>
          <w:rFonts w:asciiTheme="majorBidi" w:hAnsiTheme="majorBidi" w:cstheme="majorBidi"/>
          <w:sz w:val="24"/>
          <w:szCs w:val="24"/>
        </w:rPr>
        <w:t>15%</w:t>
      </w:r>
      <w:del w:id="1100" w:author="Glen Foss" w:date="2020-02-09T16:30:00Z">
        <w:r w:rsidR="00DA1F56" w:rsidRPr="00EB1025" w:rsidDel="000C46E2">
          <w:rPr>
            <w:rFonts w:asciiTheme="majorBidi" w:hAnsiTheme="majorBidi" w:cstheme="majorBidi"/>
            <w:sz w:val="24"/>
            <w:szCs w:val="24"/>
          </w:rPr>
          <w:delText xml:space="preserve"> of</w:delText>
        </w:r>
      </w:del>
      <w:r w:rsidR="00DA1F56" w:rsidRPr="00EB1025">
        <w:rPr>
          <w:rFonts w:asciiTheme="majorBidi" w:hAnsiTheme="majorBidi" w:cstheme="majorBidi"/>
          <w:sz w:val="24"/>
          <w:szCs w:val="24"/>
        </w:rPr>
        <w:t xml:space="preserve"> NG and </w:t>
      </w:r>
      <w:r w:rsidRPr="00EB1025">
        <w:rPr>
          <w:rFonts w:asciiTheme="majorBidi" w:hAnsiTheme="majorBidi" w:cstheme="majorBidi"/>
          <w:sz w:val="24"/>
          <w:szCs w:val="24"/>
        </w:rPr>
        <w:t>85% solar energy</w:t>
      </w:r>
      <w:ins w:id="1101" w:author="Glen Foss" w:date="2020-02-10T14:32:00Z">
        <w:r w:rsidR="00EF744A">
          <w:rPr>
            <w:rFonts w:asciiTheme="majorBidi" w:hAnsiTheme="majorBidi" w:cstheme="majorBidi"/>
            <w:sz w:val="24"/>
            <w:szCs w:val="24"/>
          </w:rPr>
          <w:t>.</w:t>
        </w:r>
      </w:ins>
      <w:r w:rsidRPr="00EB1025">
        <w:rPr>
          <w:rFonts w:asciiTheme="majorBidi" w:hAnsiTheme="majorBidi" w:cstheme="majorBidi"/>
          <w:sz w:val="24"/>
          <w:szCs w:val="24"/>
        </w:rPr>
        <w:t xml:space="preserve"> (</w:t>
      </w:r>
      <w:ins w:id="1102" w:author="Glen Foss" w:date="2020-02-10T14:32:00Z">
        <w:r w:rsidR="00EF744A">
          <w:rPr>
            <w:rFonts w:asciiTheme="majorBidi" w:hAnsiTheme="majorBidi" w:cstheme="majorBidi"/>
            <w:sz w:val="24"/>
            <w:szCs w:val="24"/>
          </w:rPr>
          <w:t>T</w:t>
        </w:r>
      </w:ins>
      <w:del w:id="1103" w:author="Glen Foss" w:date="2020-02-10T14:32:00Z">
        <w:r w:rsidRPr="00EB1025" w:rsidDel="00EF744A">
          <w:rPr>
            <w:rFonts w:asciiTheme="majorBidi" w:hAnsiTheme="majorBidi" w:cstheme="majorBidi"/>
            <w:sz w:val="24"/>
            <w:szCs w:val="24"/>
          </w:rPr>
          <w:delText>t</w:delText>
        </w:r>
      </w:del>
      <w:r w:rsidRPr="00EB1025">
        <w:rPr>
          <w:rFonts w:asciiTheme="majorBidi" w:hAnsiTheme="majorBidi" w:cstheme="majorBidi"/>
          <w:sz w:val="24"/>
          <w:szCs w:val="24"/>
        </w:rPr>
        <w:t>he corresponding needs of storage</w:t>
      </w:r>
      <w:r w:rsidR="00DA1F56" w:rsidRPr="00EB1025">
        <w:rPr>
          <w:rFonts w:asciiTheme="majorBidi" w:hAnsiTheme="majorBidi" w:cstheme="majorBidi"/>
          <w:sz w:val="24"/>
          <w:szCs w:val="24"/>
        </w:rPr>
        <w:t xml:space="preserve"> are included</w:t>
      </w:r>
      <w:r w:rsidRPr="00EB1025">
        <w:rPr>
          <w:rFonts w:asciiTheme="majorBidi" w:hAnsiTheme="majorBidi" w:cstheme="majorBidi"/>
          <w:sz w:val="24"/>
          <w:szCs w:val="24"/>
        </w:rPr>
        <w:t>).</w:t>
      </w:r>
      <w:del w:id="1104" w:author="Glen Foss" w:date="2020-02-03T13:35:00Z">
        <w:r w:rsidRPr="00EB1025" w:rsidDel="009E207B">
          <w:rPr>
            <w:rFonts w:asciiTheme="majorBidi" w:hAnsiTheme="majorBidi" w:cstheme="majorBidi"/>
            <w:sz w:val="24"/>
            <w:szCs w:val="24"/>
          </w:rPr>
          <w:delText xml:space="preserve">  </w:delText>
        </w:r>
      </w:del>
      <w:ins w:id="1105" w:author="Glen Foss" w:date="2020-02-03T13:35:00Z">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In total, power </w:t>
      </w:r>
      <w:r w:rsidR="00B43E4D" w:rsidRPr="00EB1025">
        <w:rPr>
          <w:rFonts w:asciiTheme="majorBidi" w:hAnsiTheme="majorBidi" w:cstheme="majorBidi"/>
          <w:sz w:val="24"/>
          <w:szCs w:val="24"/>
        </w:rPr>
        <w:t xml:space="preserve">generation is </w:t>
      </w:r>
      <w:r w:rsidRPr="00EB1025">
        <w:rPr>
          <w:rFonts w:asciiTheme="majorBidi" w:hAnsiTheme="majorBidi" w:cstheme="majorBidi"/>
          <w:sz w:val="24"/>
          <w:szCs w:val="24"/>
        </w:rPr>
        <w:t xml:space="preserve">projected to </w:t>
      </w:r>
      <w:r w:rsidR="00B43E4D" w:rsidRPr="00EB1025">
        <w:rPr>
          <w:rFonts w:asciiTheme="majorBidi" w:hAnsiTheme="majorBidi" w:cstheme="majorBidi"/>
          <w:sz w:val="24"/>
          <w:szCs w:val="24"/>
        </w:rPr>
        <w:t>ris</w:t>
      </w:r>
      <w:r w:rsidRPr="00EB1025">
        <w:rPr>
          <w:rFonts w:asciiTheme="majorBidi" w:hAnsiTheme="majorBidi" w:cstheme="majorBidi"/>
          <w:sz w:val="24"/>
          <w:szCs w:val="24"/>
        </w:rPr>
        <w:t>e</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significantly in </w:t>
      </w:r>
      <w:ins w:id="1106" w:author="Glen Foss" w:date="2020-02-09T16:30:00Z">
        <w:r w:rsidR="000C46E2">
          <w:rPr>
            <w:rFonts w:asciiTheme="majorBidi" w:hAnsiTheme="majorBidi" w:cstheme="majorBidi"/>
            <w:sz w:val="24"/>
            <w:szCs w:val="24"/>
          </w:rPr>
          <w:t xml:space="preserve">the </w:t>
        </w:r>
      </w:ins>
      <w:r w:rsidR="00DA1F56" w:rsidRPr="00EB1025">
        <w:rPr>
          <w:rFonts w:asciiTheme="majorBidi" w:hAnsiTheme="majorBidi" w:cstheme="majorBidi"/>
          <w:sz w:val="24"/>
          <w:szCs w:val="24"/>
        </w:rPr>
        <w:t>P</w:t>
      </w:r>
      <w:r w:rsidRPr="00EB1025">
        <w:rPr>
          <w:rFonts w:asciiTheme="majorBidi" w:hAnsiTheme="majorBidi" w:cstheme="majorBidi"/>
          <w:sz w:val="24"/>
          <w:szCs w:val="24"/>
        </w:rPr>
        <w:t>olicy scenarios</w:t>
      </w:r>
      <w:r w:rsidR="00DA1F56" w:rsidRPr="00EB1025">
        <w:rPr>
          <w:rFonts w:asciiTheme="majorBidi" w:hAnsiTheme="majorBidi" w:cstheme="majorBidi"/>
          <w:sz w:val="24"/>
          <w:szCs w:val="24"/>
        </w:rPr>
        <w:t xml:space="preserve"> </w:t>
      </w:r>
      <w:ins w:id="1107" w:author="Glen Foss" w:date="2020-02-09T16:30:00Z">
        <w:r w:rsidR="000C46E2">
          <w:rPr>
            <w:rFonts w:asciiTheme="majorBidi" w:hAnsiTheme="majorBidi" w:cstheme="majorBidi"/>
            <w:sz w:val="24"/>
            <w:szCs w:val="24"/>
          </w:rPr>
          <w:t xml:space="preserve">when </w:t>
        </w:r>
      </w:ins>
      <w:r w:rsidR="00DA1F56" w:rsidRPr="00EB1025">
        <w:rPr>
          <w:rFonts w:asciiTheme="majorBidi" w:hAnsiTheme="majorBidi" w:cstheme="majorBidi"/>
          <w:sz w:val="24"/>
          <w:szCs w:val="24"/>
        </w:rPr>
        <w:t>compar</w:t>
      </w:r>
      <w:ins w:id="1108" w:author="Glen Foss" w:date="2020-02-09T16:30:00Z">
        <w:r w:rsidR="000C46E2">
          <w:rPr>
            <w:rFonts w:asciiTheme="majorBidi" w:hAnsiTheme="majorBidi" w:cstheme="majorBidi"/>
            <w:sz w:val="24"/>
            <w:szCs w:val="24"/>
          </w:rPr>
          <w:t>ed</w:t>
        </w:r>
      </w:ins>
      <w:del w:id="1109" w:author="Glen Foss" w:date="2020-02-09T16:30:00Z">
        <w:r w:rsidR="00DA1F56" w:rsidRPr="00EB1025" w:rsidDel="000C46E2">
          <w:rPr>
            <w:rFonts w:asciiTheme="majorBidi" w:hAnsiTheme="majorBidi" w:cstheme="majorBidi"/>
            <w:sz w:val="24"/>
            <w:szCs w:val="24"/>
          </w:rPr>
          <w:delText>ing</w:delText>
        </w:r>
      </w:del>
      <w:r w:rsidR="00DA1F56" w:rsidRPr="00EB1025">
        <w:rPr>
          <w:rFonts w:asciiTheme="majorBidi" w:hAnsiTheme="majorBidi" w:cstheme="majorBidi"/>
          <w:sz w:val="24"/>
          <w:szCs w:val="24"/>
        </w:rPr>
        <w:t xml:space="preserve"> to </w:t>
      </w:r>
      <w:ins w:id="1110" w:author="Glen Foss" w:date="2020-02-09T16:30:00Z">
        <w:r w:rsidR="000C46E2">
          <w:rPr>
            <w:rFonts w:asciiTheme="majorBidi" w:hAnsiTheme="majorBidi" w:cstheme="majorBidi"/>
            <w:sz w:val="24"/>
            <w:szCs w:val="24"/>
          </w:rPr>
          <w:t xml:space="preserve">the </w:t>
        </w:r>
      </w:ins>
      <w:r w:rsidR="00DA1F56" w:rsidRPr="00EB1025">
        <w:rPr>
          <w:rFonts w:asciiTheme="majorBidi" w:hAnsiTheme="majorBidi" w:cstheme="majorBidi"/>
          <w:sz w:val="24"/>
          <w:szCs w:val="24"/>
        </w:rPr>
        <w:t>Baseline</w:t>
      </w:r>
      <w:ins w:id="1111" w:author="Glen Foss" w:date="2020-02-10T14:32:00Z">
        <w:r w:rsidR="00EF744A">
          <w:rPr>
            <w:rFonts w:asciiTheme="majorBidi" w:hAnsiTheme="majorBidi" w:cstheme="majorBidi"/>
            <w:sz w:val="24"/>
            <w:szCs w:val="24"/>
          </w:rPr>
          <w:t xml:space="preserve"> scenarios</w:t>
        </w:r>
      </w:ins>
      <w:del w:id="1112" w:author="Glen Foss" w:date="2020-02-10T14:32:00Z">
        <w:r w:rsidR="00DA1F56" w:rsidRPr="00EB1025" w:rsidDel="00EF744A">
          <w:rPr>
            <w:rFonts w:asciiTheme="majorBidi" w:hAnsiTheme="majorBidi" w:cstheme="majorBidi"/>
            <w:sz w:val="24"/>
            <w:szCs w:val="24"/>
          </w:rPr>
          <w:delText>s</w:delText>
        </w:r>
      </w:del>
      <w:r w:rsidR="00DA1F56" w:rsidRPr="00EB1025">
        <w:rPr>
          <w:rFonts w:asciiTheme="majorBidi" w:hAnsiTheme="majorBidi" w:cstheme="majorBidi"/>
          <w:sz w:val="24"/>
          <w:szCs w:val="24"/>
        </w:rPr>
        <w:t>. The additional growth is</w:t>
      </w:r>
      <w:r w:rsidRPr="00EB1025">
        <w:rPr>
          <w:rFonts w:asciiTheme="majorBidi" w:hAnsiTheme="majorBidi" w:cstheme="majorBidi"/>
          <w:sz w:val="24"/>
          <w:szCs w:val="24"/>
        </w:rPr>
        <w:t xml:space="preserve"> mainly </w:t>
      </w:r>
      <w:r w:rsidR="00DA1F56" w:rsidRPr="00EB1025">
        <w:rPr>
          <w:rFonts w:asciiTheme="majorBidi" w:hAnsiTheme="majorBidi" w:cstheme="majorBidi"/>
          <w:sz w:val="24"/>
          <w:szCs w:val="24"/>
        </w:rPr>
        <w:t>due to</w:t>
      </w:r>
      <w:r w:rsidRPr="00EB1025">
        <w:rPr>
          <w:rFonts w:asciiTheme="majorBidi" w:hAnsiTheme="majorBidi" w:cstheme="majorBidi"/>
          <w:sz w:val="24"/>
          <w:szCs w:val="24"/>
        </w:rPr>
        <w:t xml:space="preserve"> storage needs</w:t>
      </w:r>
      <w:r w:rsidR="00736CEA" w:rsidRPr="00EB1025">
        <w:rPr>
          <w:rFonts w:asciiTheme="majorBidi" w:hAnsiTheme="majorBidi" w:cstheme="majorBidi"/>
          <w:sz w:val="24"/>
          <w:szCs w:val="24"/>
        </w:rPr>
        <w:t xml:space="preserve"> to </w:t>
      </w:r>
      <w:commentRangeStart w:id="1113"/>
      <w:r w:rsidR="00736CEA" w:rsidRPr="00EF744A">
        <w:rPr>
          <w:rFonts w:asciiTheme="majorBidi" w:hAnsiTheme="majorBidi" w:cstheme="majorBidi"/>
          <w:sz w:val="24"/>
          <w:szCs w:val="24"/>
        </w:rPr>
        <w:t xml:space="preserve">compensate for </w:t>
      </w:r>
      <w:commentRangeEnd w:id="1113"/>
      <w:r w:rsidR="000C46E2">
        <w:rPr>
          <w:rStyle w:val="CommentReference"/>
        </w:rPr>
        <w:commentReference w:id="1113"/>
      </w:r>
      <w:r w:rsidR="00736CEA" w:rsidRPr="00EB1025">
        <w:rPr>
          <w:rFonts w:asciiTheme="majorBidi" w:hAnsiTheme="majorBidi" w:cstheme="majorBidi"/>
          <w:sz w:val="24"/>
          <w:szCs w:val="24"/>
        </w:rPr>
        <w:t>high</w:t>
      </w:r>
      <w:ins w:id="1114" w:author="Glen Foss" w:date="2020-02-10T14:33:00Z">
        <w:r w:rsidR="00EF744A">
          <w:rPr>
            <w:rFonts w:asciiTheme="majorBidi" w:hAnsiTheme="majorBidi" w:cstheme="majorBidi"/>
            <w:sz w:val="24"/>
            <w:szCs w:val="24"/>
          </w:rPr>
          <w:t>er amounts</w:t>
        </w:r>
      </w:ins>
      <w:del w:id="1115" w:author="Glen Foss" w:date="2020-02-10T14:33:00Z">
        <w:r w:rsidR="00736CEA" w:rsidRPr="00EB1025" w:rsidDel="00EF744A">
          <w:rPr>
            <w:rFonts w:asciiTheme="majorBidi" w:hAnsiTheme="majorBidi" w:cstheme="majorBidi"/>
            <w:sz w:val="24"/>
            <w:szCs w:val="24"/>
          </w:rPr>
          <w:delText xml:space="preserve"> rates</w:delText>
        </w:r>
      </w:del>
      <w:r w:rsidR="00736CEA" w:rsidRPr="00EB1025">
        <w:rPr>
          <w:rFonts w:asciiTheme="majorBidi" w:hAnsiTheme="majorBidi" w:cstheme="majorBidi"/>
          <w:sz w:val="24"/>
          <w:szCs w:val="24"/>
        </w:rPr>
        <w:t xml:space="preserve"> of solar power</w:t>
      </w:r>
      <w:r w:rsidR="00B43E4D" w:rsidRPr="00EB1025">
        <w:rPr>
          <w:rFonts w:asciiTheme="majorBidi" w:hAnsiTheme="majorBidi" w:cstheme="majorBidi"/>
          <w:sz w:val="24"/>
          <w:szCs w:val="24"/>
        </w:rPr>
        <w:t xml:space="preserve">. </w:t>
      </w:r>
    </w:p>
    <w:p w14:paraId="07FD0B2F" w14:textId="25E5FBB6" w:rsidR="00522BD5" w:rsidRPr="00EB1025" w:rsidRDefault="00522BD5" w:rsidP="00736CEA">
      <w:pPr>
        <w:spacing w:after="0" w:line="360" w:lineRule="auto"/>
        <w:ind w:firstLine="567"/>
        <w:jc w:val="both"/>
        <w:rPr>
          <w:rFonts w:asciiTheme="majorBidi" w:hAnsiTheme="majorBidi" w:cstheme="majorBidi"/>
          <w:sz w:val="24"/>
          <w:szCs w:val="24"/>
        </w:rPr>
      </w:pPr>
    </w:p>
    <w:p w14:paraId="32527631" w14:textId="65ACD7CC" w:rsidR="00B43E4D" w:rsidRPr="00EB1025" w:rsidRDefault="001A1EC2" w:rsidP="00DA1F56">
      <w:pPr>
        <w:spacing w:after="0" w:line="360" w:lineRule="auto"/>
        <w:jc w:val="both"/>
        <w:rPr>
          <w:rFonts w:asciiTheme="majorBidi" w:hAnsiTheme="majorBidi" w:cstheme="majorBidi"/>
          <w:sz w:val="24"/>
          <w:szCs w:val="24"/>
        </w:rPr>
      </w:pPr>
      <w:r w:rsidRPr="00EB1025">
        <w:rPr>
          <w:rFonts w:asciiTheme="majorBidi" w:hAnsiTheme="majorBidi" w:cstheme="majorBidi"/>
          <w:noProof/>
        </w:rPr>
        <w:lastRenderedPageBreak/>
        <mc:AlternateContent>
          <mc:Choice Requires="wps">
            <w:drawing>
              <wp:anchor distT="0" distB="0" distL="114300" distR="114300" simplePos="0" relativeHeight="251699200" behindDoc="0" locked="0" layoutInCell="1" allowOverlap="1" wp14:anchorId="357C4023" wp14:editId="406CEAE4">
                <wp:simplePos x="0" y="0"/>
                <wp:positionH relativeFrom="column">
                  <wp:posOffset>1028700</wp:posOffset>
                </wp:positionH>
                <wp:positionV relativeFrom="paragraph">
                  <wp:posOffset>-146050</wp:posOffset>
                </wp:positionV>
                <wp:extent cx="2552700" cy="3771900"/>
                <wp:effectExtent l="0" t="0" r="19050" b="19050"/>
                <wp:wrapNone/>
                <wp:docPr id="84" name="מלבן 84">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255270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7244EAC"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57C4023" id="מלבן 84" o:spid="_x0000_s1081" style="position:absolute;left:0;text-align:left;margin-left:81pt;margin-top:-11.5pt;width:201pt;height:2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" filled="f" strokecolor="#5b9bd5 [3204]" strokeweight="1pt">
                <v:textbox>
                  <w:txbxContent>
                    <w:p w14:paraId="67244EAC"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v:textbox>
              </v:rect>
            </w:pict>
          </mc:Fallback>
        </mc:AlternateContent>
      </w:r>
      <w:r w:rsidRPr="00EB1025">
        <w:rPr>
          <w:rFonts w:asciiTheme="majorBidi" w:hAnsiTheme="majorBidi" w:cstheme="majorBidi"/>
          <w:noProof/>
        </w:rPr>
        <mc:AlternateContent>
          <mc:Choice Requires="wps">
            <w:drawing>
              <wp:anchor distT="0" distB="0" distL="114300" distR="114300" simplePos="0" relativeHeight="251701248" behindDoc="0" locked="0" layoutInCell="1" allowOverlap="1" wp14:anchorId="58C182EB" wp14:editId="6460C700">
                <wp:simplePos x="0" y="0"/>
                <wp:positionH relativeFrom="column">
                  <wp:posOffset>3816350</wp:posOffset>
                </wp:positionH>
                <wp:positionV relativeFrom="paragraph">
                  <wp:posOffset>-146050</wp:posOffset>
                </wp:positionV>
                <wp:extent cx="1492250" cy="3771900"/>
                <wp:effectExtent l="0" t="0" r="12700" b="19050"/>
                <wp:wrapNone/>
                <wp:docPr id="85" name="מלבן 85">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149225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2BB4945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8C182EB" id="מלבן 85" o:spid="_x0000_s1082" style="position:absolute;left:0;text-align:left;margin-left:300.5pt;margin-top:-11.5pt;width:117.5pt;height:2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" filled="f" strokecolor="#5b9bd5 [3204]" strokeweight="1pt">
                <v:textbox>
                  <w:txbxContent>
                    <w:p w14:paraId="2BB4945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v:textbox>
              </v:rect>
            </w:pict>
          </mc:Fallback>
        </mc:AlternateContent>
      </w:r>
      <w:r w:rsidR="00DA1F56" w:rsidRPr="00EB1025">
        <w:rPr>
          <w:rFonts w:asciiTheme="majorBidi" w:hAnsiTheme="majorBidi" w:cstheme="majorBidi"/>
          <w:noProof/>
          <w:sz w:val="24"/>
          <w:szCs w:val="24"/>
        </w:rPr>
        <w:drawing>
          <wp:inline distT="0" distB="0" distL="0" distR="0" wp14:anchorId="21B5068C" wp14:editId="453BE203">
            <wp:extent cx="5486400" cy="4165600"/>
            <wp:effectExtent l="0" t="0" r="0" b="0"/>
            <wp:docPr id="79" name="תרשים 79">
              <a:extLst xmlns:a="http://schemas.openxmlformats.org/drawingml/2006/main">
                <a:ext uri="{FF2B5EF4-FFF2-40B4-BE49-F238E27FC236}">
                  <a16:creationId xmlns:a16="http://schemas.microsoft.com/office/drawing/2014/main" id="{EF003A51-39F9-42D1-83DF-C8CF86CEE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A7010" w:rsidRPr="00EB1025">
        <w:rPr>
          <w:rFonts w:asciiTheme="majorBidi" w:hAnsiTheme="majorBidi" w:cstheme="majorBidi"/>
          <w:noProof/>
        </w:rPr>
        <mc:AlternateContent>
          <mc:Choice Requires="wps">
            <w:drawing>
              <wp:anchor distT="0" distB="0" distL="114300" distR="114300" simplePos="0" relativeHeight="251691008" behindDoc="0" locked="0" layoutInCell="1" allowOverlap="1" wp14:anchorId="01F78164" wp14:editId="4B5713DB">
                <wp:simplePos x="0" y="0"/>
                <wp:positionH relativeFrom="column">
                  <wp:posOffset>1965960</wp:posOffset>
                </wp:positionH>
                <wp:positionV relativeFrom="paragraph">
                  <wp:posOffset>161682</wp:posOffset>
                </wp:positionV>
                <wp:extent cx="540689" cy="1372367"/>
                <wp:effectExtent l="0" t="0" r="0" b="0"/>
                <wp:wrapNone/>
                <wp:docPr id="81" name="מלבן 81">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540689" cy="1372367"/>
                        </a:xfrm>
                        <a:prstGeom prst="rect">
                          <a:avLst/>
                        </a:prstGeom>
                        <a:solidFill>
                          <a:schemeClr val="bg1"/>
                        </a:solidFill>
                        <a:ln>
                          <a:noFill/>
                        </a:ln>
                      </wps:spPr>
                      <wps:txbx>
                        <w:txbxContent>
                          <w:p w14:paraId="71060693" w14:textId="3A0982D8"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F78164" id="מלבן 81" o:spid="_x0000_s1083" style="position:absolute;left:0;text-align:left;margin-left:154.8pt;margin-top:12.75pt;width:42.55pt;height:10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" fillcolor="white [3212]" stroked="f">
                <v:textbox>
                  <w:txbxContent>
                    <w:p w14:paraId="71060693" w14:textId="3A0982D8"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v:textbox>
              </v:rect>
            </w:pict>
          </mc:Fallback>
        </mc:AlternateContent>
      </w:r>
      <w:r w:rsidR="004A7010" w:rsidRPr="00EB1025">
        <w:rPr>
          <w:rFonts w:asciiTheme="majorBidi" w:hAnsiTheme="majorBidi" w:cstheme="majorBidi"/>
          <w:noProof/>
        </w:rPr>
        <mc:AlternateContent>
          <mc:Choice Requires="wps">
            <w:drawing>
              <wp:anchor distT="0" distB="0" distL="114300" distR="114300" simplePos="0" relativeHeight="251688960" behindDoc="0" locked="0" layoutInCell="1" allowOverlap="1" wp14:anchorId="1FC6A017" wp14:editId="66A1A534">
                <wp:simplePos x="0" y="0"/>
                <wp:positionH relativeFrom="column">
                  <wp:posOffset>1233282</wp:posOffset>
                </wp:positionH>
                <wp:positionV relativeFrom="paragraph">
                  <wp:posOffset>158750</wp:posOffset>
                </wp:positionV>
                <wp:extent cx="540689" cy="1415332"/>
                <wp:effectExtent l="0" t="0" r="0" b="0"/>
                <wp:wrapNone/>
                <wp:docPr id="80" name="מלבן 80">
                  <a:extLst xmlns:a="http://schemas.openxmlformats.org/drawingml/2006/main">
                    <a:ext uri="{FF2B5EF4-FFF2-40B4-BE49-F238E27FC236}">
                      <a16:creationId xmlns:a16="http://schemas.microsoft.com/office/drawing/2014/main" id="{8A2265BF-127D-4DA8-B0BB-DDB4525E021C}"/>
                    </a:ext>
                  </a:extLst>
                </wp:docPr>
                <wp:cNvGraphicFramePr/>
                <a:graphic xmlns:a="http://schemas.openxmlformats.org/drawingml/2006/main">
                  <a:graphicData uri="http://schemas.microsoft.com/office/word/2010/wordprocessingShape">
                    <wps:wsp>
                      <wps:cNvSpPr/>
                      <wps:spPr>
                        <a:xfrm>
                          <a:off x="0" y="0"/>
                          <a:ext cx="540689" cy="1415332"/>
                        </a:xfrm>
                        <a:prstGeom prst="rect">
                          <a:avLst/>
                        </a:prstGeom>
                        <a:solidFill>
                          <a:schemeClr val="bg1"/>
                        </a:solidFill>
                        <a:ln>
                          <a:noFill/>
                        </a:ln>
                      </wps:spPr>
                      <wps:txbx>
                        <w:txbxContent>
                          <w:p w14:paraId="32C63E0A" w14:textId="67E2FFE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A96995" w:rsidRPr="004A7010" w:rsidRDefault="00A96995"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FC6A017" id="מלבן 80" o:spid="_x0000_s1084" style="position:absolute;left:0;text-align:left;margin-left:97.1pt;margin-top:12.5pt;width:42.55pt;height:1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" fillcolor="white [3212]" stroked="f">
                <v:textbox>
                  <w:txbxContent>
                    <w:p w14:paraId="32C63E0A" w14:textId="67E2FFE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A96995" w:rsidRPr="004A7010" w:rsidRDefault="00A96995"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v:textbox>
              </v:rect>
            </w:pict>
          </mc:Fallback>
        </mc:AlternateContent>
      </w:r>
    </w:p>
    <w:p w14:paraId="7C4B50E2" w14:textId="291E3CF0" w:rsidR="004A7010" w:rsidRDefault="004A7010" w:rsidP="004A7010">
      <w:pPr>
        <w:pStyle w:val="Caption"/>
        <w:rPr>
          <w:ins w:id="1116" w:author="Glen Foss" w:date="2020-02-10T15:35:00Z"/>
          <w:rFonts w:asciiTheme="majorBidi" w:hAnsiTheme="majorBidi" w:cstheme="majorBidi"/>
          <w:color w:val="000000" w:themeColor="text1"/>
          <w:sz w:val="24"/>
          <w:szCs w:val="24"/>
        </w:rPr>
      </w:pPr>
      <w:bookmarkStart w:id="1117" w:name="_Ref29482036"/>
      <w:bookmarkStart w:id="1118" w:name="_Ref29482029"/>
      <w:r w:rsidRPr="00115463">
        <w:rPr>
          <w:rFonts w:asciiTheme="majorBidi" w:hAnsiTheme="majorBidi" w:cstheme="majorBidi"/>
          <w:color w:val="000000" w:themeColor="text1"/>
          <w:sz w:val="24"/>
          <w:szCs w:val="24"/>
          <w:rPrChange w:id="1119" w:author="Glen Foss" w:date="2020-02-06T20:49: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1120" w:author="Glen Foss" w:date="2020-02-06T20:49: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121" w:author="Glen Foss" w:date="2020-02-06T20:49: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1122" w:author="Glen Foss" w:date="2020-02-06T20:49: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123" w:author="Glen Foss" w:date="2020-02-06T20:49:00Z">
            <w:rPr>
              <w:rFonts w:asciiTheme="majorBidi" w:hAnsiTheme="majorBidi" w:cstheme="majorBidi"/>
              <w:noProof/>
              <w:sz w:val="24"/>
              <w:szCs w:val="24"/>
            </w:rPr>
          </w:rPrChange>
        </w:rPr>
        <w:t>5</w:t>
      </w:r>
      <w:r w:rsidRPr="00115463">
        <w:rPr>
          <w:rFonts w:asciiTheme="majorBidi" w:hAnsiTheme="majorBidi" w:cstheme="majorBidi"/>
          <w:color w:val="000000" w:themeColor="text1"/>
          <w:sz w:val="24"/>
          <w:szCs w:val="24"/>
          <w:rPrChange w:id="1124" w:author="Glen Foss" w:date="2020-02-06T20:49:00Z">
            <w:rPr>
              <w:rFonts w:asciiTheme="majorBidi" w:hAnsiTheme="majorBidi" w:cstheme="majorBidi"/>
              <w:sz w:val="24"/>
              <w:szCs w:val="24"/>
            </w:rPr>
          </w:rPrChange>
        </w:rPr>
        <w:fldChar w:fldCharType="end"/>
      </w:r>
      <w:bookmarkEnd w:id="1117"/>
      <w:ins w:id="1125" w:author="Glen Foss" w:date="2020-02-06T20:49:00Z">
        <w:r w:rsidR="00115463">
          <w:rPr>
            <w:rFonts w:asciiTheme="majorBidi" w:hAnsiTheme="majorBidi" w:cstheme="majorBidi"/>
            <w:color w:val="000000" w:themeColor="text1"/>
            <w:sz w:val="24"/>
            <w:szCs w:val="24"/>
          </w:rPr>
          <w:t>.</w:t>
        </w:r>
      </w:ins>
      <w:del w:id="1126" w:author="Glen Foss" w:date="2020-02-06T20:49:00Z">
        <w:r w:rsidRPr="00115463" w:rsidDel="00115463">
          <w:rPr>
            <w:rFonts w:asciiTheme="majorBidi" w:hAnsiTheme="majorBidi" w:cstheme="majorBidi"/>
            <w:color w:val="000000" w:themeColor="text1"/>
            <w:sz w:val="24"/>
            <w:szCs w:val="24"/>
            <w:rPrChange w:id="1127" w:author="Glen Foss" w:date="2020-02-06T20:49: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128" w:author="Glen Foss" w:date="2020-02-06T20:49:00Z">
            <w:rPr>
              <w:rFonts w:asciiTheme="majorBidi" w:hAnsiTheme="majorBidi" w:cstheme="majorBidi"/>
              <w:sz w:val="24"/>
              <w:szCs w:val="24"/>
            </w:rPr>
          </w:rPrChange>
        </w:rPr>
        <w:t xml:space="preserve"> Energy mix in power generation</w:t>
      </w:r>
      <w:ins w:id="1129" w:author="Glen Foss" w:date="2020-02-09T16:34:00Z">
        <w:r w:rsidR="000C46E2">
          <w:rPr>
            <w:rFonts w:asciiTheme="majorBidi" w:hAnsiTheme="majorBidi" w:cstheme="majorBidi"/>
            <w:color w:val="000000" w:themeColor="text1"/>
            <w:sz w:val="24"/>
            <w:szCs w:val="24"/>
          </w:rPr>
          <w:t>,</w:t>
        </w:r>
      </w:ins>
      <w:r w:rsidRPr="00115463">
        <w:rPr>
          <w:rFonts w:asciiTheme="majorBidi" w:hAnsiTheme="majorBidi" w:cstheme="majorBidi"/>
          <w:color w:val="000000" w:themeColor="text1"/>
          <w:sz w:val="24"/>
          <w:szCs w:val="24"/>
          <w:rPrChange w:id="1130" w:author="Glen Foss" w:date="2020-02-06T20:49:00Z">
            <w:rPr>
              <w:rFonts w:asciiTheme="majorBidi" w:hAnsiTheme="majorBidi" w:cstheme="majorBidi"/>
              <w:sz w:val="24"/>
              <w:szCs w:val="24"/>
            </w:rPr>
          </w:rPrChange>
        </w:rPr>
        <w:t xml:space="preserve"> </w:t>
      </w:r>
      <w:ins w:id="1131" w:author="Glen Foss" w:date="2020-02-09T16:33:00Z">
        <w:r w:rsidR="000C46E2">
          <w:rPr>
            <w:rFonts w:asciiTheme="majorBidi" w:hAnsiTheme="majorBidi" w:cstheme="majorBidi"/>
            <w:color w:val="000000" w:themeColor="text1"/>
            <w:sz w:val="24"/>
            <w:szCs w:val="24"/>
          </w:rPr>
          <w:t>Terawatt-hour</w:t>
        </w:r>
      </w:ins>
      <w:ins w:id="1132" w:author="Glen Foss" w:date="2020-02-09T16:34:00Z">
        <w:r w:rsidR="000C46E2">
          <w:rPr>
            <w:rFonts w:asciiTheme="majorBidi" w:hAnsiTheme="majorBidi" w:cstheme="majorBidi"/>
            <w:color w:val="000000" w:themeColor="text1"/>
            <w:sz w:val="24"/>
            <w:szCs w:val="24"/>
          </w:rPr>
          <w:t>s (</w:t>
        </w:r>
      </w:ins>
      <w:r w:rsidRPr="00115463">
        <w:rPr>
          <w:rFonts w:asciiTheme="majorBidi" w:hAnsiTheme="majorBidi" w:cstheme="majorBidi"/>
          <w:color w:val="000000" w:themeColor="text1"/>
          <w:sz w:val="24"/>
          <w:szCs w:val="24"/>
          <w:rPrChange w:id="1133" w:author="Glen Foss" w:date="2020-02-06T20:49:00Z">
            <w:rPr>
              <w:rFonts w:asciiTheme="majorBidi" w:hAnsiTheme="majorBidi" w:cstheme="majorBidi"/>
              <w:sz w:val="24"/>
              <w:szCs w:val="24"/>
            </w:rPr>
          </w:rPrChange>
        </w:rPr>
        <w:t>TWh</w:t>
      </w:r>
      <w:bookmarkEnd w:id="1118"/>
      <w:ins w:id="1134" w:author="Glen Foss" w:date="2020-02-09T16:34:00Z">
        <w:r w:rsidR="000C46E2">
          <w:rPr>
            <w:rFonts w:asciiTheme="majorBidi" w:hAnsiTheme="majorBidi" w:cstheme="majorBidi"/>
            <w:color w:val="000000" w:themeColor="text1"/>
            <w:sz w:val="24"/>
            <w:szCs w:val="24"/>
          </w:rPr>
          <w:t>)</w:t>
        </w:r>
      </w:ins>
    </w:p>
    <w:p w14:paraId="081489C6" w14:textId="77777777" w:rsidR="00A8193A" w:rsidRPr="00A8193A" w:rsidRDefault="00A8193A" w:rsidP="00A8193A">
      <w:pPr>
        <w:rPr>
          <w:rPrChange w:id="1135" w:author="Glen Foss" w:date="2020-02-10T15:35:00Z">
            <w:rPr>
              <w:rFonts w:asciiTheme="majorBidi" w:hAnsiTheme="majorBidi" w:cstheme="majorBidi"/>
              <w:sz w:val="36"/>
              <w:szCs w:val="36"/>
            </w:rPr>
          </w:rPrChange>
        </w:rPr>
        <w:pPrChange w:id="1136" w:author="Glen Foss" w:date="2020-02-10T15:35:00Z">
          <w:pPr>
            <w:pStyle w:val="Caption"/>
          </w:pPr>
        </w:pPrChange>
      </w:pPr>
    </w:p>
    <w:p w14:paraId="2D2666AF" w14:textId="5497F102" w:rsidR="00F2236E" w:rsidRPr="00EB1025" w:rsidRDefault="00370441"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MESSAGEix_IL </w:t>
      </w:r>
      <w:r w:rsidR="00F2236E" w:rsidRPr="00EB1025">
        <w:rPr>
          <w:rFonts w:asciiTheme="majorBidi" w:hAnsiTheme="majorBidi" w:cstheme="majorBidi"/>
          <w:sz w:val="24"/>
          <w:szCs w:val="24"/>
        </w:rPr>
        <w:t>allow</w:t>
      </w:r>
      <w:r w:rsidR="00743789" w:rsidRPr="00EB1025">
        <w:rPr>
          <w:rFonts w:asciiTheme="majorBidi" w:hAnsiTheme="majorBidi" w:cstheme="majorBidi"/>
          <w:sz w:val="24"/>
          <w:szCs w:val="24"/>
        </w:rPr>
        <w:t>s</w:t>
      </w:r>
      <w:r w:rsidRPr="00EB1025">
        <w:rPr>
          <w:rFonts w:asciiTheme="majorBidi" w:hAnsiTheme="majorBidi" w:cstheme="majorBidi"/>
          <w:sz w:val="24"/>
          <w:szCs w:val="24"/>
        </w:rPr>
        <w:t xml:space="preserve"> investigating</w:t>
      </w:r>
      <w:r w:rsidR="00F2236E" w:rsidRPr="00EB1025">
        <w:rPr>
          <w:rFonts w:asciiTheme="majorBidi" w:hAnsiTheme="majorBidi" w:cstheme="majorBidi"/>
          <w:sz w:val="24"/>
          <w:szCs w:val="24"/>
        </w:rPr>
        <w:t xml:space="preserve"> the segmentation of the reduction and transformation components that the energy sector undergoes in </w:t>
      </w:r>
      <w:r w:rsidR="00743789" w:rsidRPr="00EB1025">
        <w:rPr>
          <w:rFonts w:asciiTheme="majorBidi" w:hAnsiTheme="majorBidi" w:cstheme="majorBidi"/>
          <w:sz w:val="24"/>
          <w:szCs w:val="24"/>
        </w:rPr>
        <w:t>P</w:t>
      </w:r>
      <w:r w:rsidR="00F2236E" w:rsidRPr="00EB1025">
        <w:rPr>
          <w:rFonts w:asciiTheme="majorBidi" w:hAnsiTheme="majorBidi" w:cstheme="majorBidi"/>
          <w:sz w:val="24"/>
          <w:szCs w:val="24"/>
        </w:rPr>
        <w:t xml:space="preserve">olicy </w:t>
      </w:r>
      <w:ins w:id="1137" w:author="Glen Foss" w:date="2020-02-10T14:34:00Z">
        <w:r w:rsidR="00EF744A">
          <w:rPr>
            <w:rFonts w:asciiTheme="majorBidi" w:hAnsiTheme="majorBidi" w:cstheme="majorBidi"/>
            <w:sz w:val="24"/>
            <w:szCs w:val="24"/>
          </w:rPr>
          <w:t xml:space="preserve">Scenario </w:t>
        </w:r>
      </w:ins>
      <w:r w:rsidR="00F2236E" w:rsidRPr="00EB1025">
        <w:rPr>
          <w:rFonts w:asciiTheme="majorBidi" w:hAnsiTheme="majorBidi" w:cstheme="majorBidi"/>
          <w:sz w:val="24"/>
          <w:szCs w:val="24"/>
        </w:rPr>
        <w:t xml:space="preserve">relative to </w:t>
      </w:r>
      <w:ins w:id="1138" w:author="Glen Foss" w:date="2020-02-10T14:34:00Z">
        <w:r w:rsidR="00EF744A">
          <w:rPr>
            <w:rFonts w:asciiTheme="majorBidi" w:hAnsiTheme="majorBidi" w:cstheme="majorBidi"/>
            <w:sz w:val="24"/>
            <w:szCs w:val="24"/>
          </w:rPr>
          <w:t xml:space="preserve">the </w:t>
        </w:r>
      </w:ins>
      <w:r w:rsidR="00F2236E" w:rsidRPr="00EB1025">
        <w:rPr>
          <w:rFonts w:asciiTheme="majorBidi" w:hAnsiTheme="majorBidi" w:cstheme="majorBidi"/>
          <w:sz w:val="24"/>
          <w:szCs w:val="24"/>
        </w:rPr>
        <w:t>Baseline</w:t>
      </w:r>
      <w:r w:rsidRPr="00EB1025">
        <w:rPr>
          <w:rFonts w:asciiTheme="majorBidi" w:hAnsiTheme="majorBidi" w:cstheme="majorBidi"/>
          <w:sz w:val="24"/>
          <w:szCs w:val="24"/>
        </w:rPr>
        <w:t xml:space="preserve"> scenarios</w:t>
      </w:r>
      <w:r w:rsidR="00F2236E" w:rsidRPr="00EB1025">
        <w:rPr>
          <w:rFonts w:asciiTheme="majorBidi" w:hAnsiTheme="majorBidi" w:cstheme="majorBidi"/>
          <w:sz w:val="24"/>
          <w:szCs w:val="24"/>
        </w:rPr>
        <w:t>.</w:t>
      </w:r>
    </w:p>
    <w:p w14:paraId="2A5E3F26" w14:textId="4BAE2840" w:rsidR="00F2236E" w:rsidRPr="00EB1025" w:rsidRDefault="00F2236E"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For example, i</w:t>
      </w:r>
      <w:r w:rsidR="00095354" w:rsidRPr="00EB1025">
        <w:rPr>
          <w:rFonts w:asciiTheme="majorBidi" w:hAnsiTheme="majorBidi" w:cstheme="majorBidi"/>
          <w:sz w:val="24"/>
          <w:szCs w:val="24"/>
        </w:rPr>
        <w:t>n</w:t>
      </w:r>
      <w:r w:rsidRPr="00EB1025">
        <w:rPr>
          <w:rFonts w:asciiTheme="majorBidi" w:hAnsiTheme="majorBidi" w:cstheme="majorBidi"/>
          <w:sz w:val="24"/>
          <w:szCs w:val="24"/>
        </w:rPr>
        <w:t xml:space="preserve"> </w:t>
      </w:r>
      <w:r w:rsidR="00095354" w:rsidRPr="00EB1025">
        <w:rPr>
          <w:rFonts w:asciiTheme="majorBidi" w:hAnsiTheme="majorBidi" w:cstheme="majorBidi"/>
          <w:sz w:val="24"/>
          <w:szCs w:val="24"/>
        </w:rPr>
        <w:fldChar w:fldCharType="begin"/>
      </w:r>
      <w:r w:rsidR="00095354" w:rsidRPr="00EB1025">
        <w:rPr>
          <w:rFonts w:asciiTheme="majorBidi" w:hAnsiTheme="majorBidi" w:cstheme="majorBidi"/>
          <w:sz w:val="24"/>
          <w:szCs w:val="24"/>
        </w:rPr>
        <w:instrText xml:space="preserve"> REF _Ref29480331 \h </w:instrText>
      </w:r>
      <w:r w:rsidR="00EB1025">
        <w:rPr>
          <w:rFonts w:asciiTheme="majorBidi" w:hAnsiTheme="majorBidi" w:cstheme="majorBidi"/>
          <w:sz w:val="24"/>
          <w:szCs w:val="24"/>
        </w:rPr>
        <w:instrText xml:space="preserve"> \* MERGEFORMAT </w:instrText>
      </w:r>
      <w:r w:rsidR="00095354" w:rsidRPr="00EB1025">
        <w:rPr>
          <w:rFonts w:asciiTheme="majorBidi" w:hAnsiTheme="majorBidi" w:cstheme="majorBidi"/>
          <w:sz w:val="24"/>
          <w:szCs w:val="24"/>
        </w:rPr>
      </w:r>
      <w:r w:rsidR="00095354"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6</w:t>
      </w:r>
      <w:r w:rsidR="00095354" w:rsidRPr="00EB1025">
        <w:rPr>
          <w:rFonts w:asciiTheme="majorBidi" w:hAnsiTheme="majorBidi" w:cstheme="majorBidi"/>
          <w:sz w:val="24"/>
          <w:szCs w:val="24"/>
        </w:rPr>
        <w:fldChar w:fldCharType="end"/>
      </w:r>
      <w:ins w:id="1139" w:author="Glen Foss" w:date="2020-02-09T16:35:00Z">
        <w:r w:rsidR="000C46E2">
          <w:rPr>
            <w:rFonts w:asciiTheme="majorBidi" w:hAnsiTheme="majorBidi" w:cstheme="majorBidi"/>
            <w:sz w:val="24"/>
            <w:szCs w:val="24"/>
          </w:rPr>
          <w:t>,</w:t>
        </w:r>
      </w:ins>
      <w:r w:rsidR="00095354"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we compare the </w:t>
      </w:r>
      <w:ins w:id="1140" w:author="Glen Foss" w:date="2020-02-09T16:35:00Z">
        <w:r w:rsidR="000C46E2">
          <w:rPr>
            <w:rFonts w:asciiTheme="majorBidi" w:hAnsiTheme="majorBidi" w:cstheme="majorBidi"/>
            <w:sz w:val="24"/>
            <w:szCs w:val="24"/>
          </w:rPr>
          <w:t>t</w:t>
        </w:r>
      </w:ins>
      <w:del w:id="1141" w:author="Glen Foss" w:date="2020-02-09T16:35:00Z">
        <w:r w:rsidR="00743789" w:rsidRPr="00EB1025" w:rsidDel="000C46E2">
          <w:rPr>
            <w:rFonts w:asciiTheme="majorBidi" w:hAnsiTheme="majorBidi" w:cstheme="majorBidi"/>
            <w:sz w:val="24"/>
            <w:szCs w:val="24"/>
          </w:rPr>
          <w:delText>T</w:delText>
        </w:r>
      </w:del>
      <w:r w:rsidR="00743789" w:rsidRPr="00EB1025">
        <w:rPr>
          <w:rFonts w:asciiTheme="majorBidi" w:hAnsiTheme="majorBidi" w:cstheme="majorBidi"/>
          <w:sz w:val="24"/>
          <w:szCs w:val="24"/>
        </w:rPr>
        <w:t xml:space="preserve">otal </w:t>
      </w:r>
      <w:ins w:id="1142" w:author="Glen Foss" w:date="2020-02-09T16:35:00Z">
        <w:r w:rsidR="000C46E2">
          <w:rPr>
            <w:rFonts w:asciiTheme="majorBidi" w:hAnsiTheme="majorBidi" w:cstheme="majorBidi"/>
            <w:sz w:val="24"/>
            <w:szCs w:val="24"/>
          </w:rPr>
          <w:t>f</w:t>
        </w:r>
      </w:ins>
      <w:del w:id="1143" w:author="Glen Foss" w:date="2020-02-09T16:35:00Z">
        <w:r w:rsidR="00743789" w:rsidRPr="00EB1025" w:rsidDel="000C46E2">
          <w:rPr>
            <w:rFonts w:asciiTheme="majorBidi" w:hAnsiTheme="majorBidi" w:cstheme="majorBidi"/>
            <w:sz w:val="24"/>
            <w:szCs w:val="24"/>
          </w:rPr>
          <w:delText>F</w:delText>
        </w:r>
      </w:del>
      <w:r w:rsidR="00743789" w:rsidRPr="00EB1025">
        <w:rPr>
          <w:rFonts w:asciiTheme="majorBidi" w:hAnsiTheme="majorBidi" w:cstheme="majorBidi"/>
          <w:sz w:val="24"/>
          <w:szCs w:val="24"/>
        </w:rPr>
        <w:t xml:space="preserve">inal </w:t>
      </w:r>
      <w:ins w:id="1144" w:author="Glen Foss" w:date="2020-02-09T16:35:00Z">
        <w:r w:rsidR="000C46E2">
          <w:rPr>
            <w:rFonts w:asciiTheme="majorBidi" w:hAnsiTheme="majorBidi" w:cstheme="majorBidi"/>
            <w:sz w:val="24"/>
            <w:szCs w:val="24"/>
          </w:rPr>
          <w:t>e</w:t>
        </w:r>
      </w:ins>
      <w:del w:id="1145" w:author="Glen Foss" w:date="2020-02-09T16:35:00Z">
        <w:r w:rsidR="00743789" w:rsidRPr="00EB1025" w:rsidDel="000C46E2">
          <w:rPr>
            <w:rFonts w:asciiTheme="majorBidi" w:hAnsiTheme="majorBidi" w:cstheme="majorBidi"/>
            <w:sz w:val="24"/>
            <w:szCs w:val="24"/>
          </w:rPr>
          <w:delText>E</w:delText>
        </w:r>
      </w:del>
      <w:r w:rsidR="00743789" w:rsidRPr="00EB1025">
        <w:rPr>
          <w:rFonts w:asciiTheme="majorBidi" w:hAnsiTheme="majorBidi" w:cstheme="majorBidi"/>
          <w:sz w:val="24"/>
          <w:szCs w:val="24"/>
        </w:rPr>
        <w:t xml:space="preserve">nergy </w:t>
      </w:r>
      <w:ins w:id="1146" w:author="Glen Foss" w:date="2020-02-09T16:35:00Z">
        <w:r w:rsidR="000C46E2">
          <w:rPr>
            <w:rFonts w:asciiTheme="majorBidi" w:hAnsiTheme="majorBidi" w:cstheme="majorBidi"/>
            <w:sz w:val="24"/>
            <w:szCs w:val="24"/>
          </w:rPr>
          <w:t>c</w:t>
        </w:r>
      </w:ins>
      <w:del w:id="1147" w:author="Glen Foss" w:date="2020-02-09T16:35:00Z">
        <w:r w:rsidR="00743789" w:rsidRPr="00EB1025" w:rsidDel="000C46E2">
          <w:rPr>
            <w:rFonts w:asciiTheme="majorBidi" w:hAnsiTheme="majorBidi" w:cstheme="majorBidi"/>
            <w:sz w:val="24"/>
            <w:szCs w:val="24"/>
          </w:rPr>
          <w:delText>C</w:delText>
        </w:r>
      </w:del>
      <w:r w:rsidR="00743789" w:rsidRPr="00EB1025">
        <w:rPr>
          <w:rFonts w:asciiTheme="majorBidi" w:hAnsiTheme="majorBidi" w:cstheme="majorBidi"/>
          <w:sz w:val="24"/>
          <w:szCs w:val="24"/>
        </w:rPr>
        <w:t xml:space="preserve">onsumption </w:t>
      </w:r>
      <w:r w:rsidRPr="00EB1025">
        <w:rPr>
          <w:rFonts w:asciiTheme="majorBidi" w:hAnsiTheme="majorBidi" w:cstheme="majorBidi"/>
          <w:sz w:val="24"/>
          <w:szCs w:val="24"/>
        </w:rPr>
        <w:t xml:space="preserve">(TFC) between 2020 and 2050 in </w:t>
      </w:r>
      <w:ins w:id="1148" w:author="Glen Foss" w:date="2020-02-09T16:35:00Z">
        <w:r w:rsidR="000C46E2">
          <w:rPr>
            <w:rFonts w:asciiTheme="majorBidi" w:hAnsiTheme="majorBidi" w:cstheme="majorBidi"/>
            <w:sz w:val="24"/>
            <w:szCs w:val="24"/>
          </w:rPr>
          <w:t xml:space="preserve">the </w:t>
        </w:r>
      </w:ins>
      <w:r w:rsidR="00370441" w:rsidRPr="00EB1025">
        <w:rPr>
          <w:rFonts w:asciiTheme="majorBidi" w:hAnsiTheme="majorBidi" w:cstheme="majorBidi"/>
          <w:sz w:val="24"/>
          <w:szCs w:val="24"/>
        </w:rPr>
        <w:t>Baseline II</w:t>
      </w:r>
      <w:r w:rsidRPr="00EB1025">
        <w:rPr>
          <w:rFonts w:asciiTheme="majorBidi" w:hAnsiTheme="majorBidi" w:cstheme="majorBidi"/>
          <w:sz w:val="24"/>
          <w:szCs w:val="24"/>
        </w:rPr>
        <w:t xml:space="preserve"> and </w:t>
      </w:r>
      <w:r w:rsidR="00370441" w:rsidRPr="00EB1025">
        <w:rPr>
          <w:rFonts w:asciiTheme="majorBidi" w:hAnsiTheme="majorBidi" w:cstheme="majorBidi"/>
          <w:sz w:val="24"/>
          <w:szCs w:val="24"/>
        </w:rPr>
        <w:t>P</w:t>
      </w:r>
      <w:r w:rsidRPr="00EB1025">
        <w:rPr>
          <w:rFonts w:asciiTheme="majorBidi" w:hAnsiTheme="majorBidi" w:cstheme="majorBidi"/>
          <w:sz w:val="24"/>
          <w:szCs w:val="24"/>
        </w:rPr>
        <w:t>olicy scenario</w:t>
      </w:r>
      <w:ins w:id="1149" w:author="Glen Foss" w:date="2020-02-09T16:35:00Z">
        <w:r w:rsidR="000C46E2">
          <w:rPr>
            <w:rFonts w:asciiTheme="majorBidi" w:hAnsiTheme="majorBidi" w:cstheme="majorBidi"/>
            <w:sz w:val="24"/>
            <w:szCs w:val="24"/>
          </w:rPr>
          <w:t>s</w:t>
        </w:r>
      </w:ins>
      <w:r w:rsidR="00095354" w:rsidRPr="00EB1025">
        <w:rPr>
          <w:rFonts w:asciiTheme="majorBidi" w:hAnsiTheme="majorBidi" w:cstheme="majorBidi"/>
          <w:sz w:val="24"/>
          <w:szCs w:val="24"/>
        </w:rPr>
        <w:t>. Evidently, the</w:t>
      </w:r>
      <w:r w:rsidR="00370441"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energy consumption </w:t>
      </w:r>
      <w:r w:rsidR="00095354" w:rsidRPr="00EB1025">
        <w:rPr>
          <w:rFonts w:asciiTheme="majorBidi" w:hAnsiTheme="majorBidi" w:cstheme="majorBidi"/>
          <w:sz w:val="24"/>
          <w:szCs w:val="24"/>
        </w:rPr>
        <w:t xml:space="preserve">in transport is </w:t>
      </w:r>
      <w:r w:rsidR="00743789" w:rsidRPr="00EB1025">
        <w:rPr>
          <w:rFonts w:asciiTheme="majorBidi" w:hAnsiTheme="majorBidi" w:cstheme="majorBidi"/>
          <w:sz w:val="24"/>
          <w:szCs w:val="24"/>
        </w:rPr>
        <w:t>projected</w:t>
      </w:r>
      <w:r w:rsidR="00095354" w:rsidRPr="00EB1025">
        <w:rPr>
          <w:rFonts w:asciiTheme="majorBidi" w:hAnsiTheme="majorBidi" w:cstheme="majorBidi"/>
          <w:sz w:val="24"/>
          <w:szCs w:val="24"/>
        </w:rPr>
        <w:t xml:space="preserve"> to</w:t>
      </w:r>
      <w:r w:rsidRPr="00EB1025">
        <w:rPr>
          <w:rFonts w:asciiTheme="majorBidi" w:hAnsiTheme="majorBidi" w:cstheme="majorBidi"/>
          <w:sz w:val="24"/>
          <w:szCs w:val="24"/>
        </w:rPr>
        <w:t xml:space="preserve"> ris</w:t>
      </w:r>
      <w:r w:rsidR="00095354" w:rsidRPr="00EB1025">
        <w:rPr>
          <w:rFonts w:asciiTheme="majorBidi" w:hAnsiTheme="majorBidi" w:cstheme="majorBidi"/>
          <w:sz w:val="24"/>
          <w:szCs w:val="24"/>
        </w:rPr>
        <w:t>e</w:t>
      </w:r>
      <w:r w:rsidRPr="00EB1025">
        <w:rPr>
          <w:rFonts w:asciiTheme="majorBidi" w:hAnsiTheme="majorBidi" w:cstheme="majorBidi"/>
          <w:sz w:val="24"/>
          <w:szCs w:val="24"/>
        </w:rPr>
        <w:t xml:space="preserve"> in </w:t>
      </w:r>
      <w:r w:rsidR="00095354" w:rsidRPr="00EB1025">
        <w:rPr>
          <w:rFonts w:asciiTheme="majorBidi" w:hAnsiTheme="majorBidi" w:cstheme="majorBidi"/>
          <w:sz w:val="24"/>
          <w:szCs w:val="24"/>
        </w:rPr>
        <w:t>Baseline</w:t>
      </w:r>
      <w:r w:rsidR="00522BD5" w:rsidRPr="00EB1025">
        <w:rPr>
          <w:rFonts w:asciiTheme="majorBidi" w:hAnsiTheme="majorBidi" w:cstheme="majorBidi"/>
          <w:sz w:val="24"/>
          <w:szCs w:val="24"/>
        </w:rPr>
        <w:t xml:space="preserve"> II</w:t>
      </w:r>
      <w:del w:id="1150" w:author="Glen Foss" w:date="2020-02-09T16:35:00Z">
        <w:r w:rsidR="00095354" w:rsidRPr="00EB1025" w:rsidDel="000C46E2">
          <w:rPr>
            <w:rFonts w:asciiTheme="majorBidi" w:hAnsiTheme="majorBidi" w:cstheme="majorBidi"/>
            <w:sz w:val="24"/>
            <w:szCs w:val="24"/>
          </w:rPr>
          <w:delText>,</w:delText>
        </w:r>
      </w:del>
      <w:r w:rsidR="00095354" w:rsidRPr="00EB1025">
        <w:rPr>
          <w:rFonts w:asciiTheme="majorBidi" w:hAnsiTheme="majorBidi" w:cstheme="majorBidi"/>
          <w:sz w:val="24"/>
          <w:szCs w:val="24"/>
        </w:rPr>
        <w:t xml:space="preserve"> </w:t>
      </w:r>
      <w:ins w:id="1151" w:author="Glen Foss" w:date="2020-02-10T14:35:00Z">
        <w:r w:rsidR="00EF744A">
          <w:rPr>
            <w:rFonts w:asciiTheme="majorBidi" w:hAnsiTheme="majorBidi" w:cstheme="majorBidi"/>
            <w:sz w:val="24"/>
            <w:szCs w:val="24"/>
          </w:rPr>
          <w:t xml:space="preserve">Scenario </w:t>
        </w:r>
      </w:ins>
      <w:r w:rsidR="00095354" w:rsidRPr="00EB1025">
        <w:rPr>
          <w:rFonts w:asciiTheme="majorBidi" w:hAnsiTheme="majorBidi" w:cstheme="majorBidi"/>
          <w:sz w:val="24"/>
          <w:szCs w:val="24"/>
        </w:rPr>
        <w:t>but to</w:t>
      </w:r>
      <w:r w:rsidRPr="00EB1025">
        <w:rPr>
          <w:rFonts w:asciiTheme="majorBidi" w:hAnsiTheme="majorBidi" w:cstheme="majorBidi"/>
          <w:sz w:val="24"/>
          <w:szCs w:val="24"/>
        </w:rPr>
        <w:t xml:space="preserve"> declin</w:t>
      </w:r>
      <w:r w:rsidR="00095354" w:rsidRPr="00EB1025">
        <w:rPr>
          <w:rFonts w:asciiTheme="majorBidi" w:hAnsiTheme="majorBidi" w:cstheme="majorBidi"/>
          <w:sz w:val="24"/>
          <w:szCs w:val="24"/>
        </w:rPr>
        <w:t>e</w:t>
      </w:r>
      <w:r w:rsidRPr="00EB1025">
        <w:rPr>
          <w:rFonts w:asciiTheme="majorBidi" w:hAnsiTheme="majorBidi" w:cstheme="majorBidi"/>
          <w:sz w:val="24"/>
          <w:szCs w:val="24"/>
        </w:rPr>
        <w:t xml:space="preserve"> in</w:t>
      </w:r>
      <w:del w:id="1152" w:author="Glen Foss" w:date="2020-02-10T14:35:00Z">
        <w:r w:rsidRPr="00EB1025" w:rsidDel="00EF744A">
          <w:rPr>
            <w:rFonts w:asciiTheme="majorBidi" w:hAnsiTheme="majorBidi" w:cstheme="majorBidi"/>
            <w:sz w:val="24"/>
            <w:szCs w:val="24"/>
          </w:rPr>
          <w:delText xml:space="preserve"> </w:delText>
        </w:r>
        <w:r w:rsidR="00095354" w:rsidRPr="00EB1025" w:rsidDel="00EF744A">
          <w:rPr>
            <w:rFonts w:asciiTheme="majorBidi" w:hAnsiTheme="majorBidi" w:cstheme="majorBidi"/>
            <w:sz w:val="24"/>
            <w:szCs w:val="24"/>
          </w:rPr>
          <w:delText>the</w:delText>
        </w:r>
      </w:del>
      <w:r w:rsidRPr="00EB1025">
        <w:rPr>
          <w:rFonts w:asciiTheme="majorBidi" w:hAnsiTheme="majorBidi" w:cstheme="majorBidi"/>
          <w:sz w:val="24"/>
          <w:szCs w:val="24"/>
        </w:rPr>
        <w:t xml:space="preserve"> </w:t>
      </w:r>
      <w:r w:rsidR="00095354" w:rsidRPr="00EB1025">
        <w:rPr>
          <w:rFonts w:asciiTheme="majorBidi" w:hAnsiTheme="majorBidi" w:cstheme="majorBidi"/>
          <w:sz w:val="24"/>
          <w:szCs w:val="24"/>
        </w:rPr>
        <w:t>P</w:t>
      </w:r>
      <w:r w:rsidRPr="00EB1025">
        <w:rPr>
          <w:rFonts w:asciiTheme="majorBidi" w:hAnsiTheme="majorBidi" w:cstheme="majorBidi"/>
          <w:sz w:val="24"/>
          <w:szCs w:val="24"/>
        </w:rPr>
        <w:t xml:space="preserve">olicy </w:t>
      </w:r>
      <w:ins w:id="1153" w:author="Glen Foss" w:date="2020-02-10T14:35:00Z">
        <w:r w:rsidR="00EF744A">
          <w:rPr>
            <w:rFonts w:asciiTheme="majorBidi" w:hAnsiTheme="majorBidi" w:cstheme="majorBidi"/>
            <w:sz w:val="24"/>
            <w:szCs w:val="24"/>
          </w:rPr>
          <w:t>S</w:t>
        </w:r>
      </w:ins>
      <w:del w:id="1154" w:author="Glen Foss" w:date="2020-02-10T14:35:00Z">
        <w:r w:rsidRPr="00EB1025" w:rsidDel="00EF744A">
          <w:rPr>
            <w:rFonts w:asciiTheme="majorBidi" w:hAnsiTheme="majorBidi" w:cstheme="majorBidi"/>
            <w:sz w:val="24"/>
            <w:szCs w:val="24"/>
          </w:rPr>
          <w:delText>s</w:delText>
        </w:r>
      </w:del>
      <w:r w:rsidRPr="00EB1025">
        <w:rPr>
          <w:rFonts w:asciiTheme="majorBidi" w:hAnsiTheme="majorBidi" w:cstheme="majorBidi"/>
          <w:sz w:val="24"/>
          <w:szCs w:val="24"/>
        </w:rPr>
        <w:t>cenario</w:t>
      </w:r>
      <w:r w:rsidR="00095354" w:rsidRPr="00EB1025">
        <w:rPr>
          <w:rFonts w:asciiTheme="majorBidi" w:hAnsiTheme="majorBidi" w:cstheme="majorBidi"/>
          <w:sz w:val="24"/>
          <w:szCs w:val="24"/>
        </w:rPr>
        <w:t>,</w:t>
      </w:r>
      <w:r w:rsidRPr="00EB1025">
        <w:rPr>
          <w:rFonts w:asciiTheme="majorBidi" w:hAnsiTheme="majorBidi" w:cstheme="majorBidi"/>
          <w:sz w:val="24"/>
          <w:szCs w:val="24"/>
        </w:rPr>
        <w:t xml:space="preserve"> even though the number of vehicles is growing significantly</w:t>
      </w:r>
      <w:r w:rsidR="00522BD5" w:rsidRPr="00EB1025">
        <w:rPr>
          <w:rFonts w:asciiTheme="majorBidi" w:hAnsiTheme="majorBidi" w:cstheme="majorBidi"/>
          <w:sz w:val="24"/>
          <w:szCs w:val="24"/>
        </w:rPr>
        <w:t xml:space="preserve"> in both</w:t>
      </w:r>
      <w:r w:rsidRPr="00EB1025">
        <w:rPr>
          <w:rFonts w:asciiTheme="majorBidi" w:hAnsiTheme="majorBidi" w:cstheme="majorBidi"/>
          <w:sz w:val="24"/>
          <w:szCs w:val="24"/>
        </w:rPr>
        <w:t xml:space="preserve">. </w:t>
      </w:r>
      <w:commentRangeStart w:id="1155"/>
      <w:r w:rsidRPr="00EB1025">
        <w:rPr>
          <w:rFonts w:asciiTheme="majorBidi" w:hAnsiTheme="majorBidi" w:cstheme="majorBidi"/>
          <w:sz w:val="24"/>
          <w:szCs w:val="24"/>
        </w:rPr>
        <w:t>Th</w:t>
      </w:r>
      <w:ins w:id="1156" w:author="Glen Foss" w:date="2020-02-10T14:36:00Z">
        <w:r w:rsidR="00EF744A">
          <w:rPr>
            <w:rFonts w:asciiTheme="majorBidi" w:hAnsiTheme="majorBidi" w:cstheme="majorBidi"/>
            <w:sz w:val="24"/>
            <w:szCs w:val="24"/>
          </w:rPr>
          <w:t>at</w:t>
        </w:r>
      </w:ins>
      <w:del w:id="1157" w:author="Glen Foss" w:date="2020-02-10T14:36:00Z">
        <w:r w:rsidRPr="00EB1025" w:rsidDel="00EF744A">
          <w:rPr>
            <w:rFonts w:asciiTheme="majorBidi" w:hAnsiTheme="majorBidi" w:cstheme="majorBidi"/>
            <w:sz w:val="24"/>
            <w:szCs w:val="24"/>
          </w:rPr>
          <w:delText>is</w:delText>
        </w:r>
      </w:del>
      <w:r w:rsidRPr="00EB1025">
        <w:rPr>
          <w:rFonts w:asciiTheme="majorBidi" w:hAnsiTheme="majorBidi" w:cstheme="majorBidi"/>
          <w:sz w:val="24"/>
          <w:szCs w:val="24"/>
        </w:rPr>
        <w:t xml:space="preserve"> is because electric </w:t>
      </w:r>
      <w:r w:rsidR="00095354" w:rsidRPr="00EB1025">
        <w:rPr>
          <w:rFonts w:asciiTheme="majorBidi" w:hAnsiTheme="majorBidi" w:cstheme="majorBidi"/>
          <w:sz w:val="24"/>
          <w:szCs w:val="24"/>
        </w:rPr>
        <w:t>transport</w:t>
      </w:r>
      <w:r w:rsidRPr="00EB1025">
        <w:rPr>
          <w:rFonts w:asciiTheme="majorBidi" w:hAnsiTheme="majorBidi" w:cstheme="majorBidi"/>
          <w:sz w:val="24"/>
          <w:szCs w:val="24"/>
        </w:rPr>
        <w:t xml:space="preserve"> </w:t>
      </w:r>
      <w:ins w:id="1158" w:author="Glen Foss" w:date="2020-02-09T16:36:00Z">
        <w:r w:rsidR="000C46E2">
          <w:rPr>
            <w:rFonts w:asciiTheme="majorBidi" w:hAnsiTheme="majorBidi" w:cstheme="majorBidi"/>
            <w:sz w:val="24"/>
            <w:szCs w:val="24"/>
          </w:rPr>
          <w:t xml:space="preserve">is </w:t>
        </w:r>
      </w:ins>
      <w:r w:rsidR="00095354" w:rsidRPr="00EB1025">
        <w:rPr>
          <w:rFonts w:asciiTheme="majorBidi" w:hAnsiTheme="majorBidi" w:cstheme="majorBidi"/>
          <w:sz w:val="24"/>
          <w:szCs w:val="24"/>
        </w:rPr>
        <w:t>much more energy</w:t>
      </w:r>
      <w:ins w:id="1159" w:author="Glen Foss" w:date="2020-02-09T16:36:00Z">
        <w:r w:rsidR="000C46E2">
          <w:rPr>
            <w:rFonts w:asciiTheme="majorBidi" w:hAnsiTheme="majorBidi" w:cstheme="majorBidi"/>
            <w:sz w:val="24"/>
            <w:szCs w:val="24"/>
          </w:rPr>
          <w:t>-</w:t>
        </w:r>
      </w:ins>
      <w:del w:id="1160" w:author="Glen Foss" w:date="2020-02-09T16:36:00Z">
        <w:r w:rsidR="00095354" w:rsidRPr="00EB1025" w:rsidDel="000C46E2">
          <w:rPr>
            <w:rFonts w:asciiTheme="majorBidi" w:hAnsiTheme="majorBidi" w:cstheme="majorBidi"/>
            <w:sz w:val="24"/>
            <w:szCs w:val="24"/>
          </w:rPr>
          <w:delText xml:space="preserve"> </w:delText>
        </w:r>
      </w:del>
      <w:r w:rsidR="00095354" w:rsidRPr="00EB1025">
        <w:rPr>
          <w:rFonts w:asciiTheme="majorBidi" w:hAnsiTheme="majorBidi" w:cstheme="majorBidi"/>
          <w:sz w:val="24"/>
          <w:szCs w:val="24"/>
        </w:rPr>
        <w:t>efficient</w:t>
      </w:r>
      <w:r w:rsidRPr="00EB1025">
        <w:rPr>
          <w:rFonts w:asciiTheme="majorBidi" w:hAnsiTheme="majorBidi" w:cstheme="majorBidi"/>
          <w:sz w:val="24"/>
          <w:szCs w:val="24"/>
        </w:rPr>
        <w:t xml:space="preserve"> than</w:t>
      </w:r>
      <w:r w:rsidR="00522BD5" w:rsidRPr="00EB1025">
        <w:rPr>
          <w:rFonts w:asciiTheme="majorBidi" w:hAnsiTheme="majorBidi" w:cstheme="majorBidi"/>
          <w:sz w:val="24"/>
          <w:szCs w:val="24"/>
        </w:rPr>
        <w:t xml:space="preserve"> </w:t>
      </w:r>
      <w:ins w:id="1161" w:author="Glen Foss" w:date="2020-02-10T14:36:00Z">
        <w:r w:rsidR="00EF744A">
          <w:rPr>
            <w:rFonts w:asciiTheme="majorBidi" w:hAnsiTheme="majorBidi" w:cstheme="majorBidi"/>
            <w:sz w:val="24"/>
            <w:szCs w:val="24"/>
          </w:rPr>
          <w:t>transport</w:t>
        </w:r>
      </w:ins>
      <w:del w:id="1162" w:author="Glen Foss" w:date="2020-02-10T14:36:00Z">
        <w:r w:rsidR="00522BD5" w:rsidRPr="00EB1025" w:rsidDel="00EF744A">
          <w:rPr>
            <w:rFonts w:asciiTheme="majorBidi" w:hAnsiTheme="majorBidi" w:cstheme="majorBidi"/>
            <w:sz w:val="24"/>
            <w:szCs w:val="24"/>
          </w:rPr>
          <w:delText>that</w:delText>
        </w:r>
      </w:del>
      <w:r w:rsidRPr="00EB1025">
        <w:rPr>
          <w:rFonts w:asciiTheme="majorBidi" w:hAnsiTheme="majorBidi" w:cstheme="majorBidi"/>
          <w:sz w:val="24"/>
          <w:szCs w:val="24"/>
        </w:rPr>
        <w:t xml:space="preserve"> with</w:t>
      </w:r>
      <w:del w:id="1163" w:author="Glen Foss" w:date="2020-02-09T16:36:00Z">
        <w:r w:rsidRPr="00EB1025" w:rsidDel="000C46E2">
          <w:rPr>
            <w:rFonts w:asciiTheme="majorBidi" w:hAnsiTheme="majorBidi" w:cstheme="majorBidi"/>
            <w:sz w:val="24"/>
            <w:szCs w:val="24"/>
          </w:rPr>
          <w:delText xml:space="preserve"> an</w:delText>
        </w:r>
      </w:del>
      <w:r w:rsidRPr="00EB1025">
        <w:rPr>
          <w:rFonts w:asciiTheme="majorBidi" w:hAnsiTheme="majorBidi" w:cstheme="majorBidi"/>
          <w:sz w:val="24"/>
          <w:szCs w:val="24"/>
        </w:rPr>
        <w:t xml:space="preserve"> internal combustion engine</w:t>
      </w:r>
      <w:ins w:id="1164" w:author="Glen Foss" w:date="2020-02-09T16:36:00Z">
        <w:r w:rsidR="000C46E2">
          <w:rPr>
            <w:rFonts w:asciiTheme="majorBidi" w:hAnsiTheme="majorBidi" w:cstheme="majorBidi"/>
            <w:sz w:val="24"/>
            <w:szCs w:val="24"/>
          </w:rPr>
          <w:t>s</w:t>
        </w:r>
      </w:ins>
      <w:r w:rsidR="00095354" w:rsidRPr="00EB1025">
        <w:rPr>
          <w:rFonts w:asciiTheme="majorBidi" w:hAnsiTheme="majorBidi" w:cstheme="majorBidi"/>
          <w:sz w:val="24"/>
          <w:szCs w:val="24"/>
        </w:rPr>
        <w:t>.</w:t>
      </w:r>
      <w:commentRangeEnd w:id="1155"/>
      <w:r w:rsidR="00EF744A">
        <w:rPr>
          <w:rStyle w:val="CommentReference"/>
        </w:rPr>
        <w:commentReference w:id="1155"/>
      </w:r>
    </w:p>
    <w:p w14:paraId="7F6D13C7" w14:textId="70D0AF1C" w:rsidR="003E1C72" w:rsidRPr="00EB1025" w:rsidRDefault="00370441" w:rsidP="003E1C72">
      <w:pPr>
        <w:spacing w:after="0" w:line="360" w:lineRule="auto"/>
        <w:ind w:firstLine="567"/>
        <w:jc w:val="both"/>
        <w:rPr>
          <w:rFonts w:asciiTheme="majorBidi" w:hAnsiTheme="majorBidi" w:cstheme="majorBidi"/>
          <w:sz w:val="24"/>
          <w:szCs w:val="24"/>
          <w:rtl/>
        </w:rPr>
      </w:pPr>
      <w:r w:rsidRPr="00EB1025">
        <w:rPr>
          <w:rFonts w:asciiTheme="majorBidi" w:hAnsiTheme="majorBidi" w:cstheme="majorBidi"/>
          <w:noProof/>
        </w:rPr>
        <w:lastRenderedPageBreak/>
        <mc:AlternateContent>
          <mc:Choice Requires="wps">
            <w:drawing>
              <wp:anchor distT="0" distB="0" distL="114300" distR="114300" simplePos="0" relativeHeight="251657728" behindDoc="0" locked="0" layoutInCell="1" allowOverlap="1" wp14:anchorId="688C6C0A" wp14:editId="0AE99F85">
                <wp:simplePos x="0" y="0"/>
                <wp:positionH relativeFrom="column">
                  <wp:posOffset>1700416</wp:posOffset>
                </wp:positionH>
                <wp:positionV relativeFrom="paragraph">
                  <wp:posOffset>393700</wp:posOffset>
                </wp:positionV>
                <wp:extent cx="1152249" cy="961970"/>
                <wp:effectExtent l="0" t="0" r="0" b="0"/>
                <wp:wrapNone/>
                <wp:docPr id="133" name="מלבן 133">
                  <a:extLst xmlns:a="http://schemas.openxmlformats.org/drawingml/2006/main">
                    <a:ext uri="{FF2B5EF4-FFF2-40B4-BE49-F238E27FC236}">
                      <a16:creationId xmlns:a16="http://schemas.microsoft.com/office/drawing/2014/main" id="{777B73A8-2835-4AD2-8BB6-6C94C71437E6}"/>
                    </a:ext>
                  </a:extLst>
                </wp:docPr>
                <wp:cNvGraphicFramePr/>
                <a:graphic xmlns:a="http://schemas.openxmlformats.org/drawingml/2006/main">
                  <a:graphicData uri="http://schemas.microsoft.com/office/word/2010/wordprocessingShape">
                    <wps:wsp>
                      <wps:cNvSpPr/>
                      <wps:spPr>
                        <a:xfrm>
                          <a:off x="0" y="0"/>
                          <a:ext cx="1152249" cy="961970"/>
                        </a:xfrm>
                        <a:prstGeom prst="rect">
                          <a:avLst/>
                        </a:prstGeom>
                        <a:solidFill>
                          <a:schemeClr val="bg1"/>
                        </a:solidFill>
                      </wps:spPr>
                      <wps:txbx>
                        <w:txbxContent>
                          <w:p w14:paraId="6E6271FB" w14:textId="5B4542D6"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7F1A3972"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w:t>
                            </w:r>
                            <w:del w:id="1165" w:author="Glen Foss" w:date="2020-02-06T17:26:00Z">
                              <w:r w:rsidRPr="00370441" w:rsidDel="00CD7D50">
                                <w:rPr>
                                  <w:rFonts w:asciiTheme="majorBidi" w:hAnsiTheme="majorBidi" w:cstheme="majorBidi"/>
                                  <w:color w:val="000000" w:themeColor="text1"/>
                                  <w:kern w:val="24"/>
                                  <w:sz w:val="20"/>
                                  <w:szCs w:val="20"/>
                                </w:rPr>
                                <w:delText>&amp;</w:delText>
                              </w:r>
                            </w:del>
                            <w:ins w:id="1166" w:author="Glen Foss" w:date="2020-02-06T17:26:00Z">
                              <w:r>
                                <w:rPr>
                                  <w:rFonts w:asciiTheme="majorBidi" w:hAnsiTheme="majorBidi" w:cstheme="majorBidi"/>
                                  <w:color w:val="000000" w:themeColor="text1"/>
                                  <w:kern w:val="24"/>
                                  <w:sz w:val="20"/>
                                  <w:szCs w:val="20"/>
                                </w:rPr>
                                <w:t>and</w:t>
                              </w:r>
                            </w:ins>
                            <w:r w:rsidRPr="00370441">
                              <w:rPr>
                                <w:rFonts w:asciiTheme="majorBidi" w:hAnsiTheme="majorBidi" w:cstheme="majorBidi"/>
                                <w:color w:val="000000" w:themeColor="text1"/>
                                <w:kern w:val="24"/>
                                <w:sz w:val="20"/>
                                <w:szCs w:val="20"/>
                              </w:rPr>
                              <w:t xml:space="preserve"> Commer.</w:t>
                            </w:r>
                          </w:p>
                          <w:p w14:paraId="534F0970" w14:textId="46D5CD9E" w:rsidR="00A96995" w:rsidRPr="00370441" w:rsidRDefault="00A96995"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88C6C0A" id="מלבן 133" o:spid="_x0000_s1085" style="position:absolute;left:0;text-align:left;margin-left:133.9pt;margin-top:31pt;width:90.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" fillcolor="white [3212]" stroked="f">
                <v:textbox>
                  <w:txbxContent>
                    <w:p w14:paraId="6E6271FB" w14:textId="5B4542D6"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7F1A3972"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w:t>
                      </w:r>
                      <w:del w:id="1167" w:author="Glen Foss" w:date="2020-02-06T17:26:00Z">
                        <w:r w:rsidRPr="00370441" w:rsidDel="00CD7D50">
                          <w:rPr>
                            <w:rFonts w:asciiTheme="majorBidi" w:hAnsiTheme="majorBidi" w:cstheme="majorBidi"/>
                            <w:color w:val="000000" w:themeColor="text1"/>
                            <w:kern w:val="24"/>
                            <w:sz w:val="20"/>
                            <w:szCs w:val="20"/>
                          </w:rPr>
                          <w:delText>&amp;</w:delText>
                        </w:r>
                      </w:del>
                      <w:ins w:id="1168" w:author="Glen Foss" w:date="2020-02-06T17:26:00Z">
                        <w:r>
                          <w:rPr>
                            <w:rFonts w:asciiTheme="majorBidi" w:hAnsiTheme="majorBidi" w:cstheme="majorBidi"/>
                            <w:color w:val="000000" w:themeColor="text1"/>
                            <w:kern w:val="24"/>
                            <w:sz w:val="20"/>
                            <w:szCs w:val="20"/>
                          </w:rPr>
                          <w:t>and</w:t>
                        </w:r>
                      </w:ins>
                      <w:r w:rsidRPr="00370441">
                        <w:rPr>
                          <w:rFonts w:asciiTheme="majorBidi" w:hAnsiTheme="majorBidi" w:cstheme="majorBidi"/>
                          <w:color w:val="000000" w:themeColor="text1"/>
                          <w:kern w:val="24"/>
                          <w:sz w:val="20"/>
                          <w:szCs w:val="20"/>
                        </w:rPr>
                        <w:t xml:space="preserve"> Commer.</w:t>
                      </w:r>
                    </w:p>
                    <w:p w14:paraId="534F0970" w14:textId="46D5CD9E" w:rsidR="00A96995" w:rsidRPr="00370441" w:rsidRDefault="00A96995"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v:textbox>
              </v:rect>
            </w:pict>
          </mc:Fallback>
        </mc:AlternateContent>
      </w:r>
      <w:r w:rsidR="003E1C72" w:rsidRPr="00EB1025">
        <w:rPr>
          <w:rFonts w:asciiTheme="majorBidi" w:hAnsiTheme="majorBidi" w:cstheme="majorBidi"/>
          <w:sz w:val="24"/>
          <w:szCs w:val="24"/>
        </w:rPr>
        <w:t xml:space="preserve"> </w:t>
      </w:r>
      <w:r w:rsidR="003E1C72" w:rsidRPr="00EB1025">
        <w:rPr>
          <w:rFonts w:asciiTheme="majorBidi" w:hAnsiTheme="majorBidi" w:cstheme="majorBidi"/>
          <w:noProof/>
          <w:sz w:val="24"/>
          <w:szCs w:val="24"/>
        </w:rPr>
        <mc:AlternateContent>
          <mc:Choice Requires="wpg">
            <w:drawing>
              <wp:inline distT="0" distB="0" distL="0" distR="0" wp14:anchorId="6235D4DC" wp14:editId="0E368E1D">
                <wp:extent cx="4708389" cy="3398608"/>
                <wp:effectExtent l="0" t="0" r="0" b="0"/>
                <wp:docPr id="111" name="קבוצה 3"/>
                <wp:cNvGraphicFramePr/>
                <a:graphic xmlns:a="http://schemas.openxmlformats.org/drawingml/2006/main">
                  <a:graphicData uri="http://schemas.microsoft.com/office/word/2010/wordprocessingGroup">
                    <wpg:wgp>
                      <wpg:cNvGrpSpPr/>
                      <wpg:grpSpPr>
                        <a:xfrm>
                          <a:off x="0" y="0"/>
                          <a:ext cx="4708389" cy="3398608"/>
                          <a:chOff x="0" y="-75224"/>
                          <a:chExt cx="5871691" cy="4739086"/>
                        </a:xfrm>
                      </wpg:grpSpPr>
                      <wpg:graphicFrame>
                        <wpg:cNvPr id="112" name="תרשים 112">
                          <a:extLst>
                            <a:ext uri="{FF2B5EF4-FFF2-40B4-BE49-F238E27FC236}">
                              <a16:creationId xmlns:a16="http://schemas.microsoft.com/office/drawing/2014/main" id="{F50A9FA2-B91C-4047-8584-A72CE715D3FF}"/>
                            </a:ext>
                          </a:extLst>
                        </wpg:cNvPr>
                        <wpg:cNvFrPr>
                          <a:graphicFrameLocks/>
                        </wpg:cNvFrPr>
                        <wpg:xfrm>
                          <a:off x="0" y="503861"/>
                          <a:ext cx="5871691" cy="4160001"/>
                        </wpg:xfrm>
                        <a:graphic>
                          <a:graphicData uri="http://schemas.openxmlformats.org/drawingml/2006/chart">
                            <c:chart xmlns:c="http://schemas.openxmlformats.org/drawingml/2006/chart" xmlns:r="http://schemas.openxmlformats.org/officeDocument/2006/relationships" r:id="rId19"/>
                          </a:graphicData>
                        </a:graphic>
                      </wpg:graphicFrame>
                      <wpg:grpSp>
                        <wpg:cNvPr id="113" name="קבוצה 113">
                          <a:extLst>
                            <a:ext uri="{FF2B5EF4-FFF2-40B4-BE49-F238E27FC236}">
                              <a16:creationId xmlns:a16="http://schemas.microsoft.com/office/drawing/2014/main" id="{B4A8E89F-01B8-466C-9309-54950FA2F9A7}"/>
                            </a:ext>
                          </a:extLst>
                        </wpg:cNvPr>
                        <wpg:cNvGrpSpPr/>
                        <wpg:grpSpPr>
                          <a:xfrm>
                            <a:off x="1235324" y="-75224"/>
                            <a:ext cx="4508573" cy="4027046"/>
                            <a:chOff x="1235324" y="-69664"/>
                            <a:chExt cx="4508573" cy="3729389"/>
                          </a:xfrm>
                        </wpg:grpSpPr>
                        <wps:wsp>
                          <wps:cNvPr id="114" name="מלבן 114">
                            <a:extLst>
                              <a:ext uri="{FF2B5EF4-FFF2-40B4-BE49-F238E27FC236}">
                                <a16:creationId xmlns:a16="http://schemas.microsoft.com/office/drawing/2014/main" id="{D9AD928A-F7EE-416C-ADD8-5F773C3C4ED2}"/>
                              </a:ext>
                            </a:extLst>
                          </wps:cNvPr>
                          <wps:cNvSpPr/>
                          <wps:spPr>
                            <a:xfrm>
                              <a:off x="4220243" y="-1"/>
                              <a:ext cx="1441389" cy="653840"/>
                            </a:xfrm>
                            <a:prstGeom prst="rect">
                              <a:avLst/>
                            </a:prstGeom>
                          </wps:spPr>
                          <wps:txbx>
                            <w:txbxContent>
                              <w:p w14:paraId="3D8D9E43"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wps:txbx>
                          <wps:bodyPr>
                            <a:noAutofit/>
                          </wps:bodyPr>
                        </wps:wsp>
                        <wps:wsp>
                          <wps:cNvPr id="115" name="מלבן 115">
                            <a:extLst>
                              <a:ext uri="{FF2B5EF4-FFF2-40B4-BE49-F238E27FC236}">
                                <a16:creationId xmlns:a16="http://schemas.microsoft.com/office/drawing/2014/main" id="{777B73A8-2835-4AD2-8BB6-6C94C71437E6}"/>
                              </a:ext>
                            </a:extLst>
                          </wps:cNvPr>
                          <wps:cNvSpPr/>
                          <wps:spPr>
                            <a:xfrm>
                              <a:off x="1966600" y="-69664"/>
                              <a:ext cx="1585984" cy="522567"/>
                            </a:xfrm>
                            <a:prstGeom prst="rect">
                              <a:avLst/>
                            </a:prstGeom>
                          </wps:spPr>
                          <wps:txbx>
                            <w:txbxContent>
                              <w:p w14:paraId="7CFD4634"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wps:txbx>
                          <wps:bodyPr>
                            <a:noAutofit/>
                          </wps:bodyPr>
                        </wps:wsp>
                        <wpg:grpSp>
                          <wpg:cNvPr id="116" name="קבוצה 116">
                            <a:extLst>
                              <a:ext uri="{FF2B5EF4-FFF2-40B4-BE49-F238E27FC236}">
                                <a16:creationId xmlns:a16="http://schemas.microsoft.com/office/drawing/2014/main" id="{3858C12A-DCC8-4440-A7C3-774241182C29}"/>
                              </a:ext>
                            </a:extLst>
                          </wpg:cNvPr>
                          <wpg:cNvGrpSpPr/>
                          <wpg:grpSpPr>
                            <a:xfrm>
                              <a:off x="1235324" y="104845"/>
                              <a:ext cx="4508573" cy="3554880"/>
                              <a:chOff x="1235324" y="104845"/>
                              <a:chExt cx="4508573" cy="3554880"/>
                            </a:xfrm>
                          </wpg:grpSpPr>
                          <wpg:grpSp>
                            <wpg:cNvPr id="117" name="קבוצה 117">
                              <a:extLst>
                                <a:ext uri="{FF2B5EF4-FFF2-40B4-BE49-F238E27FC236}">
                                  <a16:creationId xmlns:a16="http://schemas.microsoft.com/office/drawing/2014/main" id="{78CAD4AD-DC6D-480F-9662-EA97D45FDA5A}"/>
                                </a:ext>
                              </a:extLst>
                            </wpg:cNvPr>
                            <wpg:cNvGrpSpPr/>
                            <wpg:grpSpPr>
                              <a:xfrm>
                                <a:off x="4080991" y="179925"/>
                                <a:ext cx="1662906" cy="3479800"/>
                                <a:chOff x="4080991" y="179925"/>
                                <a:chExt cx="1662906" cy="3187700"/>
                              </a:xfrm>
                            </wpg:grpSpPr>
                            <wps:wsp>
                              <wps:cNvPr id="118" name="מחבר ישר 118">
                                <a:extLst>
                                  <a:ext uri="{FF2B5EF4-FFF2-40B4-BE49-F238E27FC236}">
                                    <a16:creationId xmlns:a16="http://schemas.microsoft.com/office/drawing/2014/main" id="{F52C49C6-9C8A-4FEE-AB1D-4CF53EBB8829}"/>
                                  </a:ext>
                                </a:extLst>
                              </wps:cNvPr>
                              <wps:cNvCnPr/>
                              <wps:spPr>
                                <a:xfrm>
                                  <a:off x="4080991"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19" name="קבוצה 119">
                                <a:extLst>
                                  <a:ext uri="{FF2B5EF4-FFF2-40B4-BE49-F238E27FC236}">
                                    <a16:creationId xmlns:a16="http://schemas.microsoft.com/office/drawing/2014/main" id="{1F6C9002-7D3B-484C-AFA3-EB3D35B77CC7}"/>
                                  </a:ext>
                                </a:extLst>
                              </wpg:cNvPr>
                              <wpg:cNvGrpSpPr/>
                              <wpg:grpSpPr>
                                <a:xfrm>
                                  <a:off x="4080991" y="179925"/>
                                  <a:ext cx="1662906" cy="3187700"/>
                                  <a:chOff x="4080991" y="179925"/>
                                  <a:chExt cx="1662906" cy="3187700"/>
                                </a:xfrm>
                              </wpg:grpSpPr>
                              <wps:wsp>
                                <wps:cNvPr id="120" name="מחבר ישר 120">
                                  <a:extLst>
                                    <a:ext uri="{FF2B5EF4-FFF2-40B4-BE49-F238E27FC236}">
                                      <a16:creationId xmlns:a16="http://schemas.microsoft.com/office/drawing/2014/main" id="{438C3179-11BE-419C-BA92-B0DA0C873DD0}"/>
                                    </a:ext>
                                  </a:extLst>
                                </wps:cNvPr>
                                <wps:cNvCnPr/>
                                <wps:spPr>
                                  <a:xfrm>
                                    <a:off x="5743897"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1" name="מחבר ישר 121">
                                  <a:extLst>
                                    <a:ext uri="{FF2B5EF4-FFF2-40B4-BE49-F238E27FC236}">
                                      <a16:creationId xmlns:a16="http://schemas.microsoft.com/office/drawing/2014/main" id="{A0331431-DC2D-4200-9418-66D02699B8F1}"/>
                                    </a:ext>
                                  </a:extLst>
                                </wps:cNvPr>
                                <wps:cNvCnPr>
                                  <a:cxnSpLocks/>
                                </wps:cNvCnPr>
                                <wps:spPr>
                                  <a:xfrm flipH="1">
                                    <a:off x="4080991" y="3367625"/>
                                    <a:ext cx="1662906"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2" name="מחבר ישר 122">
                                  <a:extLst>
                                    <a:ext uri="{FF2B5EF4-FFF2-40B4-BE49-F238E27FC236}">
                                      <a16:creationId xmlns:a16="http://schemas.microsoft.com/office/drawing/2014/main" id="{16578E1E-7C7A-4333-9F3C-CC48571CB229}"/>
                                    </a:ext>
                                  </a:extLst>
                                </wps:cNvPr>
                                <wps:cNvCnPr>
                                  <a:cxnSpLocks/>
                                </wps:cNvCnPr>
                                <wps:spPr>
                                  <a:xfrm flipH="1">
                                    <a:off x="4080991" y="179925"/>
                                    <a:ext cx="3937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3" name="מחבר ישר 123">
                                  <a:extLst>
                                    <a:ext uri="{FF2B5EF4-FFF2-40B4-BE49-F238E27FC236}">
                                      <a16:creationId xmlns:a16="http://schemas.microsoft.com/office/drawing/2014/main" id="{FD3C3A5B-1933-4048-94BF-35A20EE8891D}"/>
                                    </a:ext>
                                  </a:extLst>
                                </wps:cNvPr>
                                <wps:cNvCnPr>
                                  <a:cxnSpLocks/>
                                </wps:cNvCnPr>
                                <wps:spPr>
                                  <a:xfrm flipH="1">
                                    <a:off x="5351497" y="179925"/>
                                    <a:ext cx="3924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cNvPr id="124" name="קבוצה 124">
                              <a:extLst>
                                <a:ext uri="{FF2B5EF4-FFF2-40B4-BE49-F238E27FC236}">
                                  <a16:creationId xmlns:a16="http://schemas.microsoft.com/office/drawing/2014/main" id="{B975AC64-3825-4707-9540-7F1C62EF4E2C}"/>
                                </a:ext>
                              </a:extLst>
                            </wpg:cNvPr>
                            <wpg:cNvGrpSpPr/>
                            <wpg:grpSpPr>
                              <a:xfrm>
                                <a:off x="1235324" y="104845"/>
                                <a:ext cx="2651936" cy="3554880"/>
                                <a:chOff x="1927142" y="111147"/>
                                <a:chExt cx="2651936" cy="3256478"/>
                              </a:xfrm>
                            </wpg:grpSpPr>
                            <wps:wsp>
                              <wps:cNvPr id="125" name="מחבר ישר 125">
                                <a:extLst>
                                  <a:ext uri="{FF2B5EF4-FFF2-40B4-BE49-F238E27FC236}">
                                    <a16:creationId xmlns:a16="http://schemas.microsoft.com/office/drawing/2014/main" id="{B2C77E17-A6D6-4FC6-9CE0-AE427F318EF6}"/>
                                  </a:ext>
                                </a:extLst>
                              </wps:cNvPr>
                              <wps:cNvCnPr/>
                              <wps:spPr>
                                <a:xfrm>
                                  <a:off x="1927273" y="111147"/>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26" name="קבוצה 126">
                                <a:extLst>
                                  <a:ext uri="{FF2B5EF4-FFF2-40B4-BE49-F238E27FC236}">
                                    <a16:creationId xmlns:a16="http://schemas.microsoft.com/office/drawing/2014/main" id="{3627098C-4F05-4CAC-8554-FD7D748523F4}"/>
                                  </a:ext>
                                </a:extLst>
                              </wpg:cNvPr>
                              <wpg:cNvGrpSpPr/>
                              <wpg:grpSpPr>
                                <a:xfrm>
                                  <a:off x="1927142" y="178824"/>
                                  <a:ext cx="2651936" cy="3188801"/>
                                  <a:chOff x="1927142" y="178824"/>
                                  <a:chExt cx="2651936" cy="3188801"/>
                                </a:xfrm>
                              </wpg:grpSpPr>
                              <wps:wsp>
                                <wps:cNvPr id="127" name="מחבר ישר 127">
                                  <a:extLst>
                                    <a:ext uri="{FF2B5EF4-FFF2-40B4-BE49-F238E27FC236}">
                                      <a16:creationId xmlns:a16="http://schemas.microsoft.com/office/drawing/2014/main" id="{343A3DAD-7BA8-4793-9090-F64381762FEF}"/>
                                    </a:ext>
                                  </a:extLst>
                                </wps:cNvPr>
                                <wps:cNvCnPr/>
                                <wps:spPr>
                                  <a:xfrm>
                                    <a:off x="4579078"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8" name="מחבר ישר 128">
                                  <a:extLst>
                                    <a:ext uri="{FF2B5EF4-FFF2-40B4-BE49-F238E27FC236}">
                                      <a16:creationId xmlns:a16="http://schemas.microsoft.com/office/drawing/2014/main" id="{252FD30C-8C5B-4904-ADA7-056FC097439E}"/>
                                    </a:ext>
                                  </a:extLst>
                                </wps:cNvPr>
                                <wps:cNvCnPr>
                                  <a:cxnSpLocks/>
                                </wps:cNvCnPr>
                                <wps:spPr>
                                  <a:xfrm flipH="1" flipV="1">
                                    <a:off x="1927142" y="3365644"/>
                                    <a:ext cx="2651114" cy="1805"/>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9" name="מחבר ישר 129">
                                  <a:extLst>
                                    <a:ext uri="{FF2B5EF4-FFF2-40B4-BE49-F238E27FC236}">
                                      <a16:creationId xmlns:a16="http://schemas.microsoft.com/office/drawing/2014/main" id="{ADD16900-8D6B-4EB6-9BB4-DFB707C7A932}"/>
                                    </a:ext>
                                  </a:extLst>
                                </wps:cNvPr>
                                <wps:cNvCnPr>
                                  <a:cxnSpLocks/>
                                </wps:cNvCnPr>
                                <wps:spPr>
                                  <a:xfrm flipH="1">
                                    <a:off x="2276551" y="179925"/>
                                    <a:ext cx="38249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32" name="מחבר ישר 132">
                                  <a:extLst>
                                    <a:ext uri="{FF2B5EF4-FFF2-40B4-BE49-F238E27FC236}">
                                      <a16:creationId xmlns:a16="http://schemas.microsoft.com/office/drawing/2014/main" id="{46853187-B422-4199-8B36-5F6F746D71B0}"/>
                                    </a:ext>
                                  </a:extLst>
                                </wps:cNvPr>
                                <wps:cNvCnPr>
                                  <a:cxnSpLocks/>
                                </wps:cNvCnPr>
                                <wps:spPr>
                                  <a:xfrm flipH="1">
                                    <a:off x="4197502" y="178824"/>
                                    <a:ext cx="38145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w:pict>
              <v:group w14:anchorId="6235D4DC" id="קבוצה 3" o:spid="_x0000_s1086" style="width:370.75pt;height:267.6pt;mso-position-horizontal-relative:char;mso-position-vertical-relative:line" coordorigin=",-752" coordsize="58716,47390" o:gfxdata="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w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y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">
                <v:shape id="תרשים 112" o:spid="_x0000_s1087" type="#_x0000_t75" style="position:absolute;left:3167;top:5445;width:53849;height:34179;visibility:visib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">
                  <v:imagedata r:id="rId20" o:title=""/>
                  <o:lock v:ext="edit" aspectratio="f"/>
                </v:shape>
                <v:group id="קבוצה 113" o:spid="_x0000_s1088" style="position:absolute;left:12353;top:-752;width:45085;height:40270" coordorigin="12353,-696" coordsize="45085,37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89ryAAAAOE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">
                  <v:rect id="מלבן 114" o:spid="_x0000_s1089" style="position:absolute;left:42202;width:14414;height:6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" filled="f" stroked="f">
                    <v:textbox>
                      <w:txbxContent>
                        <w:p w14:paraId="3D8D9E43"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v:textbox>
                  </v:rect>
                  <v:rect id="מלבן 115" o:spid="_x0000_s1090" style="position:absolute;left:19666;top:-696;width:15859;height:52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" filled="f" stroked="f">
                    <v:textbox>
                      <w:txbxContent>
                        <w:p w14:paraId="7CFD4634"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v:textbox>
                  </v:rect>
                  <v:group id="קבוצה 116" o:spid="_x0000_s1091" style="position:absolute;left:12353;top:1048;width:45085;height:35549" coordorigin="12353,1048" coordsize="45085,355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GzzyAAAAOE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">
                    <v:group id="קבוצה 117" o:spid="_x0000_s1092" style="position:absolute;left:40809;top:1799;width:16629;height:34798" coordorigin="40809,1799" coordsize="16629,31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Mlo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">
                      <v:line id="מחבר ישר 118" o:spid="_x0000_s1093" style="position:absolute;visibility:visible;mso-wrap-style:square" from="40809,1799" to="40809,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" strokecolor="#70ad47 [3209]" strokeweight=".5pt">
                        <v:stroke joinstyle="miter"/>
                      </v:line>
                      <v:group id="קבוצה 119" o:spid="_x0000_s1094" style="position:absolute;left:40809;top:1799;width:16629;height:31877" coordorigin="40809,1799" coordsize="16629,318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iB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">
                        <v:line id="מחבר ישר 120" o:spid="_x0000_s1095" style="position:absolute;visibility:visible;mso-wrap-style:square" from="57438,1799" to="57438,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" strokecolor="#70ad47 [3209]" strokeweight=".5pt">
                          <v:stroke joinstyle="miter"/>
                        </v:line>
                        <v:line id="מחבר ישר 121" o:spid="_x0000_s1096" style="position:absolute;flip:x;visibility:visible;mso-wrap-style:square" from="40809,33676" to="57438,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" strokecolor="#70ad47 [3209]" strokeweight=".5pt">
                          <v:stroke joinstyle="miter"/>
                          <o:lock v:ext="edit" shapetype="f"/>
                        </v:line>
                        <v:line id="מחבר ישר 122" o:spid="_x0000_s1097" style="position:absolute;flip:x;visibility:visible;mso-wrap-style:square" from="40809,1799" to="44746,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" strokecolor="#70ad47 [3209]" strokeweight=".5pt">
                          <v:stroke joinstyle="miter"/>
                          <o:lock v:ext="edit" shapetype="f"/>
                        </v:line>
                        <v:line id="מחבר ישר 123" o:spid="_x0000_s1098" style="position:absolute;flip:x;visibility:visible;mso-wrap-style:square" from="53514,1799" to="57438,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" strokecolor="#70ad47 [3209]" strokeweight=".5pt">
                          <v:stroke joinstyle="miter"/>
                          <o:lock v:ext="edit" shapetype="f"/>
                        </v:line>
                      </v:group>
                    </v:group>
                    <v:group id="קבוצה 124" o:spid="_x0000_s1099" style="position:absolute;left:12353;top:1048;width:26519;height:35549" coordorigin="19271,1111" coordsize="26519,325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line id="מחבר ישר 125" o:spid="_x0000_s1100" style="position:absolute;visibility:visible;mso-wrap-style:square" from="19272,1111" to="19272,329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" strokecolor="#70ad47 [3209]" strokeweight=".5pt">
                        <v:stroke joinstyle="miter"/>
                      </v:line>
                      <v:group id="קבוצה 126" o:spid="_x0000_s1101" style="position:absolute;left:19271;top:1788;width:26519;height:31888" coordorigin="19271,1788" coordsize="26519,31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KZO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">
                        <v:line id="מחבר ישר 127" o:spid="_x0000_s1102" style="position:absolute;visibility:visible;mso-wrap-style:square" from="45790,1799" to="45790,33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" strokecolor="#70ad47 [3209]" strokeweight=".5pt">
                          <v:stroke joinstyle="miter"/>
                        </v:line>
                        <v:line id="מחבר ישר 128" o:spid="_x0000_s1103" style="position:absolute;flip:x y;visibility:visible;mso-wrap-style:square" from="19271,33656" to="45782,336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" strokecolor="#70ad47 [3209]" strokeweight=".5pt">
                          <v:stroke joinstyle="miter"/>
                          <o:lock v:ext="edit" shapetype="f"/>
                        </v:line>
                        <v:line id="מחבר ישר 129" o:spid="_x0000_s1104" style="position:absolute;flip:x;visibility:visible;mso-wrap-style:square" from="22765,1799" to="26590,17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" strokecolor="#70ad47 [3209]" strokeweight=".5pt">
                          <v:stroke joinstyle="miter"/>
                          <o:lock v:ext="edit" shapetype="f"/>
                        </v:line>
                        <v:line id="מחבר ישר 132" o:spid="_x0000_s1105" style="position:absolute;flip:x;visibility:visible;mso-wrap-style:square" from="41975,1788" to="45789,17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" strokecolor="#70ad47 [3209]" strokeweight=".5pt">
                          <v:stroke joinstyle="miter"/>
                          <o:lock v:ext="edit" shapetype="f"/>
                        </v:line>
                      </v:group>
                    </v:group>
                  </v:group>
                </v:group>
                <w10:anchorlock/>
              </v:group>
              <o:OLEObject Type="Embed" ProgID="Excel.Chart.8" ShapeID="תרשים 112" DrawAspect="Content" ObjectID="_1642854749" r:id="rId21">
                <o:FieldCodes>\s</o:FieldCodes>
              </o:OLEObject>
            </w:pict>
          </mc:Fallback>
        </mc:AlternateContent>
      </w:r>
    </w:p>
    <w:p w14:paraId="1948262D" w14:textId="16F62874" w:rsidR="00370441" w:rsidRDefault="00370441" w:rsidP="00743789">
      <w:pPr>
        <w:pStyle w:val="Caption"/>
        <w:rPr>
          <w:ins w:id="1169" w:author="Glen Foss" w:date="2020-02-10T15:35:00Z"/>
          <w:rFonts w:asciiTheme="majorBidi" w:hAnsiTheme="majorBidi" w:cstheme="majorBidi"/>
          <w:color w:val="000000" w:themeColor="text1"/>
          <w:sz w:val="24"/>
          <w:szCs w:val="24"/>
        </w:rPr>
      </w:pPr>
      <w:bookmarkStart w:id="1170" w:name="_Ref29480331"/>
      <w:r w:rsidRPr="00115463">
        <w:rPr>
          <w:rFonts w:asciiTheme="majorBidi" w:hAnsiTheme="majorBidi" w:cstheme="majorBidi"/>
          <w:color w:val="000000" w:themeColor="text1"/>
          <w:sz w:val="24"/>
          <w:szCs w:val="24"/>
          <w:rPrChange w:id="1171" w:author="Glen Foss" w:date="2020-02-06T20:49: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1172" w:author="Glen Foss" w:date="2020-02-06T20:49: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173" w:author="Glen Foss" w:date="2020-02-06T20:49: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1174" w:author="Glen Foss" w:date="2020-02-06T20:49: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175" w:author="Glen Foss" w:date="2020-02-06T20:49:00Z">
            <w:rPr>
              <w:rFonts w:asciiTheme="majorBidi" w:hAnsiTheme="majorBidi" w:cstheme="majorBidi"/>
              <w:noProof/>
              <w:sz w:val="24"/>
              <w:szCs w:val="24"/>
            </w:rPr>
          </w:rPrChange>
        </w:rPr>
        <w:t>6</w:t>
      </w:r>
      <w:r w:rsidRPr="00115463">
        <w:rPr>
          <w:rFonts w:asciiTheme="majorBidi" w:hAnsiTheme="majorBidi" w:cstheme="majorBidi"/>
          <w:color w:val="000000" w:themeColor="text1"/>
          <w:sz w:val="24"/>
          <w:szCs w:val="24"/>
          <w:rPrChange w:id="1176" w:author="Glen Foss" w:date="2020-02-06T20:49:00Z">
            <w:rPr>
              <w:rFonts w:asciiTheme="majorBidi" w:hAnsiTheme="majorBidi" w:cstheme="majorBidi"/>
              <w:sz w:val="24"/>
              <w:szCs w:val="24"/>
            </w:rPr>
          </w:rPrChange>
        </w:rPr>
        <w:fldChar w:fldCharType="end"/>
      </w:r>
      <w:bookmarkEnd w:id="1170"/>
      <w:ins w:id="1177" w:author="Glen Foss" w:date="2020-02-06T20:49:00Z">
        <w:r w:rsidR="00115463" w:rsidRPr="00115463">
          <w:rPr>
            <w:rFonts w:asciiTheme="majorBidi" w:hAnsiTheme="majorBidi" w:cstheme="majorBidi"/>
            <w:color w:val="000000" w:themeColor="text1"/>
            <w:sz w:val="24"/>
            <w:szCs w:val="24"/>
            <w:rPrChange w:id="1178" w:author="Glen Foss" w:date="2020-02-06T20:49:00Z">
              <w:rPr>
                <w:rFonts w:asciiTheme="majorBidi" w:hAnsiTheme="majorBidi" w:cstheme="majorBidi"/>
                <w:sz w:val="24"/>
                <w:szCs w:val="24"/>
              </w:rPr>
            </w:rPrChange>
          </w:rPr>
          <w:t>.</w:t>
        </w:r>
      </w:ins>
      <w:del w:id="1179" w:author="Glen Foss" w:date="2020-02-06T20:49:00Z">
        <w:r w:rsidRPr="00115463" w:rsidDel="00115463">
          <w:rPr>
            <w:rFonts w:asciiTheme="majorBidi" w:hAnsiTheme="majorBidi" w:cstheme="majorBidi"/>
            <w:color w:val="000000" w:themeColor="text1"/>
            <w:sz w:val="24"/>
            <w:szCs w:val="24"/>
            <w:rPrChange w:id="1180" w:author="Glen Foss" w:date="2020-02-06T20:49: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181" w:author="Glen Foss" w:date="2020-02-06T20:49:00Z">
            <w:rPr>
              <w:rFonts w:asciiTheme="majorBidi" w:hAnsiTheme="majorBidi" w:cstheme="majorBidi"/>
              <w:sz w:val="24"/>
              <w:szCs w:val="24"/>
            </w:rPr>
          </w:rPrChange>
        </w:rPr>
        <w:t xml:space="preserve"> Total </w:t>
      </w:r>
      <w:ins w:id="1182" w:author="Glen Foss" w:date="2020-02-10T14:49:00Z">
        <w:r w:rsidR="001C544A">
          <w:rPr>
            <w:rFonts w:asciiTheme="majorBidi" w:hAnsiTheme="majorBidi" w:cstheme="majorBidi"/>
            <w:color w:val="000000" w:themeColor="text1"/>
            <w:sz w:val="24"/>
            <w:szCs w:val="24"/>
          </w:rPr>
          <w:t>f</w:t>
        </w:r>
      </w:ins>
      <w:del w:id="1183" w:author="Glen Foss" w:date="2020-02-10T14:49:00Z">
        <w:r w:rsidRPr="00115463" w:rsidDel="001C544A">
          <w:rPr>
            <w:rFonts w:asciiTheme="majorBidi" w:hAnsiTheme="majorBidi" w:cstheme="majorBidi"/>
            <w:color w:val="000000" w:themeColor="text1"/>
            <w:sz w:val="24"/>
            <w:szCs w:val="24"/>
            <w:rPrChange w:id="1184" w:author="Glen Foss" w:date="2020-02-06T20:49:00Z">
              <w:rPr>
                <w:rFonts w:asciiTheme="majorBidi" w:hAnsiTheme="majorBidi" w:cstheme="majorBidi"/>
                <w:sz w:val="24"/>
                <w:szCs w:val="24"/>
              </w:rPr>
            </w:rPrChange>
          </w:rPr>
          <w:delText>F</w:delText>
        </w:r>
      </w:del>
      <w:r w:rsidRPr="00115463">
        <w:rPr>
          <w:rFonts w:asciiTheme="majorBidi" w:hAnsiTheme="majorBidi" w:cstheme="majorBidi"/>
          <w:color w:val="000000" w:themeColor="text1"/>
          <w:sz w:val="24"/>
          <w:szCs w:val="24"/>
          <w:rPrChange w:id="1185" w:author="Glen Foss" w:date="2020-02-06T20:49:00Z">
            <w:rPr>
              <w:rFonts w:asciiTheme="majorBidi" w:hAnsiTheme="majorBidi" w:cstheme="majorBidi"/>
              <w:sz w:val="24"/>
              <w:szCs w:val="24"/>
            </w:rPr>
          </w:rPrChange>
        </w:rPr>
        <w:t xml:space="preserve">inal energy </w:t>
      </w:r>
      <w:ins w:id="1186" w:author="Glen Foss" w:date="2020-02-10T14:49:00Z">
        <w:r w:rsidR="001C544A">
          <w:rPr>
            <w:rFonts w:asciiTheme="majorBidi" w:hAnsiTheme="majorBidi" w:cstheme="majorBidi"/>
            <w:color w:val="000000" w:themeColor="text1"/>
            <w:sz w:val="24"/>
            <w:szCs w:val="24"/>
          </w:rPr>
          <w:t>c</w:t>
        </w:r>
      </w:ins>
      <w:del w:id="1187" w:author="Glen Foss" w:date="2020-02-10T14:49:00Z">
        <w:r w:rsidR="00743789" w:rsidRPr="00115463" w:rsidDel="001C544A">
          <w:rPr>
            <w:rFonts w:asciiTheme="majorBidi" w:hAnsiTheme="majorBidi" w:cstheme="majorBidi"/>
            <w:color w:val="000000" w:themeColor="text1"/>
            <w:sz w:val="24"/>
            <w:szCs w:val="24"/>
            <w:rPrChange w:id="1188" w:author="Glen Foss" w:date="2020-02-06T20:49:00Z">
              <w:rPr>
                <w:rFonts w:asciiTheme="majorBidi" w:hAnsiTheme="majorBidi" w:cstheme="majorBidi"/>
                <w:sz w:val="24"/>
                <w:szCs w:val="24"/>
              </w:rPr>
            </w:rPrChange>
          </w:rPr>
          <w:delText>C</w:delText>
        </w:r>
      </w:del>
      <w:r w:rsidRPr="00115463">
        <w:rPr>
          <w:rFonts w:asciiTheme="majorBidi" w:hAnsiTheme="majorBidi" w:cstheme="majorBidi"/>
          <w:color w:val="000000" w:themeColor="text1"/>
          <w:sz w:val="24"/>
          <w:szCs w:val="24"/>
          <w:rPrChange w:id="1189" w:author="Glen Foss" w:date="2020-02-06T20:49:00Z">
            <w:rPr>
              <w:rFonts w:asciiTheme="majorBidi" w:hAnsiTheme="majorBidi" w:cstheme="majorBidi"/>
              <w:sz w:val="24"/>
              <w:szCs w:val="24"/>
            </w:rPr>
          </w:rPrChange>
        </w:rPr>
        <w:t xml:space="preserve">onsumption </w:t>
      </w:r>
      <w:ins w:id="1190" w:author="Glen Foss" w:date="2020-02-10T14:49:00Z">
        <w:r w:rsidR="001C544A">
          <w:rPr>
            <w:rFonts w:asciiTheme="majorBidi" w:hAnsiTheme="majorBidi" w:cstheme="majorBidi"/>
            <w:color w:val="000000" w:themeColor="text1"/>
            <w:sz w:val="24"/>
            <w:szCs w:val="24"/>
          </w:rPr>
          <w:t xml:space="preserve">(TFC) </w:t>
        </w:r>
      </w:ins>
      <w:r w:rsidRPr="00115463">
        <w:rPr>
          <w:rFonts w:asciiTheme="majorBidi" w:hAnsiTheme="majorBidi" w:cstheme="majorBidi"/>
          <w:color w:val="000000" w:themeColor="text1"/>
          <w:sz w:val="24"/>
          <w:szCs w:val="24"/>
          <w:rPrChange w:id="1191" w:author="Glen Foss" w:date="2020-02-06T20:49:00Z">
            <w:rPr>
              <w:rFonts w:asciiTheme="majorBidi" w:hAnsiTheme="majorBidi" w:cstheme="majorBidi"/>
              <w:sz w:val="24"/>
              <w:szCs w:val="24"/>
            </w:rPr>
          </w:rPrChange>
        </w:rPr>
        <w:t>according to final users in Baseline II and Policy scenarios</w:t>
      </w:r>
    </w:p>
    <w:p w14:paraId="7C7AB477" w14:textId="77777777" w:rsidR="00A8193A" w:rsidRPr="00A8193A" w:rsidRDefault="00A8193A" w:rsidP="00A8193A">
      <w:pPr>
        <w:rPr>
          <w:rPrChange w:id="1192" w:author="Glen Foss" w:date="2020-02-10T15:35:00Z">
            <w:rPr>
              <w:rFonts w:asciiTheme="majorBidi" w:hAnsiTheme="majorBidi" w:cstheme="majorBidi"/>
              <w:sz w:val="36"/>
              <w:szCs w:val="36"/>
            </w:rPr>
          </w:rPrChange>
        </w:rPr>
        <w:pPrChange w:id="1193" w:author="Glen Foss" w:date="2020-02-10T15:35:00Z">
          <w:pPr>
            <w:pStyle w:val="Caption"/>
          </w:pPr>
        </w:pPrChange>
      </w:pPr>
    </w:p>
    <w:p w14:paraId="44E104F1" w14:textId="3037A127" w:rsidR="00F87661" w:rsidRPr="00EB1025" w:rsidRDefault="00744E47"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main transformation of </w:t>
      </w:r>
      <w:ins w:id="1194" w:author="Glen Foss" w:date="2020-02-10T09:32:00Z">
        <w:r w:rsidR="00A96995">
          <w:rPr>
            <w:rFonts w:asciiTheme="majorBidi" w:hAnsiTheme="majorBidi" w:cstheme="majorBidi"/>
            <w:sz w:val="24"/>
            <w:szCs w:val="24"/>
          </w:rPr>
          <w:t>t</w:t>
        </w:r>
      </w:ins>
      <w:ins w:id="1195" w:author="Glen Foss" w:date="2020-02-10T09:33:00Z">
        <w:r w:rsidR="00A96995">
          <w:rPr>
            <w:rFonts w:asciiTheme="majorBidi" w:hAnsiTheme="majorBidi" w:cstheme="majorBidi"/>
            <w:sz w:val="24"/>
            <w:szCs w:val="24"/>
          </w:rPr>
          <w:t xml:space="preserve">he </w:t>
        </w:r>
      </w:ins>
      <w:r w:rsidRPr="00EB1025">
        <w:rPr>
          <w:rFonts w:asciiTheme="majorBidi" w:hAnsiTheme="majorBidi" w:cstheme="majorBidi"/>
          <w:sz w:val="24"/>
          <w:szCs w:val="24"/>
        </w:rPr>
        <w:t>energy sector in Israel</w:t>
      </w:r>
      <w:ins w:id="1196" w:author="Glen Foss" w:date="2020-02-10T09:33:00Z">
        <w:r w:rsidR="00A96995">
          <w:rPr>
            <w:rFonts w:asciiTheme="majorBidi" w:hAnsiTheme="majorBidi" w:cstheme="majorBidi"/>
            <w:sz w:val="24"/>
            <w:szCs w:val="24"/>
          </w:rPr>
          <w:t>,</w:t>
        </w:r>
      </w:ins>
      <w:r w:rsidRPr="00EB1025">
        <w:rPr>
          <w:rFonts w:asciiTheme="majorBidi" w:hAnsiTheme="majorBidi" w:cstheme="majorBidi"/>
          <w:sz w:val="24"/>
          <w:szCs w:val="24"/>
        </w:rPr>
        <w:t xml:space="preserve"> as projected in Policy </w:t>
      </w:r>
      <w:ins w:id="1197" w:author="Glen Foss" w:date="2020-02-10T14:45:00Z">
        <w:r w:rsidR="001C544A">
          <w:rPr>
            <w:rFonts w:asciiTheme="majorBidi" w:hAnsiTheme="majorBidi" w:cstheme="majorBidi"/>
            <w:sz w:val="24"/>
            <w:szCs w:val="24"/>
          </w:rPr>
          <w:t>S</w:t>
        </w:r>
      </w:ins>
      <w:del w:id="1198" w:author="Glen Foss" w:date="2020-02-10T14:45:00Z">
        <w:r w:rsidRPr="00EB1025" w:rsidDel="001C544A">
          <w:rPr>
            <w:rFonts w:asciiTheme="majorBidi" w:hAnsiTheme="majorBidi" w:cstheme="majorBidi"/>
            <w:sz w:val="24"/>
            <w:szCs w:val="24"/>
          </w:rPr>
          <w:delText>s</w:delText>
        </w:r>
      </w:del>
      <w:r w:rsidRPr="00EB1025">
        <w:rPr>
          <w:rFonts w:asciiTheme="majorBidi" w:hAnsiTheme="majorBidi" w:cstheme="majorBidi"/>
          <w:sz w:val="24"/>
          <w:szCs w:val="24"/>
        </w:rPr>
        <w:t>cenario</w:t>
      </w:r>
      <w:ins w:id="1199" w:author="Glen Foss" w:date="2020-02-10T09:33:00Z">
        <w:r w:rsidR="00A96995">
          <w:rPr>
            <w:rFonts w:asciiTheme="majorBidi" w:hAnsiTheme="majorBidi" w:cstheme="majorBidi"/>
            <w:sz w:val="24"/>
            <w:szCs w:val="24"/>
          </w:rPr>
          <w:t>,</w:t>
        </w:r>
      </w:ins>
      <w:r w:rsidR="00F87661"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is summarized in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_Ref29483212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7</w:t>
      </w:r>
      <w:r w:rsidRPr="00EB1025">
        <w:rPr>
          <w:rFonts w:asciiTheme="majorBidi" w:hAnsiTheme="majorBidi" w:cstheme="majorBidi"/>
          <w:sz w:val="24"/>
          <w:szCs w:val="24"/>
        </w:rPr>
        <w:fldChar w:fldCharType="end"/>
      </w:r>
      <w:r w:rsidR="00743789" w:rsidRPr="00EB1025">
        <w:rPr>
          <w:rFonts w:asciiTheme="majorBidi" w:hAnsiTheme="majorBidi" w:cstheme="majorBidi"/>
          <w:sz w:val="24"/>
          <w:szCs w:val="24"/>
        </w:rPr>
        <w:t xml:space="preserve">. </w:t>
      </w:r>
      <w:r w:rsidRPr="00EB1025">
        <w:rPr>
          <w:rFonts w:asciiTheme="majorBidi" w:hAnsiTheme="majorBidi" w:cstheme="majorBidi"/>
          <w:sz w:val="24"/>
          <w:szCs w:val="24"/>
        </w:rPr>
        <w:t>The share of RE in power generation sharply increases to reach the goal of 85</w:t>
      </w:r>
      <w:ins w:id="1200" w:author="Glen Foss" w:date="2020-02-10T14:45:00Z">
        <w:r w:rsidR="001C544A">
          <w:rPr>
            <w:rFonts w:asciiTheme="majorBidi" w:hAnsiTheme="majorBidi" w:cstheme="majorBidi"/>
            <w:sz w:val="24"/>
            <w:szCs w:val="24"/>
          </w:rPr>
          <w:t>%</w:t>
        </w:r>
      </w:ins>
      <w:del w:id="1201" w:author="Glen Foss" w:date="2020-02-10T14:45:00Z">
        <w:r w:rsidRPr="00EB1025" w:rsidDel="001C544A">
          <w:rPr>
            <w:rFonts w:asciiTheme="majorBidi" w:hAnsiTheme="majorBidi" w:cstheme="majorBidi"/>
            <w:sz w:val="24"/>
            <w:szCs w:val="24"/>
          </w:rPr>
          <w:delText xml:space="preserve"> percent</w:delText>
        </w:r>
      </w:del>
      <w:r w:rsidRPr="00EB1025">
        <w:rPr>
          <w:rFonts w:asciiTheme="majorBidi" w:hAnsiTheme="majorBidi" w:cstheme="majorBidi"/>
          <w:sz w:val="24"/>
          <w:szCs w:val="24"/>
        </w:rPr>
        <w:t xml:space="preserve"> by 2050. Carbon taxes, </w:t>
      </w:r>
      <w:r w:rsidR="00743789" w:rsidRPr="00EB1025">
        <w:rPr>
          <w:rFonts w:asciiTheme="majorBidi" w:hAnsiTheme="majorBidi" w:cstheme="majorBidi"/>
          <w:sz w:val="24"/>
          <w:szCs w:val="24"/>
        </w:rPr>
        <w:t xml:space="preserve">enhanced </w:t>
      </w:r>
      <w:r w:rsidRPr="00EB1025">
        <w:rPr>
          <w:rFonts w:asciiTheme="majorBidi" w:hAnsiTheme="majorBidi" w:cstheme="majorBidi"/>
          <w:sz w:val="24"/>
          <w:szCs w:val="24"/>
        </w:rPr>
        <w:t>energy efficiency</w:t>
      </w:r>
      <w:ins w:id="1202" w:author="Glen Foss" w:date="2020-02-10T09:33:00Z">
        <w:r w:rsidR="00A96995">
          <w:rPr>
            <w:rFonts w:asciiTheme="majorBidi" w:hAnsiTheme="majorBidi" w:cstheme="majorBidi"/>
            <w:sz w:val="24"/>
            <w:szCs w:val="24"/>
          </w:rPr>
          <w:t>,</w:t>
        </w:r>
      </w:ins>
      <w:r w:rsidRPr="00EB1025">
        <w:rPr>
          <w:rFonts w:asciiTheme="majorBidi" w:hAnsiTheme="majorBidi" w:cstheme="majorBidi"/>
          <w:sz w:val="24"/>
          <w:szCs w:val="24"/>
        </w:rPr>
        <w:t xml:space="preserve"> and </w:t>
      </w:r>
      <w:r w:rsidR="00743789" w:rsidRPr="00EB1025">
        <w:rPr>
          <w:rFonts w:asciiTheme="majorBidi" w:hAnsiTheme="majorBidi" w:cstheme="majorBidi"/>
          <w:sz w:val="24"/>
          <w:szCs w:val="24"/>
        </w:rPr>
        <w:t>transport electrification</w:t>
      </w:r>
      <w:r w:rsidRPr="00EB1025">
        <w:rPr>
          <w:rFonts w:asciiTheme="majorBidi" w:hAnsiTheme="majorBidi" w:cstheme="majorBidi"/>
          <w:sz w:val="24"/>
          <w:szCs w:val="24"/>
        </w:rPr>
        <w:t xml:space="preserve"> </w:t>
      </w:r>
      <w:r w:rsidR="00D05F6F" w:rsidRPr="00EB1025">
        <w:rPr>
          <w:rFonts w:asciiTheme="majorBidi" w:hAnsiTheme="majorBidi" w:cstheme="majorBidi"/>
          <w:sz w:val="24"/>
          <w:szCs w:val="24"/>
        </w:rPr>
        <w:t xml:space="preserve">increase the </w:t>
      </w:r>
      <w:r w:rsidR="00743789" w:rsidRPr="00EB1025">
        <w:rPr>
          <w:rFonts w:asciiTheme="majorBidi" w:hAnsiTheme="majorBidi" w:cstheme="majorBidi"/>
          <w:sz w:val="24"/>
          <w:szCs w:val="24"/>
        </w:rPr>
        <w:t xml:space="preserve">overall </w:t>
      </w:r>
      <w:r w:rsidR="00D05F6F" w:rsidRPr="00EB1025">
        <w:rPr>
          <w:rFonts w:asciiTheme="majorBidi" w:hAnsiTheme="majorBidi" w:cstheme="majorBidi"/>
          <w:sz w:val="24"/>
          <w:szCs w:val="24"/>
        </w:rPr>
        <w:t xml:space="preserve">electrification </w:t>
      </w:r>
      <w:r w:rsidR="00743789" w:rsidRPr="00EB1025">
        <w:rPr>
          <w:rFonts w:asciiTheme="majorBidi" w:hAnsiTheme="majorBidi" w:cstheme="majorBidi"/>
          <w:sz w:val="24"/>
          <w:szCs w:val="24"/>
        </w:rPr>
        <w:t xml:space="preserve">of the economy </w:t>
      </w:r>
      <w:r w:rsidR="00D05F6F" w:rsidRPr="00EB1025">
        <w:rPr>
          <w:rFonts w:asciiTheme="majorBidi" w:hAnsiTheme="majorBidi" w:cstheme="majorBidi"/>
          <w:sz w:val="24"/>
          <w:szCs w:val="24"/>
        </w:rPr>
        <w:t xml:space="preserve">from about 30% today to 70% in 2050, while the energy intensity declines by </w:t>
      </w:r>
      <w:r w:rsidR="00951792" w:rsidRPr="00EB1025">
        <w:rPr>
          <w:rFonts w:asciiTheme="majorBidi" w:hAnsiTheme="majorBidi" w:cstheme="majorBidi"/>
          <w:sz w:val="24"/>
          <w:szCs w:val="24"/>
        </w:rPr>
        <w:t>53%</w:t>
      </w:r>
      <w:r w:rsidR="00D05F6F" w:rsidRPr="00EB1025">
        <w:rPr>
          <w:rFonts w:asciiTheme="majorBidi" w:hAnsiTheme="majorBidi" w:cstheme="majorBidi"/>
          <w:sz w:val="24"/>
          <w:szCs w:val="24"/>
        </w:rPr>
        <w:t>.</w:t>
      </w:r>
      <w:del w:id="1203" w:author="Glen Foss" w:date="2020-02-03T13:35:00Z">
        <w:r w:rsidR="00D05F6F" w:rsidRPr="00EB1025" w:rsidDel="009E207B">
          <w:rPr>
            <w:rFonts w:asciiTheme="majorBidi" w:hAnsiTheme="majorBidi" w:cstheme="majorBidi"/>
            <w:sz w:val="24"/>
            <w:szCs w:val="24"/>
          </w:rPr>
          <w:delText xml:space="preserve"> </w:delText>
        </w:r>
        <w:r w:rsidR="00743789" w:rsidRPr="00EB1025" w:rsidDel="009E207B">
          <w:rPr>
            <w:rFonts w:asciiTheme="majorBidi" w:hAnsiTheme="majorBidi" w:cstheme="majorBidi"/>
            <w:sz w:val="24"/>
            <w:szCs w:val="24"/>
          </w:rPr>
          <w:delText xml:space="preserve"> </w:delText>
        </w:r>
      </w:del>
      <w:ins w:id="1204" w:author="Glen Foss" w:date="2020-02-03T13:35:00Z">
        <w:r w:rsidR="009E207B">
          <w:rPr>
            <w:rFonts w:asciiTheme="majorBidi" w:hAnsiTheme="majorBidi" w:cstheme="majorBidi"/>
            <w:sz w:val="24"/>
            <w:szCs w:val="24"/>
          </w:rPr>
          <w:t xml:space="preserve"> </w:t>
        </w:r>
      </w:ins>
      <w:r w:rsidR="005E781F" w:rsidRPr="00EB1025">
        <w:rPr>
          <w:rFonts w:asciiTheme="majorBidi" w:hAnsiTheme="majorBidi" w:cstheme="majorBidi"/>
          <w:sz w:val="24"/>
          <w:szCs w:val="24"/>
        </w:rPr>
        <w:t xml:space="preserve">While the decline in energy intensity may seem </w:t>
      </w:r>
      <w:r w:rsidR="00951792" w:rsidRPr="00EB1025">
        <w:rPr>
          <w:rFonts w:asciiTheme="majorBidi" w:hAnsiTheme="majorBidi" w:cstheme="majorBidi"/>
          <w:sz w:val="24"/>
          <w:szCs w:val="24"/>
        </w:rPr>
        <w:t>sharp</w:t>
      </w:r>
      <w:r w:rsidR="005E781F" w:rsidRPr="00EB1025">
        <w:rPr>
          <w:rFonts w:asciiTheme="majorBidi" w:hAnsiTheme="majorBidi" w:cstheme="majorBidi"/>
          <w:sz w:val="24"/>
          <w:szCs w:val="24"/>
        </w:rPr>
        <w:t>, 40%</w:t>
      </w:r>
      <w:r w:rsidR="00951792" w:rsidRPr="00EB1025">
        <w:rPr>
          <w:rFonts w:asciiTheme="majorBidi" w:hAnsiTheme="majorBidi" w:cstheme="majorBidi"/>
          <w:sz w:val="24"/>
          <w:szCs w:val="24"/>
        </w:rPr>
        <w:t xml:space="preserve"> of it is reached in the baseline scenario</w:t>
      </w:r>
      <w:ins w:id="1205" w:author="Glen Foss" w:date="2020-02-10T09:34:00Z">
        <w:r w:rsidR="00A96995">
          <w:rPr>
            <w:rFonts w:asciiTheme="majorBidi" w:hAnsiTheme="majorBidi" w:cstheme="majorBidi"/>
            <w:sz w:val="24"/>
            <w:szCs w:val="24"/>
          </w:rPr>
          <w:t>,</w:t>
        </w:r>
      </w:ins>
      <w:r w:rsidR="00951792" w:rsidRPr="00EB1025">
        <w:rPr>
          <w:rFonts w:asciiTheme="majorBidi" w:hAnsiTheme="majorBidi" w:cstheme="majorBidi"/>
          <w:sz w:val="24"/>
          <w:szCs w:val="24"/>
        </w:rPr>
        <w:t xml:space="preserve"> and only about 13% </w:t>
      </w:r>
      <w:ins w:id="1206" w:author="Glen Foss" w:date="2020-02-10T09:34:00Z">
        <w:r w:rsidR="00A96995">
          <w:rPr>
            <w:rFonts w:asciiTheme="majorBidi" w:hAnsiTheme="majorBidi" w:cstheme="majorBidi"/>
            <w:sz w:val="24"/>
            <w:szCs w:val="24"/>
          </w:rPr>
          <w:t>is</w:t>
        </w:r>
      </w:ins>
      <w:del w:id="1207" w:author="Glen Foss" w:date="2020-02-10T09:34:00Z">
        <w:r w:rsidR="00951792" w:rsidRPr="00EB1025" w:rsidDel="00A96995">
          <w:rPr>
            <w:rFonts w:asciiTheme="majorBidi" w:hAnsiTheme="majorBidi" w:cstheme="majorBidi"/>
            <w:sz w:val="24"/>
            <w:szCs w:val="24"/>
          </w:rPr>
          <w:delText>are</w:delText>
        </w:r>
      </w:del>
      <w:r w:rsidR="00951792" w:rsidRPr="00EB1025">
        <w:rPr>
          <w:rFonts w:asciiTheme="majorBidi" w:hAnsiTheme="majorBidi" w:cstheme="majorBidi"/>
          <w:sz w:val="24"/>
          <w:szCs w:val="24"/>
        </w:rPr>
        <w:t xml:space="preserve"> driven by</w:t>
      </w:r>
      <w:del w:id="1208" w:author="Glen Foss" w:date="2020-02-10T14:47:00Z">
        <w:r w:rsidR="00951792" w:rsidRPr="00EB1025" w:rsidDel="001C544A">
          <w:rPr>
            <w:rFonts w:asciiTheme="majorBidi" w:hAnsiTheme="majorBidi" w:cstheme="majorBidi"/>
            <w:sz w:val="24"/>
            <w:szCs w:val="24"/>
          </w:rPr>
          <w:delText xml:space="preserve"> </w:delText>
        </w:r>
        <w:r w:rsidR="00743789" w:rsidRPr="00EB1025" w:rsidDel="001C544A">
          <w:rPr>
            <w:rFonts w:asciiTheme="majorBidi" w:hAnsiTheme="majorBidi" w:cstheme="majorBidi"/>
            <w:sz w:val="24"/>
            <w:szCs w:val="24"/>
          </w:rPr>
          <w:delText>the</w:delText>
        </w:r>
      </w:del>
      <w:r w:rsidR="00743789" w:rsidRPr="00EB1025">
        <w:rPr>
          <w:rFonts w:asciiTheme="majorBidi" w:hAnsiTheme="majorBidi" w:cstheme="majorBidi"/>
          <w:sz w:val="24"/>
          <w:szCs w:val="24"/>
        </w:rPr>
        <w:t xml:space="preserve"> </w:t>
      </w:r>
      <w:r w:rsidR="00951792" w:rsidRPr="00EB1025">
        <w:rPr>
          <w:rFonts w:asciiTheme="majorBidi" w:hAnsiTheme="majorBidi" w:cstheme="majorBidi"/>
          <w:sz w:val="24"/>
          <w:szCs w:val="24"/>
        </w:rPr>
        <w:t>policy. This composition of energy intensity reduction indicates that full implementation of all current policy plans</w:t>
      </w:r>
      <w:r w:rsidR="005E781F" w:rsidRPr="00EB1025">
        <w:rPr>
          <w:rFonts w:asciiTheme="majorBidi" w:hAnsiTheme="majorBidi" w:cstheme="majorBidi"/>
          <w:sz w:val="24"/>
          <w:szCs w:val="24"/>
        </w:rPr>
        <w:t xml:space="preserve"> </w:t>
      </w:r>
      <w:r w:rsidR="00951792" w:rsidRPr="00EB1025">
        <w:rPr>
          <w:rFonts w:asciiTheme="majorBidi" w:hAnsiTheme="majorBidi" w:cstheme="majorBidi"/>
          <w:sz w:val="24"/>
          <w:szCs w:val="24"/>
        </w:rPr>
        <w:t>and support</w:t>
      </w:r>
      <w:ins w:id="1209" w:author="Glen Foss" w:date="2020-02-10T09:35:00Z">
        <w:r w:rsidR="00A96995">
          <w:rPr>
            <w:rFonts w:asciiTheme="majorBidi" w:hAnsiTheme="majorBidi" w:cstheme="majorBidi"/>
            <w:sz w:val="24"/>
            <w:szCs w:val="24"/>
          </w:rPr>
          <w:t xml:space="preserve"> of</w:t>
        </w:r>
      </w:ins>
      <w:del w:id="1210" w:author="Glen Foss" w:date="2020-02-10T09:35:00Z">
        <w:r w:rsidR="00951792" w:rsidRPr="00EB1025" w:rsidDel="00A96995">
          <w:rPr>
            <w:rFonts w:asciiTheme="majorBidi" w:hAnsiTheme="majorBidi" w:cstheme="majorBidi"/>
            <w:sz w:val="24"/>
            <w:szCs w:val="24"/>
          </w:rPr>
          <w:delText>ing</w:delText>
        </w:r>
      </w:del>
      <w:r w:rsidR="00951792" w:rsidRPr="00EB1025">
        <w:rPr>
          <w:rFonts w:asciiTheme="majorBidi" w:hAnsiTheme="majorBidi" w:cstheme="majorBidi"/>
          <w:sz w:val="24"/>
          <w:szCs w:val="24"/>
        </w:rPr>
        <w:t xml:space="preserve"> the natural efficiency trends</w:t>
      </w:r>
      <w:del w:id="1211" w:author="Glen Foss" w:date="2020-02-10T09:35:00Z">
        <w:r w:rsidR="00951792" w:rsidRPr="00EB1025" w:rsidDel="00A96995">
          <w:rPr>
            <w:rFonts w:asciiTheme="majorBidi" w:hAnsiTheme="majorBidi" w:cstheme="majorBidi"/>
            <w:sz w:val="24"/>
            <w:szCs w:val="24"/>
          </w:rPr>
          <w:delText>,</w:delText>
        </w:r>
      </w:del>
      <w:r w:rsidR="00951792" w:rsidRPr="00EB1025">
        <w:rPr>
          <w:rFonts w:asciiTheme="majorBidi" w:hAnsiTheme="majorBidi" w:cstheme="majorBidi"/>
          <w:sz w:val="24"/>
          <w:szCs w:val="24"/>
        </w:rPr>
        <w:t xml:space="preserve"> are crucial.</w:t>
      </w:r>
    </w:p>
    <w:p w14:paraId="4E094793" w14:textId="6E42F0E8" w:rsidR="003E1C72" w:rsidRPr="00EB1025" w:rsidRDefault="00744E47" w:rsidP="0057685A">
      <w:pPr>
        <w:rPr>
          <w:rFonts w:asciiTheme="majorBidi" w:hAnsiTheme="majorBidi" w:cstheme="majorBidi"/>
        </w:rPr>
      </w:pPr>
      <w:r w:rsidRPr="00EB1025">
        <w:rPr>
          <w:rFonts w:asciiTheme="majorBidi" w:hAnsiTheme="majorBidi" w:cstheme="majorBidi"/>
          <w:noProof/>
        </w:rPr>
        <w:lastRenderedPageBreak/>
        <w:drawing>
          <wp:inline distT="0" distB="0" distL="0" distR="0" wp14:anchorId="1920D4F1" wp14:editId="782FC6FD">
            <wp:extent cx="5486400" cy="3177540"/>
            <wp:effectExtent l="0" t="0" r="0" b="3810"/>
            <wp:docPr id="83" name="תרשים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B9C757" w14:textId="0565E915" w:rsidR="00744E47" w:rsidRPr="00115463" w:rsidRDefault="00744E47" w:rsidP="00744E47">
      <w:pPr>
        <w:pStyle w:val="Caption"/>
        <w:rPr>
          <w:rFonts w:asciiTheme="majorBidi" w:hAnsiTheme="majorBidi" w:cstheme="majorBidi"/>
          <w:color w:val="000000" w:themeColor="text1"/>
          <w:sz w:val="24"/>
          <w:szCs w:val="24"/>
          <w:rPrChange w:id="1212" w:author="Glen Foss" w:date="2020-02-06T20:49:00Z">
            <w:rPr>
              <w:rFonts w:asciiTheme="majorBidi" w:hAnsiTheme="majorBidi" w:cstheme="majorBidi"/>
              <w:sz w:val="24"/>
              <w:szCs w:val="24"/>
            </w:rPr>
          </w:rPrChange>
        </w:rPr>
      </w:pPr>
      <w:bookmarkStart w:id="1213" w:name="_Ref29483212"/>
      <w:r w:rsidRPr="00115463">
        <w:rPr>
          <w:rFonts w:asciiTheme="majorBidi" w:hAnsiTheme="majorBidi" w:cstheme="majorBidi"/>
          <w:color w:val="000000" w:themeColor="text1"/>
          <w:sz w:val="24"/>
          <w:szCs w:val="24"/>
          <w:rPrChange w:id="1214" w:author="Glen Foss" w:date="2020-02-06T20:49:00Z">
            <w:rPr>
              <w:rFonts w:asciiTheme="majorBidi" w:hAnsiTheme="majorBidi" w:cstheme="majorBidi"/>
              <w:sz w:val="24"/>
              <w:szCs w:val="24"/>
            </w:rPr>
          </w:rPrChange>
        </w:rPr>
        <w:t xml:space="preserve">Figure </w:t>
      </w:r>
      <w:r w:rsidRPr="00115463">
        <w:rPr>
          <w:rFonts w:asciiTheme="majorBidi" w:hAnsiTheme="majorBidi" w:cstheme="majorBidi"/>
          <w:color w:val="000000" w:themeColor="text1"/>
          <w:sz w:val="24"/>
          <w:szCs w:val="24"/>
          <w:rPrChange w:id="1215" w:author="Glen Foss" w:date="2020-02-06T20:49:00Z">
            <w:rPr>
              <w:rFonts w:asciiTheme="majorBidi" w:hAnsiTheme="majorBidi" w:cstheme="majorBidi"/>
              <w:sz w:val="24"/>
              <w:szCs w:val="24"/>
            </w:rPr>
          </w:rPrChange>
        </w:rPr>
        <w:fldChar w:fldCharType="begin"/>
      </w:r>
      <w:r w:rsidRPr="00115463">
        <w:rPr>
          <w:rFonts w:asciiTheme="majorBidi" w:hAnsiTheme="majorBidi" w:cstheme="majorBidi"/>
          <w:color w:val="000000" w:themeColor="text1"/>
          <w:sz w:val="24"/>
          <w:szCs w:val="24"/>
          <w:rPrChange w:id="1216" w:author="Glen Foss" w:date="2020-02-06T20:49:00Z">
            <w:rPr>
              <w:rFonts w:asciiTheme="majorBidi" w:hAnsiTheme="majorBidi" w:cstheme="majorBidi"/>
              <w:sz w:val="24"/>
              <w:szCs w:val="24"/>
            </w:rPr>
          </w:rPrChange>
        </w:rPr>
        <w:instrText xml:space="preserve"> SEQ Figure \* ARABIC </w:instrText>
      </w:r>
      <w:r w:rsidRPr="00115463">
        <w:rPr>
          <w:rFonts w:asciiTheme="majorBidi" w:hAnsiTheme="majorBidi" w:cstheme="majorBidi"/>
          <w:color w:val="000000" w:themeColor="text1"/>
          <w:sz w:val="24"/>
          <w:szCs w:val="24"/>
          <w:rPrChange w:id="1217" w:author="Glen Foss" w:date="2020-02-06T20:49:00Z">
            <w:rPr>
              <w:rFonts w:asciiTheme="majorBidi" w:hAnsiTheme="majorBidi" w:cstheme="majorBidi"/>
              <w:sz w:val="24"/>
              <w:szCs w:val="24"/>
            </w:rPr>
          </w:rPrChange>
        </w:rPr>
        <w:fldChar w:fldCharType="separate"/>
      </w:r>
      <w:r w:rsidR="005739A8" w:rsidRPr="00115463">
        <w:rPr>
          <w:rFonts w:asciiTheme="majorBidi" w:hAnsiTheme="majorBidi" w:cstheme="majorBidi"/>
          <w:noProof/>
          <w:color w:val="000000" w:themeColor="text1"/>
          <w:sz w:val="24"/>
          <w:szCs w:val="24"/>
          <w:rPrChange w:id="1218" w:author="Glen Foss" w:date="2020-02-06T20:49:00Z">
            <w:rPr>
              <w:rFonts w:asciiTheme="majorBidi" w:hAnsiTheme="majorBidi" w:cstheme="majorBidi"/>
              <w:noProof/>
              <w:sz w:val="24"/>
              <w:szCs w:val="24"/>
            </w:rPr>
          </w:rPrChange>
        </w:rPr>
        <w:t>7</w:t>
      </w:r>
      <w:r w:rsidRPr="00115463">
        <w:rPr>
          <w:rFonts w:asciiTheme="majorBidi" w:hAnsiTheme="majorBidi" w:cstheme="majorBidi"/>
          <w:color w:val="000000" w:themeColor="text1"/>
          <w:sz w:val="24"/>
          <w:szCs w:val="24"/>
          <w:rPrChange w:id="1219" w:author="Glen Foss" w:date="2020-02-06T20:49:00Z">
            <w:rPr>
              <w:rFonts w:asciiTheme="majorBidi" w:hAnsiTheme="majorBidi" w:cstheme="majorBidi"/>
              <w:sz w:val="24"/>
              <w:szCs w:val="24"/>
            </w:rPr>
          </w:rPrChange>
        </w:rPr>
        <w:fldChar w:fldCharType="end"/>
      </w:r>
      <w:bookmarkEnd w:id="1213"/>
      <w:ins w:id="1220" w:author="Glen Foss" w:date="2020-02-06T20:49:00Z">
        <w:r w:rsidR="00115463" w:rsidRPr="00115463">
          <w:rPr>
            <w:rFonts w:asciiTheme="majorBidi" w:hAnsiTheme="majorBidi" w:cstheme="majorBidi"/>
            <w:color w:val="000000" w:themeColor="text1"/>
            <w:sz w:val="24"/>
            <w:szCs w:val="24"/>
            <w:rPrChange w:id="1221" w:author="Glen Foss" w:date="2020-02-06T20:49:00Z">
              <w:rPr>
                <w:rFonts w:asciiTheme="majorBidi" w:hAnsiTheme="majorBidi" w:cstheme="majorBidi"/>
                <w:sz w:val="24"/>
                <w:szCs w:val="24"/>
              </w:rPr>
            </w:rPrChange>
          </w:rPr>
          <w:t>.</w:t>
        </w:r>
      </w:ins>
      <w:del w:id="1222" w:author="Glen Foss" w:date="2020-02-06T20:49:00Z">
        <w:r w:rsidRPr="00115463" w:rsidDel="00115463">
          <w:rPr>
            <w:rFonts w:asciiTheme="majorBidi" w:hAnsiTheme="majorBidi" w:cstheme="majorBidi"/>
            <w:color w:val="000000" w:themeColor="text1"/>
            <w:sz w:val="24"/>
            <w:szCs w:val="24"/>
            <w:rPrChange w:id="1223" w:author="Glen Foss" w:date="2020-02-06T20:49:00Z">
              <w:rPr>
                <w:rFonts w:asciiTheme="majorBidi" w:hAnsiTheme="majorBidi" w:cstheme="majorBidi"/>
                <w:sz w:val="24"/>
                <w:szCs w:val="24"/>
              </w:rPr>
            </w:rPrChange>
          </w:rPr>
          <w:delText>:</w:delText>
        </w:r>
      </w:del>
      <w:r w:rsidRPr="00115463">
        <w:rPr>
          <w:rFonts w:asciiTheme="majorBidi" w:hAnsiTheme="majorBidi" w:cstheme="majorBidi"/>
          <w:color w:val="000000" w:themeColor="text1"/>
          <w:sz w:val="24"/>
          <w:szCs w:val="24"/>
          <w:rPrChange w:id="1224" w:author="Glen Foss" w:date="2020-02-06T20:49:00Z">
            <w:rPr>
              <w:rFonts w:asciiTheme="majorBidi" w:hAnsiTheme="majorBidi" w:cstheme="majorBidi"/>
              <w:sz w:val="24"/>
              <w:szCs w:val="24"/>
            </w:rPr>
          </w:rPrChange>
        </w:rPr>
        <w:t xml:space="preserve"> Energy intensity, share of electricity in final energy mix</w:t>
      </w:r>
      <w:ins w:id="1225" w:author="Glen Foss" w:date="2020-02-08T21:49:00Z">
        <w:r w:rsidR="001A1C38">
          <w:rPr>
            <w:rFonts w:asciiTheme="majorBidi" w:hAnsiTheme="majorBidi" w:cstheme="majorBidi"/>
            <w:color w:val="000000" w:themeColor="text1"/>
            <w:sz w:val="24"/>
            <w:szCs w:val="24"/>
          </w:rPr>
          <w:t>,</w:t>
        </w:r>
      </w:ins>
      <w:r w:rsidRPr="00115463">
        <w:rPr>
          <w:rFonts w:asciiTheme="majorBidi" w:hAnsiTheme="majorBidi" w:cstheme="majorBidi"/>
          <w:color w:val="000000" w:themeColor="text1"/>
          <w:sz w:val="24"/>
          <w:szCs w:val="24"/>
          <w:rPrChange w:id="1226" w:author="Glen Foss" w:date="2020-02-06T20:49:00Z">
            <w:rPr>
              <w:rFonts w:asciiTheme="majorBidi" w:hAnsiTheme="majorBidi" w:cstheme="majorBidi"/>
              <w:sz w:val="24"/>
              <w:szCs w:val="24"/>
            </w:rPr>
          </w:rPrChange>
        </w:rPr>
        <w:t xml:space="preserve"> and share of RE in power generation</w:t>
      </w:r>
    </w:p>
    <w:p w14:paraId="2A5B2603" w14:textId="0E26C4B6" w:rsidR="00951792" w:rsidRPr="00EB1025" w:rsidRDefault="00951792" w:rsidP="00397799">
      <w:pPr>
        <w:pStyle w:val="Heading1"/>
        <w:numPr>
          <w:ilvl w:val="0"/>
          <w:numId w:val="1"/>
        </w:numPr>
        <w:spacing w:line="360" w:lineRule="auto"/>
        <w:rPr>
          <w:rFonts w:asciiTheme="majorBidi" w:hAnsiTheme="majorBidi"/>
          <w:color w:val="000000" w:themeColor="text1"/>
        </w:rPr>
      </w:pPr>
      <w:r w:rsidRPr="00EB1025">
        <w:rPr>
          <w:rFonts w:asciiTheme="majorBidi" w:hAnsiTheme="majorBidi"/>
          <w:color w:val="000000" w:themeColor="text1"/>
        </w:rPr>
        <w:t>Discussion and policy recommendations</w:t>
      </w:r>
    </w:p>
    <w:p w14:paraId="4F4133C5" w14:textId="19027E52" w:rsidR="00397799" w:rsidRPr="00EB1025" w:rsidRDefault="00A96995" w:rsidP="00457376">
      <w:pPr>
        <w:spacing w:after="0" w:line="360" w:lineRule="auto"/>
        <w:ind w:firstLine="567"/>
        <w:jc w:val="both"/>
        <w:rPr>
          <w:rFonts w:asciiTheme="majorBidi" w:hAnsiTheme="majorBidi" w:cstheme="majorBidi"/>
          <w:sz w:val="24"/>
          <w:szCs w:val="24"/>
        </w:rPr>
      </w:pPr>
      <w:ins w:id="1227" w:author="Glen Foss" w:date="2020-02-10T09:37:00Z">
        <w:r>
          <w:rPr>
            <w:rFonts w:asciiTheme="majorBidi" w:hAnsiTheme="majorBidi" w:cstheme="majorBidi"/>
            <w:sz w:val="24"/>
            <w:szCs w:val="24"/>
          </w:rPr>
          <w:t>P</w:t>
        </w:r>
      </w:ins>
      <w:del w:id="1228" w:author="Glen Foss" w:date="2020-02-10T09:37:00Z">
        <w:r w:rsidR="00397799" w:rsidRPr="00EB1025" w:rsidDel="00A96995">
          <w:rPr>
            <w:rFonts w:asciiTheme="majorBidi" w:hAnsiTheme="majorBidi" w:cstheme="majorBidi"/>
            <w:sz w:val="24"/>
            <w:szCs w:val="24"/>
          </w:rPr>
          <w:delText>The p</w:delText>
        </w:r>
      </w:del>
      <w:r w:rsidR="00397799" w:rsidRPr="00EB1025">
        <w:rPr>
          <w:rFonts w:asciiTheme="majorBidi" w:hAnsiTheme="majorBidi" w:cstheme="majorBidi"/>
          <w:sz w:val="24"/>
          <w:szCs w:val="24"/>
        </w:rPr>
        <w:t>olicy</w:t>
      </w:r>
      <w:ins w:id="1229" w:author="Glen Foss" w:date="2020-02-10T09:37:00Z">
        <w:r>
          <w:rPr>
            <w:rFonts w:asciiTheme="majorBidi" w:hAnsiTheme="majorBidi" w:cstheme="majorBidi"/>
            <w:sz w:val="24"/>
            <w:szCs w:val="24"/>
          </w:rPr>
          <w:t xml:space="preserve"> </w:t>
        </w:r>
      </w:ins>
      <w:del w:id="1230" w:author="Glen Foss" w:date="2020-02-10T09:37:00Z">
        <w:r w:rsidR="00397799" w:rsidRPr="00EB1025" w:rsidDel="00A96995">
          <w:rPr>
            <w:rFonts w:asciiTheme="majorBidi" w:hAnsiTheme="majorBidi" w:cstheme="majorBidi"/>
            <w:sz w:val="24"/>
            <w:szCs w:val="24"/>
          </w:rPr>
          <w:delText>-</w:delText>
        </w:r>
      </w:del>
      <w:r w:rsidR="00397799" w:rsidRPr="00EB1025">
        <w:rPr>
          <w:rFonts w:asciiTheme="majorBidi" w:hAnsiTheme="majorBidi" w:cstheme="majorBidi"/>
          <w:sz w:val="24"/>
          <w:szCs w:val="24"/>
        </w:rPr>
        <w:t xml:space="preserve">makers around the world </w:t>
      </w:r>
      <w:r w:rsidR="00457376" w:rsidRPr="00EB1025">
        <w:rPr>
          <w:rFonts w:asciiTheme="majorBidi" w:hAnsiTheme="majorBidi" w:cstheme="majorBidi"/>
          <w:sz w:val="24"/>
          <w:szCs w:val="24"/>
        </w:rPr>
        <w:t>are in the process of</w:t>
      </w:r>
      <w:r w:rsidR="00397799" w:rsidRPr="00EB1025">
        <w:rPr>
          <w:rFonts w:asciiTheme="majorBidi" w:hAnsiTheme="majorBidi" w:cstheme="majorBidi"/>
          <w:sz w:val="24"/>
          <w:szCs w:val="24"/>
        </w:rPr>
        <w:t xml:space="preserve"> establish</w:t>
      </w:r>
      <w:r w:rsidR="00457376" w:rsidRPr="00EB1025">
        <w:rPr>
          <w:rFonts w:asciiTheme="majorBidi" w:hAnsiTheme="majorBidi" w:cstheme="majorBidi"/>
          <w:sz w:val="24"/>
          <w:szCs w:val="24"/>
        </w:rPr>
        <w:t>ing</w:t>
      </w:r>
      <w:del w:id="1231" w:author="Glen Foss" w:date="2020-02-10T09:37:00Z">
        <w:r w:rsidR="00397799" w:rsidRPr="00EB1025" w:rsidDel="00A96995">
          <w:rPr>
            <w:rFonts w:asciiTheme="majorBidi" w:hAnsiTheme="majorBidi" w:cstheme="majorBidi"/>
            <w:sz w:val="24"/>
            <w:szCs w:val="24"/>
          </w:rPr>
          <w:delText xml:space="preserve"> the</w:delText>
        </w:r>
      </w:del>
      <w:r w:rsidR="00397799" w:rsidRPr="00EB1025">
        <w:rPr>
          <w:rFonts w:asciiTheme="majorBidi" w:hAnsiTheme="majorBidi" w:cstheme="majorBidi"/>
          <w:sz w:val="24"/>
          <w:szCs w:val="24"/>
        </w:rPr>
        <w:t xml:space="preserve"> national development plans </w:t>
      </w:r>
      <w:ins w:id="1232" w:author="Glen Foss" w:date="2020-02-10T09:38:00Z">
        <w:r>
          <w:rPr>
            <w:rFonts w:asciiTheme="majorBidi" w:hAnsiTheme="majorBidi" w:cstheme="majorBidi"/>
            <w:sz w:val="24"/>
            <w:szCs w:val="24"/>
          </w:rPr>
          <w:t xml:space="preserve">projected </w:t>
        </w:r>
      </w:ins>
      <w:r w:rsidR="00397799" w:rsidRPr="00EB1025">
        <w:rPr>
          <w:rFonts w:asciiTheme="majorBidi" w:hAnsiTheme="majorBidi" w:cstheme="majorBidi"/>
          <w:sz w:val="24"/>
          <w:szCs w:val="24"/>
        </w:rPr>
        <w:t xml:space="preserve">to the year 2050 to combat </w:t>
      </w:r>
      <w:ins w:id="1233" w:author="Glen Foss" w:date="2020-02-10T09:38:00Z">
        <w:r>
          <w:rPr>
            <w:rFonts w:asciiTheme="majorBidi" w:hAnsiTheme="majorBidi" w:cstheme="majorBidi"/>
            <w:sz w:val="24"/>
            <w:szCs w:val="24"/>
          </w:rPr>
          <w:t>c</w:t>
        </w:r>
      </w:ins>
      <w:del w:id="1234" w:author="Glen Foss" w:date="2020-02-10T09:38:00Z">
        <w:r w:rsidR="00397799" w:rsidRPr="00EB1025" w:rsidDel="00A96995">
          <w:rPr>
            <w:rFonts w:asciiTheme="majorBidi" w:hAnsiTheme="majorBidi" w:cstheme="majorBidi"/>
            <w:sz w:val="24"/>
            <w:szCs w:val="24"/>
          </w:rPr>
          <w:delText>C</w:delText>
        </w:r>
      </w:del>
      <w:r w:rsidR="00397799" w:rsidRPr="00EB1025">
        <w:rPr>
          <w:rFonts w:asciiTheme="majorBidi" w:hAnsiTheme="majorBidi" w:cstheme="majorBidi"/>
          <w:sz w:val="24"/>
          <w:szCs w:val="24"/>
        </w:rPr>
        <w:t xml:space="preserve">limate </w:t>
      </w:r>
      <w:ins w:id="1235" w:author="Glen Foss" w:date="2020-02-10T09:38:00Z">
        <w:r>
          <w:rPr>
            <w:rFonts w:asciiTheme="majorBidi" w:hAnsiTheme="majorBidi" w:cstheme="majorBidi"/>
            <w:sz w:val="24"/>
            <w:szCs w:val="24"/>
          </w:rPr>
          <w:t>c</w:t>
        </w:r>
      </w:ins>
      <w:del w:id="1236" w:author="Glen Foss" w:date="2020-02-10T09:38:00Z">
        <w:r w:rsidR="00397799" w:rsidRPr="00EB1025" w:rsidDel="00A96995">
          <w:rPr>
            <w:rFonts w:asciiTheme="majorBidi" w:hAnsiTheme="majorBidi" w:cstheme="majorBidi"/>
            <w:sz w:val="24"/>
            <w:szCs w:val="24"/>
          </w:rPr>
          <w:delText>C</w:delText>
        </w:r>
      </w:del>
      <w:r w:rsidR="00397799" w:rsidRPr="00EB1025">
        <w:rPr>
          <w:rFonts w:asciiTheme="majorBidi" w:hAnsiTheme="majorBidi" w:cstheme="majorBidi"/>
          <w:sz w:val="24"/>
          <w:szCs w:val="24"/>
        </w:rPr>
        <w:t>hange. In the present study, we simulate the adoption of energy-related carbon emissions reduction targets</w:t>
      </w:r>
      <w:del w:id="1237" w:author="Glen Foss" w:date="2020-02-10T09:38:00Z">
        <w:r w:rsidR="00397799" w:rsidRPr="00EB1025" w:rsidDel="00A96995">
          <w:rPr>
            <w:rFonts w:asciiTheme="majorBidi" w:hAnsiTheme="majorBidi" w:cstheme="majorBidi"/>
            <w:sz w:val="24"/>
            <w:szCs w:val="24"/>
          </w:rPr>
          <w:delText>,</w:delText>
        </w:r>
      </w:del>
      <w:r w:rsidR="00397799" w:rsidRPr="00EB1025">
        <w:rPr>
          <w:rFonts w:asciiTheme="majorBidi" w:hAnsiTheme="majorBidi" w:cstheme="majorBidi"/>
          <w:sz w:val="24"/>
          <w:szCs w:val="24"/>
        </w:rPr>
        <w:t xml:space="preserve"> and their impact on </w:t>
      </w:r>
      <w:r w:rsidR="00457376" w:rsidRPr="00EB1025">
        <w:rPr>
          <w:rFonts w:asciiTheme="majorBidi" w:hAnsiTheme="majorBidi" w:cstheme="majorBidi"/>
          <w:sz w:val="24"/>
          <w:szCs w:val="24"/>
        </w:rPr>
        <w:t xml:space="preserve">the </w:t>
      </w:r>
      <w:r w:rsidR="00397799" w:rsidRPr="00EB1025">
        <w:rPr>
          <w:rFonts w:asciiTheme="majorBidi" w:hAnsiTheme="majorBidi" w:cstheme="majorBidi"/>
          <w:sz w:val="24"/>
          <w:szCs w:val="24"/>
        </w:rPr>
        <w:t>economic growth in Israel</w:t>
      </w:r>
      <w:ins w:id="1238" w:author="Glen Foss" w:date="2020-02-10T09:39:00Z">
        <w:r>
          <w:rPr>
            <w:rFonts w:asciiTheme="majorBidi" w:hAnsiTheme="majorBidi" w:cstheme="majorBidi"/>
            <w:sz w:val="24"/>
            <w:szCs w:val="24"/>
          </w:rPr>
          <w:t xml:space="preserve"> by means of</w:t>
        </w:r>
      </w:ins>
      <w:del w:id="1239" w:author="Glen Foss" w:date="2020-02-10T09:39:00Z">
        <w:r w:rsidR="00397799" w:rsidRPr="00EB1025" w:rsidDel="00A96995">
          <w:rPr>
            <w:rFonts w:asciiTheme="majorBidi" w:hAnsiTheme="majorBidi" w:cstheme="majorBidi"/>
            <w:sz w:val="24"/>
            <w:szCs w:val="24"/>
          </w:rPr>
          <w:delText>, using</w:delText>
        </w:r>
      </w:del>
      <w:r w:rsidR="00397799" w:rsidRPr="00EB1025">
        <w:rPr>
          <w:rFonts w:asciiTheme="majorBidi" w:hAnsiTheme="majorBidi" w:cstheme="majorBidi"/>
          <w:sz w:val="24"/>
          <w:szCs w:val="24"/>
        </w:rPr>
        <w:t xml:space="preserve"> an original dynamic integrated energy-macroeconomic framework</w:t>
      </w:r>
      <w:ins w:id="1240" w:author="Glen Foss" w:date="2020-02-10T09:39:00Z">
        <w:r>
          <w:rPr>
            <w:rFonts w:asciiTheme="majorBidi" w:hAnsiTheme="majorBidi" w:cstheme="majorBidi"/>
            <w:sz w:val="24"/>
            <w:szCs w:val="24"/>
          </w:rPr>
          <w:t>,</w:t>
        </w:r>
      </w:ins>
      <w:r w:rsidR="00397799" w:rsidRPr="00EB1025">
        <w:rPr>
          <w:rFonts w:asciiTheme="majorBidi" w:hAnsiTheme="majorBidi" w:cstheme="majorBidi"/>
          <w:sz w:val="24"/>
          <w:szCs w:val="24"/>
        </w:rPr>
        <w:t xml:space="preserve"> MESSAGEix</w:t>
      </w:r>
      <w:ins w:id="1241" w:author="Glen Foss" w:date="2020-02-10T09:41:00Z">
        <w:r w:rsidR="00FD4F8E">
          <w:rPr>
            <w:rFonts w:asciiTheme="majorBidi" w:hAnsiTheme="majorBidi" w:cstheme="majorBidi"/>
            <w:sz w:val="24"/>
            <w:szCs w:val="24"/>
          </w:rPr>
          <w:t>_</w:t>
        </w:r>
      </w:ins>
      <w:del w:id="1242" w:author="Glen Foss" w:date="2020-02-10T09:40:00Z">
        <w:r w:rsidR="00397799" w:rsidRPr="00EB1025" w:rsidDel="00FD4F8E">
          <w:rPr>
            <w:rFonts w:asciiTheme="majorBidi" w:hAnsiTheme="majorBidi" w:cstheme="majorBidi"/>
            <w:sz w:val="24"/>
            <w:szCs w:val="24"/>
          </w:rPr>
          <w:delText>-</w:delText>
        </w:r>
      </w:del>
      <w:r w:rsidR="00397799" w:rsidRPr="00EB1025">
        <w:rPr>
          <w:rFonts w:asciiTheme="majorBidi" w:hAnsiTheme="majorBidi" w:cstheme="majorBidi"/>
          <w:sz w:val="24"/>
          <w:szCs w:val="24"/>
        </w:rPr>
        <w:t>IL-MACRO.</w:t>
      </w:r>
    </w:p>
    <w:p w14:paraId="671AA9E0" w14:textId="5E627574" w:rsidR="00397799" w:rsidRPr="00EB1025" w:rsidRDefault="00397799" w:rsidP="00735C1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We report </w:t>
      </w:r>
      <w:r w:rsidR="00390458" w:rsidRPr="00EB1025">
        <w:rPr>
          <w:rFonts w:asciiTheme="majorBidi" w:hAnsiTheme="majorBidi" w:cstheme="majorBidi"/>
          <w:sz w:val="24"/>
          <w:szCs w:val="24"/>
        </w:rPr>
        <w:t>the results</w:t>
      </w:r>
      <w:r w:rsidRPr="00EB1025">
        <w:rPr>
          <w:rFonts w:asciiTheme="majorBidi" w:hAnsiTheme="majorBidi" w:cstheme="majorBidi"/>
          <w:sz w:val="24"/>
          <w:szCs w:val="24"/>
        </w:rPr>
        <w:t xml:space="preserve"> for six scenarios</w:t>
      </w:r>
      <w:ins w:id="1243" w:author="Glen Foss" w:date="2020-02-10T09:40:00Z">
        <w:r w:rsidR="00FD4F8E">
          <w:rPr>
            <w:rFonts w:asciiTheme="majorBidi" w:hAnsiTheme="majorBidi" w:cstheme="majorBidi"/>
            <w:sz w:val="24"/>
            <w:szCs w:val="24"/>
          </w:rPr>
          <w:t>.</w:t>
        </w:r>
      </w:ins>
      <w:del w:id="1244" w:author="Glen Foss" w:date="2020-02-10T09:40:00Z">
        <w:r w:rsidRPr="00EB1025" w:rsidDel="00FD4F8E">
          <w:rPr>
            <w:rFonts w:asciiTheme="majorBidi" w:hAnsiTheme="majorBidi" w:cstheme="majorBidi"/>
            <w:sz w:val="24"/>
            <w:szCs w:val="24"/>
          </w:rPr>
          <w:delText>:</w:delText>
        </w:r>
      </w:del>
      <w:r w:rsidRPr="00EB1025">
        <w:rPr>
          <w:rFonts w:asciiTheme="majorBidi" w:hAnsiTheme="majorBidi" w:cstheme="majorBidi"/>
          <w:sz w:val="24"/>
          <w:szCs w:val="24"/>
        </w:rPr>
        <w:t xml:space="preserve"> Two </w:t>
      </w:r>
      <w:r w:rsidR="00390458" w:rsidRPr="00EB1025">
        <w:rPr>
          <w:rFonts w:asciiTheme="majorBidi" w:hAnsiTheme="majorBidi" w:cstheme="majorBidi"/>
          <w:sz w:val="24"/>
          <w:szCs w:val="24"/>
        </w:rPr>
        <w:t>baseline</w:t>
      </w:r>
      <w:r w:rsidRPr="00EB1025">
        <w:rPr>
          <w:rFonts w:asciiTheme="majorBidi" w:hAnsiTheme="majorBidi" w:cstheme="majorBidi"/>
          <w:sz w:val="24"/>
          <w:szCs w:val="24"/>
        </w:rPr>
        <w:t xml:space="preserve"> scenarios</w:t>
      </w:r>
      <w:del w:id="1245" w:author="Glen Foss" w:date="2020-02-10T09:42:00Z">
        <w:r w:rsidRPr="00EB1025" w:rsidDel="00FD4F8E">
          <w:rPr>
            <w:rFonts w:asciiTheme="majorBidi" w:hAnsiTheme="majorBidi" w:cstheme="majorBidi"/>
            <w:sz w:val="24"/>
            <w:szCs w:val="24"/>
          </w:rPr>
          <w:delText xml:space="preserve"> </w:delText>
        </w:r>
        <w:r w:rsidR="00390458" w:rsidRPr="00EB1025" w:rsidDel="00FD4F8E">
          <w:rPr>
            <w:rFonts w:asciiTheme="majorBidi" w:hAnsiTheme="majorBidi" w:cstheme="majorBidi"/>
            <w:sz w:val="24"/>
            <w:szCs w:val="24"/>
          </w:rPr>
          <w:delText>that</w:delText>
        </w:r>
      </w:del>
      <w:r w:rsidRPr="00EB1025">
        <w:rPr>
          <w:rFonts w:asciiTheme="majorBidi" w:hAnsiTheme="majorBidi" w:cstheme="majorBidi"/>
          <w:sz w:val="24"/>
          <w:szCs w:val="24"/>
        </w:rPr>
        <w:t xml:space="preserve"> served as the starting point</w:t>
      </w:r>
      <w:ins w:id="1246" w:author="Glen Foss" w:date="2020-02-10T09:43:00Z">
        <w:r w:rsidR="00FD4F8E">
          <w:rPr>
            <w:rFonts w:asciiTheme="majorBidi" w:hAnsiTheme="majorBidi" w:cstheme="majorBidi"/>
            <w:sz w:val="24"/>
            <w:szCs w:val="24"/>
          </w:rPr>
          <w:t>s</w:t>
        </w:r>
      </w:ins>
      <w:r w:rsidRPr="00EB1025">
        <w:rPr>
          <w:rFonts w:asciiTheme="majorBidi" w:hAnsiTheme="majorBidi" w:cstheme="majorBidi"/>
          <w:sz w:val="24"/>
          <w:szCs w:val="24"/>
        </w:rPr>
        <w:t xml:space="preserve"> for two policy scenarios</w:t>
      </w:r>
      <w:ins w:id="1247" w:author="Glen Foss" w:date="2020-02-10T09:43:00Z">
        <w:r w:rsidR="00FD4F8E">
          <w:rPr>
            <w:rFonts w:asciiTheme="majorBidi" w:hAnsiTheme="majorBidi" w:cstheme="majorBidi"/>
            <w:sz w:val="24"/>
            <w:szCs w:val="24"/>
          </w:rPr>
          <w:t>,</w:t>
        </w:r>
      </w:ins>
      <w:del w:id="1248" w:author="Glen Foss" w:date="2020-02-10T09:43:00Z">
        <w:r w:rsidRPr="00EB1025" w:rsidDel="00FD4F8E">
          <w:rPr>
            <w:rFonts w:asciiTheme="majorBidi" w:hAnsiTheme="majorBidi" w:cstheme="majorBidi"/>
            <w:sz w:val="24"/>
            <w:szCs w:val="24"/>
          </w:rPr>
          <w:delText>:</w:delText>
        </w:r>
      </w:del>
      <w:del w:id="1249" w:author="Glen Foss" w:date="2020-02-10T14:57:00Z">
        <w:r w:rsidRPr="00EB1025" w:rsidDel="00CD488B">
          <w:rPr>
            <w:rFonts w:asciiTheme="majorBidi" w:hAnsiTheme="majorBidi" w:cstheme="majorBidi"/>
            <w:sz w:val="24"/>
            <w:szCs w:val="24"/>
          </w:rPr>
          <w:delText xml:space="preserve"> </w:delText>
        </w:r>
        <w:r w:rsidR="008801FE" w:rsidRPr="00EB1025" w:rsidDel="00CD488B">
          <w:rPr>
            <w:rFonts w:asciiTheme="majorBidi" w:hAnsiTheme="majorBidi" w:cstheme="majorBidi"/>
            <w:sz w:val="24"/>
            <w:szCs w:val="24"/>
          </w:rPr>
          <w:delText>the</w:delText>
        </w:r>
      </w:del>
      <w:r w:rsidR="008801FE" w:rsidRPr="00EB1025">
        <w:rPr>
          <w:rFonts w:asciiTheme="majorBidi" w:hAnsiTheme="majorBidi" w:cstheme="majorBidi"/>
          <w:sz w:val="24"/>
          <w:szCs w:val="24"/>
        </w:rPr>
        <w:t xml:space="preserve"> Policy </w:t>
      </w:r>
      <w:ins w:id="1250" w:author="Glen Foss" w:date="2020-02-10T14:51:00Z">
        <w:r w:rsidR="001C544A">
          <w:rPr>
            <w:rFonts w:asciiTheme="majorBidi" w:hAnsiTheme="majorBidi" w:cstheme="majorBidi"/>
            <w:sz w:val="24"/>
            <w:szCs w:val="24"/>
          </w:rPr>
          <w:t>S</w:t>
        </w:r>
      </w:ins>
      <w:del w:id="1251" w:author="Glen Foss" w:date="2020-02-10T09:46:00Z">
        <w:r w:rsidR="008801FE" w:rsidRPr="00EB1025" w:rsidDel="00FD4F8E">
          <w:rPr>
            <w:rFonts w:asciiTheme="majorBidi" w:hAnsiTheme="majorBidi" w:cstheme="majorBidi"/>
            <w:sz w:val="24"/>
            <w:szCs w:val="24"/>
          </w:rPr>
          <w:delText>S</w:delText>
        </w:r>
      </w:del>
      <w:r w:rsidR="008801FE" w:rsidRPr="00EB1025">
        <w:rPr>
          <w:rFonts w:asciiTheme="majorBidi" w:hAnsiTheme="majorBidi" w:cstheme="majorBidi"/>
          <w:sz w:val="24"/>
          <w:szCs w:val="24"/>
        </w:rPr>
        <w:t xml:space="preserve">cenario </w:t>
      </w:r>
      <w:r w:rsidRPr="00EB1025">
        <w:rPr>
          <w:rFonts w:asciiTheme="majorBidi" w:hAnsiTheme="majorBidi" w:cstheme="majorBidi"/>
          <w:sz w:val="24"/>
          <w:szCs w:val="24"/>
        </w:rPr>
        <w:t>and</w:t>
      </w:r>
      <w:del w:id="1252" w:author="Glen Foss" w:date="2020-02-10T14:57:00Z">
        <w:r w:rsidRPr="00EB1025" w:rsidDel="00CD488B">
          <w:rPr>
            <w:rFonts w:asciiTheme="majorBidi" w:hAnsiTheme="majorBidi" w:cstheme="majorBidi"/>
            <w:sz w:val="24"/>
            <w:szCs w:val="24"/>
          </w:rPr>
          <w:delText xml:space="preserve"> </w:delText>
        </w:r>
        <w:r w:rsidR="008801FE" w:rsidRPr="00EB1025" w:rsidDel="00CD488B">
          <w:rPr>
            <w:rFonts w:asciiTheme="majorBidi" w:hAnsiTheme="majorBidi" w:cstheme="majorBidi"/>
            <w:sz w:val="24"/>
            <w:szCs w:val="24"/>
          </w:rPr>
          <w:delText>the</w:delText>
        </w:r>
      </w:del>
      <w:r w:rsidRPr="00EB1025">
        <w:rPr>
          <w:rFonts w:asciiTheme="majorBidi" w:hAnsiTheme="majorBidi" w:cstheme="majorBidi"/>
          <w:sz w:val="24"/>
          <w:szCs w:val="24"/>
        </w:rPr>
        <w:t xml:space="preserve"> </w:t>
      </w:r>
      <w:r w:rsidR="008801FE" w:rsidRPr="00EB1025">
        <w:rPr>
          <w:rFonts w:asciiTheme="majorBidi" w:hAnsiTheme="majorBidi" w:cstheme="majorBidi"/>
          <w:sz w:val="24"/>
          <w:szCs w:val="24"/>
        </w:rPr>
        <w:t xml:space="preserve">Ambitious Policy </w:t>
      </w:r>
      <w:ins w:id="1253" w:author="Glen Foss" w:date="2020-02-10T14:51:00Z">
        <w:r w:rsidR="001C544A">
          <w:rPr>
            <w:rFonts w:asciiTheme="majorBidi" w:hAnsiTheme="majorBidi" w:cstheme="majorBidi"/>
            <w:sz w:val="24"/>
            <w:szCs w:val="24"/>
          </w:rPr>
          <w:t>S</w:t>
        </w:r>
      </w:ins>
      <w:del w:id="1254" w:author="Glen Foss" w:date="2020-02-10T09:46:00Z">
        <w:r w:rsidR="008801FE" w:rsidRPr="00EB1025" w:rsidDel="00FD4F8E">
          <w:rPr>
            <w:rFonts w:asciiTheme="majorBidi" w:hAnsiTheme="majorBidi" w:cstheme="majorBidi"/>
            <w:sz w:val="24"/>
            <w:szCs w:val="24"/>
          </w:rPr>
          <w:delText>S</w:delText>
        </w:r>
      </w:del>
      <w:r w:rsidR="008801FE" w:rsidRPr="00EB1025">
        <w:rPr>
          <w:rFonts w:asciiTheme="majorBidi" w:hAnsiTheme="majorBidi" w:cstheme="majorBidi"/>
          <w:sz w:val="24"/>
          <w:szCs w:val="24"/>
        </w:rPr>
        <w:t>cenario</w:t>
      </w:r>
      <w:ins w:id="1255" w:author="Glen Foss" w:date="2020-02-10T14:57:00Z">
        <w:r w:rsidR="00CD488B">
          <w:rPr>
            <w:rFonts w:asciiTheme="majorBidi" w:hAnsiTheme="majorBidi" w:cstheme="majorBidi"/>
            <w:sz w:val="24"/>
            <w:szCs w:val="24"/>
          </w:rPr>
          <w:t>, which has</w:t>
        </w:r>
      </w:ins>
      <w:r w:rsidR="00457376" w:rsidRPr="00EB1025">
        <w:rPr>
          <w:rFonts w:asciiTheme="majorBidi" w:hAnsiTheme="majorBidi" w:cstheme="majorBidi"/>
          <w:sz w:val="24"/>
          <w:szCs w:val="24"/>
        </w:rPr>
        <w:t xml:space="preserve"> </w:t>
      </w:r>
      <w:del w:id="1256" w:author="Glen Foss" w:date="2020-02-10T14:57:00Z">
        <w:r w:rsidR="00457376" w:rsidRPr="00EB1025" w:rsidDel="00CD488B">
          <w:rPr>
            <w:rFonts w:asciiTheme="majorBidi" w:hAnsiTheme="majorBidi" w:cstheme="majorBidi"/>
            <w:sz w:val="24"/>
            <w:szCs w:val="24"/>
          </w:rPr>
          <w:delText xml:space="preserve">with </w:delText>
        </w:r>
      </w:del>
      <w:ins w:id="1257" w:author="Glen Foss" w:date="2020-02-10T09:43:00Z">
        <w:r w:rsidR="00FD4F8E">
          <w:rPr>
            <w:rFonts w:asciiTheme="majorBidi" w:hAnsiTheme="majorBidi" w:cstheme="majorBidi"/>
            <w:sz w:val="24"/>
            <w:szCs w:val="24"/>
          </w:rPr>
          <w:t xml:space="preserve">a </w:t>
        </w:r>
      </w:ins>
      <w:r w:rsidR="00457376" w:rsidRPr="00EB1025">
        <w:rPr>
          <w:rFonts w:asciiTheme="majorBidi" w:hAnsiTheme="majorBidi" w:cstheme="majorBidi"/>
          <w:sz w:val="24"/>
          <w:szCs w:val="24"/>
        </w:rPr>
        <w:t>higher carbon tax rate</w:t>
      </w:r>
      <w:r w:rsidRPr="00EB1025">
        <w:rPr>
          <w:rFonts w:asciiTheme="majorBidi" w:hAnsiTheme="majorBidi" w:cstheme="majorBidi"/>
          <w:sz w:val="24"/>
          <w:szCs w:val="24"/>
        </w:rPr>
        <w:t>. The results show that</w:t>
      </w:r>
      <w:ins w:id="1258" w:author="Glen Foss" w:date="2020-02-10T14:51:00Z">
        <w:r w:rsidR="001C544A">
          <w:rPr>
            <w:rFonts w:asciiTheme="majorBidi" w:hAnsiTheme="majorBidi" w:cstheme="majorBidi"/>
            <w:sz w:val="24"/>
            <w:szCs w:val="24"/>
          </w:rPr>
          <w:t>,</w:t>
        </w:r>
      </w:ins>
      <w:r w:rsidRPr="00EB1025">
        <w:rPr>
          <w:rFonts w:asciiTheme="majorBidi" w:hAnsiTheme="majorBidi" w:cstheme="majorBidi"/>
          <w:sz w:val="24"/>
          <w:szCs w:val="24"/>
        </w:rPr>
        <w:t xml:space="preserve"> </w:t>
      </w:r>
      <w:ins w:id="1259" w:author="Glen Foss" w:date="2020-02-10T09:43:00Z">
        <w:r w:rsidR="00FD4F8E">
          <w:rPr>
            <w:rFonts w:asciiTheme="majorBidi" w:hAnsiTheme="majorBidi" w:cstheme="majorBidi"/>
            <w:sz w:val="24"/>
            <w:szCs w:val="24"/>
          </w:rPr>
          <w:t xml:space="preserve">by </w:t>
        </w:r>
      </w:ins>
      <w:r w:rsidR="00390458" w:rsidRPr="00EB1025">
        <w:rPr>
          <w:rFonts w:asciiTheme="majorBidi" w:hAnsiTheme="majorBidi" w:cstheme="majorBidi"/>
          <w:sz w:val="24"/>
          <w:szCs w:val="24"/>
        </w:rPr>
        <w:t xml:space="preserve">adopting Policy and Ambitious Policy </w:t>
      </w:r>
      <w:r w:rsidRPr="00EB1025">
        <w:rPr>
          <w:rFonts w:asciiTheme="majorBidi" w:hAnsiTheme="majorBidi" w:cstheme="majorBidi"/>
          <w:sz w:val="24"/>
          <w:szCs w:val="24"/>
        </w:rPr>
        <w:t xml:space="preserve">targets, </w:t>
      </w:r>
      <w:r w:rsidR="00390458" w:rsidRPr="00EB1025">
        <w:rPr>
          <w:rFonts w:asciiTheme="majorBidi" w:hAnsiTheme="majorBidi" w:cstheme="majorBidi"/>
          <w:sz w:val="24"/>
          <w:szCs w:val="24"/>
        </w:rPr>
        <w:t>energy</w:t>
      </w:r>
      <w:ins w:id="1260" w:author="Glen Foss" w:date="2020-02-10T14:58:00Z">
        <w:r w:rsidR="00CD488B">
          <w:rPr>
            <w:rFonts w:asciiTheme="majorBidi" w:hAnsiTheme="majorBidi" w:cstheme="majorBidi"/>
            <w:sz w:val="24"/>
            <w:szCs w:val="24"/>
          </w:rPr>
          <w:t>-</w:t>
        </w:r>
      </w:ins>
      <w:del w:id="1261" w:author="Glen Foss" w:date="2020-02-10T14:58:00Z">
        <w:r w:rsidR="00390458" w:rsidRPr="00EB1025" w:rsidDel="00CD488B">
          <w:rPr>
            <w:rFonts w:asciiTheme="majorBidi" w:hAnsiTheme="majorBidi" w:cstheme="majorBidi"/>
            <w:sz w:val="24"/>
            <w:szCs w:val="24"/>
          </w:rPr>
          <w:delText xml:space="preserve"> </w:delText>
        </w:r>
      </w:del>
      <w:r w:rsidR="00390458" w:rsidRPr="00EB1025">
        <w:rPr>
          <w:rFonts w:asciiTheme="majorBidi" w:hAnsiTheme="majorBidi" w:cstheme="majorBidi"/>
          <w:sz w:val="24"/>
          <w:szCs w:val="24"/>
        </w:rPr>
        <w:t>related GHG</w:t>
      </w:r>
      <w:r w:rsidRPr="00EB1025">
        <w:rPr>
          <w:rFonts w:asciiTheme="majorBidi" w:hAnsiTheme="majorBidi" w:cstheme="majorBidi"/>
          <w:sz w:val="24"/>
          <w:szCs w:val="24"/>
        </w:rPr>
        <w:t xml:space="preserve"> emissions could be reduced by about 60</w:t>
      </w:r>
      <w:r w:rsidR="001D494D" w:rsidRPr="00EB1025">
        <w:rPr>
          <w:rFonts w:asciiTheme="majorBidi" w:hAnsiTheme="majorBidi" w:cstheme="majorBidi"/>
          <w:sz w:val="24"/>
          <w:szCs w:val="24"/>
        </w:rPr>
        <w:t xml:space="preserve">% </w:t>
      </w:r>
      <w:ins w:id="1262" w:author="Glen Foss" w:date="2020-02-10T09:44:00Z">
        <w:r w:rsidR="00FD4F8E">
          <w:rPr>
            <w:rFonts w:asciiTheme="majorBidi" w:hAnsiTheme="majorBidi" w:cstheme="majorBidi"/>
            <w:sz w:val="24"/>
            <w:szCs w:val="24"/>
          </w:rPr>
          <w:t>and</w:t>
        </w:r>
      </w:ins>
      <w:del w:id="1263" w:author="Glen Foss" w:date="2020-02-10T09:44:00Z">
        <w:r w:rsidR="001D494D" w:rsidRPr="00EB1025" w:rsidDel="00FD4F8E">
          <w:rPr>
            <w:rFonts w:asciiTheme="majorBidi" w:hAnsiTheme="majorBidi" w:cstheme="majorBidi"/>
            <w:sz w:val="24"/>
            <w:szCs w:val="24"/>
          </w:rPr>
          <w:delText>to</w:delText>
        </w:r>
      </w:del>
      <w:r w:rsidRPr="00EB1025">
        <w:rPr>
          <w:rFonts w:asciiTheme="majorBidi" w:hAnsiTheme="majorBidi" w:cstheme="majorBidi"/>
          <w:sz w:val="24"/>
          <w:szCs w:val="24"/>
        </w:rPr>
        <w:t xml:space="preserve"> 90%</w:t>
      </w:r>
      <w:ins w:id="1264" w:author="Glen Foss" w:date="2020-02-10T09:44:00Z">
        <w:r w:rsidR="00FD4F8E">
          <w:rPr>
            <w:rFonts w:asciiTheme="majorBidi" w:hAnsiTheme="majorBidi" w:cstheme="majorBidi"/>
            <w:sz w:val="24"/>
            <w:szCs w:val="24"/>
          </w:rPr>
          <w:t>,</w:t>
        </w:r>
      </w:ins>
      <w:r w:rsidRPr="00EB1025">
        <w:rPr>
          <w:rFonts w:asciiTheme="majorBidi" w:hAnsiTheme="majorBidi" w:cstheme="majorBidi"/>
          <w:sz w:val="24"/>
          <w:szCs w:val="24"/>
        </w:rPr>
        <w:t xml:space="preserve"> </w:t>
      </w:r>
      <w:r w:rsidR="00457376" w:rsidRPr="00EB1025">
        <w:rPr>
          <w:rFonts w:asciiTheme="majorBidi" w:hAnsiTheme="majorBidi" w:cstheme="majorBidi"/>
          <w:sz w:val="24"/>
          <w:szCs w:val="24"/>
        </w:rPr>
        <w:t xml:space="preserve">respectively, </w:t>
      </w:r>
      <w:r w:rsidR="00390458" w:rsidRPr="00EB1025">
        <w:rPr>
          <w:rFonts w:asciiTheme="majorBidi" w:hAnsiTheme="majorBidi" w:cstheme="majorBidi"/>
          <w:sz w:val="24"/>
          <w:szCs w:val="24"/>
        </w:rPr>
        <w:t>by 2050</w:t>
      </w:r>
      <w:r w:rsidRPr="00EB1025">
        <w:rPr>
          <w:rFonts w:asciiTheme="majorBidi" w:hAnsiTheme="majorBidi" w:cstheme="majorBidi"/>
          <w:sz w:val="24"/>
          <w:szCs w:val="24"/>
        </w:rPr>
        <w:t xml:space="preserve"> relative to </w:t>
      </w:r>
      <w:r w:rsidR="00457376" w:rsidRPr="00EB1025">
        <w:rPr>
          <w:rFonts w:asciiTheme="majorBidi" w:hAnsiTheme="majorBidi" w:cstheme="majorBidi"/>
          <w:sz w:val="24"/>
          <w:szCs w:val="24"/>
        </w:rPr>
        <w:t xml:space="preserve">the </w:t>
      </w:r>
      <w:r w:rsidR="00390458" w:rsidRPr="00EB1025">
        <w:rPr>
          <w:rFonts w:asciiTheme="majorBidi" w:hAnsiTheme="majorBidi" w:cstheme="majorBidi"/>
          <w:sz w:val="24"/>
          <w:szCs w:val="24"/>
        </w:rPr>
        <w:t>reference</w:t>
      </w:r>
      <w:r w:rsidRPr="00EB1025">
        <w:rPr>
          <w:rFonts w:asciiTheme="majorBidi" w:hAnsiTheme="majorBidi" w:cstheme="majorBidi"/>
          <w:sz w:val="24"/>
          <w:szCs w:val="24"/>
        </w:rPr>
        <w:t xml:space="preserve"> year </w:t>
      </w:r>
      <w:ins w:id="1265" w:author="Glen Foss" w:date="2020-02-10T14:51:00Z">
        <w:r w:rsidR="001C544A">
          <w:rPr>
            <w:rFonts w:asciiTheme="majorBidi" w:hAnsiTheme="majorBidi" w:cstheme="majorBidi"/>
            <w:sz w:val="24"/>
            <w:szCs w:val="24"/>
          </w:rPr>
          <w:t xml:space="preserve">of </w:t>
        </w:r>
      </w:ins>
      <w:r w:rsidRPr="00EB1025">
        <w:rPr>
          <w:rFonts w:asciiTheme="majorBidi" w:hAnsiTheme="majorBidi" w:cstheme="majorBidi"/>
          <w:sz w:val="24"/>
          <w:szCs w:val="24"/>
        </w:rPr>
        <w:t>2005</w:t>
      </w:r>
      <w:del w:id="1266" w:author="Glen Foss" w:date="2020-02-10T14:58:00Z">
        <w:r w:rsidRPr="00EB1025" w:rsidDel="00CD488B">
          <w:rPr>
            <w:rFonts w:asciiTheme="majorBidi" w:hAnsiTheme="majorBidi" w:cstheme="majorBidi"/>
            <w:sz w:val="24"/>
            <w:szCs w:val="24"/>
          </w:rPr>
          <w:delText>,</w:delText>
        </w:r>
      </w:del>
      <w:r w:rsidRPr="00EB1025">
        <w:rPr>
          <w:rFonts w:asciiTheme="majorBidi" w:hAnsiTheme="majorBidi" w:cstheme="majorBidi"/>
          <w:sz w:val="24"/>
          <w:szCs w:val="24"/>
        </w:rPr>
        <w:t xml:space="preserve"> with </w:t>
      </w:r>
      <w:ins w:id="1267" w:author="Glen Foss" w:date="2020-02-10T09:44:00Z">
        <w:r w:rsidR="00FD4F8E">
          <w:rPr>
            <w:rFonts w:asciiTheme="majorBidi" w:hAnsiTheme="majorBidi" w:cstheme="majorBidi"/>
            <w:sz w:val="24"/>
            <w:szCs w:val="24"/>
          </w:rPr>
          <w:t xml:space="preserve">only </w:t>
        </w:r>
      </w:ins>
      <w:r w:rsidRPr="00EB1025">
        <w:rPr>
          <w:rFonts w:asciiTheme="majorBidi" w:hAnsiTheme="majorBidi" w:cstheme="majorBidi"/>
          <w:sz w:val="24"/>
          <w:szCs w:val="24"/>
        </w:rPr>
        <w:t xml:space="preserve">a minor impact </w:t>
      </w:r>
      <w:r w:rsidR="00390458" w:rsidRPr="00EB1025">
        <w:rPr>
          <w:rFonts w:asciiTheme="majorBidi" w:hAnsiTheme="majorBidi" w:cstheme="majorBidi"/>
          <w:sz w:val="24"/>
          <w:szCs w:val="24"/>
        </w:rPr>
        <w:t>on GDP growth</w:t>
      </w:r>
      <w:r w:rsidRPr="00EB1025">
        <w:rPr>
          <w:rFonts w:asciiTheme="majorBidi" w:hAnsiTheme="majorBidi" w:cstheme="majorBidi"/>
          <w:sz w:val="24"/>
          <w:szCs w:val="24"/>
        </w:rPr>
        <w:t xml:space="preserve">. The </w:t>
      </w:r>
      <w:r w:rsidR="00735C1A" w:rsidRPr="00EB1025">
        <w:rPr>
          <w:rFonts w:asciiTheme="majorBidi" w:hAnsiTheme="majorBidi" w:cstheme="majorBidi"/>
          <w:sz w:val="24"/>
          <w:szCs w:val="24"/>
        </w:rPr>
        <w:t>decline</w:t>
      </w:r>
      <w:r w:rsidRPr="00EB1025">
        <w:rPr>
          <w:rFonts w:asciiTheme="majorBidi" w:hAnsiTheme="majorBidi" w:cstheme="majorBidi"/>
          <w:sz w:val="24"/>
          <w:szCs w:val="24"/>
        </w:rPr>
        <w:t xml:space="preserve"> in emissions </w:t>
      </w:r>
      <w:ins w:id="1268" w:author="Glen Foss" w:date="2020-02-10T09:45:00Z">
        <w:r w:rsidR="00FD4F8E">
          <w:rPr>
            <w:rFonts w:asciiTheme="majorBidi" w:hAnsiTheme="majorBidi" w:cstheme="majorBidi"/>
            <w:sz w:val="24"/>
            <w:szCs w:val="24"/>
          </w:rPr>
          <w:t>would be</w:t>
        </w:r>
      </w:ins>
      <w:del w:id="1269" w:author="Glen Foss" w:date="2020-02-10T09:45:00Z">
        <w:r w:rsidRPr="00EB1025" w:rsidDel="00FD4F8E">
          <w:rPr>
            <w:rFonts w:asciiTheme="majorBidi" w:hAnsiTheme="majorBidi" w:cstheme="majorBidi"/>
            <w:sz w:val="24"/>
            <w:szCs w:val="24"/>
          </w:rPr>
          <w:delText>is</w:delText>
        </w:r>
      </w:del>
      <w:r w:rsidRPr="00EB1025">
        <w:rPr>
          <w:rFonts w:asciiTheme="majorBidi" w:hAnsiTheme="majorBidi" w:cstheme="majorBidi"/>
          <w:sz w:val="24"/>
          <w:szCs w:val="24"/>
        </w:rPr>
        <w:t xml:space="preserve"> achieved by</w:t>
      </w:r>
      <w:r w:rsidR="00735C1A" w:rsidRPr="00EB1025">
        <w:rPr>
          <w:rFonts w:asciiTheme="majorBidi" w:hAnsiTheme="majorBidi" w:cstheme="majorBidi"/>
          <w:sz w:val="24"/>
          <w:szCs w:val="24"/>
        </w:rPr>
        <w:t xml:space="preserve"> higher</w:t>
      </w:r>
      <w:r w:rsidRPr="00EB1025">
        <w:rPr>
          <w:rFonts w:asciiTheme="majorBidi" w:hAnsiTheme="majorBidi" w:cstheme="majorBidi"/>
          <w:sz w:val="24"/>
          <w:szCs w:val="24"/>
        </w:rPr>
        <w:t xml:space="preserve"> energy efficiency</w:t>
      </w:r>
      <w:ins w:id="1270" w:author="Glen Foss" w:date="2020-02-10T14:59:00Z">
        <w:r w:rsidR="00CD488B">
          <w:rPr>
            <w:rFonts w:asciiTheme="majorBidi" w:hAnsiTheme="majorBidi" w:cstheme="majorBidi"/>
            <w:sz w:val="24"/>
            <w:szCs w:val="24"/>
          </w:rPr>
          <w:t>, which</w:t>
        </w:r>
      </w:ins>
      <w:del w:id="1271" w:author="Glen Foss" w:date="2020-02-10T14:59:00Z">
        <w:r w:rsidR="00735C1A" w:rsidRPr="00EB1025" w:rsidDel="00CD488B">
          <w:rPr>
            <w:rFonts w:asciiTheme="majorBidi" w:hAnsiTheme="majorBidi" w:cstheme="majorBidi"/>
            <w:sz w:val="24"/>
            <w:szCs w:val="24"/>
          </w:rPr>
          <w:delText xml:space="preserve"> that</w:delText>
        </w:r>
      </w:del>
      <w:r w:rsidR="00735C1A" w:rsidRPr="00EB1025">
        <w:rPr>
          <w:rFonts w:asciiTheme="majorBidi" w:hAnsiTheme="majorBidi" w:cstheme="majorBidi"/>
          <w:sz w:val="24"/>
          <w:szCs w:val="24"/>
        </w:rPr>
        <w:t xml:space="preserve"> contributes about 60% to</w:t>
      </w:r>
      <w:r w:rsidRPr="00EB1025">
        <w:rPr>
          <w:rFonts w:asciiTheme="majorBidi" w:hAnsiTheme="majorBidi" w:cstheme="majorBidi"/>
          <w:sz w:val="24"/>
          <w:szCs w:val="24"/>
        </w:rPr>
        <w:t xml:space="preserve"> </w:t>
      </w:r>
      <w:r w:rsidR="00735C1A" w:rsidRPr="00EB1025">
        <w:rPr>
          <w:rFonts w:asciiTheme="majorBidi" w:hAnsiTheme="majorBidi" w:cstheme="majorBidi"/>
          <w:sz w:val="24"/>
          <w:szCs w:val="24"/>
        </w:rPr>
        <w:t>the reduction in</w:t>
      </w:r>
      <w:r w:rsidRPr="00EB1025">
        <w:rPr>
          <w:rFonts w:asciiTheme="majorBidi" w:hAnsiTheme="majorBidi" w:cstheme="majorBidi"/>
          <w:sz w:val="24"/>
          <w:szCs w:val="24"/>
        </w:rPr>
        <w:t xml:space="preserve"> energy consumption per unit of GDP</w:t>
      </w:r>
      <w:ins w:id="1272" w:author="Glen Foss" w:date="2020-02-10T09:45:00Z">
        <w:r w:rsidR="00FD4F8E">
          <w:rPr>
            <w:rFonts w:asciiTheme="majorBidi" w:hAnsiTheme="majorBidi" w:cstheme="majorBidi"/>
            <w:sz w:val="24"/>
            <w:szCs w:val="24"/>
          </w:rPr>
          <w:t>,</w:t>
        </w:r>
      </w:ins>
      <w:r w:rsidRPr="00EB1025">
        <w:rPr>
          <w:rFonts w:asciiTheme="majorBidi" w:hAnsiTheme="majorBidi" w:cstheme="majorBidi"/>
          <w:sz w:val="24"/>
          <w:szCs w:val="24"/>
        </w:rPr>
        <w:t xml:space="preserve"> compared to 2017. Another important step </w:t>
      </w:r>
      <w:r w:rsidR="00735C1A" w:rsidRPr="00EB1025">
        <w:rPr>
          <w:rFonts w:asciiTheme="majorBidi" w:hAnsiTheme="majorBidi" w:cstheme="majorBidi"/>
          <w:sz w:val="24"/>
          <w:szCs w:val="24"/>
        </w:rPr>
        <w:t>for decarbonization</w:t>
      </w:r>
      <w:r w:rsidRPr="00EB1025">
        <w:rPr>
          <w:rFonts w:asciiTheme="majorBidi" w:hAnsiTheme="majorBidi" w:cstheme="majorBidi"/>
          <w:sz w:val="24"/>
          <w:szCs w:val="24"/>
        </w:rPr>
        <w:t xml:space="preserve"> is diverting energy production from the use of pollut</w:t>
      </w:r>
      <w:r w:rsidR="00390458" w:rsidRPr="00EB1025">
        <w:rPr>
          <w:rFonts w:asciiTheme="majorBidi" w:hAnsiTheme="majorBidi" w:cstheme="majorBidi"/>
          <w:sz w:val="24"/>
          <w:szCs w:val="24"/>
        </w:rPr>
        <w:t>ing fossil</w:t>
      </w:r>
      <w:r w:rsidRPr="00EB1025">
        <w:rPr>
          <w:rFonts w:asciiTheme="majorBidi" w:hAnsiTheme="majorBidi" w:cstheme="majorBidi"/>
          <w:sz w:val="24"/>
          <w:szCs w:val="24"/>
        </w:rPr>
        <w:t xml:space="preserve"> fuels to </w:t>
      </w:r>
      <w:r w:rsidR="00390458" w:rsidRPr="00EB1025">
        <w:rPr>
          <w:rFonts w:asciiTheme="majorBidi" w:hAnsiTheme="majorBidi" w:cstheme="majorBidi"/>
          <w:sz w:val="24"/>
          <w:szCs w:val="24"/>
        </w:rPr>
        <w:t>RE</w:t>
      </w:r>
      <w:del w:id="1273" w:author="Glen Foss" w:date="2020-02-10T09:45:00Z">
        <w:r w:rsidRPr="00EB1025" w:rsidDel="00FD4F8E">
          <w:rPr>
            <w:rFonts w:asciiTheme="majorBidi" w:hAnsiTheme="majorBidi" w:cstheme="majorBidi"/>
            <w:sz w:val="24"/>
            <w:szCs w:val="24"/>
          </w:rPr>
          <w:delText>,</w:delText>
        </w:r>
      </w:del>
      <w:r w:rsidRPr="00EB1025">
        <w:rPr>
          <w:rFonts w:asciiTheme="majorBidi" w:hAnsiTheme="majorBidi" w:cstheme="majorBidi"/>
          <w:sz w:val="24"/>
          <w:szCs w:val="24"/>
        </w:rPr>
        <w:t xml:space="preserve"> while electrifying the economy</w:t>
      </w:r>
      <w:ins w:id="1274" w:author="Glen Foss" w:date="2020-02-10T09:46:00Z">
        <w:r w:rsidR="00FD4F8E">
          <w:rPr>
            <w:rFonts w:asciiTheme="majorBidi" w:hAnsiTheme="majorBidi" w:cstheme="majorBidi"/>
            <w:sz w:val="24"/>
            <w:szCs w:val="24"/>
          </w:rPr>
          <w:t>,</w:t>
        </w:r>
      </w:ins>
      <w:r w:rsidRPr="00EB1025">
        <w:rPr>
          <w:rFonts w:asciiTheme="majorBidi" w:hAnsiTheme="majorBidi" w:cstheme="majorBidi"/>
          <w:sz w:val="24"/>
          <w:szCs w:val="24"/>
        </w:rPr>
        <w:t xml:space="preserve"> so that the rate of electricity use </w:t>
      </w:r>
      <w:r w:rsidR="00390458" w:rsidRPr="00EB1025">
        <w:rPr>
          <w:rFonts w:asciiTheme="majorBidi" w:hAnsiTheme="majorBidi" w:cstheme="majorBidi"/>
          <w:sz w:val="24"/>
          <w:szCs w:val="24"/>
        </w:rPr>
        <w:t>in</w:t>
      </w:r>
      <w:r w:rsidRPr="00EB1025">
        <w:rPr>
          <w:rFonts w:asciiTheme="majorBidi" w:hAnsiTheme="majorBidi" w:cstheme="majorBidi"/>
          <w:sz w:val="24"/>
          <w:szCs w:val="24"/>
        </w:rPr>
        <w:t xml:space="preserve"> total final energy</w:t>
      </w:r>
      <w:r w:rsidR="00735C1A" w:rsidRPr="00EB1025">
        <w:rPr>
          <w:rFonts w:asciiTheme="majorBidi" w:hAnsiTheme="majorBidi" w:cstheme="majorBidi"/>
          <w:sz w:val="24"/>
          <w:szCs w:val="24"/>
        </w:rPr>
        <w:t xml:space="preserve"> consumption</w:t>
      </w:r>
      <w:r w:rsidRPr="00EB1025">
        <w:rPr>
          <w:rFonts w:asciiTheme="majorBidi" w:hAnsiTheme="majorBidi" w:cstheme="majorBidi"/>
          <w:sz w:val="24"/>
          <w:szCs w:val="24"/>
        </w:rPr>
        <w:t xml:space="preserve"> increases from about 30% </w:t>
      </w:r>
      <w:r w:rsidR="00457376" w:rsidRPr="00EB1025">
        <w:rPr>
          <w:rFonts w:asciiTheme="majorBidi" w:hAnsiTheme="majorBidi" w:cstheme="majorBidi"/>
          <w:sz w:val="24"/>
          <w:szCs w:val="24"/>
        </w:rPr>
        <w:lastRenderedPageBreak/>
        <w:t>to date</w:t>
      </w:r>
      <w:r w:rsidRPr="00EB1025">
        <w:rPr>
          <w:rFonts w:asciiTheme="majorBidi" w:hAnsiTheme="majorBidi" w:cstheme="majorBidi"/>
          <w:sz w:val="24"/>
          <w:szCs w:val="24"/>
        </w:rPr>
        <w:t xml:space="preserve"> to 70% in 2050 in</w:t>
      </w:r>
      <w:del w:id="1275" w:author="Glen Foss" w:date="2020-02-10T14:53:00Z">
        <w:r w:rsidRPr="00EB1025" w:rsidDel="001C544A">
          <w:rPr>
            <w:rFonts w:asciiTheme="majorBidi" w:hAnsiTheme="majorBidi" w:cstheme="majorBidi"/>
            <w:sz w:val="24"/>
            <w:szCs w:val="24"/>
          </w:rPr>
          <w:delText xml:space="preserve"> </w:delText>
        </w:r>
        <w:r w:rsidR="00457376" w:rsidRPr="00EB1025" w:rsidDel="001C544A">
          <w:rPr>
            <w:rFonts w:asciiTheme="majorBidi" w:hAnsiTheme="majorBidi" w:cstheme="majorBidi"/>
            <w:sz w:val="24"/>
            <w:szCs w:val="24"/>
          </w:rPr>
          <w:delText>the</w:delText>
        </w:r>
      </w:del>
      <w:r w:rsidR="00457376" w:rsidRPr="00EB1025">
        <w:rPr>
          <w:rFonts w:asciiTheme="majorBidi" w:hAnsiTheme="majorBidi" w:cstheme="majorBidi"/>
          <w:sz w:val="24"/>
          <w:szCs w:val="24"/>
        </w:rPr>
        <w:t xml:space="preserve"> </w:t>
      </w:r>
      <w:ins w:id="1276" w:author="Glen Foss" w:date="2020-02-10T09:46:00Z">
        <w:r w:rsidR="00FD4F8E">
          <w:rPr>
            <w:rFonts w:asciiTheme="majorBidi" w:hAnsiTheme="majorBidi" w:cstheme="majorBidi"/>
            <w:sz w:val="24"/>
            <w:szCs w:val="24"/>
          </w:rPr>
          <w:t>P</w:t>
        </w:r>
      </w:ins>
      <w:del w:id="1277" w:author="Glen Foss" w:date="2020-02-10T09:46:00Z">
        <w:r w:rsidRPr="00EB1025" w:rsidDel="00FD4F8E">
          <w:rPr>
            <w:rFonts w:asciiTheme="majorBidi" w:hAnsiTheme="majorBidi" w:cstheme="majorBidi"/>
            <w:sz w:val="24"/>
            <w:szCs w:val="24"/>
          </w:rPr>
          <w:delText>p</w:delText>
        </w:r>
      </w:del>
      <w:r w:rsidRPr="00EB1025">
        <w:rPr>
          <w:rFonts w:asciiTheme="majorBidi" w:hAnsiTheme="majorBidi" w:cstheme="majorBidi"/>
          <w:sz w:val="24"/>
          <w:szCs w:val="24"/>
        </w:rPr>
        <w:t xml:space="preserve">olicy </w:t>
      </w:r>
      <w:ins w:id="1278" w:author="Glen Foss" w:date="2020-02-10T14:52:00Z">
        <w:r w:rsidR="001C544A">
          <w:rPr>
            <w:rFonts w:asciiTheme="majorBidi" w:hAnsiTheme="majorBidi" w:cstheme="majorBidi"/>
            <w:sz w:val="24"/>
            <w:szCs w:val="24"/>
          </w:rPr>
          <w:t>S</w:t>
        </w:r>
      </w:ins>
      <w:del w:id="1279" w:author="Glen Foss" w:date="2020-02-10T14:52:00Z">
        <w:r w:rsidR="00457376" w:rsidRPr="00EB1025" w:rsidDel="001C544A">
          <w:rPr>
            <w:rFonts w:asciiTheme="majorBidi" w:hAnsiTheme="majorBidi" w:cstheme="majorBidi"/>
            <w:sz w:val="24"/>
            <w:szCs w:val="24"/>
          </w:rPr>
          <w:delText>s</w:delText>
        </w:r>
      </w:del>
      <w:r w:rsidR="00457376" w:rsidRPr="00EB1025">
        <w:rPr>
          <w:rFonts w:asciiTheme="majorBidi" w:hAnsiTheme="majorBidi" w:cstheme="majorBidi"/>
          <w:sz w:val="24"/>
          <w:szCs w:val="24"/>
        </w:rPr>
        <w:t>cenario</w:t>
      </w:r>
      <w:r w:rsidRPr="00EB1025">
        <w:rPr>
          <w:rFonts w:asciiTheme="majorBidi" w:hAnsiTheme="majorBidi" w:cstheme="majorBidi"/>
          <w:sz w:val="24"/>
          <w:szCs w:val="24"/>
        </w:rPr>
        <w:t xml:space="preserve">. The </w:t>
      </w:r>
      <w:r w:rsidR="00390458" w:rsidRPr="00EB1025">
        <w:rPr>
          <w:rFonts w:asciiTheme="majorBidi" w:hAnsiTheme="majorBidi" w:cstheme="majorBidi"/>
          <w:sz w:val="24"/>
          <w:szCs w:val="24"/>
        </w:rPr>
        <w:t>improved efficiency</w:t>
      </w:r>
      <w:r w:rsidRPr="00EB1025">
        <w:rPr>
          <w:rFonts w:asciiTheme="majorBidi" w:hAnsiTheme="majorBidi" w:cstheme="majorBidi"/>
          <w:sz w:val="24"/>
          <w:szCs w:val="24"/>
        </w:rPr>
        <w:t xml:space="preserve"> and </w:t>
      </w:r>
      <w:r w:rsidR="00390458" w:rsidRPr="00EB1025">
        <w:rPr>
          <w:rFonts w:asciiTheme="majorBidi" w:hAnsiTheme="majorBidi" w:cstheme="majorBidi"/>
          <w:sz w:val="24"/>
          <w:szCs w:val="24"/>
        </w:rPr>
        <w:t>transition</w:t>
      </w:r>
      <w:r w:rsidRPr="00EB1025">
        <w:rPr>
          <w:rFonts w:asciiTheme="majorBidi" w:hAnsiTheme="majorBidi" w:cstheme="majorBidi"/>
          <w:sz w:val="24"/>
          <w:szCs w:val="24"/>
        </w:rPr>
        <w:t xml:space="preserve"> </w:t>
      </w:r>
      <w:r w:rsidR="00390458" w:rsidRPr="00EB1025">
        <w:rPr>
          <w:rFonts w:asciiTheme="majorBidi" w:hAnsiTheme="majorBidi" w:cstheme="majorBidi"/>
          <w:sz w:val="24"/>
          <w:szCs w:val="24"/>
        </w:rPr>
        <w:t>to</w:t>
      </w:r>
      <w:r w:rsidRPr="00EB1025">
        <w:rPr>
          <w:rFonts w:asciiTheme="majorBidi" w:hAnsiTheme="majorBidi" w:cstheme="majorBidi"/>
          <w:sz w:val="24"/>
          <w:szCs w:val="24"/>
        </w:rPr>
        <w:t xml:space="preserve"> </w:t>
      </w:r>
      <w:r w:rsidR="00390458" w:rsidRPr="00EB1025">
        <w:rPr>
          <w:rFonts w:asciiTheme="majorBidi" w:hAnsiTheme="majorBidi" w:cstheme="majorBidi"/>
          <w:sz w:val="24"/>
          <w:szCs w:val="24"/>
        </w:rPr>
        <w:t>RE are</w:t>
      </w:r>
      <w:r w:rsidRPr="00EB1025">
        <w:rPr>
          <w:rFonts w:asciiTheme="majorBidi" w:hAnsiTheme="majorBidi" w:cstheme="majorBidi"/>
          <w:sz w:val="24"/>
          <w:szCs w:val="24"/>
        </w:rPr>
        <w:t xml:space="preserve"> partly due to the </w:t>
      </w:r>
      <w:r w:rsidR="00457376" w:rsidRPr="00EB1025">
        <w:rPr>
          <w:rFonts w:asciiTheme="majorBidi" w:hAnsiTheme="majorBidi" w:cstheme="majorBidi"/>
          <w:sz w:val="24"/>
          <w:szCs w:val="24"/>
        </w:rPr>
        <w:t>exogenous target</w:t>
      </w:r>
      <w:r w:rsidR="00B33A2E" w:rsidRPr="00EB1025">
        <w:rPr>
          <w:rFonts w:asciiTheme="majorBidi" w:hAnsiTheme="majorBidi" w:cstheme="majorBidi"/>
          <w:sz w:val="24"/>
          <w:szCs w:val="24"/>
        </w:rPr>
        <w:t xml:space="preserve">s for </w:t>
      </w:r>
      <w:r w:rsidR="00735C1A" w:rsidRPr="00EB1025">
        <w:rPr>
          <w:rFonts w:asciiTheme="majorBidi" w:hAnsiTheme="majorBidi" w:cstheme="majorBidi"/>
          <w:sz w:val="24"/>
          <w:szCs w:val="24"/>
        </w:rPr>
        <w:t>RE</w:t>
      </w:r>
      <w:r w:rsidR="00B33A2E" w:rsidRPr="00EB1025">
        <w:rPr>
          <w:rFonts w:asciiTheme="majorBidi" w:hAnsiTheme="majorBidi" w:cstheme="majorBidi"/>
          <w:sz w:val="24"/>
          <w:szCs w:val="24"/>
        </w:rPr>
        <w:t xml:space="preserve"> in power generation and full </w:t>
      </w:r>
      <w:r w:rsidRPr="00EB1025">
        <w:rPr>
          <w:rFonts w:asciiTheme="majorBidi" w:hAnsiTheme="majorBidi" w:cstheme="majorBidi"/>
          <w:sz w:val="24"/>
          <w:szCs w:val="24"/>
        </w:rPr>
        <w:t>electri</w:t>
      </w:r>
      <w:r w:rsidR="00B33A2E" w:rsidRPr="00EB1025">
        <w:rPr>
          <w:rFonts w:asciiTheme="majorBidi" w:hAnsiTheme="majorBidi" w:cstheme="majorBidi"/>
          <w:sz w:val="24"/>
          <w:szCs w:val="24"/>
        </w:rPr>
        <w:t>fication of</w:t>
      </w:r>
      <w:r w:rsidRPr="00EB1025">
        <w:rPr>
          <w:rFonts w:asciiTheme="majorBidi" w:hAnsiTheme="majorBidi" w:cstheme="majorBidi"/>
          <w:sz w:val="24"/>
          <w:szCs w:val="24"/>
        </w:rPr>
        <w:t xml:space="preserve"> transport</w:t>
      </w:r>
      <w:del w:id="1280" w:author="Glen Foss" w:date="2020-02-10T15:01:00Z">
        <w:r w:rsidR="00B33A2E" w:rsidRPr="00EB1025" w:rsidDel="00CD488B">
          <w:rPr>
            <w:rFonts w:asciiTheme="majorBidi" w:hAnsiTheme="majorBidi" w:cstheme="majorBidi"/>
            <w:sz w:val="24"/>
            <w:szCs w:val="24"/>
          </w:rPr>
          <w:delText>,</w:delText>
        </w:r>
      </w:del>
      <w:r w:rsidRPr="00EB1025">
        <w:rPr>
          <w:rFonts w:asciiTheme="majorBidi" w:hAnsiTheme="majorBidi" w:cstheme="majorBidi"/>
          <w:sz w:val="24"/>
          <w:szCs w:val="24"/>
        </w:rPr>
        <w:t xml:space="preserve"> and </w:t>
      </w:r>
      <w:ins w:id="1281" w:author="Glen Foss" w:date="2020-02-10T14:53:00Z">
        <w:r w:rsidR="001C544A">
          <w:rPr>
            <w:rFonts w:asciiTheme="majorBidi" w:hAnsiTheme="majorBidi" w:cstheme="majorBidi"/>
            <w:sz w:val="24"/>
            <w:szCs w:val="24"/>
          </w:rPr>
          <w:t xml:space="preserve">are </w:t>
        </w:r>
      </w:ins>
      <w:r w:rsidRPr="00EB1025">
        <w:rPr>
          <w:rFonts w:asciiTheme="majorBidi" w:hAnsiTheme="majorBidi" w:cstheme="majorBidi"/>
          <w:sz w:val="24"/>
          <w:szCs w:val="24"/>
        </w:rPr>
        <w:t xml:space="preserve">partly </w:t>
      </w:r>
      <w:r w:rsidR="00457376" w:rsidRPr="00EB1025">
        <w:rPr>
          <w:rFonts w:asciiTheme="majorBidi" w:hAnsiTheme="majorBidi" w:cstheme="majorBidi"/>
          <w:sz w:val="24"/>
          <w:szCs w:val="24"/>
        </w:rPr>
        <w:t xml:space="preserve">due </w:t>
      </w:r>
      <w:r w:rsidRPr="00EB1025">
        <w:rPr>
          <w:rFonts w:asciiTheme="majorBidi" w:hAnsiTheme="majorBidi" w:cstheme="majorBidi"/>
          <w:sz w:val="24"/>
          <w:szCs w:val="24"/>
        </w:rPr>
        <w:t>to the imposition of a carbon tax.</w:t>
      </w:r>
    </w:p>
    <w:p w14:paraId="74BEC727" w14:textId="43D9F158" w:rsidR="00B33A2E" w:rsidRPr="00EB1025" w:rsidRDefault="00397799" w:rsidP="00C117A1">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Importantly, the analysis so far </w:t>
      </w:r>
      <w:r w:rsidR="00390458" w:rsidRPr="00EB1025">
        <w:rPr>
          <w:rFonts w:asciiTheme="majorBidi" w:hAnsiTheme="majorBidi" w:cstheme="majorBidi"/>
          <w:sz w:val="24"/>
          <w:szCs w:val="24"/>
        </w:rPr>
        <w:t>covers</w:t>
      </w:r>
      <w:del w:id="1282" w:author="Glen Foss" w:date="2020-02-10T09:49:00Z">
        <w:r w:rsidR="00B33A2E" w:rsidRPr="00EB1025" w:rsidDel="00FD4F8E">
          <w:rPr>
            <w:rFonts w:asciiTheme="majorBidi" w:hAnsiTheme="majorBidi" w:cstheme="majorBidi"/>
            <w:sz w:val="24"/>
            <w:szCs w:val="24"/>
          </w:rPr>
          <w:delText>,</w:delText>
        </w:r>
      </w:del>
      <w:r w:rsidR="00390458" w:rsidRPr="00EB1025">
        <w:rPr>
          <w:rFonts w:asciiTheme="majorBidi" w:hAnsiTheme="majorBidi" w:cstheme="majorBidi"/>
          <w:sz w:val="24"/>
          <w:szCs w:val="24"/>
        </w:rPr>
        <w:t xml:space="preserve"> about 85</w:t>
      </w:r>
      <w:ins w:id="1283" w:author="Glen Foss" w:date="2020-02-10T14:54:00Z">
        <w:r w:rsidR="001C544A">
          <w:rPr>
            <w:rFonts w:asciiTheme="majorBidi" w:hAnsiTheme="majorBidi" w:cstheme="majorBidi"/>
            <w:sz w:val="24"/>
            <w:szCs w:val="24"/>
          </w:rPr>
          <w:t>%</w:t>
        </w:r>
      </w:ins>
      <w:del w:id="1284" w:author="Glen Foss" w:date="2020-02-10T14:54:00Z">
        <w:r w:rsidR="00390458" w:rsidRPr="00EB1025" w:rsidDel="001C544A">
          <w:rPr>
            <w:rFonts w:asciiTheme="majorBidi" w:hAnsiTheme="majorBidi" w:cstheme="majorBidi"/>
            <w:sz w:val="24"/>
            <w:szCs w:val="24"/>
          </w:rPr>
          <w:delText xml:space="preserve"> percent</w:delText>
        </w:r>
      </w:del>
      <w:r w:rsidR="00390458" w:rsidRPr="00EB1025">
        <w:rPr>
          <w:rFonts w:asciiTheme="majorBidi" w:hAnsiTheme="majorBidi" w:cstheme="majorBidi"/>
          <w:sz w:val="24"/>
          <w:szCs w:val="24"/>
        </w:rPr>
        <w:t xml:space="preserve"> of GHGs in Israel that result from energy</w:t>
      </w:r>
      <w:ins w:id="1285" w:author="Glen Foss" w:date="2020-02-10T09:49:00Z">
        <w:r w:rsidR="00FD4F8E">
          <w:rPr>
            <w:rFonts w:asciiTheme="majorBidi" w:hAnsiTheme="majorBidi" w:cstheme="majorBidi"/>
            <w:sz w:val="24"/>
            <w:szCs w:val="24"/>
          </w:rPr>
          <w:t>-</w:t>
        </w:r>
      </w:ins>
      <w:del w:id="1286" w:author="Glen Foss" w:date="2020-02-10T09:49:00Z">
        <w:r w:rsidR="00390458" w:rsidRPr="00EB1025" w:rsidDel="00FD4F8E">
          <w:rPr>
            <w:rFonts w:asciiTheme="majorBidi" w:hAnsiTheme="majorBidi" w:cstheme="majorBidi"/>
            <w:sz w:val="24"/>
            <w:szCs w:val="24"/>
          </w:rPr>
          <w:delText xml:space="preserve"> </w:delText>
        </w:r>
      </w:del>
      <w:r w:rsidR="00390458" w:rsidRPr="00EB1025">
        <w:rPr>
          <w:rFonts w:asciiTheme="majorBidi" w:hAnsiTheme="majorBidi" w:cstheme="majorBidi"/>
          <w:sz w:val="24"/>
          <w:szCs w:val="24"/>
        </w:rPr>
        <w:t>related processes.</w:t>
      </w:r>
      <w:del w:id="1287" w:author="Glen Foss" w:date="2020-02-03T13:35:00Z">
        <w:r w:rsidR="00390458" w:rsidRPr="00EB1025" w:rsidDel="009E207B">
          <w:rPr>
            <w:rFonts w:asciiTheme="majorBidi" w:hAnsiTheme="majorBidi" w:cstheme="majorBidi"/>
            <w:sz w:val="24"/>
            <w:szCs w:val="24"/>
          </w:rPr>
          <w:delText xml:space="preserve">  </w:delText>
        </w:r>
      </w:del>
      <w:ins w:id="1288" w:author="Glen Foss" w:date="2020-02-03T13:35:00Z">
        <w:r w:rsidR="009E207B">
          <w:rPr>
            <w:rFonts w:asciiTheme="majorBidi" w:hAnsiTheme="majorBidi" w:cstheme="majorBidi"/>
            <w:sz w:val="24"/>
            <w:szCs w:val="24"/>
          </w:rPr>
          <w:t xml:space="preserve"> </w:t>
        </w:r>
      </w:ins>
      <w:r w:rsidR="00390458" w:rsidRPr="00EB1025">
        <w:rPr>
          <w:rFonts w:asciiTheme="majorBidi" w:hAnsiTheme="majorBidi" w:cstheme="majorBidi"/>
          <w:sz w:val="24"/>
          <w:szCs w:val="24"/>
        </w:rPr>
        <w:t>In addition</w:t>
      </w:r>
      <w:r w:rsidRPr="00EB1025">
        <w:rPr>
          <w:rFonts w:asciiTheme="majorBidi" w:hAnsiTheme="majorBidi" w:cstheme="majorBidi"/>
          <w:sz w:val="24"/>
          <w:szCs w:val="24"/>
        </w:rPr>
        <w:t xml:space="preserve">, the simulation does not take into account the health benefits to the economy that result from </w:t>
      </w:r>
      <w:ins w:id="1289" w:author="Glen Foss" w:date="2020-02-10T09:50:00Z">
        <w:r w:rsidR="006D50CA">
          <w:rPr>
            <w:rFonts w:asciiTheme="majorBidi" w:hAnsiTheme="majorBidi" w:cstheme="majorBidi"/>
            <w:sz w:val="24"/>
            <w:szCs w:val="24"/>
          </w:rPr>
          <w:t xml:space="preserve">the </w:t>
        </w:r>
      </w:ins>
      <w:r w:rsidRPr="00EB1025">
        <w:rPr>
          <w:rFonts w:asciiTheme="majorBidi" w:hAnsiTheme="majorBidi" w:cstheme="majorBidi"/>
          <w:sz w:val="24"/>
          <w:szCs w:val="24"/>
        </w:rPr>
        <w:t>reduc</w:t>
      </w:r>
      <w:ins w:id="1290" w:author="Glen Foss" w:date="2020-02-10T09:50:00Z">
        <w:r w:rsidR="006D50CA">
          <w:rPr>
            <w:rFonts w:asciiTheme="majorBidi" w:hAnsiTheme="majorBidi" w:cstheme="majorBidi"/>
            <w:sz w:val="24"/>
            <w:szCs w:val="24"/>
          </w:rPr>
          <w:t>tion of</w:t>
        </w:r>
      </w:ins>
      <w:del w:id="1291" w:author="Glen Foss" w:date="2020-02-10T09:50:00Z">
        <w:r w:rsidRPr="00EB1025" w:rsidDel="006D50CA">
          <w:rPr>
            <w:rFonts w:asciiTheme="majorBidi" w:hAnsiTheme="majorBidi" w:cstheme="majorBidi"/>
            <w:sz w:val="24"/>
            <w:szCs w:val="24"/>
          </w:rPr>
          <w:delText>ing</w:delText>
        </w:r>
      </w:del>
      <w:r w:rsidRPr="00EB1025">
        <w:rPr>
          <w:rFonts w:asciiTheme="majorBidi" w:hAnsiTheme="majorBidi" w:cstheme="majorBidi"/>
          <w:sz w:val="24"/>
          <w:szCs w:val="24"/>
        </w:rPr>
        <w:t xml:space="preserve"> </w:t>
      </w:r>
      <w:r w:rsidR="00735C1A" w:rsidRPr="00EB1025">
        <w:rPr>
          <w:rFonts w:asciiTheme="majorBidi" w:hAnsiTheme="majorBidi" w:cstheme="majorBidi"/>
          <w:sz w:val="24"/>
          <w:szCs w:val="24"/>
        </w:rPr>
        <w:t xml:space="preserve">regional air pollutants, </w:t>
      </w:r>
      <w:r w:rsidRPr="00EB1025">
        <w:rPr>
          <w:rFonts w:asciiTheme="majorBidi" w:hAnsiTheme="majorBidi" w:cstheme="majorBidi"/>
          <w:sz w:val="24"/>
          <w:szCs w:val="24"/>
        </w:rPr>
        <w:t xml:space="preserve">which are highly correlated with </w:t>
      </w:r>
      <w:r w:rsidR="00735C1A" w:rsidRPr="00EB1025">
        <w:rPr>
          <w:rFonts w:asciiTheme="majorBidi" w:hAnsiTheme="majorBidi" w:cstheme="majorBidi"/>
          <w:sz w:val="24"/>
          <w:szCs w:val="24"/>
        </w:rPr>
        <w:t>GHG emissions. Moreover,</w:t>
      </w:r>
      <w:r w:rsidRPr="00EB1025">
        <w:rPr>
          <w:rFonts w:asciiTheme="majorBidi" w:hAnsiTheme="majorBidi" w:cstheme="majorBidi"/>
          <w:sz w:val="24"/>
          <w:szCs w:val="24"/>
        </w:rPr>
        <w:t xml:space="preserve"> the economic and social benefits</w:t>
      </w:r>
      <w:r w:rsidR="00C117A1" w:rsidRPr="00EB1025">
        <w:rPr>
          <w:rFonts w:asciiTheme="majorBidi" w:hAnsiTheme="majorBidi" w:cstheme="majorBidi"/>
          <w:sz w:val="24"/>
          <w:szCs w:val="24"/>
        </w:rPr>
        <w:t xml:space="preserve"> from</w:t>
      </w:r>
      <w:r w:rsidRPr="00EB1025">
        <w:rPr>
          <w:rFonts w:asciiTheme="majorBidi" w:hAnsiTheme="majorBidi" w:cstheme="majorBidi"/>
          <w:sz w:val="24"/>
          <w:szCs w:val="24"/>
        </w:rPr>
        <w:t xml:space="preserve"> </w:t>
      </w:r>
      <w:ins w:id="1292" w:author="Glen Foss" w:date="2020-02-10T09:50:00Z">
        <w:r w:rsidR="006D50CA">
          <w:rPr>
            <w:rFonts w:asciiTheme="majorBidi" w:hAnsiTheme="majorBidi" w:cstheme="majorBidi"/>
            <w:sz w:val="24"/>
            <w:szCs w:val="24"/>
          </w:rPr>
          <w:t>c</w:t>
        </w:r>
      </w:ins>
      <w:del w:id="1293" w:author="Glen Foss" w:date="2020-02-10T09:50:00Z">
        <w:r w:rsidR="00C117A1" w:rsidRPr="00EB1025" w:rsidDel="006D50CA">
          <w:rPr>
            <w:rFonts w:asciiTheme="majorBidi" w:hAnsiTheme="majorBidi" w:cstheme="majorBidi"/>
            <w:sz w:val="24"/>
            <w:szCs w:val="24"/>
          </w:rPr>
          <w:delText>C</w:delText>
        </w:r>
      </w:del>
      <w:r w:rsidR="00C117A1" w:rsidRPr="00EB1025">
        <w:rPr>
          <w:rFonts w:asciiTheme="majorBidi" w:hAnsiTheme="majorBidi" w:cstheme="majorBidi"/>
          <w:sz w:val="24"/>
          <w:szCs w:val="24"/>
        </w:rPr>
        <w:t xml:space="preserve">limate </w:t>
      </w:r>
      <w:ins w:id="1294" w:author="Glen Foss" w:date="2020-02-10T09:50:00Z">
        <w:r w:rsidR="006D50CA">
          <w:rPr>
            <w:rFonts w:asciiTheme="majorBidi" w:hAnsiTheme="majorBidi" w:cstheme="majorBidi"/>
            <w:sz w:val="24"/>
            <w:szCs w:val="24"/>
          </w:rPr>
          <w:t>c</w:t>
        </w:r>
      </w:ins>
      <w:del w:id="1295" w:author="Glen Foss" w:date="2020-02-10T09:50:00Z">
        <w:r w:rsidR="00C117A1" w:rsidRPr="00EB1025" w:rsidDel="006D50CA">
          <w:rPr>
            <w:rFonts w:asciiTheme="majorBidi" w:hAnsiTheme="majorBidi" w:cstheme="majorBidi"/>
            <w:sz w:val="24"/>
            <w:szCs w:val="24"/>
          </w:rPr>
          <w:delText>C</w:delText>
        </w:r>
      </w:del>
      <w:r w:rsidR="00C117A1" w:rsidRPr="00EB1025">
        <w:rPr>
          <w:rFonts w:asciiTheme="majorBidi" w:hAnsiTheme="majorBidi" w:cstheme="majorBidi"/>
          <w:sz w:val="24"/>
          <w:szCs w:val="24"/>
        </w:rPr>
        <w:t xml:space="preserve">hange mitigation are not incorporated in the analysis, as the mitigation results are </w:t>
      </w:r>
      <w:r w:rsidRPr="00EB1025">
        <w:rPr>
          <w:rFonts w:asciiTheme="majorBidi" w:hAnsiTheme="majorBidi" w:cstheme="majorBidi"/>
          <w:sz w:val="24"/>
          <w:szCs w:val="24"/>
        </w:rPr>
        <w:t xml:space="preserve">dependent on </w:t>
      </w:r>
      <w:r w:rsidR="00B33A2E" w:rsidRPr="00EB1025">
        <w:rPr>
          <w:rFonts w:asciiTheme="majorBidi" w:hAnsiTheme="majorBidi" w:cstheme="majorBidi"/>
          <w:sz w:val="24"/>
          <w:szCs w:val="24"/>
        </w:rPr>
        <w:t>the global</w:t>
      </w:r>
      <w:r w:rsidRPr="00EB1025">
        <w:rPr>
          <w:rFonts w:asciiTheme="majorBidi" w:hAnsiTheme="majorBidi" w:cstheme="majorBidi"/>
          <w:sz w:val="24"/>
          <w:szCs w:val="24"/>
        </w:rPr>
        <w:t xml:space="preserve"> </w:t>
      </w:r>
      <w:r w:rsidR="00C117A1" w:rsidRPr="00EB1025">
        <w:rPr>
          <w:rFonts w:asciiTheme="majorBidi" w:hAnsiTheme="majorBidi" w:cstheme="majorBidi"/>
          <w:sz w:val="24"/>
          <w:szCs w:val="24"/>
        </w:rPr>
        <w:t xml:space="preserve">decarbonization </w:t>
      </w:r>
      <w:r w:rsidR="00BD708B" w:rsidRPr="00EB1025">
        <w:rPr>
          <w:rFonts w:asciiTheme="majorBidi" w:hAnsiTheme="majorBidi" w:cstheme="majorBidi"/>
          <w:sz w:val="24"/>
          <w:szCs w:val="24"/>
        </w:rPr>
        <w:t>effort</w:t>
      </w:r>
      <w:r w:rsidRPr="00EB1025">
        <w:rPr>
          <w:rFonts w:asciiTheme="majorBidi" w:hAnsiTheme="majorBidi" w:cstheme="majorBidi"/>
          <w:sz w:val="24"/>
          <w:szCs w:val="24"/>
        </w:rPr>
        <w:t>. Furthermore, the model does not take into account the effect of structural change</w:t>
      </w:r>
      <w:ins w:id="1296" w:author="Glen Foss" w:date="2020-02-10T09:51:00Z">
        <w:r w:rsidR="006D50CA">
          <w:rPr>
            <w:rFonts w:asciiTheme="majorBidi" w:hAnsiTheme="majorBidi" w:cstheme="majorBidi"/>
            <w:sz w:val="24"/>
            <w:szCs w:val="24"/>
          </w:rPr>
          <w:t>s</w:t>
        </w:r>
      </w:ins>
      <w:r w:rsidRPr="00EB1025">
        <w:rPr>
          <w:rFonts w:asciiTheme="majorBidi" w:hAnsiTheme="majorBidi" w:cstheme="majorBidi"/>
          <w:sz w:val="24"/>
          <w:szCs w:val="24"/>
        </w:rPr>
        <w:t xml:space="preserve"> in the economic sectors on the composition of employment.</w:t>
      </w:r>
      <w:r w:rsidR="00BD708B" w:rsidRPr="00EB1025">
        <w:rPr>
          <w:rFonts w:asciiTheme="majorBidi" w:hAnsiTheme="majorBidi" w:cstheme="majorBidi"/>
          <w:sz w:val="24"/>
          <w:szCs w:val="24"/>
        </w:rPr>
        <w:t xml:space="preserve"> </w:t>
      </w:r>
    </w:p>
    <w:p w14:paraId="3BB4EAC1" w14:textId="0240D21D" w:rsidR="00ED5DA8" w:rsidRPr="00EB1025" w:rsidRDefault="00DA20AE" w:rsidP="00653F07">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Nevertheless, the analysis allows </w:t>
      </w:r>
      <w:ins w:id="1297" w:author="Glen Foss" w:date="2020-02-10T09:51:00Z">
        <w:r w:rsidR="006D50CA">
          <w:rPr>
            <w:rFonts w:asciiTheme="majorBidi" w:hAnsiTheme="majorBidi" w:cstheme="majorBidi"/>
            <w:sz w:val="24"/>
            <w:szCs w:val="24"/>
          </w:rPr>
          <w:t xml:space="preserve">us </w:t>
        </w:r>
      </w:ins>
      <w:r w:rsidRPr="00EB1025">
        <w:rPr>
          <w:rFonts w:asciiTheme="majorBidi" w:hAnsiTheme="majorBidi" w:cstheme="majorBidi"/>
          <w:sz w:val="24"/>
          <w:szCs w:val="24"/>
        </w:rPr>
        <w:t>to d</w:t>
      </w:r>
      <w:ins w:id="1298" w:author="Glen Foss" w:date="2020-02-10T09:51:00Z">
        <w:r w:rsidR="006D50CA">
          <w:rPr>
            <w:rFonts w:asciiTheme="majorBidi" w:hAnsiTheme="majorBidi" w:cstheme="majorBidi"/>
            <w:sz w:val="24"/>
            <w:szCs w:val="24"/>
          </w:rPr>
          <w:t>e</w:t>
        </w:r>
      </w:ins>
      <w:r w:rsidRPr="00EB1025">
        <w:rPr>
          <w:rFonts w:asciiTheme="majorBidi" w:hAnsiTheme="majorBidi" w:cstheme="majorBidi"/>
          <w:sz w:val="24"/>
          <w:szCs w:val="24"/>
        </w:rPr>
        <w:t>rive several important conclusions. First, a</w:t>
      </w:r>
      <w:r w:rsidR="00ED5DA8" w:rsidRPr="00EB1025">
        <w:rPr>
          <w:rFonts w:asciiTheme="majorBidi" w:hAnsiTheme="majorBidi" w:cstheme="majorBidi"/>
          <w:sz w:val="24"/>
          <w:szCs w:val="24"/>
        </w:rPr>
        <w:t xml:space="preserve">dopting targets to reduce </w:t>
      </w:r>
      <w:r w:rsidRPr="00EB1025">
        <w:rPr>
          <w:rFonts w:asciiTheme="majorBidi" w:hAnsiTheme="majorBidi" w:cstheme="majorBidi"/>
          <w:sz w:val="24"/>
          <w:szCs w:val="24"/>
        </w:rPr>
        <w:t>GHG</w:t>
      </w:r>
      <w:r w:rsidR="00ED5DA8" w:rsidRPr="00EB1025">
        <w:rPr>
          <w:rFonts w:asciiTheme="majorBidi" w:hAnsiTheme="majorBidi" w:cstheme="majorBidi"/>
          <w:sz w:val="24"/>
          <w:szCs w:val="24"/>
        </w:rPr>
        <w:t xml:space="preserve"> emissions by 2050 represents an exceptional opportunity for long-term strategic planning</w:t>
      </w:r>
      <w:r w:rsidRPr="00EB1025">
        <w:rPr>
          <w:rFonts w:asciiTheme="majorBidi" w:hAnsiTheme="majorBidi" w:cstheme="majorBidi"/>
          <w:sz w:val="24"/>
          <w:szCs w:val="24"/>
        </w:rPr>
        <w:t xml:space="preserve"> in Israel</w:t>
      </w:r>
      <w:r w:rsidR="00ED5DA8" w:rsidRPr="00EB1025">
        <w:rPr>
          <w:rFonts w:asciiTheme="majorBidi" w:hAnsiTheme="majorBidi" w:cstheme="majorBidi"/>
          <w:sz w:val="24"/>
          <w:szCs w:val="24"/>
        </w:rPr>
        <w:t xml:space="preserve">. Significant reductions in </w:t>
      </w:r>
      <w:r w:rsidRPr="00EB1025">
        <w:rPr>
          <w:rFonts w:asciiTheme="majorBidi" w:hAnsiTheme="majorBidi" w:cstheme="majorBidi"/>
          <w:sz w:val="24"/>
          <w:szCs w:val="24"/>
        </w:rPr>
        <w:t>GHG</w:t>
      </w:r>
      <w:r w:rsidR="00ED5DA8" w:rsidRPr="00EB1025">
        <w:rPr>
          <w:rFonts w:asciiTheme="majorBidi" w:hAnsiTheme="majorBidi" w:cstheme="majorBidi"/>
          <w:sz w:val="24"/>
          <w:szCs w:val="24"/>
        </w:rPr>
        <w:t xml:space="preserve"> emissions can be achieved by </w:t>
      </w:r>
      <w:r w:rsidRPr="00EB1025">
        <w:rPr>
          <w:rFonts w:asciiTheme="majorBidi" w:hAnsiTheme="majorBidi" w:cstheme="majorBidi"/>
          <w:sz w:val="24"/>
          <w:szCs w:val="24"/>
        </w:rPr>
        <w:t xml:space="preserve">electrification of the economy while basing power generation on </w:t>
      </w:r>
      <w:r w:rsidR="00ED5DA8" w:rsidRPr="00EB1025">
        <w:rPr>
          <w:rFonts w:asciiTheme="majorBidi" w:hAnsiTheme="majorBidi" w:cstheme="majorBidi"/>
          <w:sz w:val="24"/>
          <w:szCs w:val="24"/>
        </w:rPr>
        <w:t xml:space="preserve">renewable </w:t>
      </w:r>
      <w:r w:rsidRPr="00EB1025">
        <w:rPr>
          <w:rFonts w:asciiTheme="majorBidi" w:hAnsiTheme="majorBidi" w:cstheme="majorBidi"/>
          <w:sz w:val="24"/>
          <w:szCs w:val="24"/>
        </w:rPr>
        <w:t>energy sources</w:t>
      </w:r>
      <w:r w:rsidR="00ED5DA8" w:rsidRPr="00EB1025">
        <w:rPr>
          <w:rFonts w:asciiTheme="majorBidi" w:hAnsiTheme="majorBidi" w:cstheme="majorBidi"/>
          <w:sz w:val="24"/>
          <w:szCs w:val="24"/>
        </w:rPr>
        <w:t xml:space="preserve">. Achieving these goals involves investing, which, if implemented optimally, </w:t>
      </w:r>
      <w:r w:rsidR="00653F07" w:rsidRPr="00EB1025">
        <w:rPr>
          <w:rFonts w:asciiTheme="majorBidi" w:hAnsiTheme="majorBidi" w:cstheme="majorBidi"/>
          <w:sz w:val="24"/>
          <w:szCs w:val="24"/>
        </w:rPr>
        <w:t>can</w:t>
      </w:r>
      <w:r w:rsidR="00ED5DA8" w:rsidRPr="00EB1025">
        <w:rPr>
          <w:rFonts w:asciiTheme="majorBidi" w:hAnsiTheme="majorBidi" w:cstheme="majorBidi"/>
          <w:sz w:val="24"/>
          <w:szCs w:val="24"/>
        </w:rPr>
        <w:t xml:space="preserve"> contribute to achieving both emission reduction goals and economic growth. In particular, there is a synergy between adopting emission reduction targets and the need for considerable investment in infrastructure</w:t>
      </w:r>
      <w:del w:id="1299" w:author="Glen Foss" w:date="2020-02-10T09:53:00Z">
        <w:r w:rsidR="00ED5DA8" w:rsidRPr="00EB1025" w:rsidDel="006D50CA">
          <w:rPr>
            <w:rFonts w:asciiTheme="majorBidi" w:hAnsiTheme="majorBidi" w:cstheme="majorBidi"/>
            <w:sz w:val="24"/>
            <w:szCs w:val="24"/>
          </w:rPr>
          <w:delText xml:space="preserve"> in order</w:delText>
        </w:r>
      </w:del>
      <w:r w:rsidR="00ED5DA8" w:rsidRPr="00EB1025">
        <w:rPr>
          <w:rFonts w:asciiTheme="majorBidi" w:hAnsiTheme="majorBidi" w:cstheme="majorBidi"/>
          <w:sz w:val="24"/>
          <w:szCs w:val="24"/>
        </w:rPr>
        <w:t xml:space="preserve"> to achieve the Israeli economy's growth targets, given the expected demographic growth. </w:t>
      </w:r>
    </w:p>
    <w:p w14:paraId="269EB54C" w14:textId="6FC925DC" w:rsidR="00ED5DA8" w:rsidRPr="00EB1025" w:rsidRDefault="00ED5DA8" w:rsidP="00FE210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However, considerations of energy security must also be </w:t>
      </w:r>
      <w:ins w:id="1300" w:author="Glen Foss" w:date="2020-02-10T09:53:00Z">
        <w:r w:rsidR="006D50CA" w:rsidRPr="00EB1025">
          <w:rPr>
            <w:rFonts w:asciiTheme="majorBidi" w:hAnsiTheme="majorBidi" w:cstheme="majorBidi"/>
            <w:sz w:val="24"/>
            <w:szCs w:val="24"/>
          </w:rPr>
          <w:t>evaluated</w:t>
        </w:r>
        <w:r w:rsidR="006D50CA" w:rsidRPr="00EB1025">
          <w:rPr>
            <w:rFonts w:asciiTheme="majorBidi" w:hAnsiTheme="majorBidi" w:cstheme="majorBidi"/>
            <w:sz w:val="24"/>
            <w:szCs w:val="24"/>
          </w:rPr>
          <w:t xml:space="preserve"> </w:t>
        </w:r>
      </w:ins>
      <w:r w:rsidR="00653F07" w:rsidRPr="00EB1025">
        <w:rPr>
          <w:rFonts w:asciiTheme="majorBidi" w:hAnsiTheme="majorBidi" w:cstheme="majorBidi"/>
          <w:sz w:val="24"/>
          <w:szCs w:val="24"/>
        </w:rPr>
        <w:t>carefully</w:t>
      </w:r>
      <w:del w:id="1301" w:author="Glen Foss" w:date="2020-02-10T09:53:00Z">
        <w:r w:rsidR="00653F07" w:rsidRPr="00EB1025" w:rsidDel="006D50CA">
          <w:rPr>
            <w:rFonts w:asciiTheme="majorBidi" w:hAnsiTheme="majorBidi" w:cstheme="majorBidi"/>
            <w:sz w:val="24"/>
            <w:szCs w:val="24"/>
          </w:rPr>
          <w:delText xml:space="preserve"> evaluated</w:delText>
        </w:r>
      </w:del>
      <w:r w:rsidR="00653F07" w:rsidRPr="00EB1025">
        <w:rPr>
          <w:rFonts w:asciiTheme="majorBidi" w:hAnsiTheme="majorBidi" w:cstheme="majorBidi"/>
          <w:sz w:val="24"/>
          <w:szCs w:val="24"/>
        </w:rPr>
        <w:t>. On the one hand, increased use of domestic renewable energy reduces the reliance on imported coal and oil</w:t>
      </w:r>
      <w:r w:rsidRPr="00EB1025">
        <w:rPr>
          <w:rFonts w:asciiTheme="majorBidi" w:hAnsiTheme="majorBidi" w:cstheme="majorBidi"/>
          <w:sz w:val="24"/>
          <w:szCs w:val="24"/>
        </w:rPr>
        <w:t>.</w:t>
      </w:r>
      <w:r w:rsidR="00653F07" w:rsidRPr="00EB1025">
        <w:rPr>
          <w:rFonts w:asciiTheme="majorBidi" w:hAnsiTheme="majorBidi" w:cstheme="majorBidi"/>
          <w:sz w:val="24"/>
          <w:szCs w:val="24"/>
        </w:rPr>
        <w:t xml:space="preserve"> On the other hand, the main source of RE in Israel is solar energy, while </w:t>
      </w:r>
      <w:r w:rsidR="00653F07" w:rsidRPr="00CD488B">
        <w:rPr>
          <w:rFonts w:asciiTheme="majorBidi" w:hAnsiTheme="majorBidi" w:cstheme="majorBidi"/>
          <w:sz w:val="24"/>
          <w:szCs w:val="24"/>
        </w:rPr>
        <w:t>hydro</w:t>
      </w:r>
      <w:ins w:id="1302" w:author="Glen Foss" w:date="2020-02-10T15:04:00Z">
        <w:r w:rsidR="00CD488B">
          <w:rPr>
            <w:rFonts w:asciiTheme="majorBidi" w:hAnsiTheme="majorBidi" w:cstheme="majorBidi"/>
            <w:sz w:val="24"/>
            <w:szCs w:val="24"/>
          </w:rPr>
          <w:t>electric</w:t>
        </w:r>
      </w:ins>
      <w:r w:rsidR="00653F07" w:rsidRPr="00EB1025">
        <w:rPr>
          <w:rFonts w:asciiTheme="majorBidi" w:hAnsiTheme="majorBidi" w:cstheme="majorBidi"/>
          <w:sz w:val="24"/>
          <w:szCs w:val="24"/>
        </w:rPr>
        <w:t xml:space="preserve"> and nuclear</w:t>
      </w:r>
      <w:ins w:id="1303" w:author="Glen Foss" w:date="2020-02-10T09:55:00Z">
        <w:r w:rsidR="006D50CA">
          <w:rPr>
            <w:rFonts w:asciiTheme="majorBidi" w:hAnsiTheme="majorBidi" w:cstheme="majorBidi"/>
            <w:sz w:val="24"/>
            <w:szCs w:val="24"/>
          </w:rPr>
          <w:t>-</w:t>
        </w:r>
      </w:ins>
      <w:del w:id="1304" w:author="Glen Foss" w:date="2020-02-10T09:55:00Z">
        <w:r w:rsidR="00653F07" w:rsidRPr="00EB1025" w:rsidDel="006D50CA">
          <w:rPr>
            <w:rFonts w:asciiTheme="majorBidi" w:hAnsiTheme="majorBidi" w:cstheme="majorBidi"/>
            <w:sz w:val="24"/>
            <w:szCs w:val="24"/>
          </w:rPr>
          <w:delText xml:space="preserve"> </w:delText>
        </w:r>
      </w:del>
      <w:r w:rsidR="00653F07" w:rsidRPr="00EB1025">
        <w:rPr>
          <w:rFonts w:asciiTheme="majorBidi" w:hAnsiTheme="majorBidi" w:cstheme="majorBidi"/>
          <w:sz w:val="24"/>
          <w:szCs w:val="24"/>
        </w:rPr>
        <w:t xml:space="preserve">based power generation </w:t>
      </w:r>
      <w:ins w:id="1305" w:author="Glen Foss" w:date="2020-02-10T09:54:00Z">
        <w:r w:rsidR="006D50CA">
          <w:rPr>
            <w:rFonts w:asciiTheme="majorBidi" w:hAnsiTheme="majorBidi" w:cstheme="majorBidi"/>
            <w:sz w:val="24"/>
            <w:szCs w:val="24"/>
          </w:rPr>
          <w:t>are</w:t>
        </w:r>
      </w:ins>
      <w:del w:id="1306" w:author="Glen Foss" w:date="2020-02-10T09:54:00Z">
        <w:r w:rsidR="00653F07" w:rsidRPr="00EB1025" w:rsidDel="006D50CA">
          <w:rPr>
            <w:rFonts w:asciiTheme="majorBidi" w:hAnsiTheme="majorBidi" w:cstheme="majorBidi"/>
            <w:sz w:val="24"/>
            <w:szCs w:val="24"/>
          </w:rPr>
          <w:delText>is</w:delText>
        </w:r>
      </w:del>
      <w:r w:rsidR="00653F07" w:rsidRPr="00EB1025">
        <w:rPr>
          <w:rFonts w:asciiTheme="majorBidi" w:hAnsiTheme="majorBidi" w:cstheme="majorBidi"/>
          <w:sz w:val="24"/>
          <w:szCs w:val="24"/>
        </w:rPr>
        <w:t xml:space="preserve"> not feasible. </w:t>
      </w:r>
      <w:r w:rsidR="00FE210A" w:rsidRPr="00EB1025">
        <w:rPr>
          <w:rFonts w:asciiTheme="majorBidi" w:hAnsiTheme="majorBidi" w:cstheme="majorBidi"/>
          <w:sz w:val="24"/>
          <w:szCs w:val="24"/>
        </w:rPr>
        <w:t xml:space="preserve">Accordingly, to meet the goals of RE in power generation, </w:t>
      </w:r>
      <w:del w:id="1307" w:author="Glen Foss" w:date="2020-02-10T09:56:00Z">
        <w:r w:rsidR="00FE210A" w:rsidRPr="00EB1025" w:rsidDel="006D50CA">
          <w:rPr>
            <w:rFonts w:asciiTheme="majorBidi" w:hAnsiTheme="majorBidi" w:cstheme="majorBidi"/>
            <w:sz w:val="24"/>
            <w:szCs w:val="24"/>
          </w:rPr>
          <w:delText xml:space="preserve">electricity </w:delText>
        </w:r>
      </w:del>
      <w:r w:rsidR="00FE210A" w:rsidRPr="00EB1025">
        <w:rPr>
          <w:rFonts w:asciiTheme="majorBidi" w:hAnsiTheme="majorBidi" w:cstheme="majorBidi"/>
          <w:sz w:val="24"/>
          <w:szCs w:val="24"/>
        </w:rPr>
        <w:t>demand management and storage</w:t>
      </w:r>
      <w:ins w:id="1308" w:author="Glen Foss" w:date="2020-02-10T09:56:00Z">
        <w:r w:rsidR="006D50CA" w:rsidRPr="006D50CA">
          <w:rPr>
            <w:rFonts w:asciiTheme="majorBidi" w:hAnsiTheme="majorBidi" w:cstheme="majorBidi"/>
            <w:sz w:val="24"/>
            <w:szCs w:val="24"/>
          </w:rPr>
          <w:t xml:space="preserve"> </w:t>
        </w:r>
        <w:r w:rsidR="006D50CA">
          <w:rPr>
            <w:rFonts w:asciiTheme="majorBidi" w:hAnsiTheme="majorBidi" w:cstheme="majorBidi"/>
            <w:sz w:val="24"/>
            <w:szCs w:val="24"/>
          </w:rPr>
          <w:t xml:space="preserve">of </w:t>
        </w:r>
        <w:r w:rsidR="006D50CA" w:rsidRPr="00EB1025">
          <w:rPr>
            <w:rFonts w:asciiTheme="majorBidi" w:hAnsiTheme="majorBidi" w:cstheme="majorBidi"/>
            <w:sz w:val="24"/>
            <w:szCs w:val="24"/>
          </w:rPr>
          <w:t>electricity</w:t>
        </w:r>
      </w:ins>
      <w:ins w:id="1309" w:author="Glen Foss" w:date="2020-02-10T09:55:00Z">
        <w:r w:rsidR="006D50CA">
          <w:rPr>
            <w:rFonts w:asciiTheme="majorBidi" w:hAnsiTheme="majorBidi" w:cstheme="majorBidi"/>
            <w:sz w:val="24"/>
            <w:szCs w:val="24"/>
          </w:rPr>
          <w:t>,</w:t>
        </w:r>
      </w:ins>
      <w:r w:rsidR="00FE210A" w:rsidRPr="00EB1025">
        <w:rPr>
          <w:rFonts w:asciiTheme="majorBidi" w:hAnsiTheme="majorBidi" w:cstheme="majorBidi"/>
          <w:sz w:val="24"/>
          <w:szCs w:val="24"/>
        </w:rPr>
        <w:t xml:space="preserve"> as well as wind and waste</w:t>
      </w:r>
      <w:ins w:id="1310" w:author="Glen Foss" w:date="2020-02-10T09:55:00Z">
        <w:r w:rsidR="006D50CA">
          <w:rPr>
            <w:rFonts w:asciiTheme="majorBidi" w:hAnsiTheme="majorBidi" w:cstheme="majorBidi"/>
            <w:sz w:val="24"/>
            <w:szCs w:val="24"/>
          </w:rPr>
          <w:t>-</w:t>
        </w:r>
      </w:ins>
      <w:del w:id="1311" w:author="Glen Foss" w:date="2020-02-10T09:55:00Z">
        <w:r w:rsidR="00FE210A" w:rsidRPr="00EB1025" w:rsidDel="006D50CA">
          <w:rPr>
            <w:rFonts w:asciiTheme="majorBidi" w:hAnsiTheme="majorBidi" w:cstheme="majorBidi"/>
            <w:sz w:val="24"/>
            <w:szCs w:val="24"/>
          </w:rPr>
          <w:delText xml:space="preserve"> </w:delText>
        </w:r>
      </w:del>
      <w:r w:rsidR="00FE210A" w:rsidRPr="00EB1025">
        <w:rPr>
          <w:rFonts w:asciiTheme="majorBidi" w:hAnsiTheme="majorBidi" w:cstheme="majorBidi"/>
          <w:sz w:val="24"/>
          <w:szCs w:val="24"/>
        </w:rPr>
        <w:t>to</w:t>
      </w:r>
      <w:ins w:id="1312" w:author="Glen Foss" w:date="2020-02-10T09:55:00Z">
        <w:r w:rsidR="006D50CA">
          <w:rPr>
            <w:rFonts w:asciiTheme="majorBidi" w:hAnsiTheme="majorBidi" w:cstheme="majorBidi"/>
            <w:sz w:val="24"/>
            <w:szCs w:val="24"/>
          </w:rPr>
          <w:t>-</w:t>
        </w:r>
      </w:ins>
      <w:del w:id="1313" w:author="Glen Foss" w:date="2020-02-10T09:55:00Z">
        <w:r w:rsidR="00FE210A" w:rsidRPr="00EB1025" w:rsidDel="006D50CA">
          <w:rPr>
            <w:rFonts w:asciiTheme="majorBidi" w:hAnsiTheme="majorBidi" w:cstheme="majorBidi"/>
            <w:sz w:val="24"/>
            <w:szCs w:val="24"/>
          </w:rPr>
          <w:delText xml:space="preserve"> </w:delText>
        </w:r>
      </w:del>
      <w:r w:rsidR="00FE210A" w:rsidRPr="00EB1025">
        <w:rPr>
          <w:rFonts w:asciiTheme="majorBidi" w:hAnsiTheme="majorBidi" w:cstheme="majorBidi"/>
          <w:sz w:val="24"/>
          <w:szCs w:val="24"/>
        </w:rPr>
        <w:t>energy</w:t>
      </w:r>
      <w:ins w:id="1314" w:author="Glen Foss" w:date="2020-02-10T15:04:00Z">
        <w:r w:rsidR="002C5862">
          <w:rPr>
            <w:rFonts w:asciiTheme="majorBidi" w:hAnsiTheme="majorBidi" w:cstheme="majorBidi"/>
            <w:sz w:val="24"/>
            <w:szCs w:val="24"/>
          </w:rPr>
          <w:t>,</w:t>
        </w:r>
      </w:ins>
      <w:r w:rsidR="00FE210A" w:rsidRPr="00EB1025">
        <w:rPr>
          <w:rFonts w:asciiTheme="majorBidi" w:hAnsiTheme="majorBidi" w:cstheme="majorBidi"/>
          <w:sz w:val="24"/>
          <w:szCs w:val="24"/>
        </w:rPr>
        <w:t xml:space="preserve"> should be promoted. </w:t>
      </w:r>
    </w:p>
    <w:p w14:paraId="58BB0736" w14:textId="0BD62ECF" w:rsidR="007D2124" w:rsidRPr="00EB1025" w:rsidRDefault="00ED5DA8" w:rsidP="00C75E43">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transport sector is responsible for more than two-thirds of Israel's </w:t>
      </w:r>
      <w:r w:rsidR="007D2124" w:rsidRPr="00EB1025">
        <w:rPr>
          <w:rFonts w:asciiTheme="majorBidi" w:hAnsiTheme="majorBidi" w:cstheme="majorBidi"/>
          <w:sz w:val="24"/>
          <w:szCs w:val="24"/>
        </w:rPr>
        <w:t>fossil</w:t>
      </w:r>
      <w:ins w:id="1315" w:author="Glen Foss" w:date="2020-02-10T15:05:00Z">
        <w:r w:rsidR="002C5862">
          <w:rPr>
            <w:rFonts w:asciiTheme="majorBidi" w:hAnsiTheme="majorBidi" w:cstheme="majorBidi"/>
            <w:sz w:val="24"/>
            <w:szCs w:val="24"/>
          </w:rPr>
          <w:t xml:space="preserve"> </w:t>
        </w:r>
      </w:ins>
      <w:ins w:id="1316" w:author="Glen Foss" w:date="2020-02-10T09:57:00Z">
        <w:r w:rsidR="006D50CA">
          <w:rPr>
            <w:rFonts w:asciiTheme="majorBidi" w:hAnsiTheme="majorBidi" w:cstheme="majorBidi"/>
            <w:sz w:val="24"/>
            <w:szCs w:val="24"/>
          </w:rPr>
          <w:t xml:space="preserve">fuel </w:t>
        </w:r>
      </w:ins>
      <w:del w:id="1317" w:author="Glen Foss" w:date="2020-02-10T09:57:00Z">
        <w:r w:rsidRPr="00EB1025" w:rsidDel="006D50CA">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energy consumption. </w:t>
      </w:r>
      <w:r w:rsidR="007D2124" w:rsidRPr="00EB1025">
        <w:rPr>
          <w:rFonts w:asciiTheme="majorBidi" w:hAnsiTheme="majorBidi" w:cstheme="majorBidi"/>
          <w:sz w:val="24"/>
          <w:szCs w:val="24"/>
        </w:rPr>
        <w:t>In addition, Israel suffers from a decade</w:t>
      </w:r>
      <w:ins w:id="1318" w:author="Glen Foss" w:date="2020-02-10T09:57:00Z">
        <w:r w:rsidR="006D50CA">
          <w:rPr>
            <w:rFonts w:asciiTheme="majorBidi" w:hAnsiTheme="majorBidi" w:cstheme="majorBidi"/>
            <w:sz w:val="24"/>
            <w:szCs w:val="24"/>
          </w:rPr>
          <w:t>-</w:t>
        </w:r>
      </w:ins>
      <w:del w:id="1319" w:author="Glen Foss" w:date="2020-02-10T09:57:00Z">
        <w:r w:rsidR="007D2124" w:rsidRPr="00EB1025" w:rsidDel="006D50CA">
          <w:rPr>
            <w:rFonts w:asciiTheme="majorBidi" w:hAnsiTheme="majorBidi" w:cstheme="majorBidi"/>
            <w:sz w:val="24"/>
            <w:szCs w:val="24"/>
          </w:rPr>
          <w:delText xml:space="preserve"> </w:delText>
        </w:r>
      </w:del>
      <w:r w:rsidR="007D2124" w:rsidRPr="00EB1025">
        <w:rPr>
          <w:rFonts w:asciiTheme="majorBidi" w:hAnsiTheme="majorBidi" w:cstheme="majorBidi"/>
          <w:sz w:val="24"/>
          <w:szCs w:val="24"/>
        </w:rPr>
        <w:t>long underinvestment in transport</w:t>
      </w:r>
      <w:ins w:id="1320" w:author="Glen Foss" w:date="2020-02-10T09:57:00Z">
        <w:r w:rsidR="006D50CA">
          <w:rPr>
            <w:rFonts w:asciiTheme="majorBidi" w:hAnsiTheme="majorBidi" w:cstheme="majorBidi"/>
            <w:sz w:val="24"/>
            <w:szCs w:val="24"/>
          </w:rPr>
          <w:t>ation</w:t>
        </w:r>
      </w:ins>
      <w:r w:rsidR="007D2124" w:rsidRPr="00EB1025">
        <w:rPr>
          <w:rFonts w:asciiTheme="majorBidi" w:hAnsiTheme="majorBidi" w:cstheme="majorBidi"/>
          <w:sz w:val="24"/>
          <w:szCs w:val="24"/>
        </w:rPr>
        <w:t xml:space="preserve"> infrastructure. Given the urgency of solving road congestion </w:t>
      </w:r>
      <w:r w:rsidR="00C75E43" w:rsidRPr="00EB1025">
        <w:rPr>
          <w:rFonts w:asciiTheme="majorBidi" w:hAnsiTheme="majorBidi" w:cstheme="majorBidi"/>
          <w:sz w:val="24"/>
          <w:szCs w:val="24"/>
        </w:rPr>
        <w:t xml:space="preserve">and the continuing </w:t>
      </w:r>
      <w:ins w:id="1321" w:author="Glen Foss" w:date="2020-02-10T15:06:00Z">
        <w:r w:rsidR="002C5862">
          <w:rPr>
            <w:rFonts w:asciiTheme="majorBidi" w:hAnsiTheme="majorBidi" w:cstheme="majorBidi"/>
            <w:sz w:val="24"/>
            <w:szCs w:val="24"/>
          </w:rPr>
          <w:t>increase</w:t>
        </w:r>
      </w:ins>
      <w:del w:id="1322" w:author="Glen Foss" w:date="2020-02-10T15:06:00Z">
        <w:r w:rsidR="00C75E43" w:rsidRPr="00EB1025" w:rsidDel="002C5862">
          <w:rPr>
            <w:rFonts w:asciiTheme="majorBidi" w:hAnsiTheme="majorBidi" w:cstheme="majorBidi"/>
            <w:sz w:val="24"/>
            <w:szCs w:val="24"/>
          </w:rPr>
          <w:delText>growt</w:delText>
        </w:r>
      </w:del>
      <w:del w:id="1323" w:author="Glen Foss" w:date="2020-02-10T15:05:00Z">
        <w:r w:rsidR="00C75E43" w:rsidRPr="00EB1025" w:rsidDel="002C5862">
          <w:rPr>
            <w:rFonts w:asciiTheme="majorBidi" w:hAnsiTheme="majorBidi" w:cstheme="majorBidi"/>
            <w:sz w:val="24"/>
            <w:szCs w:val="24"/>
          </w:rPr>
          <w:delText>h</w:delText>
        </w:r>
      </w:del>
      <w:r w:rsidR="007D2124" w:rsidRPr="00EB1025">
        <w:rPr>
          <w:rFonts w:asciiTheme="majorBidi" w:hAnsiTheme="majorBidi" w:cstheme="majorBidi"/>
          <w:sz w:val="24"/>
          <w:szCs w:val="24"/>
        </w:rPr>
        <w:t xml:space="preserve"> of new vehicles </w:t>
      </w:r>
      <w:r w:rsidR="00C75E43" w:rsidRPr="00EB1025">
        <w:rPr>
          <w:rFonts w:asciiTheme="majorBidi" w:hAnsiTheme="majorBidi" w:cstheme="majorBidi"/>
          <w:sz w:val="24"/>
          <w:szCs w:val="24"/>
        </w:rPr>
        <w:t>on</w:t>
      </w:r>
      <w:r w:rsidR="007D2124" w:rsidRPr="00EB1025">
        <w:rPr>
          <w:rFonts w:asciiTheme="majorBidi" w:hAnsiTheme="majorBidi" w:cstheme="majorBidi"/>
          <w:sz w:val="24"/>
          <w:szCs w:val="24"/>
        </w:rPr>
        <w:t xml:space="preserve"> </w:t>
      </w:r>
      <w:ins w:id="1324" w:author="Glen Foss" w:date="2020-02-10T09:57:00Z">
        <w:r w:rsidR="006D50CA">
          <w:rPr>
            <w:rFonts w:asciiTheme="majorBidi" w:hAnsiTheme="majorBidi" w:cstheme="majorBidi"/>
            <w:sz w:val="24"/>
            <w:szCs w:val="24"/>
          </w:rPr>
          <w:t xml:space="preserve">our </w:t>
        </w:r>
      </w:ins>
      <w:r w:rsidR="007D2124" w:rsidRPr="00EB1025">
        <w:rPr>
          <w:rFonts w:asciiTheme="majorBidi" w:hAnsiTheme="majorBidi" w:cstheme="majorBidi"/>
          <w:sz w:val="24"/>
          <w:szCs w:val="24"/>
        </w:rPr>
        <w:t xml:space="preserve">roads every year, </w:t>
      </w:r>
      <w:ins w:id="1325" w:author="Glen Foss" w:date="2020-02-10T09:58:00Z">
        <w:r w:rsidR="006D50CA">
          <w:rPr>
            <w:rFonts w:asciiTheme="majorBidi" w:hAnsiTheme="majorBidi" w:cstheme="majorBidi"/>
            <w:sz w:val="24"/>
            <w:szCs w:val="24"/>
          </w:rPr>
          <w:t xml:space="preserve">which are </w:t>
        </w:r>
      </w:ins>
      <w:r w:rsidR="007D2124" w:rsidRPr="00EB1025">
        <w:rPr>
          <w:rFonts w:asciiTheme="majorBidi" w:hAnsiTheme="majorBidi" w:cstheme="majorBidi"/>
          <w:sz w:val="24"/>
          <w:szCs w:val="24"/>
        </w:rPr>
        <w:t xml:space="preserve">driven by demographic and economic growth, we </w:t>
      </w:r>
      <w:r w:rsidR="00C75E43" w:rsidRPr="00EB1025">
        <w:rPr>
          <w:rFonts w:asciiTheme="majorBidi" w:hAnsiTheme="majorBidi" w:cstheme="majorBidi"/>
          <w:sz w:val="24"/>
          <w:szCs w:val="24"/>
        </w:rPr>
        <w:t xml:space="preserve">recommend </w:t>
      </w:r>
      <w:ins w:id="1326" w:author="Glen Foss" w:date="2020-02-10T09:58:00Z">
        <w:r w:rsidR="006D50CA">
          <w:rPr>
            <w:rFonts w:asciiTheme="majorBidi" w:hAnsiTheme="majorBidi" w:cstheme="majorBidi"/>
            <w:sz w:val="24"/>
            <w:szCs w:val="24"/>
          </w:rPr>
          <w:t>rapid</w:t>
        </w:r>
      </w:ins>
      <w:del w:id="1327" w:author="Glen Foss" w:date="2020-02-10T09:58:00Z">
        <w:r w:rsidR="00C75E43" w:rsidRPr="00EB1025" w:rsidDel="006D50CA">
          <w:rPr>
            <w:rFonts w:asciiTheme="majorBidi" w:hAnsiTheme="majorBidi" w:cstheme="majorBidi"/>
            <w:sz w:val="24"/>
            <w:szCs w:val="24"/>
          </w:rPr>
          <w:delText>fast</w:delText>
        </w:r>
      </w:del>
      <w:r w:rsidR="00C75E43" w:rsidRPr="00EB1025">
        <w:rPr>
          <w:rFonts w:asciiTheme="majorBidi" w:hAnsiTheme="majorBidi" w:cstheme="majorBidi"/>
          <w:sz w:val="24"/>
          <w:szCs w:val="24"/>
        </w:rPr>
        <w:t xml:space="preserve"> electrification of light</w:t>
      </w:r>
      <w:ins w:id="1328" w:author="Glen Foss" w:date="2020-02-10T15:06:00Z">
        <w:r w:rsidR="002C5862">
          <w:rPr>
            <w:rFonts w:asciiTheme="majorBidi" w:hAnsiTheme="majorBidi" w:cstheme="majorBidi"/>
            <w:sz w:val="24"/>
            <w:szCs w:val="24"/>
          </w:rPr>
          <w:t>ing</w:t>
        </w:r>
      </w:ins>
      <w:r w:rsidR="00C75E43" w:rsidRPr="00EB1025">
        <w:rPr>
          <w:rFonts w:asciiTheme="majorBidi" w:hAnsiTheme="majorBidi" w:cstheme="majorBidi"/>
          <w:sz w:val="24"/>
          <w:szCs w:val="24"/>
        </w:rPr>
        <w:t xml:space="preserve"> and </w:t>
      </w:r>
      <w:r w:rsidR="00C75E43" w:rsidRPr="00EB1025">
        <w:rPr>
          <w:rFonts w:asciiTheme="majorBidi" w:hAnsiTheme="majorBidi" w:cstheme="majorBidi"/>
          <w:sz w:val="24"/>
          <w:szCs w:val="24"/>
        </w:rPr>
        <w:lastRenderedPageBreak/>
        <w:t>public</w:t>
      </w:r>
      <w:r w:rsidR="007D2124" w:rsidRPr="00EB1025">
        <w:rPr>
          <w:rFonts w:asciiTheme="majorBidi" w:hAnsiTheme="majorBidi" w:cstheme="majorBidi"/>
          <w:sz w:val="24"/>
          <w:szCs w:val="24"/>
        </w:rPr>
        <w:t xml:space="preserve"> ​​transport to be the government's most important budgetary </w:t>
      </w:r>
      <w:r w:rsidR="00C75E43" w:rsidRPr="00EB1025">
        <w:rPr>
          <w:rFonts w:asciiTheme="majorBidi" w:hAnsiTheme="majorBidi" w:cstheme="majorBidi"/>
          <w:sz w:val="24"/>
          <w:szCs w:val="24"/>
        </w:rPr>
        <w:t>commitment,</w:t>
      </w:r>
      <w:del w:id="1329" w:author="Glen Foss" w:date="2020-02-10T10:01:00Z">
        <w:r w:rsidR="00C75E43" w:rsidRPr="00EB1025" w:rsidDel="00421F16">
          <w:rPr>
            <w:rFonts w:asciiTheme="majorBidi" w:hAnsiTheme="majorBidi" w:cstheme="majorBidi"/>
            <w:sz w:val="24"/>
            <w:szCs w:val="24"/>
          </w:rPr>
          <w:delText xml:space="preserve"> and</w:delText>
        </w:r>
      </w:del>
      <w:r w:rsidR="00C75E43" w:rsidRPr="00EB1025">
        <w:rPr>
          <w:rFonts w:asciiTheme="majorBidi" w:hAnsiTheme="majorBidi" w:cstheme="majorBidi"/>
          <w:sz w:val="24"/>
          <w:szCs w:val="24"/>
        </w:rPr>
        <w:t xml:space="preserve"> requir</w:t>
      </w:r>
      <w:ins w:id="1330" w:author="Glen Foss" w:date="2020-02-10T10:01:00Z">
        <w:r w:rsidR="00421F16">
          <w:rPr>
            <w:rFonts w:asciiTheme="majorBidi" w:hAnsiTheme="majorBidi" w:cstheme="majorBidi"/>
            <w:sz w:val="24"/>
            <w:szCs w:val="24"/>
          </w:rPr>
          <w:t>ing</w:t>
        </w:r>
      </w:ins>
      <w:del w:id="1331" w:author="Glen Foss" w:date="2020-02-10T10:01:00Z">
        <w:r w:rsidR="00C75E43" w:rsidRPr="00EB1025" w:rsidDel="00421F16">
          <w:rPr>
            <w:rFonts w:asciiTheme="majorBidi" w:hAnsiTheme="majorBidi" w:cstheme="majorBidi"/>
            <w:sz w:val="24"/>
            <w:szCs w:val="24"/>
          </w:rPr>
          <w:delText>e</w:delText>
        </w:r>
      </w:del>
      <w:r w:rsidR="007D2124" w:rsidRPr="00EB1025">
        <w:rPr>
          <w:rFonts w:asciiTheme="majorBidi" w:hAnsiTheme="majorBidi" w:cstheme="majorBidi"/>
          <w:sz w:val="24"/>
          <w:szCs w:val="24"/>
        </w:rPr>
        <w:t xml:space="preserve"> immediate implementation.</w:t>
      </w:r>
      <w:r w:rsidR="00C75E43" w:rsidRPr="00EB1025">
        <w:rPr>
          <w:rFonts w:asciiTheme="majorBidi" w:hAnsiTheme="majorBidi" w:cstheme="majorBidi"/>
          <w:sz w:val="24"/>
          <w:szCs w:val="24"/>
        </w:rPr>
        <w:t xml:space="preserve"> Accordingly, we call for investment in electric and efficient public transportation. Infrastructure that allows </w:t>
      </w:r>
      <w:ins w:id="1332" w:author="Glen Foss" w:date="2020-02-10T15:08:00Z">
        <w:r w:rsidR="002C5862">
          <w:rPr>
            <w:rFonts w:asciiTheme="majorBidi" w:hAnsiTheme="majorBidi" w:cstheme="majorBidi"/>
            <w:sz w:val="24"/>
            <w:szCs w:val="24"/>
          </w:rPr>
          <w:t xml:space="preserve">transmission </w:t>
        </w:r>
      </w:ins>
      <w:del w:id="1333" w:author="Glen Foss" w:date="2020-02-10T15:08:00Z">
        <w:r w:rsidR="00C75E43" w:rsidRPr="00EB1025" w:rsidDel="002C5862">
          <w:rPr>
            <w:rFonts w:asciiTheme="majorBidi" w:hAnsiTheme="majorBidi" w:cstheme="majorBidi"/>
            <w:sz w:val="24"/>
            <w:szCs w:val="24"/>
          </w:rPr>
          <w:delText xml:space="preserve">employing electric transport </w:delText>
        </w:r>
      </w:del>
      <w:r w:rsidR="00C75E43" w:rsidRPr="00EB1025">
        <w:rPr>
          <w:rFonts w:asciiTheme="majorBidi" w:hAnsiTheme="majorBidi" w:cstheme="majorBidi"/>
          <w:sz w:val="24"/>
          <w:szCs w:val="24"/>
        </w:rPr>
        <w:t>for electricity storage and supply can</w:t>
      </w:r>
      <w:r w:rsidR="00BA576F" w:rsidRPr="00EB1025">
        <w:rPr>
          <w:rFonts w:asciiTheme="majorBidi" w:hAnsiTheme="majorBidi" w:cstheme="majorBidi"/>
          <w:sz w:val="24"/>
          <w:szCs w:val="24"/>
        </w:rPr>
        <w:t xml:space="preserve"> also</w:t>
      </w:r>
      <w:r w:rsidR="00C75E43" w:rsidRPr="00EB1025">
        <w:rPr>
          <w:rFonts w:asciiTheme="majorBidi" w:hAnsiTheme="majorBidi" w:cstheme="majorBidi"/>
          <w:sz w:val="24"/>
          <w:szCs w:val="24"/>
        </w:rPr>
        <w:t xml:space="preserve"> contribute to </w:t>
      </w:r>
      <w:r w:rsidR="00BA576F" w:rsidRPr="00EB1025">
        <w:rPr>
          <w:rFonts w:asciiTheme="majorBidi" w:hAnsiTheme="majorBidi" w:cstheme="majorBidi"/>
          <w:sz w:val="24"/>
          <w:szCs w:val="24"/>
        </w:rPr>
        <w:t xml:space="preserve">solving </w:t>
      </w:r>
      <w:r w:rsidR="00C75E43" w:rsidRPr="00EB1025">
        <w:rPr>
          <w:rFonts w:asciiTheme="majorBidi" w:hAnsiTheme="majorBidi" w:cstheme="majorBidi"/>
          <w:sz w:val="24"/>
          <w:szCs w:val="24"/>
        </w:rPr>
        <w:t xml:space="preserve">the challenge of </w:t>
      </w:r>
      <w:ins w:id="1334" w:author="Glen Foss" w:date="2020-02-10T10:02:00Z">
        <w:r w:rsidR="00421F16">
          <w:rPr>
            <w:rFonts w:asciiTheme="majorBidi" w:hAnsiTheme="majorBidi" w:cstheme="majorBidi"/>
            <w:sz w:val="24"/>
            <w:szCs w:val="24"/>
          </w:rPr>
          <w:t xml:space="preserve">a </w:t>
        </w:r>
      </w:ins>
      <w:r w:rsidR="00C75E43" w:rsidRPr="00EB1025">
        <w:rPr>
          <w:rFonts w:asciiTheme="majorBidi" w:hAnsiTheme="majorBidi" w:cstheme="majorBidi"/>
          <w:sz w:val="24"/>
          <w:szCs w:val="24"/>
        </w:rPr>
        <w:t xml:space="preserve">high </w:t>
      </w:r>
      <w:ins w:id="1335" w:author="Glen Foss" w:date="2020-02-10T10:02:00Z">
        <w:r w:rsidR="00421F16">
          <w:rPr>
            <w:rFonts w:asciiTheme="majorBidi" w:hAnsiTheme="majorBidi" w:cstheme="majorBidi"/>
            <w:sz w:val="24"/>
            <w:szCs w:val="24"/>
          </w:rPr>
          <w:t>proportion</w:t>
        </w:r>
      </w:ins>
      <w:del w:id="1336" w:author="Glen Foss" w:date="2020-02-10T10:02:00Z">
        <w:r w:rsidR="00C75E43" w:rsidRPr="00EB1025" w:rsidDel="00421F16">
          <w:rPr>
            <w:rFonts w:asciiTheme="majorBidi" w:hAnsiTheme="majorBidi" w:cstheme="majorBidi"/>
            <w:sz w:val="24"/>
            <w:szCs w:val="24"/>
          </w:rPr>
          <w:delText>rate</w:delText>
        </w:r>
      </w:del>
      <w:r w:rsidR="00C75E43" w:rsidRPr="00EB1025">
        <w:rPr>
          <w:rFonts w:asciiTheme="majorBidi" w:hAnsiTheme="majorBidi" w:cstheme="majorBidi"/>
          <w:sz w:val="24"/>
          <w:szCs w:val="24"/>
        </w:rPr>
        <w:t xml:space="preserve"> of solar energy in power generation. </w:t>
      </w:r>
    </w:p>
    <w:p w14:paraId="12ADB0AE" w14:textId="38886651" w:rsidR="00ED5DA8" w:rsidRPr="00EB1025" w:rsidRDefault="00ED5DA8" w:rsidP="000A0B56">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construction sector also provides an opportunity to achieve </w:t>
      </w:r>
      <w:r w:rsidR="00BA576F" w:rsidRPr="00EB1025">
        <w:rPr>
          <w:rFonts w:asciiTheme="majorBidi" w:hAnsiTheme="majorBidi" w:cstheme="majorBidi"/>
          <w:sz w:val="24"/>
          <w:szCs w:val="24"/>
        </w:rPr>
        <w:t>decarbonization</w:t>
      </w:r>
      <w:r w:rsidRPr="00EB1025">
        <w:rPr>
          <w:rFonts w:asciiTheme="majorBidi" w:hAnsiTheme="majorBidi" w:cstheme="majorBidi"/>
          <w:sz w:val="24"/>
          <w:szCs w:val="24"/>
        </w:rPr>
        <w:t xml:space="preserve"> goals. </w:t>
      </w:r>
      <w:r w:rsidR="00BA576F" w:rsidRPr="00EB1025">
        <w:rPr>
          <w:rFonts w:asciiTheme="majorBidi" w:hAnsiTheme="majorBidi" w:cstheme="majorBidi"/>
          <w:sz w:val="24"/>
          <w:szCs w:val="24"/>
        </w:rPr>
        <w:t>The high rate of population and economic growth requires construction of about 100</w:t>
      </w:r>
      <w:ins w:id="1337" w:author="Glen Foss" w:date="2020-02-10T10:03:00Z">
        <w:r w:rsidR="00421F16">
          <w:rPr>
            <w:rFonts w:asciiTheme="majorBidi" w:hAnsiTheme="majorBidi" w:cstheme="majorBidi"/>
            <w:sz w:val="24"/>
            <w:szCs w:val="24"/>
          </w:rPr>
          <w:t>,000</w:t>
        </w:r>
      </w:ins>
      <w:del w:id="1338" w:author="Glen Foss" w:date="2020-02-10T10:03:00Z">
        <w:r w:rsidR="00BA576F" w:rsidRPr="00EB1025" w:rsidDel="00421F16">
          <w:rPr>
            <w:rFonts w:asciiTheme="majorBidi" w:hAnsiTheme="majorBidi" w:cstheme="majorBidi"/>
            <w:sz w:val="24"/>
            <w:szCs w:val="24"/>
          </w:rPr>
          <w:delText xml:space="preserve"> thousand</w:delText>
        </w:r>
      </w:del>
      <w:r w:rsidR="00BA576F" w:rsidRPr="00EB1025">
        <w:rPr>
          <w:rFonts w:asciiTheme="majorBidi" w:hAnsiTheme="majorBidi" w:cstheme="majorBidi"/>
          <w:sz w:val="24"/>
          <w:szCs w:val="24"/>
        </w:rPr>
        <w:t xml:space="preserve"> new residential</w:t>
      </w:r>
      <w:ins w:id="1339" w:author="Glen Foss" w:date="2020-02-10T15:09:00Z">
        <w:r w:rsidR="002C5862">
          <w:rPr>
            <w:rFonts w:asciiTheme="majorBidi" w:hAnsiTheme="majorBidi" w:cstheme="majorBidi"/>
            <w:sz w:val="24"/>
            <w:szCs w:val="24"/>
          </w:rPr>
          <w:t xml:space="preserve"> units</w:t>
        </w:r>
      </w:ins>
      <w:del w:id="1340" w:author="Glen Foss" w:date="2020-02-10T15:09:00Z">
        <w:r w:rsidR="00BA576F" w:rsidRPr="00EB1025" w:rsidDel="002C5862">
          <w:rPr>
            <w:rFonts w:asciiTheme="majorBidi" w:hAnsiTheme="majorBidi" w:cstheme="majorBidi"/>
            <w:sz w:val="24"/>
            <w:szCs w:val="24"/>
          </w:rPr>
          <w:delText xml:space="preserve"> dwellings</w:delText>
        </w:r>
      </w:del>
      <w:r w:rsidR="00BA576F" w:rsidRPr="00EB1025">
        <w:rPr>
          <w:rFonts w:asciiTheme="majorBidi" w:hAnsiTheme="majorBidi" w:cstheme="majorBidi"/>
          <w:sz w:val="24"/>
          <w:szCs w:val="24"/>
        </w:rPr>
        <w:t xml:space="preserve"> </w:t>
      </w:r>
      <w:ins w:id="1341" w:author="Glen Foss" w:date="2020-02-10T10:03:00Z">
        <w:r w:rsidR="00421F16">
          <w:rPr>
            <w:rFonts w:asciiTheme="majorBidi" w:hAnsiTheme="majorBidi" w:cstheme="majorBidi"/>
            <w:sz w:val="24"/>
            <w:szCs w:val="24"/>
          </w:rPr>
          <w:t>per</w:t>
        </w:r>
      </w:ins>
      <w:del w:id="1342" w:author="Glen Foss" w:date="2020-02-10T10:03:00Z">
        <w:r w:rsidR="00BA576F" w:rsidRPr="00EB1025" w:rsidDel="00421F16">
          <w:rPr>
            <w:rFonts w:asciiTheme="majorBidi" w:hAnsiTheme="majorBidi" w:cstheme="majorBidi"/>
            <w:sz w:val="24"/>
            <w:szCs w:val="24"/>
          </w:rPr>
          <w:delText>a</w:delText>
        </w:r>
      </w:del>
      <w:r w:rsidR="00BA576F" w:rsidRPr="00EB1025">
        <w:rPr>
          <w:rFonts w:asciiTheme="majorBidi" w:hAnsiTheme="majorBidi" w:cstheme="majorBidi"/>
          <w:sz w:val="24"/>
          <w:szCs w:val="24"/>
        </w:rPr>
        <w:t xml:space="preserve"> year. The government-sponsored </w:t>
      </w:r>
      <w:r w:rsidR="00E44291" w:rsidRPr="00EB1025">
        <w:rPr>
          <w:rFonts w:asciiTheme="majorBidi" w:hAnsiTheme="majorBidi" w:cstheme="majorBidi"/>
          <w:sz w:val="24"/>
          <w:szCs w:val="24"/>
        </w:rPr>
        <w:t>“Buyer's Price Program”</w:t>
      </w:r>
      <w:sdt>
        <w:sdtPr>
          <w:rPr>
            <w:rFonts w:asciiTheme="majorBidi" w:hAnsiTheme="majorBidi" w:cstheme="majorBidi"/>
            <w:sz w:val="24"/>
            <w:szCs w:val="24"/>
          </w:rPr>
          <w:id w:val="740455004"/>
          <w:citation/>
        </w:sdtPr>
        <w:sdtContent>
          <w:r w:rsidR="00E44291" w:rsidRPr="00EB1025">
            <w:rPr>
              <w:rFonts w:asciiTheme="majorBidi" w:hAnsiTheme="majorBidi" w:cstheme="majorBidi"/>
              <w:sz w:val="24"/>
              <w:szCs w:val="24"/>
            </w:rPr>
            <w:fldChar w:fldCharType="begin"/>
          </w:r>
          <w:r w:rsidR="00E44291" w:rsidRPr="00EB1025">
            <w:rPr>
              <w:rFonts w:asciiTheme="majorBidi" w:hAnsiTheme="majorBidi" w:cstheme="majorBidi"/>
              <w:sz w:val="24"/>
              <w:szCs w:val="24"/>
            </w:rPr>
            <w:instrText xml:space="preserve"> CITATION Min20 \l 1033 </w:instrText>
          </w:r>
          <w:r w:rsidR="00E44291" w:rsidRPr="00EB1025">
            <w:rPr>
              <w:rFonts w:asciiTheme="majorBidi" w:hAnsiTheme="majorBidi" w:cstheme="majorBidi"/>
              <w:sz w:val="24"/>
              <w:szCs w:val="24"/>
            </w:rPr>
            <w:fldChar w:fldCharType="separate"/>
          </w:r>
          <w:r w:rsidR="00E44291" w:rsidRPr="00EB1025">
            <w:rPr>
              <w:rFonts w:asciiTheme="majorBidi" w:hAnsiTheme="majorBidi" w:cstheme="majorBidi"/>
              <w:noProof/>
              <w:sz w:val="24"/>
              <w:szCs w:val="24"/>
            </w:rPr>
            <w:t xml:space="preserve"> (Ministry of Finance, 2020)</w:t>
          </w:r>
          <w:r w:rsidR="00E44291" w:rsidRPr="00EB1025">
            <w:rPr>
              <w:rFonts w:asciiTheme="majorBidi" w:hAnsiTheme="majorBidi" w:cstheme="majorBidi"/>
              <w:sz w:val="24"/>
              <w:szCs w:val="24"/>
            </w:rPr>
            <w:fldChar w:fldCharType="end"/>
          </w:r>
        </w:sdtContent>
      </w:sdt>
      <w:r w:rsidR="00BA576F" w:rsidRPr="00EB1025">
        <w:rPr>
          <w:rFonts w:asciiTheme="majorBidi" w:hAnsiTheme="majorBidi" w:cstheme="majorBidi"/>
          <w:sz w:val="24"/>
          <w:szCs w:val="24"/>
        </w:rPr>
        <w:t xml:space="preserve"> speeds up</w:t>
      </w:r>
      <w:del w:id="1343" w:author="Glen Foss" w:date="2020-02-10T10:03:00Z">
        <w:r w:rsidR="00BA576F" w:rsidRPr="00EB1025" w:rsidDel="00421F16">
          <w:rPr>
            <w:rFonts w:asciiTheme="majorBidi" w:hAnsiTheme="majorBidi" w:cstheme="majorBidi"/>
            <w:sz w:val="24"/>
            <w:szCs w:val="24"/>
          </w:rPr>
          <w:delText xml:space="preserve"> the</w:delText>
        </w:r>
      </w:del>
      <w:r w:rsidR="00BA576F" w:rsidRPr="00EB1025">
        <w:rPr>
          <w:rFonts w:asciiTheme="majorBidi" w:hAnsiTheme="majorBidi" w:cstheme="majorBidi"/>
          <w:sz w:val="24"/>
          <w:szCs w:val="24"/>
        </w:rPr>
        <w:t xml:space="preserve"> </w:t>
      </w:r>
      <w:r w:rsidR="00E44291" w:rsidRPr="00EB1025">
        <w:rPr>
          <w:rFonts w:asciiTheme="majorBidi" w:hAnsiTheme="majorBidi" w:cstheme="majorBidi"/>
          <w:sz w:val="24"/>
          <w:szCs w:val="24"/>
        </w:rPr>
        <w:t xml:space="preserve">housing </w:t>
      </w:r>
      <w:r w:rsidR="00BA576F" w:rsidRPr="00EB1025">
        <w:rPr>
          <w:rFonts w:asciiTheme="majorBidi" w:hAnsiTheme="majorBidi" w:cstheme="majorBidi"/>
          <w:sz w:val="24"/>
          <w:szCs w:val="24"/>
        </w:rPr>
        <w:t>construction at lower</w:t>
      </w:r>
      <w:r w:rsidR="00E44291" w:rsidRPr="00EB1025">
        <w:rPr>
          <w:rFonts w:asciiTheme="majorBidi" w:hAnsiTheme="majorBidi" w:cstheme="majorBidi"/>
          <w:sz w:val="24"/>
          <w:szCs w:val="24"/>
        </w:rPr>
        <w:t>-than-market-</w:t>
      </w:r>
      <w:r w:rsidR="00BA576F" w:rsidRPr="00EB1025">
        <w:rPr>
          <w:rFonts w:asciiTheme="majorBidi" w:hAnsiTheme="majorBidi" w:cstheme="majorBidi"/>
          <w:sz w:val="24"/>
          <w:szCs w:val="24"/>
        </w:rPr>
        <w:t>prices</w:t>
      </w:r>
      <w:del w:id="1344" w:author="Glen Foss" w:date="2020-02-10T10:04:00Z">
        <w:r w:rsidR="00E44291" w:rsidRPr="00EB1025" w:rsidDel="00421F16">
          <w:rPr>
            <w:rFonts w:asciiTheme="majorBidi" w:hAnsiTheme="majorBidi" w:cstheme="majorBidi"/>
            <w:sz w:val="24"/>
            <w:szCs w:val="24"/>
          </w:rPr>
          <w:delText>,</w:delText>
        </w:r>
      </w:del>
      <w:r w:rsidR="00BA576F" w:rsidRPr="00EB1025">
        <w:rPr>
          <w:rFonts w:asciiTheme="majorBidi" w:hAnsiTheme="majorBidi" w:cstheme="majorBidi"/>
          <w:sz w:val="24"/>
          <w:szCs w:val="24"/>
        </w:rPr>
        <w:t xml:space="preserve"> but </w:t>
      </w:r>
      <w:del w:id="1345" w:author="Glen Foss" w:date="2020-02-10T10:04:00Z">
        <w:r w:rsidR="00BA576F" w:rsidRPr="00EB1025" w:rsidDel="00421F16">
          <w:rPr>
            <w:rFonts w:asciiTheme="majorBidi" w:hAnsiTheme="majorBidi" w:cstheme="majorBidi"/>
            <w:sz w:val="24"/>
            <w:szCs w:val="24"/>
          </w:rPr>
          <w:delText xml:space="preserve">completely </w:delText>
        </w:r>
      </w:del>
      <w:r w:rsidR="00BA576F" w:rsidRPr="00EB1025">
        <w:rPr>
          <w:rFonts w:asciiTheme="majorBidi" w:hAnsiTheme="majorBidi" w:cstheme="majorBidi"/>
          <w:sz w:val="24"/>
          <w:szCs w:val="24"/>
        </w:rPr>
        <w:t xml:space="preserve">avoids green building standards </w:t>
      </w:r>
      <w:ins w:id="1346" w:author="Glen Foss" w:date="2020-02-10T10:04:00Z">
        <w:r w:rsidR="00421F16">
          <w:rPr>
            <w:rFonts w:asciiTheme="majorBidi" w:hAnsiTheme="majorBidi" w:cstheme="majorBidi"/>
            <w:sz w:val="24"/>
            <w:szCs w:val="24"/>
          </w:rPr>
          <w:t>and</w:t>
        </w:r>
      </w:ins>
      <w:del w:id="1347" w:author="Glen Foss" w:date="2020-02-10T10:04:00Z">
        <w:r w:rsidR="00BA576F" w:rsidRPr="00EB1025" w:rsidDel="00421F16">
          <w:rPr>
            <w:rFonts w:asciiTheme="majorBidi" w:hAnsiTheme="majorBidi" w:cstheme="majorBidi"/>
            <w:sz w:val="24"/>
            <w:szCs w:val="24"/>
          </w:rPr>
          <w:delText>or</w:delText>
        </w:r>
      </w:del>
      <w:r w:rsidR="00BA576F" w:rsidRPr="00EB1025">
        <w:rPr>
          <w:rFonts w:asciiTheme="majorBidi" w:hAnsiTheme="majorBidi" w:cstheme="majorBidi"/>
          <w:sz w:val="24"/>
          <w:szCs w:val="24"/>
        </w:rPr>
        <w:t xml:space="preserve"> energy efficiency considerations</w:t>
      </w:r>
      <w:ins w:id="1348" w:author="Glen Foss" w:date="2020-02-10T10:04:00Z">
        <w:r w:rsidR="00421F16" w:rsidRPr="00421F16">
          <w:rPr>
            <w:rFonts w:asciiTheme="majorBidi" w:hAnsiTheme="majorBidi" w:cstheme="majorBidi"/>
            <w:sz w:val="24"/>
            <w:szCs w:val="24"/>
          </w:rPr>
          <w:t xml:space="preserve"> </w:t>
        </w:r>
        <w:r w:rsidR="00421F16" w:rsidRPr="00EB1025">
          <w:rPr>
            <w:rFonts w:asciiTheme="majorBidi" w:hAnsiTheme="majorBidi" w:cstheme="majorBidi"/>
            <w:sz w:val="24"/>
            <w:szCs w:val="24"/>
          </w:rPr>
          <w:t>completely</w:t>
        </w:r>
      </w:ins>
      <w:r w:rsidR="00BA576F" w:rsidRPr="00EB1025">
        <w:rPr>
          <w:rFonts w:asciiTheme="majorBidi" w:hAnsiTheme="majorBidi" w:cstheme="majorBidi"/>
          <w:sz w:val="24"/>
          <w:szCs w:val="24"/>
        </w:rPr>
        <w:t xml:space="preserve">. </w:t>
      </w:r>
      <w:r w:rsidR="007A13EA" w:rsidRPr="00EB1025">
        <w:rPr>
          <w:rFonts w:asciiTheme="majorBidi" w:hAnsiTheme="majorBidi" w:cstheme="majorBidi"/>
          <w:sz w:val="24"/>
          <w:szCs w:val="24"/>
        </w:rPr>
        <w:t>Energy e</w:t>
      </w:r>
      <w:r w:rsidRPr="00EB1025">
        <w:rPr>
          <w:rFonts w:asciiTheme="majorBidi" w:hAnsiTheme="majorBidi" w:cstheme="majorBidi"/>
          <w:sz w:val="24"/>
          <w:szCs w:val="24"/>
        </w:rPr>
        <w:t xml:space="preserve">fficiency </w:t>
      </w:r>
      <w:ins w:id="1349" w:author="Glen Foss" w:date="2020-02-10T10:05:00Z">
        <w:r w:rsidR="00421F16">
          <w:rPr>
            <w:rFonts w:asciiTheme="majorBidi" w:hAnsiTheme="majorBidi" w:cstheme="majorBidi"/>
            <w:sz w:val="24"/>
            <w:szCs w:val="24"/>
          </w:rPr>
          <w:t>can</w:t>
        </w:r>
      </w:ins>
      <w:del w:id="1350" w:author="Glen Foss" w:date="2020-02-10T10:05:00Z">
        <w:r w:rsidRPr="00EB1025" w:rsidDel="00421F16">
          <w:rPr>
            <w:rFonts w:asciiTheme="majorBidi" w:hAnsiTheme="majorBidi" w:cstheme="majorBidi"/>
            <w:sz w:val="24"/>
            <w:szCs w:val="24"/>
          </w:rPr>
          <w:delText>will</w:delText>
        </w:r>
      </w:del>
      <w:r w:rsidRPr="00EB1025">
        <w:rPr>
          <w:rFonts w:asciiTheme="majorBidi" w:hAnsiTheme="majorBidi" w:cstheme="majorBidi"/>
          <w:sz w:val="24"/>
          <w:szCs w:val="24"/>
        </w:rPr>
        <w:t xml:space="preserve"> be </w:t>
      </w:r>
      <w:r w:rsidR="007A13EA" w:rsidRPr="00EB1025">
        <w:rPr>
          <w:rFonts w:asciiTheme="majorBidi" w:hAnsiTheme="majorBidi" w:cstheme="majorBidi"/>
          <w:sz w:val="24"/>
          <w:szCs w:val="24"/>
        </w:rPr>
        <w:t>increased</w:t>
      </w:r>
      <w:ins w:id="1351" w:author="Glen Foss" w:date="2020-02-10T10:05:00Z">
        <w:r w:rsidR="00421F16">
          <w:rPr>
            <w:rFonts w:asciiTheme="majorBidi" w:hAnsiTheme="majorBidi" w:cstheme="majorBidi"/>
            <w:sz w:val="24"/>
            <w:szCs w:val="24"/>
          </w:rPr>
          <w:t>,</w:t>
        </w:r>
      </w:ins>
      <w:r w:rsidRPr="00EB1025">
        <w:rPr>
          <w:rFonts w:asciiTheme="majorBidi" w:hAnsiTheme="majorBidi" w:cstheme="majorBidi"/>
          <w:sz w:val="24"/>
          <w:szCs w:val="24"/>
        </w:rPr>
        <w:t xml:space="preserve"> </w:t>
      </w:r>
      <w:del w:id="1352" w:author="Glen Foss" w:date="2020-02-10T10:05:00Z">
        <w:r w:rsidRPr="00EB1025" w:rsidDel="00421F16">
          <w:rPr>
            <w:rFonts w:asciiTheme="majorBidi" w:hAnsiTheme="majorBidi" w:cstheme="majorBidi"/>
            <w:sz w:val="24"/>
            <w:szCs w:val="24"/>
          </w:rPr>
          <w:delText xml:space="preserve">by </w:delText>
        </w:r>
      </w:del>
      <w:r w:rsidR="007A13EA" w:rsidRPr="00EB1025">
        <w:rPr>
          <w:rFonts w:asciiTheme="majorBidi" w:hAnsiTheme="majorBidi" w:cstheme="majorBidi"/>
          <w:sz w:val="24"/>
          <w:szCs w:val="24"/>
        </w:rPr>
        <w:t xml:space="preserve">both </w:t>
      </w:r>
      <w:ins w:id="1353" w:author="Glen Foss" w:date="2020-02-10T10:05:00Z">
        <w:r w:rsidR="00421F16" w:rsidRPr="00EB1025">
          <w:rPr>
            <w:rFonts w:asciiTheme="majorBidi" w:hAnsiTheme="majorBidi" w:cstheme="majorBidi"/>
            <w:sz w:val="24"/>
            <w:szCs w:val="24"/>
          </w:rPr>
          <w:t>by</w:t>
        </w:r>
        <w:r w:rsidR="00421F16" w:rsidRPr="00EB1025">
          <w:rPr>
            <w:rFonts w:asciiTheme="majorBidi" w:hAnsiTheme="majorBidi" w:cstheme="majorBidi"/>
            <w:sz w:val="24"/>
            <w:szCs w:val="24"/>
          </w:rPr>
          <w:t xml:space="preserve"> </w:t>
        </w:r>
      </w:ins>
      <w:r w:rsidRPr="00EB1025">
        <w:rPr>
          <w:rFonts w:asciiTheme="majorBidi" w:hAnsiTheme="majorBidi" w:cstheme="majorBidi"/>
          <w:sz w:val="24"/>
          <w:szCs w:val="24"/>
        </w:rPr>
        <w:t xml:space="preserve">designing residential </w:t>
      </w:r>
      <w:r w:rsidR="00E44291" w:rsidRPr="00EB1025">
        <w:rPr>
          <w:rFonts w:asciiTheme="majorBidi" w:hAnsiTheme="majorBidi" w:cstheme="majorBidi"/>
          <w:sz w:val="24"/>
          <w:szCs w:val="24"/>
        </w:rPr>
        <w:t>dwellings and commercial, public</w:t>
      </w:r>
      <w:ins w:id="1354" w:author="Glen Foss" w:date="2020-02-10T10:05:00Z">
        <w:r w:rsidR="00421F16">
          <w:rPr>
            <w:rFonts w:asciiTheme="majorBidi" w:hAnsiTheme="majorBidi" w:cstheme="majorBidi"/>
            <w:sz w:val="24"/>
            <w:szCs w:val="24"/>
          </w:rPr>
          <w:t>,</w:t>
        </w:r>
      </w:ins>
      <w:r w:rsidR="00E44291" w:rsidRPr="00EB1025">
        <w:rPr>
          <w:rFonts w:asciiTheme="majorBidi" w:hAnsiTheme="majorBidi" w:cstheme="majorBidi"/>
          <w:sz w:val="24"/>
          <w:szCs w:val="24"/>
        </w:rPr>
        <w:t xml:space="preserve"> and industrial centers </w:t>
      </w:r>
      <w:r w:rsidR="007A13EA" w:rsidRPr="00EB1025">
        <w:rPr>
          <w:rFonts w:asciiTheme="majorBidi" w:hAnsiTheme="majorBidi" w:cstheme="majorBidi"/>
          <w:sz w:val="24"/>
          <w:szCs w:val="24"/>
        </w:rPr>
        <w:t>according to green building standards that reduce energy consumption</w:t>
      </w:r>
      <w:del w:id="1355" w:author="Glen Foss" w:date="2020-02-10T10:05:00Z">
        <w:r w:rsidR="007A13EA" w:rsidRPr="00EB1025" w:rsidDel="00421F16">
          <w:rPr>
            <w:rFonts w:asciiTheme="majorBidi" w:hAnsiTheme="majorBidi" w:cstheme="majorBidi"/>
            <w:sz w:val="24"/>
            <w:szCs w:val="24"/>
          </w:rPr>
          <w:delText>,</w:delText>
        </w:r>
      </w:del>
      <w:r w:rsidR="007A13EA" w:rsidRPr="00EB1025">
        <w:rPr>
          <w:rFonts w:asciiTheme="majorBidi" w:hAnsiTheme="majorBidi" w:cstheme="majorBidi"/>
          <w:sz w:val="24"/>
          <w:szCs w:val="24"/>
        </w:rPr>
        <w:t xml:space="preserve"> and by connecting them with efficient electric public transportation</w:t>
      </w:r>
      <w:r w:rsidRPr="00EB1025">
        <w:rPr>
          <w:rFonts w:asciiTheme="majorBidi" w:hAnsiTheme="majorBidi" w:cstheme="majorBidi"/>
          <w:sz w:val="24"/>
          <w:szCs w:val="24"/>
        </w:rPr>
        <w:t>. Th</w:t>
      </w:r>
      <w:ins w:id="1356" w:author="Glen Foss" w:date="2020-02-10T10:06:00Z">
        <w:r w:rsidR="00421F16">
          <w:rPr>
            <w:rFonts w:asciiTheme="majorBidi" w:hAnsiTheme="majorBidi" w:cstheme="majorBidi"/>
            <w:sz w:val="24"/>
            <w:szCs w:val="24"/>
          </w:rPr>
          <w:t>o</w:t>
        </w:r>
      </w:ins>
      <w:del w:id="1357" w:author="Glen Foss" w:date="2020-02-10T10:06:00Z">
        <w:r w:rsidRPr="00EB1025" w:rsidDel="00421F16">
          <w:rPr>
            <w:rFonts w:asciiTheme="majorBidi" w:hAnsiTheme="majorBidi" w:cstheme="majorBidi"/>
            <w:sz w:val="24"/>
            <w:szCs w:val="24"/>
          </w:rPr>
          <w:delText>e</w:delText>
        </w:r>
      </w:del>
      <w:r w:rsidRPr="00EB1025">
        <w:rPr>
          <w:rFonts w:asciiTheme="majorBidi" w:hAnsiTheme="majorBidi" w:cstheme="majorBidi"/>
          <w:sz w:val="24"/>
          <w:szCs w:val="24"/>
        </w:rPr>
        <w:t xml:space="preserve">se steps </w:t>
      </w:r>
      <w:r w:rsidR="007A13EA" w:rsidRPr="00EB1025">
        <w:rPr>
          <w:rFonts w:asciiTheme="majorBidi" w:hAnsiTheme="majorBidi" w:cstheme="majorBidi"/>
          <w:sz w:val="24"/>
          <w:szCs w:val="24"/>
        </w:rPr>
        <w:t>might lead to</w:t>
      </w:r>
      <w:r w:rsidRPr="00EB1025">
        <w:rPr>
          <w:rFonts w:asciiTheme="majorBidi" w:hAnsiTheme="majorBidi" w:cstheme="majorBidi"/>
          <w:sz w:val="24"/>
          <w:szCs w:val="24"/>
        </w:rPr>
        <w:t xml:space="preserve"> increasing </w:t>
      </w:r>
      <w:r w:rsidR="007A13EA" w:rsidRPr="00EB1025">
        <w:rPr>
          <w:rFonts w:asciiTheme="majorBidi" w:hAnsiTheme="majorBidi" w:cstheme="majorBidi"/>
          <w:sz w:val="24"/>
          <w:szCs w:val="24"/>
        </w:rPr>
        <w:t>up</w:t>
      </w:r>
      <w:ins w:id="1358" w:author="Glen Foss" w:date="2020-02-10T10:06:00Z">
        <w:r w:rsidR="00421F16">
          <w:rPr>
            <w:rFonts w:asciiTheme="majorBidi" w:hAnsiTheme="majorBidi" w:cstheme="majorBidi"/>
            <w:sz w:val="24"/>
            <w:szCs w:val="24"/>
          </w:rPr>
          <w:t>-</w:t>
        </w:r>
      </w:ins>
      <w:r w:rsidR="007A13EA" w:rsidRPr="00EB1025">
        <w:rPr>
          <w:rFonts w:asciiTheme="majorBidi" w:hAnsiTheme="majorBidi" w:cstheme="majorBidi"/>
          <w:sz w:val="24"/>
          <w:szCs w:val="24"/>
        </w:rPr>
        <w:t xml:space="preserve">front building </w:t>
      </w:r>
      <w:r w:rsidRPr="00EB1025">
        <w:rPr>
          <w:rFonts w:asciiTheme="majorBidi" w:hAnsiTheme="majorBidi" w:cstheme="majorBidi"/>
          <w:sz w:val="24"/>
          <w:szCs w:val="24"/>
        </w:rPr>
        <w:t xml:space="preserve">costs in the short term, but they </w:t>
      </w:r>
      <w:ins w:id="1359" w:author="Glen Foss" w:date="2020-02-10T10:06:00Z">
        <w:r w:rsidR="00421F16">
          <w:rPr>
            <w:rFonts w:asciiTheme="majorBidi" w:hAnsiTheme="majorBidi" w:cstheme="majorBidi"/>
            <w:sz w:val="24"/>
            <w:szCs w:val="24"/>
          </w:rPr>
          <w:t>have been</w:t>
        </w:r>
      </w:ins>
      <w:del w:id="1360" w:author="Glen Foss" w:date="2020-02-10T10:06:00Z">
        <w:r w:rsidR="007A13EA" w:rsidRPr="00EB1025" w:rsidDel="00421F16">
          <w:rPr>
            <w:rFonts w:asciiTheme="majorBidi" w:hAnsiTheme="majorBidi" w:cstheme="majorBidi"/>
            <w:sz w:val="24"/>
            <w:szCs w:val="24"/>
          </w:rPr>
          <w:delText>are</w:delText>
        </w:r>
      </w:del>
      <w:r w:rsidR="007A13EA" w:rsidRPr="00EB1025">
        <w:rPr>
          <w:rFonts w:asciiTheme="majorBidi" w:hAnsiTheme="majorBidi" w:cstheme="majorBidi"/>
          <w:sz w:val="24"/>
          <w:szCs w:val="24"/>
        </w:rPr>
        <w:t xml:space="preserve"> prove</w:t>
      </w:r>
      <w:ins w:id="1361" w:author="Glen Foss" w:date="2020-02-10T10:07:00Z">
        <w:r w:rsidR="00421F16">
          <w:rPr>
            <w:rFonts w:asciiTheme="majorBidi" w:hAnsiTheme="majorBidi" w:cstheme="majorBidi"/>
            <w:sz w:val="24"/>
            <w:szCs w:val="24"/>
          </w:rPr>
          <w:t>n to be</w:t>
        </w:r>
      </w:ins>
      <w:del w:id="1362" w:author="Glen Foss" w:date="2020-02-10T10:07:00Z">
        <w:r w:rsidR="007A13EA" w:rsidRPr="00EB1025" w:rsidDel="00421F16">
          <w:rPr>
            <w:rFonts w:asciiTheme="majorBidi" w:hAnsiTheme="majorBidi" w:cstheme="majorBidi"/>
            <w:sz w:val="24"/>
            <w:szCs w:val="24"/>
          </w:rPr>
          <w:delText>d as</w:delText>
        </w:r>
      </w:del>
      <w:r w:rsidR="007A13EA" w:rsidRPr="00EB1025">
        <w:rPr>
          <w:rFonts w:asciiTheme="majorBidi" w:hAnsiTheme="majorBidi" w:cstheme="majorBidi"/>
          <w:sz w:val="24"/>
          <w:szCs w:val="24"/>
        </w:rPr>
        <w:t xml:space="preserve"> cost</w:t>
      </w:r>
      <w:ins w:id="1363" w:author="Glen Foss" w:date="2020-02-10T10:07:00Z">
        <w:r w:rsidR="00421F16">
          <w:rPr>
            <w:rFonts w:asciiTheme="majorBidi" w:hAnsiTheme="majorBidi" w:cstheme="majorBidi"/>
            <w:sz w:val="24"/>
            <w:szCs w:val="24"/>
          </w:rPr>
          <w:t>-</w:t>
        </w:r>
      </w:ins>
      <w:del w:id="1364" w:author="Glen Foss" w:date="2020-02-10T10:07:00Z">
        <w:r w:rsidR="007A13EA" w:rsidRPr="00EB1025" w:rsidDel="00421F16">
          <w:rPr>
            <w:rFonts w:asciiTheme="majorBidi" w:hAnsiTheme="majorBidi" w:cstheme="majorBidi"/>
            <w:sz w:val="24"/>
            <w:szCs w:val="24"/>
          </w:rPr>
          <w:delText xml:space="preserve"> </w:delText>
        </w:r>
      </w:del>
      <w:r w:rsidR="007A13EA" w:rsidRPr="00EB1025">
        <w:rPr>
          <w:rFonts w:asciiTheme="majorBidi" w:hAnsiTheme="majorBidi" w:cstheme="majorBidi"/>
          <w:sz w:val="24"/>
          <w:szCs w:val="24"/>
        </w:rPr>
        <w:t>efficient in the long</w:t>
      </w:r>
      <w:ins w:id="1365" w:author="Glen Foss" w:date="2020-02-10T10:07:00Z">
        <w:r w:rsidR="00421F16">
          <w:rPr>
            <w:rFonts w:asciiTheme="majorBidi" w:hAnsiTheme="majorBidi" w:cstheme="majorBidi"/>
            <w:sz w:val="24"/>
            <w:szCs w:val="24"/>
          </w:rPr>
          <w:t xml:space="preserve"> </w:t>
        </w:r>
      </w:ins>
      <w:del w:id="1366" w:author="Glen Foss" w:date="2020-02-10T10:07:00Z">
        <w:r w:rsidR="007A13EA" w:rsidRPr="00EB1025" w:rsidDel="00421F16">
          <w:rPr>
            <w:rFonts w:asciiTheme="majorBidi" w:hAnsiTheme="majorBidi" w:cstheme="majorBidi"/>
            <w:sz w:val="24"/>
            <w:szCs w:val="24"/>
          </w:rPr>
          <w:delText>-</w:delText>
        </w:r>
      </w:del>
      <w:r w:rsidR="007A13EA" w:rsidRPr="00EB1025">
        <w:rPr>
          <w:rFonts w:asciiTheme="majorBidi" w:hAnsiTheme="majorBidi" w:cstheme="majorBidi"/>
          <w:sz w:val="24"/>
          <w:szCs w:val="24"/>
        </w:rPr>
        <w:t xml:space="preserve">run </w:t>
      </w:r>
      <w:sdt>
        <w:sdtPr>
          <w:rPr>
            <w:rFonts w:asciiTheme="majorBidi" w:hAnsiTheme="majorBidi" w:cstheme="majorBidi"/>
            <w:sz w:val="24"/>
            <w:szCs w:val="24"/>
          </w:rPr>
          <w:id w:val="-378783467"/>
          <w:citation/>
        </w:sdtPr>
        <w:sdtContent>
          <w:r w:rsidR="007A13EA" w:rsidRPr="00EB1025">
            <w:rPr>
              <w:rFonts w:asciiTheme="majorBidi" w:hAnsiTheme="majorBidi" w:cstheme="majorBidi"/>
              <w:sz w:val="24"/>
              <w:szCs w:val="24"/>
            </w:rPr>
            <w:fldChar w:fldCharType="begin"/>
          </w:r>
          <w:r w:rsidR="007A13EA" w:rsidRPr="00EB1025">
            <w:rPr>
              <w:rFonts w:asciiTheme="majorBidi" w:hAnsiTheme="majorBidi" w:cstheme="majorBidi"/>
              <w:sz w:val="24"/>
              <w:szCs w:val="24"/>
            </w:rPr>
            <w:instrText xml:space="preserve"> CITATION Pal182 \l 1033 </w:instrText>
          </w:r>
          <w:r w:rsidR="00165D3D" w:rsidRPr="00EB1025">
            <w:rPr>
              <w:rFonts w:asciiTheme="majorBidi" w:hAnsiTheme="majorBidi" w:cstheme="majorBidi"/>
              <w:sz w:val="24"/>
              <w:szCs w:val="24"/>
            </w:rPr>
            <w:instrText xml:space="preserve"> \m Gab14</w:instrText>
          </w:r>
          <w:r w:rsidR="007A13EA" w:rsidRPr="00EB1025">
            <w:rPr>
              <w:rFonts w:asciiTheme="majorBidi" w:hAnsiTheme="majorBidi" w:cstheme="majorBidi"/>
              <w:sz w:val="24"/>
              <w:szCs w:val="24"/>
            </w:rPr>
            <w:fldChar w:fldCharType="separate"/>
          </w:r>
          <w:r w:rsidR="00165D3D" w:rsidRPr="00EB1025">
            <w:rPr>
              <w:rFonts w:asciiTheme="majorBidi" w:hAnsiTheme="majorBidi" w:cstheme="majorBidi"/>
              <w:noProof/>
              <w:sz w:val="24"/>
              <w:szCs w:val="24"/>
            </w:rPr>
            <w:t>(Palatnik, Davidovitch, Ayalon, &amp; Trop, 2018; Gabay, Meir, Schwartz, &amp; Werzberger, 2014)</w:t>
          </w:r>
          <w:r w:rsidR="007A13EA"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The green standard must also be applied to construction as part of </w:t>
      </w:r>
      <w:ins w:id="1367" w:author="Glen Foss" w:date="2020-02-10T15:10:00Z">
        <w:r w:rsidR="002C5862">
          <w:rPr>
            <w:rFonts w:asciiTheme="majorBidi" w:hAnsiTheme="majorBidi" w:cstheme="majorBidi"/>
            <w:sz w:val="24"/>
            <w:szCs w:val="24"/>
          </w:rPr>
          <w:t xml:space="preserve">the </w:t>
        </w:r>
      </w:ins>
      <w:r w:rsidR="00165D3D" w:rsidRPr="00EB1025">
        <w:rPr>
          <w:rFonts w:asciiTheme="majorBidi" w:hAnsiTheme="majorBidi" w:cstheme="majorBidi"/>
          <w:sz w:val="24"/>
          <w:szCs w:val="24"/>
        </w:rPr>
        <w:t>renovation</w:t>
      </w:r>
      <w:ins w:id="1368" w:author="Glen Foss" w:date="2020-02-10T15:11:00Z">
        <w:r w:rsidR="002C5862">
          <w:rPr>
            <w:rFonts w:asciiTheme="majorBidi" w:hAnsiTheme="majorBidi" w:cstheme="majorBidi"/>
            <w:sz w:val="24"/>
            <w:szCs w:val="24"/>
          </w:rPr>
          <w:t>/</w:t>
        </w:r>
      </w:ins>
      <w:del w:id="1369" w:author="Glen Foss" w:date="2020-02-10T15:11:00Z">
        <w:r w:rsidR="00165D3D"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evacuation</w:t>
      </w:r>
      <w:ins w:id="1370" w:author="Glen Foss" w:date="2020-02-10T15:11:00Z">
        <w:r w:rsidR="002C5862">
          <w:rPr>
            <w:rFonts w:asciiTheme="majorBidi" w:hAnsiTheme="majorBidi" w:cstheme="majorBidi"/>
            <w:sz w:val="24"/>
            <w:szCs w:val="24"/>
          </w:rPr>
          <w:t>/</w:t>
        </w:r>
      </w:ins>
      <w:del w:id="1371" w:author="Glen Foss" w:date="2020-02-10T15:11:00Z">
        <w:r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construction</w:t>
      </w:r>
      <w:r w:rsidR="00165D3D" w:rsidRPr="00EB1025">
        <w:rPr>
          <w:rFonts w:asciiTheme="majorBidi" w:hAnsiTheme="majorBidi" w:cstheme="majorBidi"/>
          <w:sz w:val="24"/>
          <w:szCs w:val="24"/>
        </w:rPr>
        <w:t xml:space="preserve"> government programs that are planned to replace</w:t>
      </w:r>
      <w:r w:rsidRPr="00EB1025">
        <w:rPr>
          <w:rFonts w:asciiTheme="majorBidi" w:hAnsiTheme="majorBidi" w:cstheme="majorBidi"/>
          <w:sz w:val="24"/>
          <w:szCs w:val="24"/>
        </w:rPr>
        <w:t xml:space="preserve"> TAMA 38 </w:t>
      </w:r>
      <w:r w:rsidR="00165D3D" w:rsidRPr="00EB1025">
        <w:rPr>
          <w:rFonts w:asciiTheme="majorBidi" w:hAnsiTheme="majorBidi" w:cstheme="majorBidi"/>
          <w:sz w:val="24"/>
          <w:szCs w:val="24"/>
        </w:rPr>
        <w:t xml:space="preserve">for private and </w:t>
      </w:r>
      <w:r w:rsidRPr="00EB1025">
        <w:rPr>
          <w:rFonts w:asciiTheme="majorBidi" w:hAnsiTheme="majorBidi" w:cstheme="majorBidi"/>
          <w:sz w:val="24"/>
          <w:szCs w:val="24"/>
        </w:rPr>
        <w:t xml:space="preserve">public buildings and </w:t>
      </w:r>
      <w:r w:rsidR="00165D3D" w:rsidRPr="00EB1025">
        <w:rPr>
          <w:rFonts w:asciiTheme="majorBidi" w:hAnsiTheme="majorBidi" w:cstheme="majorBidi"/>
          <w:sz w:val="24"/>
          <w:szCs w:val="24"/>
        </w:rPr>
        <w:t>offices</w:t>
      </w:r>
      <w:r w:rsidRPr="00EB1025">
        <w:rPr>
          <w:rFonts w:asciiTheme="majorBidi" w:hAnsiTheme="majorBidi" w:cstheme="majorBidi"/>
          <w:sz w:val="24"/>
          <w:szCs w:val="24"/>
        </w:rPr>
        <w:t xml:space="preserve">. Another </w:t>
      </w:r>
      <w:r w:rsidR="00887A4A" w:rsidRPr="00EB1025">
        <w:rPr>
          <w:rFonts w:asciiTheme="majorBidi" w:hAnsiTheme="majorBidi" w:cstheme="majorBidi"/>
          <w:sz w:val="24"/>
          <w:szCs w:val="24"/>
        </w:rPr>
        <w:t>recommendation is to promote the “pro</w:t>
      </w:r>
      <w:ins w:id="1372" w:author="Glen Foss" w:date="2020-02-10T10:09:00Z">
        <w:r w:rsidR="009A43AE">
          <w:rPr>
            <w:rFonts w:asciiTheme="majorBidi" w:hAnsiTheme="majorBidi" w:cstheme="majorBidi"/>
            <w:sz w:val="24"/>
            <w:szCs w:val="24"/>
          </w:rPr>
          <w:t>s</w:t>
        </w:r>
      </w:ins>
      <w:del w:id="1373" w:author="Glen Foss" w:date="2020-02-10T10:09:00Z">
        <w:r w:rsidR="00887A4A" w:rsidRPr="00EB1025" w:rsidDel="009A43AE">
          <w:rPr>
            <w:rFonts w:asciiTheme="majorBidi" w:hAnsiTheme="majorBidi" w:cstheme="majorBidi"/>
            <w:sz w:val="24"/>
            <w:szCs w:val="24"/>
          </w:rPr>
          <w:delText>c</w:delText>
        </w:r>
      </w:del>
      <w:r w:rsidR="00887A4A" w:rsidRPr="00EB1025">
        <w:rPr>
          <w:rFonts w:asciiTheme="majorBidi" w:hAnsiTheme="majorBidi" w:cstheme="majorBidi"/>
          <w:sz w:val="24"/>
          <w:szCs w:val="24"/>
        </w:rPr>
        <w:t>umers”</w:t>
      </w:r>
      <w:sdt>
        <w:sdtPr>
          <w:rPr>
            <w:rFonts w:asciiTheme="majorBidi" w:hAnsiTheme="majorBidi" w:cstheme="majorBidi"/>
            <w:sz w:val="24"/>
            <w:szCs w:val="24"/>
          </w:rPr>
          <w:id w:val="-2077433354"/>
          <w:citation/>
        </w:sdtPr>
        <w:sdtContent>
          <w:r w:rsidR="00020995" w:rsidRPr="00EB1025">
            <w:rPr>
              <w:rFonts w:asciiTheme="majorBidi" w:hAnsiTheme="majorBidi" w:cstheme="majorBidi"/>
              <w:sz w:val="24"/>
              <w:szCs w:val="24"/>
            </w:rPr>
            <w:fldChar w:fldCharType="begin"/>
          </w:r>
          <w:r w:rsidR="00020995" w:rsidRPr="00EB1025">
            <w:rPr>
              <w:rFonts w:asciiTheme="majorBidi" w:hAnsiTheme="majorBidi" w:cstheme="majorBidi"/>
              <w:sz w:val="24"/>
              <w:szCs w:val="24"/>
            </w:rPr>
            <w:instrText xml:space="preserve"> CITATION Meg19 \l 1033 </w:instrText>
          </w:r>
          <w:r w:rsidR="00020995" w:rsidRPr="00EB1025">
            <w:rPr>
              <w:rFonts w:asciiTheme="majorBidi" w:hAnsiTheme="majorBidi" w:cstheme="majorBidi"/>
              <w:sz w:val="24"/>
              <w:szCs w:val="24"/>
            </w:rPr>
            <w:fldChar w:fldCharType="separate"/>
          </w:r>
          <w:r w:rsidR="00020995" w:rsidRPr="00EB1025">
            <w:rPr>
              <w:rFonts w:asciiTheme="majorBidi" w:hAnsiTheme="majorBidi" w:cstheme="majorBidi"/>
              <w:noProof/>
              <w:sz w:val="24"/>
              <w:szCs w:val="24"/>
            </w:rPr>
            <w:t xml:space="preserve"> (Mega, 2019)</w:t>
          </w:r>
          <w:r w:rsidR="00020995" w:rsidRPr="00EB1025">
            <w:rPr>
              <w:rFonts w:asciiTheme="majorBidi" w:hAnsiTheme="majorBidi" w:cstheme="majorBidi"/>
              <w:sz w:val="24"/>
              <w:szCs w:val="24"/>
            </w:rPr>
            <w:fldChar w:fldCharType="end"/>
          </w:r>
        </w:sdtContent>
      </w:sdt>
      <w:r w:rsidR="00887A4A" w:rsidRPr="00EB1025">
        <w:rPr>
          <w:rFonts w:asciiTheme="majorBidi" w:hAnsiTheme="majorBidi" w:cstheme="majorBidi"/>
          <w:sz w:val="24"/>
          <w:szCs w:val="24"/>
        </w:rPr>
        <w:t xml:space="preserve"> programs</w:t>
      </w:r>
      <w:ins w:id="1374" w:author="Glen Foss" w:date="2020-02-10T10:10:00Z">
        <w:r w:rsidR="00245D0F">
          <w:rPr>
            <w:rFonts w:asciiTheme="majorBidi" w:hAnsiTheme="majorBidi" w:cstheme="majorBidi"/>
            <w:sz w:val="24"/>
            <w:szCs w:val="24"/>
          </w:rPr>
          <w:t>,</w:t>
        </w:r>
      </w:ins>
      <w:r w:rsidR="00887A4A" w:rsidRPr="00EB1025">
        <w:rPr>
          <w:rFonts w:asciiTheme="majorBidi" w:hAnsiTheme="majorBidi" w:cstheme="majorBidi"/>
          <w:sz w:val="24"/>
          <w:szCs w:val="24"/>
        </w:rPr>
        <w:t xml:space="preserve"> where</w:t>
      </w:r>
      <w:ins w:id="1375" w:author="Glen Foss" w:date="2020-02-10T10:10:00Z">
        <w:r w:rsidR="00245D0F">
          <w:rPr>
            <w:rFonts w:asciiTheme="majorBidi" w:hAnsiTheme="majorBidi" w:cstheme="majorBidi"/>
            <w:sz w:val="24"/>
            <w:szCs w:val="24"/>
          </w:rPr>
          <w:t>in</w:t>
        </w:r>
      </w:ins>
      <w:r w:rsidR="00887A4A"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the </w:t>
      </w:r>
      <w:r w:rsidR="000A0B56" w:rsidRPr="00EB1025">
        <w:rPr>
          <w:rFonts w:asciiTheme="majorBidi" w:hAnsiTheme="majorBidi" w:cstheme="majorBidi"/>
          <w:sz w:val="24"/>
          <w:szCs w:val="24"/>
        </w:rPr>
        <w:t>end</w:t>
      </w:r>
      <w:ins w:id="1376" w:author="Glen Foss" w:date="2020-02-10T10:10:00Z">
        <w:r w:rsidR="00245D0F">
          <w:rPr>
            <w:rFonts w:asciiTheme="majorBidi" w:hAnsiTheme="majorBidi" w:cstheme="majorBidi"/>
            <w:sz w:val="24"/>
            <w:szCs w:val="24"/>
          </w:rPr>
          <w:t xml:space="preserve"> </w:t>
        </w:r>
      </w:ins>
      <w:del w:id="1377" w:author="Glen Foss" w:date="2020-02-10T10:10:00Z">
        <w:r w:rsidR="000A0B56" w:rsidRPr="00EB1025" w:rsidDel="00245D0F">
          <w:rPr>
            <w:rFonts w:asciiTheme="majorBidi" w:hAnsiTheme="majorBidi" w:cstheme="majorBidi"/>
            <w:sz w:val="24"/>
            <w:szCs w:val="24"/>
          </w:rPr>
          <w:delText>-</w:delText>
        </w:r>
      </w:del>
      <w:r w:rsidR="000A0B56" w:rsidRPr="00EB1025">
        <w:rPr>
          <w:rFonts w:asciiTheme="majorBidi" w:hAnsiTheme="majorBidi" w:cstheme="majorBidi"/>
          <w:sz w:val="24"/>
          <w:szCs w:val="24"/>
        </w:rPr>
        <w:t>users</w:t>
      </w:r>
      <w:r w:rsidRPr="00EB1025">
        <w:rPr>
          <w:rFonts w:asciiTheme="majorBidi" w:hAnsiTheme="majorBidi" w:cstheme="majorBidi"/>
          <w:sz w:val="24"/>
          <w:szCs w:val="24"/>
        </w:rPr>
        <w:t xml:space="preserve"> provide </w:t>
      </w:r>
      <w:r w:rsidR="000A0B56" w:rsidRPr="00EB1025">
        <w:rPr>
          <w:rFonts w:asciiTheme="majorBidi" w:hAnsiTheme="majorBidi" w:cstheme="majorBidi"/>
          <w:sz w:val="24"/>
          <w:szCs w:val="24"/>
        </w:rPr>
        <w:t>their</w:t>
      </w:r>
      <w:r w:rsidRPr="00EB1025">
        <w:rPr>
          <w:rFonts w:asciiTheme="majorBidi" w:hAnsiTheme="majorBidi" w:cstheme="majorBidi"/>
          <w:sz w:val="24"/>
          <w:szCs w:val="24"/>
        </w:rPr>
        <w:t xml:space="preserve"> energy needs by solar </w:t>
      </w:r>
      <w:r w:rsidR="00020995" w:rsidRPr="00EB1025">
        <w:rPr>
          <w:rFonts w:asciiTheme="majorBidi" w:hAnsiTheme="majorBidi" w:cstheme="majorBidi"/>
          <w:sz w:val="24"/>
          <w:szCs w:val="24"/>
        </w:rPr>
        <w:t>panel</w:t>
      </w:r>
      <w:ins w:id="1378" w:author="Glen Foss" w:date="2020-02-10T10:10:00Z">
        <w:r w:rsidR="00245D0F">
          <w:rPr>
            <w:rFonts w:asciiTheme="majorBidi" w:hAnsiTheme="majorBidi" w:cstheme="majorBidi"/>
            <w:sz w:val="24"/>
            <w:szCs w:val="24"/>
          </w:rPr>
          <w:t>s</w:t>
        </w:r>
      </w:ins>
      <w:r w:rsidR="000A0B56" w:rsidRPr="00EB1025">
        <w:rPr>
          <w:rFonts w:asciiTheme="majorBidi" w:hAnsiTheme="majorBidi" w:cstheme="majorBidi"/>
          <w:sz w:val="24"/>
          <w:szCs w:val="24"/>
        </w:rPr>
        <w:t xml:space="preserve"> or wind turbine</w:t>
      </w:r>
      <w:ins w:id="1379" w:author="Glen Foss" w:date="2020-02-10T10:10:00Z">
        <w:r w:rsidR="00245D0F">
          <w:rPr>
            <w:rFonts w:asciiTheme="majorBidi" w:hAnsiTheme="majorBidi" w:cstheme="majorBidi"/>
            <w:sz w:val="24"/>
            <w:szCs w:val="24"/>
          </w:rPr>
          <w:t>s</w:t>
        </w:r>
      </w:ins>
      <w:r w:rsidR="00020995" w:rsidRPr="00EB1025">
        <w:rPr>
          <w:rFonts w:asciiTheme="majorBidi" w:hAnsiTheme="majorBidi" w:cstheme="majorBidi"/>
          <w:sz w:val="24"/>
          <w:szCs w:val="24"/>
        </w:rPr>
        <w:t xml:space="preserve"> </w:t>
      </w:r>
      <w:r w:rsidR="00887A4A" w:rsidRPr="00EB1025">
        <w:rPr>
          <w:rFonts w:asciiTheme="majorBidi" w:hAnsiTheme="majorBidi" w:cstheme="majorBidi"/>
          <w:sz w:val="24"/>
          <w:szCs w:val="24"/>
        </w:rPr>
        <w:t xml:space="preserve">and supply </w:t>
      </w:r>
      <w:r w:rsidR="00020995" w:rsidRPr="00EB1025">
        <w:rPr>
          <w:rFonts w:asciiTheme="majorBidi" w:hAnsiTheme="majorBidi" w:cstheme="majorBidi"/>
          <w:sz w:val="24"/>
          <w:szCs w:val="24"/>
        </w:rPr>
        <w:t xml:space="preserve">the </w:t>
      </w:r>
      <w:r w:rsidR="00887A4A" w:rsidRPr="00EB1025">
        <w:rPr>
          <w:rFonts w:asciiTheme="majorBidi" w:hAnsiTheme="majorBidi" w:cstheme="majorBidi"/>
          <w:sz w:val="24"/>
          <w:szCs w:val="24"/>
        </w:rPr>
        <w:t xml:space="preserve">surplus </w:t>
      </w:r>
      <w:r w:rsidR="00020995" w:rsidRPr="00EB1025">
        <w:rPr>
          <w:rFonts w:asciiTheme="majorBidi" w:hAnsiTheme="majorBidi" w:cstheme="majorBidi"/>
          <w:sz w:val="24"/>
          <w:szCs w:val="24"/>
        </w:rPr>
        <w:t>to the grid</w:t>
      </w:r>
      <w:r w:rsidRPr="00EB1025">
        <w:rPr>
          <w:rFonts w:asciiTheme="majorBidi" w:hAnsiTheme="majorBidi" w:cstheme="majorBidi"/>
          <w:sz w:val="24"/>
          <w:szCs w:val="24"/>
        </w:rPr>
        <w:t xml:space="preserve">. </w:t>
      </w:r>
    </w:p>
    <w:p w14:paraId="2C5FC0E1" w14:textId="267E3DF7" w:rsidR="00ED5DA8" w:rsidRPr="00EB1025" w:rsidRDefault="00245D0F" w:rsidP="00DD7EAB">
      <w:pPr>
        <w:spacing w:after="0" w:line="360" w:lineRule="auto"/>
        <w:ind w:firstLine="567"/>
        <w:jc w:val="both"/>
        <w:rPr>
          <w:rFonts w:asciiTheme="majorBidi" w:hAnsiTheme="majorBidi" w:cstheme="majorBidi"/>
          <w:sz w:val="24"/>
          <w:szCs w:val="24"/>
        </w:rPr>
      </w:pPr>
      <w:ins w:id="1380" w:author="Glen Foss" w:date="2020-02-10T10:11:00Z">
        <w:r>
          <w:rPr>
            <w:rFonts w:asciiTheme="majorBidi" w:hAnsiTheme="majorBidi" w:cstheme="majorBidi"/>
            <w:sz w:val="24"/>
            <w:szCs w:val="24"/>
          </w:rPr>
          <w:t>I</w:t>
        </w:r>
      </w:ins>
      <w:del w:id="1381" w:author="Glen Foss" w:date="2020-02-10T10:10:00Z">
        <w:r w:rsidR="00ED5DA8" w:rsidRPr="00EB1025" w:rsidDel="00245D0F">
          <w:rPr>
            <w:rFonts w:asciiTheme="majorBidi" w:hAnsiTheme="majorBidi" w:cstheme="majorBidi"/>
            <w:sz w:val="24"/>
            <w:szCs w:val="24"/>
          </w:rPr>
          <w:delText>The i</w:delText>
        </w:r>
      </w:del>
      <w:r w:rsidR="00ED5DA8" w:rsidRPr="00EB1025">
        <w:rPr>
          <w:rFonts w:asciiTheme="majorBidi" w:hAnsiTheme="majorBidi" w:cstheme="majorBidi"/>
          <w:sz w:val="24"/>
          <w:szCs w:val="24"/>
        </w:rPr>
        <w:t>ndustry is also responsible for a significant proportion of pollutant emissions. T</w:t>
      </w:r>
      <w:r w:rsidR="004E790B" w:rsidRPr="00EB1025">
        <w:rPr>
          <w:rFonts w:asciiTheme="majorBidi" w:hAnsiTheme="majorBidi" w:cstheme="majorBidi"/>
          <w:sz w:val="24"/>
          <w:szCs w:val="24"/>
        </w:rPr>
        <w:t xml:space="preserve">o make the most of </w:t>
      </w:r>
      <w:ins w:id="1382" w:author="Glen Foss" w:date="2020-02-10T15:12:00Z">
        <w:r w:rsidR="002C5862" w:rsidRPr="00EB1025">
          <w:rPr>
            <w:rFonts w:asciiTheme="majorBidi" w:hAnsiTheme="majorBidi" w:cstheme="majorBidi"/>
            <w:sz w:val="24"/>
            <w:szCs w:val="24"/>
          </w:rPr>
          <w:t>Israel</w:t>
        </w:r>
        <w:r w:rsidR="002C5862">
          <w:rPr>
            <w:rFonts w:asciiTheme="majorBidi" w:hAnsiTheme="majorBidi" w:cstheme="majorBidi"/>
            <w:sz w:val="24"/>
            <w:szCs w:val="24"/>
          </w:rPr>
          <w:t>’s</w:t>
        </w:r>
        <w:r w:rsidR="002C5862" w:rsidRPr="00EB1025">
          <w:rPr>
            <w:rFonts w:asciiTheme="majorBidi" w:hAnsiTheme="majorBidi" w:cstheme="majorBidi"/>
            <w:sz w:val="24"/>
            <w:szCs w:val="24"/>
          </w:rPr>
          <w:t xml:space="preserve"> </w:t>
        </w:r>
        <w:r w:rsidR="002C5862" w:rsidRPr="00EB1025">
          <w:rPr>
            <w:rFonts w:asciiTheme="majorBidi" w:hAnsiTheme="majorBidi" w:cstheme="majorBidi"/>
            <w:sz w:val="24"/>
            <w:szCs w:val="24"/>
          </w:rPr>
          <w:t>offshore</w:t>
        </w:r>
        <w:r w:rsidR="002C5862" w:rsidRPr="00EB1025">
          <w:rPr>
            <w:rFonts w:asciiTheme="majorBidi" w:hAnsiTheme="majorBidi" w:cstheme="majorBidi"/>
            <w:sz w:val="24"/>
            <w:szCs w:val="24"/>
          </w:rPr>
          <w:t xml:space="preserve"> </w:t>
        </w:r>
      </w:ins>
      <w:r w:rsidR="009F32BE" w:rsidRPr="00EB1025">
        <w:rPr>
          <w:rFonts w:asciiTheme="majorBidi" w:hAnsiTheme="majorBidi" w:cstheme="majorBidi"/>
          <w:sz w:val="24"/>
          <w:szCs w:val="24"/>
        </w:rPr>
        <w:t>NG</w:t>
      </w:r>
      <w:r w:rsidR="00ED5DA8" w:rsidRPr="00EB1025">
        <w:rPr>
          <w:rFonts w:asciiTheme="majorBidi" w:hAnsiTheme="majorBidi" w:cstheme="majorBidi"/>
          <w:sz w:val="24"/>
          <w:szCs w:val="24"/>
        </w:rPr>
        <w:t xml:space="preserve"> </w:t>
      </w:r>
      <w:r w:rsidR="004E790B" w:rsidRPr="00EB1025">
        <w:rPr>
          <w:rFonts w:asciiTheme="majorBidi" w:hAnsiTheme="majorBidi" w:cstheme="majorBidi"/>
          <w:sz w:val="24"/>
          <w:szCs w:val="24"/>
        </w:rPr>
        <w:t>reserves</w:t>
      </w:r>
      <w:del w:id="1383" w:author="Glen Foss" w:date="2020-02-10T15:12:00Z">
        <w:r w:rsidR="00ED5DA8" w:rsidRPr="00EB1025" w:rsidDel="002C5862">
          <w:rPr>
            <w:rFonts w:asciiTheme="majorBidi" w:hAnsiTheme="majorBidi" w:cstheme="majorBidi"/>
            <w:sz w:val="24"/>
            <w:szCs w:val="24"/>
          </w:rPr>
          <w:delText xml:space="preserve"> </w:delText>
        </w:r>
        <w:r w:rsidR="009F32BE" w:rsidRPr="00EB1025" w:rsidDel="002C5862">
          <w:rPr>
            <w:rFonts w:asciiTheme="majorBidi" w:hAnsiTheme="majorBidi" w:cstheme="majorBidi"/>
            <w:sz w:val="24"/>
            <w:szCs w:val="24"/>
          </w:rPr>
          <w:delText>offshore Israel</w:delText>
        </w:r>
      </w:del>
      <w:r w:rsidR="004E790B" w:rsidRPr="00EB1025">
        <w:rPr>
          <w:rFonts w:asciiTheme="majorBidi" w:hAnsiTheme="majorBidi" w:cstheme="majorBidi"/>
          <w:sz w:val="24"/>
          <w:szCs w:val="24"/>
        </w:rPr>
        <w:t>, the government</w:t>
      </w:r>
      <w:r w:rsidR="009F32BE" w:rsidRPr="00EB1025">
        <w:rPr>
          <w:rFonts w:asciiTheme="majorBidi" w:hAnsiTheme="majorBidi" w:cstheme="majorBidi"/>
          <w:sz w:val="24"/>
          <w:szCs w:val="24"/>
        </w:rPr>
        <w:t xml:space="preserve"> </w:t>
      </w:r>
      <w:r w:rsidR="004E790B" w:rsidRPr="00EB1025">
        <w:rPr>
          <w:rFonts w:asciiTheme="majorBidi" w:hAnsiTheme="majorBidi" w:cstheme="majorBidi"/>
          <w:sz w:val="24"/>
          <w:szCs w:val="24"/>
        </w:rPr>
        <w:t>subsidizes the</w:t>
      </w:r>
      <w:r w:rsidR="00ED5DA8" w:rsidRPr="00EB1025">
        <w:rPr>
          <w:rFonts w:asciiTheme="majorBidi" w:hAnsiTheme="majorBidi" w:cstheme="majorBidi"/>
          <w:sz w:val="24"/>
          <w:szCs w:val="24"/>
        </w:rPr>
        <w:t xml:space="preserve"> investment in </w:t>
      </w:r>
      <w:r w:rsidR="004E790B" w:rsidRPr="00EB1025">
        <w:rPr>
          <w:rFonts w:asciiTheme="majorBidi" w:hAnsiTheme="majorBidi" w:cstheme="majorBidi"/>
          <w:sz w:val="24"/>
          <w:szCs w:val="24"/>
        </w:rPr>
        <w:t xml:space="preserve">NG infrastructure for </w:t>
      </w:r>
      <w:r w:rsidR="00ED5DA8" w:rsidRPr="00EB1025">
        <w:rPr>
          <w:rFonts w:asciiTheme="majorBidi" w:hAnsiTheme="majorBidi" w:cstheme="majorBidi"/>
          <w:sz w:val="24"/>
          <w:szCs w:val="24"/>
        </w:rPr>
        <w:t xml:space="preserve">energy-intensive industries. </w:t>
      </w:r>
      <w:r w:rsidR="00DD7EAB" w:rsidRPr="00EB1025">
        <w:rPr>
          <w:rFonts w:asciiTheme="majorBidi" w:hAnsiTheme="majorBidi" w:cstheme="majorBidi"/>
          <w:sz w:val="24"/>
          <w:szCs w:val="24"/>
        </w:rPr>
        <w:t>The</w:t>
      </w:r>
      <w:r w:rsidR="00ED5DA8" w:rsidRPr="00EB1025">
        <w:rPr>
          <w:rFonts w:asciiTheme="majorBidi" w:hAnsiTheme="majorBidi" w:cstheme="majorBidi"/>
          <w:sz w:val="24"/>
          <w:szCs w:val="24"/>
        </w:rPr>
        <w:t xml:space="preserve"> </w:t>
      </w:r>
      <w:r w:rsidR="00DD7EAB" w:rsidRPr="00EB1025">
        <w:rPr>
          <w:rFonts w:asciiTheme="majorBidi" w:hAnsiTheme="majorBidi" w:cstheme="majorBidi"/>
          <w:sz w:val="24"/>
          <w:szCs w:val="24"/>
        </w:rPr>
        <w:t>utilization</w:t>
      </w:r>
      <w:r w:rsidR="00ED5DA8" w:rsidRPr="00EB1025">
        <w:rPr>
          <w:rFonts w:asciiTheme="majorBidi" w:hAnsiTheme="majorBidi" w:cstheme="majorBidi"/>
          <w:sz w:val="24"/>
          <w:szCs w:val="24"/>
        </w:rPr>
        <w:t xml:space="preserve"> of </w:t>
      </w:r>
      <w:r w:rsidR="00DD7EAB" w:rsidRPr="00EB1025">
        <w:rPr>
          <w:rFonts w:asciiTheme="majorBidi" w:hAnsiTheme="majorBidi" w:cstheme="majorBidi"/>
          <w:sz w:val="24"/>
          <w:szCs w:val="24"/>
        </w:rPr>
        <w:t>NG</w:t>
      </w:r>
      <w:r w:rsidR="00ED5DA8" w:rsidRPr="00EB1025">
        <w:rPr>
          <w:rFonts w:asciiTheme="majorBidi" w:hAnsiTheme="majorBidi" w:cstheme="majorBidi"/>
          <w:sz w:val="24"/>
          <w:szCs w:val="24"/>
        </w:rPr>
        <w:t xml:space="preserve"> is </w:t>
      </w:r>
      <w:r w:rsidR="00DD7EAB" w:rsidRPr="00EB1025">
        <w:rPr>
          <w:rFonts w:asciiTheme="majorBidi" w:hAnsiTheme="majorBidi" w:cstheme="majorBidi"/>
          <w:sz w:val="24"/>
          <w:szCs w:val="24"/>
        </w:rPr>
        <w:t>indeed</w:t>
      </w:r>
      <w:r w:rsidR="00ED5DA8" w:rsidRPr="00EB1025">
        <w:rPr>
          <w:rFonts w:asciiTheme="majorBidi" w:hAnsiTheme="majorBidi" w:cstheme="majorBidi"/>
          <w:sz w:val="24"/>
          <w:szCs w:val="24"/>
        </w:rPr>
        <w:t xml:space="preserve"> preferable</w:t>
      </w:r>
      <w:del w:id="1384" w:author="Glen Foss" w:date="2020-02-10T10:11:00Z">
        <w:r w:rsidR="00ED5DA8" w:rsidRPr="00EB1025" w:rsidDel="00245D0F">
          <w:rPr>
            <w:rFonts w:asciiTheme="majorBidi" w:hAnsiTheme="majorBidi" w:cstheme="majorBidi"/>
            <w:sz w:val="24"/>
            <w:szCs w:val="24"/>
          </w:rPr>
          <w:delText>,</w:delText>
        </w:r>
      </w:del>
      <w:r w:rsidR="00ED5DA8" w:rsidRPr="00EB1025">
        <w:rPr>
          <w:rFonts w:asciiTheme="majorBidi" w:hAnsiTheme="majorBidi" w:cstheme="majorBidi"/>
          <w:sz w:val="24"/>
          <w:szCs w:val="24"/>
        </w:rPr>
        <w:t xml:space="preserve"> in terms of polluti</w:t>
      </w:r>
      <w:r w:rsidR="00DD7EAB" w:rsidRPr="00EB1025">
        <w:rPr>
          <w:rFonts w:asciiTheme="majorBidi" w:hAnsiTheme="majorBidi" w:cstheme="majorBidi"/>
          <w:sz w:val="24"/>
          <w:szCs w:val="24"/>
        </w:rPr>
        <w:t>on</w:t>
      </w:r>
      <w:r w:rsidR="00ED5DA8" w:rsidRPr="00EB1025">
        <w:rPr>
          <w:rFonts w:asciiTheme="majorBidi" w:hAnsiTheme="majorBidi" w:cstheme="majorBidi"/>
          <w:sz w:val="24"/>
          <w:szCs w:val="24"/>
        </w:rPr>
        <w:t xml:space="preserve"> </w:t>
      </w:r>
      <w:ins w:id="1385" w:author="Glen Foss" w:date="2020-02-10T10:11:00Z">
        <w:r>
          <w:rPr>
            <w:rFonts w:asciiTheme="majorBidi" w:hAnsiTheme="majorBidi" w:cstheme="majorBidi"/>
            <w:sz w:val="24"/>
            <w:szCs w:val="24"/>
          </w:rPr>
          <w:t xml:space="preserve">when </w:t>
        </w:r>
      </w:ins>
      <w:r w:rsidR="00DD7EAB" w:rsidRPr="00EB1025">
        <w:rPr>
          <w:rFonts w:asciiTheme="majorBidi" w:hAnsiTheme="majorBidi" w:cstheme="majorBidi"/>
          <w:sz w:val="24"/>
          <w:szCs w:val="24"/>
        </w:rPr>
        <w:t>compar</w:t>
      </w:r>
      <w:ins w:id="1386" w:author="Glen Foss" w:date="2020-02-10T10:11:00Z">
        <w:r>
          <w:rPr>
            <w:rFonts w:asciiTheme="majorBidi" w:hAnsiTheme="majorBidi" w:cstheme="majorBidi"/>
            <w:sz w:val="24"/>
            <w:szCs w:val="24"/>
          </w:rPr>
          <w:t>ed</w:t>
        </w:r>
      </w:ins>
      <w:del w:id="1387" w:author="Glen Foss" w:date="2020-02-10T10:11:00Z">
        <w:r w:rsidR="00DD7EAB" w:rsidRPr="00EB1025" w:rsidDel="00245D0F">
          <w:rPr>
            <w:rFonts w:asciiTheme="majorBidi" w:hAnsiTheme="majorBidi" w:cstheme="majorBidi"/>
            <w:sz w:val="24"/>
            <w:szCs w:val="24"/>
          </w:rPr>
          <w:delText>ing</w:delText>
        </w:r>
      </w:del>
      <w:r w:rsidR="00DD7EAB" w:rsidRPr="00EB1025">
        <w:rPr>
          <w:rFonts w:asciiTheme="majorBidi" w:hAnsiTheme="majorBidi" w:cstheme="majorBidi"/>
          <w:sz w:val="24"/>
          <w:szCs w:val="24"/>
        </w:rPr>
        <w:t xml:space="preserve"> to other fossil fuels. However, heavy investment in NG infrastructure might prevent the investment in electrification of industry that is required to meet the goals of decarbonization</w:t>
      </w:r>
      <w:r w:rsidR="00ED5DA8" w:rsidRPr="00EB1025">
        <w:rPr>
          <w:rFonts w:asciiTheme="majorBidi" w:hAnsiTheme="majorBidi" w:cstheme="majorBidi"/>
          <w:sz w:val="24"/>
          <w:szCs w:val="24"/>
        </w:rPr>
        <w:t>.</w:t>
      </w:r>
      <w:r w:rsidR="00DD7EAB" w:rsidRPr="00EB1025">
        <w:rPr>
          <w:rFonts w:asciiTheme="majorBidi" w:hAnsiTheme="majorBidi" w:cstheme="majorBidi"/>
          <w:sz w:val="24"/>
          <w:szCs w:val="24"/>
        </w:rPr>
        <w:t xml:space="preserve"> In addition, the government is called </w:t>
      </w:r>
      <w:ins w:id="1388" w:author="Glen Foss" w:date="2020-02-10T10:12:00Z">
        <w:r>
          <w:rPr>
            <w:rFonts w:asciiTheme="majorBidi" w:hAnsiTheme="majorBidi" w:cstheme="majorBidi"/>
            <w:sz w:val="24"/>
            <w:szCs w:val="24"/>
          </w:rPr>
          <w:t xml:space="preserve">upon </w:t>
        </w:r>
      </w:ins>
      <w:r w:rsidR="00DD7EAB" w:rsidRPr="00EB1025">
        <w:rPr>
          <w:rFonts w:asciiTheme="majorBidi" w:hAnsiTheme="majorBidi" w:cstheme="majorBidi"/>
          <w:sz w:val="24"/>
          <w:szCs w:val="24"/>
        </w:rPr>
        <w:t xml:space="preserve">to reconsider the industry development plans of oil refineries. </w:t>
      </w:r>
    </w:p>
    <w:p w14:paraId="70773E05" w14:textId="38C5CDBF" w:rsidR="00ED5DA8" w:rsidRPr="00EB1025" w:rsidRDefault="00ED5DA8" w:rsidP="00DD7EA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In addition, the manufacturing sector should prepare for the possibility of </w:t>
      </w:r>
      <w:ins w:id="1389" w:author="Glen Foss" w:date="2020-02-10T10:29:00Z">
        <w:r w:rsidR="00185D46">
          <w:rPr>
            <w:rFonts w:asciiTheme="majorBidi" w:hAnsiTheme="majorBidi" w:cstheme="majorBidi"/>
            <w:sz w:val="24"/>
            <w:szCs w:val="24"/>
          </w:rPr>
          <w:t xml:space="preserve">other </w:t>
        </w:r>
      </w:ins>
      <w:r w:rsidRPr="00EB1025">
        <w:rPr>
          <w:rFonts w:asciiTheme="majorBidi" w:hAnsiTheme="majorBidi" w:cstheme="majorBidi"/>
          <w:sz w:val="24"/>
          <w:szCs w:val="24"/>
        </w:rPr>
        <w:t>countries adopting green regulations that w</w:t>
      </w:r>
      <w:ins w:id="1390" w:author="Glen Foss" w:date="2020-02-10T10:30:00Z">
        <w:r w:rsidR="00185D46">
          <w:rPr>
            <w:rFonts w:asciiTheme="majorBidi" w:hAnsiTheme="majorBidi" w:cstheme="majorBidi"/>
            <w:sz w:val="24"/>
            <w:szCs w:val="24"/>
          </w:rPr>
          <w:t>ould</w:t>
        </w:r>
      </w:ins>
      <w:del w:id="1391" w:author="Glen Foss" w:date="2020-02-10T10:30:00Z">
        <w:r w:rsidRPr="00EB1025" w:rsidDel="00185D46">
          <w:rPr>
            <w:rFonts w:asciiTheme="majorBidi" w:hAnsiTheme="majorBidi" w:cstheme="majorBidi"/>
            <w:sz w:val="24"/>
            <w:szCs w:val="24"/>
          </w:rPr>
          <w:delText>ill</w:delText>
        </w:r>
      </w:del>
      <w:r w:rsidRPr="00EB1025">
        <w:rPr>
          <w:rFonts w:asciiTheme="majorBidi" w:hAnsiTheme="majorBidi" w:cstheme="majorBidi"/>
          <w:sz w:val="24"/>
          <w:szCs w:val="24"/>
        </w:rPr>
        <w:t xml:space="preserve"> make it difficult to export products </w:t>
      </w:r>
      <w:ins w:id="1392" w:author="Glen Foss" w:date="2020-02-10T10:30:00Z">
        <w:r w:rsidR="00185D46" w:rsidRPr="00EB1025">
          <w:rPr>
            <w:rFonts w:asciiTheme="majorBidi" w:hAnsiTheme="majorBidi" w:cstheme="majorBidi"/>
            <w:sz w:val="24"/>
            <w:szCs w:val="24"/>
          </w:rPr>
          <w:t xml:space="preserve">produced in Israel </w:t>
        </w:r>
        <w:r w:rsidR="00185D46">
          <w:rPr>
            <w:rFonts w:asciiTheme="majorBidi" w:hAnsiTheme="majorBidi" w:cstheme="majorBidi"/>
            <w:sz w:val="24"/>
            <w:szCs w:val="24"/>
          </w:rPr>
          <w:t>with</w:t>
        </w:r>
        <w:r w:rsidR="00185D46" w:rsidRPr="00EB1025">
          <w:rPr>
            <w:rFonts w:asciiTheme="majorBidi" w:hAnsiTheme="majorBidi" w:cstheme="majorBidi"/>
            <w:sz w:val="24"/>
            <w:szCs w:val="24"/>
          </w:rPr>
          <w:t xml:space="preserve"> polluting energy</w:t>
        </w:r>
        <w:r w:rsidR="00185D46" w:rsidRPr="00EB1025">
          <w:rPr>
            <w:rFonts w:asciiTheme="majorBidi" w:hAnsiTheme="majorBidi" w:cstheme="majorBidi"/>
            <w:sz w:val="24"/>
            <w:szCs w:val="24"/>
          </w:rPr>
          <w:t xml:space="preserve"> </w:t>
        </w:r>
      </w:ins>
      <w:r w:rsidRPr="00EB1025">
        <w:rPr>
          <w:rFonts w:asciiTheme="majorBidi" w:hAnsiTheme="majorBidi" w:cstheme="majorBidi"/>
          <w:sz w:val="24"/>
          <w:szCs w:val="24"/>
        </w:rPr>
        <w:t xml:space="preserve">that </w:t>
      </w:r>
      <w:ins w:id="1393" w:author="Glen Foss" w:date="2020-02-10T10:31:00Z">
        <w:r w:rsidR="00185D46">
          <w:rPr>
            <w:rFonts w:asciiTheme="majorBidi" w:hAnsiTheme="majorBidi" w:cstheme="majorBidi"/>
            <w:sz w:val="24"/>
            <w:szCs w:val="24"/>
          </w:rPr>
          <w:t>could</w:t>
        </w:r>
      </w:ins>
      <w:del w:id="1394" w:author="Glen Foss" w:date="2020-02-10T10:31:00Z">
        <w:r w:rsidRPr="00EB1025" w:rsidDel="00185D46">
          <w:rPr>
            <w:rFonts w:asciiTheme="majorBidi" w:hAnsiTheme="majorBidi" w:cstheme="majorBidi"/>
            <w:sz w:val="24"/>
            <w:szCs w:val="24"/>
          </w:rPr>
          <w:delText>can</w:delText>
        </w:r>
      </w:del>
      <w:r w:rsidRPr="00EB1025">
        <w:rPr>
          <w:rFonts w:asciiTheme="majorBidi" w:hAnsiTheme="majorBidi" w:cstheme="majorBidi"/>
          <w:sz w:val="24"/>
          <w:szCs w:val="24"/>
        </w:rPr>
        <w:t xml:space="preserve"> be produced </w:t>
      </w:r>
      <w:ins w:id="1395" w:author="Glen Foss" w:date="2020-02-10T10:31:00Z">
        <w:r w:rsidR="00185D46">
          <w:rPr>
            <w:rFonts w:asciiTheme="majorBidi" w:hAnsiTheme="majorBidi" w:cstheme="majorBidi"/>
            <w:sz w:val="24"/>
            <w:szCs w:val="24"/>
          </w:rPr>
          <w:t>elsewhere with</w:t>
        </w:r>
      </w:ins>
      <w:del w:id="1396" w:author="Glen Foss" w:date="2020-02-10T10:31:00Z">
        <w:r w:rsidRPr="00EB1025" w:rsidDel="00185D46">
          <w:rPr>
            <w:rFonts w:asciiTheme="majorBidi" w:hAnsiTheme="majorBidi" w:cstheme="majorBidi"/>
            <w:sz w:val="24"/>
            <w:szCs w:val="24"/>
          </w:rPr>
          <w:delText>using</w:delText>
        </w:r>
      </w:del>
      <w:r w:rsidRPr="00EB1025">
        <w:rPr>
          <w:rFonts w:asciiTheme="majorBidi" w:hAnsiTheme="majorBidi" w:cstheme="majorBidi"/>
          <w:sz w:val="24"/>
          <w:szCs w:val="24"/>
        </w:rPr>
        <w:t xml:space="preserve"> renewable </w:t>
      </w:r>
      <w:r w:rsidRPr="00EB1025">
        <w:rPr>
          <w:rFonts w:asciiTheme="majorBidi" w:hAnsiTheme="majorBidi" w:cstheme="majorBidi"/>
          <w:sz w:val="24"/>
          <w:szCs w:val="24"/>
        </w:rPr>
        <w:lastRenderedPageBreak/>
        <w:t>energy</w:t>
      </w:r>
      <w:del w:id="1397" w:author="Glen Foss" w:date="2020-02-10T10:31:00Z">
        <w:r w:rsidRPr="00EB1025" w:rsidDel="00185D46">
          <w:rPr>
            <w:rFonts w:asciiTheme="majorBidi" w:hAnsiTheme="majorBidi" w:cstheme="majorBidi"/>
            <w:sz w:val="24"/>
            <w:szCs w:val="24"/>
          </w:rPr>
          <w:delText xml:space="preserve"> and</w:delText>
        </w:r>
      </w:del>
      <w:del w:id="1398" w:author="Glen Foss" w:date="2020-02-10T10:30:00Z">
        <w:r w:rsidRPr="00EB1025" w:rsidDel="00185D46">
          <w:rPr>
            <w:rFonts w:asciiTheme="majorBidi" w:hAnsiTheme="majorBidi" w:cstheme="majorBidi"/>
            <w:sz w:val="24"/>
            <w:szCs w:val="24"/>
          </w:rPr>
          <w:delText xml:space="preserve"> produced in Israel using polluting energy</w:delText>
        </w:r>
      </w:del>
      <w:r w:rsidRPr="00EB1025">
        <w:rPr>
          <w:rFonts w:asciiTheme="majorBidi" w:hAnsiTheme="majorBidi" w:cstheme="majorBidi"/>
          <w:sz w:val="24"/>
          <w:szCs w:val="24"/>
        </w:rPr>
        <w:t xml:space="preserve">. The many investments, in Israel and in the world, </w:t>
      </w:r>
      <w:ins w:id="1399" w:author="Glen Foss" w:date="2020-02-10T10:32:00Z">
        <w:r w:rsidR="00185D46">
          <w:rPr>
            <w:rFonts w:asciiTheme="majorBidi" w:hAnsiTheme="majorBidi" w:cstheme="majorBidi"/>
            <w:sz w:val="24"/>
            <w:szCs w:val="24"/>
          </w:rPr>
          <w:t>that</w:t>
        </w:r>
      </w:ins>
      <w:del w:id="1400" w:author="Glen Foss" w:date="2020-02-10T10:32:00Z">
        <w:r w:rsidRPr="00EB1025" w:rsidDel="00185D46">
          <w:rPr>
            <w:rFonts w:asciiTheme="majorBidi" w:hAnsiTheme="majorBidi" w:cstheme="majorBidi"/>
            <w:sz w:val="24"/>
            <w:szCs w:val="24"/>
          </w:rPr>
          <w:delText>which</w:delText>
        </w:r>
      </w:del>
      <w:r w:rsidRPr="00EB1025">
        <w:rPr>
          <w:rFonts w:asciiTheme="majorBidi" w:hAnsiTheme="majorBidi" w:cstheme="majorBidi"/>
          <w:sz w:val="24"/>
          <w:szCs w:val="24"/>
        </w:rPr>
        <w:t xml:space="preserve"> are needed to adopt energy-efficient and non-polluting technologies in the fields of transportation, construction, </w:t>
      </w:r>
      <w:ins w:id="1401" w:author="Glen Foss" w:date="2020-02-10T10:32:00Z">
        <w:r w:rsidR="00185D46">
          <w:rPr>
            <w:rFonts w:asciiTheme="majorBidi" w:hAnsiTheme="majorBidi" w:cstheme="majorBidi"/>
            <w:sz w:val="24"/>
            <w:szCs w:val="24"/>
          </w:rPr>
          <w:t>and others</w:t>
        </w:r>
      </w:ins>
      <w:del w:id="1402" w:author="Glen Foss" w:date="2020-02-10T10:32:00Z">
        <w:r w:rsidRPr="00EB1025" w:rsidDel="00185D46">
          <w:rPr>
            <w:rFonts w:asciiTheme="majorBidi" w:hAnsiTheme="majorBidi" w:cstheme="majorBidi"/>
            <w:sz w:val="24"/>
            <w:szCs w:val="24"/>
          </w:rPr>
          <w:delText>etc.</w:delText>
        </w:r>
      </w:del>
      <w:del w:id="1403" w:author="Glen Foss" w:date="2020-02-10T15:14:00Z">
        <w:r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 xml:space="preserve"> also create an opportunity for investment in technological innovation in</w:t>
      </w:r>
      <w:del w:id="1404" w:author="Glen Foss" w:date="2020-02-10T10:33:00Z">
        <w:r w:rsidRPr="00EB1025" w:rsidDel="00185D46">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industry. </w:t>
      </w:r>
    </w:p>
    <w:p w14:paraId="14543BEB" w14:textId="56934CBF" w:rsidR="008E13EA" w:rsidRDefault="00ED5DA8" w:rsidP="00491866">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A major incentive for energy efficiency and the transition to renewable energy among the various </w:t>
      </w:r>
      <w:r w:rsidR="00B271C6" w:rsidRPr="00EB1025">
        <w:rPr>
          <w:rFonts w:asciiTheme="majorBidi" w:hAnsiTheme="majorBidi" w:cstheme="majorBidi"/>
          <w:sz w:val="24"/>
          <w:szCs w:val="24"/>
        </w:rPr>
        <w:t xml:space="preserve">economic </w:t>
      </w:r>
      <w:r w:rsidRPr="00EB1025">
        <w:rPr>
          <w:rFonts w:asciiTheme="majorBidi" w:hAnsiTheme="majorBidi" w:cstheme="majorBidi"/>
          <w:sz w:val="24"/>
          <w:szCs w:val="24"/>
        </w:rPr>
        <w:t xml:space="preserve">players is the </w:t>
      </w:r>
      <w:r w:rsidR="00B271C6" w:rsidRPr="00EB1025">
        <w:rPr>
          <w:rFonts w:asciiTheme="majorBidi" w:hAnsiTheme="majorBidi" w:cstheme="majorBidi"/>
          <w:sz w:val="24"/>
          <w:szCs w:val="24"/>
        </w:rPr>
        <w:t xml:space="preserve">relative </w:t>
      </w:r>
      <w:r w:rsidRPr="00EB1025">
        <w:rPr>
          <w:rFonts w:asciiTheme="majorBidi" w:hAnsiTheme="majorBidi" w:cstheme="majorBidi"/>
          <w:sz w:val="24"/>
          <w:szCs w:val="24"/>
        </w:rPr>
        <w:t xml:space="preserve">price of </w:t>
      </w:r>
      <w:r w:rsidR="00B271C6" w:rsidRPr="00EB1025">
        <w:rPr>
          <w:rFonts w:asciiTheme="majorBidi" w:hAnsiTheme="majorBidi" w:cstheme="majorBidi"/>
          <w:sz w:val="24"/>
          <w:szCs w:val="24"/>
        </w:rPr>
        <w:t xml:space="preserve">the </w:t>
      </w:r>
      <w:r w:rsidRPr="00EB1025">
        <w:rPr>
          <w:rFonts w:asciiTheme="majorBidi" w:hAnsiTheme="majorBidi" w:cstheme="majorBidi"/>
          <w:sz w:val="24"/>
          <w:szCs w:val="24"/>
        </w:rPr>
        <w:t xml:space="preserve">polluting energy. The carbon tax </w:t>
      </w:r>
      <w:r w:rsidR="00B271C6" w:rsidRPr="00EB1025">
        <w:rPr>
          <w:rFonts w:asciiTheme="majorBidi" w:hAnsiTheme="majorBidi" w:cstheme="majorBidi"/>
          <w:sz w:val="24"/>
          <w:szCs w:val="24"/>
        </w:rPr>
        <w:t>internalizes the negative externalities created by GHG emissions and therefore is found to be the</w:t>
      </w:r>
      <w:del w:id="1405" w:author="Glen Foss" w:date="2020-02-10T10:34:00Z">
        <w:r w:rsidR="00B271C6" w:rsidRPr="00EB1025" w:rsidDel="00185D46">
          <w:rPr>
            <w:rFonts w:asciiTheme="majorBidi" w:hAnsiTheme="majorBidi" w:cstheme="majorBidi"/>
            <w:sz w:val="24"/>
            <w:szCs w:val="24"/>
          </w:rPr>
          <w:delText xml:space="preserve"> first</w:delText>
        </w:r>
      </w:del>
      <w:r w:rsidR="00B271C6" w:rsidRPr="00EB1025">
        <w:rPr>
          <w:rFonts w:asciiTheme="majorBidi" w:hAnsiTheme="majorBidi" w:cstheme="majorBidi"/>
          <w:sz w:val="24"/>
          <w:szCs w:val="24"/>
        </w:rPr>
        <w:t xml:space="preserve"> best solution to mitigate GHG emissions</w:t>
      </w:r>
      <w:ins w:id="1406" w:author="Glen Foss" w:date="2020-02-10T10:34:00Z">
        <w:r w:rsidR="00185D46">
          <w:rPr>
            <w:rFonts w:asciiTheme="majorBidi" w:hAnsiTheme="majorBidi" w:cstheme="majorBidi"/>
            <w:sz w:val="24"/>
            <w:szCs w:val="24"/>
          </w:rPr>
          <w:t>, both</w:t>
        </w:r>
      </w:ins>
      <w:r w:rsidR="00B271C6" w:rsidRPr="00EB1025">
        <w:rPr>
          <w:rFonts w:asciiTheme="majorBidi" w:hAnsiTheme="majorBidi" w:cstheme="majorBidi"/>
          <w:sz w:val="24"/>
          <w:szCs w:val="24"/>
        </w:rPr>
        <w:t xml:space="preserve"> globally and locally.</w:t>
      </w:r>
      <w:del w:id="1407" w:author="Glen Foss" w:date="2020-02-03T13:35:00Z">
        <w:r w:rsidR="00B271C6" w:rsidRPr="00EB1025" w:rsidDel="009E207B">
          <w:rPr>
            <w:rFonts w:asciiTheme="majorBidi" w:hAnsiTheme="majorBidi" w:cstheme="majorBidi"/>
            <w:sz w:val="24"/>
            <w:szCs w:val="24"/>
          </w:rPr>
          <w:delText xml:space="preserve"> </w:delText>
        </w:r>
        <w:r w:rsidRPr="00EB1025" w:rsidDel="009E207B">
          <w:rPr>
            <w:rFonts w:asciiTheme="majorBidi" w:hAnsiTheme="majorBidi" w:cstheme="majorBidi"/>
            <w:sz w:val="24"/>
            <w:szCs w:val="24"/>
          </w:rPr>
          <w:delText xml:space="preserve"> </w:delText>
        </w:r>
      </w:del>
      <w:ins w:id="1408" w:author="Glen Foss" w:date="2020-02-03T13:35:00Z">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Therefore, </w:t>
      </w:r>
      <w:r w:rsidR="00B271C6" w:rsidRPr="00EB1025">
        <w:rPr>
          <w:rFonts w:asciiTheme="majorBidi" w:hAnsiTheme="majorBidi" w:cstheme="majorBidi"/>
          <w:sz w:val="24"/>
          <w:szCs w:val="24"/>
        </w:rPr>
        <w:t>we</w:t>
      </w:r>
      <w:r w:rsidRPr="00EB1025">
        <w:rPr>
          <w:rFonts w:asciiTheme="majorBidi" w:hAnsiTheme="majorBidi" w:cstheme="majorBidi"/>
          <w:sz w:val="24"/>
          <w:szCs w:val="24"/>
        </w:rPr>
        <w:t xml:space="preserve"> re</w:t>
      </w:r>
      <w:r w:rsidR="00B271C6" w:rsidRPr="00EB1025">
        <w:rPr>
          <w:rFonts w:asciiTheme="majorBidi" w:hAnsiTheme="majorBidi" w:cstheme="majorBidi"/>
          <w:sz w:val="24"/>
          <w:szCs w:val="24"/>
        </w:rPr>
        <w:t xml:space="preserve">commend </w:t>
      </w:r>
      <w:r w:rsidR="00EB2B9F" w:rsidRPr="00EB1025">
        <w:rPr>
          <w:rFonts w:asciiTheme="majorBidi" w:hAnsiTheme="majorBidi" w:cstheme="majorBidi"/>
          <w:sz w:val="24"/>
          <w:szCs w:val="24"/>
        </w:rPr>
        <w:t>accompanying</w:t>
      </w:r>
      <w:r w:rsidR="00B271C6" w:rsidRPr="00EB1025">
        <w:rPr>
          <w:rFonts w:asciiTheme="majorBidi" w:hAnsiTheme="majorBidi" w:cstheme="majorBidi"/>
          <w:sz w:val="24"/>
          <w:szCs w:val="24"/>
        </w:rPr>
        <w:t xml:space="preserve"> the policies proposed above </w:t>
      </w:r>
      <w:ins w:id="1409" w:author="Glen Foss" w:date="2020-02-10T15:15:00Z">
        <w:r w:rsidR="00CF0008">
          <w:rPr>
            <w:rFonts w:asciiTheme="majorBidi" w:hAnsiTheme="majorBidi" w:cstheme="majorBidi"/>
            <w:sz w:val="24"/>
            <w:szCs w:val="24"/>
          </w:rPr>
          <w:t>with</w:t>
        </w:r>
      </w:ins>
      <w:del w:id="1410" w:author="Glen Foss" w:date="2020-02-10T15:15:00Z">
        <w:r w:rsidR="00B271C6" w:rsidRPr="00EB1025" w:rsidDel="00CF0008">
          <w:rPr>
            <w:rFonts w:asciiTheme="majorBidi" w:hAnsiTheme="majorBidi" w:cstheme="majorBidi"/>
            <w:sz w:val="24"/>
            <w:szCs w:val="24"/>
          </w:rPr>
          <w:delText>by</w:delText>
        </w:r>
      </w:del>
      <w:r w:rsidRPr="00EB1025">
        <w:rPr>
          <w:rFonts w:asciiTheme="majorBidi" w:hAnsiTheme="majorBidi" w:cstheme="majorBidi"/>
          <w:sz w:val="24"/>
          <w:szCs w:val="24"/>
        </w:rPr>
        <w:t xml:space="preserve"> </w:t>
      </w:r>
      <w:ins w:id="1411" w:author="Glen Foss" w:date="2020-02-10T10:35:00Z">
        <w:r w:rsidR="00185D46">
          <w:rPr>
            <w:rFonts w:asciiTheme="majorBidi" w:hAnsiTheme="majorBidi" w:cstheme="majorBidi"/>
            <w:sz w:val="24"/>
            <w:szCs w:val="24"/>
          </w:rPr>
          <w:t xml:space="preserve">the </w:t>
        </w:r>
      </w:ins>
      <w:r w:rsidRPr="00EB1025">
        <w:rPr>
          <w:rFonts w:asciiTheme="majorBidi" w:hAnsiTheme="majorBidi" w:cstheme="majorBidi"/>
          <w:sz w:val="24"/>
          <w:szCs w:val="24"/>
        </w:rPr>
        <w:t xml:space="preserve">adoption of </w:t>
      </w:r>
      <w:ins w:id="1412" w:author="Glen Foss" w:date="2020-02-10T10:35:00Z">
        <w:r w:rsidR="00185D46">
          <w:rPr>
            <w:rFonts w:asciiTheme="majorBidi" w:hAnsiTheme="majorBidi" w:cstheme="majorBidi"/>
            <w:sz w:val="24"/>
            <w:szCs w:val="24"/>
          </w:rPr>
          <w:t xml:space="preserve">a </w:t>
        </w:r>
      </w:ins>
      <w:r w:rsidRPr="00EB1025">
        <w:rPr>
          <w:rFonts w:asciiTheme="majorBidi" w:hAnsiTheme="majorBidi" w:cstheme="majorBidi"/>
          <w:sz w:val="24"/>
          <w:szCs w:val="24"/>
        </w:rPr>
        <w:t xml:space="preserve">carbon tax, combined with the provision of subsidies for the use of non-polluting capital. </w:t>
      </w:r>
      <w:r w:rsidR="00491866" w:rsidRPr="00EB1025">
        <w:rPr>
          <w:rFonts w:asciiTheme="majorBidi" w:hAnsiTheme="majorBidi" w:cstheme="majorBidi"/>
          <w:sz w:val="24"/>
          <w:szCs w:val="24"/>
        </w:rPr>
        <w:t xml:space="preserve">Carbon tax levied on </w:t>
      </w:r>
      <w:ins w:id="1413" w:author="Glen Foss" w:date="2020-02-10T10:35:00Z">
        <w:r w:rsidR="00185D46">
          <w:rPr>
            <w:rFonts w:asciiTheme="majorBidi" w:hAnsiTheme="majorBidi" w:cstheme="majorBidi"/>
            <w:sz w:val="24"/>
            <w:szCs w:val="24"/>
          </w:rPr>
          <w:t xml:space="preserve">a </w:t>
        </w:r>
      </w:ins>
      <w:r w:rsidR="00491866" w:rsidRPr="00EB1025">
        <w:rPr>
          <w:rFonts w:asciiTheme="majorBidi" w:hAnsiTheme="majorBidi" w:cstheme="majorBidi"/>
          <w:sz w:val="24"/>
          <w:szCs w:val="24"/>
        </w:rPr>
        <w:t xml:space="preserve">budget-neutral basis does not increase the tax burden and may lead to </w:t>
      </w:r>
      <w:ins w:id="1414" w:author="Glen Foss" w:date="2020-02-10T10:35:00Z">
        <w:r w:rsidR="00185D46">
          <w:rPr>
            <w:rFonts w:asciiTheme="majorBidi" w:hAnsiTheme="majorBidi" w:cstheme="majorBidi"/>
            <w:sz w:val="24"/>
            <w:szCs w:val="24"/>
          </w:rPr>
          <w:t xml:space="preserve">a </w:t>
        </w:r>
      </w:ins>
      <w:r w:rsidR="00491866" w:rsidRPr="00EB1025">
        <w:rPr>
          <w:rFonts w:asciiTheme="majorBidi" w:hAnsiTheme="majorBidi" w:cstheme="majorBidi"/>
          <w:sz w:val="24"/>
          <w:szCs w:val="24"/>
        </w:rPr>
        <w:t xml:space="preserve">double dividend in terms of improved environmental and economic performances </w:t>
      </w:r>
      <w:sdt>
        <w:sdtPr>
          <w:rPr>
            <w:rFonts w:asciiTheme="majorBidi" w:hAnsiTheme="majorBidi" w:cstheme="majorBidi"/>
            <w:sz w:val="24"/>
            <w:szCs w:val="24"/>
          </w:rPr>
          <w:id w:val="1490907532"/>
          <w:citation/>
        </w:sdtPr>
        <w:sdtContent>
          <w:r w:rsidR="00491866" w:rsidRPr="00EB1025">
            <w:rPr>
              <w:rFonts w:asciiTheme="majorBidi" w:hAnsiTheme="majorBidi" w:cstheme="majorBidi"/>
              <w:sz w:val="24"/>
              <w:szCs w:val="24"/>
            </w:rPr>
            <w:fldChar w:fldCharType="begin"/>
          </w:r>
          <w:r w:rsidR="00491866" w:rsidRPr="00EB1025">
            <w:rPr>
              <w:rFonts w:asciiTheme="majorBidi" w:hAnsiTheme="majorBidi" w:cstheme="majorBidi"/>
              <w:sz w:val="24"/>
              <w:szCs w:val="24"/>
            </w:rPr>
            <w:instrText xml:space="preserve">CITATION Pal08 \t  \l 1033 </w:instrText>
          </w:r>
          <w:r w:rsidR="00491866" w:rsidRPr="00EB1025">
            <w:rPr>
              <w:rFonts w:asciiTheme="majorBidi" w:hAnsiTheme="majorBidi" w:cstheme="majorBidi"/>
              <w:sz w:val="24"/>
              <w:szCs w:val="24"/>
            </w:rPr>
            <w:fldChar w:fldCharType="separate"/>
          </w:r>
          <w:r w:rsidR="00491866" w:rsidRPr="00EB1025">
            <w:rPr>
              <w:rFonts w:asciiTheme="majorBidi" w:hAnsiTheme="majorBidi" w:cstheme="majorBidi"/>
              <w:noProof/>
              <w:sz w:val="24"/>
              <w:szCs w:val="24"/>
            </w:rPr>
            <w:t>(Palatnik &amp; Shechter, 2008)</w:t>
          </w:r>
          <w:r w:rsidR="00491866" w:rsidRPr="00EB1025">
            <w:rPr>
              <w:rFonts w:asciiTheme="majorBidi" w:hAnsiTheme="majorBidi" w:cstheme="majorBidi"/>
              <w:sz w:val="24"/>
              <w:szCs w:val="24"/>
            </w:rPr>
            <w:fldChar w:fldCharType="end"/>
          </w:r>
        </w:sdtContent>
      </w:sdt>
      <w:r w:rsidR="00491866" w:rsidRPr="00EB1025">
        <w:rPr>
          <w:rFonts w:asciiTheme="majorBidi" w:hAnsiTheme="majorBidi" w:cstheme="majorBidi"/>
          <w:sz w:val="24"/>
          <w:szCs w:val="24"/>
        </w:rPr>
        <w:t xml:space="preserve">. </w:t>
      </w:r>
    </w:p>
    <w:p w14:paraId="34FE03BE" w14:textId="77777777" w:rsidR="008E13EA" w:rsidRDefault="008E13EA" w:rsidP="00491866">
      <w:pPr>
        <w:spacing w:after="0" w:line="360" w:lineRule="auto"/>
        <w:ind w:firstLine="567"/>
        <w:jc w:val="both"/>
        <w:rPr>
          <w:rFonts w:asciiTheme="majorBidi" w:hAnsiTheme="majorBidi" w:cstheme="majorBidi"/>
          <w:sz w:val="24"/>
          <w:szCs w:val="24"/>
        </w:rPr>
      </w:pPr>
    </w:p>
    <w:p w14:paraId="00552129" w14:textId="2155745D" w:rsidR="00951792" w:rsidRDefault="008E13EA" w:rsidP="008E13EA">
      <w:pPr>
        <w:spacing w:after="0" w:line="360" w:lineRule="auto"/>
        <w:ind w:firstLine="567"/>
        <w:jc w:val="both"/>
        <w:rPr>
          <w:ins w:id="1415" w:author="Glen Foss" w:date="2020-02-10T13:59:00Z"/>
          <w:rFonts w:asciiTheme="majorBidi" w:hAnsiTheme="majorBidi" w:cstheme="majorBidi"/>
          <w:sz w:val="24"/>
          <w:szCs w:val="24"/>
        </w:rPr>
      </w:pPr>
      <w:r w:rsidRPr="008E13EA">
        <w:rPr>
          <w:rFonts w:asciiTheme="majorBidi" w:hAnsiTheme="majorBidi" w:cstheme="majorBidi"/>
          <w:b/>
          <w:bCs/>
          <w:sz w:val="24"/>
          <w:szCs w:val="24"/>
        </w:rPr>
        <w:t>Acknowledgements</w:t>
      </w:r>
      <w:r>
        <w:rPr>
          <w:rFonts w:asciiTheme="majorBidi" w:hAnsiTheme="majorBidi" w:cstheme="majorBidi"/>
          <w:sz w:val="24"/>
          <w:szCs w:val="24"/>
        </w:rPr>
        <w:t xml:space="preserve">: The study was conducted as a part of the project “Sustainable economic development” led by the ministry of Environmental Protection and </w:t>
      </w:r>
      <w:ins w:id="1416" w:author="Glen Foss" w:date="2020-02-10T15:45:00Z">
        <w:r w:rsidR="002302A7">
          <w:rPr>
            <w:rFonts w:asciiTheme="majorBidi" w:hAnsiTheme="majorBidi" w:cstheme="majorBidi"/>
            <w:sz w:val="24"/>
            <w:szCs w:val="24"/>
          </w:rPr>
          <w:t xml:space="preserve">the </w:t>
        </w:r>
      </w:ins>
      <w:bookmarkStart w:id="1417" w:name="_GoBack"/>
      <w:bookmarkEnd w:id="1417"/>
      <w:r>
        <w:rPr>
          <w:rFonts w:asciiTheme="majorBidi" w:hAnsiTheme="majorBidi" w:cstheme="majorBidi"/>
          <w:sz w:val="24"/>
          <w:szCs w:val="24"/>
        </w:rPr>
        <w:t>Israel Democracy Institute, Israel. The authors thank Prof. Nathan Sussman,</w:t>
      </w:r>
      <w:r w:rsidR="00491866" w:rsidRPr="00EB1025">
        <w:rPr>
          <w:rFonts w:asciiTheme="majorBidi" w:hAnsiTheme="majorBidi" w:cstheme="majorBidi"/>
          <w:sz w:val="24"/>
          <w:szCs w:val="24"/>
        </w:rPr>
        <w:t xml:space="preserve"> </w:t>
      </w:r>
      <w:r>
        <w:rPr>
          <w:rFonts w:asciiTheme="majorBidi" w:hAnsiTheme="majorBidi" w:cstheme="majorBidi"/>
          <w:sz w:val="24"/>
          <w:szCs w:val="24"/>
        </w:rPr>
        <w:t>Mrs</w:t>
      </w:r>
      <w:ins w:id="1418" w:author="Glen Foss" w:date="2020-02-10T10:36:00Z">
        <w:r w:rsidR="00E35C21">
          <w:rPr>
            <w:rFonts w:asciiTheme="majorBidi" w:hAnsiTheme="majorBidi" w:cstheme="majorBidi"/>
            <w:sz w:val="24"/>
            <w:szCs w:val="24"/>
          </w:rPr>
          <w:t>.</w:t>
        </w:r>
      </w:ins>
      <w:r>
        <w:rPr>
          <w:rFonts w:asciiTheme="majorBidi" w:hAnsiTheme="majorBidi" w:cstheme="majorBidi"/>
          <w:sz w:val="24"/>
          <w:szCs w:val="24"/>
        </w:rPr>
        <w:t xml:space="preserve"> Daphna Aviram-Nitzan, Dr</w:t>
      </w:r>
      <w:ins w:id="1419" w:author="Glen Foss" w:date="2020-02-10T10:36:00Z">
        <w:r w:rsidR="00E35C21">
          <w:rPr>
            <w:rFonts w:asciiTheme="majorBidi" w:hAnsiTheme="majorBidi" w:cstheme="majorBidi"/>
            <w:sz w:val="24"/>
            <w:szCs w:val="24"/>
          </w:rPr>
          <w:t>.</w:t>
        </w:r>
      </w:ins>
      <w:r>
        <w:rPr>
          <w:rFonts w:asciiTheme="majorBidi" w:hAnsiTheme="majorBidi" w:cstheme="majorBidi"/>
          <w:sz w:val="24"/>
          <w:szCs w:val="24"/>
        </w:rPr>
        <w:t xml:space="preserve"> Gil Proector, Mr</w:t>
      </w:r>
      <w:ins w:id="1420" w:author="Glen Foss" w:date="2020-02-10T10:36:00Z">
        <w:r w:rsidR="00E35C21">
          <w:rPr>
            <w:rFonts w:asciiTheme="majorBidi" w:hAnsiTheme="majorBidi" w:cstheme="majorBidi"/>
            <w:sz w:val="24"/>
            <w:szCs w:val="24"/>
          </w:rPr>
          <w:t>.</w:t>
        </w:r>
      </w:ins>
      <w:r>
        <w:rPr>
          <w:rFonts w:asciiTheme="majorBidi" w:hAnsiTheme="majorBidi" w:cstheme="majorBidi"/>
          <w:sz w:val="24"/>
          <w:szCs w:val="24"/>
        </w:rPr>
        <w:t xml:space="preserve"> Yuval Laster, Mr</w:t>
      </w:r>
      <w:ins w:id="1421" w:author="Glen Foss" w:date="2020-02-10T10:36:00Z">
        <w:r w:rsidR="00E35C21">
          <w:rPr>
            <w:rFonts w:asciiTheme="majorBidi" w:hAnsiTheme="majorBidi" w:cstheme="majorBidi"/>
            <w:sz w:val="24"/>
            <w:szCs w:val="24"/>
          </w:rPr>
          <w:t>.</w:t>
        </w:r>
      </w:ins>
      <w:r>
        <w:rPr>
          <w:rFonts w:asciiTheme="majorBidi" w:hAnsiTheme="majorBidi" w:cstheme="majorBidi"/>
          <w:sz w:val="24"/>
          <w:szCs w:val="24"/>
        </w:rPr>
        <w:t xml:space="preserve"> Ron Kammara</w:t>
      </w:r>
      <w:ins w:id="1422" w:author="Glen Foss" w:date="2020-02-10T10:37:00Z">
        <w:r w:rsidR="00E35C21">
          <w:rPr>
            <w:rFonts w:asciiTheme="majorBidi" w:hAnsiTheme="majorBidi" w:cstheme="majorBidi"/>
            <w:sz w:val="24"/>
            <w:szCs w:val="24"/>
          </w:rPr>
          <w:t>,</w:t>
        </w:r>
      </w:ins>
      <w:r>
        <w:rPr>
          <w:rFonts w:asciiTheme="majorBidi" w:hAnsiTheme="majorBidi" w:cstheme="majorBidi"/>
          <w:sz w:val="24"/>
          <w:szCs w:val="24"/>
        </w:rPr>
        <w:t xml:space="preserve"> and </w:t>
      </w:r>
      <w:ins w:id="1423" w:author="Glen Foss" w:date="2020-02-10T10:37:00Z">
        <w:r w:rsidR="00E35C21">
          <w:rPr>
            <w:rFonts w:asciiTheme="majorBidi" w:hAnsiTheme="majorBidi" w:cstheme="majorBidi"/>
            <w:sz w:val="24"/>
            <w:szCs w:val="24"/>
          </w:rPr>
          <w:t xml:space="preserve">the </w:t>
        </w:r>
      </w:ins>
      <w:r>
        <w:rPr>
          <w:rFonts w:asciiTheme="majorBidi" w:hAnsiTheme="majorBidi" w:cstheme="majorBidi"/>
          <w:sz w:val="24"/>
          <w:szCs w:val="24"/>
        </w:rPr>
        <w:t>Energy Research Program at IIASA for fruitful cooperation and valuable input.</w:t>
      </w:r>
      <w:del w:id="1424" w:author="Glen Foss" w:date="2020-02-03T13:35:00Z">
        <w:r w:rsidDel="009E207B">
          <w:rPr>
            <w:rFonts w:asciiTheme="majorBidi" w:hAnsiTheme="majorBidi" w:cstheme="majorBidi"/>
            <w:sz w:val="24"/>
            <w:szCs w:val="24"/>
          </w:rPr>
          <w:delText xml:space="preserve">  </w:delText>
        </w:r>
      </w:del>
      <w:ins w:id="1425" w:author="Glen Foss" w:date="2020-02-03T13:35:00Z">
        <w:r w:rsidR="009E207B">
          <w:rPr>
            <w:rFonts w:asciiTheme="majorBidi" w:hAnsiTheme="majorBidi" w:cstheme="majorBidi"/>
            <w:sz w:val="24"/>
            <w:szCs w:val="24"/>
          </w:rPr>
          <w:t xml:space="preserve"> </w:t>
        </w:r>
      </w:ins>
    </w:p>
    <w:p w14:paraId="6928C79D" w14:textId="1BB06E57" w:rsidR="003C4A4C" w:rsidRDefault="003C4A4C" w:rsidP="003C4A4C">
      <w:pPr>
        <w:spacing w:after="0" w:line="360" w:lineRule="auto"/>
        <w:jc w:val="both"/>
        <w:rPr>
          <w:ins w:id="1426" w:author="Glen Foss" w:date="2020-02-10T15:21:00Z"/>
          <w:rFonts w:asciiTheme="majorBidi" w:hAnsiTheme="majorBidi" w:cstheme="majorBidi"/>
          <w:sz w:val="24"/>
          <w:szCs w:val="24"/>
        </w:rPr>
      </w:pPr>
    </w:p>
    <w:p w14:paraId="5A85C390" w14:textId="58AC61D9" w:rsidR="00CE6EEF" w:rsidRDefault="00CE6EEF" w:rsidP="003C4A4C">
      <w:pPr>
        <w:spacing w:after="0" w:line="360" w:lineRule="auto"/>
        <w:jc w:val="both"/>
        <w:rPr>
          <w:ins w:id="1427" w:author="Glen Foss" w:date="2020-02-10T15:21:00Z"/>
          <w:rFonts w:asciiTheme="majorBidi" w:hAnsiTheme="majorBidi" w:cstheme="majorBidi"/>
          <w:sz w:val="24"/>
          <w:szCs w:val="24"/>
        </w:rPr>
      </w:pPr>
    </w:p>
    <w:p w14:paraId="6832A94E" w14:textId="7A960F9E" w:rsidR="00CE6EEF" w:rsidRDefault="00CE6EEF" w:rsidP="003C4A4C">
      <w:pPr>
        <w:spacing w:after="0" w:line="360" w:lineRule="auto"/>
        <w:jc w:val="both"/>
        <w:rPr>
          <w:ins w:id="1428" w:author="Glen Foss" w:date="2020-02-10T15:21:00Z"/>
          <w:rFonts w:asciiTheme="majorBidi" w:hAnsiTheme="majorBidi" w:cstheme="majorBidi"/>
          <w:sz w:val="24"/>
          <w:szCs w:val="24"/>
        </w:rPr>
      </w:pPr>
    </w:p>
    <w:p w14:paraId="69E20B05" w14:textId="1FCDAAF1" w:rsidR="00CE6EEF" w:rsidRDefault="00CE6EEF" w:rsidP="003C4A4C">
      <w:pPr>
        <w:spacing w:after="0" w:line="360" w:lineRule="auto"/>
        <w:jc w:val="both"/>
        <w:rPr>
          <w:ins w:id="1429" w:author="Glen Foss" w:date="2020-02-10T15:21:00Z"/>
          <w:rFonts w:asciiTheme="majorBidi" w:hAnsiTheme="majorBidi" w:cstheme="majorBidi"/>
          <w:sz w:val="24"/>
          <w:szCs w:val="24"/>
        </w:rPr>
      </w:pPr>
    </w:p>
    <w:p w14:paraId="30239726" w14:textId="606A5E1A" w:rsidR="00CE6EEF" w:rsidRDefault="00CE6EEF" w:rsidP="003C4A4C">
      <w:pPr>
        <w:spacing w:after="0" w:line="360" w:lineRule="auto"/>
        <w:jc w:val="both"/>
        <w:rPr>
          <w:ins w:id="1430" w:author="Glen Foss" w:date="2020-02-10T15:21:00Z"/>
          <w:rFonts w:asciiTheme="majorBidi" w:hAnsiTheme="majorBidi" w:cstheme="majorBidi"/>
          <w:sz w:val="24"/>
          <w:szCs w:val="24"/>
        </w:rPr>
      </w:pPr>
    </w:p>
    <w:p w14:paraId="6BA8E85B" w14:textId="49E6CDE4" w:rsidR="00CE6EEF" w:rsidRDefault="00CE6EEF" w:rsidP="003C4A4C">
      <w:pPr>
        <w:spacing w:after="0" w:line="360" w:lineRule="auto"/>
        <w:jc w:val="both"/>
        <w:rPr>
          <w:ins w:id="1431" w:author="Glen Foss" w:date="2020-02-10T15:21:00Z"/>
          <w:rFonts w:asciiTheme="majorBidi" w:hAnsiTheme="majorBidi" w:cstheme="majorBidi"/>
          <w:sz w:val="24"/>
          <w:szCs w:val="24"/>
        </w:rPr>
      </w:pPr>
    </w:p>
    <w:p w14:paraId="36756DC9" w14:textId="52017636" w:rsidR="00CE6EEF" w:rsidRDefault="00CE6EEF" w:rsidP="003C4A4C">
      <w:pPr>
        <w:spacing w:after="0" w:line="360" w:lineRule="auto"/>
        <w:jc w:val="both"/>
        <w:rPr>
          <w:ins w:id="1432" w:author="Glen Foss" w:date="2020-02-10T15:21:00Z"/>
          <w:rFonts w:asciiTheme="majorBidi" w:hAnsiTheme="majorBidi" w:cstheme="majorBidi"/>
          <w:sz w:val="24"/>
          <w:szCs w:val="24"/>
        </w:rPr>
      </w:pPr>
    </w:p>
    <w:p w14:paraId="1D20C651" w14:textId="0D64DCF5" w:rsidR="00CE6EEF" w:rsidRDefault="00CE6EEF" w:rsidP="003C4A4C">
      <w:pPr>
        <w:spacing w:after="0" w:line="360" w:lineRule="auto"/>
        <w:jc w:val="both"/>
        <w:rPr>
          <w:ins w:id="1433" w:author="Glen Foss" w:date="2020-02-10T15:21:00Z"/>
          <w:rFonts w:asciiTheme="majorBidi" w:hAnsiTheme="majorBidi" w:cstheme="majorBidi"/>
          <w:sz w:val="24"/>
          <w:szCs w:val="24"/>
        </w:rPr>
      </w:pPr>
    </w:p>
    <w:p w14:paraId="717D5A13" w14:textId="70F57825" w:rsidR="00CE6EEF" w:rsidRDefault="00CE6EEF" w:rsidP="003C4A4C">
      <w:pPr>
        <w:spacing w:after="0" w:line="360" w:lineRule="auto"/>
        <w:jc w:val="both"/>
        <w:rPr>
          <w:ins w:id="1434" w:author="Glen Foss" w:date="2020-02-10T15:21:00Z"/>
          <w:rFonts w:asciiTheme="majorBidi" w:hAnsiTheme="majorBidi" w:cstheme="majorBidi"/>
          <w:sz w:val="24"/>
          <w:szCs w:val="24"/>
        </w:rPr>
      </w:pPr>
    </w:p>
    <w:p w14:paraId="140F1D5A" w14:textId="22E5CD8E" w:rsidR="00CE6EEF" w:rsidRDefault="00CE6EEF" w:rsidP="003C4A4C">
      <w:pPr>
        <w:spacing w:after="0" w:line="360" w:lineRule="auto"/>
        <w:jc w:val="both"/>
        <w:rPr>
          <w:ins w:id="1435" w:author="Glen Foss" w:date="2020-02-10T15:21:00Z"/>
          <w:rFonts w:asciiTheme="majorBidi" w:hAnsiTheme="majorBidi" w:cstheme="majorBidi"/>
          <w:sz w:val="24"/>
          <w:szCs w:val="24"/>
        </w:rPr>
      </w:pPr>
    </w:p>
    <w:p w14:paraId="650B7B7A" w14:textId="048CEEAF" w:rsidR="00CE6EEF" w:rsidRDefault="00CE6EEF" w:rsidP="003C4A4C">
      <w:pPr>
        <w:spacing w:after="0" w:line="360" w:lineRule="auto"/>
        <w:jc w:val="both"/>
        <w:rPr>
          <w:ins w:id="1436" w:author="Glen Foss" w:date="2020-02-10T15:21:00Z"/>
          <w:rFonts w:asciiTheme="majorBidi" w:hAnsiTheme="majorBidi" w:cstheme="majorBidi"/>
          <w:sz w:val="24"/>
          <w:szCs w:val="24"/>
        </w:rPr>
      </w:pPr>
    </w:p>
    <w:p w14:paraId="2DAD709D" w14:textId="71C603FC" w:rsidR="00CE6EEF" w:rsidRDefault="00CE6EEF" w:rsidP="003C4A4C">
      <w:pPr>
        <w:spacing w:after="0" w:line="360" w:lineRule="auto"/>
        <w:jc w:val="both"/>
        <w:rPr>
          <w:ins w:id="1437" w:author="Glen Foss" w:date="2020-02-10T15:21:00Z"/>
          <w:rFonts w:asciiTheme="majorBidi" w:hAnsiTheme="majorBidi" w:cstheme="majorBidi"/>
          <w:sz w:val="24"/>
          <w:szCs w:val="24"/>
        </w:rPr>
      </w:pPr>
    </w:p>
    <w:p w14:paraId="5493C94A" w14:textId="77777777" w:rsidR="00CE6EEF" w:rsidRPr="00EB1025" w:rsidRDefault="00CE6EEF" w:rsidP="003C4A4C">
      <w:pPr>
        <w:spacing w:after="0" w:line="360" w:lineRule="auto"/>
        <w:jc w:val="both"/>
        <w:rPr>
          <w:rFonts w:asciiTheme="majorBidi" w:hAnsiTheme="majorBidi" w:cstheme="majorBidi"/>
          <w:sz w:val="24"/>
          <w:szCs w:val="24"/>
        </w:rPr>
        <w:pPrChange w:id="1438" w:author="Glen Foss" w:date="2020-02-10T13:59:00Z">
          <w:pPr>
            <w:spacing w:after="0" w:line="360" w:lineRule="auto"/>
            <w:ind w:firstLine="567"/>
            <w:jc w:val="both"/>
          </w:pPr>
        </w:pPrChange>
      </w:pPr>
    </w:p>
    <w:p w14:paraId="5B0607C5" w14:textId="1FD12FBA" w:rsidR="003C4A4C" w:rsidRPr="005650AE" w:rsidRDefault="005650AE" w:rsidP="003C4A4C">
      <w:pPr>
        <w:rPr>
          <w:ins w:id="1439" w:author="Glen Foss" w:date="2020-02-10T13:59:00Z"/>
          <w:rFonts w:asciiTheme="majorBidi" w:hAnsiTheme="majorBidi" w:cstheme="majorBidi"/>
          <w:b/>
          <w:bCs/>
          <w:rPrChange w:id="1440" w:author="Glen Foss" w:date="2020-02-10T13:59:00Z">
            <w:rPr>
              <w:ins w:id="1441" w:author="Glen Foss" w:date="2020-02-10T13:59:00Z"/>
              <w:rFonts w:asciiTheme="majorBidi" w:hAnsiTheme="majorBidi" w:cstheme="majorBidi"/>
            </w:rPr>
          </w:rPrChange>
        </w:rPr>
      </w:pPr>
      <w:ins w:id="1442" w:author="Glen Foss" w:date="2020-02-10T13:59:00Z">
        <w:r w:rsidRPr="005650AE">
          <w:rPr>
            <w:rFonts w:asciiTheme="majorBidi" w:hAnsiTheme="majorBidi" w:cstheme="majorBidi"/>
            <w:b/>
            <w:bCs/>
            <w:rPrChange w:id="1443" w:author="Glen Foss" w:date="2020-02-10T13:59:00Z">
              <w:rPr>
                <w:rFonts w:asciiTheme="majorBidi" w:hAnsiTheme="majorBidi" w:cstheme="majorBidi"/>
              </w:rPr>
            </w:rPrChange>
          </w:rPr>
          <w:lastRenderedPageBreak/>
          <w:t>Appendix</w:t>
        </w:r>
      </w:ins>
    </w:p>
    <w:tbl>
      <w:tblPr>
        <w:tblW w:w="5000" w:type="pct"/>
        <w:tblCellMar>
          <w:left w:w="0" w:type="dxa"/>
          <w:right w:w="0" w:type="dxa"/>
        </w:tblCellMar>
        <w:tblLook w:val="0620" w:firstRow="1" w:lastRow="0" w:firstColumn="0" w:lastColumn="0" w:noHBand="1" w:noVBand="1"/>
      </w:tblPr>
      <w:tblGrid>
        <w:gridCol w:w="4320"/>
        <w:gridCol w:w="4320"/>
      </w:tblGrid>
      <w:tr w:rsidR="003C4A4C" w:rsidRPr="00EB1025" w14:paraId="6AD67DA2" w14:textId="77777777" w:rsidTr="00403364">
        <w:trPr>
          <w:trHeight w:val="416"/>
          <w:ins w:id="1444" w:author="Glen Foss" w:date="2020-02-10T13:59:00Z"/>
        </w:trPr>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1164E58A" w14:textId="77777777" w:rsidR="003C4A4C" w:rsidRPr="00EB1025" w:rsidRDefault="003C4A4C" w:rsidP="00403364">
            <w:pPr>
              <w:spacing w:after="0" w:line="240" w:lineRule="auto"/>
              <w:rPr>
                <w:ins w:id="1445" w:author="Glen Foss" w:date="2020-02-10T13:59:00Z"/>
                <w:rFonts w:asciiTheme="majorBidi" w:hAnsiTheme="majorBidi" w:cstheme="majorBidi"/>
                <w:sz w:val="24"/>
                <w:szCs w:val="24"/>
              </w:rPr>
            </w:pPr>
            <w:ins w:id="1446" w:author="Glen Foss" w:date="2020-02-10T13:59:00Z">
              <w:r w:rsidRPr="00EB1025">
                <w:rPr>
                  <w:rFonts w:asciiTheme="majorBidi" w:hAnsiTheme="majorBidi" w:cstheme="majorBidi"/>
                  <w:b/>
                  <w:bCs/>
                  <w:sz w:val="24"/>
                  <w:szCs w:val="24"/>
                </w:rPr>
                <w:t>Data</w:t>
              </w:r>
            </w:ins>
          </w:p>
        </w:tc>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66C691DB" w14:textId="77777777" w:rsidR="003C4A4C" w:rsidRPr="00EB1025" w:rsidRDefault="003C4A4C" w:rsidP="00403364">
            <w:pPr>
              <w:spacing w:after="0" w:line="240" w:lineRule="auto"/>
              <w:rPr>
                <w:ins w:id="1447" w:author="Glen Foss" w:date="2020-02-10T13:59:00Z"/>
                <w:rFonts w:asciiTheme="majorBidi" w:hAnsiTheme="majorBidi" w:cstheme="majorBidi"/>
                <w:sz w:val="24"/>
                <w:szCs w:val="24"/>
              </w:rPr>
            </w:pPr>
            <w:ins w:id="1448" w:author="Glen Foss" w:date="2020-02-10T13:59:00Z">
              <w:r w:rsidRPr="00EB1025">
                <w:rPr>
                  <w:rFonts w:asciiTheme="majorBidi" w:hAnsiTheme="majorBidi" w:cstheme="majorBidi"/>
                  <w:b/>
                  <w:bCs/>
                  <w:sz w:val="24"/>
                  <w:szCs w:val="24"/>
                </w:rPr>
                <w:t>Source</w:t>
              </w:r>
            </w:ins>
          </w:p>
        </w:tc>
      </w:tr>
      <w:tr w:rsidR="003C4A4C" w:rsidRPr="00EB1025" w14:paraId="6CA93A3C" w14:textId="77777777" w:rsidTr="00403364">
        <w:trPr>
          <w:trHeight w:val="416"/>
          <w:ins w:id="1449" w:author="Glen Foss" w:date="2020-02-10T13:59:00Z"/>
        </w:trPr>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419EB274" w14:textId="77777777" w:rsidR="003C4A4C" w:rsidRPr="00EB1025" w:rsidRDefault="003C4A4C" w:rsidP="00403364">
            <w:pPr>
              <w:spacing w:after="0" w:line="240" w:lineRule="auto"/>
              <w:rPr>
                <w:ins w:id="1450" w:author="Glen Foss" w:date="2020-02-10T13:59:00Z"/>
                <w:rFonts w:asciiTheme="majorBidi" w:hAnsiTheme="majorBidi" w:cstheme="majorBidi"/>
                <w:sz w:val="24"/>
                <w:szCs w:val="24"/>
              </w:rPr>
            </w:pPr>
            <w:ins w:id="1451" w:author="Glen Foss" w:date="2020-02-10T13:59:00Z">
              <w:r w:rsidRPr="00EB1025">
                <w:rPr>
                  <w:rFonts w:asciiTheme="majorBidi" w:hAnsiTheme="majorBidi" w:cstheme="majorBidi"/>
                  <w:sz w:val="24"/>
                  <w:szCs w:val="24"/>
                </w:rPr>
                <w:t>Population growth</w:t>
              </w:r>
            </w:ins>
          </w:p>
        </w:tc>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0030D6B3" w14:textId="77777777" w:rsidR="003C4A4C" w:rsidRPr="00EB1025" w:rsidRDefault="003C4A4C" w:rsidP="00403364">
            <w:pPr>
              <w:spacing w:after="0" w:line="240" w:lineRule="auto"/>
              <w:rPr>
                <w:ins w:id="1452" w:author="Glen Foss" w:date="2020-02-10T13:59:00Z"/>
                <w:rFonts w:asciiTheme="majorBidi" w:hAnsiTheme="majorBidi" w:cstheme="majorBidi"/>
                <w:sz w:val="24"/>
                <w:szCs w:val="24"/>
              </w:rPr>
            </w:pPr>
            <w:ins w:id="1453" w:author="Glen Foss" w:date="2020-02-10T13:59:00Z">
              <w:r>
                <w:fldChar w:fldCharType="begin"/>
              </w:r>
              <w:r>
                <w:instrText xml:space="preserve"> HYPERLINK "https://www.cbs.gov.il/he/mediarelease/doclib/2017/138/01_17_138t1.pdf" </w:instrText>
              </w:r>
              <w:r>
                <w:fldChar w:fldCharType="separate"/>
              </w:r>
              <w:r w:rsidRPr="00EB1025">
                <w:rPr>
                  <w:rStyle w:val="Hyperlink"/>
                  <w:rFonts w:asciiTheme="majorBidi" w:hAnsiTheme="majorBidi" w:cstheme="majorBidi"/>
                  <w:sz w:val="24"/>
                  <w:szCs w:val="24"/>
                </w:rPr>
                <w:t xml:space="preserve">Medium and high scenarios </w:t>
              </w:r>
            </w:ins>
            <w:customXmlInsRangeStart w:id="1454" w:author="Glen Foss" w:date="2020-02-10T13:59:00Z"/>
            <w:sdt>
              <w:sdtPr>
                <w:rPr>
                  <w:rStyle w:val="Hyperlink"/>
                  <w:rFonts w:asciiTheme="majorBidi" w:hAnsiTheme="majorBidi" w:cstheme="majorBidi"/>
                  <w:sz w:val="24"/>
                  <w:szCs w:val="24"/>
                </w:rPr>
                <w:id w:val="1062225075"/>
                <w:citation/>
              </w:sdtPr>
              <w:sdtContent>
                <w:customXmlInsRangeEnd w:id="1454"/>
                <w:ins w:id="1455" w:author="Glen Foss" w:date="2020-02-10T13:59:00Z">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CBS17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(CBS, 2017)</w:t>
                  </w:r>
                  <w:r w:rsidRPr="00EB1025">
                    <w:rPr>
                      <w:rStyle w:val="Hyperlink"/>
                      <w:rFonts w:asciiTheme="majorBidi" w:hAnsiTheme="majorBidi" w:cstheme="majorBidi"/>
                      <w:sz w:val="24"/>
                      <w:szCs w:val="24"/>
                    </w:rPr>
                    <w:fldChar w:fldCharType="end"/>
                  </w:r>
                </w:ins>
                <w:customXmlInsRangeStart w:id="1456" w:author="Glen Foss" w:date="2020-02-10T13:59:00Z"/>
              </w:sdtContent>
            </w:sdt>
            <w:customXmlInsRangeEnd w:id="1456"/>
            <w:ins w:id="1457" w:author="Glen Foss" w:date="2020-02-10T13:59:00Z">
              <w:r>
                <w:rPr>
                  <w:rStyle w:val="Hyperlink"/>
                  <w:rFonts w:asciiTheme="majorBidi" w:hAnsiTheme="majorBidi" w:cstheme="majorBidi"/>
                  <w:sz w:val="24"/>
                  <w:szCs w:val="24"/>
                </w:rPr>
                <w:fldChar w:fldCharType="end"/>
              </w:r>
            </w:ins>
          </w:p>
        </w:tc>
      </w:tr>
      <w:tr w:rsidR="003C4A4C" w:rsidRPr="00EB1025" w14:paraId="73A73561" w14:textId="77777777" w:rsidTr="00403364">
        <w:trPr>
          <w:trHeight w:val="416"/>
          <w:ins w:id="1458"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32C0C41" w14:textId="77777777" w:rsidR="003C4A4C" w:rsidRPr="00EB1025" w:rsidRDefault="003C4A4C" w:rsidP="00403364">
            <w:pPr>
              <w:spacing w:after="0" w:line="240" w:lineRule="auto"/>
              <w:rPr>
                <w:ins w:id="1459" w:author="Glen Foss" w:date="2020-02-10T13:59:00Z"/>
                <w:rFonts w:asciiTheme="majorBidi" w:hAnsiTheme="majorBidi" w:cstheme="majorBidi"/>
                <w:sz w:val="24"/>
                <w:szCs w:val="24"/>
              </w:rPr>
            </w:pPr>
            <w:ins w:id="1460" w:author="Glen Foss" w:date="2020-02-10T13:59:00Z">
              <w:r w:rsidRPr="00EB1025">
                <w:rPr>
                  <w:rFonts w:asciiTheme="majorBidi" w:hAnsiTheme="majorBidi" w:cstheme="majorBidi"/>
                  <w:sz w:val="24"/>
                  <w:szCs w:val="24"/>
                </w:rPr>
                <w:t>GDP growth</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BDEF69A" w14:textId="77777777" w:rsidR="003C4A4C" w:rsidRPr="00EB1025" w:rsidRDefault="003C4A4C" w:rsidP="00403364">
            <w:pPr>
              <w:spacing w:after="0" w:line="240" w:lineRule="auto"/>
              <w:rPr>
                <w:ins w:id="1461" w:author="Glen Foss" w:date="2020-02-10T13:59:00Z"/>
                <w:rFonts w:asciiTheme="majorBidi" w:hAnsiTheme="majorBidi" w:cstheme="majorBidi"/>
                <w:sz w:val="24"/>
                <w:szCs w:val="24"/>
              </w:rPr>
            </w:pPr>
            <w:ins w:id="1462" w:author="Glen Foss" w:date="2020-02-10T13:59:00Z">
              <w:r>
                <w:fldChar w:fldCharType="begin"/>
              </w:r>
              <w:r>
                <w:instrText xml:space="preserve"> HYPERLINK "https://www.boi.org.il/en/Research/DiscussionPapers1/dp201904e.pdf" </w:instrText>
              </w:r>
              <w:r>
                <w:fldChar w:fldCharType="separate"/>
              </w:r>
              <w:r w:rsidRPr="00EB1025">
                <w:rPr>
                  <w:rStyle w:val="Hyperlink"/>
                  <w:rFonts w:asciiTheme="majorBidi" w:hAnsiTheme="majorBidi" w:cstheme="majorBidi"/>
                  <w:sz w:val="24"/>
                  <w:szCs w:val="24"/>
                </w:rPr>
                <w:t xml:space="preserve">Medium </w:t>
              </w:r>
            </w:ins>
            <w:customXmlInsRangeStart w:id="1463" w:author="Glen Foss" w:date="2020-02-10T13:59:00Z"/>
            <w:sdt>
              <w:sdtPr>
                <w:rPr>
                  <w:rStyle w:val="Hyperlink"/>
                  <w:rFonts w:asciiTheme="majorBidi" w:hAnsiTheme="majorBidi" w:cstheme="majorBidi"/>
                  <w:sz w:val="24"/>
                  <w:szCs w:val="24"/>
                </w:rPr>
                <w:id w:val="-776246068"/>
                <w:citation/>
              </w:sdtPr>
              <w:sdtContent>
                <w:customXmlInsRangeEnd w:id="1463"/>
                <w:ins w:id="1464" w:author="Glen Foss" w:date="2020-02-10T13:59:00Z">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Arg19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(Argov &amp; Tsur, 2019)</w:t>
                  </w:r>
                  <w:r w:rsidRPr="00EB1025">
                    <w:rPr>
                      <w:rStyle w:val="Hyperlink"/>
                      <w:rFonts w:asciiTheme="majorBidi" w:hAnsiTheme="majorBidi" w:cstheme="majorBidi"/>
                      <w:sz w:val="24"/>
                      <w:szCs w:val="24"/>
                    </w:rPr>
                    <w:fldChar w:fldCharType="end"/>
                  </w:r>
                </w:ins>
                <w:customXmlInsRangeStart w:id="1465" w:author="Glen Foss" w:date="2020-02-10T13:59:00Z"/>
              </w:sdtContent>
            </w:sdt>
            <w:customXmlInsRangeEnd w:id="1465"/>
            <w:ins w:id="1466" w:author="Glen Foss" w:date="2020-02-10T13:59:00Z">
              <w:r>
                <w:rPr>
                  <w:rStyle w:val="Hyperlink"/>
                  <w:rFonts w:asciiTheme="majorBidi" w:hAnsiTheme="majorBidi" w:cstheme="majorBidi"/>
                  <w:sz w:val="24"/>
                  <w:szCs w:val="24"/>
                </w:rPr>
                <w:fldChar w:fldCharType="end"/>
              </w:r>
              <w:r w:rsidRPr="00EB1025">
                <w:rPr>
                  <w:rFonts w:asciiTheme="majorBidi" w:hAnsiTheme="majorBidi" w:cstheme="majorBidi"/>
                  <w:sz w:val="24"/>
                  <w:szCs w:val="24"/>
                </w:rPr>
                <w:t>; High (IEC, 2017)</w:t>
              </w:r>
            </w:ins>
          </w:p>
        </w:tc>
      </w:tr>
      <w:tr w:rsidR="003C4A4C" w:rsidRPr="00EB1025" w14:paraId="5432F1D8" w14:textId="77777777" w:rsidTr="00403364">
        <w:trPr>
          <w:trHeight w:val="416"/>
          <w:ins w:id="146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0B7B65B" w14:textId="77777777" w:rsidR="003C4A4C" w:rsidRPr="00EB1025" w:rsidRDefault="003C4A4C" w:rsidP="00403364">
            <w:pPr>
              <w:spacing w:after="0" w:line="240" w:lineRule="auto"/>
              <w:rPr>
                <w:ins w:id="1468" w:author="Glen Foss" w:date="2020-02-10T13:59:00Z"/>
                <w:rFonts w:asciiTheme="majorBidi" w:hAnsiTheme="majorBidi" w:cstheme="majorBidi"/>
                <w:sz w:val="24"/>
                <w:szCs w:val="24"/>
              </w:rPr>
            </w:pPr>
            <w:ins w:id="1469" w:author="Glen Foss" w:date="2020-02-10T13:59:00Z">
              <w:r w:rsidRPr="00EB1025">
                <w:rPr>
                  <w:rFonts w:asciiTheme="majorBidi" w:hAnsiTheme="majorBidi" w:cstheme="majorBidi"/>
                  <w:sz w:val="24"/>
                  <w:szCs w:val="24"/>
                </w:rPr>
                <w:t>Energy prices till 2030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2DBC575" w14:textId="77777777" w:rsidR="003C4A4C" w:rsidRPr="00EB1025" w:rsidRDefault="003C4A4C" w:rsidP="00403364">
            <w:pPr>
              <w:spacing w:after="0" w:line="240" w:lineRule="auto"/>
              <w:rPr>
                <w:ins w:id="1470" w:author="Glen Foss" w:date="2020-02-10T13:59:00Z"/>
                <w:rFonts w:asciiTheme="majorBidi" w:hAnsiTheme="majorBidi" w:cstheme="majorBidi"/>
                <w:sz w:val="24"/>
                <w:szCs w:val="24"/>
              </w:rPr>
            </w:pPr>
            <w:ins w:id="1471" w:author="Glen Foss" w:date="2020-02-10T13:59:00Z">
              <w:r>
                <w:fldChar w:fldCharType="begin"/>
              </w:r>
              <w:r>
                <w:instrText xml:space="preserve"> HYPERLINK "http://pubdocs.worldbank.org/en/598821555973008624/CMO-April-2019-Forecasts.pdf" </w:instrText>
              </w:r>
              <w:r>
                <w:fldChar w:fldCharType="separate"/>
              </w:r>
              <w:r w:rsidRPr="00EB1025">
                <w:rPr>
                  <w:rStyle w:val="Hyperlink"/>
                  <w:rFonts w:asciiTheme="majorBidi" w:hAnsiTheme="majorBidi" w:cstheme="majorBidi"/>
                  <w:sz w:val="24"/>
                  <w:szCs w:val="24"/>
                </w:rPr>
                <w:t>World Bank 2019</w:t>
              </w:r>
              <w:r>
                <w:rPr>
                  <w:rStyle w:val="Hyperlink"/>
                  <w:rFonts w:asciiTheme="majorBidi" w:hAnsiTheme="majorBidi" w:cstheme="majorBidi"/>
                  <w:sz w:val="24"/>
                  <w:szCs w:val="24"/>
                </w:rPr>
                <w:fldChar w:fldCharType="end"/>
              </w:r>
            </w:ins>
          </w:p>
        </w:tc>
      </w:tr>
      <w:tr w:rsidR="003C4A4C" w:rsidRPr="00EB1025" w14:paraId="38DA7844" w14:textId="77777777" w:rsidTr="00403364">
        <w:trPr>
          <w:trHeight w:val="416"/>
          <w:ins w:id="147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4174CB3A" w14:textId="77777777" w:rsidR="003C4A4C" w:rsidRPr="00EB1025" w:rsidRDefault="003C4A4C" w:rsidP="00403364">
            <w:pPr>
              <w:spacing w:after="0" w:line="240" w:lineRule="auto"/>
              <w:rPr>
                <w:ins w:id="1473" w:author="Glen Foss" w:date="2020-02-10T13:59:00Z"/>
                <w:rFonts w:asciiTheme="majorBidi" w:hAnsiTheme="majorBidi" w:cstheme="majorBidi"/>
                <w:sz w:val="24"/>
                <w:szCs w:val="24"/>
              </w:rPr>
            </w:pPr>
            <w:ins w:id="1474" w:author="Glen Foss" w:date="2020-02-10T13:59:00Z">
              <w:r w:rsidRPr="00EB1025">
                <w:rPr>
                  <w:rFonts w:asciiTheme="majorBidi" w:hAnsiTheme="majorBidi" w:cstheme="majorBidi"/>
                  <w:sz w:val="24"/>
                  <w:szCs w:val="24"/>
                </w:rPr>
                <w:t>Energy prices 2031</w:t>
              </w:r>
              <w:r>
                <w:rPr>
                  <w:rFonts w:asciiTheme="majorBidi" w:hAnsiTheme="majorBidi" w:cstheme="majorBidi"/>
                  <w:sz w:val="24"/>
                  <w:szCs w:val="24"/>
                </w:rPr>
                <w:t>–</w:t>
              </w:r>
              <w:r w:rsidRPr="00EB1025">
                <w:rPr>
                  <w:rFonts w:asciiTheme="majorBidi" w:hAnsiTheme="majorBidi" w:cstheme="majorBidi"/>
                  <w:sz w:val="24"/>
                  <w:szCs w:val="24"/>
                </w:rPr>
                <w:t>2050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8A54F28" w14:textId="77777777" w:rsidR="003C4A4C" w:rsidRPr="00EB1025" w:rsidRDefault="003C4A4C" w:rsidP="00403364">
            <w:pPr>
              <w:spacing w:after="0" w:line="240" w:lineRule="auto"/>
              <w:rPr>
                <w:ins w:id="1475" w:author="Glen Foss" w:date="2020-02-10T13:59:00Z"/>
                <w:rFonts w:asciiTheme="majorBidi" w:hAnsiTheme="majorBidi" w:cstheme="majorBidi"/>
                <w:sz w:val="24"/>
                <w:szCs w:val="24"/>
              </w:rPr>
            </w:pPr>
            <w:ins w:id="1476" w:author="Glen Foss" w:date="2020-02-10T13:59:00Z">
              <w:r>
                <w:fldChar w:fldCharType="begin"/>
              </w:r>
              <w:r>
                <w:instrText xml:space="preserve"> HYPERLINK "https://www.eia.gov/outlooks/aeo/" </w:instrText>
              </w:r>
              <w:r>
                <w:fldChar w:fldCharType="separate"/>
              </w:r>
              <w:r w:rsidRPr="00EB1025">
                <w:rPr>
                  <w:rStyle w:val="Hyperlink"/>
                  <w:rFonts w:asciiTheme="majorBidi" w:hAnsiTheme="majorBidi" w:cstheme="majorBidi"/>
                  <w:sz w:val="24"/>
                  <w:szCs w:val="24"/>
                </w:rPr>
                <w:t>EIA 2019</w:t>
              </w:r>
              <w:r>
                <w:rPr>
                  <w:rStyle w:val="Hyperlink"/>
                  <w:rFonts w:asciiTheme="majorBidi" w:hAnsiTheme="majorBidi" w:cstheme="majorBidi"/>
                  <w:sz w:val="24"/>
                  <w:szCs w:val="24"/>
                </w:rPr>
                <w:fldChar w:fldCharType="end"/>
              </w:r>
            </w:ins>
          </w:p>
        </w:tc>
      </w:tr>
      <w:tr w:rsidR="003C4A4C" w:rsidRPr="00EB1025" w14:paraId="399D48C0" w14:textId="77777777" w:rsidTr="00403364">
        <w:trPr>
          <w:trHeight w:val="416"/>
          <w:ins w:id="147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0448E2A" w14:textId="77777777" w:rsidR="003C4A4C" w:rsidRPr="00EB1025" w:rsidRDefault="003C4A4C" w:rsidP="00403364">
            <w:pPr>
              <w:spacing w:after="0" w:line="240" w:lineRule="auto"/>
              <w:rPr>
                <w:ins w:id="1478" w:author="Glen Foss" w:date="2020-02-10T13:59:00Z"/>
                <w:rFonts w:asciiTheme="majorBidi" w:hAnsiTheme="majorBidi" w:cstheme="majorBidi"/>
                <w:sz w:val="24"/>
                <w:szCs w:val="24"/>
              </w:rPr>
            </w:pPr>
            <w:ins w:id="1479" w:author="Glen Foss" w:date="2020-02-10T13:59:00Z">
              <w:r w:rsidRPr="00EB1025">
                <w:rPr>
                  <w:rFonts w:asciiTheme="majorBidi" w:hAnsiTheme="majorBidi" w:cstheme="majorBidi"/>
                  <w:sz w:val="24"/>
                  <w:szCs w:val="24"/>
                </w:rPr>
                <w:t>Interest rate</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10EA358" w14:textId="77777777" w:rsidR="003C4A4C" w:rsidRPr="00EB1025" w:rsidRDefault="003C4A4C" w:rsidP="00403364">
            <w:pPr>
              <w:spacing w:after="0" w:line="240" w:lineRule="auto"/>
              <w:rPr>
                <w:ins w:id="1480" w:author="Glen Foss" w:date="2020-02-10T13:59:00Z"/>
                <w:rFonts w:asciiTheme="majorBidi" w:hAnsiTheme="majorBidi" w:cstheme="majorBidi"/>
                <w:sz w:val="24"/>
                <w:szCs w:val="24"/>
              </w:rPr>
            </w:pPr>
            <w:ins w:id="1481" w:author="Glen Foss" w:date="2020-02-10T13:59:00Z">
              <w:r w:rsidRPr="00EB1025">
                <w:rPr>
                  <w:rFonts w:asciiTheme="majorBidi" w:hAnsiTheme="majorBidi" w:cstheme="majorBidi"/>
                  <w:sz w:val="24"/>
                  <w:szCs w:val="24"/>
                </w:rPr>
                <w:t>Israeli National Economic Council (unpublished)</w:t>
              </w:r>
            </w:ins>
          </w:p>
        </w:tc>
      </w:tr>
      <w:tr w:rsidR="003C4A4C" w:rsidRPr="00EB1025" w14:paraId="4D176D23" w14:textId="77777777" w:rsidTr="00403364">
        <w:trPr>
          <w:trHeight w:val="420"/>
          <w:ins w:id="148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1FCC929" w14:textId="77777777" w:rsidR="003C4A4C" w:rsidRPr="00EB1025" w:rsidRDefault="003C4A4C" w:rsidP="00403364">
            <w:pPr>
              <w:spacing w:after="0" w:line="240" w:lineRule="auto"/>
              <w:rPr>
                <w:ins w:id="1483" w:author="Glen Foss" w:date="2020-02-10T13:59:00Z"/>
                <w:rFonts w:asciiTheme="majorBidi" w:hAnsiTheme="majorBidi" w:cstheme="majorBidi"/>
                <w:sz w:val="24"/>
                <w:szCs w:val="24"/>
              </w:rPr>
            </w:pPr>
            <w:ins w:id="1484" w:author="Glen Foss" w:date="2020-02-10T13:59:00Z">
              <w:r w:rsidRPr="00EB1025">
                <w:rPr>
                  <w:rFonts w:asciiTheme="majorBidi" w:hAnsiTheme="majorBidi" w:cstheme="majorBidi"/>
                  <w:sz w:val="24"/>
                  <w:szCs w:val="24"/>
                </w:rPr>
                <w:t>Energy taxes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9BE1AD0" w14:textId="77777777" w:rsidR="003C4A4C" w:rsidRPr="00EB1025" w:rsidRDefault="003C4A4C" w:rsidP="00403364">
            <w:pPr>
              <w:spacing w:after="0" w:line="240" w:lineRule="auto"/>
              <w:rPr>
                <w:ins w:id="1485" w:author="Glen Foss" w:date="2020-02-10T13:59:00Z"/>
                <w:rFonts w:asciiTheme="majorBidi" w:hAnsiTheme="majorBidi" w:cstheme="majorBidi"/>
                <w:sz w:val="24"/>
                <w:szCs w:val="24"/>
              </w:rPr>
            </w:pPr>
            <w:ins w:id="1486" w:author="Glen Foss" w:date="2020-02-10T13:59:00Z">
              <w:r w:rsidRPr="00EB1025">
                <w:rPr>
                  <w:rFonts w:asciiTheme="majorBidi" w:hAnsiTheme="majorBidi" w:cstheme="majorBidi"/>
                  <w:sz w:val="24"/>
                  <w:szCs w:val="24"/>
                </w:rPr>
                <w:t>Ministry of Energy, Fuel Department (4/ 2019)</w:t>
              </w:r>
            </w:ins>
          </w:p>
        </w:tc>
      </w:tr>
      <w:tr w:rsidR="003C4A4C" w:rsidRPr="00EB1025" w14:paraId="26F91CD6" w14:textId="77777777" w:rsidTr="00403364">
        <w:trPr>
          <w:trHeight w:val="416"/>
          <w:ins w:id="148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6C2ADCF" w14:textId="77777777" w:rsidR="003C4A4C" w:rsidRPr="00EB1025" w:rsidRDefault="003C4A4C" w:rsidP="00403364">
            <w:pPr>
              <w:spacing w:after="0" w:line="240" w:lineRule="auto"/>
              <w:rPr>
                <w:ins w:id="1488" w:author="Glen Foss" w:date="2020-02-10T13:59:00Z"/>
                <w:rFonts w:asciiTheme="majorBidi" w:hAnsiTheme="majorBidi" w:cstheme="majorBidi"/>
                <w:sz w:val="24"/>
                <w:szCs w:val="24"/>
              </w:rPr>
            </w:pPr>
            <w:ins w:id="1489" w:author="Glen Foss" w:date="2020-02-10T13:59:00Z">
              <w:r w:rsidRPr="00EB1025">
                <w:rPr>
                  <w:rFonts w:asciiTheme="majorBidi" w:hAnsiTheme="majorBidi" w:cstheme="majorBidi"/>
                  <w:sz w:val="24"/>
                  <w:szCs w:val="24"/>
                </w:rPr>
                <w:t>Coal power generation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4592ACB9" w14:textId="77777777" w:rsidR="003C4A4C" w:rsidRPr="00EB1025" w:rsidRDefault="003C4A4C" w:rsidP="00403364">
            <w:pPr>
              <w:spacing w:after="0" w:line="240" w:lineRule="auto"/>
              <w:rPr>
                <w:ins w:id="1490" w:author="Glen Foss" w:date="2020-02-10T13:59:00Z"/>
                <w:rFonts w:asciiTheme="majorBidi" w:hAnsiTheme="majorBidi" w:cstheme="majorBidi"/>
                <w:sz w:val="24"/>
                <w:szCs w:val="24"/>
              </w:rPr>
            </w:pPr>
            <w:ins w:id="1491" w:author="Glen Foss" w:date="2020-02-10T13:59:00Z">
              <w:r w:rsidRPr="00EB1025">
                <w:rPr>
                  <w:rFonts w:asciiTheme="majorBidi" w:hAnsiTheme="majorBidi" w:cstheme="majorBidi"/>
                  <w:sz w:val="24"/>
                  <w:szCs w:val="24"/>
                </w:rPr>
                <w:t>Ministry of Energy Chief Scientist</w:t>
              </w:r>
            </w:ins>
          </w:p>
        </w:tc>
      </w:tr>
      <w:tr w:rsidR="003C4A4C" w:rsidRPr="00EB1025" w14:paraId="02898C26" w14:textId="77777777" w:rsidTr="00403364">
        <w:trPr>
          <w:trHeight w:val="416"/>
          <w:ins w:id="149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DD3F93C" w14:textId="77777777" w:rsidR="003C4A4C" w:rsidRPr="00EB1025" w:rsidRDefault="003C4A4C" w:rsidP="00403364">
            <w:pPr>
              <w:spacing w:after="0" w:line="240" w:lineRule="auto"/>
              <w:rPr>
                <w:ins w:id="1493" w:author="Glen Foss" w:date="2020-02-10T13:59:00Z"/>
                <w:rFonts w:asciiTheme="majorBidi" w:hAnsiTheme="majorBidi" w:cstheme="majorBidi"/>
                <w:sz w:val="24"/>
                <w:szCs w:val="24"/>
              </w:rPr>
            </w:pPr>
            <w:ins w:id="1494" w:author="Glen Foss" w:date="2020-02-10T13:59:00Z">
              <w:r w:rsidRPr="00EB1025">
                <w:rPr>
                  <w:rFonts w:asciiTheme="majorBidi" w:hAnsiTheme="majorBidi" w:cstheme="majorBidi"/>
                  <w:sz w:val="24"/>
                  <w:szCs w:val="24"/>
                </w:rPr>
                <w:t>Storage costs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80D552E" w14:textId="77777777" w:rsidR="003C4A4C" w:rsidRPr="00EB1025" w:rsidRDefault="003C4A4C" w:rsidP="00403364">
            <w:pPr>
              <w:spacing w:after="0" w:line="240" w:lineRule="auto"/>
              <w:rPr>
                <w:ins w:id="1495" w:author="Glen Foss" w:date="2020-02-10T13:59:00Z"/>
                <w:rFonts w:asciiTheme="majorBidi" w:hAnsiTheme="majorBidi" w:cstheme="majorBidi"/>
                <w:sz w:val="24"/>
                <w:szCs w:val="24"/>
              </w:rPr>
            </w:pPr>
            <w:ins w:id="1496" w:author="Glen Foss" w:date="2020-02-10T13:59:00Z">
              <w:r w:rsidRPr="00EB1025">
                <w:rPr>
                  <w:rFonts w:asciiTheme="majorBidi" w:hAnsiTheme="majorBidi" w:cstheme="majorBidi"/>
                  <w:sz w:val="24"/>
                  <w:szCs w:val="24"/>
                </w:rPr>
                <w:t>Ministry of Energy Chief Scientist</w:t>
              </w:r>
            </w:ins>
          </w:p>
        </w:tc>
      </w:tr>
      <w:tr w:rsidR="003C4A4C" w:rsidRPr="00EB1025" w14:paraId="2E8573EB" w14:textId="77777777" w:rsidTr="00403364">
        <w:trPr>
          <w:trHeight w:val="416"/>
          <w:ins w:id="149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1D23763" w14:textId="77777777" w:rsidR="003C4A4C" w:rsidRPr="00EB1025" w:rsidRDefault="003C4A4C" w:rsidP="00403364">
            <w:pPr>
              <w:spacing w:after="0" w:line="240" w:lineRule="auto"/>
              <w:rPr>
                <w:ins w:id="1498" w:author="Glen Foss" w:date="2020-02-10T13:59:00Z"/>
                <w:rFonts w:asciiTheme="majorBidi" w:hAnsiTheme="majorBidi" w:cstheme="majorBidi"/>
                <w:sz w:val="24"/>
                <w:szCs w:val="24"/>
              </w:rPr>
            </w:pPr>
            <w:ins w:id="1499" w:author="Glen Foss" w:date="2020-02-10T13:59:00Z">
              <w:r w:rsidRPr="00EB1025">
                <w:rPr>
                  <w:rFonts w:asciiTheme="majorBidi" w:hAnsiTheme="majorBidi" w:cstheme="majorBidi"/>
                  <w:sz w:val="24"/>
                  <w:szCs w:val="24"/>
                </w:rPr>
                <w:t>NG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8A3C9E7" w14:textId="77777777" w:rsidR="003C4A4C" w:rsidRPr="00EB1025" w:rsidRDefault="003C4A4C" w:rsidP="00403364">
            <w:pPr>
              <w:spacing w:after="0" w:line="240" w:lineRule="auto"/>
              <w:rPr>
                <w:ins w:id="1500" w:author="Glen Foss" w:date="2020-02-10T13:59:00Z"/>
                <w:rFonts w:asciiTheme="majorBidi" w:hAnsiTheme="majorBidi" w:cstheme="majorBidi"/>
                <w:sz w:val="24"/>
                <w:szCs w:val="24"/>
              </w:rPr>
            </w:pPr>
            <w:ins w:id="1501" w:author="Glen Foss" w:date="2020-02-10T13:59:00Z">
              <w:r w:rsidRPr="00EB1025">
                <w:rPr>
                  <w:rFonts w:asciiTheme="majorBidi" w:hAnsiTheme="majorBidi" w:cstheme="majorBidi"/>
                  <w:sz w:val="24"/>
                  <w:szCs w:val="24"/>
                </w:rPr>
                <w:t>Ministry of Energy Chief Scientist</w:t>
              </w:r>
            </w:ins>
          </w:p>
        </w:tc>
      </w:tr>
      <w:tr w:rsidR="003C4A4C" w:rsidRPr="00EB1025" w14:paraId="6EF94376" w14:textId="77777777" w:rsidTr="00403364">
        <w:trPr>
          <w:trHeight w:val="416"/>
          <w:ins w:id="150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0BCBF68" w14:textId="77777777" w:rsidR="003C4A4C" w:rsidRPr="00EB1025" w:rsidRDefault="003C4A4C" w:rsidP="00403364">
            <w:pPr>
              <w:spacing w:after="0" w:line="240" w:lineRule="auto"/>
              <w:rPr>
                <w:ins w:id="1503" w:author="Glen Foss" w:date="2020-02-10T13:59:00Z"/>
                <w:rFonts w:asciiTheme="majorBidi" w:hAnsiTheme="majorBidi" w:cstheme="majorBidi"/>
                <w:sz w:val="24"/>
                <w:szCs w:val="24"/>
              </w:rPr>
            </w:pPr>
            <w:ins w:id="1504" w:author="Glen Foss" w:date="2020-02-10T13:59:00Z">
              <w:r w:rsidRPr="00EB1025">
                <w:rPr>
                  <w:rFonts w:asciiTheme="majorBidi" w:hAnsiTheme="majorBidi" w:cstheme="majorBidi"/>
                  <w:sz w:val="24"/>
                  <w:szCs w:val="24"/>
                </w:rPr>
                <w:t>Coal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407EC18" w14:textId="77777777" w:rsidR="003C4A4C" w:rsidRPr="00EB1025" w:rsidRDefault="003C4A4C" w:rsidP="00403364">
            <w:pPr>
              <w:spacing w:after="0" w:line="240" w:lineRule="auto"/>
              <w:rPr>
                <w:ins w:id="1505" w:author="Glen Foss" w:date="2020-02-10T13:59:00Z"/>
                <w:rFonts w:asciiTheme="majorBidi" w:hAnsiTheme="majorBidi" w:cstheme="majorBidi"/>
                <w:sz w:val="24"/>
                <w:szCs w:val="24"/>
              </w:rPr>
            </w:pPr>
            <w:ins w:id="1506" w:author="Glen Foss" w:date="2020-02-10T13:59:00Z">
              <w:r w:rsidRPr="00EB1025">
                <w:rPr>
                  <w:rFonts w:asciiTheme="majorBidi" w:hAnsiTheme="majorBidi" w:cstheme="majorBidi"/>
                  <w:sz w:val="24"/>
                  <w:szCs w:val="24"/>
                </w:rPr>
                <w:t>Ministry of Energy Chief Scientist</w:t>
              </w:r>
            </w:ins>
          </w:p>
        </w:tc>
      </w:tr>
      <w:tr w:rsidR="003C4A4C" w:rsidRPr="00EB1025" w14:paraId="3602F8B1" w14:textId="77777777" w:rsidTr="00403364">
        <w:trPr>
          <w:trHeight w:val="416"/>
          <w:ins w:id="150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B9DF1B0" w14:textId="77777777" w:rsidR="003C4A4C" w:rsidRPr="00EB1025" w:rsidRDefault="003C4A4C" w:rsidP="00403364">
            <w:pPr>
              <w:spacing w:after="0" w:line="240" w:lineRule="auto"/>
              <w:rPr>
                <w:ins w:id="1508" w:author="Glen Foss" w:date="2020-02-10T13:59:00Z"/>
                <w:rFonts w:asciiTheme="majorBidi" w:hAnsiTheme="majorBidi" w:cstheme="majorBidi"/>
                <w:sz w:val="24"/>
                <w:szCs w:val="24"/>
              </w:rPr>
            </w:pPr>
            <w:ins w:id="1509" w:author="Glen Foss" w:date="2020-02-10T13:59:00Z">
              <w:r w:rsidRPr="00EB1025">
                <w:rPr>
                  <w:rFonts w:asciiTheme="majorBidi" w:hAnsiTheme="majorBidi" w:cstheme="majorBidi"/>
                  <w:sz w:val="24"/>
                  <w:szCs w:val="24"/>
                </w:rPr>
                <w:t>Solar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54DD577" w14:textId="77777777" w:rsidR="003C4A4C" w:rsidRPr="00EB1025" w:rsidRDefault="003C4A4C" w:rsidP="00403364">
            <w:pPr>
              <w:spacing w:after="0" w:line="240" w:lineRule="auto"/>
              <w:rPr>
                <w:ins w:id="1510" w:author="Glen Foss" w:date="2020-02-10T13:59:00Z"/>
                <w:rFonts w:asciiTheme="majorBidi" w:hAnsiTheme="majorBidi" w:cstheme="majorBidi"/>
                <w:sz w:val="24"/>
                <w:szCs w:val="24"/>
              </w:rPr>
            </w:pPr>
            <w:ins w:id="1511" w:author="Glen Foss" w:date="2020-02-10T13:59:00Z">
              <w:r w:rsidRPr="00EB1025">
                <w:rPr>
                  <w:rFonts w:asciiTheme="majorBidi" w:hAnsiTheme="majorBidi" w:cstheme="majorBidi"/>
                  <w:sz w:val="24"/>
                  <w:szCs w:val="24"/>
                </w:rPr>
                <w:t>Ministry of Energy Chief Scientist</w:t>
              </w:r>
            </w:ins>
          </w:p>
        </w:tc>
      </w:tr>
      <w:tr w:rsidR="003C4A4C" w:rsidRPr="00EB1025" w14:paraId="5A9EDCB0" w14:textId="77777777" w:rsidTr="00403364">
        <w:trPr>
          <w:trHeight w:val="416"/>
          <w:ins w:id="151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B0B7C90" w14:textId="77777777" w:rsidR="003C4A4C" w:rsidRPr="00EB1025" w:rsidRDefault="003C4A4C" w:rsidP="00403364">
            <w:pPr>
              <w:spacing w:after="0" w:line="240" w:lineRule="auto"/>
              <w:rPr>
                <w:ins w:id="1513" w:author="Glen Foss" w:date="2020-02-10T13:59:00Z"/>
                <w:rFonts w:asciiTheme="majorBidi" w:hAnsiTheme="majorBidi" w:cstheme="majorBidi"/>
                <w:sz w:val="24"/>
                <w:szCs w:val="24"/>
              </w:rPr>
            </w:pPr>
            <w:ins w:id="1514" w:author="Glen Foss" w:date="2020-02-10T13:59:00Z">
              <w:r w:rsidRPr="00EB1025">
                <w:rPr>
                  <w:rFonts w:asciiTheme="majorBidi" w:hAnsiTheme="majorBidi" w:cstheme="majorBidi"/>
                  <w:sz w:val="24"/>
                  <w:szCs w:val="24"/>
                </w:rPr>
                <w:t>Technology efficiency</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2B6671E" w14:textId="77777777" w:rsidR="003C4A4C" w:rsidRPr="00EB1025" w:rsidRDefault="003C4A4C" w:rsidP="00403364">
            <w:pPr>
              <w:spacing w:after="0" w:line="240" w:lineRule="auto"/>
              <w:rPr>
                <w:ins w:id="1515" w:author="Glen Foss" w:date="2020-02-10T13:59:00Z"/>
                <w:rFonts w:asciiTheme="majorBidi" w:hAnsiTheme="majorBidi" w:cstheme="majorBidi"/>
                <w:sz w:val="24"/>
                <w:szCs w:val="24"/>
              </w:rPr>
            </w:pPr>
            <w:ins w:id="1516" w:author="Glen Foss" w:date="2020-02-10T13:59:00Z">
              <w:r w:rsidRPr="00EB1025">
                <w:rPr>
                  <w:rFonts w:asciiTheme="majorBidi" w:hAnsiTheme="majorBidi" w:cstheme="majorBidi"/>
                  <w:sz w:val="24"/>
                  <w:szCs w:val="24"/>
                </w:rPr>
                <w:t>Ministry of Energy Chief Scientist</w:t>
              </w:r>
            </w:ins>
          </w:p>
        </w:tc>
      </w:tr>
      <w:tr w:rsidR="003C4A4C" w:rsidRPr="00EB1025" w14:paraId="1F3E09D1" w14:textId="77777777" w:rsidTr="00403364">
        <w:trPr>
          <w:trHeight w:val="416"/>
          <w:ins w:id="151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B853045" w14:textId="77777777" w:rsidR="003C4A4C" w:rsidRPr="00EB1025" w:rsidRDefault="003C4A4C" w:rsidP="00403364">
            <w:pPr>
              <w:spacing w:after="0" w:line="240" w:lineRule="auto"/>
              <w:rPr>
                <w:ins w:id="1518" w:author="Glen Foss" w:date="2020-02-10T13:59:00Z"/>
                <w:rFonts w:asciiTheme="majorBidi" w:hAnsiTheme="majorBidi" w:cstheme="majorBidi"/>
                <w:sz w:val="24"/>
                <w:szCs w:val="24"/>
              </w:rPr>
            </w:pPr>
            <w:ins w:id="1519" w:author="Glen Foss" w:date="2020-02-10T13:59:00Z">
              <w:r w:rsidRPr="00EB1025">
                <w:rPr>
                  <w:rFonts w:asciiTheme="majorBidi" w:hAnsiTheme="majorBidi" w:cstheme="majorBidi"/>
                  <w:sz w:val="24"/>
                  <w:szCs w:val="24"/>
                </w:rPr>
                <w:t>Power plants lifetime</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F9982DC" w14:textId="77777777" w:rsidR="003C4A4C" w:rsidRPr="00EB1025" w:rsidRDefault="003C4A4C" w:rsidP="00403364">
            <w:pPr>
              <w:spacing w:after="0" w:line="240" w:lineRule="auto"/>
              <w:rPr>
                <w:ins w:id="1520" w:author="Glen Foss" w:date="2020-02-10T13:59:00Z"/>
                <w:rFonts w:asciiTheme="majorBidi" w:hAnsiTheme="majorBidi" w:cstheme="majorBidi"/>
                <w:sz w:val="24"/>
                <w:szCs w:val="24"/>
              </w:rPr>
            </w:pPr>
            <w:ins w:id="1521" w:author="Glen Foss" w:date="2020-02-10T13:59:00Z">
              <w:r w:rsidRPr="00EB1025">
                <w:rPr>
                  <w:rFonts w:asciiTheme="majorBidi" w:hAnsiTheme="majorBidi" w:cstheme="majorBidi"/>
                  <w:sz w:val="24"/>
                  <w:szCs w:val="24"/>
                </w:rPr>
                <w:t>Ministry of Energy Chief Scientist</w:t>
              </w:r>
            </w:ins>
          </w:p>
        </w:tc>
      </w:tr>
      <w:tr w:rsidR="003C4A4C" w:rsidRPr="00EB1025" w14:paraId="6B8CA922" w14:textId="77777777" w:rsidTr="00403364">
        <w:trPr>
          <w:trHeight w:val="416"/>
          <w:ins w:id="152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A0B4CE0" w14:textId="77777777" w:rsidR="003C4A4C" w:rsidRPr="00EB1025" w:rsidRDefault="003C4A4C" w:rsidP="00403364">
            <w:pPr>
              <w:spacing w:after="0" w:line="240" w:lineRule="auto"/>
              <w:rPr>
                <w:ins w:id="1523" w:author="Glen Foss" w:date="2020-02-10T13:59:00Z"/>
                <w:rFonts w:asciiTheme="majorBidi" w:hAnsiTheme="majorBidi" w:cstheme="majorBidi"/>
                <w:sz w:val="24"/>
                <w:szCs w:val="24"/>
              </w:rPr>
            </w:pPr>
            <w:ins w:id="1524" w:author="Glen Foss" w:date="2020-02-10T13:59:00Z">
              <w:r w:rsidRPr="00EB1025">
                <w:rPr>
                  <w:rFonts w:asciiTheme="majorBidi" w:hAnsiTheme="majorBidi" w:cstheme="majorBidi"/>
                  <w:sz w:val="24"/>
                  <w:szCs w:val="24"/>
                </w:rPr>
                <w:t>NG reserves</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E90FED3" w14:textId="77777777" w:rsidR="003C4A4C" w:rsidRPr="00EB1025" w:rsidRDefault="003C4A4C" w:rsidP="00403364">
            <w:pPr>
              <w:spacing w:after="0" w:line="240" w:lineRule="auto"/>
              <w:rPr>
                <w:ins w:id="1525" w:author="Glen Foss" w:date="2020-02-10T13:59:00Z"/>
                <w:rFonts w:asciiTheme="majorBidi" w:hAnsiTheme="majorBidi" w:cstheme="majorBidi"/>
                <w:sz w:val="24"/>
                <w:szCs w:val="24"/>
              </w:rPr>
            </w:pPr>
            <w:ins w:id="1526" w:author="Glen Foss" w:date="2020-02-10T13:59:00Z">
              <w:r>
                <w:fldChar w:fldCharType="begin"/>
              </w:r>
              <w:r>
                <w:instrText xml:space="preserve"> HYPERLINK "https://www.gov.il/BlobFolder/reports/periodic_examination/he/ng_dec_18.pdf" </w:instrText>
              </w:r>
              <w:r>
                <w:fldChar w:fldCharType="separate"/>
              </w:r>
              <w:proofErr w:type="spellStart"/>
              <w:r w:rsidRPr="00EB1025">
                <w:rPr>
                  <w:rStyle w:val="Hyperlink"/>
                  <w:rFonts w:asciiTheme="majorBidi" w:hAnsiTheme="majorBidi" w:cstheme="majorBidi"/>
                  <w:sz w:val="24"/>
                  <w:szCs w:val="24"/>
                </w:rPr>
                <w:t>Adiri</w:t>
              </w:r>
              <w:proofErr w:type="spellEnd"/>
              <w:r w:rsidRPr="00EB1025">
                <w:rPr>
                  <w:rStyle w:val="Hyperlink"/>
                  <w:rFonts w:asciiTheme="majorBidi" w:hAnsiTheme="majorBidi" w:cstheme="majorBidi"/>
                  <w:sz w:val="24"/>
                  <w:szCs w:val="24"/>
                </w:rPr>
                <w:t xml:space="preserve"> committee 2018</w:t>
              </w:r>
              <w:r>
                <w:rPr>
                  <w:rStyle w:val="Hyperlink"/>
                  <w:rFonts w:asciiTheme="majorBidi" w:hAnsiTheme="majorBidi" w:cstheme="majorBidi"/>
                  <w:sz w:val="24"/>
                  <w:szCs w:val="24"/>
                </w:rPr>
                <w:fldChar w:fldCharType="end"/>
              </w:r>
            </w:ins>
          </w:p>
        </w:tc>
      </w:tr>
      <w:tr w:rsidR="003C4A4C" w:rsidRPr="00EB1025" w14:paraId="22A6FA25" w14:textId="77777777" w:rsidTr="00403364">
        <w:trPr>
          <w:trHeight w:val="416"/>
          <w:ins w:id="1527"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E417E4E" w14:textId="77777777" w:rsidR="003C4A4C" w:rsidRPr="00EB1025" w:rsidRDefault="003C4A4C" w:rsidP="00403364">
            <w:pPr>
              <w:spacing w:after="0" w:line="240" w:lineRule="auto"/>
              <w:rPr>
                <w:ins w:id="1528" w:author="Glen Foss" w:date="2020-02-10T13:59:00Z"/>
                <w:rFonts w:asciiTheme="majorBidi" w:hAnsiTheme="majorBidi" w:cstheme="majorBidi"/>
                <w:sz w:val="24"/>
                <w:szCs w:val="24"/>
              </w:rPr>
            </w:pPr>
            <w:ins w:id="1529" w:author="Glen Foss" w:date="2020-02-10T13:59:00Z">
              <w:r w:rsidRPr="00EB1025">
                <w:rPr>
                  <w:rFonts w:asciiTheme="majorBidi" w:hAnsiTheme="majorBidi" w:cstheme="majorBidi"/>
                  <w:sz w:val="24"/>
                  <w:szCs w:val="24"/>
                </w:rPr>
                <w:t>NG export till 2050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197410B" w14:textId="77777777" w:rsidR="003C4A4C" w:rsidRPr="00EB1025" w:rsidRDefault="003C4A4C" w:rsidP="00403364">
            <w:pPr>
              <w:spacing w:after="0" w:line="240" w:lineRule="auto"/>
              <w:rPr>
                <w:ins w:id="1530" w:author="Glen Foss" w:date="2020-02-10T13:59:00Z"/>
                <w:rFonts w:asciiTheme="majorBidi" w:hAnsiTheme="majorBidi" w:cstheme="majorBidi"/>
                <w:sz w:val="24"/>
                <w:szCs w:val="24"/>
              </w:rPr>
            </w:pPr>
            <w:ins w:id="1531" w:author="Glen Foss" w:date="2020-02-10T13:59:00Z">
              <w:r>
                <w:fldChar w:fldCharType="begin"/>
              </w:r>
              <w:r>
                <w:instrText xml:space="preserve"> HYPERLINK "https://www.gov.il/BlobFolder/reports/periodic_examination/he/ng_dec_18.pdf" </w:instrText>
              </w:r>
              <w:r>
                <w:fldChar w:fldCharType="separate"/>
              </w:r>
              <w:proofErr w:type="spellStart"/>
              <w:r w:rsidRPr="00EB1025">
                <w:rPr>
                  <w:rStyle w:val="Hyperlink"/>
                  <w:rFonts w:asciiTheme="majorBidi" w:hAnsiTheme="majorBidi" w:cstheme="majorBidi"/>
                  <w:sz w:val="24"/>
                  <w:szCs w:val="24"/>
                </w:rPr>
                <w:t>Adiri</w:t>
              </w:r>
              <w:proofErr w:type="spellEnd"/>
              <w:r w:rsidRPr="00EB1025">
                <w:rPr>
                  <w:rStyle w:val="Hyperlink"/>
                  <w:rFonts w:asciiTheme="majorBidi" w:hAnsiTheme="majorBidi" w:cstheme="majorBidi"/>
                  <w:sz w:val="24"/>
                  <w:szCs w:val="24"/>
                </w:rPr>
                <w:t xml:space="preserve"> committee 2018</w:t>
              </w:r>
              <w:r>
                <w:rPr>
                  <w:rStyle w:val="Hyperlink"/>
                  <w:rFonts w:asciiTheme="majorBidi" w:hAnsiTheme="majorBidi" w:cstheme="majorBidi"/>
                  <w:sz w:val="24"/>
                  <w:szCs w:val="24"/>
                </w:rPr>
                <w:fldChar w:fldCharType="end"/>
              </w:r>
            </w:ins>
          </w:p>
        </w:tc>
      </w:tr>
      <w:tr w:rsidR="003C4A4C" w:rsidRPr="00EB1025" w14:paraId="690E2A15" w14:textId="77777777" w:rsidTr="00403364">
        <w:trPr>
          <w:trHeight w:val="416"/>
          <w:ins w:id="1532"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AD72B4A" w14:textId="77777777" w:rsidR="003C4A4C" w:rsidRPr="00EB1025" w:rsidRDefault="003C4A4C" w:rsidP="00403364">
            <w:pPr>
              <w:spacing w:after="0" w:line="240" w:lineRule="auto"/>
              <w:rPr>
                <w:ins w:id="1533" w:author="Glen Foss" w:date="2020-02-10T13:59:00Z"/>
                <w:rFonts w:asciiTheme="majorBidi" w:hAnsiTheme="majorBidi" w:cstheme="majorBidi"/>
                <w:sz w:val="24"/>
                <w:szCs w:val="24"/>
              </w:rPr>
            </w:pPr>
            <w:ins w:id="1534" w:author="Glen Foss" w:date="2020-02-10T13:59:00Z">
              <w:r w:rsidRPr="00EB1025">
                <w:rPr>
                  <w:rFonts w:asciiTheme="majorBidi" w:hAnsiTheme="majorBidi" w:cstheme="majorBidi"/>
                  <w:sz w:val="24"/>
                  <w:szCs w:val="24"/>
                </w:rPr>
                <w:t>Historical data on energy balance,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BA4B706" w14:textId="77777777" w:rsidR="003C4A4C" w:rsidRPr="00EB1025" w:rsidRDefault="003C4A4C" w:rsidP="00403364">
            <w:pPr>
              <w:spacing w:after="0" w:line="240" w:lineRule="auto"/>
              <w:rPr>
                <w:ins w:id="1535" w:author="Glen Foss" w:date="2020-02-10T13:59:00Z"/>
                <w:rFonts w:asciiTheme="majorBidi" w:hAnsiTheme="majorBidi" w:cstheme="majorBidi"/>
                <w:sz w:val="24"/>
                <w:szCs w:val="24"/>
              </w:rPr>
            </w:pPr>
            <w:ins w:id="1536" w:author="Glen Foss" w:date="2020-02-10T13:59:00Z">
              <w:r w:rsidRPr="00EB1025">
                <w:rPr>
                  <w:rFonts w:asciiTheme="majorBidi" w:hAnsiTheme="majorBidi" w:cstheme="majorBidi"/>
                  <w:sz w:val="24"/>
                  <w:szCs w:val="24"/>
                </w:rPr>
                <w:t xml:space="preserve">EIA, </w:t>
              </w:r>
            </w:ins>
            <w:customXmlInsRangeStart w:id="1537" w:author="Glen Foss" w:date="2020-02-10T13:59:00Z"/>
            <w:sdt>
              <w:sdtPr>
                <w:rPr>
                  <w:rFonts w:asciiTheme="majorBidi" w:hAnsiTheme="majorBidi" w:cstheme="majorBidi"/>
                  <w:sz w:val="24"/>
                  <w:szCs w:val="24"/>
                </w:rPr>
                <w:id w:val="571167874"/>
                <w:citation/>
              </w:sdtPr>
              <w:sdtContent>
                <w:customXmlInsRangeEnd w:id="1537"/>
                <w:ins w:id="1538" w:author="Glen Foss" w:date="2020-02-10T13:59:00Z">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IEA19 \l 1033 </w:instrText>
                  </w:r>
                  <w:r w:rsidRPr="00EB1025">
                    <w:rPr>
                      <w:rFonts w:asciiTheme="majorBidi" w:hAnsiTheme="majorBidi" w:cstheme="majorBidi"/>
                      <w:sz w:val="24"/>
                      <w:szCs w:val="24"/>
                    </w:rPr>
                    <w:fldChar w:fldCharType="separate"/>
                  </w:r>
                  <w:r w:rsidRPr="00EB1025">
                    <w:rPr>
                      <w:rFonts w:asciiTheme="majorBidi" w:hAnsiTheme="majorBidi" w:cstheme="majorBidi"/>
                      <w:noProof/>
                      <w:sz w:val="24"/>
                      <w:szCs w:val="24"/>
                    </w:rPr>
                    <w:t>(IEA, 2019)</w:t>
                  </w:r>
                  <w:r w:rsidRPr="00EB1025">
                    <w:rPr>
                      <w:rFonts w:asciiTheme="majorBidi" w:hAnsiTheme="majorBidi" w:cstheme="majorBidi"/>
                      <w:sz w:val="24"/>
                      <w:szCs w:val="24"/>
                    </w:rPr>
                    <w:fldChar w:fldCharType="end"/>
                  </w:r>
                </w:ins>
                <w:customXmlInsRangeStart w:id="1539" w:author="Glen Foss" w:date="2020-02-10T13:59:00Z"/>
              </w:sdtContent>
            </w:sdt>
            <w:customXmlInsRangeEnd w:id="1539"/>
            <w:ins w:id="1540" w:author="Glen Foss" w:date="2020-02-10T13:59:00Z">
              <w:r w:rsidRPr="00EB1025">
                <w:rPr>
                  <w:rFonts w:asciiTheme="majorBidi" w:hAnsiTheme="majorBidi" w:cstheme="majorBidi"/>
                  <w:sz w:val="24"/>
                  <w:szCs w:val="24"/>
                </w:rPr>
                <w:t xml:space="preserve"> and CBS</w:t>
              </w:r>
            </w:ins>
          </w:p>
        </w:tc>
      </w:tr>
      <w:tr w:rsidR="003C4A4C" w:rsidRPr="00EB1025" w14:paraId="79507CDF" w14:textId="77777777" w:rsidTr="00403364">
        <w:trPr>
          <w:trHeight w:val="416"/>
          <w:ins w:id="1541"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F715DB7" w14:textId="77777777" w:rsidR="003C4A4C" w:rsidRPr="00EB1025" w:rsidRDefault="003C4A4C" w:rsidP="00403364">
            <w:pPr>
              <w:spacing w:after="0" w:line="240" w:lineRule="auto"/>
              <w:rPr>
                <w:ins w:id="1542" w:author="Glen Foss" w:date="2020-02-10T13:59:00Z"/>
                <w:rFonts w:asciiTheme="majorBidi" w:hAnsiTheme="majorBidi" w:cstheme="majorBidi"/>
                <w:sz w:val="24"/>
                <w:szCs w:val="24"/>
              </w:rPr>
            </w:pPr>
            <w:ins w:id="1543" w:author="Glen Foss" w:date="2020-02-10T13:59:00Z">
              <w:r w:rsidRPr="00EB1025">
                <w:rPr>
                  <w:rFonts w:asciiTheme="majorBidi" w:hAnsiTheme="majorBidi" w:cstheme="majorBidi"/>
                  <w:sz w:val="24"/>
                  <w:szCs w:val="24"/>
                </w:rPr>
                <w:t>Elasticities of electricity demand</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B251983" w14:textId="77777777" w:rsidR="003C4A4C" w:rsidRPr="00EB1025" w:rsidRDefault="003C4A4C" w:rsidP="00403364">
            <w:pPr>
              <w:spacing w:after="0" w:line="240" w:lineRule="auto"/>
              <w:rPr>
                <w:ins w:id="1544" w:author="Glen Foss" w:date="2020-02-10T13:59:00Z"/>
                <w:rFonts w:asciiTheme="majorBidi" w:hAnsiTheme="majorBidi" w:cstheme="majorBidi"/>
                <w:sz w:val="24"/>
                <w:szCs w:val="24"/>
              </w:rPr>
            </w:pPr>
            <w:ins w:id="1545" w:author="Glen Foss" w:date="2020-02-10T13:59:00Z">
              <w:r>
                <w:fldChar w:fldCharType="begin"/>
              </w:r>
              <w:r>
                <w:instrText xml:space="preserve"> HYPERLINK "https://www.boi.org.il/he/Research/DocLib/dp201713h.pdf" </w:instrText>
              </w:r>
              <w:r>
                <w:fldChar w:fldCharType="separate"/>
              </w:r>
              <w:r w:rsidRPr="00EB1025">
                <w:rPr>
                  <w:rStyle w:val="Hyperlink"/>
                  <w:rFonts w:asciiTheme="majorBidi" w:hAnsiTheme="majorBidi" w:cstheme="majorBidi"/>
                  <w:sz w:val="24"/>
                  <w:szCs w:val="24"/>
                </w:rPr>
                <w:t xml:space="preserve">BOI </w:t>
              </w:r>
            </w:ins>
            <w:customXmlInsRangeStart w:id="1546" w:author="Glen Foss" w:date="2020-02-10T13:59:00Z"/>
            <w:sdt>
              <w:sdtPr>
                <w:rPr>
                  <w:rStyle w:val="Hyperlink"/>
                  <w:rFonts w:asciiTheme="majorBidi" w:hAnsiTheme="majorBidi" w:cstheme="majorBidi"/>
                  <w:sz w:val="24"/>
                  <w:szCs w:val="24"/>
                </w:rPr>
                <w:id w:val="1172296452"/>
                <w:citation/>
              </w:sdtPr>
              <w:sdtContent>
                <w:customXmlInsRangeEnd w:id="1546"/>
                <w:ins w:id="1547" w:author="Glen Foss" w:date="2020-02-10T13:59:00Z">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Gal17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(Galo, 2017)</w:t>
                  </w:r>
                  <w:r w:rsidRPr="00EB1025">
                    <w:rPr>
                      <w:rStyle w:val="Hyperlink"/>
                      <w:rFonts w:asciiTheme="majorBidi" w:hAnsiTheme="majorBidi" w:cstheme="majorBidi"/>
                      <w:sz w:val="24"/>
                      <w:szCs w:val="24"/>
                    </w:rPr>
                    <w:fldChar w:fldCharType="end"/>
                  </w:r>
                </w:ins>
                <w:customXmlInsRangeStart w:id="1548" w:author="Glen Foss" w:date="2020-02-10T13:59:00Z"/>
              </w:sdtContent>
            </w:sdt>
            <w:customXmlInsRangeEnd w:id="1548"/>
            <w:ins w:id="1549" w:author="Glen Foss" w:date="2020-02-10T13:59:00Z">
              <w:r>
                <w:rPr>
                  <w:rStyle w:val="Hyperlink"/>
                  <w:rFonts w:asciiTheme="majorBidi" w:hAnsiTheme="majorBidi" w:cstheme="majorBidi"/>
                  <w:sz w:val="24"/>
                  <w:szCs w:val="24"/>
                </w:rPr>
                <w:fldChar w:fldCharType="end"/>
              </w:r>
            </w:ins>
          </w:p>
        </w:tc>
      </w:tr>
      <w:tr w:rsidR="003C4A4C" w:rsidRPr="00EB1025" w14:paraId="7B7518B2" w14:textId="77777777" w:rsidTr="00403364">
        <w:trPr>
          <w:trHeight w:val="416"/>
          <w:ins w:id="1550"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FD35F64" w14:textId="77777777" w:rsidR="003C4A4C" w:rsidRPr="00EB1025" w:rsidRDefault="003C4A4C" w:rsidP="00403364">
            <w:pPr>
              <w:spacing w:after="0" w:line="240" w:lineRule="auto"/>
              <w:rPr>
                <w:ins w:id="1551" w:author="Glen Foss" w:date="2020-02-10T13:59:00Z"/>
                <w:rFonts w:asciiTheme="majorBidi" w:hAnsiTheme="majorBidi" w:cstheme="majorBidi"/>
                <w:sz w:val="24"/>
                <w:szCs w:val="24"/>
              </w:rPr>
            </w:pPr>
            <w:ins w:id="1552" w:author="Glen Foss" w:date="2020-02-10T13:59:00Z">
              <w:r w:rsidRPr="00EB1025">
                <w:rPr>
                  <w:rFonts w:asciiTheme="majorBidi" w:hAnsiTheme="majorBidi" w:cstheme="majorBidi"/>
                  <w:sz w:val="24"/>
                  <w:szCs w:val="24"/>
                </w:rPr>
                <w:t>Emissions factors</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AFF33DB" w14:textId="77777777" w:rsidR="003C4A4C" w:rsidRPr="00EB1025" w:rsidRDefault="003C4A4C" w:rsidP="00403364">
            <w:pPr>
              <w:spacing w:after="0" w:line="240" w:lineRule="auto"/>
              <w:rPr>
                <w:ins w:id="1553" w:author="Glen Foss" w:date="2020-02-10T13:59:00Z"/>
                <w:rFonts w:asciiTheme="majorBidi" w:hAnsiTheme="majorBidi" w:cstheme="majorBidi"/>
                <w:sz w:val="24"/>
                <w:szCs w:val="24"/>
              </w:rPr>
            </w:pPr>
            <w:ins w:id="1554" w:author="Glen Foss" w:date="2020-02-10T13:59:00Z">
              <w:r w:rsidRPr="00EB1025">
                <w:rPr>
                  <w:rFonts w:asciiTheme="majorBidi" w:hAnsiTheme="majorBidi" w:cstheme="majorBidi"/>
                  <w:sz w:val="24"/>
                  <w:szCs w:val="24"/>
                </w:rPr>
                <w:t>Ministry of Environmental Protection</w:t>
              </w:r>
            </w:ins>
          </w:p>
        </w:tc>
      </w:tr>
      <w:tr w:rsidR="003C4A4C" w:rsidRPr="00EB1025" w14:paraId="35AC51EA" w14:textId="77777777" w:rsidTr="00403364">
        <w:trPr>
          <w:trHeight w:val="416"/>
          <w:ins w:id="1555"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6415116" w14:textId="77777777" w:rsidR="003C4A4C" w:rsidRPr="00EB1025" w:rsidRDefault="003C4A4C" w:rsidP="00403364">
            <w:pPr>
              <w:spacing w:after="0" w:line="240" w:lineRule="auto"/>
              <w:rPr>
                <w:ins w:id="1556" w:author="Glen Foss" w:date="2020-02-10T13:59:00Z"/>
                <w:rFonts w:asciiTheme="majorBidi" w:hAnsiTheme="majorBidi" w:cstheme="majorBidi"/>
                <w:sz w:val="24"/>
                <w:szCs w:val="24"/>
              </w:rPr>
            </w:pPr>
            <w:ins w:id="1557" w:author="Glen Foss" w:date="2020-02-10T13:59:00Z">
              <w:r w:rsidRPr="00EB1025">
                <w:rPr>
                  <w:rFonts w:asciiTheme="majorBidi" w:hAnsiTheme="majorBidi" w:cstheme="majorBidi"/>
                  <w:sz w:val="24"/>
                  <w:szCs w:val="24"/>
                </w:rPr>
                <w:t>Carbon Tax</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2D08C8A" w14:textId="77777777" w:rsidR="003C4A4C" w:rsidRPr="00EB1025" w:rsidRDefault="003C4A4C" w:rsidP="00403364">
            <w:pPr>
              <w:spacing w:after="0" w:line="240" w:lineRule="auto"/>
              <w:rPr>
                <w:ins w:id="1558" w:author="Glen Foss" w:date="2020-02-10T13:59:00Z"/>
                <w:rFonts w:asciiTheme="majorBidi" w:hAnsiTheme="majorBidi" w:cstheme="majorBidi"/>
                <w:sz w:val="24"/>
                <w:szCs w:val="24"/>
              </w:rPr>
            </w:pPr>
            <w:ins w:id="1559" w:author="Glen Foss" w:date="2020-02-10T13:59:00Z">
              <w:r w:rsidRPr="00EB1025">
                <w:rPr>
                  <w:rFonts w:asciiTheme="majorBidi" w:hAnsiTheme="majorBidi" w:cstheme="majorBidi"/>
                  <w:sz w:val="24"/>
                  <w:szCs w:val="24"/>
                </w:rPr>
                <w:t>EPA (2015)</w:t>
              </w:r>
            </w:ins>
          </w:p>
        </w:tc>
      </w:tr>
      <w:tr w:rsidR="003C4A4C" w:rsidRPr="00EB1025" w14:paraId="0809369A" w14:textId="77777777" w:rsidTr="00403364">
        <w:trPr>
          <w:trHeight w:val="416"/>
          <w:ins w:id="1560" w:author="Glen Foss" w:date="2020-02-10T13:59: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ECF584C" w14:textId="77777777" w:rsidR="003C4A4C" w:rsidRPr="00EB1025" w:rsidRDefault="003C4A4C" w:rsidP="00403364">
            <w:pPr>
              <w:spacing w:after="0" w:line="240" w:lineRule="auto"/>
              <w:rPr>
                <w:ins w:id="1561" w:author="Glen Foss" w:date="2020-02-10T13:59:00Z"/>
                <w:rFonts w:asciiTheme="majorBidi" w:hAnsiTheme="majorBidi" w:cstheme="majorBidi"/>
                <w:sz w:val="24"/>
                <w:szCs w:val="24"/>
              </w:rPr>
            </w:pPr>
            <w:ins w:id="1562" w:author="Glen Foss" w:date="2020-02-10T13:59:00Z">
              <w:r w:rsidRPr="00EB1025">
                <w:rPr>
                  <w:rFonts w:asciiTheme="majorBidi" w:hAnsiTheme="majorBidi" w:cstheme="majorBidi"/>
                  <w:sz w:val="24"/>
                  <w:szCs w:val="24"/>
                </w:rPr>
                <w:t>Electricity Transportation</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37B30BA" w14:textId="77777777" w:rsidR="003C4A4C" w:rsidRPr="00EB1025" w:rsidRDefault="003C4A4C" w:rsidP="00403364">
            <w:pPr>
              <w:spacing w:after="0" w:line="240" w:lineRule="auto"/>
              <w:rPr>
                <w:ins w:id="1563" w:author="Glen Foss" w:date="2020-02-10T13:59:00Z"/>
                <w:rFonts w:asciiTheme="majorBidi" w:hAnsiTheme="majorBidi" w:cstheme="majorBidi"/>
                <w:sz w:val="24"/>
                <w:szCs w:val="24"/>
              </w:rPr>
            </w:pPr>
            <w:ins w:id="1564" w:author="Glen Foss" w:date="2020-02-10T13:59:00Z">
              <w:r w:rsidRPr="00EB1025">
                <w:rPr>
                  <w:rFonts w:asciiTheme="majorBidi" w:hAnsiTheme="majorBidi" w:cstheme="majorBidi"/>
                  <w:sz w:val="24"/>
                  <w:szCs w:val="24"/>
                </w:rPr>
                <w:t>Ministry of Energy</w:t>
              </w:r>
            </w:ins>
          </w:p>
        </w:tc>
      </w:tr>
      <w:tr w:rsidR="003C4A4C" w:rsidRPr="00EB1025" w14:paraId="78B73656" w14:textId="77777777" w:rsidTr="00403364">
        <w:trPr>
          <w:trHeight w:val="418"/>
          <w:ins w:id="1565" w:author="Glen Foss" w:date="2020-02-10T13:59:00Z"/>
        </w:trPr>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64805C0E" w14:textId="77777777" w:rsidR="003C4A4C" w:rsidRPr="00EB1025" w:rsidRDefault="003C4A4C" w:rsidP="00403364">
            <w:pPr>
              <w:spacing w:after="0" w:line="240" w:lineRule="auto"/>
              <w:rPr>
                <w:ins w:id="1566" w:author="Glen Foss" w:date="2020-02-10T13:59:00Z"/>
                <w:rFonts w:asciiTheme="majorBidi" w:hAnsiTheme="majorBidi" w:cstheme="majorBidi"/>
                <w:sz w:val="24"/>
                <w:szCs w:val="24"/>
              </w:rPr>
            </w:pPr>
            <w:ins w:id="1567" w:author="Glen Foss" w:date="2020-02-10T13:59:00Z">
              <w:r w:rsidRPr="00EB1025">
                <w:rPr>
                  <w:rFonts w:asciiTheme="majorBidi" w:hAnsiTheme="majorBidi" w:cstheme="majorBidi"/>
                  <w:sz w:val="24"/>
                  <w:szCs w:val="24"/>
                </w:rPr>
                <w:t>Renewable energy goals</w:t>
              </w:r>
            </w:ins>
          </w:p>
        </w:tc>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2B586213" w14:textId="77777777" w:rsidR="003C4A4C" w:rsidRPr="00EB1025" w:rsidRDefault="003C4A4C" w:rsidP="00403364">
            <w:pPr>
              <w:spacing w:after="0" w:line="240" w:lineRule="auto"/>
              <w:rPr>
                <w:ins w:id="1568" w:author="Glen Foss" w:date="2020-02-10T13:59:00Z"/>
                <w:rFonts w:asciiTheme="majorBidi" w:hAnsiTheme="majorBidi" w:cstheme="majorBidi"/>
                <w:sz w:val="24"/>
                <w:szCs w:val="24"/>
              </w:rPr>
            </w:pPr>
            <w:ins w:id="1569" w:author="Glen Foss" w:date="2020-02-10T13:59:00Z">
              <w:r w:rsidRPr="00EB1025">
                <w:rPr>
                  <w:rFonts w:asciiTheme="majorBidi" w:hAnsiTheme="majorBidi" w:cstheme="majorBidi"/>
                  <w:sz w:val="24"/>
                  <w:szCs w:val="24"/>
                </w:rPr>
                <w:t>Ministry of Energy Roadmap 2030 and PUA (2019)</w:t>
              </w:r>
            </w:ins>
          </w:p>
        </w:tc>
      </w:tr>
    </w:tbl>
    <w:p w14:paraId="4F7726C2" w14:textId="449E07B4" w:rsidR="005E781F" w:rsidRDefault="005E781F" w:rsidP="005E781F">
      <w:pPr>
        <w:rPr>
          <w:ins w:id="1570" w:author="Glen Foss" w:date="2020-02-10T15:21:00Z"/>
          <w:rFonts w:asciiTheme="majorBidi" w:hAnsiTheme="majorBidi" w:cstheme="majorBidi"/>
        </w:rPr>
      </w:pPr>
    </w:p>
    <w:p w14:paraId="7D9A6CD6" w14:textId="284E55E3" w:rsidR="00CE6EEF" w:rsidRDefault="00CE6EEF" w:rsidP="005E781F">
      <w:pPr>
        <w:rPr>
          <w:ins w:id="1571" w:author="Glen Foss" w:date="2020-02-10T15:21:00Z"/>
          <w:rFonts w:asciiTheme="majorBidi" w:hAnsiTheme="majorBidi" w:cstheme="majorBidi"/>
        </w:rPr>
      </w:pPr>
    </w:p>
    <w:p w14:paraId="6041C0F3" w14:textId="55942229" w:rsidR="00CE6EEF" w:rsidRDefault="00CE6EEF" w:rsidP="005E781F">
      <w:pPr>
        <w:rPr>
          <w:ins w:id="1572" w:author="Glen Foss" w:date="2020-02-10T15:21:00Z"/>
          <w:rFonts w:asciiTheme="majorBidi" w:hAnsiTheme="majorBidi" w:cstheme="majorBidi"/>
        </w:rPr>
      </w:pPr>
    </w:p>
    <w:p w14:paraId="2EEF70B6" w14:textId="21B6CD1D" w:rsidR="00CE6EEF" w:rsidRDefault="00CE6EEF" w:rsidP="005E781F">
      <w:pPr>
        <w:rPr>
          <w:ins w:id="1573" w:author="Glen Foss" w:date="2020-02-10T15:22:00Z"/>
          <w:rFonts w:asciiTheme="majorBidi" w:hAnsiTheme="majorBidi" w:cstheme="majorBidi"/>
        </w:rPr>
      </w:pPr>
    </w:p>
    <w:p w14:paraId="7CE7A407" w14:textId="77777777" w:rsidR="00CE6EEF" w:rsidRPr="00EB1025" w:rsidRDefault="00CE6EEF" w:rsidP="005E781F">
      <w:pPr>
        <w:rPr>
          <w:rFonts w:asciiTheme="majorBidi" w:hAnsiTheme="majorBidi" w:cstheme="majorBidi"/>
        </w:rPr>
      </w:pPr>
    </w:p>
    <w:p w14:paraId="781E3109" w14:textId="77777777" w:rsidR="009F64BB" w:rsidRPr="00EB1025" w:rsidRDefault="009F64BB" w:rsidP="00BD708B">
      <w:pPr>
        <w:pStyle w:val="Heading1"/>
        <w:jc w:val="both"/>
        <w:rPr>
          <w:rFonts w:asciiTheme="majorBidi" w:hAnsiTheme="majorBidi"/>
          <w:b/>
          <w:bCs/>
          <w:color w:val="000000" w:themeColor="text1"/>
          <w:sz w:val="24"/>
          <w:szCs w:val="24"/>
        </w:rPr>
      </w:pPr>
      <w:del w:id="1574" w:author="Glen Foss" w:date="2020-02-10T14:01:00Z">
        <w:r w:rsidRPr="00EB1025" w:rsidDel="005650AE">
          <w:rPr>
            <w:rFonts w:asciiTheme="majorBidi" w:hAnsiTheme="majorBidi"/>
            <w:color w:val="000000" w:themeColor="text1"/>
          </w:rPr>
          <w:lastRenderedPageBreak/>
          <w:br w:type="page"/>
        </w:r>
      </w:del>
      <w:r w:rsidRPr="00EB1025">
        <w:rPr>
          <w:rFonts w:asciiTheme="majorBidi" w:hAnsiTheme="majorBidi"/>
          <w:b/>
          <w:bCs/>
          <w:color w:val="000000" w:themeColor="text1"/>
          <w:sz w:val="24"/>
          <w:szCs w:val="24"/>
        </w:rPr>
        <w:t>References</w:t>
      </w:r>
    </w:p>
    <w:p w14:paraId="22AA70F3" w14:textId="71F215F3" w:rsidR="00EB1025" w:rsidRPr="00EB1025" w:rsidRDefault="009F64BB" w:rsidP="00EB1025">
      <w:pPr>
        <w:pStyle w:val="Bibliography"/>
        <w:ind w:left="720" w:hanging="720"/>
        <w:rPr>
          <w:rFonts w:asciiTheme="majorBidi" w:hAnsiTheme="majorBidi" w:cstheme="majorBidi"/>
          <w:noProof/>
        </w:rPr>
      </w:pP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BIBLIOGRAPHY  \l 1033 </w:instrText>
      </w:r>
      <w:r w:rsidRPr="00EB1025">
        <w:rPr>
          <w:rFonts w:asciiTheme="majorBidi" w:hAnsiTheme="majorBidi" w:cstheme="majorBidi"/>
          <w:sz w:val="24"/>
          <w:szCs w:val="24"/>
        </w:rPr>
        <w:fldChar w:fldCharType="separate"/>
      </w:r>
      <w:r w:rsidR="00EB1025" w:rsidRPr="00EB1025">
        <w:rPr>
          <w:rFonts w:asciiTheme="majorBidi" w:hAnsiTheme="majorBidi" w:cstheme="majorBidi"/>
          <w:noProof/>
        </w:rPr>
        <w:t xml:space="preserve">Argov, E., </w:t>
      </w:r>
      <w:del w:id="1575" w:author="Glen Foss" w:date="2020-02-06T17:26:00Z">
        <w:r w:rsidR="00EB1025" w:rsidRPr="00EB1025" w:rsidDel="00CD7D50">
          <w:rPr>
            <w:rFonts w:asciiTheme="majorBidi" w:hAnsiTheme="majorBidi" w:cstheme="majorBidi"/>
            <w:noProof/>
          </w:rPr>
          <w:delText>&amp;</w:delText>
        </w:r>
      </w:del>
      <w:ins w:id="1576" w:author="Glen Foss" w:date="2020-02-06T17:26:00Z">
        <w:r w:rsidR="00CD7D50">
          <w:rPr>
            <w:rFonts w:asciiTheme="majorBidi" w:hAnsiTheme="majorBidi" w:cstheme="majorBidi"/>
            <w:noProof/>
          </w:rPr>
          <w:t>and</w:t>
        </w:r>
      </w:ins>
      <w:r w:rsidR="00EB1025" w:rsidRPr="00EB1025">
        <w:rPr>
          <w:rFonts w:asciiTheme="majorBidi" w:hAnsiTheme="majorBidi" w:cstheme="majorBidi"/>
          <w:noProof/>
        </w:rPr>
        <w:t xml:space="preserve"> Tsur, S. (2019). </w:t>
      </w:r>
      <w:r w:rsidR="00EB1025" w:rsidRPr="00EB1025">
        <w:rPr>
          <w:rFonts w:asciiTheme="majorBidi" w:hAnsiTheme="majorBidi" w:cstheme="majorBidi"/>
          <w:i/>
          <w:iCs/>
          <w:noProof/>
        </w:rPr>
        <w:t>A Long-Run Growth Model for Israel.</w:t>
      </w:r>
      <w:r w:rsidR="00EB1025" w:rsidRPr="00EB1025">
        <w:rPr>
          <w:rFonts w:asciiTheme="majorBidi" w:hAnsiTheme="majorBidi" w:cstheme="majorBidi"/>
          <w:noProof/>
        </w:rPr>
        <w:t xml:space="preserve"> Jerusalem: Bank of Israel.</w:t>
      </w:r>
    </w:p>
    <w:p w14:paraId="7FBBD23F" w14:textId="35CA30E4"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Arndt, C., Davies, R., Gabriel, S., Makrelov, K., Merven, B., Hartley, F., </w:t>
      </w:r>
      <w:del w:id="1577" w:author="Glen Foss" w:date="2020-02-06T17:26:00Z">
        <w:r w:rsidRPr="00EB1025" w:rsidDel="00CD7D50">
          <w:rPr>
            <w:rFonts w:asciiTheme="majorBidi" w:hAnsiTheme="majorBidi" w:cstheme="majorBidi"/>
            <w:noProof/>
          </w:rPr>
          <w:delText>&amp;</w:delText>
        </w:r>
      </w:del>
      <w:ins w:id="1578"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al., e. (2016). A sequential approach to integrated energy modeling in South Africa. </w:t>
      </w:r>
      <w:r w:rsidRPr="00EB1025">
        <w:rPr>
          <w:rFonts w:asciiTheme="majorBidi" w:hAnsiTheme="majorBidi" w:cstheme="majorBidi"/>
          <w:i/>
          <w:iCs/>
          <w:noProof/>
        </w:rPr>
        <w:t>Appl</w:t>
      </w:r>
      <w:ins w:id="1579" w:author="Glen Foss" w:date="2020-02-06T17:27:00Z">
        <w:r w:rsidR="00D94B71">
          <w:rPr>
            <w:rFonts w:asciiTheme="majorBidi" w:hAnsiTheme="majorBidi" w:cstheme="majorBidi"/>
            <w:i/>
            <w:iCs/>
            <w:noProof/>
          </w:rPr>
          <w:t>.</w:t>
        </w:r>
      </w:ins>
      <w:r w:rsidRPr="00EB1025">
        <w:rPr>
          <w:rFonts w:asciiTheme="majorBidi" w:hAnsiTheme="majorBidi" w:cstheme="majorBidi"/>
          <w:i/>
          <w:iCs/>
          <w:noProof/>
        </w:rPr>
        <w:t xml:space="preserve"> Energy, 161</w:t>
      </w:r>
      <w:r w:rsidRPr="00EB1025">
        <w:rPr>
          <w:rFonts w:asciiTheme="majorBidi" w:hAnsiTheme="majorBidi" w:cstheme="majorBidi"/>
          <w:noProof/>
        </w:rPr>
        <w:t>, 591-9.</w:t>
      </w:r>
    </w:p>
    <w:p w14:paraId="637DAF06"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Binswanger, M. (2001). Technological progress and sustainable development: what about the rebound effect? . </w:t>
      </w:r>
      <w:r w:rsidRPr="00EB1025">
        <w:rPr>
          <w:rFonts w:asciiTheme="majorBidi" w:hAnsiTheme="majorBidi" w:cstheme="majorBidi"/>
          <w:i/>
          <w:iCs/>
          <w:noProof/>
        </w:rPr>
        <w:t>Ecol Econ, 36</w:t>
      </w:r>
      <w:r w:rsidRPr="00EB1025">
        <w:rPr>
          <w:rFonts w:asciiTheme="majorBidi" w:hAnsiTheme="majorBidi" w:cstheme="majorBidi"/>
          <w:noProof/>
        </w:rPr>
        <w:t>(1), 119-32.</w:t>
      </w:r>
    </w:p>
    <w:p w14:paraId="67B067FF" w14:textId="2E1FF6E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Bloomberg, M. R., </w:t>
      </w:r>
      <w:del w:id="1580" w:author="Glen Foss" w:date="2020-02-06T17:26:00Z">
        <w:r w:rsidRPr="00EB1025" w:rsidDel="00CD7D50">
          <w:rPr>
            <w:rFonts w:asciiTheme="majorBidi" w:hAnsiTheme="majorBidi" w:cstheme="majorBidi"/>
            <w:noProof/>
          </w:rPr>
          <w:delText>&amp;</w:delText>
        </w:r>
      </w:del>
      <w:ins w:id="1581"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Aggarwala, R. T. (2008). Think Locally, Act Globally. . </w:t>
      </w:r>
      <w:r w:rsidRPr="00EB1025">
        <w:rPr>
          <w:rFonts w:asciiTheme="majorBidi" w:hAnsiTheme="majorBidi" w:cstheme="majorBidi"/>
          <w:i/>
          <w:iCs/>
          <w:noProof/>
        </w:rPr>
        <w:t>American Journal of Preventive Medicine, 35</w:t>
      </w:r>
      <w:r w:rsidRPr="00EB1025">
        <w:rPr>
          <w:rFonts w:asciiTheme="majorBidi" w:hAnsiTheme="majorBidi" w:cstheme="majorBidi"/>
          <w:noProof/>
        </w:rPr>
        <w:t>(5), 414-423.</w:t>
      </w:r>
    </w:p>
    <w:p w14:paraId="75929446" w14:textId="1B4F8C2E"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Bohringer, C., </w:t>
      </w:r>
      <w:del w:id="1582" w:author="Glen Foss" w:date="2020-02-06T17:26:00Z">
        <w:r w:rsidRPr="00EB1025" w:rsidDel="00CD7D50">
          <w:rPr>
            <w:rFonts w:asciiTheme="majorBidi" w:hAnsiTheme="majorBidi" w:cstheme="majorBidi"/>
            <w:noProof/>
          </w:rPr>
          <w:delText>&amp;</w:delText>
        </w:r>
      </w:del>
      <w:ins w:id="1583"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Rutherford, T. F. (2008). Combining bottom-up and top-down. </w:t>
      </w:r>
      <w:r w:rsidRPr="00EB1025">
        <w:rPr>
          <w:rFonts w:asciiTheme="majorBidi" w:hAnsiTheme="majorBidi" w:cstheme="majorBidi"/>
          <w:i/>
          <w:iCs/>
          <w:noProof/>
        </w:rPr>
        <w:t>Energy Econ, 30</w:t>
      </w:r>
      <w:r w:rsidRPr="00EB1025">
        <w:rPr>
          <w:rFonts w:asciiTheme="majorBidi" w:hAnsiTheme="majorBidi" w:cstheme="majorBidi"/>
          <w:noProof/>
        </w:rPr>
        <w:t>(2), 574-96.</w:t>
      </w:r>
    </w:p>
    <w:p w14:paraId="134F3E30"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BOI. (2019, June 1). </w:t>
      </w:r>
      <w:r w:rsidRPr="00EB1025">
        <w:rPr>
          <w:rFonts w:asciiTheme="majorBidi" w:hAnsiTheme="majorBidi" w:cstheme="majorBidi"/>
          <w:i/>
          <w:iCs/>
          <w:noProof/>
        </w:rPr>
        <w:t>Bank of Israel.</w:t>
      </w:r>
      <w:r w:rsidRPr="00EB1025">
        <w:rPr>
          <w:rFonts w:asciiTheme="majorBidi" w:hAnsiTheme="majorBidi" w:cstheme="majorBidi"/>
          <w:noProof/>
        </w:rPr>
        <w:t xml:space="preserve"> Retrieved from Markets: https://www.boi.org.il/en/Markets/Pages/ForeignCurrency.aspx</w:t>
      </w:r>
    </w:p>
    <w:p w14:paraId="62117B8C" w14:textId="55C1842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Brown, T. W., Bischof-Niemz, T., Blok, K., Breyer, C., Lund, H., </w:t>
      </w:r>
      <w:del w:id="1584" w:author="Glen Foss" w:date="2020-02-06T17:26:00Z">
        <w:r w:rsidRPr="00EB1025" w:rsidDel="00CD7D50">
          <w:rPr>
            <w:rFonts w:asciiTheme="majorBidi" w:hAnsiTheme="majorBidi" w:cstheme="majorBidi"/>
            <w:noProof/>
          </w:rPr>
          <w:delText>&amp;</w:delText>
        </w:r>
      </w:del>
      <w:ins w:id="1585"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Mathiesen, B. V. (2018). Response to ‘Burden of Proof: A Comprehensive Review of the Feasibility of 100% Renewable-Electricity Systems'. </w:t>
      </w:r>
      <w:r w:rsidRPr="00EB1025">
        <w:rPr>
          <w:rFonts w:asciiTheme="majorBidi" w:hAnsiTheme="majorBidi" w:cstheme="majorBidi"/>
          <w:i/>
          <w:iCs/>
          <w:noProof/>
        </w:rPr>
        <w:t>Renewable and Sustainable Energy Reviews, 92</w:t>
      </w:r>
      <w:r w:rsidRPr="00EB1025">
        <w:rPr>
          <w:rFonts w:asciiTheme="majorBidi" w:hAnsiTheme="majorBidi" w:cstheme="majorBidi"/>
          <w:noProof/>
        </w:rPr>
        <w:t>, 834–847.</w:t>
      </w:r>
    </w:p>
    <w:p w14:paraId="53BD87F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Capros, P., Regemorter van, D., Paroussos, L., Karkatsoulis, P., Fragkiadakis, C., Tsani, S., . . . Revesz., T. (2013). </w:t>
      </w:r>
      <w:r w:rsidRPr="00EB1025">
        <w:rPr>
          <w:rFonts w:asciiTheme="majorBidi" w:hAnsiTheme="majorBidi" w:cstheme="majorBidi"/>
          <w:i/>
          <w:iCs/>
          <w:noProof/>
        </w:rPr>
        <w:t>GEM-E3 Model Documentation .</w:t>
      </w:r>
      <w:r w:rsidRPr="00EB1025">
        <w:rPr>
          <w:rFonts w:asciiTheme="majorBidi" w:hAnsiTheme="majorBidi" w:cstheme="majorBidi"/>
          <w:noProof/>
        </w:rPr>
        <w:t xml:space="preserve"> European Commission.</w:t>
      </w:r>
    </w:p>
    <w:p w14:paraId="29161454"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CBS. (2017). </w:t>
      </w:r>
      <w:r w:rsidRPr="00EB1025">
        <w:rPr>
          <w:rFonts w:asciiTheme="majorBidi" w:hAnsiTheme="majorBidi" w:cstheme="majorBidi"/>
          <w:i/>
          <w:iCs/>
          <w:noProof/>
        </w:rPr>
        <w:t>Projected Population Growth, Israel 2065.</w:t>
      </w:r>
      <w:r w:rsidRPr="00EB1025">
        <w:rPr>
          <w:rFonts w:asciiTheme="majorBidi" w:hAnsiTheme="majorBidi" w:cstheme="majorBidi"/>
          <w:noProof/>
        </w:rPr>
        <w:t xml:space="preserve"> Retrieved from Central Bureau of Statistics, Israel: https://www.cbs.gov.il/he/mediarelease/doclib/2017/138/01_17_138t1.pdf</w:t>
      </w:r>
    </w:p>
    <w:p w14:paraId="4F16AF2F"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CCC. (2019). </w:t>
      </w:r>
      <w:r w:rsidRPr="00EB1025">
        <w:rPr>
          <w:rFonts w:asciiTheme="majorBidi" w:hAnsiTheme="majorBidi" w:cstheme="majorBidi"/>
          <w:i/>
          <w:iCs/>
          <w:noProof/>
        </w:rPr>
        <w:t>Net Zero: The UK’s contribution to stopping global warming.</w:t>
      </w:r>
      <w:r w:rsidRPr="00EB1025">
        <w:rPr>
          <w:rFonts w:asciiTheme="majorBidi" w:hAnsiTheme="majorBidi" w:cstheme="majorBidi"/>
          <w:noProof/>
        </w:rPr>
        <w:t xml:space="preserve"> London: Committee on Climate Change. Retrieved 9 12, 2019, from https://www.theccc.org.uk/publication/net-zero-the-uks-contribution-to-stopping-global-warming/</w:t>
      </w:r>
    </w:p>
    <w:p w14:paraId="344B81A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European Commission. (2019). </w:t>
      </w:r>
      <w:r w:rsidRPr="00EB1025">
        <w:rPr>
          <w:rFonts w:asciiTheme="majorBidi" w:hAnsiTheme="majorBidi" w:cstheme="majorBidi"/>
          <w:i/>
          <w:iCs/>
          <w:noProof/>
        </w:rPr>
        <w:t>The European Green Deal.</w:t>
      </w:r>
      <w:r w:rsidRPr="00EB1025">
        <w:rPr>
          <w:rFonts w:asciiTheme="majorBidi" w:hAnsiTheme="majorBidi" w:cstheme="majorBidi"/>
          <w:noProof/>
        </w:rPr>
        <w:t xml:space="preserve"> Brussels: European Commission. Retrieved 12 11, 2019</w:t>
      </w:r>
    </w:p>
    <w:p w14:paraId="4FB9CCDE" w14:textId="7BF76B8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Fricko, O., Havlik, P., Rogelj, J., Klimont, Z., Gusti, M., Johnson, N., </w:t>
      </w:r>
      <w:del w:id="1586" w:author="Glen Foss" w:date="2020-02-06T17:26:00Z">
        <w:r w:rsidRPr="00EB1025" w:rsidDel="00CD7D50">
          <w:rPr>
            <w:rFonts w:asciiTheme="majorBidi" w:hAnsiTheme="majorBidi" w:cstheme="majorBidi"/>
            <w:noProof/>
          </w:rPr>
          <w:delText>&amp;</w:delText>
        </w:r>
      </w:del>
      <w:ins w:id="1587"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Kolp, P. (2017). The marker quantification of the Shared Socioeconomic Pathway 2: A middle-of-the-road scenario for the 21st century. </w:t>
      </w:r>
      <w:r w:rsidRPr="00EB1025">
        <w:rPr>
          <w:rFonts w:asciiTheme="majorBidi" w:hAnsiTheme="majorBidi" w:cstheme="majorBidi"/>
          <w:i/>
          <w:iCs/>
          <w:noProof/>
        </w:rPr>
        <w:t xml:space="preserve">Global Environmental Change, 42 </w:t>
      </w:r>
      <w:r w:rsidRPr="00EB1025">
        <w:rPr>
          <w:rFonts w:asciiTheme="majorBidi" w:hAnsiTheme="majorBidi" w:cstheme="majorBidi"/>
          <w:noProof/>
        </w:rPr>
        <w:t>, 251-267.</w:t>
      </w:r>
    </w:p>
    <w:p w14:paraId="25F53B63" w14:textId="5DE6514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Friedman, A., </w:t>
      </w:r>
      <w:del w:id="1588" w:author="Glen Foss" w:date="2020-02-06T17:26:00Z">
        <w:r w:rsidRPr="00EB1025" w:rsidDel="00CD7D50">
          <w:rPr>
            <w:rFonts w:asciiTheme="majorBidi" w:hAnsiTheme="majorBidi" w:cstheme="majorBidi"/>
            <w:noProof/>
          </w:rPr>
          <w:delText>&amp;</w:delText>
        </w:r>
      </w:del>
      <w:ins w:id="1589"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Galo, L. (2015, october 1). </w:t>
      </w:r>
      <w:r w:rsidRPr="00EB1025">
        <w:rPr>
          <w:rFonts w:asciiTheme="majorBidi" w:hAnsiTheme="majorBidi" w:cstheme="majorBidi"/>
          <w:i/>
          <w:iCs/>
          <w:noProof/>
        </w:rPr>
        <w:t>The Effective Exchange Rate in Israel.</w:t>
      </w:r>
      <w:r w:rsidRPr="00EB1025">
        <w:rPr>
          <w:rFonts w:asciiTheme="majorBidi" w:hAnsiTheme="majorBidi" w:cstheme="majorBidi"/>
          <w:noProof/>
        </w:rPr>
        <w:t xml:space="preserve"> Retrieved 2019, from Bank of Israel: https://www.boi.org.il/en/NewsAndPublications/PressReleases/Documents/2015-10%20The%20Effective%20Exchange%20Rate%20in%20Israel.pdf</w:t>
      </w:r>
    </w:p>
    <w:p w14:paraId="4BF41D88" w14:textId="67C8BBE0"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Gabay, H., Meir, I. A., Schwartz, M., </w:t>
      </w:r>
      <w:del w:id="1590" w:author="Glen Foss" w:date="2020-02-06T17:26:00Z">
        <w:r w:rsidRPr="00EB1025" w:rsidDel="00CD7D50">
          <w:rPr>
            <w:rFonts w:asciiTheme="majorBidi" w:hAnsiTheme="majorBidi" w:cstheme="majorBidi"/>
            <w:noProof/>
          </w:rPr>
          <w:delText>&amp;</w:delText>
        </w:r>
      </w:del>
      <w:ins w:id="1591"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Werzberger, E. (2014). Cost-benefit analysis of green buildings: An Israeli office buildings case study. </w:t>
      </w:r>
      <w:r w:rsidRPr="00EB1025">
        <w:rPr>
          <w:rFonts w:asciiTheme="majorBidi" w:hAnsiTheme="majorBidi" w:cstheme="majorBidi"/>
          <w:i/>
          <w:iCs/>
          <w:noProof/>
        </w:rPr>
        <w:t>Energy and buildings, 76</w:t>
      </w:r>
      <w:r w:rsidRPr="00EB1025">
        <w:rPr>
          <w:rFonts w:asciiTheme="majorBidi" w:hAnsiTheme="majorBidi" w:cstheme="majorBidi"/>
          <w:noProof/>
        </w:rPr>
        <w:t>, 558-564.</w:t>
      </w:r>
    </w:p>
    <w:p w14:paraId="6F1DB8B4"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Galo, L. (2017). </w:t>
      </w:r>
      <w:r w:rsidRPr="00EB1025">
        <w:rPr>
          <w:rFonts w:asciiTheme="majorBidi" w:hAnsiTheme="majorBidi" w:cstheme="majorBidi"/>
          <w:i/>
          <w:iCs/>
          <w:noProof/>
        </w:rPr>
        <w:t>Long term forcast for electricity demand in Israel.</w:t>
      </w:r>
      <w:r w:rsidRPr="00EB1025">
        <w:rPr>
          <w:rFonts w:asciiTheme="majorBidi" w:hAnsiTheme="majorBidi" w:cstheme="majorBidi"/>
          <w:noProof/>
        </w:rPr>
        <w:t xml:space="preserve"> Jerusalem: Bank of Israel.</w:t>
      </w:r>
    </w:p>
    <w:p w14:paraId="6243CA79" w14:textId="1ADC6B3A"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lastRenderedPageBreak/>
        <w:t xml:space="preserve">Gielen, D., Boshell, F., Saygin, D., Bazilian, M. D., Wagner, N., </w:t>
      </w:r>
      <w:del w:id="1592" w:author="Glen Foss" w:date="2020-02-06T17:26:00Z">
        <w:r w:rsidRPr="00EB1025" w:rsidDel="00CD7D50">
          <w:rPr>
            <w:rFonts w:asciiTheme="majorBidi" w:hAnsiTheme="majorBidi" w:cstheme="majorBidi"/>
            <w:noProof/>
          </w:rPr>
          <w:delText>&amp;</w:delText>
        </w:r>
      </w:del>
      <w:ins w:id="1593"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Gorini, R. (2019). The role of renewable energy in the global energy transformation. </w:t>
      </w:r>
      <w:r w:rsidRPr="00EB1025">
        <w:rPr>
          <w:rFonts w:asciiTheme="majorBidi" w:hAnsiTheme="majorBidi" w:cstheme="majorBidi"/>
          <w:i/>
          <w:iCs/>
          <w:noProof/>
        </w:rPr>
        <w:t xml:space="preserve">Energy Strategy Reviews, 24 </w:t>
      </w:r>
      <w:r w:rsidRPr="00EB1025">
        <w:rPr>
          <w:rFonts w:asciiTheme="majorBidi" w:hAnsiTheme="majorBidi" w:cstheme="majorBidi"/>
          <w:noProof/>
        </w:rPr>
        <w:t>, 38-50.</w:t>
      </w:r>
    </w:p>
    <w:p w14:paraId="5DBB722D" w14:textId="150A444C"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Helgesen, P. I., </w:t>
      </w:r>
      <w:del w:id="1594" w:author="Glen Foss" w:date="2020-02-06T17:26:00Z">
        <w:r w:rsidRPr="00EB1025" w:rsidDel="00CD7D50">
          <w:rPr>
            <w:rFonts w:asciiTheme="majorBidi" w:hAnsiTheme="majorBidi" w:cstheme="majorBidi"/>
            <w:noProof/>
          </w:rPr>
          <w:delText>&amp;</w:delText>
        </w:r>
      </w:del>
      <w:ins w:id="1595"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Tomasgard, A. (2018). From linking to integration of energy system models and computational general equilibrium models e Effects on equilibria and convergence. </w:t>
      </w:r>
      <w:r w:rsidRPr="00EB1025">
        <w:rPr>
          <w:rFonts w:asciiTheme="majorBidi" w:hAnsiTheme="majorBidi" w:cstheme="majorBidi"/>
          <w:i/>
          <w:iCs/>
          <w:noProof/>
        </w:rPr>
        <w:t xml:space="preserve">Energy, 159 </w:t>
      </w:r>
      <w:r w:rsidRPr="00EB1025">
        <w:rPr>
          <w:rFonts w:asciiTheme="majorBidi" w:hAnsiTheme="majorBidi" w:cstheme="majorBidi"/>
          <w:noProof/>
        </w:rPr>
        <w:t>, 1218-1233.</w:t>
      </w:r>
    </w:p>
    <w:p w14:paraId="7B18099A" w14:textId="45EAE23D"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Hourcade, J. C., Jaccard, M., Bataille, C., </w:t>
      </w:r>
      <w:del w:id="1596" w:author="Glen Foss" w:date="2020-02-06T17:26:00Z">
        <w:r w:rsidRPr="00EB1025" w:rsidDel="00CD7D50">
          <w:rPr>
            <w:rFonts w:asciiTheme="majorBidi" w:hAnsiTheme="majorBidi" w:cstheme="majorBidi"/>
            <w:noProof/>
          </w:rPr>
          <w:delText>&amp;</w:delText>
        </w:r>
      </w:del>
      <w:ins w:id="1597"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Ghersi, F. (2006). Hybrid modeling: new answers to old challenges - introduction to the special issue of the Energy Journal. </w:t>
      </w:r>
      <w:r w:rsidRPr="00EB1025">
        <w:rPr>
          <w:rFonts w:asciiTheme="majorBidi" w:hAnsiTheme="majorBidi" w:cstheme="majorBidi"/>
          <w:i/>
          <w:iCs/>
          <w:noProof/>
        </w:rPr>
        <w:t>Energy</w:t>
      </w:r>
      <w:r w:rsidRPr="00EB1025">
        <w:rPr>
          <w:rFonts w:asciiTheme="majorBidi" w:hAnsiTheme="majorBidi" w:cstheme="majorBidi"/>
          <w:noProof/>
        </w:rPr>
        <w:t>, 1-11.</w:t>
      </w:r>
    </w:p>
    <w:p w14:paraId="6435504E" w14:textId="5EF614B3"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Huppmann, D., Gidden, M., Fricko, O., Kolp, P., Orthofer, C., Pimmer, M., . . . Krey, V. (2019). The MESSAGEix Integrated Assessment Model and the ix modeling platform (ixmp): An open framework for integrated and cross-cutting analysis of energy, climate, the environment, and sustainable development. </w:t>
      </w:r>
      <w:r w:rsidRPr="00EB1025">
        <w:rPr>
          <w:rFonts w:asciiTheme="majorBidi" w:hAnsiTheme="majorBidi" w:cstheme="majorBidi"/>
          <w:i/>
          <w:iCs/>
          <w:noProof/>
        </w:rPr>
        <w:t xml:space="preserve">Environmental Modelling </w:t>
      </w:r>
      <w:del w:id="1598" w:author="Glen Foss" w:date="2020-02-06T17:26:00Z">
        <w:r w:rsidRPr="00EB1025" w:rsidDel="00CD7D50">
          <w:rPr>
            <w:rFonts w:asciiTheme="majorBidi" w:hAnsiTheme="majorBidi" w:cstheme="majorBidi"/>
            <w:i/>
            <w:iCs/>
            <w:noProof/>
          </w:rPr>
          <w:delText>&amp;</w:delText>
        </w:r>
      </w:del>
      <w:ins w:id="1599" w:author="Glen Foss" w:date="2020-02-06T17:26:00Z">
        <w:r w:rsidR="00CD7D50">
          <w:rPr>
            <w:rFonts w:asciiTheme="majorBidi" w:hAnsiTheme="majorBidi" w:cstheme="majorBidi"/>
            <w:i/>
            <w:iCs/>
            <w:noProof/>
          </w:rPr>
          <w:t>and</w:t>
        </w:r>
      </w:ins>
      <w:r w:rsidRPr="00EB1025">
        <w:rPr>
          <w:rFonts w:asciiTheme="majorBidi" w:hAnsiTheme="majorBidi" w:cstheme="majorBidi"/>
          <w:i/>
          <w:iCs/>
          <w:noProof/>
        </w:rPr>
        <w:t xml:space="preserve"> Software, 112</w:t>
      </w:r>
      <w:r w:rsidRPr="00EB1025">
        <w:rPr>
          <w:rFonts w:asciiTheme="majorBidi" w:hAnsiTheme="majorBidi" w:cstheme="majorBidi"/>
          <w:noProof/>
        </w:rPr>
        <w:t>, 143-156. doi:https://doi.org/10.1016/j.envsoft.2018.11.012</w:t>
      </w:r>
    </w:p>
    <w:p w14:paraId="6C56A7CF"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IEA. (2019). </w:t>
      </w:r>
      <w:r w:rsidRPr="00EB1025">
        <w:rPr>
          <w:rFonts w:asciiTheme="majorBidi" w:hAnsiTheme="majorBidi" w:cstheme="majorBidi"/>
          <w:i/>
          <w:iCs/>
          <w:noProof/>
        </w:rPr>
        <w:t>World energy balances.</w:t>
      </w:r>
      <w:r w:rsidRPr="00EB1025">
        <w:rPr>
          <w:rFonts w:asciiTheme="majorBidi" w:hAnsiTheme="majorBidi" w:cstheme="majorBidi"/>
          <w:noProof/>
        </w:rPr>
        <w:t xml:space="preserve"> International Energy Agency. Retrieved from www.iea.org</w:t>
      </w:r>
    </w:p>
    <w:p w14:paraId="5370AA7B"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IEA, I. (2017). </w:t>
      </w:r>
      <w:r w:rsidRPr="00EB1025">
        <w:rPr>
          <w:rFonts w:asciiTheme="majorBidi" w:hAnsiTheme="majorBidi" w:cstheme="majorBidi"/>
          <w:i/>
          <w:iCs/>
          <w:noProof/>
        </w:rPr>
        <w:t>Perspectives for the energy transition: Investment needs for a low-carbon energy system.</w:t>
      </w:r>
      <w:r w:rsidRPr="00EB1025">
        <w:rPr>
          <w:rFonts w:asciiTheme="majorBidi" w:hAnsiTheme="majorBidi" w:cstheme="majorBidi"/>
          <w:noProof/>
        </w:rPr>
        <w:t xml:space="preserve"> </w:t>
      </w:r>
    </w:p>
    <w:p w14:paraId="24491B4F" w14:textId="21850F5D"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Jewell, J., Cherp, A., </w:t>
      </w:r>
      <w:del w:id="1600" w:author="Glen Foss" w:date="2020-02-06T17:26:00Z">
        <w:r w:rsidRPr="00EB1025" w:rsidDel="00CD7D50">
          <w:rPr>
            <w:rFonts w:asciiTheme="majorBidi" w:hAnsiTheme="majorBidi" w:cstheme="majorBidi"/>
            <w:noProof/>
          </w:rPr>
          <w:delText>&amp;</w:delText>
        </w:r>
      </w:del>
      <w:ins w:id="1601"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Riahi, K. (2014). Energy security under de-carbonization scenarios: An assessment framework and evaluation under different technology and policy choices. </w:t>
      </w:r>
      <w:r w:rsidRPr="00EB1025">
        <w:rPr>
          <w:rFonts w:asciiTheme="majorBidi" w:hAnsiTheme="majorBidi" w:cstheme="majorBidi"/>
          <w:i/>
          <w:iCs/>
          <w:noProof/>
        </w:rPr>
        <w:t>Energy Policy, 65</w:t>
      </w:r>
      <w:r w:rsidRPr="00EB1025">
        <w:rPr>
          <w:rFonts w:asciiTheme="majorBidi" w:hAnsiTheme="majorBidi" w:cstheme="majorBidi"/>
          <w:noProof/>
        </w:rPr>
        <w:t>, 743–760.</w:t>
      </w:r>
    </w:p>
    <w:p w14:paraId="23A96B62"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Kemfert, C. (2017). Germany must go back to its low-carbon future. </w:t>
      </w:r>
      <w:r w:rsidRPr="00EB1025">
        <w:rPr>
          <w:rFonts w:asciiTheme="majorBidi" w:hAnsiTheme="majorBidi" w:cstheme="majorBidi"/>
          <w:i/>
          <w:iCs/>
          <w:noProof/>
        </w:rPr>
        <w:t>Nature News, 549</w:t>
      </w:r>
      <w:r w:rsidRPr="00EB1025">
        <w:rPr>
          <w:rFonts w:asciiTheme="majorBidi" w:hAnsiTheme="majorBidi" w:cstheme="majorBidi"/>
          <w:noProof/>
        </w:rPr>
        <w:t>(7670 ), 26.</w:t>
      </w:r>
    </w:p>
    <w:p w14:paraId="3589659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Kiuila, O. (2018). Decarbonisation perspectives for the Polish economy. </w:t>
      </w:r>
      <w:r w:rsidRPr="00EB1025">
        <w:rPr>
          <w:rFonts w:asciiTheme="majorBidi" w:hAnsiTheme="majorBidi" w:cstheme="majorBidi"/>
          <w:i/>
          <w:iCs/>
          <w:noProof/>
        </w:rPr>
        <w:t xml:space="preserve">Energy Policy, 118 </w:t>
      </w:r>
      <w:r w:rsidRPr="00EB1025">
        <w:rPr>
          <w:rFonts w:asciiTheme="majorBidi" w:hAnsiTheme="majorBidi" w:cstheme="majorBidi"/>
          <w:noProof/>
        </w:rPr>
        <w:t>, 69–76.</w:t>
      </w:r>
    </w:p>
    <w:p w14:paraId="730B4DA2" w14:textId="08AB31B0"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Kober, T., Summerton, P., Pollitt, H., Chewpreecha, U., Ren, X., Wills, W., </w:t>
      </w:r>
      <w:del w:id="1602" w:author="Glen Foss" w:date="2020-02-06T17:26:00Z">
        <w:r w:rsidRPr="00EB1025" w:rsidDel="00CD7D50">
          <w:rPr>
            <w:rFonts w:asciiTheme="majorBidi" w:hAnsiTheme="majorBidi" w:cstheme="majorBidi"/>
            <w:noProof/>
          </w:rPr>
          <w:delText>&amp;</w:delText>
        </w:r>
      </w:del>
      <w:ins w:id="1603"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Octaviano, C. (2016). Macroeconomic Impacts of Climate Change Mitigation in Latin America: A Cross-Model Comparison.” 56, (2016): . https://doi.org/https://doi.org/10.1016/j. </w:t>
      </w:r>
      <w:r w:rsidRPr="00EB1025">
        <w:rPr>
          <w:rFonts w:asciiTheme="majorBidi" w:hAnsiTheme="majorBidi" w:cstheme="majorBidi"/>
          <w:i/>
          <w:iCs/>
          <w:noProof/>
        </w:rPr>
        <w:t>Energy Economics, 56</w:t>
      </w:r>
      <w:r w:rsidRPr="00EB1025">
        <w:rPr>
          <w:rFonts w:asciiTheme="majorBidi" w:hAnsiTheme="majorBidi" w:cstheme="majorBidi"/>
          <w:noProof/>
        </w:rPr>
        <w:t>, 625–636.</w:t>
      </w:r>
    </w:p>
    <w:p w14:paraId="13AE42C1" w14:textId="2A9DEAAE"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Manne, A., </w:t>
      </w:r>
      <w:del w:id="1604" w:author="Glen Foss" w:date="2020-02-06T17:26:00Z">
        <w:r w:rsidRPr="00EB1025" w:rsidDel="00CD7D50">
          <w:rPr>
            <w:rFonts w:asciiTheme="majorBidi" w:hAnsiTheme="majorBidi" w:cstheme="majorBidi"/>
            <w:noProof/>
          </w:rPr>
          <w:delText>&amp;</w:delText>
        </w:r>
      </w:del>
      <w:ins w:id="1605"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Wene, C. O. (1992). MARKAL-Macro: a linked model for energy-economy analysis. </w:t>
      </w:r>
      <w:r w:rsidRPr="00EB1025">
        <w:rPr>
          <w:rFonts w:asciiTheme="majorBidi" w:hAnsiTheme="majorBidi" w:cstheme="majorBidi"/>
          <w:i/>
          <w:iCs/>
          <w:noProof/>
        </w:rPr>
        <w:t>Report BNL Brookhaven National Laboratory</w:t>
      </w:r>
      <w:r w:rsidRPr="00EB1025">
        <w:rPr>
          <w:rFonts w:asciiTheme="majorBidi" w:hAnsiTheme="majorBidi" w:cstheme="majorBidi"/>
          <w:noProof/>
        </w:rPr>
        <w:t>, 47161.</w:t>
      </w:r>
    </w:p>
    <w:p w14:paraId="1F43A62E"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Mega, V. P. (2019). The paths to decarbonisation through cities and seas. In </w:t>
      </w:r>
      <w:r w:rsidRPr="00EB1025">
        <w:rPr>
          <w:rFonts w:asciiTheme="majorBidi" w:hAnsiTheme="majorBidi" w:cstheme="majorBidi"/>
          <w:i/>
          <w:iCs/>
          <w:noProof/>
        </w:rPr>
        <w:t>Eco-Responsible Cities and the Global Ocean</w:t>
      </w:r>
      <w:r w:rsidRPr="00EB1025">
        <w:rPr>
          <w:rFonts w:asciiTheme="majorBidi" w:hAnsiTheme="majorBidi" w:cstheme="majorBidi"/>
          <w:noProof/>
        </w:rPr>
        <w:t xml:space="preserve"> (pp. 121-166). Cham: Springer.</w:t>
      </w:r>
    </w:p>
    <w:p w14:paraId="014AF1CE" w14:textId="0740E2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Messner, S., </w:t>
      </w:r>
      <w:del w:id="1606" w:author="Glen Foss" w:date="2020-02-06T17:26:00Z">
        <w:r w:rsidRPr="00EB1025" w:rsidDel="00CD7D50">
          <w:rPr>
            <w:rFonts w:asciiTheme="majorBidi" w:hAnsiTheme="majorBidi" w:cstheme="majorBidi"/>
            <w:noProof/>
          </w:rPr>
          <w:delText>&amp;</w:delText>
        </w:r>
      </w:del>
      <w:ins w:id="1607"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Schrattenholzer, L. (2000). MESSAGE-MACRO: linking an energy supply model with a macroeconomic module and solving it iteratively. </w:t>
      </w:r>
      <w:r w:rsidRPr="00EB1025">
        <w:rPr>
          <w:rFonts w:asciiTheme="majorBidi" w:hAnsiTheme="majorBidi" w:cstheme="majorBidi"/>
          <w:i/>
          <w:iCs/>
          <w:noProof/>
        </w:rPr>
        <w:t>Energy, 25</w:t>
      </w:r>
      <w:r w:rsidRPr="00EB1025">
        <w:rPr>
          <w:rFonts w:asciiTheme="majorBidi" w:hAnsiTheme="majorBidi" w:cstheme="majorBidi"/>
          <w:noProof/>
        </w:rPr>
        <w:t>(3), 267-82.</w:t>
      </w:r>
    </w:p>
    <w:p w14:paraId="332B1D11"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Ministry of Finance. (2020, 1 30). </w:t>
      </w:r>
      <w:r w:rsidRPr="00EB1025">
        <w:rPr>
          <w:rFonts w:asciiTheme="majorBidi" w:hAnsiTheme="majorBidi" w:cstheme="majorBidi"/>
          <w:i/>
          <w:iCs/>
          <w:noProof/>
        </w:rPr>
        <w:t>Apply to be eligible to participate in the Buyer's Price Program (Mechir Lamishtaken) and the Target Price program (Mechir Matara).</w:t>
      </w:r>
      <w:r w:rsidRPr="00EB1025">
        <w:rPr>
          <w:rFonts w:asciiTheme="majorBidi" w:hAnsiTheme="majorBidi" w:cstheme="majorBidi"/>
          <w:noProof/>
        </w:rPr>
        <w:t xml:space="preserve"> Retrieved from Construction and Housing: https://www.gov.il/en/service/request_for_eligibility_confirmation</w:t>
      </w:r>
    </w:p>
    <w:p w14:paraId="1806D59E"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NDRC, N. (2016). </w:t>
      </w:r>
      <w:r w:rsidRPr="00EB1025">
        <w:rPr>
          <w:rFonts w:asciiTheme="majorBidi" w:hAnsiTheme="majorBidi" w:cstheme="majorBidi"/>
          <w:i/>
          <w:iCs/>
          <w:noProof/>
        </w:rPr>
        <w:t>The 13th Five-Year Plan for energy development.</w:t>
      </w:r>
      <w:r w:rsidRPr="00EB1025">
        <w:rPr>
          <w:rFonts w:asciiTheme="majorBidi" w:hAnsiTheme="majorBidi" w:cstheme="majorBidi"/>
          <w:noProof/>
        </w:rPr>
        <w:t xml:space="preserve"> Beijing: NDRC and NEA.</w:t>
      </w:r>
    </w:p>
    <w:p w14:paraId="593DD577" w14:textId="5F3CAD1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lastRenderedPageBreak/>
        <w:t xml:space="preserve">Orthofer, C., Huppmann, D., </w:t>
      </w:r>
      <w:del w:id="1608" w:author="Glen Foss" w:date="2020-02-06T17:26:00Z">
        <w:r w:rsidRPr="00EB1025" w:rsidDel="00CD7D50">
          <w:rPr>
            <w:rFonts w:asciiTheme="majorBidi" w:hAnsiTheme="majorBidi" w:cstheme="majorBidi"/>
            <w:noProof/>
          </w:rPr>
          <w:delText>&amp;</w:delText>
        </w:r>
      </w:del>
      <w:ins w:id="1609"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Krey, V. (2019). South Africa After Paris—Fracking Its Way to the NDCs? </w:t>
      </w:r>
      <w:r w:rsidRPr="00EB1025">
        <w:rPr>
          <w:rFonts w:asciiTheme="majorBidi" w:hAnsiTheme="majorBidi" w:cstheme="majorBidi"/>
          <w:i/>
          <w:iCs/>
          <w:noProof/>
        </w:rPr>
        <w:t>Frontiers in Energy Research, 7</w:t>
      </w:r>
      <w:r w:rsidRPr="00EB1025">
        <w:rPr>
          <w:rFonts w:asciiTheme="majorBidi" w:hAnsiTheme="majorBidi" w:cstheme="majorBidi"/>
          <w:noProof/>
        </w:rPr>
        <w:t>, art-20.</w:t>
      </w:r>
    </w:p>
    <w:p w14:paraId="34332E3B"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(2019). The Economic Value of Seawater Desalination—The Case of Israe. In W. G., </w:t>
      </w:r>
      <w:r w:rsidRPr="00EB1025">
        <w:rPr>
          <w:rFonts w:asciiTheme="majorBidi" w:hAnsiTheme="majorBidi" w:cstheme="majorBidi"/>
          <w:i/>
          <w:iCs/>
          <w:noProof/>
        </w:rPr>
        <w:t>l Economy-Wide Modeling of Water at Regional and Global Scales: Advances in Applied General Equilibrium Modeling.</w:t>
      </w:r>
      <w:r w:rsidRPr="00EB1025">
        <w:rPr>
          <w:rFonts w:asciiTheme="majorBidi" w:hAnsiTheme="majorBidi" w:cstheme="majorBidi"/>
          <w:noProof/>
        </w:rPr>
        <w:t xml:space="preserve"> Singapore: Springer. doi:https://doi.org/10.1007/978-981-13-6101-2</w:t>
      </w:r>
    </w:p>
    <w:p w14:paraId="2A81501F" w14:textId="35CA5973"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w:t>
      </w:r>
      <w:del w:id="1610" w:author="Glen Foss" w:date="2020-02-06T17:26:00Z">
        <w:r w:rsidRPr="00EB1025" w:rsidDel="00CD7D50">
          <w:rPr>
            <w:rFonts w:asciiTheme="majorBidi" w:hAnsiTheme="majorBidi" w:cstheme="majorBidi"/>
            <w:noProof/>
          </w:rPr>
          <w:delText>&amp;</w:delText>
        </w:r>
      </w:del>
      <w:ins w:id="1611"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Shechter, M. (2008). Assessing the Impact of Greenhouse Gas Emission Controls within the Framework of a General Equilibrium Model of the Israeli Economy. </w:t>
      </w:r>
      <w:r w:rsidRPr="00EB1025">
        <w:rPr>
          <w:rFonts w:asciiTheme="majorBidi" w:hAnsiTheme="majorBidi" w:cstheme="majorBidi"/>
          <w:i/>
          <w:iCs/>
          <w:noProof/>
        </w:rPr>
        <w:t>Economic Quarterly, 55</w:t>
      </w:r>
      <w:r w:rsidRPr="00EB1025">
        <w:rPr>
          <w:rFonts w:asciiTheme="majorBidi" w:hAnsiTheme="majorBidi" w:cstheme="majorBidi"/>
          <w:noProof/>
        </w:rPr>
        <w:t>(4), 545-573.</w:t>
      </w:r>
    </w:p>
    <w:p w14:paraId="3DEB8210" w14:textId="2ED66CCA"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Davidovitch, A., Ayalon, O., </w:t>
      </w:r>
      <w:del w:id="1612" w:author="Glen Foss" w:date="2020-02-06T17:26:00Z">
        <w:r w:rsidRPr="00EB1025" w:rsidDel="00CD7D50">
          <w:rPr>
            <w:rFonts w:asciiTheme="majorBidi" w:hAnsiTheme="majorBidi" w:cstheme="majorBidi"/>
            <w:noProof/>
          </w:rPr>
          <w:delText>&amp;</w:delText>
        </w:r>
      </w:del>
      <w:ins w:id="1613"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Trop, T. (2018). Is Green Profitable? Cost Benefit Analysis of Green Schools in Israel. </w:t>
      </w:r>
      <w:r w:rsidRPr="00EB1025">
        <w:rPr>
          <w:rFonts w:asciiTheme="majorBidi" w:hAnsiTheme="majorBidi" w:cstheme="majorBidi"/>
          <w:i/>
          <w:iCs/>
          <w:noProof/>
        </w:rPr>
        <w:t>Ecology and Environment, 9</w:t>
      </w:r>
      <w:r w:rsidRPr="00EB1025">
        <w:rPr>
          <w:rFonts w:asciiTheme="majorBidi" w:hAnsiTheme="majorBidi" w:cstheme="majorBidi"/>
          <w:noProof/>
        </w:rPr>
        <w:t>(1), 50-57.</w:t>
      </w:r>
    </w:p>
    <w:p w14:paraId="0EE980A0" w14:textId="73185D51"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Tavor, T., </w:t>
      </w:r>
      <w:del w:id="1614" w:author="Glen Foss" w:date="2020-02-06T17:26:00Z">
        <w:r w:rsidRPr="00EB1025" w:rsidDel="00CD7D50">
          <w:rPr>
            <w:rFonts w:asciiTheme="majorBidi" w:hAnsiTheme="majorBidi" w:cstheme="majorBidi"/>
            <w:noProof/>
          </w:rPr>
          <w:delText>&amp;</w:delText>
        </w:r>
      </w:del>
      <w:ins w:id="1615"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Voldman, L. (2019). The Symptoms of Illness: Does Israel Suffer from “Dutch Disease”? </w:t>
      </w:r>
      <w:r w:rsidRPr="00EB1025">
        <w:rPr>
          <w:rFonts w:asciiTheme="majorBidi" w:hAnsiTheme="majorBidi" w:cstheme="majorBidi"/>
          <w:i/>
          <w:iCs/>
          <w:noProof/>
        </w:rPr>
        <w:t>Energies, 12</w:t>
      </w:r>
      <w:r w:rsidRPr="00EB1025">
        <w:rPr>
          <w:rFonts w:asciiTheme="majorBidi" w:hAnsiTheme="majorBidi" w:cstheme="majorBidi"/>
          <w:noProof/>
        </w:rPr>
        <w:t>(14). doi:10.3390/en12142752</w:t>
      </w:r>
    </w:p>
    <w:p w14:paraId="2EF82150"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Pindyck, R. S. (2019). The social cost of carbon revisited. </w:t>
      </w:r>
      <w:r w:rsidRPr="00EB1025">
        <w:rPr>
          <w:rFonts w:asciiTheme="majorBidi" w:hAnsiTheme="majorBidi" w:cstheme="majorBidi"/>
          <w:i/>
          <w:iCs/>
          <w:noProof/>
        </w:rPr>
        <w:t>Journal of Environmental Economics and Management, 94</w:t>
      </w:r>
      <w:r w:rsidRPr="00EB1025">
        <w:rPr>
          <w:rFonts w:asciiTheme="majorBidi" w:hAnsiTheme="majorBidi" w:cstheme="majorBidi"/>
          <w:noProof/>
        </w:rPr>
        <w:t>, 140-160.</w:t>
      </w:r>
    </w:p>
    <w:p w14:paraId="0022D3D5" w14:textId="08C0E7C3"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SDSN and FEEM. (2019, September). </w:t>
      </w:r>
      <w:r w:rsidRPr="00EB1025">
        <w:rPr>
          <w:rFonts w:asciiTheme="majorBidi" w:hAnsiTheme="majorBidi" w:cstheme="majorBidi"/>
          <w:i/>
          <w:iCs/>
          <w:noProof/>
        </w:rPr>
        <w:t>Roadmap to 2050 A Manual for Nations to Decarbonize by Mid-Century .</w:t>
      </w:r>
      <w:r w:rsidRPr="00EB1025">
        <w:rPr>
          <w:rFonts w:asciiTheme="majorBidi" w:hAnsiTheme="majorBidi" w:cstheme="majorBidi"/>
          <w:noProof/>
        </w:rPr>
        <w:t xml:space="preserve"> Retrieved from https://roadmap2050.report/?mc_cid=85727aa78d</w:t>
      </w:r>
      <w:del w:id="1616" w:author="Glen Foss" w:date="2020-02-06T17:26:00Z">
        <w:r w:rsidRPr="00EB1025" w:rsidDel="00CD7D50">
          <w:rPr>
            <w:rFonts w:asciiTheme="majorBidi" w:hAnsiTheme="majorBidi" w:cstheme="majorBidi"/>
            <w:noProof/>
          </w:rPr>
          <w:delText>&amp;</w:delText>
        </w:r>
      </w:del>
      <w:ins w:id="1617" w:author="Glen Foss" w:date="2020-02-06T17:26:00Z">
        <w:r w:rsidR="00CD7D50">
          <w:rPr>
            <w:rFonts w:asciiTheme="majorBidi" w:hAnsiTheme="majorBidi" w:cstheme="majorBidi"/>
            <w:noProof/>
          </w:rPr>
          <w:t>and</w:t>
        </w:r>
      </w:ins>
      <w:r w:rsidRPr="00EB1025">
        <w:rPr>
          <w:rFonts w:asciiTheme="majorBidi" w:hAnsiTheme="majorBidi" w:cstheme="majorBidi"/>
          <w:noProof/>
        </w:rPr>
        <w:t>mc_eid=b1ed9d2da0</w:t>
      </w:r>
    </w:p>
    <w:p w14:paraId="532536B8" w14:textId="6B87D6B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Seixas, J., Fortes, P., Gouveia, J. P., Simoes, S. G., Pereira, A., </w:t>
      </w:r>
      <w:del w:id="1618" w:author="Glen Foss" w:date="2020-02-06T17:26:00Z">
        <w:r w:rsidRPr="00EB1025" w:rsidDel="00CD7D50">
          <w:rPr>
            <w:rFonts w:asciiTheme="majorBidi" w:hAnsiTheme="majorBidi" w:cstheme="majorBidi"/>
            <w:noProof/>
          </w:rPr>
          <w:delText>&amp;</w:delText>
        </w:r>
      </w:del>
      <w:ins w:id="1619"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Pereira, R. (2017). </w:t>
      </w:r>
      <w:r w:rsidRPr="00EB1025">
        <w:rPr>
          <w:rFonts w:asciiTheme="majorBidi" w:hAnsiTheme="majorBidi" w:cstheme="majorBidi"/>
          <w:i/>
          <w:iCs/>
          <w:noProof/>
        </w:rPr>
        <w:t>THE ROLE OF ELECTRICITY IN THE DECARBONIZATION OF THE DECARBONIZATION OF THE PORTUGUESE ECONOMY.</w:t>
      </w:r>
      <w:r w:rsidRPr="00EB1025">
        <w:rPr>
          <w:rFonts w:asciiTheme="majorBidi" w:hAnsiTheme="majorBidi" w:cstheme="majorBidi"/>
          <w:noProof/>
        </w:rPr>
        <w:t xml:space="preserve"> Munich: MPRA. doi:https://mpra.ub.uni-muenchen.de/84782/</w:t>
      </w:r>
    </w:p>
    <w:p w14:paraId="55B10E5B" w14:textId="55451122"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Siddig, K., </w:t>
      </w:r>
      <w:del w:id="1620" w:author="Glen Foss" w:date="2020-02-06T17:26:00Z">
        <w:r w:rsidRPr="00EB1025" w:rsidDel="00CD7D50">
          <w:rPr>
            <w:rFonts w:asciiTheme="majorBidi" w:hAnsiTheme="majorBidi" w:cstheme="majorBidi"/>
            <w:noProof/>
          </w:rPr>
          <w:delText>&amp;</w:delText>
        </w:r>
      </w:del>
      <w:ins w:id="1621"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Grethe, H. (2014). No more gas from Egypt? Modeling offshore discoveries and import uncertainty of natural gas in Israel. </w:t>
      </w:r>
      <w:r w:rsidRPr="00EB1025">
        <w:rPr>
          <w:rFonts w:asciiTheme="majorBidi" w:hAnsiTheme="majorBidi" w:cstheme="majorBidi"/>
          <w:i/>
          <w:iCs/>
          <w:noProof/>
        </w:rPr>
        <w:t>Applied Energy, 136</w:t>
      </w:r>
      <w:r w:rsidRPr="00EB1025">
        <w:rPr>
          <w:rFonts w:asciiTheme="majorBidi" w:hAnsiTheme="majorBidi" w:cstheme="majorBidi"/>
          <w:noProof/>
        </w:rPr>
        <w:t>, 312-324.</w:t>
      </w:r>
    </w:p>
    <w:p w14:paraId="0480954D" w14:textId="55AF197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Solomon, A., Bogdanov, D., </w:t>
      </w:r>
      <w:del w:id="1622" w:author="Glen Foss" w:date="2020-02-06T17:26:00Z">
        <w:r w:rsidRPr="00EB1025" w:rsidDel="00CD7D50">
          <w:rPr>
            <w:rFonts w:asciiTheme="majorBidi" w:hAnsiTheme="majorBidi" w:cstheme="majorBidi"/>
            <w:noProof/>
          </w:rPr>
          <w:delText>&amp;</w:delText>
        </w:r>
      </w:del>
      <w:ins w:id="1623"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Breyer, C. (2018). Solar driven net zero emission electricity supply with negligible carbon cost: Israel as a case study for Sun Belt countries. </w:t>
      </w:r>
      <w:r w:rsidRPr="00EB1025">
        <w:rPr>
          <w:rFonts w:asciiTheme="majorBidi" w:hAnsiTheme="majorBidi" w:cstheme="majorBidi"/>
          <w:i/>
          <w:iCs/>
          <w:noProof/>
        </w:rPr>
        <w:t>Energy, 155</w:t>
      </w:r>
      <w:r w:rsidRPr="00EB1025">
        <w:rPr>
          <w:rFonts w:asciiTheme="majorBidi" w:hAnsiTheme="majorBidi" w:cstheme="majorBidi"/>
          <w:noProof/>
        </w:rPr>
        <w:t>, 87-104.</w:t>
      </w:r>
    </w:p>
    <w:p w14:paraId="53EC4F16"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SueWing, I. (2006). The synthesis of bottom-up and top-down approaches to climate policy modeling: electric power technologies and the cost of limiting US CO2 emissions. </w:t>
      </w:r>
      <w:r w:rsidRPr="00EB1025">
        <w:rPr>
          <w:rFonts w:asciiTheme="majorBidi" w:hAnsiTheme="majorBidi" w:cstheme="majorBidi"/>
          <w:i/>
          <w:iCs/>
          <w:noProof/>
        </w:rPr>
        <w:t>Energy Policy, 34</w:t>
      </w:r>
      <w:r w:rsidRPr="00EB1025">
        <w:rPr>
          <w:rFonts w:asciiTheme="majorBidi" w:hAnsiTheme="majorBidi" w:cstheme="majorBidi"/>
          <w:noProof/>
        </w:rPr>
        <w:t>(18), 3847-69.</w:t>
      </w:r>
    </w:p>
    <w:p w14:paraId="2BA2EDF6" w14:textId="3971F64D"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Tishler, A., Newman, J., Spekterman, I., </w:t>
      </w:r>
      <w:del w:id="1624" w:author="Glen Foss" w:date="2020-02-06T17:26:00Z">
        <w:r w:rsidRPr="00EB1025" w:rsidDel="00CD7D50">
          <w:rPr>
            <w:rFonts w:asciiTheme="majorBidi" w:hAnsiTheme="majorBidi" w:cstheme="majorBidi"/>
            <w:noProof/>
          </w:rPr>
          <w:delText>&amp;</w:delText>
        </w:r>
      </w:del>
      <w:ins w:id="1625"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Woo, C. (2008). Assessing the options for a competitive electricity market in Israel. </w:t>
      </w:r>
      <w:r w:rsidRPr="00EB1025">
        <w:rPr>
          <w:rFonts w:asciiTheme="majorBidi" w:hAnsiTheme="majorBidi" w:cstheme="majorBidi"/>
          <w:i/>
          <w:iCs/>
          <w:noProof/>
        </w:rPr>
        <w:t xml:space="preserve">Utilities Policy, 16 </w:t>
      </w:r>
      <w:r w:rsidRPr="00EB1025">
        <w:rPr>
          <w:rFonts w:asciiTheme="majorBidi" w:hAnsiTheme="majorBidi" w:cstheme="majorBidi"/>
          <w:noProof/>
        </w:rPr>
        <w:t>, 21-29.</w:t>
      </w:r>
    </w:p>
    <w:p w14:paraId="248FD095"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UNFCCC. (2015). </w:t>
      </w:r>
      <w:r w:rsidRPr="00EB1025">
        <w:rPr>
          <w:rFonts w:asciiTheme="majorBidi" w:hAnsiTheme="majorBidi" w:cstheme="majorBidi"/>
          <w:i/>
          <w:iCs/>
          <w:noProof/>
        </w:rPr>
        <w:t>INDCs as communicated by Parties.</w:t>
      </w:r>
      <w:r w:rsidRPr="00EB1025">
        <w:rPr>
          <w:rFonts w:asciiTheme="majorBidi" w:hAnsiTheme="majorBidi" w:cstheme="majorBidi"/>
          <w:noProof/>
        </w:rPr>
        <w:t xml:space="preserve"> Retrieved from http://www4.unfccc.int/submissions/indc/Submission%20Pages/submissions.aspx</w:t>
      </w:r>
    </w:p>
    <w:p w14:paraId="3C41B24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UNFCCC. (2020, 1 22). </w:t>
      </w:r>
      <w:r w:rsidRPr="00EB1025">
        <w:rPr>
          <w:rFonts w:asciiTheme="majorBidi" w:hAnsiTheme="majorBidi" w:cstheme="majorBidi"/>
          <w:i/>
          <w:iCs/>
          <w:noProof/>
        </w:rPr>
        <w:t>Communication of long-term strategies</w:t>
      </w:r>
      <w:r w:rsidRPr="00EB1025">
        <w:rPr>
          <w:rFonts w:asciiTheme="majorBidi" w:hAnsiTheme="majorBidi" w:cstheme="majorBidi"/>
          <w:noProof/>
        </w:rPr>
        <w:t>. Retrieved from UNFCCC: https://unfccc.int/process/the-paris-agreement/long-term-strategies</w:t>
      </w:r>
    </w:p>
    <w:p w14:paraId="3F6138F1" w14:textId="6402C7A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Yu, H., Pearlmutter, D., </w:t>
      </w:r>
      <w:del w:id="1626" w:author="Glen Foss" w:date="2020-02-06T17:26:00Z">
        <w:r w:rsidRPr="00EB1025" w:rsidDel="00CD7D50">
          <w:rPr>
            <w:rFonts w:asciiTheme="majorBidi" w:hAnsiTheme="majorBidi" w:cstheme="majorBidi"/>
            <w:noProof/>
          </w:rPr>
          <w:delText>&amp;</w:delText>
        </w:r>
      </w:del>
      <w:ins w:id="1627" w:author="Glen Foss" w:date="2020-02-06T17:26:00Z">
        <w:r w:rsidR="00CD7D50">
          <w:rPr>
            <w:rFonts w:asciiTheme="majorBidi" w:hAnsiTheme="majorBidi" w:cstheme="majorBidi"/>
            <w:noProof/>
          </w:rPr>
          <w:t>and</w:t>
        </w:r>
      </w:ins>
      <w:r w:rsidRPr="00EB1025">
        <w:rPr>
          <w:rFonts w:asciiTheme="majorBidi" w:hAnsiTheme="majorBidi" w:cstheme="majorBidi"/>
          <w:noProof/>
        </w:rPr>
        <w:t xml:space="preserve"> Schwartz, M. (2018). Life cycle assessment of an energy-economy nexus: The case of Israel and South Korea. </w:t>
      </w:r>
      <w:r w:rsidRPr="00EB1025">
        <w:rPr>
          <w:rFonts w:asciiTheme="majorBidi" w:hAnsiTheme="majorBidi" w:cstheme="majorBidi"/>
          <w:i/>
          <w:iCs/>
          <w:noProof/>
        </w:rPr>
        <w:t>Environmental Impact Assessment Review, 69</w:t>
      </w:r>
      <w:r w:rsidRPr="00EB1025">
        <w:rPr>
          <w:rFonts w:asciiTheme="majorBidi" w:hAnsiTheme="majorBidi" w:cstheme="majorBidi"/>
          <w:noProof/>
        </w:rPr>
        <w:t>, 61-69.</w:t>
      </w:r>
    </w:p>
    <w:p w14:paraId="53F3BD1A" w14:textId="4DDE2893" w:rsidR="0057685A" w:rsidRPr="00EB1025" w:rsidDel="005650AE" w:rsidRDefault="009F64BB" w:rsidP="00EB1025">
      <w:pPr>
        <w:jc w:val="both"/>
        <w:rPr>
          <w:del w:id="1628" w:author="Glen Foss" w:date="2020-02-10T14:00:00Z"/>
          <w:rFonts w:asciiTheme="majorBidi" w:eastAsiaTheme="majorEastAsia" w:hAnsiTheme="majorBidi" w:cstheme="majorBidi"/>
          <w:color w:val="2E74B5" w:themeColor="accent1" w:themeShade="BF"/>
          <w:sz w:val="26"/>
          <w:szCs w:val="26"/>
        </w:rPr>
      </w:pPr>
      <w:r w:rsidRPr="00EB1025">
        <w:rPr>
          <w:rFonts w:asciiTheme="majorBidi" w:hAnsiTheme="majorBidi" w:cstheme="majorBidi"/>
          <w:sz w:val="24"/>
          <w:szCs w:val="24"/>
        </w:rPr>
        <w:lastRenderedPageBreak/>
        <w:fldChar w:fldCharType="end"/>
      </w:r>
      <w:bookmarkStart w:id="1629" w:name="_Ref30585586"/>
    </w:p>
    <w:p w14:paraId="1ADCA640" w14:textId="62AB7C02" w:rsidR="009F64BB" w:rsidRPr="00EB1025" w:rsidRDefault="007F3105" w:rsidP="005650AE">
      <w:pPr>
        <w:jc w:val="both"/>
        <w:pPrChange w:id="1630" w:author="Glen Foss" w:date="2020-02-10T14:00:00Z">
          <w:pPr>
            <w:pStyle w:val="Heading2"/>
          </w:pPr>
        </w:pPrChange>
      </w:pPr>
      <w:del w:id="1631" w:author="Glen Foss" w:date="2020-02-10T14:00:00Z">
        <w:r w:rsidRPr="00EB1025" w:rsidDel="005650AE">
          <w:delText>Annex 1</w:delText>
        </w:r>
      </w:del>
      <w:bookmarkEnd w:id="1629"/>
    </w:p>
    <w:p w14:paraId="1DE2A145" w14:textId="352B9EC4" w:rsidR="007F3105" w:rsidRPr="00EB1025" w:rsidDel="003C4A4C" w:rsidRDefault="007F3105" w:rsidP="007F3105">
      <w:pPr>
        <w:rPr>
          <w:del w:id="1632" w:author="Glen Foss" w:date="2020-02-10T13:58:00Z"/>
          <w:rFonts w:asciiTheme="majorBidi" w:hAnsiTheme="majorBidi" w:cstheme="majorBidi"/>
        </w:rPr>
      </w:pPr>
    </w:p>
    <w:tbl>
      <w:tblPr>
        <w:tblW w:w="5000" w:type="pct"/>
        <w:tblCellMar>
          <w:left w:w="0" w:type="dxa"/>
          <w:right w:w="0" w:type="dxa"/>
        </w:tblCellMar>
        <w:tblLook w:val="0620" w:firstRow="1" w:lastRow="0" w:firstColumn="0" w:lastColumn="0" w:noHBand="1" w:noVBand="1"/>
      </w:tblPr>
      <w:tblGrid>
        <w:gridCol w:w="4320"/>
        <w:gridCol w:w="4320"/>
      </w:tblGrid>
      <w:tr w:rsidR="00751988" w:rsidRPr="00EB1025" w:rsidDel="003C4A4C" w14:paraId="6F123DBD" w14:textId="67CEDFB7" w:rsidTr="00751988">
        <w:trPr>
          <w:trHeight w:val="416"/>
          <w:del w:id="1633" w:author="Glen Foss" w:date="2020-02-10T13:58:00Z"/>
        </w:trPr>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6E260EB5" w14:textId="0F67A136" w:rsidR="00751988" w:rsidRPr="00EB1025" w:rsidDel="003C4A4C" w:rsidRDefault="00751988" w:rsidP="00751988">
            <w:pPr>
              <w:spacing w:after="0" w:line="240" w:lineRule="auto"/>
              <w:rPr>
                <w:del w:id="1634" w:author="Glen Foss" w:date="2020-02-10T13:58:00Z"/>
                <w:rFonts w:asciiTheme="majorBidi" w:hAnsiTheme="majorBidi" w:cstheme="majorBidi"/>
                <w:sz w:val="24"/>
                <w:szCs w:val="24"/>
              </w:rPr>
            </w:pPr>
            <w:del w:id="1635" w:author="Glen Foss" w:date="2020-02-10T13:58:00Z">
              <w:r w:rsidRPr="00EB1025" w:rsidDel="003C4A4C">
                <w:rPr>
                  <w:rFonts w:asciiTheme="majorBidi" w:hAnsiTheme="majorBidi" w:cstheme="majorBidi"/>
                  <w:b/>
                  <w:bCs/>
                  <w:sz w:val="24"/>
                  <w:szCs w:val="24"/>
                </w:rPr>
                <w:delText>Data</w:delText>
              </w:r>
            </w:del>
          </w:p>
        </w:tc>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450F17D6" w14:textId="40FA9264" w:rsidR="00751988" w:rsidRPr="00EB1025" w:rsidDel="003C4A4C" w:rsidRDefault="00751988" w:rsidP="00751988">
            <w:pPr>
              <w:spacing w:after="0" w:line="240" w:lineRule="auto"/>
              <w:rPr>
                <w:del w:id="1636" w:author="Glen Foss" w:date="2020-02-10T13:58:00Z"/>
                <w:rFonts w:asciiTheme="majorBidi" w:hAnsiTheme="majorBidi" w:cstheme="majorBidi"/>
                <w:sz w:val="24"/>
                <w:szCs w:val="24"/>
              </w:rPr>
            </w:pPr>
            <w:del w:id="1637" w:author="Glen Foss" w:date="2020-02-10T13:58:00Z">
              <w:r w:rsidRPr="00EB1025" w:rsidDel="003C4A4C">
                <w:rPr>
                  <w:rFonts w:asciiTheme="majorBidi" w:hAnsiTheme="majorBidi" w:cstheme="majorBidi"/>
                  <w:b/>
                  <w:bCs/>
                  <w:sz w:val="24"/>
                  <w:szCs w:val="24"/>
                </w:rPr>
                <w:delText>Source</w:delText>
              </w:r>
            </w:del>
          </w:p>
        </w:tc>
      </w:tr>
      <w:tr w:rsidR="00751988" w:rsidRPr="00EB1025" w:rsidDel="003C4A4C" w14:paraId="6C4F0C95" w14:textId="56B6AFB0" w:rsidTr="00751988">
        <w:trPr>
          <w:trHeight w:val="416"/>
          <w:del w:id="1638" w:author="Glen Foss" w:date="2020-02-10T13:58:00Z"/>
        </w:trPr>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29D76310" w14:textId="1430D24B" w:rsidR="00751988" w:rsidRPr="00EB1025" w:rsidDel="003C4A4C" w:rsidRDefault="00751988" w:rsidP="00751988">
            <w:pPr>
              <w:spacing w:after="0" w:line="240" w:lineRule="auto"/>
              <w:rPr>
                <w:del w:id="1639" w:author="Glen Foss" w:date="2020-02-10T13:58:00Z"/>
                <w:rFonts w:asciiTheme="majorBidi" w:hAnsiTheme="majorBidi" w:cstheme="majorBidi"/>
                <w:sz w:val="24"/>
                <w:szCs w:val="24"/>
              </w:rPr>
            </w:pPr>
            <w:del w:id="1640" w:author="Glen Foss" w:date="2020-02-10T13:58:00Z">
              <w:r w:rsidRPr="00EB1025" w:rsidDel="003C4A4C">
                <w:rPr>
                  <w:rFonts w:asciiTheme="majorBidi" w:hAnsiTheme="majorBidi" w:cstheme="majorBidi"/>
                  <w:sz w:val="24"/>
                  <w:szCs w:val="24"/>
                </w:rPr>
                <w:delText>Population growth</w:delText>
              </w:r>
            </w:del>
          </w:p>
        </w:tc>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470029C4" w14:textId="6DA464AA" w:rsidR="00751988" w:rsidRPr="00EB1025" w:rsidDel="003C4A4C" w:rsidRDefault="00A96995" w:rsidP="00751988">
            <w:pPr>
              <w:spacing w:after="0" w:line="240" w:lineRule="auto"/>
              <w:rPr>
                <w:del w:id="1641" w:author="Glen Foss" w:date="2020-02-10T13:58:00Z"/>
                <w:rFonts w:asciiTheme="majorBidi" w:hAnsiTheme="majorBidi" w:cstheme="majorBidi"/>
                <w:sz w:val="24"/>
                <w:szCs w:val="24"/>
              </w:rPr>
            </w:pPr>
            <w:del w:id="1642" w:author="Glen Foss" w:date="2020-02-10T13:58:00Z">
              <w:r w:rsidDel="003C4A4C">
                <w:fldChar w:fldCharType="begin"/>
              </w:r>
              <w:r w:rsidDel="003C4A4C">
                <w:delInstrText xml:space="preserve"> HYPERLINK "https://www.cbs.gov.il/he/mediarelease/doclib/2017/138/01_17_138t1.pdf" </w:delInstrText>
              </w:r>
              <w:r w:rsidDel="003C4A4C">
                <w:fldChar w:fldCharType="separate"/>
              </w:r>
              <w:r w:rsidR="00751988" w:rsidRPr="00EB1025" w:rsidDel="003C4A4C">
                <w:rPr>
                  <w:rStyle w:val="Hyperlink"/>
                  <w:rFonts w:asciiTheme="majorBidi" w:hAnsiTheme="majorBidi" w:cstheme="majorBidi"/>
                  <w:sz w:val="24"/>
                  <w:szCs w:val="24"/>
                </w:rPr>
                <w:delText xml:space="preserve">Medium and high scenarios </w:delText>
              </w:r>
            </w:del>
            <w:customXmlDelRangeStart w:id="1643" w:author="Glen Foss" w:date="2020-02-10T13:58:00Z"/>
            <w:sdt>
              <w:sdtPr>
                <w:rPr>
                  <w:rStyle w:val="Hyperlink"/>
                  <w:rFonts w:asciiTheme="majorBidi" w:hAnsiTheme="majorBidi" w:cstheme="majorBidi"/>
                  <w:sz w:val="24"/>
                  <w:szCs w:val="24"/>
                </w:rPr>
                <w:id w:val="741136856"/>
                <w:citation/>
              </w:sdtPr>
              <w:sdtContent>
                <w:customXmlDelRangeEnd w:id="1643"/>
                <w:del w:id="1644" w:author="Glen Foss" w:date="2020-02-10T13:58:00Z">
                  <w:r w:rsidR="00751988" w:rsidRPr="00EB1025" w:rsidDel="003C4A4C">
                    <w:rPr>
                      <w:rStyle w:val="Hyperlink"/>
                      <w:rFonts w:asciiTheme="majorBidi" w:hAnsiTheme="majorBidi" w:cstheme="majorBidi"/>
                      <w:sz w:val="24"/>
                      <w:szCs w:val="24"/>
                    </w:rPr>
                    <w:fldChar w:fldCharType="begin"/>
                  </w:r>
                  <w:r w:rsidR="00751988" w:rsidRPr="00EB1025" w:rsidDel="003C4A4C">
                    <w:rPr>
                      <w:rStyle w:val="Hyperlink"/>
                      <w:rFonts w:asciiTheme="majorBidi" w:hAnsiTheme="majorBidi" w:cstheme="majorBidi"/>
                      <w:sz w:val="24"/>
                      <w:szCs w:val="24"/>
                    </w:rPr>
                    <w:delInstrText xml:space="preserve"> CITATION CBS17 \l 1033 </w:delInstrText>
                  </w:r>
                  <w:r w:rsidR="00751988"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(CBS, 2017)</w:delText>
                  </w:r>
                  <w:r w:rsidR="00751988" w:rsidRPr="00EB1025" w:rsidDel="003C4A4C">
                    <w:rPr>
                      <w:rStyle w:val="Hyperlink"/>
                      <w:rFonts w:asciiTheme="majorBidi" w:hAnsiTheme="majorBidi" w:cstheme="majorBidi"/>
                      <w:sz w:val="24"/>
                      <w:szCs w:val="24"/>
                    </w:rPr>
                    <w:fldChar w:fldCharType="end"/>
                  </w:r>
                </w:del>
                <w:customXmlDelRangeStart w:id="1645" w:author="Glen Foss" w:date="2020-02-10T13:58:00Z"/>
              </w:sdtContent>
            </w:sdt>
            <w:customXmlDelRangeEnd w:id="1645"/>
            <w:del w:id="1646" w:author="Glen Foss" w:date="2020-02-10T13:58:00Z">
              <w:r w:rsidDel="003C4A4C">
                <w:rPr>
                  <w:rStyle w:val="Hyperlink"/>
                  <w:rFonts w:asciiTheme="majorBidi" w:hAnsiTheme="majorBidi" w:cstheme="majorBidi"/>
                  <w:sz w:val="24"/>
                  <w:szCs w:val="24"/>
                </w:rPr>
                <w:fldChar w:fldCharType="end"/>
              </w:r>
            </w:del>
          </w:p>
        </w:tc>
      </w:tr>
      <w:tr w:rsidR="00751988" w:rsidRPr="00EB1025" w:rsidDel="003C4A4C" w14:paraId="09D04A72" w14:textId="715B77FF" w:rsidTr="00751988">
        <w:trPr>
          <w:trHeight w:val="416"/>
          <w:del w:id="1647"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FA29BCD" w14:textId="52D8A510" w:rsidR="00751988" w:rsidRPr="00EB1025" w:rsidDel="003C4A4C" w:rsidRDefault="00751988" w:rsidP="00751988">
            <w:pPr>
              <w:spacing w:after="0" w:line="240" w:lineRule="auto"/>
              <w:rPr>
                <w:del w:id="1648" w:author="Glen Foss" w:date="2020-02-10T13:58:00Z"/>
                <w:rFonts w:asciiTheme="majorBidi" w:hAnsiTheme="majorBidi" w:cstheme="majorBidi"/>
                <w:sz w:val="24"/>
                <w:szCs w:val="24"/>
              </w:rPr>
            </w:pPr>
            <w:del w:id="1649" w:author="Glen Foss" w:date="2020-02-10T13:58:00Z">
              <w:r w:rsidRPr="00EB1025" w:rsidDel="003C4A4C">
                <w:rPr>
                  <w:rFonts w:asciiTheme="majorBidi" w:hAnsiTheme="majorBidi" w:cstheme="majorBidi"/>
                  <w:sz w:val="24"/>
                  <w:szCs w:val="24"/>
                </w:rPr>
                <w:delText>GDP growth</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C3FE210" w14:textId="36E459F2" w:rsidR="00751988" w:rsidRPr="00EB1025" w:rsidDel="003C4A4C" w:rsidRDefault="00A96995" w:rsidP="00751988">
            <w:pPr>
              <w:spacing w:after="0" w:line="240" w:lineRule="auto"/>
              <w:rPr>
                <w:del w:id="1650" w:author="Glen Foss" w:date="2020-02-10T13:58:00Z"/>
                <w:rFonts w:asciiTheme="majorBidi" w:hAnsiTheme="majorBidi" w:cstheme="majorBidi"/>
                <w:sz w:val="24"/>
                <w:szCs w:val="24"/>
              </w:rPr>
            </w:pPr>
            <w:del w:id="1651" w:author="Glen Foss" w:date="2020-02-10T13:58:00Z">
              <w:r w:rsidDel="003C4A4C">
                <w:fldChar w:fldCharType="begin"/>
              </w:r>
              <w:r w:rsidDel="003C4A4C">
                <w:delInstrText xml:space="preserve"> HYPERLINK "https://www.boi.org.il/en/Research/DiscussionPapers1/dp201904e.pdf" </w:delInstrText>
              </w:r>
              <w:r w:rsidDel="003C4A4C">
                <w:fldChar w:fldCharType="separate"/>
              </w:r>
              <w:r w:rsidR="00751988" w:rsidRPr="00EB1025" w:rsidDel="003C4A4C">
                <w:rPr>
                  <w:rStyle w:val="Hyperlink"/>
                  <w:rFonts w:asciiTheme="majorBidi" w:hAnsiTheme="majorBidi" w:cstheme="majorBidi"/>
                  <w:sz w:val="24"/>
                  <w:szCs w:val="24"/>
                </w:rPr>
                <w:delText xml:space="preserve">Medium </w:delText>
              </w:r>
            </w:del>
            <w:customXmlDelRangeStart w:id="1652" w:author="Glen Foss" w:date="2020-02-10T13:58:00Z"/>
            <w:sdt>
              <w:sdtPr>
                <w:rPr>
                  <w:rStyle w:val="Hyperlink"/>
                  <w:rFonts w:asciiTheme="majorBidi" w:hAnsiTheme="majorBidi" w:cstheme="majorBidi"/>
                  <w:sz w:val="24"/>
                  <w:szCs w:val="24"/>
                </w:rPr>
                <w:id w:val="-2081820705"/>
                <w:citation/>
              </w:sdtPr>
              <w:sdtContent>
                <w:customXmlDelRangeEnd w:id="1652"/>
                <w:del w:id="1653" w:author="Glen Foss" w:date="2020-02-10T13:58:00Z">
                  <w:r w:rsidR="00751988" w:rsidRPr="00EB1025" w:rsidDel="003C4A4C">
                    <w:rPr>
                      <w:rStyle w:val="Hyperlink"/>
                      <w:rFonts w:asciiTheme="majorBidi" w:hAnsiTheme="majorBidi" w:cstheme="majorBidi"/>
                      <w:sz w:val="24"/>
                      <w:szCs w:val="24"/>
                    </w:rPr>
                    <w:fldChar w:fldCharType="begin"/>
                  </w:r>
                  <w:r w:rsidR="00751988" w:rsidRPr="00EB1025" w:rsidDel="003C4A4C">
                    <w:rPr>
                      <w:rStyle w:val="Hyperlink"/>
                      <w:rFonts w:asciiTheme="majorBidi" w:hAnsiTheme="majorBidi" w:cstheme="majorBidi"/>
                      <w:sz w:val="24"/>
                      <w:szCs w:val="24"/>
                    </w:rPr>
                    <w:delInstrText xml:space="preserve"> CITATION Arg19 \l 1033 </w:delInstrText>
                  </w:r>
                  <w:r w:rsidR="00751988"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(Argov &amp; Tsur, 2019)</w:delText>
                  </w:r>
                  <w:r w:rsidR="00751988" w:rsidRPr="00EB1025" w:rsidDel="003C4A4C">
                    <w:rPr>
                      <w:rStyle w:val="Hyperlink"/>
                      <w:rFonts w:asciiTheme="majorBidi" w:hAnsiTheme="majorBidi" w:cstheme="majorBidi"/>
                      <w:sz w:val="24"/>
                      <w:szCs w:val="24"/>
                    </w:rPr>
                    <w:fldChar w:fldCharType="end"/>
                  </w:r>
                </w:del>
                <w:customXmlDelRangeStart w:id="1654" w:author="Glen Foss" w:date="2020-02-10T13:58:00Z"/>
              </w:sdtContent>
            </w:sdt>
            <w:customXmlDelRangeEnd w:id="1654"/>
            <w:del w:id="1655" w:author="Glen Foss" w:date="2020-02-10T13:58:00Z">
              <w:r w:rsidDel="003C4A4C">
                <w:rPr>
                  <w:rStyle w:val="Hyperlink"/>
                  <w:rFonts w:asciiTheme="majorBidi" w:hAnsiTheme="majorBidi" w:cstheme="majorBidi"/>
                  <w:sz w:val="24"/>
                  <w:szCs w:val="24"/>
                </w:rPr>
                <w:fldChar w:fldCharType="end"/>
              </w:r>
              <w:r w:rsidR="00751988" w:rsidRPr="00EB1025" w:rsidDel="003C4A4C">
                <w:rPr>
                  <w:rFonts w:asciiTheme="majorBidi" w:hAnsiTheme="majorBidi" w:cstheme="majorBidi"/>
                  <w:sz w:val="24"/>
                  <w:szCs w:val="24"/>
                </w:rPr>
                <w:delText>; High (IEC, 2017)</w:delText>
              </w:r>
            </w:del>
          </w:p>
        </w:tc>
      </w:tr>
      <w:tr w:rsidR="00751988" w:rsidRPr="00EB1025" w:rsidDel="003C4A4C" w14:paraId="686ADAB3" w14:textId="7AB4E56C" w:rsidTr="00751988">
        <w:trPr>
          <w:trHeight w:val="416"/>
          <w:del w:id="1656"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6C4A799" w14:textId="649A17C1" w:rsidR="00751988" w:rsidRPr="00EB1025" w:rsidDel="003C4A4C" w:rsidRDefault="00751988" w:rsidP="00751988">
            <w:pPr>
              <w:spacing w:after="0" w:line="240" w:lineRule="auto"/>
              <w:rPr>
                <w:del w:id="1657" w:author="Glen Foss" w:date="2020-02-10T13:58:00Z"/>
                <w:rFonts w:asciiTheme="majorBidi" w:hAnsiTheme="majorBidi" w:cstheme="majorBidi"/>
                <w:sz w:val="24"/>
                <w:szCs w:val="24"/>
              </w:rPr>
            </w:pPr>
            <w:del w:id="1658" w:author="Glen Foss" w:date="2020-02-10T13:58:00Z">
              <w:r w:rsidRPr="00EB1025" w:rsidDel="003C4A4C">
                <w:rPr>
                  <w:rFonts w:asciiTheme="majorBidi" w:hAnsiTheme="majorBidi" w:cstheme="majorBidi"/>
                  <w:sz w:val="24"/>
                  <w:szCs w:val="24"/>
                </w:rPr>
                <w:delText>Energy prices till 2030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15E4432" w14:textId="1A0CDE32" w:rsidR="00751988" w:rsidRPr="00EB1025" w:rsidDel="003C4A4C" w:rsidRDefault="00A96995" w:rsidP="00751988">
            <w:pPr>
              <w:spacing w:after="0" w:line="240" w:lineRule="auto"/>
              <w:rPr>
                <w:del w:id="1659" w:author="Glen Foss" w:date="2020-02-10T13:58:00Z"/>
                <w:rFonts w:asciiTheme="majorBidi" w:hAnsiTheme="majorBidi" w:cstheme="majorBidi"/>
                <w:sz w:val="24"/>
                <w:szCs w:val="24"/>
              </w:rPr>
            </w:pPr>
            <w:del w:id="1660" w:author="Glen Foss" w:date="2020-02-10T13:58:00Z">
              <w:r w:rsidDel="003C4A4C">
                <w:fldChar w:fldCharType="begin"/>
              </w:r>
              <w:r w:rsidDel="003C4A4C">
                <w:delInstrText xml:space="preserve"> HYPERLINK "http://pubdocs.worldbank.org/en/598821555973008624/CMO-April-2019-Forecasts.pdf" </w:delInstrText>
              </w:r>
              <w:r w:rsidDel="003C4A4C">
                <w:fldChar w:fldCharType="separate"/>
              </w:r>
              <w:r w:rsidR="00751988" w:rsidRPr="00EB1025" w:rsidDel="003C4A4C">
                <w:rPr>
                  <w:rStyle w:val="Hyperlink"/>
                  <w:rFonts w:asciiTheme="majorBidi" w:hAnsiTheme="majorBidi" w:cstheme="majorBidi"/>
                  <w:sz w:val="24"/>
                  <w:szCs w:val="24"/>
                </w:rPr>
                <w:delText>World Bank 2019</w:delText>
              </w:r>
              <w:r w:rsidDel="003C4A4C">
                <w:rPr>
                  <w:rStyle w:val="Hyperlink"/>
                  <w:rFonts w:asciiTheme="majorBidi" w:hAnsiTheme="majorBidi" w:cstheme="majorBidi"/>
                  <w:sz w:val="24"/>
                  <w:szCs w:val="24"/>
                </w:rPr>
                <w:fldChar w:fldCharType="end"/>
              </w:r>
            </w:del>
          </w:p>
        </w:tc>
      </w:tr>
      <w:tr w:rsidR="00751988" w:rsidRPr="00EB1025" w:rsidDel="003C4A4C" w14:paraId="78521A32" w14:textId="2924F562" w:rsidTr="00751988">
        <w:trPr>
          <w:trHeight w:val="416"/>
          <w:del w:id="1661"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654E921" w14:textId="5762F744" w:rsidR="00751988" w:rsidRPr="00EB1025" w:rsidDel="003C4A4C" w:rsidRDefault="00751988" w:rsidP="00751988">
            <w:pPr>
              <w:spacing w:after="0" w:line="240" w:lineRule="auto"/>
              <w:rPr>
                <w:del w:id="1662" w:author="Glen Foss" w:date="2020-02-10T13:58:00Z"/>
                <w:rFonts w:asciiTheme="majorBidi" w:hAnsiTheme="majorBidi" w:cstheme="majorBidi"/>
                <w:sz w:val="24"/>
                <w:szCs w:val="24"/>
              </w:rPr>
            </w:pPr>
            <w:del w:id="1663" w:author="Glen Foss" w:date="2020-02-10T13:58:00Z">
              <w:r w:rsidRPr="00EB1025" w:rsidDel="003C4A4C">
                <w:rPr>
                  <w:rFonts w:asciiTheme="majorBidi" w:hAnsiTheme="majorBidi" w:cstheme="majorBidi"/>
                  <w:sz w:val="24"/>
                  <w:szCs w:val="24"/>
                </w:rPr>
                <w:delText>Energy prices 2031</w:delText>
              </w:r>
            </w:del>
            <w:del w:id="1664" w:author="Glen Foss" w:date="2020-02-10T11:21:00Z">
              <w:r w:rsidRPr="00EB1025" w:rsidDel="00D06C0F">
                <w:rPr>
                  <w:rFonts w:asciiTheme="majorBidi" w:hAnsiTheme="majorBidi" w:cstheme="majorBidi"/>
                  <w:sz w:val="24"/>
                  <w:szCs w:val="24"/>
                </w:rPr>
                <w:delText>-</w:delText>
              </w:r>
            </w:del>
            <w:del w:id="1665" w:author="Glen Foss" w:date="2020-02-10T13:58:00Z">
              <w:r w:rsidRPr="00EB1025" w:rsidDel="003C4A4C">
                <w:rPr>
                  <w:rFonts w:asciiTheme="majorBidi" w:hAnsiTheme="majorBidi" w:cstheme="majorBidi"/>
                  <w:sz w:val="24"/>
                  <w:szCs w:val="24"/>
                </w:rPr>
                <w:delText>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808A9A" w14:textId="7C822DD3" w:rsidR="00751988" w:rsidRPr="00EB1025" w:rsidDel="003C4A4C" w:rsidRDefault="00A96995" w:rsidP="00751988">
            <w:pPr>
              <w:spacing w:after="0" w:line="240" w:lineRule="auto"/>
              <w:rPr>
                <w:del w:id="1666" w:author="Glen Foss" w:date="2020-02-10T13:58:00Z"/>
                <w:rFonts w:asciiTheme="majorBidi" w:hAnsiTheme="majorBidi" w:cstheme="majorBidi"/>
                <w:sz w:val="24"/>
                <w:szCs w:val="24"/>
              </w:rPr>
            </w:pPr>
            <w:del w:id="1667" w:author="Glen Foss" w:date="2020-02-10T13:58:00Z">
              <w:r w:rsidDel="003C4A4C">
                <w:fldChar w:fldCharType="begin"/>
              </w:r>
              <w:r w:rsidDel="003C4A4C">
                <w:delInstrText xml:space="preserve"> HYPERLINK "https://www.eia.gov/outlooks/aeo/" </w:delInstrText>
              </w:r>
              <w:r w:rsidDel="003C4A4C">
                <w:fldChar w:fldCharType="separate"/>
              </w:r>
              <w:r w:rsidR="00751988" w:rsidRPr="00EB1025" w:rsidDel="003C4A4C">
                <w:rPr>
                  <w:rStyle w:val="Hyperlink"/>
                  <w:rFonts w:asciiTheme="majorBidi" w:hAnsiTheme="majorBidi" w:cstheme="majorBidi"/>
                  <w:sz w:val="24"/>
                  <w:szCs w:val="24"/>
                </w:rPr>
                <w:delText>EIA 2019</w:delText>
              </w:r>
              <w:r w:rsidDel="003C4A4C">
                <w:rPr>
                  <w:rStyle w:val="Hyperlink"/>
                  <w:rFonts w:asciiTheme="majorBidi" w:hAnsiTheme="majorBidi" w:cstheme="majorBidi"/>
                  <w:sz w:val="24"/>
                  <w:szCs w:val="24"/>
                </w:rPr>
                <w:fldChar w:fldCharType="end"/>
              </w:r>
            </w:del>
          </w:p>
        </w:tc>
      </w:tr>
      <w:tr w:rsidR="00751988" w:rsidRPr="00EB1025" w:rsidDel="003C4A4C" w14:paraId="0539FE96" w14:textId="23FE6E3E" w:rsidTr="00751988">
        <w:trPr>
          <w:trHeight w:val="416"/>
          <w:del w:id="166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0C3F1B8" w14:textId="6B2EF02C" w:rsidR="00751988" w:rsidRPr="00EB1025" w:rsidDel="003C4A4C" w:rsidRDefault="00751988" w:rsidP="00751988">
            <w:pPr>
              <w:spacing w:after="0" w:line="240" w:lineRule="auto"/>
              <w:rPr>
                <w:del w:id="1669" w:author="Glen Foss" w:date="2020-02-10T13:58:00Z"/>
                <w:rFonts w:asciiTheme="majorBidi" w:hAnsiTheme="majorBidi" w:cstheme="majorBidi"/>
                <w:sz w:val="24"/>
                <w:szCs w:val="24"/>
              </w:rPr>
            </w:pPr>
            <w:del w:id="1670" w:author="Glen Foss" w:date="2020-02-10T13:58:00Z">
              <w:r w:rsidRPr="00EB1025" w:rsidDel="003C4A4C">
                <w:rPr>
                  <w:rFonts w:asciiTheme="majorBidi" w:hAnsiTheme="majorBidi" w:cstheme="majorBidi"/>
                  <w:sz w:val="24"/>
                  <w:szCs w:val="24"/>
                </w:rPr>
                <w:delText>Interest rate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81CD590" w14:textId="648A2D73" w:rsidR="00751988" w:rsidRPr="00EB1025" w:rsidDel="003C4A4C" w:rsidRDefault="00751988" w:rsidP="00751988">
            <w:pPr>
              <w:spacing w:after="0" w:line="240" w:lineRule="auto"/>
              <w:rPr>
                <w:del w:id="1671" w:author="Glen Foss" w:date="2020-02-10T13:58:00Z"/>
                <w:rFonts w:asciiTheme="majorBidi" w:hAnsiTheme="majorBidi" w:cstheme="majorBidi"/>
                <w:sz w:val="24"/>
                <w:szCs w:val="24"/>
              </w:rPr>
            </w:pPr>
            <w:del w:id="1672" w:author="Glen Foss" w:date="2020-02-10T13:58:00Z">
              <w:r w:rsidRPr="00EB1025" w:rsidDel="003C4A4C">
                <w:rPr>
                  <w:rFonts w:asciiTheme="majorBidi" w:hAnsiTheme="majorBidi" w:cstheme="majorBidi"/>
                  <w:sz w:val="24"/>
                  <w:szCs w:val="24"/>
                </w:rPr>
                <w:delText>Israeli National Economic Council</w:delText>
              </w:r>
              <w:r w:rsidR="00C356A3" w:rsidRPr="00EB1025" w:rsidDel="003C4A4C">
                <w:rPr>
                  <w:rFonts w:asciiTheme="majorBidi" w:hAnsiTheme="majorBidi" w:cstheme="majorBidi"/>
                  <w:sz w:val="24"/>
                  <w:szCs w:val="24"/>
                </w:rPr>
                <w:delText xml:space="preserve"> (unpublished)</w:delText>
              </w:r>
            </w:del>
          </w:p>
        </w:tc>
      </w:tr>
      <w:tr w:rsidR="00751988" w:rsidRPr="00EB1025" w:rsidDel="003C4A4C" w14:paraId="2957C2E0" w14:textId="623A74E7" w:rsidTr="00751988">
        <w:trPr>
          <w:trHeight w:val="420"/>
          <w:del w:id="167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CE87685" w14:textId="544D43AC" w:rsidR="00751988" w:rsidRPr="00EB1025" w:rsidDel="003C4A4C" w:rsidRDefault="00751988" w:rsidP="00751988">
            <w:pPr>
              <w:spacing w:after="0" w:line="240" w:lineRule="auto"/>
              <w:rPr>
                <w:del w:id="1674" w:author="Glen Foss" w:date="2020-02-10T13:58:00Z"/>
                <w:rFonts w:asciiTheme="majorBidi" w:hAnsiTheme="majorBidi" w:cstheme="majorBidi"/>
                <w:sz w:val="24"/>
                <w:szCs w:val="24"/>
              </w:rPr>
            </w:pPr>
            <w:del w:id="1675" w:author="Glen Foss" w:date="2020-02-10T13:58:00Z">
              <w:r w:rsidRPr="00EB1025" w:rsidDel="003C4A4C">
                <w:rPr>
                  <w:rFonts w:asciiTheme="majorBidi" w:hAnsiTheme="majorBidi" w:cstheme="majorBidi"/>
                  <w:sz w:val="24"/>
                  <w:szCs w:val="24"/>
                </w:rPr>
                <w:delText>Energy taxes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D177E5F" w14:textId="6C8916BE" w:rsidR="00751988" w:rsidRPr="00EB1025" w:rsidDel="003C4A4C" w:rsidRDefault="00751988" w:rsidP="00751988">
            <w:pPr>
              <w:spacing w:after="0" w:line="240" w:lineRule="auto"/>
              <w:rPr>
                <w:del w:id="1676" w:author="Glen Foss" w:date="2020-02-10T13:58:00Z"/>
                <w:rFonts w:asciiTheme="majorBidi" w:hAnsiTheme="majorBidi" w:cstheme="majorBidi"/>
                <w:sz w:val="24"/>
                <w:szCs w:val="24"/>
              </w:rPr>
            </w:pPr>
            <w:del w:id="1677" w:author="Glen Foss" w:date="2020-02-10T13:58:00Z">
              <w:r w:rsidRPr="00EB1025" w:rsidDel="003C4A4C">
                <w:rPr>
                  <w:rFonts w:asciiTheme="majorBidi" w:hAnsiTheme="majorBidi" w:cstheme="majorBidi"/>
                  <w:sz w:val="24"/>
                  <w:szCs w:val="24"/>
                </w:rPr>
                <w:delText>Ministry of Energy, Fuel Department (4/ 2019)</w:delText>
              </w:r>
            </w:del>
          </w:p>
        </w:tc>
      </w:tr>
      <w:tr w:rsidR="00751988" w:rsidRPr="00EB1025" w:rsidDel="003C4A4C" w14:paraId="3DDE546B" w14:textId="18A1A762" w:rsidTr="00751988">
        <w:trPr>
          <w:trHeight w:val="416"/>
          <w:del w:id="167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6DBE657" w14:textId="5B8128CD" w:rsidR="00751988" w:rsidRPr="00EB1025" w:rsidDel="003C4A4C" w:rsidRDefault="00751988" w:rsidP="00751988">
            <w:pPr>
              <w:spacing w:after="0" w:line="240" w:lineRule="auto"/>
              <w:rPr>
                <w:del w:id="1679" w:author="Glen Foss" w:date="2020-02-10T13:58:00Z"/>
                <w:rFonts w:asciiTheme="majorBidi" w:hAnsiTheme="majorBidi" w:cstheme="majorBidi"/>
                <w:sz w:val="24"/>
                <w:szCs w:val="24"/>
              </w:rPr>
            </w:pPr>
            <w:del w:id="1680" w:author="Glen Foss" w:date="2020-02-10T13:58:00Z">
              <w:r w:rsidRPr="00EB1025" w:rsidDel="003C4A4C">
                <w:rPr>
                  <w:rFonts w:asciiTheme="majorBidi" w:hAnsiTheme="majorBidi" w:cstheme="majorBidi"/>
                  <w:sz w:val="24"/>
                  <w:szCs w:val="24"/>
                </w:rPr>
                <w:delText>Coal power generation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D205EB6" w14:textId="7ED3A659" w:rsidR="00751988" w:rsidRPr="00EB1025" w:rsidDel="003C4A4C" w:rsidRDefault="00751988" w:rsidP="00751988">
            <w:pPr>
              <w:spacing w:after="0" w:line="240" w:lineRule="auto"/>
              <w:rPr>
                <w:del w:id="1681" w:author="Glen Foss" w:date="2020-02-10T13:58:00Z"/>
                <w:rFonts w:asciiTheme="majorBidi" w:hAnsiTheme="majorBidi" w:cstheme="majorBidi"/>
                <w:sz w:val="24"/>
                <w:szCs w:val="24"/>
              </w:rPr>
            </w:pPr>
            <w:del w:id="1682"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53A37885" w14:textId="43C2A9A7" w:rsidTr="00751988">
        <w:trPr>
          <w:trHeight w:val="416"/>
          <w:del w:id="168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55960B8" w14:textId="50E57928" w:rsidR="00751988" w:rsidRPr="00EB1025" w:rsidDel="003C4A4C" w:rsidRDefault="00751988" w:rsidP="00751988">
            <w:pPr>
              <w:spacing w:after="0" w:line="240" w:lineRule="auto"/>
              <w:rPr>
                <w:del w:id="1684" w:author="Glen Foss" w:date="2020-02-10T13:58:00Z"/>
                <w:rFonts w:asciiTheme="majorBidi" w:hAnsiTheme="majorBidi" w:cstheme="majorBidi"/>
                <w:sz w:val="24"/>
                <w:szCs w:val="24"/>
              </w:rPr>
            </w:pPr>
            <w:del w:id="1685" w:author="Glen Foss" w:date="2020-02-10T13:58:00Z">
              <w:r w:rsidRPr="00EB1025" w:rsidDel="003C4A4C">
                <w:rPr>
                  <w:rFonts w:asciiTheme="majorBidi" w:hAnsiTheme="majorBidi" w:cstheme="majorBidi"/>
                  <w:sz w:val="24"/>
                  <w:szCs w:val="24"/>
                </w:rPr>
                <w:delText>Storage costs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0E03023" w14:textId="724B09C4" w:rsidR="00751988" w:rsidRPr="00EB1025" w:rsidDel="003C4A4C" w:rsidRDefault="00751988" w:rsidP="00751988">
            <w:pPr>
              <w:spacing w:after="0" w:line="240" w:lineRule="auto"/>
              <w:rPr>
                <w:del w:id="1686" w:author="Glen Foss" w:date="2020-02-10T13:58:00Z"/>
                <w:rFonts w:asciiTheme="majorBidi" w:hAnsiTheme="majorBidi" w:cstheme="majorBidi"/>
                <w:sz w:val="24"/>
                <w:szCs w:val="24"/>
              </w:rPr>
            </w:pPr>
            <w:del w:id="1687"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2E4CCAFC" w14:textId="298A23DD" w:rsidTr="00751988">
        <w:trPr>
          <w:trHeight w:val="416"/>
          <w:del w:id="168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41535CEF" w14:textId="15E43EC0" w:rsidR="00751988" w:rsidRPr="00EB1025" w:rsidDel="003C4A4C" w:rsidRDefault="00751988" w:rsidP="00751988">
            <w:pPr>
              <w:spacing w:after="0" w:line="240" w:lineRule="auto"/>
              <w:rPr>
                <w:del w:id="1689" w:author="Glen Foss" w:date="2020-02-10T13:58:00Z"/>
                <w:rFonts w:asciiTheme="majorBidi" w:hAnsiTheme="majorBidi" w:cstheme="majorBidi"/>
                <w:sz w:val="24"/>
                <w:szCs w:val="24"/>
              </w:rPr>
            </w:pPr>
            <w:del w:id="1690" w:author="Glen Foss" w:date="2020-02-10T13:58:00Z">
              <w:r w:rsidRPr="00EB1025" w:rsidDel="003C4A4C">
                <w:rPr>
                  <w:rFonts w:asciiTheme="majorBidi" w:hAnsiTheme="majorBidi" w:cstheme="majorBidi"/>
                  <w:sz w:val="24"/>
                  <w:szCs w:val="24"/>
                </w:rPr>
                <w:delText>NG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62115C4" w14:textId="0291AC42" w:rsidR="00751988" w:rsidRPr="00EB1025" w:rsidDel="003C4A4C" w:rsidRDefault="00751988" w:rsidP="00751988">
            <w:pPr>
              <w:spacing w:after="0" w:line="240" w:lineRule="auto"/>
              <w:rPr>
                <w:del w:id="1691" w:author="Glen Foss" w:date="2020-02-10T13:58:00Z"/>
                <w:rFonts w:asciiTheme="majorBidi" w:hAnsiTheme="majorBidi" w:cstheme="majorBidi"/>
                <w:sz w:val="24"/>
                <w:szCs w:val="24"/>
              </w:rPr>
            </w:pPr>
            <w:del w:id="1692"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6C2C1D0E" w14:textId="34BBA2E5" w:rsidTr="00751988">
        <w:trPr>
          <w:trHeight w:val="416"/>
          <w:del w:id="169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313E3A9" w14:textId="53695191" w:rsidR="00751988" w:rsidRPr="00EB1025" w:rsidDel="003C4A4C" w:rsidRDefault="00751988" w:rsidP="00751988">
            <w:pPr>
              <w:spacing w:after="0" w:line="240" w:lineRule="auto"/>
              <w:rPr>
                <w:del w:id="1694" w:author="Glen Foss" w:date="2020-02-10T13:58:00Z"/>
                <w:rFonts w:asciiTheme="majorBidi" w:hAnsiTheme="majorBidi" w:cstheme="majorBidi"/>
                <w:sz w:val="24"/>
                <w:szCs w:val="24"/>
              </w:rPr>
            </w:pPr>
            <w:del w:id="1695" w:author="Glen Foss" w:date="2020-02-10T13:58:00Z">
              <w:r w:rsidRPr="00EB1025" w:rsidDel="003C4A4C">
                <w:rPr>
                  <w:rFonts w:asciiTheme="majorBidi" w:hAnsiTheme="majorBidi" w:cstheme="majorBidi"/>
                  <w:sz w:val="24"/>
                  <w:szCs w:val="24"/>
                </w:rPr>
                <w:delText>Coal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D11BA7D" w14:textId="49509D9E" w:rsidR="00751988" w:rsidRPr="00EB1025" w:rsidDel="003C4A4C" w:rsidRDefault="00751988" w:rsidP="00751988">
            <w:pPr>
              <w:spacing w:after="0" w:line="240" w:lineRule="auto"/>
              <w:rPr>
                <w:del w:id="1696" w:author="Glen Foss" w:date="2020-02-10T13:58:00Z"/>
                <w:rFonts w:asciiTheme="majorBidi" w:hAnsiTheme="majorBidi" w:cstheme="majorBidi"/>
                <w:sz w:val="24"/>
                <w:szCs w:val="24"/>
              </w:rPr>
            </w:pPr>
            <w:del w:id="1697"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0AEF2418" w14:textId="5EDA5D2E" w:rsidTr="00751988">
        <w:trPr>
          <w:trHeight w:val="416"/>
          <w:del w:id="169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363A582" w14:textId="4795D48B" w:rsidR="00751988" w:rsidRPr="00EB1025" w:rsidDel="003C4A4C" w:rsidRDefault="00751988" w:rsidP="00751988">
            <w:pPr>
              <w:spacing w:after="0" w:line="240" w:lineRule="auto"/>
              <w:rPr>
                <w:del w:id="1699" w:author="Glen Foss" w:date="2020-02-10T13:58:00Z"/>
                <w:rFonts w:asciiTheme="majorBidi" w:hAnsiTheme="majorBidi" w:cstheme="majorBidi"/>
                <w:sz w:val="24"/>
                <w:szCs w:val="24"/>
              </w:rPr>
            </w:pPr>
            <w:del w:id="1700" w:author="Glen Foss" w:date="2020-02-10T13:58:00Z">
              <w:r w:rsidRPr="00EB1025" w:rsidDel="003C4A4C">
                <w:rPr>
                  <w:rFonts w:asciiTheme="majorBidi" w:hAnsiTheme="majorBidi" w:cstheme="majorBidi"/>
                  <w:sz w:val="24"/>
                  <w:szCs w:val="24"/>
                </w:rPr>
                <w:delText>Solar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0D15D25" w14:textId="750F1660" w:rsidR="00751988" w:rsidRPr="00EB1025" w:rsidDel="003C4A4C" w:rsidRDefault="00751988" w:rsidP="00751988">
            <w:pPr>
              <w:spacing w:after="0" w:line="240" w:lineRule="auto"/>
              <w:rPr>
                <w:del w:id="1701" w:author="Glen Foss" w:date="2020-02-10T13:58:00Z"/>
                <w:rFonts w:asciiTheme="majorBidi" w:hAnsiTheme="majorBidi" w:cstheme="majorBidi"/>
                <w:sz w:val="24"/>
                <w:szCs w:val="24"/>
              </w:rPr>
            </w:pPr>
            <w:del w:id="1702"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2DCEC76E" w14:textId="4AD57869" w:rsidTr="00751988">
        <w:trPr>
          <w:trHeight w:val="416"/>
          <w:del w:id="170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348636B" w14:textId="7497E721" w:rsidR="00751988" w:rsidRPr="00EB1025" w:rsidDel="003C4A4C" w:rsidRDefault="00751988" w:rsidP="00751988">
            <w:pPr>
              <w:spacing w:after="0" w:line="240" w:lineRule="auto"/>
              <w:rPr>
                <w:del w:id="1704" w:author="Glen Foss" w:date="2020-02-10T13:58:00Z"/>
                <w:rFonts w:asciiTheme="majorBidi" w:hAnsiTheme="majorBidi" w:cstheme="majorBidi"/>
                <w:sz w:val="24"/>
                <w:szCs w:val="24"/>
              </w:rPr>
            </w:pPr>
            <w:del w:id="1705" w:author="Glen Foss" w:date="2020-02-10T13:58:00Z">
              <w:r w:rsidRPr="00EB1025" w:rsidDel="003C4A4C">
                <w:rPr>
                  <w:rFonts w:asciiTheme="majorBidi" w:hAnsiTheme="majorBidi" w:cstheme="majorBidi"/>
                  <w:sz w:val="24"/>
                  <w:szCs w:val="24"/>
                </w:rPr>
                <w:delText>Technology efficiency</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B1ACA46" w14:textId="24D2ECDC" w:rsidR="00751988" w:rsidRPr="00EB1025" w:rsidDel="003C4A4C" w:rsidRDefault="00751988" w:rsidP="00751988">
            <w:pPr>
              <w:spacing w:after="0" w:line="240" w:lineRule="auto"/>
              <w:rPr>
                <w:del w:id="1706" w:author="Glen Foss" w:date="2020-02-10T13:58:00Z"/>
                <w:rFonts w:asciiTheme="majorBidi" w:hAnsiTheme="majorBidi" w:cstheme="majorBidi"/>
                <w:sz w:val="24"/>
                <w:szCs w:val="24"/>
              </w:rPr>
            </w:pPr>
            <w:del w:id="1707"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1B2AF86C" w14:textId="57FFF0BF" w:rsidTr="00751988">
        <w:trPr>
          <w:trHeight w:val="416"/>
          <w:del w:id="170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0C5A54B" w14:textId="13B56771" w:rsidR="00751988" w:rsidRPr="00EB1025" w:rsidDel="003C4A4C" w:rsidRDefault="00751988" w:rsidP="00751988">
            <w:pPr>
              <w:spacing w:after="0" w:line="240" w:lineRule="auto"/>
              <w:rPr>
                <w:del w:id="1709" w:author="Glen Foss" w:date="2020-02-10T13:58:00Z"/>
                <w:rFonts w:asciiTheme="majorBidi" w:hAnsiTheme="majorBidi" w:cstheme="majorBidi"/>
                <w:sz w:val="24"/>
                <w:szCs w:val="24"/>
              </w:rPr>
            </w:pPr>
            <w:del w:id="1710" w:author="Glen Foss" w:date="2020-02-10T13:58:00Z">
              <w:r w:rsidRPr="00EB1025" w:rsidDel="003C4A4C">
                <w:rPr>
                  <w:rFonts w:asciiTheme="majorBidi" w:hAnsiTheme="majorBidi" w:cstheme="majorBidi"/>
                  <w:sz w:val="24"/>
                  <w:szCs w:val="24"/>
                </w:rPr>
                <w:delText>Power plants lifetime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9632262" w14:textId="1E059A5F" w:rsidR="00751988" w:rsidRPr="00EB1025" w:rsidDel="003C4A4C" w:rsidRDefault="00751988" w:rsidP="00751988">
            <w:pPr>
              <w:spacing w:after="0" w:line="240" w:lineRule="auto"/>
              <w:rPr>
                <w:del w:id="1711" w:author="Glen Foss" w:date="2020-02-10T13:58:00Z"/>
                <w:rFonts w:asciiTheme="majorBidi" w:hAnsiTheme="majorBidi" w:cstheme="majorBidi"/>
                <w:sz w:val="24"/>
                <w:szCs w:val="24"/>
              </w:rPr>
            </w:pPr>
            <w:del w:id="1712" w:author="Glen Foss" w:date="2020-02-10T13:58:00Z">
              <w:r w:rsidRPr="00EB1025" w:rsidDel="003C4A4C">
                <w:rPr>
                  <w:rFonts w:asciiTheme="majorBidi" w:hAnsiTheme="majorBidi" w:cstheme="majorBidi"/>
                  <w:sz w:val="24"/>
                  <w:szCs w:val="24"/>
                </w:rPr>
                <w:delText>Ministry of Energy Chief Scientist</w:delText>
              </w:r>
            </w:del>
          </w:p>
        </w:tc>
      </w:tr>
      <w:tr w:rsidR="00751988" w:rsidRPr="00EB1025" w:rsidDel="003C4A4C" w14:paraId="3D4EAD95" w14:textId="12767830" w:rsidTr="00751988">
        <w:trPr>
          <w:trHeight w:val="416"/>
          <w:del w:id="171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A891383" w14:textId="408741FB" w:rsidR="00751988" w:rsidRPr="00EB1025" w:rsidDel="003C4A4C" w:rsidRDefault="00751988" w:rsidP="00751988">
            <w:pPr>
              <w:spacing w:after="0" w:line="240" w:lineRule="auto"/>
              <w:rPr>
                <w:del w:id="1714" w:author="Glen Foss" w:date="2020-02-10T13:58:00Z"/>
                <w:rFonts w:asciiTheme="majorBidi" w:hAnsiTheme="majorBidi" w:cstheme="majorBidi"/>
                <w:sz w:val="24"/>
                <w:szCs w:val="24"/>
              </w:rPr>
            </w:pPr>
            <w:del w:id="1715" w:author="Glen Foss" w:date="2020-02-10T13:58:00Z">
              <w:r w:rsidRPr="00EB1025" w:rsidDel="003C4A4C">
                <w:rPr>
                  <w:rFonts w:asciiTheme="majorBidi" w:hAnsiTheme="majorBidi" w:cstheme="majorBidi"/>
                  <w:sz w:val="24"/>
                  <w:szCs w:val="24"/>
                </w:rPr>
                <w:delText>NG reserves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7BE5EFB" w14:textId="384D8F12" w:rsidR="00751988" w:rsidRPr="00EB1025" w:rsidDel="003C4A4C" w:rsidRDefault="00A96995" w:rsidP="00751988">
            <w:pPr>
              <w:spacing w:after="0" w:line="240" w:lineRule="auto"/>
              <w:rPr>
                <w:del w:id="1716" w:author="Glen Foss" w:date="2020-02-10T13:58:00Z"/>
                <w:rFonts w:asciiTheme="majorBidi" w:hAnsiTheme="majorBidi" w:cstheme="majorBidi"/>
                <w:sz w:val="24"/>
                <w:szCs w:val="24"/>
              </w:rPr>
            </w:pPr>
            <w:del w:id="1717" w:author="Glen Foss" w:date="2020-02-10T13:58:00Z">
              <w:r w:rsidDel="003C4A4C">
                <w:fldChar w:fldCharType="begin"/>
              </w:r>
              <w:r w:rsidDel="003C4A4C">
                <w:delInstrText xml:space="preserve"> HYPERLINK "https://www.gov.il/BlobFolder/reports/periodic_examination/he/ng_dec_18.pdf" </w:delInstrText>
              </w:r>
              <w:r w:rsidDel="003C4A4C">
                <w:fldChar w:fldCharType="separate"/>
              </w:r>
              <w:r w:rsidR="00751988" w:rsidRPr="00EB1025" w:rsidDel="003C4A4C">
                <w:rPr>
                  <w:rStyle w:val="Hyperlink"/>
                  <w:rFonts w:asciiTheme="majorBidi" w:hAnsiTheme="majorBidi" w:cstheme="majorBidi"/>
                  <w:sz w:val="24"/>
                  <w:szCs w:val="24"/>
                </w:rPr>
                <w:delText>Adiri committee 2018</w:delText>
              </w:r>
              <w:r w:rsidDel="003C4A4C">
                <w:rPr>
                  <w:rStyle w:val="Hyperlink"/>
                  <w:rFonts w:asciiTheme="majorBidi" w:hAnsiTheme="majorBidi" w:cstheme="majorBidi"/>
                  <w:sz w:val="24"/>
                  <w:szCs w:val="24"/>
                </w:rPr>
                <w:fldChar w:fldCharType="end"/>
              </w:r>
            </w:del>
          </w:p>
        </w:tc>
      </w:tr>
      <w:tr w:rsidR="00751988" w:rsidRPr="00EB1025" w:rsidDel="003C4A4C" w14:paraId="00363988" w14:textId="361A7167" w:rsidTr="00751988">
        <w:trPr>
          <w:trHeight w:val="416"/>
          <w:del w:id="1718"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E660446" w14:textId="64E07787" w:rsidR="00751988" w:rsidRPr="00EB1025" w:rsidDel="003C4A4C" w:rsidRDefault="00751988" w:rsidP="00751988">
            <w:pPr>
              <w:spacing w:after="0" w:line="240" w:lineRule="auto"/>
              <w:rPr>
                <w:del w:id="1719" w:author="Glen Foss" w:date="2020-02-10T13:58:00Z"/>
                <w:rFonts w:asciiTheme="majorBidi" w:hAnsiTheme="majorBidi" w:cstheme="majorBidi"/>
                <w:sz w:val="24"/>
                <w:szCs w:val="24"/>
              </w:rPr>
            </w:pPr>
            <w:del w:id="1720" w:author="Glen Foss" w:date="2020-02-10T13:58:00Z">
              <w:r w:rsidRPr="00EB1025" w:rsidDel="003C4A4C">
                <w:rPr>
                  <w:rFonts w:asciiTheme="majorBidi" w:hAnsiTheme="majorBidi" w:cstheme="majorBidi"/>
                  <w:sz w:val="24"/>
                  <w:szCs w:val="24"/>
                </w:rPr>
                <w:delText>NG export till 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ABEAE6B" w14:textId="6AED8BD6" w:rsidR="00751988" w:rsidRPr="00EB1025" w:rsidDel="003C4A4C" w:rsidRDefault="00A96995" w:rsidP="00751988">
            <w:pPr>
              <w:spacing w:after="0" w:line="240" w:lineRule="auto"/>
              <w:rPr>
                <w:del w:id="1721" w:author="Glen Foss" w:date="2020-02-10T13:58:00Z"/>
                <w:rFonts w:asciiTheme="majorBidi" w:hAnsiTheme="majorBidi" w:cstheme="majorBidi"/>
                <w:sz w:val="24"/>
                <w:szCs w:val="24"/>
              </w:rPr>
            </w:pPr>
            <w:del w:id="1722" w:author="Glen Foss" w:date="2020-02-10T13:58:00Z">
              <w:r w:rsidDel="003C4A4C">
                <w:fldChar w:fldCharType="begin"/>
              </w:r>
              <w:r w:rsidDel="003C4A4C">
                <w:delInstrText xml:space="preserve"> HYPERLINK "https://www.gov.il/BlobFolder/reports/periodic_examination/he/ng_dec_18.pdf" </w:delInstrText>
              </w:r>
              <w:r w:rsidDel="003C4A4C">
                <w:fldChar w:fldCharType="separate"/>
              </w:r>
              <w:r w:rsidR="00751988" w:rsidRPr="00EB1025" w:rsidDel="003C4A4C">
                <w:rPr>
                  <w:rStyle w:val="Hyperlink"/>
                  <w:rFonts w:asciiTheme="majorBidi" w:hAnsiTheme="majorBidi" w:cstheme="majorBidi"/>
                  <w:sz w:val="24"/>
                  <w:szCs w:val="24"/>
                </w:rPr>
                <w:delText>Adiri committee 2018</w:delText>
              </w:r>
              <w:r w:rsidDel="003C4A4C">
                <w:rPr>
                  <w:rStyle w:val="Hyperlink"/>
                  <w:rFonts w:asciiTheme="majorBidi" w:hAnsiTheme="majorBidi" w:cstheme="majorBidi"/>
                  <w:sz w:val="24"/>
                  <w:szCs w:val="24"/>
                </w:rPr>
                <w:fldChar w:fldCharType="end"/>
              </w:r>
            </w:del>
          </w:p>
        </w:tc>
      </w:tr>
      <w:tr w:rsidR="00751988" w:rsidRPr="00EB1025" w:rsidDel="003C4A4C" w14:paraId="1363983F" w14:textId="4798CD21" w:rsidTr="00751988">
        <w:trPr>
          <w:trHeight w:val="416"/>
          <w:del w:id="1723"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B49D738" w14:textId="359CA14A" w:rsidR="00751988" w:rsidRPr="00EB1025" w:rsidDel="003C4A4C" w:rsidRDefault="00751988" w:rsidP="00751988">
            <w:pPr>
              <w:spacing w:after="0" w:line="240" w:lineRule="auto"/>
              <w:rPr>
                <w:del w:id="1724" w:author="Glen Foss" w:date="2020-02-10T13:58:00Z"/>
                <w:rFonts w:asciiTheme="majorBidi" w:hAnsiTheme="majorBidi" w:cstheme="majorBidi"/>
                <w:sz w:val="24"/>
                <w:szCs w:val="24"/>
              </w:rPr>
            </w:pPr>
            <w:del w:id="1725" w:author="Glen Foss" w:date="2020-02-10T13:58:00Z">
              <w:r w:rsidRPr="00EB1025" w:rsidDel="003C4A4C">
                <w:rPr>
                  <w:rFonts w:asciiTheme="majorBidi" w:hAnsiTheme="majorBidi" w:cstheme="majorBidi"/>
                  <w:sz w:val="24"/>
                  <w:szCs w:val="24"/>
                </w:rPr>
                <w:delText>Historical data on energy balance,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AD25DC2" w14:textId="47E56D24" w:rsidR="00751988" w:rsidRPr="00EB1025" w:rsidDel="003C4A4C" w:rsidRDefault="00751988" w:rsidP="00522BD5">
            <w:pPr>
              <w:spacing w:after="0" w:line="240" w:lineRule="auto"/>
              <w:rPr>
                <w:del w:id="1726" w:author="Glen Foss" w:date="2020-02-10T13:58:00Z"/>
                <w:rFonts w:asciiTheme="majorBidi" w:hAnsiTheme="majorBidi" w:cstheme="majorBidi"/>
                <w:sz w:val="24"/>
                <w:szCs w:val="24"/>
              </w:rPr>
            </w:pPr>
            <w:del w:id="1727" w:author="Glen Foss" w:date="2020-02-10T13:58:00Z">
              <w:r w:rsidRPr="00EB1025" w:rsidDel="003C4A4C">
                <w:rPr>
                  <w:rFonts w:asciiTheme="majorBidi" w:hAnsiTheme="majorBidi" w:cstheme="majorBidi"/>
                  <w:sz w:val="24"/>
                  <w:szCs w:val="24"/>
                </w:rPr>
                <w:delText xml:space="preserve">EIA, </w:delText>
              </w:r>
            </w:del>
            <w:customXmlDelRangeStart w:id="1728" w:author="Glen Foss" w:date="2020-02-10T13:58:00Z"/>
            <w:sdt>
              <w:sdtPr>
                <w:rPr>
                  <w:rFonts w:asciiTheme="majorBidi" w:hAnsiTheme="majorBidi" w:cstheme="majorBidi"/>
                  <w:sz w:val="24"/>
                  <w:szCs w:val="24"/>
                </w:rPr>
                <w:id w:val="3791622"/>
                <w:citation/>
              </w:sdtPr>
              <w:sdtContent>
                <w:customXmlDelRangeEnd w:id="1728"/>
                <w:del w:id="1729" w:author="Glen Foss" w:date="2020-02-10T13:58:00Z">
                  <w:r w:rsidR="00522BD5" w:rsidRPr="00EB1025" w:rsidDel="003C4A4C">
                    <w:rPr>
                      <w:rFonts w:asciiTheme="majorBidi" w:hAnsiTheme="majorBidi" w:cstheme="majorBidi"/>
                      <w:sz w:val="24"/>
                      <w:szCs w:val="24"/>
                    </w:rPr>
                    <w:fldChar w:fldCharType="begin"/>
                  </w:r>
                  <w:r w:rsidR="00522BD5" w:rsidRPr="00EB1025" w:rsidDel="003C4A4C">
                    <w:rPr>
                      <w:rFonts w:asciiTheme="majorBidi" w:hAnsiTheme="majorBidi" w:cstheme="majorBidi"/>
                      <w:sz w:val="24"/>
                      <w:szCs w:val="24"/>
                    </w:rPr>
                    <w:delInstrText xml:space="preserve"> CITATION IEA19 \l 1033 </w:delInstrText>
                  </w:r>
                  <w:r w:rsidR="00522BD5" w:rsidRPr="00EB1025" w:rsidDel="003C4A4C">
                    <w:rPr>
                      <w:rFonts w:asciiTheme="majorBidi" w:hAnsiTheme="majorBidi" w:cstheme="majorBidi"/>
                      <w:sz w:val="24"/>
                      <w:szCs w:val="24"/>
                    </w:rPr>
                    <w:fldChar w:fldCharType="separate"/>
                  </w:r>
                  <w:r w:rsidR="00C33580" w:rsidRPr="00EB1025" w:rsidDel="003C4A4C">
                    <w:rPr>
                      <w:rFonts w:asciiTheme="majorBidi" w:hAnsiTheme="majorBidi" w:cstheme="majorBidi"/>
                      <w:noProof/>
                      <w:sz w:val="24"/>
                      <w:szCs w:val="24"/>
                    </w:rPr>
                    <w:delText>(IEA, 2019)</w:delText>
                  </w:r>
                  <w:r w:rsidR="00522BD5" w:rsidRPr="00EB1025" w:rsidDel="003C4A4C">
                    <w:rPr>
                      <w:rFonts w:asciiTheme="majorBidi" w:hAnsiTheme="majorBidi" w:cstheme="majorBidi"/>
                      <w:sz w:val="24"/>
                      <w:szCs w:val="24"/>
                    </w:rPr>
                    <w:fldChar w:fldCharType="end"/>
                  </w:r>
                </w:del>
                <w:customXmlDelRangeStart w:id="1730" w:author="Glen Foss" w:date="2020-02-10T13:58:00Z"/>
              </w:sdtContent>
            </w:sdt>
            <w:customXmlDelRangeEnd w:id="1730"/>
            <w:del w:id="1731" w:author="Glen Foss" w:date="2020-02-10T13:58:00Z">
              <w:r w:rsidR="00522BD5" w:rsidRPr="00EB1025" w:rsidDel="003C4A4C">
                <w:rPr>
                  <w:rFonts w:asciiTheme="majorBidi" w:hAnsiTheme="majorBidi" w:cstheme="majorBidi"/>
                  <w:sz w:val="24"/>
                  <w:szCs w:val="24"/>
                </w:rPr>
                <w:delText xml:space="preserve"> </w:delText>
              </w:r>
              <w:r w:rsidRPr="00EB1025" w:rsidDel="003C4A4C">
                <w:rPr>
                  <w:rFonts w:asciiTheme="majorBidi" w:hAnsiTheme="majorBidi" w:cstheme="majorBidi"/>
                  <w:sz w:val="24"/>
                  <w:szCs w:val="24"/>
                </w:rPr>
                <w:delText>and CBS</w:delText>
              </w:r>
            </w:del>
          </w:p>
        </w:tc>
      </w:tr>
      <w:tr w:rsidR="00751988" w:rsidRPr="00EB1025" w:rsidDel="003C4A4C" w14:paraId="5AE07F95" w14:textId="63D78A39" w:rsidTr="00751988">
        <w:trPr>
          <w:trHeight w:val="416"/>
          <w:del w:id="1732"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ED46846" w14:textId="0DAFCF59" w:rsidR="00751988" w:rsidRPr="00EB1025" w:rsidDel="003C4A4C" w:rsidRDefault="00751988" w:rsidP="00751988">
            <w:pPr>
              <w:spacing w:after="0" w:line="240" w:lineRule="auto"/>
              <w:rPr>
                <w:del w:id="1733" w:author="Glen Foss" w:date="2020-02-10T13:58:00Z"/>
                <w:rFonts w:asciiTheme="majorBidi" w:hAnsiTheme="majorBidi" w:cstheme="majorBidi"/>
                <w:sz w:val="24"/>
                <w:szCs w:val="24"/>
              </w:rPr>
            </w:pPr>
            <w:del w:id="1734" w:author="Glen Foss" w:date="2020-02-10T13:58:00Z">
              <w:r w:rsidRPr="00EB1025" w:rsidDel="003C4A4C">
                <w:rPr>
                  <w:rFonts w:asciiTheme="majorBidi" w:hAnsiTheme="majorBidi" w:cstheme="majorBidi"/>
                  <w:sz w:val="24"/>
                  <w:szCs w:val="24"/>
                </w:rPr>
                <w:delText>Elasticities of electricity demand</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5B138E4" w14:textId="2F1C1828" w:rsidR="00751988" w:rsidRPr="00EB1025" w:rsidDel="003C4A4C" w:rsidRDefault="00A96995" w:rsidP="008A7BE1">
            <w:pPr>
              <w:spacing w:after="0" w:line="240" w:lineRule="auto"/>
              <w:rPr>
                <w:del w:id="1735" w:author="Glen Foss" w:date="2020-02-10T13:58:00Z"/>
                <w:rFonts w:asciiTheme="majorBidi" w:hAnsiTheme="majorBidi" w:cstheme="majorBidi"/>
                <w:sz w:val="24"/>
                <w:szCs w:val="24"/>
              </w:rPr>
            </w:pPr>
            <w:del w:id="1736" w:author="Glen Foss" w:date="2020-02-10T13:58:00Z">
              <w:r w:rsidDel="003C4A4C">
                <w:fldChar w:fldCharType="begin"/>
              </w:r>
              <w:r w:rsidDel="003C4A4C">
                <w:delInstrText xml:space="preserve"> HYPERLINK "https://www.boi.org.il/he/Research/DocLib/dp201713h.pdf" </w:delInstrText>
              </w:r>
              <w:r w:rsidDel="003C4A4C">
                <w:fldChar w:fldCharType="separate"/>
              </w:r>
              <w:r w:rsidR="00751988" w:rsidRPr="00EB1025" w:rsidDel="003C4A4C">
                <w:rPr>
                  <w:rStyle w:val="Hyperlink"/>
                  <w:rFonts w:asciiTheme="majorBidi" w:hAnsiTheme="majorBidi" w:cstheme="majorBidi"/>
                  <w:sz w:val="24"/>
                  <w:szCs w:val="24"/>
                </w:rPr>
                <w:delText xml:space="preserve">BOI </w:delText>
              </w:r>
            </w:del>
            <w:customXmlDelRangeStart w:id="1737" w:author="Glen Foss" w:date="2020-02-10T13:58:00Z"/>
            <w:sdt>
              <w:sdtPr>
                <w:rPr>
                  <w:rStyle w:val="Hyperlink"/>
                  <w:rFonts w:asciiTheme="majorBidi" w:hAnsiTheme="majorBidi" w:cstheme="majorBidi"/>
                  <w:sz w:val="24"/>
                  <w:szCs w:val="24"/>
                </w:rPr>
                <w:id w:val="567935015"/>
                <w:citation/>
              </w:sdtPr>
              <w:sdtContent>
                <w:customXmlDelRangeEnd w:id="1737"/>
                <w:del w:id="1738" w:author="Glen Foss" w:date="2020-02-10T13:58:00Z">
                  <w:r w:rsidR="008A7BE1" w:rsidRPr="00EB1025" w:rsidDel="003C4A4C">
                    <w:rPr>
                      <w:rStyle w:val="Hyperlink"/>
                      <w:rFonts w:asciiTheme="majorBidi" w:hAnsiTheme="majorBidi" w:cstheme="majorBidi"/>
                      <w:sz w:val="24"/>
                      <w:szCs w:val="24"/>
                    </w:rPr>
                    <w:fldChar w:fldCharType="begin"/>
                  </w:r>
                  <w:r w:rsidR="008A7BE1" w:rsidRPr="00EB1025" w:rsidDel="003C4A4C">
                    <w:rPr>
                      <w:rStyle w:val="Hyperlink"/>
                      <w:rFonts w:asciiTheme="majorBidi" w:hAnsiTheme="majorBidi" w:cstheme="majorBidi"/>
                      <w:sz w:val="24"/>
                      <w:szCs w:val="24"/>
                    </w:rPr>
                    <w:delInstrText xml:space="preserve"> CITATION Gal17 \l 1033 </w:delInstrText>
                  </w:r>
                  <w:r w:rsidR="008A7BE1"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(Galo, 2017)</w:delText>
                  </w:r>
                  <w:r w:rsidR="008A7BE1" w:rsidRPr="00EB1025" w:rsidDel="003C4A4C">
                    <w:rPr>
                      <w:rStyle w:val="Hyperlink"/>
                      <w:rFonts w:asciiTheme="majorBidi" w:hAnsiTheme="majorBidi" w:cstheme="majorBidi"/>
                      <w:sz w:val="24"/>
                      <w:szCs w:val="24"/>
                    </w:rPr>
                    <w:fldChar w:fldCharType="end"/>
                  </w:r>
                </w:del>
                <w:customXmlDelRangeStart w:id="1739" w:author="Glen Foss" w:date="2020-02-10T13:58:00Z"/>
              </w:sdtContent>
            </w:sdt>
            <w:customXmlDelRangeEnd w:id="1739"/>
            <w:del w:id="1740" w:author="Glen Foss" w:date="2020-02-10T13:58:00Z">
              <w:r w:rsidDel="003C4A4C">
                <w:rPr>
                  <w:rStyle w:val="Hyperlink"/>
                  <w:rFonts w:asciiTheme="majorBidi" w:hAnsiTheme="majorBidi" w:cstheme="majorBidi"/>
                  <w:sz w:val="24"/>
                  <w:szCs w:val="24"/>
                </w:rPr>
                <w:fldChar w:fldCharType="end"/>
              </w:r>
            </w:del>
          </w:p>
        </w:tc>
      </w:tr>
      <w:tr w:rsidR="00751988" w:rsidRPr="00EB1025" w:rsidDel="003C4A4C" w14:paraId="4ACFA181" w14:textId="59E2C4DB" w:rsidTr="00751988">
        <w:trPr>
          <w:trHeight w:val="416"/>
          <w:del w:id="1741"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18B6186" w14:textId="1EFE1F6E" w:rsidR="00751988" w:rsidRPr="00EB1025" w:rsidDel="003C4A4C" w:rsidRDefault="00751988" w:rsidP="00751988">
            <w:pPr>
              <w:spacing w:after="0" w:line="240" w:lineRule="auto"/>
              <w:rPr>
                <w:del w:id="1742" w:author="Glen Foss" w:date="2020-02-10T13:58:00Z"/>
                <w:rFonts w:asciiTheme="majorBidi" w:hAnsiTheme="majorBidi" w:cstheme="majorBidi"/>
                <w:sz w:val="24"/>
                <w:szCs w:val="24"/>
              </w:rPr>
            </w:pPr>
            <w:del w:id="1743" w:author="Glen Foss" w:date="2020-02-10T13:58:00Z">
              <w:r w:rsidRPr="00EB1025" w:rsidDel="003C4A4C">
                <w:rPr>
                  <w:rFonts w:asciiTheme="majorBidi" w:hAnsiTheme="majorBidi" w:cstheme="majorBidi"/>
                  <w:sz w:val="24"/>
                  <w:szCs w:val="24"/>
                </w:rPr>
                <w:delText>Emissions factors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B294F30" w14:textId="28C2F2A1" w:rsidR="00751988" w:rsidRPr="00EB1025" w:rsidDel="003C4A4C" w:rsidRDefault="00751988" w:rsidP="00751988">
            <w:pPr>
              <w:spacing w:after="0" w:line="240" w:lineRule="auto"/>
              <w:rPr>
                <w:del w:id="1744" w:author="Glen Foss" w:date="2020-02-10T13:58:00Z"/>
                <w:rFonts w:asciiTheme="majorBidi" w:hAnsiTheme="majorBidi" w:cstheme="majorBidi"/>
                <w:sz w:val="24"/>
                <w:szCs w:val="24"/>
              </w:rPr>
            </w:pPr>
            <w:del w:id="1745" w:author="Glen Foss" w:date="2020-02-10T13:58:00Z">
              <w:r w:rsidRPr="00EB1025" w:rsidDel="003C4A4C">
                <w:rPr>
                  <w:rFonts w:asciiTheme="majorBidi" w:hAnsiTheme="majorBidi" w:cstheme="majorBidi"/>
                  <w:sz w:val="24"/>
                  <w:szCs w:val="24"/>
                </w:rPr>
                <w:delText>Ministry of Environmental Protection</w:delText>
              </w:r>
            </w:del>
          </w:p>
        </w:tc>
      </w:tr>
      <w:tr w:rsidR="00751988" w:rsidRPr="00EB1025" w:rsidDel="003C4A4C" w14:paraId="4EF01D20" w14:textId="5FB28BD3" w:rsidTr="00751988">
        <w:trPr>
          <w:trHeight w:val="416"/>
          <w:del w:id="1746"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A73AD21" w14:textId="7EB21CBF" w:rsidR="00751988" w:rsidRPr="00EB1025" w:rsidDel="003C4A4C" w:rsidRDefault="00751988" w:rsidP="00751988">
            <w:pPr>
              <w:spacing w:after="0" w:line="240" w:lineRule="auto"/>
              <w:rPr>
                <w:del w:id="1747" w:author="Glen Foss" w:date="2020-02-10T13:58:00Z"/>
                <w:rFonts w:asciiTheme="majorBidi" w:hAnsiTheme="majorBidi" w:cstheme="majorBidi"/>
                <w:sz w:val="24"/>
                <w:szCs w:val="24"/>
              </w:rPr>
            </w:pPr>
            <w:del w:id="1748" w:author="Glen Foss" w:date="2020-02-10T13:58:00Z">
              <w:r w:rsidRPr="00EB1025" w:rsidDel="003C4A4C">
                <w:rPr>
                  <w:rFonts w:asciiTheme="majorBidi" w:hAnsiTheme="majorBidi" w:cstheme="majorBidi"/>
                  <w:sz w:val="24"/>
                  <w:szCs w:val="24"/>
                </w:rPr>
                <w:delText>Carbon Tax</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C5879A" w14:textId="01100C3F" w:rsidR="00751988" w:rsidRPr="00EB1025" w:rsidDel="003C4A4C" w:rsidRDefault="00751988" w:rsidP="00751988">
            <w:pPr>
              <w:spacing w:after="0" w:line="240" w:lineRule="auto"/>
              <w:rPr>
                <w:del w:id="1749" w:author="Glen Foss" w:date="2020-02-10T13:58:00Z"/>
                <w:rFonts w:asciiTheme="majorBidi" w:hAnsiTheme="majorBidi" w:cstheme="majorBidi"/>
                <w:sz w:val="24"/>
                <w:szCs w:val="24"/>
              </w:rPr>
            </w:pPr>
            <w:del w:id="1750" w:author="Glen Foss" w:date="2020-02-10T13:58:00Z">
              <w:r w:rsidRPr="00EB1025" w:rsidDel="003C4A4C">
                <w:rPr>
                  <w:rFonts w:asciiTheme="majorBidi" w:hAnsiTheme="majorBidi" w:cstheme="majorBidi"/>
                  <w:sz w:val="24"/>
                  <w:szCs w:val="24"/>
                </w:rPr>
                <w:delText>EPA (2015)</w:delText>
              </w:r>
            </w:del>
          </w:p>
        </w:tc>
      </w:tr>
      <w:tr w:rsidR="00751988" w:rsidRPr="00EB1025" w:rsidDel="003C4A4C" w14:paraId="14791205" w14:textId="25D102D0" w:rsidTr="00751988">
        <w:trPr>
          <w:trHeight w:val="416"/>
          <w:del w:id="1751" w:author="Glen Foss" w:date="2020-02-10T13:58:00Z"/>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C9A29F7" w14:textId="403853A1" w:rsidR="00751988" w:rsidRPr="00EB1025" w:rsidDel="003C4A4C" w:rsidRDefault="00751988" w:rsidP="00751988">
            <w:pPr>
              <w:spacing w:after="0" w:line="240" w:lineRule="auto"/>
              <w:rPr>
                <w:del w:id="1752" w:author="Glen Foss" w:date="2020-02-10T13:58:00Z"/>
                <w:rFonts w:asciiTheme="majorBidi" w:hAnsiTheme="majorBidi" w:cstheme="majorBidi"/>
                <w:sz w:val="24"/>
                <w:szCs w:val="24"/>
              </w:rPr>
            </w:pPr>
            <w:del w:id="1753" w:author="Glen Foss" w:date="2020-02-10T13:58:00Z">
              <w:r w:rsidRPr="00EB1025" w:rsidDel="003C4A4C">
                <w:rPr>
                  <w:rFonts w:asciiTheme="majorBidi" w:hAnsiTheme="majorBidi" w:cstheme="majorBidi"/>
                  <w:sz w:val="24"/>
                  <w:szCs w:val="24"/>
                </w:rPr>
                <w:delText>Electricity Transportation</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148E4A9" w14:textId="630A8659" w:rsidR="00751988" w:rsidRPr="00EB1025" w:rsidDel="003C4A4C" w:rsidRDefault="00751988" w:rsidP="00751988">
            <w:pPr>
              <w:spacing w:after="0" w:line="240" w:lineRule="auto"/>
              <w:rPr>
                <w:del w:id="1754" w:author="Glen Foss" w:date="2020-02-10T13:58:00Z"/>
                <w:rFonts w:asciiTheme="majorBidi" w:hAnsiTheme="majorBidi" w:cstheme="majorBidi"/>
                <w:sz w:val="24"/>
                <w:szCs w:val="24"/>
              </w:rPr>
            </w:pPr>
            <w:del w:id="1755" w:author="Glen Foss" w:date="2020-02-10T13:58:00Z">
              <w:r w:rsidRPr="00EB1025" w:rsidDel="003C4A4C">
                <w:rPr>
                  <w:rFonts w:asciiTheme="majorBidi" w:hAnsiTheme="majorBidi" w:cstheme="majorBidi"/>
                  <w:sz w:val="24"/>
                  <w:szCs w:val="24"/>
                </w:rPr>
                <w:delText>Ministry of Energy</w:delText>
              </w:r>
            </w:del>
          </w:p>
        </w:tc>
      </w:tr>
      <w:tr w:rsidR="00751988" w:rsidRPr="00EB1025" w:rsidDel="003C4A4C" w14:paraId="6B01B914" w14:textId="3C22A0DC" w:rsidTr="00751988">
        <w:trPr>
          <w:trHeight w:val="418"/>
          <w:del w:id="1756" w:author="Glen Foss" w:date="2020-02-10T13:58:00Z"/>
        </w:trPr>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03B50F94" w14:textId="7E2DBDF4" w:rsidR="00751988" w:rsidRPr="00EB1025" w:rsidDel="003C4A4C" w:rsidRDefault="00751988" w:rsidP="00751988">
            <w:pPr>
              <w:spacing w:after="0" w:line="240" w:lineRule="auto"/>
              <w:rPr>
                <w:del w:id="1757" w:author="Glen Foss" w:date="2020-02-10T13:58:00Z"/>
                <w:rFonts w:asciiTheme="majorBidi" w:hAnsiTheme="majorBidi" w:cstheme="majorBidi"/>
                <w:sz w:val="24"/>
                <w:szCs w:val="24"/>
              </w:rPr>
            </w:pPr>
            <w:del w:id="1758" w:author="Glen Foss" w:date="2020-02-10T13:58:00Z">
              <w:r w:rsidRPr="00EB1025" w:rsidDel="003C4A4C">
                <w:rPr>
                  <w:rFonts w:asciiTheme="majorBidi" w:hAnsiTheme="majorBidi" w:cstheme="majorBidi"/>
                  <w:sz w:val="24"/>
                  <w:szCs w:val="24"/>
                </w:rPr>
                <w:delText>Renewable energy goals</w:delText>
              </w:r>
            </w:del>
          </w:p>
        </w:tc>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5423585D" w14:textId="2DF8C823" w:rsidR="00751988" w:rsidRPr="00EB1025" w:rsidDel="003C4A4C" w:rsidRDefault="00751988" w:rsidP="00751988">
            <w:pPr>
              <w:spacing w:after="0" w:line="240" w:lineRule="auto"/>
              <w:rPr>
                <w:del w:id="1759" w:author="Glen Foss" w:date="2020-02-10T13:58:00Z"/>
                <w:rFonts w:asciiTheme="majorBidi" w:hAnsiTheme="majorBidi" w:cstheme="majorBidi"/>
                <w:sz w:val="24"/>
                <w:szCs w:val="24"/>
              </w:rPr>
            </w:pPr>
            <w:del w:id="1760" w:author="Glen Foss" w:date="2020-02-10T13:58:00Z">
              <w:r w:rsidRPr="00EB1025" w:rsidDel="003C4A4C">
                <w:rPr>
                  <w:rFonts w:asciiTheme="majorBidi" w:hAnsiTheme="majorBidi" w:cstheme="majorBidi"/>
                  <w:sz w:val="24"/>
                  <w:szCs w:val="24"/>
                </w:rPr>
                <w:delText>Ministry of Energy Roadmap 2030 and PUA (2019)</w:delText>
              </w:r>
            </w:del>
          </w:p>
        </w:tc>
      </w:tr>
    </w:tbl>
    <w:p w14:paraId="1A519A80" w14:textId="77777777" w:rsidR="009F64BB" w:rsidRPr="00EB1025" w:rsidRDefault="009F64BB" w:rsidP="00E53DD2">
      <w:pPr>
        <w:spacing w:after="0" w:line="360" w:lineRule="auto"/>
        <w:jc w:val="both"/>
        <w:rPr>
          <w:rFonts w:asciiTheme="majorBidi" w:hAnsiTheme="majorBidi" w:cstheme="majorBidi"/>
          <w:sz w:val="24"/>
          <w:szCs w:val="24"/>
        </w:rPr>
      </w:pPr>
    </w:p>
    <w:p w14:paraId="47A0F073" w14:textId="77777777" w:rsidR="002A7749" w:rsidRPr="00EB1025" w:rsidRDefault="002A7749" w:rsidP="002A7749">
      <w:pPr>
        <w:spacing w:line="360" w:lineRule="auto"/>
        <w:jc w:val="both"/>
        <w:rPr>
          <w:rFonts w:asciiTheme="majorBidi" w:hAnsiTheme="majorBidi" w:cstheme="majorBidi"/>
          <w:sz w:val="24"/>
          <w:szCs w:val="24"/>
        </w:rPr>
      </w:pPr>
    </w:p>
    <w:p w14:paraId="04353E5A" w14:textId="77777777" w:rsidR="002A7749" w:rsidRPr="00EB1025" w:rsidRDefault="002A7749" w:rsidP="002A7749">
      <w:pPr>
        <w:spacing w:line="360" w:lineRule="auto"/>
        <w:jc w:val="both"/>
        <w:rPr>
          <w:rFonts w:asciiTheme="majorBidi" w:hAnsiTheme="majorBidi" w:cstheme="majorBidi"/>
          <w:sz w:val="24"/>
          <w:szCs w:val="24"/>
        </w:rPr>
      </w:pPr>
    </w:p>
    <w:sectPr w:rsidR="002A7749" w:rsidRPr="00EB1025">
      <w:headerReference w:type="default" r:id="rId23"/>
      <w:footerReference w:type="default" r:id="rId2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0" w:author="Glen Foss" w:date="2020-02-03T14:02:00Z" w:initials="GF">
    <w:p w14:paraId="5B210393" w14:textId="058C7310" w:rsidR="00A96995" w:rsidRDefault="00A96995">
      <w:pPr>
        <w:pStyle w:val="CommentText"/>
      </w:pPr>
      <w:r>
        <w:rPr>
          <w:rStyle w:val="CommentReference"/>
        </w:rPr>
        <w:annotationRef/>
      </w:r>
      <w:r>
        <w:t xml:space="preserve">I think this could be questioned, and the meaning is unclear. Do you mean that 2/3 of new power plants are being built to use renewable sources that are less expensive than fossil fuels? Do the “renewable” sources </w:t>
      </w:r>
      <w:r w:rsidR="004474C8">
        <w:t xml:space="preserve">in that study </w:t>
      </w:r>
      <w:r>
        <w:t>include NG? Will enough renewables be available to supply those plants?</w:t>
      </w:r>
    </w:p>
  </w:comment>
  <w:comment w:id="462" w:author="Glen Foss" w:date="2020-02-10T15:25:00Z" w:initials="GF">
    <w:p w14:paraId="7826D545" w14:textId="7F697953" w:rsidR="004474C8" w:rsidRPr="004474C8" w:rsidRDefault="004474C8">
      <w:pPr>
        <w:pStyle w:val="CommentText"/>
      </w:pPr>
      <w:r>
        <w:rPr>
          <w:rStyle w:val="CommentReference"/>
        </w:rPr>
        <w:annotationRef/>
      </w:r>
      <w:r>
        <w:t xml:space="preserve">I am not sure what software you are using for in-text citations, and I am unable to edit them. Note that, in most styles, where the form is </w:t>
      </w:r>
      <w:r w:rsidRPr="004474C8">
        <w:rPr>
          <w:i/>
          <w:iCs/>
        </w:rPr>
        <w:t>author et al., date</w:t>
      </w:r>
      <w:r>
        <w:t>, there is no comma following the author’s name. Also, for citations with two or three authors, either “and” or “&amp;” may be used, but it is important to be consistent and use one or the other. (Most styles prefer “and”.)</w:t>
      </w:r>
    </w:p>
  </w:comment>
  <w:comment w:id="512" w:author="Glen Foss" w:date="2020-02-10T11:05:00Z" w:initials="GF">
    <w:p w14:paraId="5E0424CD" w14:textId="7FFE6850" w:rsidR="00AC3718" w:rsidRDefault="00AC3718">
      <w:pPr>
        <w:pStyle w:val="CommentText"/>
      </w:pPr>
      <w:r>
        <w:rPr>
          <w:rStyle w:val="CommentReference"/>
        </w:rPr>
        <w:annotationRef/>
      </w:r>
      <w:r>
        <w:t>Have we identified this acronym?</w:t>
      </w:r>
    </w:p>
  </w:comment>
  <w:comment w:id="528" w:author="Glen Foss" w:date="2020-02-10T11:06:00Z" w:initials="GF">
    <w:p w14:paraId="5DF4C869" w14:textId="5F235547" w:rsidR="00AC3718" w:rsidRDefault="00AC3718">
      <w:pPr>
        <w:pStyle w:val="CommentText"/>
      </w:pPr>
      <w:r>
        <w:rPr>
          <w:rStyle w:val="CommentReference"/>
        </w:rPr>
        <w:annotationRef/>
      </w:r>
      <w:r>
        <w:t>Have we identified this acronym?</w:t>
      </w:r>
    </w:p>
  </w:comment>
  <w:comment w:id="564" w:author="Glen Foss" w:date="2020-02-10T11:08:00Z" w:initials="GF">
    <w:p w14:paraId="698B76E8" w14:textId="6F1B78A4" w:rsidR="00AC3718" w:rsidRDefault="00AC3718">
      <w:pPr>
        <w:pStyle w:val="CommentText"/>
      </w:pPr>
      <w:r>
        <w:rPr>
          <w:rStyle w:val="CommentReference"/>
        </w:rPr>
        <w:annotationRef/>
      </w:r>
      <w:r>
        <w:t>Have we identified this acronym?</w:t>
      </w:r>
    </w:p>
  </w:comment>
  <w:comment w:id="617" w:author="Glen Foss" w:date="2020-02-06T18:22:00Z" w:initials="GF">
    <w:p w14:paraId="335A6EDD" w14:textId="6FC8328D" w:rsidR="00A96995" w:rsidRDefault="00A96995">
      <w:pPr>
        <w:pStyle w:val="CommentText"/>
      </w:pPr>
      <w:r>
        <w:rPr>
          <w:rStyle w:val="CommentReference"/>
        </w:rPr>
        <w:annotationRef/>
      </w:r>
      <w:r>
        <w:t>Reduce citation to “(2000)”.</w:t>
      </w:r>
    </w:p>
  </w:comment>
  <w:comment w:id="650" w:author="Glen Foss" w:date="2020-02-08T21:20:00Z" w:initials="GF">
    <w:p w14:paraId="2B694C12" w14:textId="61E52DFC" w:rsidR="00A96995" w:rsidRDefault="00A96995">
      <w:pPr>
        <w:pStyle w:val="CommentText"/>
      </w:pPr>
      <w:r>
        <w:rPr>
          <w:rStyle w:val="CommentReference"/>
        </w:rPr>
        <w:annotationRef/>
      </w:r>
      <w:r>
        <w:t>rich?</w:t>
      </w:r>
    </w:p>
  </w:comment>
  <w:comment w:id="849" w:author="Glen Foss" w:date="2020-02-09T15:11:00Z" w:initials="GF">
    <w:p w14:paraId="401F2791" w14:textId="12849530" w:rsidR="00A96995" w:rsidRDefault="00A96995">
      <w:pPr>
        <w:pStyle w:val="CommentText"/>
      </w:pPr>
      <w:r>
        <w:rPr>
          <w:rStyle w:val="CommentReference"/>
        </w:rPr>
        <w:annotationRef/>
      </w:r>
      <w:r>
        <w:t>Could not access this file in Excel to edit it. The entries in your caption should be consistent, that is, “GDP_Base_I, GDP_Base_II, GHGs_Base_I, GHGs_Base_II” with the same spacings. The figure is a bit “busy” but conveys the information. As there are no percentage scales on the figure, perhaps a statement in the text could explain the conversions of dollars and tons to %. Also, my attempt apparently has caused a change in the color of the legend font. I apologize for that, but I do not want to attempt further changes.</w:t>
      </w:r>
    </w:p>
  </w:comment>
  <w:comment w:id="994" w:author="Glen Foss" w:date="2020-02-09T15:42:00Z" w:initials="GF">
    <w:p w14:paraId="12B6F993" w14:textId="206D31A9" w:rsidR="00A96995" w:rsidRDefault="00A96995">
      <w:pPr>
        <w:pStyle w:val="CommentText"/>
      </w:pPr>
      <w:r>
        <w:rPr>
          <w:rStyle w:val="CommentReference"/>
        </w:rPr>
        <w:annotationRef/>
      </w:r>
      <w:r>
        <w:t>NDC AND OEDC need to be defined.</w:t>
      </w:r>
    </w:p>
  </w:comment>
  <w:comment w:id="1113" w:author="Glen Foss" w:date="2020-02-09T16:31:00Z" w:initials="GF">
    <w:p w14:paraId="6044CCCF" w14:textId="1110B049" w:rsidR="00A96995" w:rsidRDefault="00A96995">
      <w:pPr>
        <w:pStyle w:val="CommentText"/>
      </w:pPr>
      <w:r>
        <w:rPr>
          <w:rStyle w:val="CommentReference"/>
        </w:rPr>
        <w:annotationRef/>
      </w:r>
      <w:r>
        <w:t>accommodate?</w:t>
      </w:r>
    </w:p>
  </w:comment>
  <w:comment w:id="1155" w:author="Glen Foss" w:date="2020-02-10T14:37:00Z" w:initials="GF">
    <w:p w14:paraId="734AF437" w14:textId="2806C154" w:rsidR="00EF744A" w:rsidRDefault="00EF744A">
      <w:pPr>
        <w:pStyle w:val="CommentText"/>
      </w:pPr>
      <w:r>
        <w:rPr>
          <w:rStyle w:val="CommentReference"/>
        </w:rPr>
        <w:annotationRef/>
      </w:r>
      <w:r>
        <w:t>Can we really state this absolutely? Doesn’t it depend upon the source of the energy and how many conversions it undergoes before the end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210393" w15:done="0"/>
  <w15:commentEx w15:paraId="7826D545" w15:done="0"/>
  <w15:commentEx w15:paraId="5E0424CD" w15:done="0"/>
  <w15:commentEx w15:paraId="5DF4C869" w15:done="0"/>
  <w15:commentEx w15:paraId="698B76E8" w15:done="0"/>
  <w15:commentEx w15:paraId="335A6EDD" w15:done="0"/>
  <w15:commentEx w15:paraId="2B694C12" w15:done="0"/>
  <w15:commentEx w15:paraId="401F2791" w15:done="0"/>
  <w15:commentEx w15:paraId="12B6F993" w15:done="0"/>
  <w15:commentEx w15:paraId="6044CCCF" w15:done="0"/>
  <w15:commentEx w15:paraId="734AF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10393" w16cid:durableId="21E2A692"/>
  <w16cid:commentId w16cid:paraId="7826D545" w16cid:durableId="21EBF473"/>
  <w16cid:commentId w16cid:paraId="5E0424CD" w16cid:durableId="21EBB774"/>
  <w16cid:commentId w16cid:paraId="5DF4C869" w16cid:durableId="21EBB7C8"/>
  <w16cid:commentId w16cid:paraId="698B76E8" w16cid:durableId="21EBB848"/>
  <w16cid:commentId w16cid:paraId="335A6EDD" w16cid:durableId="21E6D7CC"/>
  <w16cid:commentId w16cid:paraId="2B694C12" w16cid:durableId="21E9A488"/>
  <w16cid:commentId w16cid:paraId="401F2791" w16cid:durableId="21EA9F86"/>
  <w16cid:commentId w16cid:paraId="12B6F993" w16cid:durableId="21EAA6F7"/>
  <w16cid:commentId w16cid:paraId="6044CCCF" w16cid:durableId="21EAB270"/>
  <w16cid:commentId w16cid:paraId="734AF437" w16cid:durableId="21EBE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057C5" w14:textId="77777777" w:rsidR="00ED5D52" w:rsidRDefault="00ED5D52" w:rsidP="00E53DD2">
      <w:pPr>
        <w:spacing w:after="0" w:line="240" w:lineRule="auto"/>
      </w:pPr>
      <w:r>
        <w:separator/>
      </w:r>
    </w:p>
    <w:p w14:paraId="382404E5" w14:textId="77777777" w:rsidR="00ED5D52" w:rsidRDefault="00ED5D52"/>
  </w:endnote>
  <w:endnote w:type="continuationSeparator" w:id="0">
    <w:p w14:paraId="240FB918" w14:textId="77777777" w:rsidR="00ED5D52" w:rsidRDefault="00ED5D52" w:rsidP="00E53DD2">
      <w:pPr>
        <w:spacing w:after="0" w:line="240" w:lineRule="auto"/>
      </w:pPr>
      <w:r>
        <w:continuationSeparator/>
      </w:r>
    </w:p>
    <w:p w14:paraId="0A3CA5EA" w14:textId="77777777" w:rsidR="00ED5D52" w:rsidRDefault="00ED5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Body CS)">
    <w:panose1 w:val="020B0604020202020204"/>
    <w:charset w:val="00"/>
    <w:family w:val="roman"/>
    <w:pitch w:val="default"/>
  </w:font>
  <w:font w:name="Fb PragmatiEng">
    <w:altName w:val="Times New Roman"/>
    <w:panose1 w:val="020B0604020202020204"/>
    <w:charset w:val="00"/>
    <w:family w:val="roman"/>
    <w:notTrueType/>
    <w:pitch w:val="default"/>
  </w:font>
  <w:font w:name="Fb Pragmat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31BE6" w14:textId="1CA98F8F" w:rsidR="00A96995" w:rsidRDefault="00A96995" w:rsidP="00EB1025">
    <w:pPr>
      <w:pStyle w:val="Footer"/>
    </w:pPr>
    <w:r>
      <w:rPr>
        <w:rtl/>
      </w:rPr>
      <w:ptab w:relativeTo="margin" w:alignment="center" w:leader="none"/>
    </w:r>
    <w:del w:id="1761" w:author="Glen Foss" w:date="2020-02-03T13:35:00Z">
      <w:r w:rsidRPr="00BF5FCD" w:rsidDel="009E207B">
        <w:rPr>
          <w:noProof/>
        </w:rPr>
        <w:delText xml:space="preserve"> </w:delText>
      </w:r>
      <w:r w:rsidRPr="00BF5FCD" w:rsidDel="009E207B">
        <w:delText xml:space="preserve"> </w:delText>
      </w:r>
    </w:del>
    <w:ins w:id="1762" w:author="Glen Foss" w:date="2020-02-03T13:35:00Z">
      <w:r>
        <w:rPr>
          <w:noProof/>
        </w:rPr>
        <w:t xml:space="preserve"> </w:t>
      </w:r>
    </w:ins>
    <w:r>
      <w:rPr>
        <w:rtl/>
      </w:rPr>
      <w:ptab w:relativeTo="margin" w:alignment="right" w:leader="none"/>
    </w:r>
    <w:r>
      <w:fldChar w:fldCharType="begin"/>
    </w:r>
    <w:r>
      <w:instrText>PAGE   \* MERGEFORMAT</w:instrText>
    </w:r>
    <w:r>
      <w:fldChar w:fldCharType="separate"/>
    </w:r>
    <w:r w:rsidRPr="008E13EA">
      <w:rPr>
        <w:rFonts w:cs="Calibri"/>
        <w:noProof/>
        <w:lang w:val="he-IL"/>
      </w:rPr>
      <w:t>19</w:t>
    </w:r>
    <w:r>
      <w:fldChar w:fldCharType="end"/>
    </w:r>
  </w:p>
  <w:p w14:paraId="54605DD6" w14:textId="77777777" w:rsidR="00A96995" w:rsidRDefault="00A969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290B1" w14:textId="77777777" w:rsidR="00ED5D52" w:rsidRDefault="00ED5D52" w:rsidP="00E53DD2">
      <w:pPr>
        <w:spacing w:after="0" w:line="240" w:lineRule="auto"/>
      </w:pPr>
      <w:r>
        <w:separator/>
      </w:r>
    </w:p>
    <w:p w14:paraId="5075DB86" w14:textId="77777777" w:rsidR="00ED5D52" w:rsidRDefault="00ED5D52"/>
  </w:footnote>
  <w:footnote w:type="continuationSeparator" w:id="0">
    <w:p w14:paraId="6D69AB93" w14:textId="77777777" w:rsidR="00ED5D52" w:rsidRDefault="00ED5D52" w:rsidP="00E53DD2">
      <w:pPr>
        <w:spacing w:after="0" w:line="240" w:lineRule="auto"/>
      </w:pPr>
      <w:r>
        <w:continuationSeparator/>
      </w:r>
    </w:p>
    <w:p w14:paraId="09E8057D" w14:textId="77777777" w:rsidR="00ED5D52" w:rsidRDefault="00ED5D52"/>
  </w:footnote>
  <w:footnote w:id="1">
    <w:p w14:paraId="7A04744D" w14:textId="0193C2EC" w:rsidR="00A96995" w:rsidRPr="00CE4CBE" w:rsidRDefault="00A96995" w:rsidP="00CE4CBE">
      <w:pPr>
        <w:pStyle w:val="FootnoteText"/>
        <w:ind w:left="360"/>
      </w:pPr>
      <w:r>
        <w:rPr>
          <w:rStyle w:val="FootnoteReference"/>
        </w:rPr>
        <w:footnoteRef/>
      </w:r>
      <w:r>
        <w:t xml:space="preserve"> </w:t>
      </w:r>
      <w:r w:rsidRPr="00CE4CBE">
        <w:t>Open model, data and documentation</w:t>
      </w:r>
      <w:del w:id="601" w:author="Glen Foss" w:date="2020-02-03T13:35:00Z">
        <w:r w:rsidRPr="00CE4CBE" w:rsidDel="009E207B">
          <w:delText xml:space="preserve">  </w:delText>
        </w:r>
      </w:del>
      <w:ins w:id="602" w:author="Glen Foss" w:date="2020-02-03T13:35:00Z">
        <w:r>
          <w:t xml:space="preserve"> </w:t>
        </w:r>
      </w:ins>
      <w:hyperlink r:id="rId1" w:history="1">
        <w:r>
          <w:rPr>
            <w:rStyle w:val="Hyperlink"/>
          </w:rPr>
          <w:t>https://message.iiasa.ac.at/en/stable/model/MESSAGE/model_core.html</w:t>
        </w:r>
      </w:hyperlink>
    </w:p>
    <w:p w14:paraId="5EBB1D34" w14:textId="2C7DF7A6" w:rsidR="00A96995" w:rsidRDefault="00A969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1BC89" w14:textId="79FEC962" w:rsidR="00A96995" w:rsidRDefault="00A96995" w:rsidP="003216C3">
    <w:pPr>
      <w:pStyle w:val="Header"/>
    </w:pPr>
    <w:r>
      <w:rPr>
        <w:rtl/>
      </w:rPr>
      <w:ptab w:relativeTo="margin" w:alignment="center" w:leader="none"/>
    </w:r>
    <w:r>
      <w:rPr>
        <w:rtl/>
      </w:rPr>
      <w:ptab w:relativeTo="margin" w:alignment="right" w:leader="none"/>
    </w:r>
  </w:p>
  <w:p w14:paraId="68AC42E1" w14:textId="77777777" w:rsidR="00A96995" w:rsidRDefault="00A96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30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3C702C"/>
    <w:multiLevelType w:val="hybridMultilevel"/>
    <w:tmpl w:val="34841080"/>
    <w:lvl w:ilvl="0" w:tplc="84F05BDC">
      <w:start w:val="1"/>
      <w:numFmt w:val="bullet"/>
      <w:lvlText w:val="•"/>
      <w:lvlJc w:val="left"/>
      <w:pPr>
        <w:tabs>
          <w:tab w:val="num" w:pos="720"/>
        </w:tabs>
        <w:ind w:left="720" w:hanging="360"/>
      </w:pPr>
      <w:rPr>
        <w:rFonts w:ascii="Arial" w:hAnsi="Arial" w:hint="default"/>
      </w:rPr>
    </w:lvl>
    <w:lvl w:ilvl="1" w:tplc="642EA422" w:tentative="1">
      <w:start w:val="1"/>
      <w:numFmt w:val="bullet"/>
      <w:lvlText w:val="•"/>
      <w:lvlJc w:val="left"/>
      <w:pPr>
        <w:tabs>
          <w:tab w:val="num" w:pos="1440"/>
        </w:tabs>
        <w:ind w:left="1440" w:hanging="360"/>
      </w:pPr>
      <w:rPr>
        <w:rFonts w:ascii="Arial" w:hAnsi="Arial" w:hint="default"/>
      </w:rPr>
    </w:lvl>
    <w:lvl w:ilvl="2" w:tplc="36D4AFE0" w:tentative="1">
      <w:start w:val="1"/>
      <w:numFmt w:val="bullet"/>
      <w:lvlText w:val="•"/>
      <w:lvlJc w:val="left"/>
      <w:pPr>
        <w:tabs>
          <w:tab w:val="num" w:pos="2160"/>
        </w:tabs>
        <w:ind w:left="2160" w:hanging="360"/>
      </w:pPr>
      <w:rPr>
        <w:rFonts w:ascii="Arial" w:hAnsi="Arial" w:hint="default"/>
      </w:rPr>
    </w:lvl>
    <w:lvl w:ilvl="3" w:tplc="CBBC93C0" w:tentative="1">
      <w:start w:val="1"/>
      <w:numFmt w:val="bullet"/>
      <w:lvlText w:val="•"/>
      <w:lvlJc w:val="left"/>
      <w:pPr>
        <w:tabs>
          <w:tab w:val="num" w:pos="2880"/>
        </w:tabs>
        <w:ind w:left="2880" w:hanging="360"/>
      </w:pPr>
      <w:rPr>
        <w:rFonts w:ascii="Arial" w:hAnsi="Arial" w:hint="default"/>
      </w:rPr>
    </w:lvl>
    <w:lvl w:ilvl="4" w:tplc="BBF07986" w:tentative="1">
      <w:start w:val="1"/>
      <w:numFmt w:val="bullet"/>
      <w:lvlText w:val="•"/>
      <w:lvlJc w:val="left"/>
      <w:pPr>
        <w:tabs>
          <w:tab w:val="num" w:pos="3600"/>
        </w:tabs>
        <w:ind w:left="3600" w:hanging="360"/>
      </w:pPr>
      <w:rPr>
        <w:rFonts w:ascii="Arial" w:hAnsi="Arial" w:hint="default"/>
      </w:rPr>
    </w:lvl>
    <w:lvl w:ilvl="5" w:tplc="6F06D0DA" w:tentative="1">
      <w:start w:val="1"/>
      <w:numFmt w:val="bullet"/>
      <w:lvlText w:val="•"/>
      <w:lvlJc w:val="left"/>
      <w:pPr>
        <w:tabs>
          <w:tab w:val="num" w:pos="4320"/>
        </w:tabs>
        <w:ind w:left="4320" w:hanging="360"/>
      </w:pPr>
      <w:rPr>
        <w:rFonts w:ascii="Arial" w:hAnsi="Arial" w:hint="default"/>
      </w:rPr>
    </w:lvl>
    <w:lvl w:ilvl="6" w:tplc="F3A6BB60" w:tentative="1">
      <w:start w:val="1"/>
      <w:numFmt w:val="bullet"/>
      <w:lvlText w:val="•"/>
      <w:lvlJc w:val="left"/>
      <w:pPr>
        <w:tabs>
          <w:tab w:val="num" w:pos="5040"/>
        </w:tabs>
        <w:ind w:left="5040" w:hanging="360"/>
      </w:pPr>
      <w:rPr>
        <w:rFonts w:ascii="Arial" w:hAnsi="Arial" w:hint="default"/>
      </w:rPr>
    </w:lvl>
    <w:lvl w:ilvl="7" w:tplc="F2C4DA86" w:tentative="1">
      <w:start w:val="1"/>
      <w:numFmt w:val="bullet"/>
      <w:lvlText w:val="•"/>
      <w:lvlJc w:val="left"/>
      <w:pPr>
        <w:tabs>
          <w:tab w:val="num" w:pos="5760"/>
        </w:tabs>
        <w:ind w:left="5760" w:hanging="360"/>
      </w:pPr>
      <w:rPr>
        <w:rFonts w:ascii="Arial" w:hAnsi="Arial" w:hint="default"/>
      </w:rPr>
    </w:lvl>
    <w:lvl w:ilvl="8" w:tplc="FDB81A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en Foss">
    <w15:presenceInfo w15:providerId="Windows Live" w15:userId="0a93eac3aeedd2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D5"/>
    <w:rsid w:val="00020995"/>
    <w:rsid w:val="000336FE"/>
    <w:rsid w:val="000423A9"/>
    <w:rsid w:val="000427D1"/>
    <w:rsid w:val="00045E63"/>
    <w:rsid w:val="00052DB6"/>
    <w:rsid w:val="000567E9"/>
    <w:rsid w:val="00085A2E"/>
    <w:rsid w:val="00086D68"/>
    <w:rsid w:val="00087AA3"/>
    <w:rsid w:val="0009103C"/>
    <w:rsid w:val="00095354"/>
    <w:rsid w:val="000963CC"/>
    <w:rsid w:val="000A0B56"/>
    <w:rsid w:val="000C46E2"/>
    <w:rsid w:val="000C553F"/>
    <w:rsid w:val="000D7511"/>
    <w:rsid w:val="000F6CFC"/>
    <w:rsid w:val="001029C0"/>
    <w:rsid w:val="00115463"/>
    <w:rsid w:val="0012454C"/>
    <w:rsid w:val="00132033"/>
    <w:rsid w:val="0013468B"/>
    <w:rsid w:val="00160124"/>
    <w:rsid w:val="001625ED"/>
    <w:rsid w:val="00165D3D"/>
    <w:rsid w:val="00166A40"/>
    <w:rsid w:val="001776B6"/>
    <w:rsid w:val="00185D46"/>
    <w:rsid w:val="001A1C38"/>
    <w:rsid w:val="001A1EC2"/>
    <w:rsid w:val="001C544A"/>
    <w:rsid w:val="001C7BF6"/>
    <w:rsid w:val="001D0EB8"/>
    <w:rsid w:val="001D2F9B"/>
    <w:rsid w:val="001D494D"/>
    <w:rsid w:val="001E0831"/>
    <w:rsid w:val="00213FAF"/>
    <w:rsid w:val="00221298"/>
    <w:rsid w:val="002302A7"/>
    <w:rsid w:val="00233647"/>
    <w:rsid w:val="00233AB6"/>
    <w:rsid w:val="00245D0F"/>
    <w:rsid w:val="00277E38"/>
    <w:rsid w:val="00280423"/>
    <w:rsid w:val="00294446"/>
    <w:rsid w:val="002A7749"/>
    <w:rsid w:val="002B68AF"/>
    <w:rsid w:val="002C5862"/>
    <w:rsid w:val="002D2683"/>
    <w:rsid w:val="002E387A"/>
    <w:rsid w:val="002E762F"/>
    <w:rsid w:val="002F1D83"/>
    <w:rsid w:val="002F7E43"/>
    <w:rsid w:val="003216C3"/>
    <w:rsid w:val="00322D41"/>
    <w:rsid w:val="00332E4F"/>
    <w:rsid w:val="00370441"/>
    <w:rsid w:val="003750B4"/>
    <w:rsid w:val="00390458"/>
    <w:rsid w:val="00397799"/>
    <w:rsid w:val="003C4A4C"/>
    <w:rsid w:val="003E1AFF"/>
    <w:rsid w:val="003E1C72"/>
    <w:rsid w:val="00410D87"/>
    <w:rsid w:val="00415BF8"/>
    <w:rsid w:val="00421F16"/>
    <w:rsid w:val="004372BF"/>
    <w:rsid w:val="004474C8"/>
    <w:rsid w:val="00457376"/>
    <w:rsid w:val="00457D61"/>
    <w:rsid w:val="0047183E"/>
    <w:rsid w:val="00481F5D"/>
    <w:rsid w:val="004850E8"/>
    <w:rsid w:val="00491866"/>
    <w:rsid w:val="00491A3E"/>
    <w:rsid w:val="00495C6D"/>
    <w:rsid w:val="004A7010"/>
    <w:rsid w:val="004B099F"/>
    <w:rsid w:val="004B46A5"/>
    <w:rsid w:val="004C05B8"/>
    <w:rsid w:val="004D1637"/>
    <w:rsid w:val="004E790B"/>
    <w:rsid w:val="004F1B5F"/>
    <w:rsid w:val="0050196C"/>
    <w:rsid w:val="00522BD5"/>
    <w:rsid w:val="0053220B"/>
    <w:rsid w:val="00534765"/>
    <w:rsid w:val="00540778"/>
    <w:rsid w:val="0054797D"/>
    <w:rsid w:val="00550E04"/>
    <w:rsid w:val="00554877"/>
    <w:rsid w:val="005650AE"/>
    <w:rsid w:val="005659DF"/>
    <w:rsid w:val="005735F1"/>
    <w:rsid w:val="00573615"/>
    <w:rsid w:val="005739A8"/>
    <w:rsid w:val="0057685A"/>
    <w:rsid w:val="0057792F"/>
    <w:rsid w:val="005800FC"/>
    <w:rsid w:val="00582B8F"/>
    <w:rsid w:val="005B09FB"/>
    <w:rsid w:val="005E781F"/>
    <w:rsid w:val="0060284F"/>
    <w:rsid w:val="0060385B"/>
    <w:rsid w:val="00603AFB"/>
    <w:rsid w:val="00646490"/>
    <w:rsid w:val="00651D0E"/>
    <w:rsid w:val="00653F07"/>
    <w:rsid w:val="0069006F"/>
    <w:rsid w:val="006B2E18"/>
    <w:rsid w:val="006C113D"/>
    <w:rsid w:val="006D06C9"/>
    <w:rsid w:val="006D50CA"/>
    <w:rsid w:val="006D6295"/>
    <w:rsid w:val="006F04F5"/>
    <w:rsid w:val="0072383A"/>
    <w:rsid w:val="00724B55"/>
    <w:rsid w:val="00735C1A"/>
    <w:rsid w:val="00736CEA"/>
    <w:rsid w:val="00737B0A"/>
    <w:rsid w:val="00741ACB"/>
    <w:rsid w:val="00743789"/>
    <w:rsid w:val="00744E47"/>
    <w:rsid w:val="0074789F"/>
    <w:rsid w:val="00751988"/>
    <w:rsid w:val="007814EC"/>
    <w:rsid w:val="00792EC2"/>
    <w:rsid w:val="007A13EA"/>
    <w:rsid w:val="007A2F71"/>
    <w:rsid w:val="007A57C2"/>
    <w:rsid w:val="007B3255"/>
    <w:rsid w:val="007B79CE"/>
    <w:rsid w:val="007C2E94"/>
    <w:rsid w:val="007D065D"/>
    <w:rsid w:val="007D2124"/>
    <w:rsid w:val="007D6DE3"/>
    <w:rsid w:val="007E4487"/>
    <w:rsid w:val="007F3105"/>
    <w:rsid w:val="00820CA3"/>
    <w:rsid w:val="008271B2"/>
    <w:rsid w:val="00841B6F"/>
    <w:rsid w:val="0085040F"/>
    <w:rsid w:val="00877632"/>
    <w:rsid w:val="008801FE"/>
    <w:rsid w:val="00883990"/>
    <w:rsid w:val="00884892"/>
    <w:rsid w:val="00887A4A"/>
    <w:rsid w:val="008A2524"/>
    <w:rsid w:val="008A70BC"/>
    <w:rsid w:val="008A7BE1"/>
    <w:rsid w:val="008D0AEF"/>
    <w:rsid w:val="008E13EA"/>
    <w:rsid w:val="0090504B"/>
    <w:rsid w:val="00921636"/>
    <w:rsid w:val="00926B6D"/>
    <w:rsid w:val="00944E04"/>
    <w:rsid w:val="00945DF1"/>
    <w:rsid w:val="00951792"/>
    <w:rsid w:val="00984FED"/>
    <w:rsid w:val="0098536E"/>
    <w:rsid w:val="009A43AE"/>
    <w:rsid w:val="009C4EF7"/>
    <w:rsid w:val="009E0B07"/>
    <w:rsid w:val="009E207B"/>
    <w:rsid w:val="009E4DA9"/>
    <w:rsid w:val="009F32BE"/>
    <w:rsid w:val="009F64BB"/>
    <w:rsid w:val="00A06E2E"/>
    <w:rsid w:val="00A4291C"/>
    <w:rsid w:val="00A52133"/>
    <w:rsid w:val="00A54DF7"/>
    <w:rsid w:val="00A5700C"/>
    <w:rsid w:val="00A67C00"/>
    <w:rsid w:val="00A8193A"/>
    <w:rsid w:val="00A821F3"/>
    <w:rsid w:val="00A91EDC"/>
    <w:rsid w:val="00A96995"/>
    <w:rsid w:val="00AB3E97"/>
    <w:rsid w:val="00AB50B5"/>
    <w:rsid w:val="00AC1C97"/>
    <w:rsid w:val="00AC3718"/>
    <w:rsid w:val="00AF2DF5"/>
    <w:rsid w:val="00AF7F7A"/>
    <w:rsid w:val="00B235F0"/>
    <w:rsid w:val="00B238F5"/>
    <w:rsid w:val="00B271C6"/>
    <w:rsid w:val="00B33A2E"/>
    <w:rsid w:val="00B33A48"/>
    <w:rsid w:val="00B43E4D"/>
    <w:rsid w:val="00B621D9"/>
    <w:rsid w:val="00B6385E"/>
    <w:rsid w:val="00B67BFD"/>
    <w:rsid w:val="00B920CC"/>
    <w:rsid w:val="00B960F8"/>
    <w:rsid w:val="00BA2CB5"/>
    <w:rsid w:val="00BA576F"/>
    <w:rsid w:val="00BC77EC"/>
    <w:rsid w:val="00BD708B"/>
    <w:rsid w:val="00BF2F9F"/>
    <w:rsid w:val="00BF4BD9"/>
    <w:rsid w:val="00BF5FCD"/>
    <w:rsid w:val="00C02121"/>
    <w:rsid w:val="00C0461C"/>
    <w:rsid w:val="00C101E4"/>
    <w:rsid w:val="00C117A1"/>
    <w:rsid w:val="00C22B56"/>
    <w:rsid w:val="00C33580"/>
    <w:rsid w:val="00C356A3"/>
    <w:rsid w:val="00C75E43"/>
    <w:rsid w:val="00C76AD4"/>
    <w:rsid w:val="00C83B92"/>
    <w:rsid w:val="00CA053D"/>
    <w:rsid w:val="00CA2C4D"/>
    <w:rsid w:val="00CC169E"/>
    <w:rsid w:val="00CC4E79"/>
    <w:rsid w:val="00CC6D7A"/>
    <w:rsid w:val="00CD488B"/>
    <w:rsid w:val="00CD5529"/>
    <w:rsid w:val="00CD7D50"/>
    <w:rsid w:val="00CE3E3C"/>
    <w:rsid w:val="00CE4CBE"/>
    <w:rsid w:val="00CE6EEF"/>
    <w:rsid w:val="00CF0008"/>
    <w:rsid w:val="00D05F6F"/>
    <w:rsid w:val="00D06C0F"/>
    <w:rsid w:val="00D23EF7"/>
    <w:rsid w:val="00D443E8"/>
    <w:rsid w:val="00D60267"/>
    <w:rsid w:val="00D60958"/>
    <w:rsid w:val="00D61B12"/>
    <w:rsid w:val="00D70108"/>
    <w:rsid w:val="00D74A45"/>
    <w:rsid w:val="00D94B71"/>
    <w:rsid w:val="00DA1F56"/>
    <w:rsid w:val="00DA20AE"/>
    <w:rsid w:val="00DA7F2D"/>
    <w:rsid w:val="00DC678B"/>
    <w:rsid w:val="00DC7EEB"/>
    <w:rsid w:val="00DD33D5"/>
    <w:rsid w:val="00DD716F"/>
    <w:rsid w:val="00DD7EAB"/>
    <w:rsid w:val="00DF3DCB"/>
    <w:rsid w:val="00E04DBC"/>
    <w:rsid w:val="00E14FA1"/>
    <w:rsid w:val="00E1691E"/>
    <w:rsid w:val="00E35C21"/>
    <w:rsid w:val="00E42EEC"/>
    <w:rsid w:val="00E44291"/>
    <w:rsid w:val="00E45387"/>
    <w:rsid w:val="00E453AE"/>
    <w:rsid w:val="00E5295B"/>
    <w:rsid w:val="00E53DD2"/>
    <w:rsid w:val="00E7131C"/>
    <w:rsid w:val="00E73939"/>
    <w:rsid w:val="00E86449"/>
    <w:rsid w:val="00EB1025"/>
    <w:rsid w:val="00EB2B9F"/>
    <w:rsid w:val="00ED5D52"/>
    <w:rsid w:val="00ED5DA8"/>
    <w:rsid w:val="00EE349E"/>
    <w:rsid w:val="00EF744A"/>
    <w:rsid w:val="00F00458"/>
    <w:rsid w:val="00F2236E"/>
    <w:rsid w:val="00F55AC8"/>
    <w:rsid w:val="00F72E24"/>
    <w:rsid w:val="00F87661"/>
    <w:rsid w:val="00F9119E"/>
    <w:rsid w:val="00F95DBE"/>
    <w:rsid w:val="00FB560C"/>
    <w:rsid w:val="00FB76B0"/>
    <w:rsid w:val="00FD4F8E"/>
    <w:rsid w:val="00FD6796"/>
    <w:rsid w:val="00FE0286"/>
    <w:rsid w:val="00FE210A"/>
    <w:rsid w:val="00FE7C40"/>
    <w:rsid w:val="00FF30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1B7C"/>
  <w15:chartTrackingRefBased/>
  <w15:docId w15:val="{F7BA0E35-8B56-4926-84F8-98C09A99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1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D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DD2"/>
  </w:style>
  <w:style w:type="paragraph" w:styleId="Footer">
    <w:name w:val="footer"/>
    <w:basedOn w:val="Normal"/>
    <w:link w:val="FooterChar"/>
    <w:uiPriority w:val="99"/>
    <w:unhideWhenUsed/>
    <w:rsid w:val="00E53D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DD2"/>
  </w:style>
  <w:style w:type="paragraph" w:styleId="Bibliography">
    <w:name w:val="Bibliography"/>
    <w:basedOn w:val="Normal"/>
    <w:next w:val="Normal"/>
    <w:uiPriority w:val="37"/>
    <w:unhideWhenUsed/>
    <w:rsid w:val="009F64BB"/>
  </w:style>
  <w:style w:type="character" w:customStyle="1" w:styleId="Heading1Char">
    <w:name w:val="Heading 1 Char"/>
    <w:basedOn w:val="DefaultParagraphFont"/>
    <w:link w:val="Heading1"/>
    <w:uiPriority w:val="9"/>
    <w:rsid w:val="009F64B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32E4F"/>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94446"/>
    <w:pPr>
      <w:spacing w:after="200" w:line="240" w:lineRule="auto"/>
    </w:pPr>
    <w:rPr>
      <w:i/>
      <w:iCs/>
      <w:color w:val="44546A" w:themeColor="text2"/>
      <w:sz w:val="18"/>
      <w:szCs w:val="18"/>
    </w:rPr>
  </w:style>
  <w:style w:type="paragraph" w:styleId="ListParagraph">
    <w:name w:val="List Paragraph"/>
    <w:basedOn w:val="Normal"/>
    <w:uiPriority w:val="34"/>
    <w:qFormat/>
    <w:rsid w:val="00415BF8"/>
    <w:pPr>
      <w:ind w:left="720"/>
      <w:contextualSpacing/>
    </w:pPr>
  </w:style>
  <w:style w:type="character" w:customStyle="1" w:styleId="Heading2Char">
    <w:name w:val="Heading 2 Char"/>
    <w:basedOn w:val="DefaultParagraphFont"/>
    <w:link w:val="Heading2"/>
    <w:uiPriority w:val="9"/>
    <w:rsid w:val="007F3105"/>
    <w:rPr>
      <w:rFonts w:asciiTheme="majorHAnsi" w:eastAsiaTheme="majorEastAsia" w:hAnsiTheme="majorHAnsi" w:cstheme="majorBidi"/>
      <w:color w:val="2E74B5" w:themeColor="accent1" w:themeShade="BF"/>
      <w:sz w:val="26"/>
      <w:szCs w:val="26"/>
    </w:rPr>
  </w:style>
  <w:style w:type="paragraph" w:customStyle="1" w:styleId="Default">
    <w:name w:val="Default"/>
    <w:rsid w:val="004D1637"/>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85A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51988"/>
    <w:rPr>
      <w:color w:val="0563C1" w:themeColor="hyperlink"/>
      <w:u w:val="single"/>
    </w:rPr>
  </w:style>
  <w:style w:type="table" w:styleId="PlainTable5">
    <w:name w:val="Plain Table 5"/>
    <w:basedOn w:val="TableNormal"/>
    <w:uiPriority w:val="45"/>
    <w:rsid w:val="008A7B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E4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CBE"/>
    <w:rPr>
      <w:sz w:val="20"/>
      <w:szCs w:val="20"/>
    </w:rPr>
  </w:style>
  <w:style w:type="character" w:styleId="FootnoteReference">
    <w:name w:val="footnote reference"/>
    <w:basedOn w:val="DefaultParagraphFont"/>
    <w:uiPriority w:val="99"/>
    <w:semiHidden/>
    <w:unhideWhenUsed/>
    <w:rsid w:val="00CE4CBE"/>
    <w:rPr>
      <w:vertAlign w:val="superscript"/>
    </w:rPr>
  </w:style>
  <w:style w:type="table" w:styleId="GridTable2">
    <w:name w:val="Grid Table 2"/>
    <w:basedOn w:val="TableNormal"/>
    <w:uiPriority w:val="47"/>
    <w:rsid w:val="002212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8E13E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C113D"/>
    <w:rPr>
      <w:sz w:val="16"/>
      <w:szCs w:val="16"/>
    </w:rPr>
  </w:style>
  <w:style w:type="paragraph" w:styleId="CommentText">
    <w:name w:val="annotation text"/>
    <w:basedOn w:val="Normal"/>
    <w:link w:val="CommentTextChar"/>
    <w:uiPriority w:val="99"/>
    <w:semiHidden/>
    <w:unhideWhenUsed/>
    <w:rsid w:val="006C113D"/>
    <w:pPr>
      <w:spacing w:line="240" w:lineRule="auto"/>
    </w:pPr>
    <w:rPr>
      <w:sz w:val="20"/>
      <w:szCs w:val="20"/>
    </w:rPr>
  </w:style>
  <w:style w:type="character" w:customStyle="1" w:styleId="CommentTextChar">
    <w:name w:val="Comment Text Char"/>
    <w:basedOn w:val="DefaultParagraphFont"/>
    <w:link w:val="CommentText"/>
    <w:uiPriority w:val="99"/>
    <w:semiHidden/>
    <w:rsid w:val="006C113D"/>
    <w:rPr>
      <w:sz w:val="20"/>
      <w:szCs w:val="20"/>
    </w:rPr>
  </w:style>
  <w:style w:type="paragraph" w:styleId="CommentSubject">
    <w:name w:val="annotation subject"/>
    <w:basedOn w:val="CommentText"/>
    <w:next w:val="CommentText"/>
    <w:link w:val="CommentSubjectChar"/>
    <w:uiPriority w:val="99"/>
    <w:semiHidden/>
    <w:unhideWhenUsed/>
    <w:rsid w:val="006C113D"/>
    <w:rPr>
      <w:b/>
      <w:bCs/>
    </w:rPr>
  </w:style>
  <w:style w:type="character" w:customStyle="1" w:styleId="CommentSubjectChar">
    <w:name w:val="Comment Subject Char"/>
    <w:basedOn w:val="CommentTextChar"/>
    <w:link w:val="CommentSubject"/>
    <w:uiPriority w:val="99"/>
    <w:semiHidden/>
    <w:rsid w:val="006C113D"/>
    <w:rPr>
      <w:b/>
      <w:bCs/>
      <w:sz w:val="20"/>
      <w:szCs w:val="20"/>
    </w:rPr>
  </w:style>
  <w:style w:type="paragraph" w:styleId="BalloonText">
    <w:name w:val="Balloon Text"/>
    <w:basedOn w:val="Normal"/>
    <w:link w:val="BalloonTextChar"/>
    <w:uiPriority w:val="99"/>
    <w:semiHidden/>
    <w:unhideWhenUsed/>
    <w:rsid w:val="006C11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1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933">
      <w:bodyDiv w:val="1"/>
      <w:marLeft w:val="0"/>
      <w:marRight w:val="0"/>
      <w:marTop w:val="0"/>
      <w:marBottom w:val="0"/>
      <w:divBdr>
        <w:top w:val="none" w:sz="0" w:space="0" w:color="auto"/>
        <w:left w:val="none" w:sz="0" w:space="0" w:color="auto"/>
        <w:bottom w:val="none" w:sz="0" w:space="0" w:color="auto"/>
        <w:right w:val="none" w:sz="0" w:space="0" w:color="auto"/>
      </w:divBdr>
    </w:div>
    <w:div w:id="12073895">
      <w:bodyDiv w:val="1"/>
      <w:marLeft w:val="0"/>
      <w:marRight w:val="0"/>
      <w:marTop w:val="0"/>
      <w:marBottom w:val="0"/>
      <w:divBdr>
        <w:top w:val="none" w:sz="0" w:space="0" w:color="auto"/>
        <w:left w:val="none" w:sz="0" w:space="0" w:color="auto"/>
        <w:bottom w:val="none" w:sz="0" w:space="0" w:color="auto"/>
        <w:right w:val="none" w:sz="0" w:space="0" w:color="auto"/>
      </w:divBdr>
    </w:div>
    <w:div w:id="34350539">
      <w:bodyDiv w:val="1"/>
      <w:marLeft w:val="0"/>
      <w:marRight w:val="0"/>
      <w:marTop w:val="0"/>
      <w:marBottom w:val="0"/>
      <w:divBdr>
        <w:top w:val="none" w:sz="0" w:space="0" w:color="auto"/>
        <w:left w:val="none" w:sz="0" w:space="0" w:color="auto"/>
        <w:bottom w:val="none" w:sz="0" w:space="0" w:color="auto"/>
        <w:right w:val="none" w:sz="0" w:space="0" w:color="auto"/>
      </w:divBdr>
    </w:div>
    <w:div w:id="36515144">
      <w:bodyDiv w:val="1"/>
      <w:marLeft w:val="0"/>
      <w:marRight w:val="0"/>
      <w:marTop w:val="0"/>
      <w:marBottom w:val="0"/>
      <w:divBdr>
        <w:top w:val="none" w:sz="0" w:space="0" w:color="auto"/>
        <w:left w:val="none" w:sz="0" w:space="0" w:color="auto"/>
        <w:bottom w:val="none" w:sz="0" w:space="0" w:color="auto"/>
        <w:right w:val="none" w:sz="0" w:space="0" w:color="auto"/>
      </w:divBdr>
    </w:div>
    <w:div w:id="43212393">
      <w:bodyDiv w:val="1"/>
      <w:marLeft w:val="0"/>
      <w:marRight w:val="0"/>
      <w:marTop w:val="0"/>
      <w:marBottom w:val="0"/>
      <w:divBdr>
        <w:top w:val="none" w:sz="0" w:space="0" w:color="auto"/>
        <w:left w:val="none" w:sz="0" w:space="0" w:color="auto"/>
        <w:bottom w:val="none" w:sz="0" w:space="0" w:color="auto"/>
        <w:right w:val="none" w:sz="0" w:space="0" w:color="auto"/>
      </w:divBdr>
    </w:div>
    <w:div w:id="54551506">
      <w:bodyDiv w:val="1"/>
      <w:marLeft w:val="0"/>
      <w:marRight w:val="0"/>
      <w:marTop w:val="0"/>
      <w:marBottom w:val="0"/>
      <w:divBdr>
        <w:top w:val="none" w:sz="0" w:space="0" w:color="auto"/>
        <w:left w:val="none" w:sz="0" w:space="0" w:color="auto"/>
        <w:bottom w:val="none" w:sz="0" w:space="0" w:color="auto"/>
        <w:right w:val="none" w:sz="0" w:space="0" w:color="auto"/>
      </w:divBdr>
    </w:div>
    <w:div w:id="59601169">
      <w:bodyDiv w:val="1"/>
      <w:marLeft w:val="0"/>
      <w:marRight w:val="0"/>
      <w:marTop w:val="0"/>
      <w:marBottom w:val="0"/>
      <w:divBdr>
        <w:top w:val="none" w:sz="0" w:space="0" w:color="auto"/>
        <w:left w:val="none" w:sz="0" w:space="0" w:color="auto"/>
        <w:bottom w:val="none" w:sz="0" w:space="0" w:color="auto"/>
        <w:right w:val="none" w:sz="0" w:space="0" w:color="auto"/>
      </w:divBdr>
    </w:div>
    <w:div w:id="63073148">
      <w:bodyDiv w:val="1"/>
      <w:marLeft w:val="0"/>
      <w:marRight w:val="0"/>
      <w:marTop w:val="0"/>
      <w:marBottom w:val="0"/>
      <w:divBdr>
        <w:top w:val="none" w:sz="0" w:space="0" w:color="auto"/>
        <w:left w:val="none" w:sz="0" w:space="0" w:color="auto"/>
        <w:bottom w:val="none" w:sz="0" w:space="0" w:color="auto"/>
        <w:right w:val="none" w:sz="0" w:space="0" w:color="auto"/>
      </w:divBdr>
    </w:div>
    <w:div w:id="102238245">
      <w:bodyDiv w:val="1"/>
      <w:marLeft w:val="0"/>
      <w:marRight w:val="0"/>
      <w:marTop w:val="0"/>
      <w:marBottom w:val="0"/>
      <w:divBdr>
        <w:top w:val="none" w:sz="0" w:space="0" w:color="auto"/>
        <w:left w:val="none" w:sz="0" w:space="0" w:color="auto"/>
        <w:bottom w:val="none" w:sz="0" w:space="0" w:color="auto"/>
        <w:right w:val="none" w:sz="0" w:space="0" w:color="auto"/>
      </w:divBdr>
    </w:div>
    <w:div w:id="104812622">
      <w:bodyDiv w:val="1"/>
      <w:marLeft w:val="0"/>
      <w:marRight w:val="0"/>
      <w:marTop w:val="0"/>
      <w:marBottom w:val="0"/>
      <w:divBdr>
        <w:top w:val="none" w:sz="0" w:space="0" w:color="auto"/>
        <w:left w:val="none" w:sz="0" w:space="0" w:color="auto"/>
        <w:bottom w:val="none" w:sz="0" w:space="0" w:color="auto"/>
        <w:right w:val="none" w:sz="0" w:space="0" w:color="auto"/>
      </w:divBdr>
    </w:div>
    <w:div w:id="127020548">
      <w:bodyDiv w:val="1"/>
      <w:marLeft w:val="0"/>
      <w:marRight w:val="0"/>
      <w:marTop w:val="0"/>
      <w:marBottom w:val="0"/>
      <w:divBdr>
        <w:top w:val="none" w:sz="0" w:space="0" w:color="auto"/>
        <w:left w:val="none" w:sz="0" w:space="0" w:color="auto"/>
        <w:bottom w:val="none" w:sz="0" w:space="0" w:color="auto"/>
        <w:right w:val="none" w:sz="0" w:space="0" w:color="auto"/>
      </w:divBdr>
    </w:div>
    <w:div w:id="156921784">
      <w:bodyDiv w:val="1"/>
      <w:marLeft w:val="0"/>
      <w:marRight w:val="0"/>
      <w:marTop w:val="0"/>
      <w:marBottom w:val="0"/>
      <w:divBdr>
        <w:top w:val="none" w:sz="0" w:space="0" w:color="auto"/>
        <w:left w:val="none" w:sz="0" w:space="0" w:color="auto"/>
        <w:bottom w:val="none" w:sz="0" w:space="0" w:color="auto"/>
        <w:right w:val="none" w:sz="0" w:space="0" w:color="auto"/>
      </w:divBdr>
    </w:div>
    <w:div w:id="166482572">
      <w:bodyDiv w:val="1"/>
      <w:marLeft w:val="0"/>
      <w:marRight w:val="0"/>
      <w:marTop w:val="0"/>
      <w:marBottom w:val="0"/>
      <w:divBdr>
        <w:top w:val="none" w:sz="0" w:space="0" w:color="auto"/>
        <w:left w:val="none" w:sz="0" w:space="0" w:color="auto"/>
        <w:bottom w:val="none" w:sz="0" w:space="0" w:color="auto"/>
        <w:right w:val="none" w:sz="0" w:space="0" w:color="auto"/>
      </w:divBdr>
    </w:div>
    <w:div w:id="198016070">
      <w:bodyDiv w:val="1"/>
      <w:marLeft w:val="0"/>
      <w:marRight w:val="0"/>
      <w:marTop w:val="0"/>
      <w:marBottom w:val="0"/>
      <w:divBdr>
        <w:top w:val="none" w:sz="0" w:space="0" w:color="auto"/>
        <w:left w:val="none" w:sz="0" w:space="0" w:color="auto"/>
        <w:bottom w:val="none" w:sz="0" w:space="0" w:color="auto"/>
        <w:right w:val="none" w:sz="0" w:space="0" w:color="auto"/>
      </w:divBdr>
    </w:div>
    <w:div w:id="202065086">
      <w:bodyDiv w:val="1"/>
      <w:marLeft w:val="0"/>
      <w:marRight w:val="0"/>
      <w:marTop w:val="0"/>
      <w:marBottom w:val="0"/>
      <w:divBdr>
        <w:top w:val="none" w:sz="0" w:space="0" w:color="auto"/>
        <w:left w:val="none" w:sz="0" w:space="0" w:color="auto"/>
        <w:bottom w:val="none" w:sz="0" w:space="0" w:color="auto"/>
        <w:right w:val="none" w:sz="0" w:space="0" w:color="auto"/>
      </w:divBdr>
    </w:div>
    <w:div w:id="212818278">
      <w:bodyDiv w:val="1"/>
      <w:marLeft w:val="0"/>
      <w:marRight w:val="0"/>
      <w:marTop w:val="0"/>
      <w:marBottom w:val="0"/>
      <w:divBdr>
        <w:top w:val="none" w:sz="0" w:space="0" w:color="auto"/>
        <w:left w:val="none" w:sz="0" w:space="0" w:color="auto"/>
        <w:bottom w:val="none" w:sz="0" w:space="0" w:color="auto"/>
        <w:right w:val="none" w:sz="0" w:space="0" w:color="auto"/>
      </w:divBdr>
    </w:div>
    <w:div w:id="218791226">
      <w:bodyDiv w:val="1"/>
      <w:marLeft w:val="0"/>
      <w:marRight w:val="0"/>
      <w:marTop w:val="0"/>
      <w:marBottom w:val="0"/>
      <w:divBdr>
        <w:top w:val="none" w:sz="0" w:space="0" w:color="auto"/>
        <w:left w:val="none" w:sz="0" w:space="0" w:color="auto"/>
        <w:bottom w:val="none" w:sz="0" w:space="0" w:color="auto"/>
        <w:right w:val="none" w:sz="0" w:space="0" w:color="auto"/>
      </w:divBdr>
    </w:div>
    <w:div w:id="238445791">
      <w:bodyDiv w:val="1"/>
      <w:marLeft w:val="0"/>
      <w:marRight w:val="0"/>
      <w:marTop w:val="0"/>
      <w:marBottom w:val="0"/>
      <w:divBdr>
        <w:top w:val="none" w:sz="0" w:space="0" w:color="auto"/>
        <w:left w:val="none" w:sz="0" w:space="0" w:color="auto"/>
        <w:bottom w:val="none" w:sz="0" w:space="0" w:color="auto"/>
        <w:right w:val="none" w:sz="0" w:space="0" w:color="auto"/>
      </w:divBdr>
    </w:div>
    <w:div w:id="240725768">
      <w:bodyDiv w:val="1"/>
      <w:marLeft w:val="0"/>
      <w:marRight w:val="0"/>
      <w:marTop w:val="0"/>
      <w:marBottom w:val="0"/>
      <w:divBdr>
        <w:top w:val="none" w:sz="0" w:space="0" w:color="auto"/>
        <w:left w:val="none" w:sz="0" w:space="0" w:color="auto"/>
        <w:bottom w:val="none" w:sz="0" w:space="0" w:color="auto"/>
        <w:right w:val="none" w:sz="0" w:space="0" w:color="auto"/>
      </w:divBdr>
    </w:div>
    <w:div w:id="253129846">
      <w:bodyDiv w:val="1"/>
      <w:marLeft w:val="0"/>
      <w:marRight w:val="0"/>
      <w:marTop w:val="0"/>
      <w:marBottom w:val="0"/>
      <w:divBdr>
        <w:top w:val="none" w:sz="0" w:space="0" w:color="auto"/>
        <w:left w:val="none" w:sz="0" w:space="0" w:color="auto"/>
        <w:bottom w:val="none" w:sz="0" w:space="0" w:color="auto"/>
        <w:right w:val="none" w:sz="0" w:space="0" w:color="auto"/>
      </w:divBdr>
    </w:div>
    <w:div w:id="262225386">
      <w:bodyDiv w:val="1"/>
      <w:marLeft w:val="0"/>
      <w:marRight w:val="0"/>
      <w:marTop w:val="0"/>
      <w:marBottom w:val="0"/>
      <w:divBdr>
        <w:top w:val="none" w:sz="0" w:space="0" w:color="auto"/>
        <w:left w:val="none" w:sz="0" w:space="0" w:color="auto"/>
        <w:bottom w:val="none" w:sz="0" w:space="0" w:color="auto"/>
        <w:right w:val="none" w:sz="0" w:space="0" w:color="auto"/>
      </w:divBdr>
    </w:div>
    <w:div w:id="263349222">
      <w:bodyDiv w:val="1"/>
      <w:marLeft w:val="0"/>
      <w:marRight w:val="0"/>
      <w:marTop w:val="0"/>
      <w:marBottom w:val="0"/>
      <w:divBdr>
        <w:top w:val="none" w:sz="0" w:space="0" w:color="auto"/>
        <w:left w:val="none" w:sz="0" w:space="0" w:color="auto"/>
        <w:bottom w:val="none" w:sz="0" w:space="0" w:color="auto"/>
        <w:right w:val="none" w:sz="0" w:space="0" w:color="auto"/>
      </w:divBdr>
    </w:div>
    <w:div w:id="270402002">
      <w:bodyDiv w:val="1"/>
      <w:marLeft w:val="0"/>
      <w:marRight w:val="0"/>
      <w:marTop w:val="0"/>
      <w:marBottom w:val="0"/>
      <w:divBdr>
        <w:top w:val="none" w:sz="0" w:space="0" w:color="auto"/>
        <w:left w:val="none" w:sz="0" w:space="0" w:color="auto"/>
        <w:bottom w:val="none" w:sz="0" w:space="0" w:color="auto"/>
        <w:right w:val="none" w:sz="0" w:space="0" w:color="auto"/>
      </w:divBdr>
    </w:div>
    <w:div w:id="294675145">
      <w:bodyDiv w:val="1"/>
      <w:marLeft w:val="0"/>
      <w:marRight w:val="0"/>
      <w:marTop w:val="0"/>
      <w:marBottom w:val="0"/>
      <w:divBdr>
        <w:top w:val="none" w:sz="0" w:space="0" w:color="auto"/>
        <w:left w:val="none" w:sz="0" w:space="0" w:color="auto"/>
        <w:bottom w:val="none" w:sz="0" w:space="0" w:color="auto"/>
        <w:right w:val="none" w:sz="0" w:space="0" w:color="auto"/>
      </w:divBdr>
    </w:div>
    <w:div w:id="307714401">
      <w:bodyDiv w:val="1"/>
      <w:marLeft w:val="0"/>
      <w:marRight w:val="0"/>
      <w:marTop w:val="0"/>
      <w:marBottom w:val="0"/>
      <w:divBdr>
        <w:top w:val="none" w:sz="0" w:space="0" w:color="auto"/>
        <w:left w:val="none" w:sz="0" w:space="0" w:color="auto"/>
        <w:bottom w:val="none" w:sz="0" w:space="0" w:color="auto"/>
        <w:right w:val="none" w:sz="0" w:space="0" w:color="auto"/>
      </w:divBdr>
    </w:div>
    <w:div w:id="315959572">
      <w:bodyDiv w:val="1"/>
      <w:marLeft w:val="0"/>
      <w:marRight w:val="0"/>
      <w:marTop w:val="0"/>
      <w:marBottom w:val="0"/>
      <w:divBdr>
        <w:top w:val="none" w:sz="0" w:space="0" w:color="auto"/>
        <w:left w:val="none" w:sz="0" w:space="0" w:color="auto"/>
        <w:bottom w:val="none" w:sz="0" w:space="0" w:color="auto"/>
        <w:right w:val="none" w:sz="0" w:space="0" w:color="auto"/>
      </w:divBdr>
    </w:div>
    <w:div w:id="317073781">
      <w:bodyDiv w:val="1"/>
      <w:marLeft w:val="0"/>
      <w:marRight w:val="0"/>
      <w:marTop w:val="0"/>
      <w:marBottom w:val="0"/>
      <w:divBdr>
        <w:top w:val="none" w:sz="0" w:space="0" w:color="auto"/>
        <w:left w:val="none" w:sz="0" w:space="0" w:color="auto"/>
        <w:bottom w:val="none" w:sz="0" w:space="0" w:color="auto"/>
        <w:right w:val="none" w:sz="0" w:space="0" w:color="auto"/>
      </w:divBdr>
    </w:div>
    <w:div w:id="331757023">
      <w:bodyDiv w:val="1"/>
      <w:marLeft w:val="0"/>
      <w:marRight w:val="0"/>
      <w:marTop w:val="0"/>
      <w:marBottom w:val="0"/>
      <w:divBdr>
        <w:top w:val="none" w:sz="0" w:space="0" w:color="auto"/>
        <w:left w:val="none" w:sz="0" w:space="0" w:color="auto"/>
        <w:bottom w:val="none" w:sz="0" w:space="0" w:color="auto"/>
        <w:right w:val="none" w:sz="0" w:space="0" w:color="auto"/>
      </w:divBdr>
    </w:div>
    <w:div w:id="360984053">
      <w:bodyDiv w:val="1"/>
      <w:marLeft w:val="0"/>
      <w:marRight w:val="0"/>
      <w:marTop w:val="0"/>
      <w:marBottom w:val="0"/>
      <w:divBdr>
        <w:top w:val="none" w:sz="0" w:space="0" w:color="auto"/>
        <w:left w:val="none" w:sz="0" w:space="0" w:color="auto"/>
        <w:bottom w:val="none" w:sz="0" w:space="0" w:color="auto"/>
        <w:right w:val="none" w:sz="0" w:space="0" w:color="auto"/>
      </w:divBdr>
    </w:div>
    <w:div w:id="379864432">
      <w:bodyDiv w:val="1"/>
      <w:marLeft w:val="0"/>
      <w:marRight w:val="0"/>
      <w:marTop w:val="0"/>
      <w:marBottom w:val="0"/>
      <w:divBdr>
        <w:top w:val="none" w:sz="0" w:space="0" w:color="auto"/>
        <w:left w:val="none" w:sz="0" w:space="0" w:color="auto"/>
        <w:bottom w:val="none" w:sz="0" w:space="0" w:color="auto"/>
        <w:right w:val="none" w:sz="0" w:space="0" w:color="auto"/>
      </w:divBdr>
    </w:div>
    <w:div w:id="409427262">
      <w:bodyDiv w:val="1"/>
      <w:marLeft w:val="0"/>
      <w:marRight w:val="0"/>
      <w:marTop w:val="0"/>
      <w:marBottom w:val="0"/>
      <w:divBdr>
        <w:top w:val="none" w:sz="0" w:space="0" w:color="auto"/>
        <w:left w:val="none" w:sz="0" w:space="0" w:color="auto"/>
        <w:bottom w:val="none" w:sz="0" w:space="0" w:color="auto"/>
        <w:right w:val="none" w:sz="0" w:space="0" w:color="auto"/>
      </w:divBdr>
    </w:div>
    <w:div w:id="419759672">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26730250">
      <w:bodyDiv w:val="1"/>
      <w:marLeft w:val="0"/>
      <w:marRight w:val="0"/>
      <w:marTop w:val="0"/>
      <w:marBottom w:val="0"/>
      <w:divBdr>
        <w:top w:val="none" w:sz="0" w:space="0" w:color="auto"/>
        <w:left w:val="none" w:sz="0" w:space="0" w:color="auto"/>
        <w:bottom w:val="none" w:sz="0" w:space="0" w:color="auto"/>
        <w:right w:val="none" w:sz="0" w:space="0" w:color="auto"/>
      </w:divBdr>
    </w:div>
    <w:div w:id="428280357">
      <w:bodyDiv w:val="1"/>
      <w:marLeft w:val="0"/>
      <w:marRight w:val="0"/>
      <w:marTop w:val="0"/>
      <w:marBottom w:val="0"/>
      <w:divBdr>
        <w:top w:val="none" w:sz="0" w:space="0" w:color="auto"/>
        <w:left w:val="none" w:sz="0" w:space="0" w:color="auto"/>
        <w:bottom w:val="none" w:sz="0" w:space="0" w:color="auto"/>
        <w:right w:val="none" w:sz="0" w:space="0" w:color="auto"/>
      </w:divBdr>
    </w:div>
    <w:div w:id="440730035">
      <w:bodyDiv w:val="1"/>
      <w:marLeft w:val="0"/>
      <w:marRight w:val="0"/>
      <w:marTop w:val="0"/>
      <w:marBottom w:val="0"/>
      <w:divBdr>
        <w:top w:val="none" w:sz="0" w:space="0" w:color="auto"/>
        <w:left w:val="none" w:sz="0" w:space="0" w:color="auto"/>
        <w:bottom w:val="none" w:sz="0" w:space="0" w:color="auto"/>
        <w:right w:val="none" w:sz="0" w:space="0" w:color="auto"/>
      </w:divBdr>
    </w:div>
    <w:div w:id="451246692">
      <w:bodyDiv w:val="1"/>
      <w:marLeft w:val="0"/>
      <w:marRight w:val="0"/>
      <w:marTop w:val="0"/>
      <w:marBottom w:val="0"/>
      <w:divBdr>
        <w:top w:val="none" w:sz="0" w:space="0" w:color="auto"/>
        <w:left w:val="none" w:sz="0" w:space="0" w:color="auto"/>
        <w:bottom w:val="none" w:sz="0" w:space="0" w:color="auto"/>
        <w:right w:val="none" w:sz="0" w:space="0" w:color="auto"/>
      </w:divBdr>
    </w:div>
    <w:div w:id="485360453">
      <w:bodyDiv w:val="1"/>
      <w:marLeft w:val="0"/>
      <w:marRight w:val="0"/>
      <w:marTop w:val="0"/>
      <w:marBottom w:val="0"/>
      <w:divBdr>
        <w:top w:val="none" w:sz="0" w:space="0" w:color="auto"/>
        <w:left w:val="none" w:sz="0" w:space="0" w:color="auto"/>
        <w:bottom w:val="none" w:sz="0" w:space="0" w:color="auto"/>
        <w:right w:val="none" w:sz="0" w:space="0" w:color="auto"/>
      </w:divBdr>
    </w:div>
    <w:div w:id="487208949">
      <w:bodyDiv w:val="1"/>
      <w:marLeft w:val="0"/>
      <w:marRight w:val="0"/>
      <w:marTop w:val="0"/>
      <w:marBottom w:val="0"/>
      <w:divBdr>
        <w:top w:val="none" w:sz="0" w:space="0" w:color="auto"/>
        <w:left w:val="none" w:sz="0" w:space="0" w:color="auto"/>
        <w:bottom w:val="none" w:sz="0" w:space="0" w:color="auto"/>
        <w:right w:val="none" w:sz="0" w:space="0" w:color="auto"/>
      </w:divBdr>
    </w:div>
    <w:div w:id="515506768">
      <w:bodyDiv w:val="1"/>
      <w:marLeft w:val="0"/>
      <w:marRight w:val="0"/>
      <w:marTop w:val="0"/>
      <w:marBottom w:val="0"/>
      <w:divBdr>
        <w:top w:val="none" w:sz="0" w:space="0" w:color="auto"/>
        <w:left w:val="none" w:sz="0" w:space="0" w:color="auto"/>
        <w:bottom w:val="none" w:sz="0" w:space="0" w:color="auto"/>
        <w:right w:val="none" w:sz="0" w:space="0" w:color="auto"/>
      </w:divBdr>
    </w:div>
    <w:div w:id="524826078">
      <w:bodyDiv w:val="1"/>
      <w:marLeft w:val="0"/>
      <w:marRight w:val="0"/>
      <w:marTop w:val="0"/>
      <w:marBottom w:val="0"/>
      <w:divBdr>
        <w:top w:val="none" w:sz="0" w:space="0" w:color="auto"/>
        <w:left w:val="none" w:sz="0" w:space="0" w:color="auto"/>
        <w:bottom w:val="none" w:sz="0" w:space="0" w:color="auto"/>
        <w:right w:val="none" w:sz="0" w:space="0" w:color="auto"/>
      </w:divBdr>
    </w:div>
    <w:div w:id="582378726">
      <w:bodyDiv w:val="1"/>
      <w:marLeft w:val="0"/>
      <w:marRight w:val="0"/>
      <w:marTop w:val="0"/>
      <w:marBottom w:val="0"/>
      <w:divBdr>
        <w:top w:val="none" w:sz="0" w:space="0" w:color="auto"/>
        <w:left w:val="none" w:sz="0" w:space="0" w:color="auto"/>
        <w:bottom w:val="none" w:sz="0" w:space="0" w:color="auto"/>
        <w:right w:val="none" w:sz="0" w:space="0" w:color="auto"/>
      </w:divBdr>
    </w:div>
    <w:div w:id="602616908">
      <w:bodyDiv w:val="1"/>
      <w:marLeft w:val="0"/>
      <w:marRight w:val="0"/>
      <w:marTop w:val="0"/>
      <w:marBottom w:val="0"/>
      <w:divBdr>
        <w:top w:val="none" w:sz="0" w:space="0" w:color="auto"/>
        <w:left w:val="none" w:sz="0" w:space="0" w:color="auto"/>
        <w:bottom w:val="none" w:sz="0" w:space="0" w:color="auto"/>
        <w:right w:val="none" w:sz="0" w:space="0" w:color="auto"/>
      </w:divBdr>
    </w:div>
    <w:div w:id="606548624">
      <w:bodyDiv w:val="1"/>
      <w:marLeft w:val="0"/>
      <w:marRight w:val="0"/>
      <w:marTop w:val="0"/>
      <w:marBottom w:val="0"/>
      <w:divBdr>
        <w:top w:val="none" w:sz="0" w:space="0" w:color="auto"/>
        <w:left w:val="none" w:sz="0" w:space="0" w:color="auto"/>
        <w:bottom w:val="none" w:sz="0" w:space="0" w:color="auto"/>
        <w:right w:val="none" w:sz="0" w:space="0" w:color="auto"/>
      </w:divBdr>
    </w:div>
    <w:div w:id="619921811">
      <w:bodyDiv w:val="1"/>
      <w:marLeft w:val="0"/>
      <w:marRight w:val="0"/>
      <w:marTop w:val="0"/>
      <w:marBottom w:val="0"/>
      <w:divBdr>
        <w:top w:val="none" w:sz="0" w:space="0" w:color="auto"/>
        <w:left w:val="none" w:sz="0" w:space="0" w:color="auto"/>
        <w:bottom w:val="none" w:sz="0" w:space="0" w:color="auto"/>
        <w:right w:val="none" w:sz="0" w:space="0" w:color="auto"/>
      </w:divBdr>
    </w:div>
    <w:div w:id="620191634">
      <w:bodyDiv w:val="1"/>
      <w:marLeft w:val="0"/>
      <w:marRight w:val="0"/>
      <w:marTop w:val="0"/>
      <w:marBottom w:val="0"/>
      <w:divBdr>
        <w:top w:val="none" w:sz="0" w:space="0" w:color="auto"/>
        <w:left w:val="none" w:sz="0" w:space="0" w:color="auto"/>
        <w:bottom w:val="none" w:sz="0" w:space="0" w:color="auto"/>
        <w:right w:val="none" w:sz="0" w:space="0" w:color="auto"/>
      </w:divBdr>
    </w:div>
    <w:div w:id="639188105">
      <w:bodyDiv w:val="1"/>
      <w:marLeft w:val="0"/>
      <w:marRight w:val="0"/>
      <w:marTop w:val="0"/>
      <w:marBottom w:val="0"/>
      <w:divBdr>
        <w:top w:val="none" w:sz="0" w:space="0" w:color="auto"/>
        <w:left w:val="none" w:sz="0" w:space="0" w:color="auto"/>
        <w:bottom w:val="none" w:sz="0" w:space="0" w:color="auto"/>
        <w:right w:val="none" w:sz="0" w:space="0" w:color="auto"/>
      </w:divBdr>
    </w:div>
    <w:div w:id="670252460">
      <w:bodyDiv w:val="1"/>
      <w:marLeft w:val="0"/>
      <w:marRight w:val="0"/>
      <w:marTop w:val="0"/>
      <w:marBottom w:val="0"/>
      <w:divBdr>
        <w:top w:val="none" w:sz="0" w:space="0" w:color="auto"/>
        <w:left w:val="none" w:sz="0" w:space="0" w:color="auto"/>
        <w:bottom w:val="none" w:sz="0" w:space="0" w:color="auto"/>
        <w:right w:val="none" w:sz="0" w:space="0" w:color="auto"/>
      </w:divBdr>
    </w:div>
    <w:div w:id="677318384">
      <w:bodyDiv w:val="1"/>
      <w:marLeft w:val="0"/>
      <w:marRight w:val="0"/>
      <w:marTop w:val="0"/>
      <w:marBottom w:val="0"/>
      <w:divBdr>
        <w:top w:val="none" w:sz="0" w:space="0" w:color="auto"/>
        <w:left w:val="none" w:sz="0" w:space="0" w:color="auto"/>
        <w:bottom w:val="none" w:sz="0" w:space="0" w:color="auto"/>
        <w:right w:val="none" w:sz="0" w:space="0" w:color="auto"/>
      </w:divBdr>
    </w:div>
    <w:div w:id="681856130">
      <w:bodyDiv w:val="1"/>
      <w:marLeft w:val="0"/>
      <w:marRight w:val="0"/>
      <w:marTop w:val="0"/>
      <w:marBottom w:val="0"/>
      <w:divBdr>
        <w:top w:val="none" w:sz="0" w:space="0" w:color="auto"/>
        <w:left w:val="none" w:sz="0" w:space="0" w:color="auto"/>
        <w:bottom w:val="none" w:sz="0" w:space="0" w:color="auto"/>
        <w:right w:val="none" w:sz="0" w:space="0" w:color="auto"/>
      </w:divBdr>
    </w:div>
    <w:div w:id="683289053">
      <w:bodyDiv w:val="1"/>
      <w:marLeft w:val="0"/>
      <w:marRight w:val="0"/>
      <w:marTop w:val="0"/>
      <w:marBottom w:val="0"/>
      <w:divBdr>
        <w:top w:val="none" w:sz="0" w:space="0" w:color="auto"/>
        <w:left w:val="none" w:sz="0" w:space="0" w:color="auto"/>
        <w:bottom w:val="none" w:sz="0" w:space="0" w:color="auto"/>
        <w:right w:val="none" w:sz="0" w:space="0" w:color="auto"/>
      </w:divBdr>
    </w:div>
    <w:div w:id="688528236">
      <w:bodyDiv w:val="1"/>
      <w:marLeft w:val="0"/>
      <w:marRight w:val="0"/>
      <w:marTop w:val="0"/>
      <w:marBottom w:val="0"/>
      <w:divBdr>
        <w:top w:val="none" w:sz="0" w:space="0" w:color="auto"/>
        <w:left w:val="none" w:sz="0" w:space="0" w:color="auto"/>
        <w:bottom w:val="none" w:sz="0" w:space="0" w:color="auto"/>
        <w:right w:val="none" w:sz="0" w:space="0" w:color="auto"/>
      </w:divBdr>
    </w:div>
    <w:div w:id="702288962">
      <w:bodyDiv w:val="1"/>
      <w:marLeft w:val="0"/>
      <w:marRight w:val="0"/>
      <w:marTop w:val="0"/>
      <w:marBottom w:val="0"/>
      <w:divBdr>
        <w:top w:val="none" w:sz="0" w:space="0" w:color="auto"/>
        <w:left w:val="none" w:sz="0" w:space="0" w:color="auto"/>
        <w:bottom w:val="none" w:sz="0" w:space="0" w:color="auto"/>
        <w:right w:val="none" w:sz="0" w:space="0" w:color="auto"/>
      </w:divBdr>
    </w:div>
    <w:div w:id="705720746">
      <w:bodyDiv w:val="1"/>
      <w:marLeft w:val="0"/>
      <w:marRight w:val="0"/>
      <w:marTop w:val="0"/>
      <w:marBottom w:val="0"/>
      <w:divBdr>
        <w:top w:val="none" w:sz="0" w:space="0" w:color="auto"/>
        <w:left w:val="none" w:sz="0" w:space="0" w:color="auto"/>
        <w:bottom w:val="none" w:sz="0" w:space="0" w:color="auto"/>
        <w:right w:val="none" w:sz="0" w:space="0" w:color="auto"/>
      </w:divBdr>
    </w:div>
    <w:div w:id="708073370">
      <w:bodyDiv w:val="1"/>
      <w:marLeft w:val="0"/>
      <w:marRight w:val="0"/>
      <w:marTop w:val="0"/>
      <w:marBottom w:val="0"/>
      <w:divBdr>
        <w:top w:val="none" w:sz="0" w:space="0" w:color="auto"/>
        <w:left w:val="none" w:sz="0" w:space="0" w:color="auto"/>
        <w:bottom w:val="none" w:sz="0" w:space="0" w:color="auto"/>
        <w:right w:val="none" w:sz="0" w:space="0" w:color="auto"/>
      </w:divBdr>
    </w:div>
    <w:div w:id="739719773">
      <w:bodyDiv w:val="1"/>
      <w:marLeft w:val="0"/>
      <w:marRight w:val="0"/>
      <w:marTop w:val="0"/>
      <w:marBottom w:val="0"/>
      <w:divBdr>
        <w:top w:val="none" w:sz="0" w:space="0" w:color="auto"/>
        <w:left w:val="none" w:sz="0" w:space="0" w:color="auto"/>
        <w:bottom w:val="none" w:sz="0" w:space="0" w:color="auto"/>
        <w:right w:val="none" w:sz="0" w:space="0" w:color="auto"/>
      </w:divBdr>
    </w:div>
    <w:div w:id="756948505">
      <w:bodyDiv w:val="1"/>
      <w:marLeft w:val="0"/>
      <w:marRight w:val="0"/>
      <w:marTop w:val="0"/>
      <w:marBottom w:val="0"/>
      <w:divBdr>
        <w:top w:val="none" w:sz="0" w:space="0" w:color="auto"/>
        <w:left w:val="none" w:sz="0" w:space="0" w:color="auto"/>
        <w:bottom w:val="none" w:sz="0" w:space="0" w:color="auto"/>
        <w:right w:val="none" w:sz="0" w:space="0" w:color="auto"/>
      </w:divBdr>
    </w:div>
    <w:div w:id="784350102">
      <w:bodyDiv w:val="1"/>
      <w:marLeft w:val="0"/>
      <w:marRight w:val="0"/>
      <w:marTop w:val="0"/>
      <w:marBottom w:val="0"/>
      <w:divBdr>
        <w:top w:val="none" w:sz="0" w:space="0" w:color="auto"/>
        <w:left w:val="none" w:sz="0" w:space="0" w:color="auto"/>
        <w:bottom w:val="none" w:sz="0" w:space="0" w:color="auto"/>
        <w:right w:val="none" w:sz="0" w:space="0" w:color="auto"/>
      </w:divBdr>
    </w:div>
    <w:div w:id="838539255">
      <w:bodyDiv w:val="1"/>
      <w:marLeft w:val="0"/>
      <w:marRight w:val="0"/>
      <w:marTop w:val="0"/>
      <w:marBottom w:val="0"/>
      <w:divBdr>
        <w:top w:val="none" w:sz="0" w:space="0" w:color="auto"/>
        <w:left w:val="none" w:sz="0" w:space="0" w:color="auto"/>
        <w:bottom w:val="none" w:sz="0" w:space="0" w:color="auto"/>
        <w:right w:val="none" w:sz="0" w:space="0" w:color="auto"/>
      </w:divBdr>
    </w:div>
    <w:div w:id="838810912">
      <w:bodyDiv w:val="1"/>
      <w:marLeft w:val="0"/>
      <w:marRight w:val="0"/>
      <w:marTop w:val="0"/>
      <w:marBottom w:val="0"/>
      <w:divBdr>
        <w:top w:val="none" w:sz="0" w:space="0" w:color="auto"/>
        <w:left w:val="none" w:sz="0" w:space="0" w:color="auto"/>
        <w:bottom w:val="none" w:sz="0" w:space="0" w:color="auto"/>
        <w:right w:val="none" w:sz="0" w:space="0" w:color="auto"/>
      </w:divBdr>
    </w:div>
    <w:div w:id="858080832">
      <w:bodyDiv w:val="1"/>
      <w:marLeft w:val="0"/>
      <w:marRight w:val="0"/>
      <w:marTop w:val="0"/>
      <w:marBottom w:val="0"/>
      <w:divBdr>
        <w:top w:val="none" w:sz="0" w:space="0" w:color="auto"/>
        <w:left w:val="none" w:sz="0" w:space="0" w:color="auto"/>
        <w:bottom w:val="none" w:sz="0" w:space="0" w:color="auto"/>
        <w:right w:val="none" w:sz="0" w:space="0" w:color="auto"/>
      </w:divBdr>
    </w:div>
    <w:div w:id="884415326">
      <w:bodyDiv w:val="1"/>
      <w:marLeft w:val="0"/>
      <w:marRight w:val="0"/>
      <w:marTop w:val="0"/>
      <w:marBottom w:val="0"/>
      <w:divBdr>
        <w:top w:val="none" w:sz="0" w:space="0" w:color="auto"/>
        <w:left w:val="none" w:sz="0" w:space="0" w:color="auto"/>
        <w:bottom w:val="none" w:sz="0" w:space="0" w:color="auto"/>
        <w:right w:val="none" w:sz="0" w:space="0" w:color="auto"/>
      </w:divBdr>
    </w:div>
    <w:div w:id="898856552">
      <w:bodyDiv w:val="1"/>
      <w:marLeft w:val="0"/>
      <w:marRight w:val="0"/>
      <w:marTop w:val="0"/>
      <w:marBottom w:val="0"/>
      <w:divBdr>
        <w:top w:val="none" w:sz="0" w:space="0" w:color="auto"/>
        <w:left w:val="none" w:sz="0" w:space="0" w:color="auto"/>
        <w:bottom w:val="none" w:sz="0" w:space="0" w:color="auto"/>
        <w:right w:val="none" w:sz="0" w:space="0" w:color="auto"/>
      </w:divBdr>
    </w:div>
    <w:div w:id="905148711">
      <w:bodyDiv w:val="1"/>
      <w:marLeft w:val="0"/>
      <w:marRight w:val="0"/>
      <w:marTop w:val="0"/>
      <w:marBottom w:val="0"/>
      <w:divBdr>
        <w:top w:val="none" w:sz="0" w:space="0" w:color="auto"/>
        <w:left w:val="none" w:sz="0" w:space="0" w:color="auto"/>
        <w:bottom w:val="none" w:sz="0" w:space="0" w:color="auto"/>
        <w:right w:val="none" w:sz="0" w:space="0" w:color="auto"/>
      </w:divBdr>
    </w:div>
    <w:div w:id="911038482">
      <w:bodyDiv w:val="1"/>
      <w:marLeft w:val="0"/>
      <w:marRight w:val="0"/>
      <w:marTop w:val="0"/>
      <w:marBottom w:val="0"/>
      <w:divBdr>
        <w:top w:val="none" w:sz="0" w:space="0" w:color="auto"/>
        <w:left w:val="none" w:sz="0" w:space="0" w:color="auto"/>
        <w:bottom w:val="none" w:sz="0" w:space="0" w:color="auto"/>
        <w:right w:val="none" w:sz="0" w:space="0" w:color="auto"/>
      </w:divBdr>
    </w:div>
    <w:div w:id="925919635">
      <w:bodyDiv w:val="1"/>
      <w:marLeft w:val="0"/>
      <w:marRight w:val="0"/>
      <w:marTop w:val="0"/>
      <w:marBottom w:val="0"/>
      <w:divBdr>
        <w:top w:val="none" w:sz="0" w:space="0" w:color="auto"/>
        <w:left w:val="none" w:sz="0" w:space="0" w:color="auto"/>
        <w:bottom w:val="none" w:sz="0" w:space="0" w:color="auto"/>
        <w:right w:val="none" w:sz="0" w:space="0" w:color="auto"/>
      </w:divBdr>
    </w:div>
    <w:div w:id="937057089">
      <w:bodyDiv w:val="1"/>
      <w:marLeft w:val="0"/>
      <w:marRight w:val="0"/>
      <w:marTop w:val="0"/>
      <w:marBottom w:val="0"/>
      <w:divBdr>
        <w:top w:val="none" w:sz="0" w:space="0" w:color="auto"/>
        <w:left w:val="none" w:sz="0" w:space="0" w:color="auto"/>
        <w:bottom w:val="none" w:sz="0" w:space="0" w:color="auto"/>
        <w:right w:val="none" w:sz="0" w:space="0" w:color="auto"/>
      </w:divBdr>
    </w:div>
    <w:div w:id="948464890">
      <w:bodyDiv w:val="1"/>
      <w:marLeft w:val="0"/>
      <w:marRight w:val="0"/>
      <w:marTop w:val="0"/>
      <w:marBottom w:val="0"/>
      <w:divBdr>
        <w:top w:val="none" w:sz="0" w:space="0" w:color="auto"/>
        <w:left w:val="none" w:sz="0" w:space="0" w:color="auto"/>
        <w:bottom w:val="none" w:sz="0" w:space="0" w:color="auto"/>
        <w:right w:val="none" w:sz="0" w:space="0" w:color="auto"/>
      </w:divBdr>
    </w:div>
    <w:div w:id="951548200">
      <w:bodyDiv w:val="1"/>
      <w:marLeft w:val="0"/>
      <w:marRight w:val="0"/>
      <w:marTop w:val="0"/>
      <w:marBottom w:val="0"/>
      <w:divBdr>
        <w:top w:val="none" w:sz="0" w:space="0" w:color="auto"/>
        <w:left w:val="none" w:sz="0" w:space="0" w:color="auto"/>
        <w:bottom w:val="none" w:sz="0" w:space="0" w:color="auto"/>
        <w:right w:val="none" w:sz="0" w:space="0" w:color="auto"/>
      </w:divBdr>
    </w:div>
    <w:div w:id="953705919">
      <w:bodyDiv w:val="1"/>
      <w:marLeft w:val="0"/>
      <w:marRight w:val="0"/>
      <w:marTop w:val="0"/>
      <w:marBottom w:val="0"/>
      <w:divBdr>
        <w:top w:val="none" w:sz="0" w:space="0" w:color="auto"/>
        <w:left w:val="none" w:sz="0" w:space="0" w:color="auto"/>
        <w:bottom w:val="none" w:sz="0" w:space="0" w:color="auto"/>
        <w:right w:val="none" w:sz="0" w:space="0" w:color="auto"/>
      </w:divBdr>
    </w:div>
    <w:div w:id="1006788412">
      <w:bodyDiv w:val="1"/>
      <w:marLeft w:val="0"/>
      <w:marRight w:val="0"/>
      <w:marTop w:val="0"/>
      <w:marBottom w:val="0"/>
      <w:divBdr>
        <w:top w:val="none" w:sz="0" w:space="0" w:color="auto"/>
        <w:left w:val="none" w:sz="0" w:space="0" w:color="auto"/>
        <w:bottom w:val="none" w:sz="0" w:space="0" w:color="auto"/>
        <w:right w:val="none" w:sz="0" w:space="0" w:color="auto"/>
      </w:divBdr>
    </w:div>
    <w:div w:id="1035155648">
      <w:bodyDiv w:val="1"/>
      <w:marLeft w:val="0"/>
      <w:marRight w:val="0"/>
      <w:marTop w:val="0"/>
      <w:marBottom w:val="0"/>
      <w:divBdr>
        <w:top w:val="none" w:sz="0" w:space="0" w:color="auto"/>
        <w:left w:val="none" w:sz="0" w:space="0" w:color="auto"/>
        <w:bottom w:val="none" w:sz="0" w:space="0" w:color="auto"/>
        <w:right w:val="none" w:sz="0" w:space="0" w:color="auto"/>
      </w:divBdr>
    </w:div>
    <w:div w:id="1040932238">
      <w:bodyDiv w:val="1"/>
      <w:marLeft w:val="0"/>
      <w:marRight w:val="0"/>
      <w:marTop w:val="0"/>
      <w:marBottom w:val="0"/>
      <w:divBdr>
        <w:top w:val="none" w:sz="0" w:space="0" w:color="auto"/>
        <w:left w:val="none" w:sz="0" w:space="0" w:color="auto"/>
        <w:bottom w:val="none" w:sz="0" w:space="0" w:color="auto"/>
        <w:right w:val="none" w:sz="0" w:space="0" w:color="auto"/>
      </w:divBdr>
    </w:div>
    <w:div w:id="1116215623">
      <w:bodyDiv w:val="1"/>
      <w:marLeft w:val="0"/>
      <w:marRight w:val="0"/>
      <w:marTop w:val="0"/>
      <w:marBottom w:val="0"/>
      <w:divBdr>
        <w:top w:val="none" w:sz="0" w:space="0" w:color="auto"/>
        <w:left w:val="none" w:sz="0" w:space="0" w:color="auto"/>
        <w:bottom w:val="none" w:sz="0" w:space="0" w:color="auto"/>
        <w:right w:val="none" w:sz="0" w:space="0" w:color="auto"/>
      </w:divBdr>
    </w:div>
    <w:div w:id="1152286034">
      <w:bodyDiv w:val="1"/>
      <w:marLeft w:val="0"/>
      <w:marRight w:val="0"/>
      <w:marTop w:val="0"/>
      <w:marBottom w:val="0"/>
      <w:divBdr>
        <w:top w:val="none" w:sz="0" w:space="0" w:color="auto"/>
        <w:left w:val="none" w:sz="0" w:space="0" w:color="auto"/>
        <w:bottom w:val="none" w:sz="0" w:space="0" w:color="auto"/>
        <w:right w:val="none" w:sz="0" w:space="0" w:color="auto"/>
      </w:divBdr>
    </w:div>
    <w:div w:id="1157695610">
      <w:bodyDiv w:val="1"/>
      <w:marLeft w:val="0"/>
      <w:marRight w:val="0"/>
      <w:marTop w:val="0"/>
      <w:marBottom w:val="0"/>
      <w:divBdr>
        <w:top w:val="none" w:sz="0" w:space="0" w:color="auto"/>
        <w:left w:val="none" w:sz="0" w:space="0" w:color="auto"/>
        <w:bottom w:val="none" w:sz="0" w:space="0" w:color="auto"/>
        <w:right w:val="none" w:sz="0" w:space="0" w:color="auto"/>
      </w:divBdr>
    </w:div>
    <w:div w:id="1204512996">
      <w:bodyDiv w:val="1"/>
      <w:marLeft w:val="0"/>
      <w:marRight w:val="0"/>
      <w:marTop w:val="0"/>
      <w:marBottom w:val="0"/>
      <w:divBdr>
        <w:top w:val="none" w:sz="0" w:space="0" w:color="auto"/>
        <w:left w:val="none" w:sz="0" w:space="0" w:color="auto"/>
        <w:bottom w:val="none" w:sz="0" w:space="0" w:color="auto"/>
        <w:right w:val="none" w:sz="0" w:space="0" w:color="auto"/>
      </w:divBdr>
    </w:div>
    <w:div w:id="1213078658">
      <w:bodyDiv w:val="1"/>
      <w:marLeft w:val="0"/>
      <w:marRight w:val="0"/>
      <w:marTop w:val="0"/>
      <w:marBottom w:val="0"/>
      <w:divBdr>
        <w:top w:val="none" w:sz="0" w:space="0" w:color="auto"/>
        <w:left w:val="none" w:sz="0" w:space="0" w:color="auto"/>
        <w:bottom w:val="none" w:sz="0" w:space="0" w:color="auto"/>
        <w:right w:val="none" w:sz="0" w:space="0" w:color="auto"/>
      </w:divBdr>
    </w:div>
    <w:div w:id="1219786459">
      <w:bodyDiv w:val="1"/>
      <w:marLeft w:val="0"/>
      <w:marRight w:val="0"/>
      <w:marTop w:val="0"/>
      <w:marBottom w:val="0"/>
      <w:divBdr>
        <w:top w:val="none" w:sz="0" w:space="0" w:color="auto"/>
        <w:left w:val="none" w:sz="0" w:space="0" w:color="auto"/>
        <w:bottom w:val="none" w:sz="0" w:space="0" w:color="auto"/>
        <w:right w:val="none" w:sz="0" w:space="0" w:color="auto"/>
      </w:divBdr>
    </w:div>
    <w:div w:id="1228147302">
      <w:bodyDiv w:val="1"/>
      <w:marLeft w:val="0"/>
      <w:marRight w:val="0"/>
      <w:marTop w:val="0"/>
      <w:marBottom w:val="0"/>
      <w:divBdr>
        <w:top w:val="none" w:sz="0" w:space="0" w:color="auto"/>
        <w:left w:val="none" w:sz="0" w:space="0" w:color="auto"/>
        <w:bottom w:val="none" w:sz="0" w:space="0" w:color="auto"/>
        <w:right w:val="none" w:sz="0" w:space="0" w:color="auto"/>
      </w:divBdr>
    </w:div>
    <w:div w:id="1255701817">
      <w:bodyDiv w:val="1"/>
      <w:marLeft w:val="0"/>
      <w:marRight w:val="0"/>
      <w:marTop w:val="0"/>
      <w:marBottom w:val="0"/>
      <w:divBdr>
        <w:top w:val="none" w:sz="0" w:space="0" w:color="auto"/>
        <w:left w:val="none" w:sz="0" w:space="0" w:color="auto"/>
        <w:bottom w:val="none" w:sz="0" w:space="0" w:color="auto"/>
        <w:right w:val="none" w:sz="0" w:space="0" w:color="auto"/>
      </w:divBdr>
    </w:div>
    <w:div w:id="1282148392">
      <w:bodyDiv w:val="1"/>
      <w:marLeft w:val="0"/>
      <w:marRight w:val="0"/>
      <w:marTop w:val="0"/>
      <w:marBottom w:val="0"/>
      <w:divBdr>
        <w:top w:val="none" w:sz="0" w:space="0" w:color="auto"/>
        <w:left w:val="none" w:sz="0" w:space="0" w:color="auto"/>
        <w:bottom w:val="none" w:sz="0" w:space="0" w:color="auto"/>
        <w:right w:val="none" w:sz="0" w:space="0" w:color="auto"/>
      </w:divBdr>
    </w:div>
    <w:div w:id="1291979041">
      <w:bodyDiv w:val="1"/>
      <w:marLeft w:val="0"/>
      <w:marRight w:val="0"/>
      <w:marTop w:val="0"/>
      <w:marBottom w:val="0"/>
      <w:divBdr>
        <w:top w:val="none" w:sz="0" w:space="0" w:color="auto"/>
        <w:left w:val="none" w:sz="0" w:space="0" w:color="auto"/>
        <w:bottom w:val="none" w:sz="0" w:space="0" w:color="auto"/>
        <w:right w:val="none" w:sz="0" w:space="0" w:color="auto"/>
      </w:divBdr>
    </w:div>
    <w:div w:id="1293948786">
      <w:bodyDiv w:val="1"/>
      <w:marLeft w:val="0"/>
      <w:marRight w:val="0"/>
      <w:marTop w:val="0"/>
      <w:marBottom w:val="0"/>
      <w:divBdr>
        <w:top w:val="none" w:sz="0" w:space="0" w:color="auto"/>
        <w:left w:val="none" w:sz="0" w:space="0" w:color="auto"/>
        <w:bottom w:val="none" w:sz="0" w:space="0" w:color="auto"/>
        <w:right w:val="none" w:sz="0" w:space="0" w:color="auto"/>
      </w:divBdr>
    </w:div>
    <w:div w:id="131957528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09">
          <w:marLeft w:val="274"/>
          <w:marRight w:val="0"/>
          <w:marTop w:val="150"/>
          <w:marBottom w:val="0"/>
          <w:divBdr>
            <w:top w:val="none" w:sz="0" w:space="0" w:color="auto"/>
            <w:left w:val="none" w:sz="0" w:space="0" w:color="auto"/>
            <w:bottom w:val="none" w:sz="0" w:space="0" w:color="auto"/>
            <w:right w:val="none" w:sz="0" w:space="0" w:color="auto"/>
          </w:divBdr>
        </w:div>
      </w:divsChild>
    </w:div>
    <w:div w:id="1367633218">
      <w:bodyDiv w:val="1"/>
      <w:marLeft w:val="0"/>
      <w:marRight w:val="0"/>
      <w:marTop w:val="0"/>
      <w:marBottom w:val="0"/>
      <w:divBdr>
        <w:top w:val="none" w:sz="0" w:space="0" w:color="auto"/>
        <w:left w:val="none" w:sz="0" w:space="0" w:color="auto"/>
        <w:bottom w:val="none" w:sz="0" w:space="0" w:color="auto"/>
        <w:right w:val="none" w:sz="0" w:space="0" w:color="auto"/>
      </w:divBdr>
    </w:div>
    <w:div w:id="1375697525">
      <w:bodyDiv w:val="1"/>
      <w:marLeft w:val="0"/>
      <w:marRight w:val="0"/>
      <w:marTop w:val="0"/>
      <w:marBottom w:val="0"/>
      <w:divBdr>
        <w:top w:val="none" w:sz="0" w:space="0" w:color="auto"/>
        <w:left w:val="none" w:sz="0" w:space="0" w:color="auto"/>
        <w:bottom w:val="none" w:sz="0" w:space="0" w:color="auto"/>
        <w:right w:val="none" w:sz="0" w:space="0" w:color="auto"/>
      </w:divBdr>
    </w:div>
    <w:div w:id="1379278866">
      <w:bodyDiv w:val="1"/>
      <w:marLeft w:val="0"/>
      <w:marRight w:val="0"/>
      <w:marTop w:val="0"/>
      <w:marBottom w:val="0"/>
      <w:divBdr>
        <w:top w:val="none" w:sz="0" w:space="0" w:color="auto"/>
        <w:left w:val="none" w:sz="0" w:space="0" w:color="auto"/>
        <w:bottom w:val="none" w:sz="0" w:space="0" w:color="auto"/>
        <w:right w:val="none" w:sz="0" w:space="0" w:color="auto"/>
      </w:divBdr>
    </w:div>
    <w:div w:id="1406414996">
      <w:bodyDiv w:val="1"/>
      <w:marLeft w:val="0"/>
      <w:marRight w:val="0"/>
      <w:marTop w:val="0"/>
      <w:marBottom w:val="0"/>
      <w:divBdr>
        <w:top w:val="none" w:sz="0" w:space="0" w:color="auto"/>
        <w:left w:val="none" w:sz="0" w:space="0" w:color="auto"/>
        <w:bottom w:val="none" w:sz="0" w:space="0" w:color="auto"/>
        <w:right w:val="none" w:sz="0" w:space="0" w:color="auto"/>
      </w:divBdr>
    </w:div>
    <w:div w:id="1413503826">
      <w:bodyDiv w:val="1"/>
      <w:marLeft w:val="0"/>
      <w:marRight w:val="0"/>
      <w:marTop w:val="0"/>
      <w:marBottom w:val="0"/>
      <w:divBdr>
        <w:top w:val="none" w:sz="0" w:space="0" w:color="auto"/>
        <w:left w:val="none" w:sz="0" w:space="0" w:color="auto"/>
        <w:bottom w:val="none" w:sz="0" w:space="0" w:color="auto"/>
        <w:right w:val="none" w:sz="0" w:space="0" w:color="auto"/>
      </w:divBdr>
    </w:div>
    <w:div w:id="1416315223">
      <w:bodyDiv w:val="1"/>
      <w:marLeft w:val="0"/>
      <w:marRight w:val="0"/>
      <w:marTop w:val="0"/>
      <w:marBottom w:val="0"/>
      <w:divBdr>
        <w:top w:val="none" w:sz="0" w:space="0" w:color="auto"/>
        <w:left w:val="none" w:sz="0" w:space="0" w:color="auto"/>
        <w:bottom w:val="none" w:sz="0" w:space="0" w:color="auto"/>
        <w:right w:val="none" w:sz="0" w:space="0" w:color="auto"/>
      </w:divBdr>
    </w:div>
    <w:div w:id="1431779397">
      <w:bodyDiv w:val="1"/>
      <w:marLeft w:val="0"/>
      <w:marRight w:val="0"/>
      <w:marTop w:val="0"/>
      <w:marBottom w:val="0"/>
      <w:divBdr>
        <w:top w:val="none" w:sz="0" w:space="0" w:color="auto"/>
        <w:left w:val="none" w:sz="0" w:space="0" w:color="auto"/>
        <w:bottom w:val="none" w:sz="0" w:space="0" w:color="auto"/>
        <w:right w:val="none" w:sz="0" w:space="0" w:color="auto"/>
      </w:divBdr>
    </w:div>
    <w:div w:id="1436364351">
      <w:bodyDiv w:val="1"/>
      <w:marLeft w:val="0"/>
      <w:marRight w:val="0"/>
      <w:marTop w:val="0"/>
      <w:marBottom w:val="0"/>
      <w:divBdr>
        <w:top w:val="none" w:sz="0" w:space="0" w:color="auto"/>
        <w:left w:val="none" w:sz="0" w:space="0" w:color="auto"/>
        <w:bottom w:val="none" w:sz="0" w:space="0" w:color="auto"/>
        <w:right w:val="none" w:sz="0" w:space="0" w:color="auto"/>
      </w:divBdr>
    </w:div>
    <w:div w:id="1439444541">
      <w:bodyDiv w:val="1"/>
      <w:marLeft w:val="0"/>
      <w:marRight w:val="0"/>
      <w:marTop w:val="0"/>
      <w:marBottom w:val="0"/>
      <w:divBdr>
        <w:top w:val="none" w:sz="0" w:space="0" w:color="auto"/>
        <w:left w:val="none" w:sz="0" w:space="0" w:color="auto"/>
        <w:bottom w:val="none" w:sz="0" w:space="0" w:color="auto"/>
        <w:right w:val="none" w:sz="0" w:space="0" w:color="auto"/>
      </w:divBdr>
    </w:div>
    <w:div w:id="1486554992">
      <w:bodyDiv w:val="1"/>
      <w:marLeft w:val="0"/>
      <w:marRight w:val="0"/>
      <w:marTop w:val="0"/>
      <w:marBottom w:val="0"/>
      <w:divBdr>
        <w:top w:val="none" w:sz="0" w:space="0" w:color="auto"/>
        <w:left w:val="none" w:sz="0" w:space="0" w:color="auto"/>
        <w:bottom w:val="none" w:sz="0" w:space="0" w:color="auto"/>
        <w:right w:val="none" w:sz="0" w:space="0" w:color="auto"/>
      </w:divBdr>
    </w:div>
    <w:div w:id="1493108828">
      <w:bodyDiv w:val="1"/>
      <w:marLeft w:val="0"/>
      <w:marRight w:val="0"/>
      <w:marTop w:val="0"/>
      <w:marBottom w:val="0"/>
      <w:divBdr>
        <w:top w:val="none" w:sz="0" w:space="0" w:color="auto"/>
        <w:left w:val="none" w:sz="0" w:space="0" w:color="auto"/>
        <w:bottom w:val="none" w:sz="0" w:space="0" w:color="auto"/>
        <w:right w:val="none" w:sz="0" w:space="0" w:color="auto"/>
      </w:divBdr>
    </w:div>
    <w:div w:id="1497108399">
      <w:bodyDiv w:val="1"/>
      <w:marLeft w:val="0"/>
      <w:marRight w:val="0"/>
      <w:marTop w:val="0"/>
      <w:marBottom w:val="0"/>
      <w:divBdr>
        <w:top w:val="none" w:sz="0" w:space="0" w:color="auto"/>
        <w:left w:val="none" w:sz="0" w:space="0" w:color="auto"/>
        <w:bottom w:val="none" w:sz="0" w:space="0" w:color="auto"/>
        <w:right w:val="none" w:sz="0" w:space="0" w:color="auto"/>
      </w:divBdr>
    </w:div>
    <w:div w:id="1500774772">
      <w:bodyDiv w:val="1"/>
      <w:marLeft w:val="0"/>
      <w:marRight w:val="0"/>
      <w:marTop w:val="0"/>
      <w:marBottom w:val="0"/>
      <w:divBdr>
        <w:top w:val="none" w:sz="0" w:space="0" w:color="auto"/>
        <w:left w:val="none" w:sz="0" w:space="0" w:color="auto"/>
        <w:bottom w:val="none" w:sz="0" w:space="0" w:color="auto"/>
        <w:right w:val="none" w:sz="0" w:space="0" w:color="auto"/>
      </w:divBdr>
    </w:div>
    <w:div w:id="1555432237">
      <w:bodyDiv w:val="1"/>
      <w:marLeft w:val="0"/>
      <w:marRight w:val="0"/>
      <w:marTop w:val="0"/>
      <w:marBottom w:val="0"/>
      <w:divBdr>
        <w:top w:val="none" w:sz="0" w:space="0" w:color="auto"/>
        <w:left w:val="none" w:sz="0" w:space="0" w:color="auto"/>
        <w:bottom w:val="none" w:sz="0" w:space="0" w:color="auto"/>
        <w:right w:val="none" w:sz="0" w:space="0" w:color="auto"/>
      </w:divBdr>
    </w:div>
    <w:div w:id="1603369821">
      <w:bodyDiv w:val="1"/>
      <w:marLeft w:val="0"/>
      <w:marRight w:val="0"/>
      <w:marTop w:val="0"/>
      <w:marBottom w:val="0"/>
      <w:divBdr>
        <w:top w:val="none" w:sz="0" w:space="0" w:color="auto"/>
        <w:left w:val="none" w:sz="0" w:space="0" w:color="auto"/>
        <w:bottom w:val="none" w:sz="0" w:space="0" w:color="auto"/>
        <w:right w:val="none" w:sz="0" w:space="0" w:color="auto"/>
      </w:divBdr>
    </w:div>
    <w:div w:id="1633906941">
      <w:bodyDiv w:val="1"/>
      <w:marLeft w:val="0"/>
      <w:marRight w:val="0"/>
      <w:marTop w:val="0"/>
      <w:marBottom w:val="0"/>
      <w:divBdr>
        <w:top w:val="none" w:sz="0" w:space="0" w:color="auto"/>
        <w:left w:val="none" w:sz="0" w:space="0" w:color="auto"/>
        <w:bottom w:val="none" w:sz="0" w:space="0" w:color="auto"/>
        <w:right w:val="none" w:sz="0" w:space="0" w:color="auto"/>
      </w:divBdr>
    </w:div>
    <w:div w:id="1674261756">
      <w:bodyDiv w:val="1"/>
      <w:marLeft w:val="0"/>
      <w:marRight w:val="0"/>
      <w:marTop w:val="0"/>
      <w:marBottom w:val="0"/>
      <w:divBdr>
        <w:top w:val="none" w:sz="0" w:space="0" w:color="auto"/>
        <w:left w:val="none" w:sz="0" w:space="0" w:color="auto"/>
        <w:bottom w:val="none" w:sz="0" w:space="0" w:color="auto"/>
        <w:right w:val="none" w:sz="0" w:space="0" w:color="auto"/>
      </w:divBdr>
    </w:div>
    <w:div w:id="1674525018">
      <w:bodyDiv w:val="1"/>
      <w:marLeft w:val="0"/>
      <w:marRight w:val="0"/>
      <w:marTop w:val="0"/>
      <w:marBottom w:val="0"/>
      <w:divBdr>
        <w:top w:val="none" w:sz="0" w:space="0" w:color="auto"/>
        <w:left w:val="none" w:sz="0" w:space="0" w:color="auto"/>
        <w:bottom w:val="none" w:sz="0" w:space="0" w:color="auto"/>
        <w:right w:val="none" w:sz="0" w:space="0" w:color="auto"/>
      </w:divBdr>
    </w:div>
    <w:div w:id="1702778822">
      <w:bodyDiv w:val="1"/>
      <w:marLeft w:val="0"/>
      <w:marRight w:val="0"/>
      <w:marTop w:val="0"/>
      <w:marBottom w:val="0"/>
      <w:divBdr>
        <w:top w:val="none" w:sz="0" w:space="0" w:color="auto"/>
        <w:left w:val="none" w:sz="0" w:space="0" w:color="auto"/>
        <w:bottom w:val="none" w:sz="0" w:space="0" w:color="auto"/>
        <w:right w:val="none" w:sz="0" w:space="0" w:color="auto"/>
      </w:divBdr>
    </w:div>
    <w:div w:id="1711494074">
      <w:bodyDiv w:val="1"/>
      <w:marLeft w:val="0"/>
      <w:marRight w:val="0"/>
      <w:marTop w:val="0"/>
      <w:marBottom w:val="0"/>
      <w:divBdr>
        <w:top w:val="none" w:sz="0" w:space="0" w:color="auto"/>
        <w:left w:val="none" w:sz="0" w:space="0" w:color="auto"/>
        <w:bottom w:val="none" w:sz="0" w:space="0" w:color="auto"/>
        <w:right w:val="none" w:sz="0" w:space="0" w:color="auto"/>
      </w:divBdr>
    </w:div>
    <w:div w:id="1749497920">
      <w:bodyDiv w:val="1"/>
      <w:marLeft w:val="0"/>
      <w:marRight w:val="0"/>
      <w:marTop w:val="0"/>
      <w:marBottom w:val="0"/>
      <w:divBdr>
        <w:top w:val="none" w:sz="0" w:space="0" w:color="auto"/>
        <w:left w:val="none" w:sz="0" w:space="0" w:color="auto"/>
        <w:bottom w:val="none" w:sz="0" w:space="0" w:color="auto"/>
        <w:right w:val="none" w:sz="0" w:space="0" w:color="auto"/>
      </w:divBdr>
    </w:div>
    <w:div w:id="1752122590">
      <w:bodyDiv w:val="1"/>
      <w:marLeft w:val="0"/>
      <w:marRight w:val="0"/>
      <w:marTop w:val="0"/>
      <w:marBottom w:val="0"/>
      <w:divBdr>
        <w:top w:val="none" w:sz="0" w:space="0" w:color="auto"/>
        <w:left w:val="none" w:sz="0" w:space="0" w:color="auto"/>
        <w:bottom w:val="none" w:sz="0" w:space="0" w:color="auto"/>
        <w:right w:val="none" w:sz="0" w:space="0" w:color="auto"/>
      </w:divBdr>
    </w:div>
    <w:div w:id="1762749956">
      <w:bodyDiv w:val="1"/>
      <w:marLeft w:val="0"/>
      <w:marRight w:val="0"/>
      <w:marTop w:val="0"/>
      <w:marBottom w:val="0"/>
      <w:divBdr>
        <w:top w:val="none" w:sz="0" w:space="0" w:color="auto"/>
        <w:left w:val="none" w:sz="0" w:space="0" w:color="auto"/>
        <w:bottom w:val="none" w:sz="0" w:space="0" w:color="auto"/>
        <w:right w:val="none" w:sz="0" w:space="0" w:color="auto"/>
      </w:divBdr>
    </w:div>
    <w:div w:id="1771117744">
      <w:bodyDiv w:val="1"/>
      <w:marLeft w:val="0"/>
      <w:marRight w:val="0"/>
      <w:marTop w:val="0"/>
      <w:marBottom w:val="0"/>
      <w:divBdr>
        <w:top w:val="none" w:sz="0" w:space="0" w:color="auto"/>
        <w:left w:val="none" w:sz="0" w:space="0" w:color="auto"/>
        <w:bottom w:val="none" w:sz="0" w:space="0" w:color="auto"/>
        <w:right w:val="none" w:sz="0" w:space="0" w:color="auto"/>
      </w:divBdr>
    </w:div>
    <w:div w:id="1787967661">
      <w:bodyDiv w:val="1"/>
      <w:marLeft w:val="0"/>
      <w:marRight w:val="0"/>
      <w:marTop w:val="0"/>
      <w:marBottom w:val="0"/>
      <w:divBdr>
        <w:top w:val="none" w:sz="0" w:space="0" w:color="auto"/>
        <w:left w:val="none" w:sz="0" w:space="0" w:color="auto"/>
        <w:bottom w:val="none" w:sz="0" w:space="0" w:color="auto"/>
        <w:right w:val="none" w:sz="0" w:space="0" w:color="auto"/>
      </w:divBdr>
    </w:div>
    <w:div w:id="1796173325">
      <w:bodyDiv w:val="1"/>
      <w:marLeft w:val="0"/>
      <w:marRight w:val="0"/>
      <w:marTop w:val="0"/>
      <w:marBottom w:val="0"/>
      <w:divBdr>
        <w:top w:val="none" w:sz="0" w:space="0" w:color="auto"/>
        <w:left w:val="none" w:sz="0" w:space="0" w:color="auto"/>
        <w:bottom w:val="none" w:sz="0" w:space="0" w:color="auto"/>
        <w:right w:val="none" w:sz="0" w:space="0" w:color="auto"/>
      </w:divBdr>
    </w:div>
    <w:div w:id="1810588968">
      <w:bodyDiv w:val="1"/>
      <w:marLeft w:val="0"/>
      <w:marRight w:val="0"/>
      <w:marTop w:val="0"/>
      <w:marBottom w:val="0"/>
      <w:divBdr>
        <w:top w:val="none" w:sz="0" w:space="0" w:color="auto"/>
        <w:left w:val="none" w:sz="0" w:space="0" w:color="auto"/>
        <w:bottom w:val="none" w:sz="0" w:space="0" w:color="auto"/>
        <w:right w:val="none" w:sz="0" w:space="0" w:color="auto"/>
      </w:divBdr>
    </w:div>
    <w:div w:id="1820342314">
      <w:bodyDiv w:val="1"/>
      <w:marLeft w:val="0"/>
      <w:marRight w:val="0"/>
      <w:marTop w:val="0"/>
      <w:marBottom w:val="0"/>
      <w:divBdr>
        <w:top w:val="none" w:sz="0" w:space="0" w:color="auto"/>
        <w:left w:val="none" w:sz="0" w:space="0" w:color="auto"/>
        <w:bottom w:val="none" w:sz="0" w:space="0" w:color="auto"/>
        <w:right w:val="none" w:sz="0" w:space="0" w:color="auto"/>
      </w:divBdr>
    </w:div>
    <w:div w:id="1820808908">
      <w:bodyDiv w:val="1"/>
      <w:marLeft w:val="0"/>
      <w:marRight w:val="0"/>
      <w:marTop w:val="0"/>
      <w:marBottom w:val="0"/>
      <w:divBdr>
        <w:top w:val="none" w:sz="0" w:space="0" w:color="auto"/>
        <w:left w:val="none" w:sz="0" w:space="0" w:color="auto"/>
        <w:bottom w:val="none" w:sz="0" w:space="0" w:color="auto"/>
        <w:right w:val="none" w:sz="0" w:space="0" w:color="auto"/>
      </w:divBdr>
    </w:div>
    <w:div w:id="1835343150">
      <w:bodyDiv w:val="1"/>
      <w:marLeft w:val="0"/>
      <w:marRight w:val="0"/>
      <w:marTop w:val="0"/>
      <w:marBottom w:val="0"/>
      <w:divBdr>
        <w:top w:val="none" w:sz="0" w:space="0" w:color="auto"/>
        <w:left w:val="none" w:sz="0" w:space="0" w:color="auto"/>
        <w:bottom w:val="none" w:sz="0" w:space="0" w:color="auto"/>
        <w:right w:val="none" w:sz="0" w:space="0" w:color="auto"/>
      </w:divBdr>
    </w:div>
    <w:div w:id="1842624950">
      <w:bodyDiv w:val="1"/>
      <w:marLeft w:val="0"/>
      <w:marRight w:val="0"/>
      <w:marTop w:val="0"/>
      <w:marBottom w:val="0"/>
      <w:divBdr>
        <w:top w:val="none" w:sz="0" w:space="0" w:color="auto"/>
        <w:left w:val="none" w:sz="0" w:space="0" w:color="auto"/>
        <w:bottom w:val="none" w:sz="0" w:space="0" w:color="auto"/>
        <w:right w:val="none" w:sz="0" w:space="0" w:color="auto"/>
      </w:divBdr>
      <w:divsChild>
        <w:div w:id="589704638">
          <w:marLeft w:val="0"/>
          <w:marRight w:val="0"/>
          <w:marTop w:val="0"/>
          <w:marBottom w:val="0"/>
          <w:divBdr>
            <w:top w:val="none" w:sz="0" w:space="0" w:color="auto"/>
            <w:left w:val="none" w:sz="0" w:space="0" w:color="auto"/>
            <w:bottom w:val="none" w:sz="0" w:space="0" w:color="auto"/>
            <w:right w:val="none" w:sz="0" w:space="0" w:color="auto"/>
          </w:divBdr>
        </w:div>
      </w:divsChild>
    </w:div>
    <w:div w:id="1863015218">
      <w:bodyDiv w:val="1"/>
      <w:marLeft w:val="0"/>
      <w:marRight w:val="0"/>
      <w:marTop w:val="0"/>
      <w:marBottom w:val="0"/>
      <w:divBdr>
        <w:top w:val="none" w:sz="0" w:space="0" w:color="auto"/>
        <w:left w:val="none" w:sz="0" w:space="0" w:color="auto"/>
        <w:bottom w:val="none" w:sz="0" w:space="0" w:color="auto"/>
        <w:right w:val="none" w:sz="0" w:space="0" w:color="auto"/>
      </w:divBdr>
    </w:div>
    <w:div w:id="1870101428">
      <w:bodyDiv w:val="1"/>
      <w:marLeft w:val="0"/>
      <w:marRight w:val="0"/>
      <w:marTop w:val="0"/>
      <w:marBottom w:val="0"/>
      <w:divBdr>
        <w:top w:val="none" w:sz="0" w:space="0" w:color="auto"/>
        <w:left w:val="none" w:sz="0" w:space="0" w:color="auto"/>
        <w:bottom w:val="none" w:sz="0" w:space="0" w:color="auto"/>
        <w:right w:val="none" w:sz="0" w:space="0" w:color="auto"/>
      </w:divBdr>
    </w:div>
    <w:div w:id="1906064070">
      <w:bodyDiv w:val="1"/>
      <w:marLeft w:val="0"/>
      <w:marRight w:val="0"/>
      <w:marTop w:val="0"/>
      <w:marBottom w:val="0"/>
      <w:divBdr>
        <w:top w:val="none" w:sz="0" w:space="0" w:color="auto"/>
        <w:left w:val="none" w:sz="0" w:space="0" w:color="auto"/>
        <w:bottom w:val="none" w:sz="0" w:space="0" w:color="auto"/>
        <w:right w:val="none" w:sz="0" w:space="0" w:color="auto"/>
      </w:divBdr>
    </w:div>
    <w:div w:id="1917518853">
      <w:bodyDiv w:val="1"/>
      <w:marLeft w:val="0"/>
      <w:marRight w:val="0"/>
      <w:marTop w:val="0"/>
      <w:marBottom w:val="0"/>
      <w:divBdr>
        <w:top w:val="none" w:sz="0" w:space="0" w:color="auto"/>
        <w:left w:val="none" w:sz="0" w:space="0" w:color="auto"/>
        <w:bottom w:val="none" w:sz="0" w:space="0" w:color="auto"/>
        <w:right w:val="none" w:sz="0" w:space="0" w:color="auto"/>
      </w:divBdr>
    </w:div>
    <w:div w:id="1922174260">
      <w:bodyDiv w:val="1"/>
      <w:marLeft w:val="0"/>
      <w:marRight w:val="0"/>
      <w:marTop w:val="0"/>
      <w:marBottom w:val="0"/>
      <w:divBdr>
        <w:top w:val="none" w:sz="0" w:space="0" w:color="auto"/>
        <w:left w:val="none" w:sz="0" w:space="0" w:color="auto"/>
        <w:bottom w:val="none" w:sz="0" w:space="0" w:color="auto"/>
        <w:right w:val="none" w:sz="0" w:space="0" w:color="auto"/>
      </w:divBdr>
    </w:div>
    <w:div w:id="1937206684">
      <w:bodyDiv w:val="1"/>
      <w:marLeft w:val="0"/>
      <w:marRight w:val="0"/>
      <w:marTop w:val="0"/>
      <w:marBottom w:val="0"/>
      <w:divBdr>
        <w:top w:val="none" w:sz="0" w:space="0" w:color="auto"/>
        <w:left w:val="none" w:sz="0" w:space="0" w:color="auto"/>
        <w:bottom w:val="none" w:sz="0" w:space="0" w:color="auto"/>
        <w:right w:val="none" w:sz="0" w:space="0" w:color="auto"/>
      </w:divBdr>
    </w:div>
    <w:div w:id="1965964439">
      <w:bodyDiv w:val="1"/>
      <w:marLeft w:val="0"/>
      <w:marRight w:val="0"/>
      <w:marTop w:val="0"/>
      <w:marBottom w:val="0"/>
      <w:divBdr>
        <w:top w:val="none" w:sz="0" w:space="0" w:color="auto"/>
        <w:left w:val="none" w:sz="0" w:space="0" w:color="auto"/>
        <w:bottom w:val="none" w:sz="0" w:space="0" w:color="auto"/>
        <w:right w:val="none" w:sz="0" w:space="0" w:color="auto"/>
      </w:divBdr>
    </w:div>
    <w:div w:id="1976178697">
      <w:bodyDiv w:val="1"/>
      <w:marLeft w:val="0"/>
      <w:marRight w:val="0"/>
      <w:marTop w:val="0"/>
      <w:marBottom w:val="0"/>
      <w:divBdr>
        <w:top w:val="none" w:sz="0" w:space="0" w:color="auto"/>
        <w:left w:val="none" w:sz="0" w:space="0" w:color="auto"/>
        <w:bottom w:val="none" w:sz="0" w:space="0" w:color="auto"/>
        <w:right w:val="none" w:sz="0" w:space="0" w:color="auto"/>
      </w:divBdr>
    </w:div>
    <w:div w:id="1992514821">
      <w:bodyDiv w:val="1"/>
      <w:marLeft w:val="0"/>
      <w:marRight w:val="0"/>
      <w:marTop w:val="0"/>
      <w:marBottom w:val="0"/>
      <w:divBdr>
        <w:top w:val="none" w:sz="0" w:space="0" w:color="auto"/>
        <w:left w:val="none" w:sz="0" w:space="0" w:color="auto"/>
        <w:bottom w:val="none" w:sz="0" w:space="0" w:color="auto"/>
        <w:right w:val="none" w:sz="0" w:space="0" w:color="auto"/>
      </w:divBdr>
      <w:divsChild>
        <w:div w:id="163670783">
          <w:marLeft w:val="0"/>
          <w:marRight w:val="547"/>
          <w:marTop w:val="0"/>
          <w:marBottom w:val="0"/>
          <w:divBdr>
            <w:top w:val="none" w:sz="0" w:space="0" w:color="auto"/>
            <w:left w:val="none" w:sz="0" w:space="0" w:color="auto"/>
            <w:bottom w:val="none" w:sz="0" w:space="0" w:color="auto"/>
            <w:right w:val="none" w:sz="0" w:space="0" w:color="auto"/>
          </w:divBdr>
        </w:div>
        <w:div w:id="1004088413">
          <w:marLeft w:val="0"/>
          <w:marRight w:val="547"/>
          <w:marTop w:val="0"/>
          <w:marBottom w:val="0"/>
          <w:divBdr>
            <w:top w:val="none" w:sz="0" w:space="0" w:color="auto"/>
            <w:left w:val="none" w:sz="0" w:space="0" w:color="auto"/>
            <w:bottom w:val="none" w:sz="0" w:space="0" w:color="auto"/>
            <w:right w:val="none" w:sz="0" w:space="0" w:color="auto"/>
          </w:divBdr>
        </w:div>
      </w:divsChild>
    </w:div>
    <w:div w:id="1993440713">
      <w:bodyDiv w:val="1"/>
      <w:marLeft w:val="0"/>
      <w:marRight w:val="0"/>
      <w:marTop w:val="0"/>
      <w:marBottom w:val="0"/>
      <w:divBdr>
        <w:top w:val="none" w:sz="0" w:space="0" w:color="auto"/>
        <w:left w:val="none" w:sz="0" w:space="0" w:color="auto"/>
        <w:bottom w:val="none" w:sz="0" w:space="0" w:color="auto"/>
        <w:right w:val="none" w:sz="0" w:space="0" w:color="auto"/>
      </w:divBdr>
    </w:div>
    <w:div w:id="2004703688">
      <w:bodyDiv w:val="1"/>
      <w:marLeft w:val="0"/>
      <w:marRight w:val="0"/>
      <w:marTop w:val="0"/>
      <w:marBottom w:val="0"/>
      <w:divBdr>
        <w:top w:val="none" w:sz="0" w:space="0" w:color="auto"/>
        <w:left w:val="none" w:sz="0" w:space="0" w:color="auto"/>
        <w:bottom w:val="none" w:sz="0" w:space="0" w:color="auto"/>
        <w:right w:val="none" w:sz="0" w:space="0" w:color="auto"/>
      </w:divBdr>
    </w:div>
    <w:div w:id="2058779287">
      <w:bodyDiv w:val="1"/>
      <w:marLeft w:val="0"/>
      <w:marRight w:val="0"/>
      <w:marTop w:val="0"/>
      <w:marBottom w:val="0"/>
      <w:divBdr>
        <w:top w:val="none" w:sz="0" w:space="0" w:color="auto"/>
        <w:left w:val="none" w:sz="0" w:space="0" w:color="auto"/>
        <w:bottom w:val="none" w:sz="0" w:space="0" w:color="auto"/>
        <w:right w:val="none" w:sz="0" w:space="0" w:color="auto"/>
      </w:divBdr>
    </w:div>
    <w:div w:id="2059159483">
      <w:bodyDiv w:val="1"/>
      <w:marLeft w:val="0"/>
      <w:marRight w:val="0"/>
      <w:marTop w:val="0"/>
      <w:marBottom w:val="0"/>
      <w:divBdr>
        <w:top w:val="none" w:sz="0" w:space="0" w:color="auto"/>
        <w:left w:val="none" w:sz="0" w:space="0" w:color="auto"/>
        <w:bottom w:val="none" w:sz="0" w:space="0" w:color="auto"/>
        <w:right w:val="none" w:sz="0" w:space="0" w:color="auto"/>
      </w:divBdr>
    </w:div>
    <w:div w:id="2065986336">
      <w:bodyDiv w:val="1"/>
      <w:marLeft w:val="0"/>
      <w:marRight w:val="0"/>
      <w:marTop w:val="0"/>
      <w:marBottom w:val="0"/>
      <w:divBdr>
        <w:top w:val="none" w:sz="0" w:space="0" w:color="auto"/>
        <w:left w:val="none" w:sz="0" w:space="0" w:color="auto"/>
        <w:bottom w:val="none" w:sz="0" w:space="0" w:color="auto"/>
        <w:right w:val="none" w:sz="0" w:space="0" w:color="auto"/>
      </w:divBdr>
    </w:div>
    <w:div w:id="2076119765">
      <w:bodyDiv w:val="1"/>
      <w:marLeft w:val="0"/>
      <w:marRight w:val="0"/>
      <w:marTop w:val="0"/>
      <w:marBottom w:val="0"/>
      <w:divBdr>
        <w:top w:val="none" w:sz="0" w:space="0" w:color="auto"/>
        <w:left w:val="none" w:sz="0" w:space="0" w:color="auto"/>
        <w:bottom w:val="none" w:sz="0" w:space="0" w:color="auto"/>
        <w:right w:val="none" w:sz="0" w:space="0" w:color="auto"/>
      </w:divBdr>
    </w:div>
    <w:div w:id="2083212515">
      <w:bodyDiv w:val="1"/>
      <w:marLeft w:val="0"/>
      <w:marRight w:val="0"/>
      <w:marTop w:val="0"/>
      <w:marBottom w:val="0"/>
      <w:divBdr>
        <w:top w:val="none" w:sz="0" w:space="0" w:color="auto"/>
        <w:left w:val="none" w:sz="0" w:space="0" w:color="auto"/>
        <w:bottom w:val="none" w:sz="0" w:space="0" w:color="auto"/>
        <w:right w:val="none" w:sz="0" w:space="0" w:color="auto"/>
      </w:divBdr>
    </w:div>
    <w:div w:id="21458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chart" Target="charts/chart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Microsoft_Excel_Chart.xls"/><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ssage.iiasa.ac.at/en/stable/model/MESSAGE/model_cor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oleObject" Target="file:////C:\Users\RACHEL\Desktop\Ruslana\IIASA\results\report\CHARTS%20base1+2+policy-4repor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04038793007272E-2"/>
          <c:y val="2.0825247645945413E-2"/>
          <c:w val="0.76206031981100153"/>
          <c:h val="0.78356698586738094"/>
        </c:manualLayout>
      </c:layout>
      <c:barChart>
        <c:barDir val="col"/>
        <c:grouping val="clustered"/>
        <c:varyColors val="0"/>
        <c:ser>
          <c:idx val="3"/>
          <c:order val="1"/>
          <c:tx>
            <c:strRef>
              <c:f>Baseline!$D$1</c:f>
              <c:strCache>
                <c:ptCount val="1"/>
                <c:pt idx="0">
                  <c:v>GDPbase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Baseline!$A$2:$A$9</c:f>
              <c:numCache>
                <c:formatCode>General</c:formatCode>
                <c:ptCount val="8"/>
                <c:pt idx="0">
                  <c:v>2015</c:v>
                </c:pt>
                <c:pt idx="1">
                  <c:v>2020</c:v>
                </c:pt>
                <c:pt idx="2">
                  <c:v>2025</c:v>
                </c:pt>
                <c:pt idx="3">
                  <c:v>2030</c:v>
                </c:pt>
                <c:pt idx="4">
                  <c:v>2035</c:v>
                </c:pt>
                <c:pt idx="5">
                  <c:v>2040</c:v>
                </c:pt>
                <c:pt idx="6">
                  <c:v>2045</c:v>
                </c:pt>
                <c:pt idx="7">
                  <c:v>2050</c:v>
                </c:pt>
              </c:numCache>
            </c:numRef>
          </c:cat>
          <c:val>
            <c:numRef>
              <c:f>Baseline!$D$2:$D$9</c:f>
              <c:numCache>
                <c:formatCode>General</c:formatCode>
                <c:ptCount val="8"/>
                <c:pt idx="0">
                  <c:v>269</c:v>
                </c:pt>
                <c:pt idx="1">
                  <c:v>317</c:v>
                </c:pt>
                <c:pt idx="2">
                  <c:v>363</c:v>
                </c:pt>
                <c:pt idx="3">
                  <c:v>412</c:v>
                </c:pt>
                <c:pt idx="4">
                  <c:v>465</c:v>
                </c:pt>
                <c:pt idx="5">
                  <c:v>521</c:v>
                </c:pt>
                <c:pt idx="6">
                  <c:v>581</c:v>
                </c:pt>
                <c:pt idx="7">
                  <c:v>644</c:v>
                </c:pt>
              </c:numCache>
            </c:numRef>
          </c:val>
          <c:extLst>
            <c:ext xmlns:c16="http://schemas.microsoft.com/office/drawing/2014/chart" uri="{C3380CC4-5D6E-409C-BE32-E72D297353CC}">
              <c16:uniqueId val="{00000000-13B0-46D0-9E5C-959547385C3A}"/>
            </c:ext>
          </c:extLst>
        </c:ser>
        <c:ser>
          <c:idx val="0"/>
          <c:order val="2"/>
          <c:tx>
            <c:strRef>
              <c:f>Baseline!$D$27</c:f>
              <c:strCache>
                <c:ptCount val="1"/>
                <c:pt idx="0">
                  <c:v>GDP_Base_II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Baseline!$D$28:$D$35</c:f>
              <c:numCache>
                <c:formatCode>General</c:formatCode>
                <c:ptCount val="8"/>
                <c:pt idx="0">
                  <c:v>269.04000000000002</c:v>
                </c:pt>
                <c:pt idx="1">
                  <c:v>317.02999999999997</c:v>
                </c:pt>
                <c:pt idx="2">
                  <c:v>376.14</c:v>
                </c:pt>
                <c:pt idx="3">
                  <c:v>446.03</c:v>
                </c:pt>
                <c:pt idx="4">
                  <c:v>528.49</c:v>
                </c:pt>
                <c:pt idx="5">
                  <c:v>625.71</c:v>
                </c:pt>
                <c:pt idx="6">
                  <c:v>739.72</c:v>
                </c:pt>
                <c:pt idx="7">
                  <c:v>873.05</c:v>
                </c:pt>
              </c:numCache>
            </c:numRef>
          </c:val>
          <c:extLst>
            <c:ext xmlns:c16="http://schemas.microsoft.com/office/drawing/2014/chart" uri="{C3380CC4-5D6E-409C-BE32-E72D297353CC}">
              <c16:uniqueId val="{00000001-13B0-46D0-9E5C-959547385C3A}"/>
            </c:ext>
          </c:extLst>
        </c:ser>
        <c:dLbls>
          <c:showLegendKey val="0"/>
          <c:showVal val="0"/>
          <c:showCatName val="0"/>
          <c:showSerName val="0"/>
          <c:showPercent val="0"/>
          <c:showBubbleSize val="0"/>
        </c:dLbls>
        <c:gapWidth val="150"/>
        <c:axId val="492506104"/>
        <c:axId val="492510040"/>
      </c:barChart>
      <c:lineChart>
        <c:grouping val="standard"/>
        <c:varyColors val="0"/>
        <c:ser>
          <c:idx val="2"/>
          <c:order val="0"/>
          <c:tx>
            <c:strRef>
              <c:f>Baseline!$C$1</c:f>
              <c:strCache>
                <c:ptCount val="1"/>
                <c:pt idx="0">
                  <c:v>GHGs_base</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Baseline!$A$2:$A$9</c:f>
              <c:numCache>
                <c:formatCode>General</c:formatCode>
                <c:ptCount val="8"/>
                <c:pt idx="0">
                  <c:v>2015</c:v>
                </c:pt>
                <c:pt idx="1">
                  <c:v>2020</c:v>
                </c:pt>
                <c:pt idx="2">
                  <c:v>2025</c:v>
                </c:pt>
                <c:pt idx="3">
                  <c:v>2030</c:v>
                </c:pt>
                <c:pt idx="4">
                  <c:v>2035</c:v>
                </c:pt>
                <c:pt idx="5">
                  <c:v>2040</c:v>
                </c:pt>
                <c:pt idx="6">
                  <c:v>2045</c:v>
                </c:pt>
                <c:pt idx="7">
                  <c:v>2050</c:v>
                </c:pt>
              </c:numCache>
            </c:numRef>
          </c:cat>
          <c:val>
            <c:numRef>
              <c:f>Baseline!$C$2:$C$9</c:f>
              <c:numCache>
                <c:formatCode>General</c:formatCode>
                <c:ptCount val="8"/>
                <c:pt idx="0" formatCode="0.000">
                  <c:v>68.171000000000006</c:v>
                </c:pt>
                <c:pt idx="1">
                  <c:v>77.483709999999988</c:v>
                </c:pt>
                <c:pt idx="2">
                  <c:v>77.703730000000007</c:v>
                </c:pt>
                <c:pt idx="3">
                  <c:v>77.850409999999997</c:v>
                </c:pt>
                <c:pt idx="4">
                  <c:v>80.527320000000003</c:v>
                </c:pt>
                <c:pt idx="5">
                  <c:v>83.644269999999992</c:v>
                </c:pt>
                <c:pt idx="6">
                  <c:v>86.651209999999992</c:v>
                </c:pt>
                <c:pt idx="7">
                  <c:v>88.594719999999995</c:v>
                </c:pt>
              </c:numCache>
            </c:numRef>
          </c:val>
          <c:smooth val="0"/>
          <c:extLst>
            <c:ext xmlns:c16="http://schemas.microsoft.com/office/drawing/2014/chart" uri="{C3380CC4-5D6E-409C-BE32-E72D297353CC}">
              <c16:uniqueId val="{00000002-13B0-46D0-9E5C-959547385C3A}"/>
            </c:ext>
          </c:extLst>
        </c:ser>
        <c:ser>
          <c:idx val="1"/>
          <c:order val="3"/>
          <c:tx>
            <c:strRef>
              <c:f>Baseline!$C$27</c:f>
              <c:strCache>
                <c:ptCount val="1"/>
                <c:pt idx="0">
                  <c:v>GHGsBase_II</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val>
            <c:numRef>
              <c:f>Baseline!$C$28:$C$35</c:f>
              <c:numCache>
                <c:formatCode>General</c:formatCode>
                <c:ptCount val="8"/>
                <c:pt idx="0" formatCode="0.000">
                  <c:v>68.171000000000006</c:v>
                </c:pt>
                <c:pt idx="1">
                  <c:v>75.024235765457149</c:v>
                </c:pt>
                <c:pt idx="2">
                  <c:v>78.651032831191998</c:v>
                </c:pt>
                <c:pt idx="3">
                  <c:v>74.618667333602886</c:v>
                </c:pt>
                <c:pt idx="4">
                  <c:v>77.552859046936035</c:v>
                </c:pt>
                <c:pt idx="5">
                  <c:v>81.899224288940417</c:v>
                </c:pt>
                <c:pt idx="6">
                  <c:v>86.796995016098037</c:v>
                </c:pt>
                <c:pt idx="7">
                  <c:v>89.133626205444315</c:v>
                </c:pt>
              </c:numCache>
            </c:numRef>
          </c:val>
          <c:smooth val="0"/>
          <c:extLst>
            <c:ext xmlns:c16="http://schemas.microsoft.com/office/drawing/2014/chart" uri="{C3380CC4-5D6E-409C-BE32-E72D297353CC}">
              <c16:uniqueId val="{00000003-13B0-46D0-9E5C-959547385C3A}"/>
            </c:ext>
          </c:extLst>
        </c:ser>
        <c:dLbls>
          <c:showLegendKey val="0"/>
          <c:showVal val="0"/>
          <c:showCatName val="0"/>
          <c:showSerName val="0"/>
          <c:showPercent val="0"/>
          <c:showBubbleSize val="0"/>
        </c:dLbls>
        <c:marker val="1"/>
        <c:smooth val="0"/>
        <c:axId val="492524472"/>
        <c:axId val="492522176"/>
      </c:lineChart>
      <c:catAx>
        <c:axId val="4925244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2522176"/>
        <c:crosses val="autoZero"/>
        <c:auto val="1"/>
        <c:lblAlgn val="ctr"/>
        <c:lblOffset val="100"/>
        <c:noMultiLvlLbl val="0"/>
      </c:catAx>
      <c:valAx>
        <c:axId val="4925221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Mil  ton CO2 eq</a:t>
                </a:r>
                <a:endParaRPr lang="he-IL"/>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2524472"/>
        <c:crosses val="autoZero"/>
        <c:crossBetween val="between"/>
      </c:valAx>
      <c:valAx>
        <c:axId val="492510040"/>
        <c:scaling>
          <c:orientation val="minMax"/>
        </c:scaling>
        <c:delete val="0"/>
        <c:axPos val="r"/>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Bil USD 2015</a:t>
                </a:r>
                <a:endParaRPr lang="he-IL"/>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2506104"/>
        <c:crosses val="max"/>
        <c:crossBetween val="between"/>
      </c:valAx>
      <c:catAx>
        <c:axId val="492506104"/>
        <c:scaling>
          <c:orientation val="minMax"/>
        </c:scaling>
        <c:delete val="1"/>
        <c:axPos val="b"/>
        <c:numFmt formatCode="General" sourceLinked="1"/>
        <c:majorTickMark val="none"/>
        <c:minorTickMark val="none"/>
        <c:tickLblPos val="nextTo"/>
        <c:crossAx val="492510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Scenarios!$L$1:$L$2</c:f>
              <c:strCache>
                <c:ptCount val="2"/>
                <c:pt idx="0">
                  <c:v>Baseline 1</c:v>
                </c:pt>
                <c:pt idx="1">
                  <c:v>GDP </c:v>
                </c:pt>
              </c:strCache>
            </c:strRef>
          </c:tx>
          <c:spPr>
            <a:gradFill flip="none" rotWithShape="1">
              <a:gsLst>
                <a:gs pos="0">
                  <a:schemeClr val="accent2">
                    <a:lumMod val="40000"/>
                    <a:lumOff val="60000"/>
                  </a:schemeClr>
                </a:gs>
                <a:gs pos="46000">
                  <a:schemeClr val="accent2">
                    <a:lumMod val="95000"/>
                    <a:lumOff val="5000"/>
                  </a:schemeClr>
                </a:gs>
                <a:gs pos="100000">
                  <a:schemeClr val="accent2">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Scenarios!$L$3:$L$10</c:f>
              <c:numCache>
                <c:formatCode>General</c:formatCode>
                <c:ptCount val="8"/>
                <c:pt idx="0">
                  <c:v>269</c:v>
                </c:pt>
                <c:pt idx="1">
                  <c:v>317</c:v>
                </c:pt>
                <c:pt idx="2">
                  <c:v>363</c:v>
                </c:pt>
                <c:pt idx="3">
                  <c:v>412</c:v>
                </c:pt>
                <c:pt idx="4">
                  <c:v>465</c:v>
                </c:pt>
                <c:pt idx="5">
                  <c:v>521</c:v>
                </c:pt>
                <c:pt idx="6">
                  <c:v>581</c:v>
                </c:pt>
                <c:pt idx="7">
                  <c:v>644</c:v>
                </c:pt>
              </c:numCache>
            </c:numRef>
          </c:val>
          <c:extLst>
            <c:ext xmlns:c16="http://schemas.microsoft.com/office/drawing/2014/chart" uri="{C3380CC4-5D6E-409C-BE32-E72D297353CC}">
              <c16:uniqueId val="{00000000-CD37-4AA6-95B0-B11BC80BC4EA}"/>
            </c:ext>
          </c:extLst>
        </c:ser>
        <c:ser>
          <c:idx val="8"/>
          <c:order val="5"/>
          <c:tx>
            <c:strRef>
              <c:f>Scenarios!$T$1:$T$2</c:f>
              <c:strCache>
                <c:ptCount val="2"/>
                <c:pt idx="0">
                  <c:v>Policy</c:v>
                </c:pt>
                <c:pt idx="1">
                  <c:v>GDP</c:v>
                </c:pt>
              </c:strCache>
            </c:strRef>
          </c:tx>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c:spPr>
          <c:invertIfNegative val="0"/>
          <c:cat>
            <c:numRef>
              <c:f>Scenarios!$AA$3:$AA$10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Scenarios!$T$3:$T$10</c:f>
              <c:numCache>
                <c:formatCode>General</c:formatCode>
                <c:ptCount val="8"/>
                <c:pt idx="0">
                  <c:v>269</c:v>
                </c:pt>
                <c:pt idx="1">
                  <c:v>316</c:v>
                </c:pt>
                <c:pt idx="2">
                  <c:v>362</c:v>
                </c:pt>
                <c:pt idx="3">
                  <c:v>411</c:v>
                </c:pt>
                <c:pt idx="4">
                  <c:v>463</c:v>
                </c:pt>
                <c:pt idx="5">
                  <c:v>519</c:v>
                </c:pt>
                <c:pt idx="6">
                  <c:v>578</c:v>
                </c:pt>
                <c:pt idx="7">
                  <c:v>641</c:v>
                </c:pt>
              </c:numCache>
            </c:numRef>
          </c:val>
          <c:extLst>
            <c:ext xmlns:c16="http://schemas.microsoft.com/office/drawing/2014/chart" uri="{C3380CC4-5D6E-409C-BE32-E72D297353CC}">
              <c16:uniqueId val="{00000001-CD37-4AA6-95B0-B11BC80BC4EA}"/>
            </c:ext>
          </c:extLst>
        </c:ser>
        <c:ser>
          <c:idx val="5"/>
          <c:order val="7"/>
          <c:tx>
            <c:strRef>
              <c:f>Scenarios!$AN$2</c:f>
              <c:strCache>
                <c:ptCount val="1"/>
                <c:pt idx="0">
                  <c:v>GDP_AmbPol</c:v>
                </c:pt>
              </c:strCache>
            </c:strRef>
          </c:tx>
          <c: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Scenarios!$AN$3:$AN$10</c:f>
              <c:numCache>
                <c:formatCode>General</c:formatCode>
                <c:ptCount val="8"/>
                <c:pt idx="0">
                  <c:v>269</c:v>
                </c:pt>
                <c:pt idx="1">
                  <c:v>316</c:v>
                </c:pt>
                <c:pt idx="2">
                  <c:v>361</c:v>
                </c:pt>
                <c:pt idx="3">
                  <c:v>409</c:v>
                </c:pt>
                <c:pt idx="4">
                  <c:v>462</c:v>
                </c:pt>
                <c:pt idx="5">
                  <c:v>518</c:v>
                </c:pt>
                <c:pt idx="6">
                  <c:v>577</c:v>
                </c:pt>
                <c:pt idx="7">
                  <c:v>640</c:v>
                </c:pt>
              </c:numCache>
            </c:numRef>
          </c:val>
          <c:extLst>
            <c:ext xmlns:c16="http://schemas.microsoft.com/office/drawing/2014/chart" uri="{C3380CC4-5D6E-409C-BE32-E72D297353CC}">
              <c16:uniqueId val="{00000002-CD37-4AA6-95B0-B11BC80BC4EA}"/>
            </c:ext>
          </c:extLst>
        </c:ser>
        <c:dLbls>
          <c:showLegendKey val="0"/>
          <c:showVal val="0"/>
          <c:showCatName val="0"/>
          <c:showSerName val="0"/>
          <c:showPercent val="0"/>
          <c:showBubbleSize val="0"/>
        </c:dLbls>
        <c:gapWidth val="150"/>
        <c:axId val="485633728"/>
        <c:axId val="485631104"/>
      </c:barChart>
      <c:lineChart>
        <c:grouping val="standard"/>
        <c:varyColors val="0"/>
        <c:ser>
          <c:idx val="2"/>
          <c:order val="2"/>
          <c:tx>
            <c:strRef>
              <c:f>Scenarios!$K$1:$K$2</c:f>
              <c:strCache>
                <c:ptCount val="2"/>
                <c:pt idx="0">
                  <c:v>Baseline 1</c:v>
                </c:pt>
                <c:pt idx="1">
                  <c:v>GHGs</c:v>
                </c:pt>
              </c:strCache>
            </c:strRef>
          </c:tx>
          <c:spPr>
            <a:ln w="28575" cap="rnd">
              <a:solidFill>
                <a:schemeClr val="accent2">
                  <a:lumMod val="75000"/>
                </a:schemeClr>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Scenarios!$K$3:$K$10</c:f>
              <c:numCache>
                <c:formatCode>General</c:formatCode>
                <c:ptCount val="8"/>
                <c:pt idx="0" formatCode="0.000">
                  <c:v>68.171000000000006</c:v>
                </c:pt>
                <c:pt idx="1">
                  <c:v>77.483709999999988</c:v>
                </c:pt>
                <c:pt idx="2">
                  <c:v>77.703730000000007</c:v>
                </c:pt>
                <c:pt idx="3">
                  <c:v>77.850409999999997</c:v>
                </c:pt>
                <c:pt idx="4">
                  <c:v>80.527320000000003</c:v>
                </c:pt>
                <c:pt idx="5">
                  <c:v>83.644269999999992</c:v>
                </c:pt>
                <c:pt idx="6">
                  <c:v>86.651209999999992</c:v>
                </c:pt>
                <c:pt idx="7">
                  <c:v>88.594719999999995</c:v>
                </c:pt>
              </c:numCache>
            </c:numRef>
          </c:val>
          <c:smooth val="0"/>
          <c:extLst>
            <c:ext xmlns:c16="http://schemas.microsoft.com/office/drawing/2014/chart" uri="{C3380CC4-5D6E-409C-BE32-E72D297353CC}">
              <c16:uniqueId val="{00000003-CD37-4AA6-95B0-B11BC80BC4EA}"/>
            </c:ext>
          </c:extLst>
        </c:ser>
        <c:ser>
          <c:idx val="7"/>
          <c:order val="4"/>
          <c:tx>
            <c:strRef>
              <c:f>Scenarios!$S$1:$S$2</c:f>
              <c:strCache>
                <c:ptCount val="2"/>
                <c:pt idx="0">
                  <c:v>Policy</c:v>
                </c:pt>
                <c:pt idx="1">
                  <c:v>GHGs</c:v>
                </c:pt>
              </c:strCache>
            </c:strRef>
          </c:tx>
          <c:spPr>
            <a:ln w="28575" cap="rnd">
              <a:solidFill>
                <a:schemeClr val="accent1">
                  <a:lumMod val="5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Scenarios!$S$3:$S$10</c:f>
              <c:numCache>
                <c:formatCode>General</c:formatCode>
                <c:ptCount val="8"/>
                <c:pt idx="0" formatCode="0.000">
                  <c:v>68.171000000000006</c:v>
                </c:pt>
                <c:pt idx="1">
                  <c:v>76.839487773895257</c:v>
                </c:pt>
                <c:pt idx="2">
                  <c:v>70.201121635437019</c:v>
                </c:pt>
                <c:pt idx="3">
                  <c:v>54.543970683097847</c:v>
                </c:pt>
                <c:pt idx="4">
                  <c:v>38.598160144805895</c:v>
                </c:pt>
                <c:pt idx="5">
                  <c:v>29.503701070785521</c:v>
                </c:pt>
                <c:pt idx="6">
                  <c:v>23.269709096431733</c:v>
                </c:pt>
                <c:pt idx="7">
                  <c:v>20.648359579563138</c:v>
                </c:pt>
              </c:numCache>
            </c:numRef>
          </c:val>
          <c:smooth val="0"/>
          <c:extLst>
            <c:ext xmlns:c16="http://schemas.microsoft.com/office/drawing/2014/chart" uri="{C3380CC4-5D6E-409C-BE32-E72D297353CC}">
              <c16:uniqueId val="{00000004-CD37-4AA6-95B0-B11BC80BC4EA}"/>
            </c:ext>
          </c:extLst>
        </c:ser>
        <c:ser>
          <c:idx val="4"/>
          <c:order val="6"/>
          <c:tx>
            <c:strRef>
              <c:f>Scenarios!$AM$2</c:f>
              <c:strCache>
                <c:ptCount val="1"/>
                <c:pt idx="0">
                  <c:v>GDP_AmbPol</c:v>
                </c:pt>
              </c:strCache>
            </c:strRef>
          </c:tx>
          <c:spPr>
            <a:ln w="28575" cap="rnd">
              <a:solidFill>
                <a:schemeClr val="accent6">
                  <a:lumMod val="75000"/>
                </a:schemeClr>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Scenarios!$AM$3:$AM$10</c:f>
              <c:numCache>
                <c:formatCode>General</c:formatCode>
                <c:ptCount val="8"/>
                <c:pt idx="0">
                  <c:v>68.171000000000006</c:v>
                </c:pt>
                <c:pt idx="1">
                  <c:v>72.276569999999992</c:v>
                </c:pt>
                <c:pt idx="2">
                  <c:v>61.862290000000002</c:v>
                </c:pt>
                <c:pt idx="3">
                  <c:v>43.783979999999993</c:v>
                </c:pt>
                <c:pt idx="4">
                  <c:v>22.47871</c:v>
                </c:pt>
                <c:pt idx="5">
                  <c:v>11.000999999999999</c:v>
                </c:pt>
                <c:pt idx="6">
                  <c:v>5.4271599999999998</c:v>
                </c:pt>
                <c:pt idx="7">
                  <c:v>4.8037700000000001</c:v>
                </c:pt>
              </c:numCache>
            </c:numRef>
          </c:val>
          <c:smooth val="0"/>
          <c:extLst>
            <c:ext xmlns:c16="http://schemas.microsoft.com/office/drawing/2014/chart" uri="{C3380CC4-5D6E-409C-BE32-E72D297353CC}">
              <c16:uniqueId val="{00000005-CD37-4AA6-95B0-B11BC80BC4EA}"/>
            </c:ext>
          </c:extLst>
        </c:ser>
        <c:dLbls>
          <c:showLegendKey val="0"/>
          <c:showVal val="0"/>
          <c:showCatName val="0"/>
          <c:showSerName val="0"/>
          <c:showPercent val="0"/>
          <c:showBubbleSize val="0"/>
        </c:dLbls>
        <c:marker val="1"/>
        <c:smooth val="0"/>
        <c:axId val="621211864"/>
        <c:axId val="621212520"/>
        <c:extLst>
          <c:ext xmlns:c15="http://schemas.microsoft.com/office/drawing/2012/chart" uri="{02D57815-91ED-43cb-92C2-25804820EDAC}">
            <c15:filteredLineSeries>
              <c15:ser>
                <c:idx val="0"/>
                <c:order val="0"/>
                <c:tx>
                  <c:strRef>
                    <c:extLs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smooth val="0"/>
                <c:extLst>
                  <c:ext xmlns:c16="http://schemas.microsoft.com/office/drawing/2014/chart" uri="{C3380CC4-5D6E-409C-BE32-E72D297353CC}">
                    <c16:uniqueId val="{00000006-CD37-4AA6-95B0-B11BC80BC4EA}"/>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xmlns:c15="http://schemas.microsoft.com/office/drawing/2012/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c:ext xmlns:c16="http://schemas.microsoft.com/office/drawing/2014/chart" uri="{C3380CC4-5D6E-409C-BE32-E72D297353CC}">
                    <c16:uniqueId val="{00000007-CD37-4AA6-95B0-B11BC80BC4EA}"/>
                  </c:ext>
                </c:extLst>
              </c15:ser>
            </c15:filteredLineSeries>
          </c:ext>
        </c:extLst>
      </c:lineChart>
      <c:catAx>
        <c:axId val="62121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2520"/>
        <c:crosses val="autoZero"/>
        <c:auto val="1"/>
        <c:lblAlgn val="ctr"/>
        <c:lblOffset val="100"/>
        <c:noMultiLvlLbl val="0"/>
      </c:catAx>
      <c:valAx>
        <c:axId val="621212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1864"/>
        <c:crosses val="autoZero"/>
        <c:crossBetween val="between"/>
      </c:valAx>
      <c:valAx>
        <c:axId val="485631104"/>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5633728"/>
        <c:crosses val="max"/>
        <c:crossBetween val="between"/>
      </c:valAx>
      <c:catAx>
        <c:axId val="485633728"/>
        <c:scaling>
          <c:orientation val="minMax"/>
        </c:scaling>
        <c:delete val="1"/>
        <c:axPos val="b"/>
        <c:numFmt formatCode="General" sourceLinked="1"/>
        <c:majorTickMark val="out"/>
        <c:minorTickMark val="none"/>
        <c:tickLblPos val="nextTo"/>
        <c:crossAx val="485631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Scenarios!$L$14</c:f>
              <c:strCache>
                <c:ptCount val="1"/>
                <c:pt idx="0">
                  <c:v>GDP_BaseII</c:v>
                </c:pt>
              </c:strCache>
            </c:strRef>
          </c:tx>
          <c:spPr>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Scenarios!$L$15:$L$22</c:f>
              <c:numCache>
                <c:formatCode>General</c:formatCode>
                <c:ptCount val="8"/>
                <c:pt idx="0">
                  <c:v>269.04000000000002</c:v>
                </c:pt>
                <c:pt idx="1">
                  <c:v>317.02999999999997</c:v>
                </c:pt>
                <c:pt idx="2">
                  <c:v>376.14</c:v>
                </c:pt>
                <c:pt idx="3">
                  <c:v>446.03</c:v>
                </c:pt>
                <c:pt idx="4">
                  <c:v>528.49</c:v>
                </c:pt>
                <c:pt idx="5">
                  <c:v>625.71</c:v>
                </c:pt>
                <c:pt idx="6">
                  <c:v>739.72</c:v>
                </c:pt>
                <c:pt idx="7">
                  <c:v>873.05</c:v>
                </c:pt>
              </c:numCache>
            </c:numRef>
          </c:val>
          <c:extLst>
            <c:ext xmlns:c16="http://schemas.microsoft.com/office/drawing/2014/chart" uri="{C3380CC4-5D6E-409C-BE32-E72D297353CC}">
              <c16:uniqueId val="{00000000-A709-4818-8035-CE04D670A2E6}"/>
            </c:ext>
          </c:extLst>
        </c:ser>
        <c:ser>
          <c:idx val="8"/>
          <c:order val="5"/>
          <c:tx>
            <c:strRef>
              <c:f>Scenarios!$AI$14</c:f>
              <c:strCache>
                <c:ptCount val="1"/>
                <c:pt idx="0">
                  <c:v>GDP_Pol</c:v>
                </c:pt>
              </c:strCache>
            </c:strRef>
          </c:tx>
          <c:spPr>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solidFill>
                <a:schemeClr val="accent6">
                  <a:lumMod val="75000"/>
                </a:schemeClr>
              </a:solidFill>
            </a:ln>
            <a:effectLst/>
          </c:spPr>
          <c:invertIfNegative val="0"/>
          <c:cat>
            <c:numRef>
              <c:f>Scenarios!$AA$3:$AA$10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Scenarios!$AI$15:$AI$22</c:f>
              <c:numCache>
                <c:formatCode>General</c:formatCode>
                <c:ptCount val="8"/>
                <c:pt idx="0">
                  <c:v>269.04000000000002</c:v>
                </c:pt>
                <c:pt idx="1">
                  <c:v>316.72000000000003</c:v>
                </c:pt>
                <c:pt idx="2">
                  <c:v>375.44</c:v>
                </c:pt>
                <c:pt idx="3">
                  <c:v>444.99</c:v>
                </c:pt>
                <c:pt idx="4">
                  <c:v>527.65</c:v>
                </c:pt>
                <c:pt idx="5">
                  <c:v>624.94000000000005</c:v>
                </c:pt>
                <c:pt idx="6">
                  <c:v>739.26</c:v>
                </c:pt>
                <c:pt idx="7">
                  <c:v>872.84</c:v>
                </c:pt>
              </c:numCache>
            </c:numRef>
          </c:val>
          <c:extLst>
            <c:ext xmlns:c16="http://schemas.microsoft.com/office/drawing/2014/chart" uri="{C3380CC4-5D6E-409C-BE32-E72D297353CC}">
              <c16:uniqueId val="{00000001-A709-4818-8035-CE04D670A2E6}"/>
            </c:ext>
          </c:extLst>
        </c:ser>
        <c:ser>
          <c:idx val="5"/>
          <c:order val="7"/>
          <c:tx>
            <c:strRef>
              <c:f>Scenarios!$AN$14</c:f>
              <c:strCache>
                <c:ptCount val="1"/>
                <c:pt idx="0">
                  <c:v>GDP_AmbPol</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Scenarios!$AN$15:$AN$22</c:f>
              <c:numCache>
                <c:formatCode>General</c:formatCode>
                <c:ptCount val="8"/>
                <c:pt idx="0">
                  <c:v>269.04000000000002</c:v>
                </c:pt>
                <c:pt idx="1">
                  <c:v>316.35000000000002</c:v>
                </c:pt>
                <c:pt idx="2">
                  <c:v>374.3</c:v>
                </c:pt>
                <c:pt idx="3">
                  <c:v>443.48</c:v>
                </c:pt>
                <c:pt idx="4">
                  <c:v>525.79999999999995</c:v>
                </c:pt>
                <c:pt idx="5">
                  <c:v>622.85</c:v>
                </c:pt>
                <c:pt idx="6">
                  <c:v>736.96</c:v>
                </c:pt>
                <c:pt idx="7">
                  <c:v>870.22</c:v>
                </c:pt>
              </c:numCache>
            </c:numRef>
          </c:val>
          <c:extLst>
            <c:ext xmlns:c16="http://schemas.microsoft.com/office/drawing/2014/chart" uri="{C3380CC4-5D6E-409C-BE32-E72D297353CC}">
              <c16:uniqueId val="{00000002-A709-4818-8035-CE04D670A2E6}"/>
            </c:ext>
          </c:extLst>
        </c:ser>
        <c:dLbls>
          <c:showLegendKey val="0"/>
          <c:showVal val="0"/>
          <c:showCatName val="0"/>
          <c:showSerName val="0"/>
          <c:showPercent val="0"/>
          <c:showBubbleSize val="0"/>
        </c:dLbls>
        <c:gapWidth val="150"/>
        <c:axId val="485633728"/>
        <c:axId val="485631104"/>
      </c:barChart>
      <c:lineChart>
        <c:grouping val="standard"/>
        <c:varyColors val="0"/>
        <c:ser>
          <c:idx val="2"/>
          <c:order val="2"/>
          <c:tx>
            <c:strRef>
              <c:f>Scenarios!$K$14</c:f>
              <c:strCache>
                <c:ptCount val="1"/>
                <c:pt idx="0">
                  <c:v>GHGsBaseII</c:v>
                </c:pt>
              </c:strCache>
            </c:strRef>
          </c:tx>
          <c:spPr>
            <a:ln w="28575" cap="rnd">
              <a:solidFill>
                <a:schemeClr val="accent3"/>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Scenarios!$K$15:$K$22</c:f>
              <c:numCache>
                <c:formatCode>General</c:formatCode>
                <c:ptCount val="8"/>
                <c:pt idx="0" formatCode="0.000">
                  <c:v>68.171000000000006</c:v>
                </c:pt>
                <c:pt idx="1">
                  <c:v>75.024235765457149</c:v>
                </c:pt>
                <c:pt idx="2">
                  <c:v>78.651032831191998</c:v>
                </c:pt>
                <c:pt idx="3">
                  <c:v>74.618667333602886</c:v>
                </c:pt>
                <c:pt idx="4">
                  <c:v>77.552859046936035</c:v>
                </c:pt>
                <c:pt idx="5">
                  <c:v>81.899224288940417</c:v>
                </c:pt>
                <c:pt idx="6">
                  <c:v>86.796995016098037</c:v>
                </c:pt>
                <c:pt idx="7">
                  <c:v>89.133626205444315</c:v>
                </c:pt>
              </c:numCache>
            </c:numRef>
          </c:val>
          <c:smooth val="0"/>
          <c:extLst>
            <c:ext xmlns:c16="http://schemas.microsoft.com/office/drawing/2014/chart" uri="{C3380CC4-5D6E-409C-BE32-E72D297353CC}">
              <c16:uniqueId val="{00000003-A709-4818-8035-CE04D670A2E6}"/>
            </c:ext>
          </c:extLst>
        </c:ser>
        <c:ser>
          <c:idx val="7"/>
          <c:order val="4"/>
          <c:tx>
            <c:strRef>
              <c:f>Scenarios!$AH$14</c:f>
              <c:strCache>
                <c:ptCount val="1"/>
                <c:pt idx="0">
                  <c:v>GHG_Pol</c:v>
                </c:pt>
              </c:strCache>
            </c:strRef>
          </c:tx>
          <c:spPr>
            <a:ln w="28575" cap="rnd">
              <a:solidFill>
                <a:schemeClr val="accent2">
                  <a:lumMod val="6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Scenarios!$AH$15:$AH$22</c:f>
              <c:numCache>
                <c:formatCode>General</c:formatCode>
                <c:ptCount val="8"/>
                <c:pt idx="0" formatCode="0.000">
                  <c:v>68.171000000000006</c:v>
                </c:pt>
                <c:pt idx="1">
                  <c:v>73.302007247924791</c:v>
                </c:pt>
                <c:pt idx="2">
                  <c:v>71.620422302246084</c:v>
                </c:pt>
                <c:pt idx="3">
                  <c:v>60.614330490112287</c:v>
                </c:pt>
                <c:pt idx="4">
                  <c:v>55.472030381202714</c:v>
                </c:pt>
                <c:pt idx="5">
                  <c:v>43.40620516872405</c:v>
                </c:pt>
                <c:pt idx="6">
                  <c:v>31.631599436759949</c:v>
                </c:pt>
                <c:pt idx="7">
                  <c:v>23.691143978595733</c:v>
                </c:pt>
              </c:numCache>
            </c:numRef>
          </c:val>
          <c:smooth val="0"/>
          <c:extLst>
            <c:ext xmlns:c16="http://schemas.microsoft.com/office/drawing/2014/chart" uri="{C3380CC4-5D6E-409C-BE32-E72D297353CC}">
              <c16:uniqueId val="{00000004-A709-4818-8035-CE04D670A2E6}"/>
            </c:ext>
          </c:extLst>
        </c:ser>
        <c:ser>
          <c:idx val="4"/>
          <c:order val="6"/>
          <c:tx>
            <c:strRef>
              <c:f>Scenarios!$AM$14</c:f>
              <c:strCache>
                <c:ptCount val="1"/>
                <c:pt idx="0">
                  <c:v>GHGs_AmbPol</c:v>
                </c:pt>
              </c:strCache>
            </c:strRef>
          </c:tx>
          <c:spPr>
            <a:ln w="28575" cap="rnd">
              <a:solidFill>
                <a:schemeClr val="accent5"/>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Scenarios!$AM$15:$AM$22</c:f>
              <c:numCache>
                <c:formatCode>General</c:formatCode>
                <c:ptCount val="8"/>
                <c:pt idx="0">
                  <c:v>68.171000000000006</c:v>
                </c:pt>
                <c:pt idx="1">
                  <c:v>72.135436717987076</c:v>
                </c:pt>
                <c:pt idx="2">
                  <c:v>64.806101881027217</c:v>
                </c:pt>
                <c:pt idx="3">
                  <c:v>45.186143221855147</c:v>
                </c:pt>
                <c:pt idx="4">
                  <c:v>37.110850913047798</c:v>
                </c:pt>
                <c:pt idx="5">
                  <c:v>27.897744922637937</c:v>
                </c:pt>
                <c:pt idx="6">
                  <c:v>20.077125402927397</c:v>
                </c:pt>
                <c:pt idx="7">
                  <c:v>18.28275297164917</c:v>
                </c:pt>
              </c:numCache>
            </c:numRef>
          </c:val>
          <c:smooth val="0"/>
          <c:extLst>
            <c:ext xmlns:c16="http://schemas.microsoft.com/office/drawing/2014/chart" uri="{C3380CC4-5D6E-409C-BE32-E72D297353CC}">
              <c16:uniqueId val="{00000005-A709-4818-8035-CE04D670A2E6}"/>
            </c:ext>
          </c:extLst>
        </c:ser>
        <c:dLbls>
          <c:showLegendKey val="0"/>
          <c:showVal val="0"/>
          <c:showCatName val="0"/>
          <c:showSerName val="0"/>
          <c:showPercent val="0"/>
          <c:showBubbleSize val="0"/>
        </c:dLbls>
        <c:marker val="1"/>
        <c:smooth val="0"/>
        <c:axId val="621211864"/>
        <c:axId val="621212520"/>
        <c:extLst>
          <c:ext xmlns:c15="http://schemas.microsoft.com/office/drawing/2012/chart" uri="{02D57815-91ED-43cb-92C2-25804820EDAC}">
            <c15:filteredLineSeries>
              <c15:ser>
                <c:idx val="0"/>
                <c:order val="0"/>
                <c:tx>
                  <c:strRef>
                    <c:extLs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smooth val="0"/>
                <c:extLst>
                  <c:ext xmlns:c16="http://schemas.microsoft.com/office/drawing/2014/chart" uri="{C3380CC4-5D6E-409C-BE32-E72D297353CC}">
                    <c16:uniqueId val="{00000006-A709-4818-8035-CE04D670A2E6}"/>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Scenarios!$I$3:$I$10</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xmlns:c15="http://schemas.microsoft.com/office/drawing/2012/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c:ext xmlns:c16="http://schemas.microsoft.com/office/drawing/2014/chart" uri="{C3380CC4-5D6E-409C-BE32-E72D297353CC}">
                    <c16:uniqueId val="{00000007-A709-4818-8035-CE04D670A2E6}"/>
                  </c:ext>
                </c:extLst>
              </c15:ser>
            </c15:filteredLineSeries>
          </c:ext>
        </c:extLst>
      </c:lineChart>
      <c:catAx>
        <c:axId val="62121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2520"/>
        <c:crosses val="autoZero"/>
        <c:auto val="1"/>
        <c:lblAlgn val="ctr"/>
        <c:lblOffset val="100"/>
        <c:noMultiLvlLbl val="0"/>
      </c:catAx>
      <c:valAx>
        <c:axId val="62121252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1211864"/>
        <c:crosses val="autoZero"/>
        <c:crossBetween val="between"/>
      </c:valAx>
      <c:valAx>
        <c:axId val="485631104"/>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85633728"/>
        <c:crosses val="max"/>
        <c:crossBetween val="between"/>
      </c:valAx>
      <c:catAx>
        <c:axId val="485633728"/>
        <c:scaling>
          <c:orientation val="minMax"/>
        </c:scaling>
        <c:delete val="1"/>
        <c:axPos val="b"/>
        <c:numFmt formatCode="General" sourceLinked="1"/>
        <c:majorTickMark val="out"/>
        <c:minorTickMark val="none"/>
        <c:tickLblPos val="nextTo"/>
        <c:crossAx val="485631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24501075559219"/>
          <c:y val="5.4543471388624573E-2"/>
          <c:w val="0.7817158803458647"/>
          <c:h val="0.60693004353749858"/>
        </c:manualLayout>
      </c:layout>
      <c:barChart>
        <c:barDir val="col"/>
        <c:grouping val="stacked"/>
        <c:varyColors val="0"/>
        <c:ser>
          <c:idx val="1"/>
          <c:order val="0"/>
          <c:tx>
            <c:strRef>
              <c:f>'power generation(TWh)'!$D$1</c:f>
              <c:strCache>
                <c:ptCount val="1"/>
                <c:pt idx="0">
                  <c:v>פחם</c:v>
                </c:pt>
              </c:strCache>
            </c:strRef>
          </c:tx>
          <c:spPr>
            <a:solidFill>
              <a:srgbClr val="ED6D6D"/>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generation(TWh)'!$D$32:$D$59</c:f>
              <c:numCache>
                <c:formatCode>General</c:formatCode>
                <c:ptCount val="3"/>
                <c:pt idx="0">
                  <c:v>23.06446647644043</c:v>
                </c:pt>
                <c:pt idx="1">
                  <c:v>0</c:v>
                </c:pt>
                <c:pt idx="2">
                  <c:v>0</c:v>
                </c:pt>
              </c:numCache>
            </c:numRef>
          </c:val>
          <c:extLst>
            <c:ext xmlns:c16="http://schemas.microsoft.com/office/drawing/2014/chart" uri="{C3380CC4-5D6E-409C-BE32-E72D297353CC}">
              <c16:uniqueId val="{00000000-C211-4E8F-9F70-7F7B2221ADE1}"/>
            </c:ext>
          </c:extLst>
        </c:ser>
        <c:ser>
          <c:idx val="2"/>
          <c:order val="1"/>
          <c:tx>
            <c:strRef>
              <c:f>'power generation(TWh)'!$E$1</c:f>
              <c:strCache>
                <c:ptCount val="1"/>
                <c:pt idx="0">
                  <c:v>נפט</c:v>
                </c:pt>
              </c:strCache>
            </c:strRef>
          </c:tx>
          <c:spPr>
            <a:solidFill>
              <a:srgbClr val="44546A"/>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generation(TWh)'!$E$32:$E$59</c:f>
              <c:numCache>
                <c:formatCode>General</c:formatCode>
                <c:ptCount val="3"/>
                <c:pt idx="0">
                  <c:v>0</c:v>
                </c:pt>
                <c:pt idx="1">
                  <c:v>0</c:v>
                </c:pt>
                <c:pt idx="2">
                  <c:v>0</c:v>
                </c:pt>
              </c:numCache>
            </c:numRef>
          </c:val>
          <c:extLst>
            <c:ext xmlns:c16="http://schemas.microsoft.com/office/drawing/2014/chart" uri="{C3380CC4-5D6E-409C-BE32-E72D297353CC}">
              <c16:uniqueId val="{00000001-C211-4E8F-9F70-7F7B2221ADE1}"/>
            </c:ext>
          </c:extLst>
        </c:ser>
        <c:ser>
          <c:idx val="0"/>
          <c:order val="2"/>
          <c:tx>
            <c:strRef>
              <c:f>'power generation(TWh)'!$C$1</c:f>
              <c:strCache>
                <c:ptCount val="1"/>
                <c:pt idx="0">
                  <c:v>גז</c:v>
                </c:pt>
              </c:strCache>
            </c:strRef>
          </c:tx>
          <c:spPr>
            <a:solidFill>
              <a:srgbClr val="17AFA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generation(TWh)'!$C$32:$C$59</c:f>
              <c:numCache>
                <c:formatCode>General</c:formatCode>
                <c:ptCount val="3"/>
                <c:pt idx="0">
                  <c:v>45.817079097032547</c:v>
                </c:pt>
                <c:pt idx="1">
                  <c:v>115.70472681894903</c:v>
                </c:pt>
                <c:pt idx="2">
                  <c:v>34.241683606058359</c:v>
                </c:pt>
              </c:numCache>
            </c:numRef>
          </c:val>
          <c:extLst>
            <c:ext xmlns:c16="http://schemas.microsoft.com/office/drawing/2014/chart" uri="{C3380CC4-5D6E-409C-BE32-E72D297353CC}">
              <c16:uniqueId val="{00000002-C211-4E8F-9F70-7F7B2221ADE1}"/>
            </c:ext>
          </c:extLst>
        </c:ser>
        <c:ser>
          <c:idx val="3"/>
          <c:order val="3"/>
          <c:tx>
            <c:strRef>
              <c:f>'power generation(TWh)'!$F$1</c:f>
              <c:strCache>
                <c:ptCount val="1"/>
                <c:pt idx="0">
                  <c:v>סולארי</c:v>
                </c:pt>
              </c:strCache>
            </c:strRef>
          </c:tx>
          <c:spPr>
            <a:solidFill>
              <a:srgbClr val="DCA70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generation(TWh)'!$F$32:$F$60</c:f>
              <c:numCache>
                <c:formatCode>General</c:formatCode>
                <c:ptCount val="3"/>
                <c:pt idx="0">
                  <c:v>5.2470579147338867</c:v>
                </c:pt>
                <c:pt idx="1">
                  <c:v>49.591182708740227</c:v>
                </c:pt>
                <c:pt idx="2">
                  <c:v>194.07264709472659</c:v>
                </c:pt>
              </c:numCache>
            </c:numRef>
          </c:val>
          <c:extLst>
            <c:ext xmlns:c16="http://schemas.microsoft.com/office/drawing/2014/chart" uri="{C3380CC4-5D6E-409C-BE32-E72D297353CC}">
              <c16:uniqueId val="{00000003-C211-4E8F-9F70-7F7B2221ADE1}"/>
            </c:ext>
          </c:extLst>
        </c:ser>
        <c:ser>
          <c:idx val="4"/>
          <c:order val="4"/>
          <c:tx>
            <c:strRef>
              <c:f>'power generation(TWh)'!$G$1</c:f>
              <c:strCache>
                <c:ptCount val="1"/>
                <c:pt idx="0">
                  <c:v>רוח</c:v>
                </c:pt>
              </c:strCache>
            </c:strRef>
          </c:tx>
          <c:spPr>
            <a:solidFill>
              <a:srgbClr val="A5A5A5"/>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generation(TWh)'!$G$2:$G$29</c:f>
              <c:numCache>
                <c:formatCode>General</c:formatCode>
                <c:ptCount val="3"/>
                <c:pt idx="0">
                  <c:v>0</c:v>
                </c:pt>
                <c:pt idx="1">
                  <c:v>0</c:v>
                </c:pt>
                <c:pt idx="2">
                  <c:v>0</c:v>
                </c:pt>
              </c:numCache>
            </c:numRef>
          </c:val>
          <c:extLst>
            <c:ext xmlns:c16="http://schemas.microsoft.com/office/drawing/2014/chart" uri="{C3380CC4-5D6E-409C-BE32-E72D297353CC}">
              <c16:uniqueId val="{00000004-C211-4E8F-9F70-7F7B2221ADE1}"/>
            </c:ext>
          </c:extLst>
        </c:ser>
        <c:dLbls>
          <c:showLegendKey val="0"/>
          <c:showVal val="0"/>
          <c:showCatName val="0"/>
          <c:showSerName val="0"/>
          <c:showPercent val="0"/>
          <c:showBubbleSize val="0"/>
        </c:dLbls>
        <c:gapWidth val="150"/>
        <c:overlap val="100"/>
        <c:axId val="493706600"/>
        <c:axId val="493714800"/>
        <c:extLst>
          <c:ext xmlns:c15="http://schemas.microsoft.com/office/drawing/2012/chart" uri="{02D57815-91ED-43cb-92C2-25804820EDAC}">
            <c15:filteredBarSeries>
              <c15:ser>
                <c:idx val="5"/>
                <c:order val="5"/>
                <c:tx>
                  <c:strRef>
                    <c:extLst>
                      <c:ext uri="{02D57815-91ED-43cb-92C2-25804820EDAC}">
                        <c15:formulaRef>
                          <c15:sqref>'power generation(TWh)'!$H$31</c15:sqref>
                        </c15:formulaRef>
                      </c:ext>
                    </c:extLst>
                    <c:strCache>
                      <c:ptCount val="1"/>
                    </c:strCache>
                  </c:strRef>
                </c:tx>
                <c:spPr>
                  <a:solidFill>
                    <a:schemeClr val="accent6"/>
                  </a:solidFill>
                  <a:ln>
                    <a:noFill/>
                  </a:ln>
                  <a:effectLst/>
                </c:spPr>
                <c:invertIfNegative val="0"/>
                <c:cat>
                  <c:multiLvlStrRef>
                    <c:extLst>
                      <c:ext uri="{02D57815-91ED-43cb-92C2-25804820EDAC}">
                        <c15:formulaRef>
                          <c15:sqref>'power generation(TWh)'!$A$32:$B$58</c15:sqref>
                        </c15:formulaRef>
                      </c:ext>
                    </c:extLst>
                    <c:multiLvlStrCache>
                      <c:ptCount val="3"/>
                      <c:lvl>
                        <c:pt idx="0">
                          <c:v>2020</c:v>
                        </c:pt>
                        <c:pt idx="1">
                          <c:v>2050</c:v>
                        </c:pt>
                        <c:pt idx="2">
                          <c:v>2050</c:v>
                        </c:pt>
                      </c:lvl>
                      <c:lvl/>
                    </c:multiLvlStrCache>
                  </c:multiLvlStrRef>
                </c:cat>
                <c:val>
                  <c:numRef>
                    <c:extLst>
                      <c:ext uri="{02D57815-91ED-43cb-92C2-25804820EDAC}">
                        <c15:formulaRef>
                          <c15:sqref>'power generation(TWh)'!$H$32:$H$59</c15:sqref>
                        </c15:formulaRef>
                      </c:ext>
                    </c:extLst>
                    <c:numCache>
                      <c:formatCode>General</c:formatCode>
                      <c:ptCount val="3"/>
                    </c:numCache>
                  </c:numRef>
                </c:val>
                <c:extLst>
                  <c:ext xmlns:c16="http://schemas.microsoft.com/office/drawing/2014/chart" uri="{C3380CC4-5D6E-409C-BE32-E72D297353CC}">
                    <c16:uniqueId val="{00000005-C211-4E8F-9F70-7F7B2221ADE1}"/>
                  </c:ext>
                </c:extLst>
              </c15:ser>
            </c15:filteredBarSeries>
          </c:ext>
        </c:extLst>
      </c:barChart>
      <c:catAx>
        <c:axId val="49370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14800"/>
        <c:crosses val="autoZero"/>
        <c:auto val="1"/>
        <c:lblAlgn val="ctr"/>
        <c:lblOffset val="100"/>
        <c:noMultiLvlLbl val="0"/>
      </c:catAx>
      <c:valAx>
        <c:axId val="493714800"/>
        <c:scaling>
          <c:orientation val="minMax"/>
          <c:max val="240"/>
          <c:min val="0"/>
        </c:scaling>
        <c:delete val="0"/>
        <c:axPos val="l"/>
        <c:majorGridlines>
          <c:spPr>
            <a:ln w="9525" cap="flat" cmpd="sng" algn="ctr">
              <a:gradFill>
                <a:gsLst>
                  <a:gs pos="42000">
                    <a:srgbClr val="F9FAFD">
                      <a:alpha val="33000"/>
                    </a:srgbClr>
                  </a:gs>
                  <a:gs pos="68000">
                    <a:srgbClr val="FDFDFE">
                      <a:alpha val="12000"/>
                    </a:srgbClr>
                  </a:gs>
                  <a:gs pos="0">
                    <a:srgbClr val="4472C4">
                      <a:lumMod val="5000"/>
                      <a:lumOff val="95000"/>
                      <a:alpha val="0"/>
                    </a:srgbClr>
                  </a:gs>
                  <a:gs pos="100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Power generation </a:t>
                </a:r>
                <a:r>
                  <a:rPr lang="en-US" dirty="0" err="1"/>
                  <a:t>TWh</a:t>
                </a:r>
                <a:endParaRPr lang="he-IL" dirty="0"/>
              </a:p>
            </c:rich>
          </c:tx>
          <c:layout>
            <c:manualLayout>
              <c:xMode val="edge"/>
              <c:yMode val="edge"/>
              <c:x val="7.0839486412770991E-2"/>
              <c:y val="2.9401435240039606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06600"/>
        <c:crosses val="autoZero"/>
        <c:crossBetween val="between"/>
        <c:majorUnit val="40"/>
      </c:valAx>
      <c:spPr>
        <a:noFill/>
        <a:ln>
          <a:noFill/>
        </a:ln>
        <a:effectLst/>
      </c:spPr>
    </c:plotArea>
    <c:legend>
      <c:legendPos val="b"/>
      <c:layout>
        <c:manualLayout>
          <c:xMode val="edge"/>
          <c:yMode val="edge"/>
          <c:x val="0.19077383586219343"/>
          <c:y val="3.5066097339880448E-2"/>
          <c:w val="0.26654248226899996"/>
          <c:h val="0.387938849053161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842905391308908"/>
          <c:y val="7.7877144741070978E-2"/>
          <c:w val="0.75587148169015705"/>
          <c:h val="0.65686570748420503"/>
        </c:manualLayout>
      </c:layout>
      <c:barChart>
        <c:barDir val="col"/>
        <c:grouping val="stacked"/>
        <c:varyColors val="0"/>
        <c:ser>
          <c:idx val="1"/>
          <c:order val="0"/>
          <c:tx>
            <c:strRef>
              <c:f>'Final energy(PJ)'!$D$1</c:f>
              <c:strCache>
                <c:ptCount val="1"/>
                <c:pt idx="0">
                  <c:v>תחבורה</c:v>
                </c:pt>
              </c:strCache>
            </c:strRef>
          </c:tx>
          <c:spPr>
            <a:solidFill>
              <a:srgbClr val="E5AE10"/>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energy(PJ)'!$D$29:$D$53</c:f>
              <c:numCache>
                <c:formatCode>General</c:formatCode>
                <c:ptCount val="3"/>
                <c:pt idx="0">
                  <c:v>254.24098993594939</c:v>
                </c:pt>
                <c:pt idx="1">
                  <c:v>293.77289223463828</c:v>
                </c:pt>
                <c:pt idx="2">
                  <c:v>175.7863970947266</c:v>
                </c:pt>
              </c:numCache>
            </c:numRef>
          </c:val>
          <c:extLst>
            <c:ext xmlns:c16="http://schemas.microsoft.com/office/drawing/2014/chart" uri="{C3380CC4-5D6E-409C-BE32-E72D297353CC}">
              <c16:uniqueId val="{00000000-6381-4116-BAEA-65E2225D6D29}"/>
            </c:ext>
          </c:extLst>
        </c:ser>
        <c:ser>
          <c:idx val="0"/>
          <c:order val="1"/>
          <c:tx>
            <c:strRef>
              <c:f>'Final energy(PJ)'!$C$1</c:f>
              <c:strCache>
                <c:ptCount val="1"/>
                <c:pt idx="0">
                  <c:v>תעשייה</c:v>
                </c:pt>
              </c:strCache>
            </c:strRef>
          </c:tx>
          <c:spPr>
            <a:solidFill>
              <a:srgbClr val="11D3A5"/>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energy(PJ)'!$C$29:$C$53</c:f>
              <c:numCache>
                <c:formatCode>General</c:formatCode>
                <c:ptCount val="3"/>
                <c:pt idx="0">
                  <c:v>145.6644419825077</c:v>
                </c:pt>
                <c:pt idx="1">
                  <c:v>256.9782358675003</c:v>
                </c:pt>
                <c:pt idx="2">
                  <c:v>252.68553713482621</c:v>
                </c:pt>
              </c:numCache>
            </c:numRef>
          </c:val>
          <c:extLst>
            <c:ext xmlns:c16="http://schemas.microsoft.com/office/drawing/2014/chart" uri="{C3380CC4-5D6E-409C-BE32-E72D297353CC}">
              <c16:uniqueId val="{00000001-6381-4116-BAEA-65E2225D6D29}"/>
            </c:ext>
          </c:extLst>
        </c:ser>
        <c:ser>
          <c:idx val="2"/>
          <c:order val="2"/>
          <c:tx>
            <c:strRef>
              <c:f>'Final energy(PJ)'!$E$1</c:f>
              <c:strCache>
                <c:ptCount val="1"/>
                <c:pt idx="0">
                  <c:v>משקי בית</c:v>
                </c:pt>
              </c:strCache>
            </c:strRef>
          </c:tx>
          <c:spPr>
            <a:solidFill>
              <a:srgbClr val="17AFAE"/>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energy(PJ)'!$E$29:$E$53</c:f>
              <c:numCache>
                <c:formatCode>General</c:formatCode>
                <c:ptCount val="3"/>
                <c:pt idx="0">
                  <c:v>141.05398823547361</c:v>
                </c:pt>
                <c:pt idx="1">
                  <c:v>274.77344805908211</c:v>
                </c:pt>
                <c:pt idx="2">
                  <c:v>274.43498318481448</c:v>
                </c:pt>
              </c:numCache>
            </c:numRef>
          </c:val>
          <c:extLst>
            <c:ext xmlns:c16="http://schemas.microsoft.com/office/drawing/2014/chart" uri="{C3380CC4-5D6E-409C-BE32-E72D297353CC}">
              <c16:uniqueId val="{00000002-6381-4116-BAEA-65E2225D6D29}"/>
            </c:ext>
          </c:extLst>
        </c:ser>
        <c:ser>
          <c:idx val="3"/>
          <c:order val="3"/>
          <c:tx>
            <c:strRef>
              <c:f>'Final energy(PJ)'!$F$1</c:f>
              <c:strCache>
                <c:ptCount val="1"/>
                <c:pt idx="0">
                  <c:v>אחר</c:v>
                </c:pt>
              </c:strCache>
            </c:strRef>
          </c:tx>
          <c:spPr>
            <a:solidFill>
              <a:srgbClr val="ED6D6D"/>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energy(PJ)'!$F$29:$F$53</c:f>
              <c:numCache>
                <c:formatCode>General</c:formatCode>
                <c:ptCount val="3"/>
                <c:pt idx="0">
                  <c:v>75.77353801345825</c:v>
                </c:pt>
                <c:pt idx="1">
                  <c:v>161.6950147590637</c:v>
                </c:pt>
                <c:pt idx="2">
                  <c:v>149.96858522039651</c:v>
                </c:pt>
              </c:numCache>
            </c:numRef>
          </c:val>
          <c:extLst>
            <c:ext xmlns:c16="http://schemas.microsoft.com/office/drawing/2014/chart" uri="{C3380CC4-5D6E-409C-BE32-E72D297353CC}">
              <c16:uniqueId val="{00000003-6381-4116-BAEA-65E2225D6D29}"/>
            </c:ext>
          </c:extLst>
        </c:ser>
        <c:dLbls>
          <c:showLegendKey val="0"/>
          <c:showVal val="0"/>
          <c:showCatName val="0"/>
          <c:showSerName val="0"/>
          <c:showPercent val="0"/>
          <c:showBubbleSize val="0"/>
        </c:dLbls>
        <c:gapWidth val="150"/>
        <c:overlap val="100"/>
        <c:axId val="493706600"/>
        <c:axId val="493714800"/>
      </c:barChart>
      <c:catAx>
        <c:axId val="49370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14800"/>
        <c:crosses val="autoZero"/>
        <c:auto val="1"/>
        <c:lblAlgn val="ctr"/>
        <c:lblOffset val="100"/>
        <c:noMultiLvlLbl val="0"/>
      </c:catAx>
      <c:valAx>
        <c:axId val="493714800"/>
        <c:scaling>
          <c:orientation val="minMax"/>
          <c:max val="1000"/>
        </c:scaling>
        <c:delete val="0"/>
        <c:axPos val="l"/>
        <c:majorGridlines>
          <c:spPr>
            <a:ln w="9525" cap="flat" cmpd="sng" algn="ctr">
              <a:gradFill>
                <a:gsLst>
                  <a:gs pos="24000">
                    <a:srgbClr val="F9FAFD">
                      <a:alpha val="32000"/>
                    </a:srgbClr>
                  </a:gs>
                  <a:gs pos="54000">
                    <a:srgbClr val="FCFDFE">
                      <a:alpha val="24000"/>
                    </a:srgbClr>
                  </a:gs>
                  <a:gs pos="0">
                    <a:srgbClr val="4472C4">
                      <a:lumMod val="5000"/>
                      <a:lumOff val="95000"/>
                      <a:alpha val="0"/>
                    </a:srgbClr>
                  </a:gs>
                  <a:gs pos="83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TFC PJ</a:t>
                </a:r>
                <a:endParaRPr lang="he-IL" dirty="0"/>
              </a:p>
            </c:rich>
          </c:tx>
          <c:layout>
            <c:manualLayout>
              <c:xMode val="edge"/>
              <c:yMode val="edge"/>
              <c:x val="4.6639577390295874E-2"/>
              <c:y val="0"/>
            </c:manualLayout>
          </c:layout>
          <c:overlay val="0"/>
          <c:spPr>
            <a:noFill/>
            <a:ln>
              <a:noFill/>
            </a:ln>
            <a:effectLst/>
          </c:spPr>
          <c:txPr>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493706600"/>
        <c:crosses val="autoZero"/>
        <c:crossBetween val="between"/>
      </c:valAx>
      <c:spPr>
        <a:noFill/>
        <a:ln>
          <a:noFill/>
        </a:ln>
        <a:effectLst/>
      </c:spPr>
    </c:plotArea>
    <c:legend>
      <c:legendPos val="b"/>
      <c:layout>
        <c:manualLayout>
          <c:xMode val="edge"/>
          <c:yMode val="edge"/>
          <c:x val="0.21032139663416094"/>
          <c:y val="0"/>
          <c:w val="0.24420120200466952"/>
          <c:h val="0.307232858838255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81746836100932"/>
          <c:y val="0.10603737482454981"/>
          <c:w val="0.76031885865751925"/>
          <c:h val="0.69653159362273964"/>
        </c:manualLayout>
      </c:layout>
      <c:barChart>
        <c:barDir val="col"/>
        <c:grouping val="clustered"/>
        <c:varyColors val="0"/>
        <c:ser>
          <c:idx val="1"/>
          <c:order val="1"/>
          <c:tx>
            <c:strRef>
              <c:f>Scenarios!$AD$25</c:f>
              <c:strCache>
                <c:ptCount val="1"/>
                <c:pt idx="0">
                  <c:v>energy intensity </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c:spPr>
          <c:invertIfNegative val="0"/>
          <c:cat>
            <c:numRef>
              <c:f>Scenarios!$AC$26:$AC$33</c:f>
              <c:numCache>
                <c:formatCode>General</c:formatCode>
                <c:ptCount val="8"/>
                <c:pt idx="0">
                  <c:v>2015</c:v>
                </c:pt>
                <c:pt idx="1">
                  <c:v>2020</c:v>
                </c:pt>
                <c:pt idx="2">
                  <c:v>2025</c:v>
                </c:pt>
                <c:pt idx="3">
                  <c:v>2030</c:v>
                </c:pt>
                <c:pt idx="4">
                  <c:v>2035</c:v>
                </c:pt>
                <c:pt idx="5">
                  <c:v>2040</c:v>
                </c:pt>
                <c:pt idx="6">
                  <c:v>2045</c:v>
                </c:pt>
                <c:pt idx="7">
                  <c:v>2050</c:v>
                </c:pt>
              </c:numCache>
            </c:numRef>
          </c:cat>
          <c:val>
            <c:numRef>
              <c:f>Scenarios!$AD$26:$AD$33</c:f>
              <c:numCache>
                <c:formatCode>General</c:formatCode>
                <c:ptCount val="8"/>
                <c:pt idx="0">
                  <c:v>0.05</c:v>
                </c:pt>
                <c:pt idx="1">
                  <c:v>4.5777933286188843E-2</c:v>
                </c:pt>
                <c:pt idx="2">
                  <c:v>4.049255509460551E-2</c:v>
                </c:pt>
                <c:pt idx="3">
                  <c:v>3.4921173802738875E-2</c:v>
                </c:pt>
                <c:pt idx="4">
                  <c:v>2.9882911574059177E-2</c:v>
                </c:pt>
                <c:pt idx="5">
                  <c:v>2.6834120703848188E-2</c:v>
                </c:pt>
                <c:pt idx="6">
                  <c:v>2.4741832675163767E-2</c:v>
                </c:pt>
                <c:pt idx="7">
                  <c:v>2.3348344520092504E-2</c:v>
                </c:pt>
              </c:numCache>
            </c:numRef>
          </c:val>
          <c:extLst>
            <c:ext xmlns:c16="http://schemas.microsoft.com/office/drawing/2014/chart" uri="{C3380CC4-5D6E-409C-BE32-E72D297353CC}">
              <c16:uniqueId val="{00000000-C21B-4E0D-8682-D1D626C772E6}"/>
            </c:ext>
          </c:extLst>
        </c:ser>
        <c:dLbls>
          <c:showLegendKey val="0"/>
          <c:showVal val="0"/>
          <c:showCatName val="0"/>
          <c:showSerName val="0"/>
          <c:showPercent val="0"/>
          <c:showBubbleSize val="0"/>
        </c:dLbls>
        <c:gapWidth val="150"/>
        <c:axId val="454356832"/>
        <c:axId val="454357160"/>
        <c:extLst>
          <c:ext xmlns:c15="http://schemas.microsoft.com/office/drawing/2012/chart" uri="{02D57815-91ED-43cb-92C2-25804820EDAC}">
            <c15:filteredBarSeries>
              <c15:ser>
                <c:idx val="0"/>
                <c:order val="0"/>
                <c:tx>
                  <c:strRef>
                    <c:extLst>
                      <c:ext uri="{02D57815-91ED-43cb-92C2-25804820EDAC}">
                        <c15:formulaRef>
                          <c15:sqref>Scenarios!$AC$25</c15:sqref>
                        </c15:formulaRef>
                      </c:ext>
                    </c:extLst>
                    <c:strCache>
                      <c:ptCount val="1"/>
                      <c:pt idx="0">
                        <c:v>Year</c:v>
                      </c:pt>
                    </c:strCache>
                  </c:strRef>
                </c:tx>
                <c:spPr>
                  <a:solidFill>
                    <a:schemeClr val="accent1"/>
                  </a:solidFill>
                  <a:ln>
                    <a:noFill/>
                  </a:ln>
                  <a:effectLst/>
                </c:spPr>
                <c:invertIfNegative val="0"/>
                <c:cat>
                  <c:numRef>
                    <c:extLst>
                      <c:ext uri="{02D57815-91ED-43cb-92C2-25804820EDAC}">
                        <c15:formulaRef>
                          <c15:sqref>Scenarios!$AC$26:$AC$33</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cat>
                <c:val>
                  <c:numRef>
                    <c:extLst>
                      <c:ext uri="{02D57815-91ED-43cb-92C2-25804820EDAC}">
                        <c15:formulaRef>
                          <c15:sqref>Scenarios!$AC$26:$AC$33</c15:sqref>
                        </c15:formulaRef>
                      </c:ext>
                    </c:extLst>
                    <c:numCache>
                      <c:formatCode>General</c:formatCode>
                      <c:ptCount val="8"/>
                      <c:pt idx="0">
                        <c:v>2015</c:v>
                      </c:pt>
                      <c:pt idx="1">
                        <c:v>2020</c:v>
                      </c:pt>
                      <c:pt idx="2">
                        <c:v>2025</c:v>
                      </c:pt>
                      <c:pt idx="3">
                        <c:v>2030</c:v>
                      </c:pt>
                      <c:pt idx="4">
                        <c:v>2035</c:v>
                      </c:pt>
                      <c:pt idx="5">
                        <c:v>2040</c:v>
                      </c:pt>
                      <c:pt idx="6">
                        <c:v>2045</c:v>
                      </c:pt>
                      <c:pt idx="7">
                        <c:v>2050</c:v>
                      </c:pt>
                    </c:numCache>
                  </c:numRef>
                </c:val>
                <c:extLst>
                  <c:ext xmlns:c16="http://schemas.microsoft.com/office/drawing/2014/chart" uri="{C3380CC4-5D6E-409C-BE32-E72D297353CC}">
                    <c16:uniqueId val="{00000003-C21B-4E0D-8682-D1D626C772E6}"/>
                  </c:ext>
                </c:extLst>
              </c15:ser>
            </c15:filteredBarSeries>
          </c:ext>
        </c:extLst>
      </c:barChart>
      <c:lineChart>
        <c:grouping val="standard"/>
        <c:varyColors val="0"/>
        <c:ser>
          <c:idx val="2"/>
          <c:order val="2"/>
          <c:tx>
            <c:strRef>
              <c:f>Scenarios!$AE$25</c:f>
              <c:strCache>
                <c:ptCount val="1"/>
                <c:pt idx="0">
                  <c:v>share electricity inTFC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Scenarios!$AE$26:$AE$33</c:f>
              <c:numCache>
                <c:formatCode>0%</c:formatCode>
                <c:ptCount val="8"/>
                <c:pt idx="0">
                  <c:v>0.31025641025641026</c:v>
                </c:pt>
                <c:pt idx="1">
                  <c:v>0.36067731210569254</c:v>
                </c:pt>
                <c:pt idx="2">
                  <c:v>0.40136114921026117</c:v>
                </c:pt>
                <c:pt idx="3">
                  <c:v>0.47594386762785895</c:v>
                </c:pt>
                <c:pt idx="4">
                  <c:v>0.58238611131275253</c:v>
                </c:pt>
                <c:pt idx="5">
                  <c:v>0.64965677572562286</c:v>
                </c:pt>
                <c:pt idx="6">
                  <c:v>0.69340763719467091</c:v>
                </c:pt>
                <c:pt idx="7">
                  <c:v>0.70377622703294018</c:v>
                </c:pt>
              </c:numCache>
            </c:numRef>
          </c:val>
          <c:smooth val="0"/>
          <c:extLst>
            <c:ext xmlns:c16="http://schemas.microsoft.com/office/drawing/2014/chart" uri="{C3380CC4-5D6E-409C-BE32-E72D297353CC}">
              <c16:uniqueId val="{00000001-C21B-4E0D-8682-D1D626C772E6}"/>
            </c:ext>
          </c:extLst>
        </c:ser>
        <c:ser>
          <c:idx val="3"/>
          <c:order val="3"/>
          <c:tx>
            <c:strRef>
              <c:f>Scenarios!$AF$25</c:f>
              <c:strCache>
                <c:ptCount val="1"/>
                <c:pt idx="0">
                  <c:v>RE in Elec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Scenarios!$AF$26:$AF$33</c:f>
              <c:numCache>
                <c:formatCode>0%</c:formatCode>
                <c:ptCount val="8"/>
                <c:pt idx="0">
                  <c:v>0.03</c:v>
                </c:pt>
                <c:pt idx="1">
                  <c:v>7.1774954446724645E-2</c:v>
                </c:pt>
                <c:pt idx="2">
                  <c:v>0.13001248111203384</c:v>
                </c:pt>
                <c:pt idx="3">
                  <c:v>0.31757596995135345</c:v>
                </c:pt>
                <c:pt idx="4">
                  <c:v>0.33314616014426834</c:v>
                </c:pt>
                <c:pt idx="5">
                  <c:v>0.49999168813211226</c:v>
                </c:pt>
                <c:pt idx="6">
                  <c:v>0.6457282571496018</c:v>
                </c:pt>
                <c:pt idx="7">
                  <c:v>0.85002394067443166</c:v>
                </c:pt>
              </c:numCache>
            </c:numRef>
          </c:val>
          <c:smooth val="0"/>
          <c:extLst>
            <c:ext xmlns:c16="http://schemas.microsoft.com/office/drawing/2014/chart" uri="{C3380CC4-5D6E-409C-BE32-E72D297353CC}">
              <c16:uniqueId val="{00000002-C21B-4E0D-8682-D1D626C772E6}"/>
            </c:ext>
          </c:extLst>
        </c:ser>
        <c:dLbls>
          <c:showLegendKey val="0"/>
          <c:showVal val="0"/>
          <c:showCatName val="0"/>
          <c:showSerName val="0"/>
          <c:showPercent val="0"/>
          <c:showBubbleSize val="0"/>
        </c:dLbls>
        <c:marker val="1"/>
        <c:smooth val="0"/>
        <c:axId val="466713144"/>
        <c:axId val="466714784"/>
      </c:lineChart>
      <c:catAx>
        <c:axId val="45435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54357160"/>
        <c:crosses val="autoZero"/>
        <c:auto val="1"/>
        <c:lblAlgn val="ctr"/>
        <c:lblOffset val="100"/>
        <c:noMultiLvlLbl val="0"/>
      </c:catAx>
      <c:valAx>
        <c:axId val="45435716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TFC /GDP toe per thousand USD 2015</a:t>
                </a:r>
                <a:endParaRPr lang="he-IL"/>
              </a:p>
            </c:rich>
          </c:tx>
          <c:layout>
            <c:manualLayout>
              <c:xMode val="edge"/>
              <c:yMode val="edge"/>
              <c:x val="3.5872526069376472E-2"/>
              <c:y val="6.740293595886147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54356832"/>
        <c:crosses val="autoZero"/>
        <c:crossBetween val="between"/>
      </c:valAx>
      <c:valAx>
        <c:axId val="46671478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66713144"/>
        <c:crosses val="max"/>
        <c:crossBetween val="between"/>
      </c:valAx>
      <c:catAx>
        <c:axId val="466713144"/>
        <c:scaling>
          <c:orientation val="minMax"/>
        </c:scaling>
        <c:delete val="1"/>
        <c:axPos val="b"/>
        <c:majorTickMark val="out"/>
        <c:minorTickMark val="none"/>
        <c:tickLblPos val="nextTo"/>
        <c:crossAx val="466714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3" ma:contentTypeDescription="Create a new document." ma:contentTypeScope="" ma:versionID="2b4acda2f78f1758b07878d2a7b64963">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adf6f51ee806732b161450a42addc92c"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Kiu18</b:Tag>
    <b:SourceType>JournalArticle</b:SourceType>
    <b:Guid>{8BEBE565-1902-4AF2-8AC4-72C2AC814E8D}</b:Guid>
    <b:Author>
      <b:Author>
        <b:NameList>
          <b:Person>
            <b:Last>Kiuila</b:Last>
            <b:First>Olga</b:First>
          </b:Person>
        </b:NameList>
      </b:Author>
    </b:Author>
    <b:Title>Decarbonisation perspectives for the Polish economy</b:Title>
    <b:JournalName>Energy Policy</b:JournalName>
    <b:Year>2018</b:Year>
    <b:Pages>69–76</b:Pages>
    <b:Volume>118 </b:Volume>
    <b:RefOrder>36</b:RefOrder>
  </b:Source>
  <b:Source>
    <b:Tag>Pal08</b:Tag>
    <b:SourceType>JournalArticle</b:SourceType>
    <b:Guid>{FD73D2F7-1587-4802-9AC3-68D9BDEA73B3}</b:Guid>
    <b:Author>
      <b:Author>
        <b:NameList>
          <b:Person>
            <b:Last>Palatnik</b:Last>
            <b:First>Ruslana</b:First>
            <b:Middle>Rachel</b:Middle>
          </b:Person>
          <b:Person>
            <b:Last>Shechter</b:Last>
            <b:First>Mordechai</b:First>
          </b:Person>
        </b:NameList>
      </b:Author>
    </b:Author>
    <b:Title>Assessing the Impact of Greenhouse Gas Emission Controls within the Framework of a General Equilibrium Model of the Israeli Economy</b:Title>
    <b:JournalName>Economic Quarterly</b:JournalName>
    <b:Year>2008</b:Year>
    <b:Pages>545-573</b:Pages>
    <b:Volume>55</b:Volume>
    <b:Issue>4</b:Issue>
    <b:RefOrder>7</b:RefOrder>
  </b:Source>
  <b:Source>
    <b:Tag>Hel18</b:Tag>
    <b:SourceType>JournalArticle</b:SourceType>
    <b:Guid>{A936333A-E3E9-4528-B0CC-B695B886CE6C}</b:Guid>
    <b:Author>
      <b:Author>
        <b:NameList>
          <b:Person>
            <b:Last>Helgesen</b:Last>
            <b:First>Per</b:First>
            <b:Middle>Ivar</b:Middle>
          </b:Person>
          <b:Person>
            <b:Last>Tomasgard</b:Last>
            <b:First>Asgeir</b:First>
          </b:Person>
        </b:NameList>
      </b:Author>
    </b:Author>
    <b:Title>From linking to integration of energy system models and computational general equilibrium models e Effects on equilibria and convergence</b:Title>
    <b:JournalName>Energy</b:JournalName>
    <b:Year>2018</b:Year>
    <b:Pages>1218-1233</b:Pages>
    <b:Volume> 159 </b:Volume>
    <b:RefOrder>2</b:RefOrder>
  </b:Source>
  <b:Source>
    <b:Tag>Hou06</b:Tag>
    <b:SourceType>JournalArticle</b:SourceType>
    <b:Guid>{560E83C8-9E33-4AA4-864C-F185CDA95A8F}</b:Guid>
    <b:Author>
      <b:Author>
        <b:NameList>
          <b:Person>
            <b:Last>Hourcade</b:Last>
            <b:First>J.</b:First>
            <b:Middle>C.</b:Middle>
          </b:Person>
          <b:Person>
            <b:Last>Jaccard</b:Last>
            <b:First>M.</b:First>
          </b:Person>
          <b:Person>
            <b:Last>Bataille</b:Last>
            <b:First>C.</b:First>
          </b:Person>
          <b:Person>
            <b:Last>Ghersi</b:Last>
            <b:First>F.</b:First>
          </b:Person>
        </b:NameList>
      </b:Author>
    </b:Author>
    <b:Title>Hybrid modeling: new answers to old challenges - introduction to the special issue of the Energy Journal</b:Title>
    <b:JournalName>Energy</b:JournalName>
    <b:Year>2006</b:Year>
    <b:Pages>1-11</b:Pages>
    <b:RefOrder>5</b:RefOrder>
  </b:Source>
  <b:Source>
    <b:Tag>Bin01</b:Tag>
    <b:SourceType>JournalArticle</b:SourceType>
    <b:Guid>{EFE2CF7E-4469-4E9E-91F4-7AB58A4FCA37}</b:Guid>
    <b:Author>
      <b:Author>
        <b:NameList>
          <b:Person>
            <b:Last>Binswanger</b:Last>
            <b:First>M.</b:First>
          </b:Person>
        </b:NameList>
      </b:Author>
    </b:Author>
    <b:Title>Technological progress and sustainable development: what about the rebound effect?  </b:Title>
    <b:JournalName>Ecol Econ</b:JournalName>
    <b:Year>2001</b:Year>
    <b:Pages>119-32</b:Pages>
    <b:Volume>36</b:Volume>
    <b:Issue>1</b:Issue>
    <b:RefOrder>37</b:RefOrder>
  </b:Source>
  <b:Source>
    <b:Tag>Sid14</b:Tag>
    <b:SourceType>JournalArticle</b:SourceType>
    <b:Guid>{200EA0A9-EC10-4E0B-8DEB-71710E0B45A8}</b:Guid>
    <b:Title>No more gas from Egypt? Modeling offshore discoveries and import uncertainty of natural gas in Israel</b:Title>
    <b:Year>2014</b:Year>
    <b:JournalName>Applied Energy</b:JournalName>
    <b:Pages>312-324</b:Pages>
    <b:Author>
      <b:Author>
        <b:NameList>
          <b:Person>
            <b:Last>Siddig</b:Last>
            <b:First>Khalid</b:First>
          </b:Person>
          <b:Person>
            <b:Last>Grethe</b:Last>
            <b:First>Harald</b:First>
          </b:Person>
        </b:NameList>
      </b:Author>
    </b:Author>
    <b:PeriodicalTitle>Applied Energy</b:PeriodicalTitle>
    <b:Volume>136</b:Volume>
    <b:RefOrder>9</b:RefOrder>
  </b:Source>
  <b:Source>
    <b:Tag>Sue06</b:Tag>
    <b:SourceType>JournalArticle</b:SourceType>
    <b:Guid>{27B3B5FE-E33E-4F6F-90DD-92A10C741D42}</b:Guid>
    <b:Author>
      <b:Author>
        <b:NameList>
          <b:Person>
            <b:Last>SueWing</b:Last>
            <b:First>I.</b:First>
          </b:Person>
        </b:NameList>
      </b:Author>
    </b:Author>
    <b:Title>The synthesis of bottom-up and top-down approaches to climate policy modeling: electric power technologies and the cost of limiting US CO2 emissions</b:Title>
    <b:JournalName>Energy Policy</b:JournalName>
    <b:Year>2006</b:Year>
    <b:Pages>3847-69</b:Pages>
    <b:Volume>34</b:Volume>
    <b:Issue>18</b:Issue>
    <b:RefOrder>10</b:RefOrder>
  </b:Source>
  <b:Source>
    <b:Tag>Boh08</b:Tag>
    <b:SourceType>JournalArticle</b:SourceType>
    <b:Guid>{1407A12A-6C81-4577-B664-22ECEE09D9B1}</b:Guid>
    <b:Author>
      <b:Author>
        <b:NameList>
          <b:Person>
            <b:Last>Bohringer</b:Last>
            <b:First>C.</b:First>
          </b:Person>
          <b:Person>
            <b:Last>Rutherford</b:Last>
            <b:First>T.</b:First>
            <b:Middle>F.</b:Middle>
          </b:Person>
        </b:NameList>
      </b:Author>
    </b:Author>
    <b:Title>Combining bottom-up and top-down.</b:Title>
    <b:JournalName>Energy Econ</b:JournalName>
    <b:Year>2008</b:Year>
    <b:Pages>574-96</b:Pages>
    <b:Volume>30</b:Volume>
    <b:Issue>2</b:Issue>
    <b:RefOrder>4</b:RefOrder>
  </b:Source>
  <b:Source>
    <b:Tag>Mes00</b:Tag>
    <b:SourceType>JournalArticle</b:SourceType>
    <b:Guid>{B4B1C7CC-944A-47DC-832E-71E932C1A4B0}</b:Guid>
    <b:Author>
      <b:Author>
        <b:NameList>
          <b:Person>
            <b:Last>Messner</b:Last>
            <b:First>S.</b:First>
          </b:Person>
          <b:Person>
            <b:Last>Schrattenholzer</b:Last>
            <b:First>L.</b:First>
          </b:Person>
        </b:NameList>
      </b:Author>
    </b:Author>
    <b:Title>MESSAGE-MACRO: linking an energy supply model with a macroeconomic module and solving it iteratively.</b:Title>
    <b:JournalName>Energy</b:JournalName>
    <b:Year>2000</b:Year>
    <b:Pages>267-82</b:Pages>
    <b:Volume>25</b:Volume>
    <b:Issue>3</b:Issue>
    <b:RefOrder>12</b:RefOrder>
  </b:Source>
  <b:Source>
    <b:Tag>Man92</b:Tag>
    <b:SourceType>JournalArticle</b:SourceType>
    <b:Guid>{B576EAC0-AF3C-4A51-AB16-D902DDD8FB03}</b:Guid>
    <b:Author>
      <b:Author>
        <b:NameList>
          <b:Person>
            <b:Last>Manne</b:Last>
            <b:First>A.</b:First>
          </b:Person>
          <b:Person>
            <b:Last>Wene</b:Last>
            <b:First>C.</b:First>
            <b:Middle>O.</b:Middle>
          </b:Person>
        </b:NameList>
      </b:Author>
    </b:Author>
    <b:Title>MARKAL-Macro: a linked model for energy-economy analysis</b:Title>
    <b:JournalName> Report BNL Brookhaven National Laboratory</b:JournalName>
    <b:Year>1992</b:Year>
    <b:Pages>47161</b:Pages>
    <b:RefOrder>14</b:RefOrder>
  </b:Source>
  <b:Source>
    <b:Tag>Arn16</b:Tag>
    <b:SourceType>JournalArticle</b:SourceType>
    <b:Guid>{054B5D9E-6473-413B-A1D2-17EEDF5809E7}</b:Guid>
    <b:Author>
      <b:Author>
        <b:NameList>
          <b:Person>
            <b:Last>Arndt</b:Last>
            <b:First>C.</b:First>
          </b:Person>
          <b:Person>
            <b:Last>Davies</b:Last>
            <b:First>R.</b:First>
          </b:Person>
          <b:Person>
            <b:Last>Gabriel</b:Last>
            <b:First>S.</b:First>
          </b:Person>
          <b:Person>
            <b:Last>Makrelov</b:Last>
            <b:First>K.</b:First>
          </b:Person>
          <b:Person>
            <b:Last>Merven</b:Last>
            <b:First>B.</b:First>
          </b:Person>
          <b:Person>
            <b:Last>Hartley</b:Last>
            <b:First>F.</b:First>
          </b:Person>
          <b:Person>
            <b:Last>al.</b:Last>
            <b:First>et</b:First>
          </b:Person>
        </b:NameList>
      </b:Author>
    </b:Author>
    <b:Title>A sequential approach to integrated energy modeling in South Africa.</b:Title>
    <b:JournalName>Appl Energy</b:JournalName>
    <b:Year>2016</b:Year>
    <b:Pages>591-9.</b:Pages>
    <b:Volume>161</b:Volume>
    <b:RefOrder>3</b:RefOrder>
  </b:Source>
  <b:Source>
    <b:Tag>Sol18</b:Tag>
    <b:SourceType>JournalArticle</b:SourceType>
    <b:Guid>{18B3D45D-EBBD-408B-A124-3E5FDD3C0930}</b:Guid>
    <b:Author>
      <b:Author>
        <b:NameList>
          <b:Person>
            <b:Last>Solomon</b:Last>
            <b:First>A.A.</b:First>
          </b:Person>
          <b:Person>
            <b:Last>Bogdanov</b:Last>
            <b:First>Dmitrii</b:First>
          </b:Person>
          <b:Person>
            <b:Last>Breyer</b:Last>
            <b:First>Christian</b:First>
          </b:Person>
        </b:NameList>
      </b:Author>
    </b:Author>
    <b:Title>Solar driven net zero emission electricity supply with negligible carbon cost: Israel as a case study for Sun Belt countries</b:Title>
    <b:JournalName>Energy</b:JournalName>
    <b:Year>2018</b:Year>
    <b:Pages>87-104</b:Pages>
    <b:Volume>155</b:Volume>
    <b:RefOrder>18</b:RefOrder>
  </b:Source>
  <b:Source>
    <b:Tag>Tis08</b:Tag>
    <b:SourceType>JournalArticle</b:SourceType>
    <b:Guid>{9922E8F3-179D-41A2-B960-8C13F1D2CC89}</b:Guid>
    <b:Title>Assessing the options for a competitive electricity market in Israel</b:Title>
    <b:JournalName>Utilities Policy</b:JournalName>
    <b:Year>2008</b:Year>
    <b:Pages>21-29</b:Pages>
    <b:Author>
      <b:Author>
        <b:NameList>
          <b:Person>
            <b:Last>Tishler</b:Last>
            <b:First>Asher</b:First>
          </b:Person>
          <b:Person>
            <b:Last>Newman</b:Last>
            <b:First>J.</b:First>
          </b:Person>
          <b:Person>
            <b:Last>Spekterman</b:Last>
            <b:First>I.</b:First>
          </b:Person>
          <b:Person>
            <b:Last>Woo</b:Last>
            <b:First>C.K.</b:First>
          </b:Person>
        </b:NameList>
      </b:Author>
    </b:Author>
    <b:Volume>16 </b:Volume>
    <b:RefOrder>19</b:RefOrder>
  </b:Source>
  <b:Source>
    <b:Tag>YuH18</b:Tag>
    <b:SourceType>JournalArticle</b:SourceType>
    <b:Guid>{918C6184-1487-438F-89C3-6C1990DCAD42}</b:Guid>
    <b:Author>
      <b:Author>
        <b:NameList>
          <b:Person>
            <b:Last>Yu</b:Last>
            <b:First>Hojin</b:First>
          </b:Person>
          <b:Person>
            <b:Last>Pearlmutter</b:Last>
            <b:First>David</b:First>
          </b:Person>
          <b:Person>
            <b:Last>Schwartz</b:Last>
            <b:First>Moshe</b:First>
          </b:Person>
        </b:NameList>
      </b:Author>
    </b:Author>
    <b:Title>Life cycle assessment of an energy-economy nexus: The case of Israel and South Korea</b:Title>
    <b:JournalName>Environmental Impact Assessment Review</b:JournalName>
    <b:Year>2018</b:Year>
    <b:Pages>61-69</b:Pages>
    <b:Volume>69</b:Volume>
    <b:RefOrder>20</b:RefOrder>
  </b:Source>
  <b:Source>
    <b:Tag>Jew14</b:Tag>
    <b:SourceType>JournalArticle</b:SourceType>
    <b:Guid>{0BD2AC3B-9365-4537-8AA6-E988DC4AD375}</b:Guid>
    <b:Author>
      <b:Author>
        <b:NameList>
          <b:Person>
            <b:Last>Jewell</b:Last>
            <b:First>Jessica</b:First>
          </b:Person>
          <b:Person>
            <b:Last>Cherp</b:Last>
            <b:First>Aleh</b:First>
          </b:Person>
          <b:Person>
            <b:Last>Riahi</b:Last>
            <b:First>Keywan</b:First>
          </b:Person>
        </b:NameList>
      </b:Author>
    </b:Author>
    <b:Title>Energy security under de-carbonization scenarios: An assessment framework and evaluation under different technology and policy choices</b:Title>
    <b:JournalName>Energy Policy</b:JournalName>
    <b:Year>2014</b:Year>
    <b:Pages>743–760</b:Pages>
    <b:Volume>65</b:Volume>
    <b:RefOrder>38</b:RefOrder>
  </b:Source>
  <b:Source>
    <b:Tag>Hup19</b:Tag>
    <b:SourceType>JournalArticle</b:SourceType>
    <b:Guid>{C7D745FD-B173-4851-AF78-C30A8386C4BB}</b:Guid>
    <b:Author>
      <b:Author>
        <b:NameList>
          <b:Person>
            <b:Last>Huppmann</b:Last>
            <b:First>Daniel</b:First>
          </b:Person>
          <b:Person>
            <b:Last>Gidden</b:Last>
            <b:First>Matthew</b:First>
          </b:Person>
          <b:Person>
            <b:Last>Fricko</b:Last>
            <b:First>Oliver</b:First>
          </b:Person>
          <b:Person>
            <b:Last>Kolp</b:Last>
            <b:First>Peter</b:First>
          </b:Person>
          <b:Person>
            <b:Last>Orthofer</b:Last>
            <b:First>Clara</b:First>
          </b:Person>
          <b:Person>
            <b:Last>Pimmer</b:Last>
            <b:First>Michael</b:First>
          </b:Person>
          <b:Person>
            <b:Last>Kushin</b:Last>
            <b:First>Nikolay</b:First>
          </b:Person>
          <b:Person>
            <b:Last>Vinca</b:Last>
            <b:First>Adriano</b:First>
          </b:Person>
          <b:Person>
            <b:Last>Mastrucci</b:Last>
            <b:First>Alessio</b:First>
          </b:Person>
          <b:Person>
            <b:Last>Riahi</b:Last>
            <b:First>Keywan</b:First>
          </b:Person>
          <b:Person>
            <b:Last>Krey</b:Last>
            <b:First>Volker</b:First>
          </b:Person>
        </b:NameList>
      </b:Author>
    </b:Author>
    <b:Title>The MESSAGEix Integrated Assessment Model and the ix modeling platform (ixmp): An open framework for integrated and cross-cutting analysis of energy, climate, the environment, and sustainable development</b:Title>
    <b:JournalName>Environmental Modelling &amp; Software</b:JournalName>
    <b:Year>2019</b:Year>
    <b:Pages>143-156</b:Pages>
    <b:Volume>112</b:Volume>
    <b:DOI>https://doi.org/10.1016/j.envsoft.2018.11.012</b:DOI>
    <b:RefOrder>21</b:RefOrder>
  </b:Source>
  <b:Source>
    <b:Tag>Fri17</b:Tag>
    <b:SourceType>JournalArticle</b:SourceType>
    <b:Guid>{F5637E0C-624A-4EE1-9A79-011EB072379B}</b:Guid>
    <b:Author>
      <b:Author>
        <b:NameList>
          <b:Person>
            <b:Last>Fricko</b:Last>
            <b:First>Oliver</b:First>
          </b:Person>
          <b:Person>
            <b:Last>Havlik</b:Last>
            <b:First>Petr</b:First>
          </b:Person>
          <b:Person>
            <b:Last>Rogelj</b:Last>
            <b:First>Joeri</b:First>
          </b:Person>
          <b:Person>
            <b:Last>Klimont</b:Last>
            <b:First>Zbigniew</b:First>
          </b:Person>
          <b:Person>
            <b:Last>Gusti</b:Last>
            <b:First>Mykola</b:First>
          </b:Person>
          <b:Person>
            <b:Last>Johnson</b:Last>
            <b:First>Nils</b:First>
          </b:Person>
          <b:Person>
            <b:Last>Kolp</b:Last>
            <b:First>Peter</b:First>
          </b:Person>
        </b:NameList>
      </b:Author>
    </b:Author>
    <b:Title>The marker quantification of the Shared Socioeconomic Pathway 2: A middle-of-the-road scenario for the 21st century</b:Title>
    <b:JournalName>Global Environmental Change</b:JournalName>
    <b:Year>2017</b:Year>
    <b:Pages>251-267.</b:Pages>
    <b:Volume>42 </b:Volume>
    <b:RefOrder>22</b:RefOrder>
  </b:Source>
  <b:Source>
    <b:Tag>Ort191</b:Tag>
    <b:SourceType>JournalArticle</b:SourceType>
    <b:Guid>{7B42B734-428A-40F2-9FFD-6DECAA4EECA7}</b:Guid>
    <b:Author>
      <b:Author>
        <b:NameList>
          <b:Person>
            <b:Last>Orthofer</b:Last>
            <b:First>C.</b:First>
          </b:Person>
          <b:Person>
            <b:Last>Huppmann</b:Last>
            <b:First>D.</b:First>
          </b:Person>
          <b:Person>
            <b:Last>Krey</b:Last>
            <b:First>V.</b:First>
          </b:Person>
        </b:NameList>
      </b:Author>
    </b:Author>
    <b:Title>South Africa After Paris—Fracking Its Way to the NDCs?</b:Title>
    <b:JournalName>Frontiers in Energy Research</b:JournalName>
    <b:Year>2019</b:Year>
    <b:Pages>art-20</b:Pages>
    <b:Volume>7</b:Volume>
    <b:RefOrder>13</b:RefOrder>
  </b:Source>
  <b:Source>
    <b:Tag>Pin19</b:Tag>
    <b:SourceType>JournalArticle</b:SourceType>
    <b:Guid>{C57159B8-7EA4-4481-A967-F2F3B3CA7BF5}</b:Guid>
    <b:Author>
      <b:Author>
        <b:NameList>
          <b:Person>
            <b:Last>Pindyck</b:Last>
            <b:First>R.</b:First>
            <b:Middle>S.</b:Middle>
          </b:Person>
        </b:NameList>
      </b:Author>
    </b:Author>
    <b:Title>The social cost of carbon revisited</b:Title>
    <b:JournalName>Journal of Environmental Economics and Management</b:JournalName>
    <b:Year>2019</b:Year>
    <b:Pages>140-160</b:Pages>
    <b:Volume>94</b:Volume>
    <b:RefOrder>27</b:RefOrder>
  </b:Source>
  <b:Source>
    <b:Tag>Pal19</b:Tag>
    <b:SourceType>JournalArticle</b:SourceType>
    <b:Guid>{62EB8801-F9AE-416E-B761-51511DE6A918}</b:Guid>
    <b:Title>The Symptoms of Illness: Does Israel Suffer from “Dutch Disease”?</b:Title>
    <b:Year>2019</b:Year>
    <b:Author>
      <b:Author>
        <b:NameList>
          <b:Person>
            <b:Last>Palatnik</b:Last>
            <b:First>Ruslana</b:First>
            <b:Middle>R.</b:Middle>
          </b:Person>
          <b:Person>
            <b:Last>Tavor</b:Last>
            <b:First>Tchai</b:First>
          </b:Person>
          <b:Person>
            <b:Last>Voldman</b:Last>
            <b:First>Liran</b:First>
          </b:Person>
        </b:NameList>
      </b:Author>
    </b:Author>
    <b:JournalName>Energies</b:JournalName>
    <b:Volume>12</b:Volume>
    <b:Issue>14</b:Issue>
    <b:DOI>10.3390/en12142752</b:DOI>
    <b:RefOrder>39</b:RefOrder>
  </b:Source>
  <b:Source>
    <b:Tag>Gie19</b:Tag>
    <b:SourceType>JournalArticle</b:SourceType>
    <b:Guid>{ABBFA429-A624-4C7C-97FA-776A9CA125FC}</b:Guid>
    <b:Author>
      <b:Author>
        <b:NameList>
          <b:Person>
            <b:Last>Gielen</b:Last>
            <b:First>Dolf</b:First>
          </b:Person>
          <b:Person>
            <b:Last>Boshell</b:Last>
            <b:First>Francisco</b:First>
          </b:Person>
          <b:Person>
            <b:Last>Saygin</b:Last>
            <b:First>Deger</b:First>
          </b:Person>
          <b:Person>
            <b:Last>Bazilian</b:Last>
            <b:First>Morgan</b:First>
            <b:Middle>D.</b:Middle>
          </b:Person>
          <b:Person>
            <b:Last>Wagner</b:Last>
            <b:First>Nicholas</b:First>
          </b:Person>
          <b:Person>
            <b:Last>Gorini</b:Last>
            <b:First>Ricardo</b:First>
          </b:Person>
        </b:NameList>
      </b:Author>
    </b:Author>
    <b:Title>The role of renewable energy in the global energy transformation</b:Title>
    <b:JournalName>Energy Strategy Reviews</b:JournalName>
    <b:Year>2019</b:Year>
    <b:Pages>38-50</b:Pages>
    <b:Volume>24  </b:Volume>
    <b:RefOrder>40</b:RefOrder>
  </b:Source>
  <b:Source>
    <b:Tag>IEA17</b:Tag>
    <b:SourceType>Report</b:SourceType>
    <b:Guid>{F1E0F4E1-ACD8-4BE5-83E5-077B100D12B0}</b:Guid>
    <b:Author>
      <b:Author>
        <b:NameList>
          <b:Person>
            <b:Last>IEA</b:Last>
            <b:First>IRENA</b:First>
          </b:Person>
        </b:NameList>
      </b:Author>
    </b:Author>
    <b:Title>Perspectives for the energy transition: Investment needs for a low-carbon energy system</b:Title>
    <b:Year>2017</b:Year>
    <b:RefOrder>41</b:RefOrder>
  </b:Source>
  <b:Source>
    <b:Tag>NDR16</b:Tag>
    <b:SourceType>Report</b:SourceType>
    <b:Guid>{B9584B89-F125-4E81-A328-B886B8913D49}</b:Guid>
    <b:Author>
      <b:Author>
        <b:NameList>
          <b:Person>
            <b:Last>NDRC</b:Last>
            <b:First>NEA</b:First>
          </b:Person>
        </b:NameList>
      </b:Author>
    </b:Author>
    <b:Title>The 13th Five-Year Plan for energy development</b:Title>
    <b:Year>2016</b:Year>
    <b:City>Beijing</b:City>
    <b:Publisher>NDRC and NEA</b:Publisher>
    <b:RefOrder>42</b:RefOrder>
  </b:Source>
  <b:Source>
    <b:Tag>Kem17</b:Tag>
    <b:SourceType>JournalArticle</b:SourceType>
    <b:Guid>{D9BA9765-07AA-4ED5-930C-BC7170B9677E}</b:Guid>
    <b:Author>
      <b:Author>
        <b:NameList>
          <b:Person>
            <b:Last>Kemfert</b:Last>
            <b:First>Claudia</b:First>
          </b:Person>
        </b:NameList>
      </b:Author>
    </b:Author>
    <b:Title>Germany must go back to its low-carbon future.</b:Title>
    <b:JournalName>Nature News</b:JournalName>
    <b:Year>2017</b:Year>
    <b:Pages>26</b:Pages>
    <b:Volume>549</b:Volume>
    <b:Issue>7670 </b:Issue>
    <b:RefOrder>43</b:RefOrder>
  </b:Source>
  <b:Source>
    <b:Tag>CCC19</b:Tag>
    <b:SourceType>Report</b:SourceType>
    <b:Guid>{D6DEBDB8-11FC-45CD-B94E-DD98AF520FE3}</b:Guid>
    <b:Author>
      <b:Author>
        <b:NameList>
          <b:Person>
            <b:Last>CCC</b:Last>
          </b:Person>
        </b:NameList>
      </b:Author>
    </b:Author>
    <b:Title>Net Zero: The UK’s contribution to stopping global warming</b:Title>
    <b:Year>2019</b:Year>
    <b:Publisher>Committee on Climate Change</b:Publisher>
    <b:City>London</b:City>
    <b:Pages>1-277</b:Pages>
    <b:YearAccessed>2019</b:YearAccessed>
    <b:MonthAccessed>9</b:MonthAccessed>
    <b:DayAccessed>12</b:DayAccessed>
    <b:URL>https://www.theccc.org.uk/publication/net-zero-the-uks-contribution-to-stopping-global-warming/</b:URL>
    <b:RefOrder>44</b:RefOrder>
  </b:Source>
  <b:Source>
    <b:Tag>Eur19</b:Tag>
    <b:SourceType>Report</b:SourceType>
    <b:Guid>{259540F3-2832-43A6-B64B-094AEAAF59C4}</b:Guid>
    <b:Title>The European Green Deal</b:Title>
    <b:Year>2019</b:Year>
    <b:Publisher>European Commission</b:Publisher>
    <b:City>Brussels</b:City>
    <b:Author>
      <b:Author>
        <b:Corporate>European Commission</b:Corporate>
      </b:Author>
    </b:Author>
    <b:ShortTitle>COM(2019)</b:ShortTitle>
    <b:YearAccessed>2019</b:YearAccessed>
    <b:MonthAccessed>12</b:MonthAccessed>
    <b:DayAccessed>11</b:DayAccessed>
    <b:RefOrder>1</b:RefOrder>
  </b:Source>
  <b:Source>
    <b:Tag>Ban191</b:Tag>
    <b:SourceType>DocumentFromInternetSite</b:SourceType>
    <b:Guid>{86E25A59-DD5A-49D1-AE85-F005D5F507EC}</b:Guid>
    <b:Author>
      <b:Author>
        <b:NameList>
          <b:Person>
            <b:Last>BOI</b:Last>
          </b:Person>
        </b:NameList>
      </b:Author>
    </b:Author>
    <b:Title>Bank of Israel</b:Title>
    <b:InternetSiteTitle>Markets</b:InternetSiteTitle>
    <b:Year>2019</b:Year>
    <b:Month>June</b:Month>
    <b:Day>1</b:Day>
    <b:URL>https://www.boi.org.il/en/Markets/Pages/ForeignCurrency.aspx</b:URL>
    <b:RefOrder>28</b:RefOrder>
  </b:Source>
  <b:Source>
    <b:Tag>Fri15</b:Tag>
    <b:SourceType>DocumentFromInternetSite</b:SourceType>
    <b:Guid>{4D9B3794-2403-446A-A026-95BABD6867C6}</b:Guid>
    <b:Author>
      <b:Author>
        <b:NameList>
          <b:Person>
            <b:Last>Friedman</b:Last>
            <b:First>Amit</b:First>
          </b:Person>
          <b:Person>
            <b:Last>Galo</b:Last>
            <b:First>Lior</b:First>
          </b:Person>
        </b:NameList>
      </b:Author>
    </b:Author>
    <b:Title>The Effective Exchange Rate in Israel</b:Title>
    <b:InternetSiteTitle>Bank of Israel</b:InternetSiteTitle>
    <b:Year>2015</b:Year>
    <b:Month>october</b:Month>
    <b:Day>1</b:Day>
    <b:URL>https://www.boi.org.il/en/NewsAndPublications/PressReleases/Documents/2015-10%20The%20Effective%20Exchange%20Rate%20in%20Israel.pdf</b:URL>
    <b:YearAccessed>2019</b:YearAccessed>
    <b:RefOrder>45</b:RefOrder>
  </b:Source>
  <b:Source>
    <b:Tag>CBS17</b:Tag>
    <b:SourceType>DocumentFromInternetSite</b:SourceType>
    <b:Guid>{271CD21C-69EC-4965-BB3E-962296BBCEC2}</b:Guid>
    <b:Title>Projected Population Growth, Israel 2065</b:Title>
    <b:Year>2017</b:Year>
    <b:Author>
      <b:Author>
        <b:Corporate>CBS</b:Corporate>
      </b:Author>
    </b:Author>
    <b:InternetSiteTitle>Central Bureau of Statistics, Israel</b:InternetSiteTitle>
    <b:URL>https://www.cbs.gov.il/he/mediarelease/doclib/2017/138/01_17_138t1.pdf</b:URL>
    <b:RefOrder>24</b:RefOrder>
  </b:Source>
  <b:Source>
    <b:Tag>Arg19</b:Tag>
    <b:SourceType>Report</b:SourceType>
    <b:Guid>{5FD16B86-2806-4530-B6DB-DCF8D82D9BED}</b:Guid>
    <b:Title>A Long-Run Growth Model for Israel</b:Title>
    <b:Year>2019</b:Year>
    <b:Author>
      <b:Author>
        <b:NameList>
          <b:Person>
            <b:Last>Argov</b:Last>
            <b:First>Eyal</b:First>
          </b:Person>
          <b:Person>
            <b:Last>Tsur</b:Last>
            <b:First>Shay</b:First>
          </b:Person>
        </b:NameList>
      </b:Author>
    </b:Author>
    <b:Publisher>Bank of Israel</b:Publisher>
    <b:City>Jerusalem</b:City>
    <b:ThesisType>Discussion Paper</b:ThesisType>
    <b:StandardNumber>2019.04</b:StandardNumber>
    <b:RefOrder>25</b:RefOrder>
  </b:Source>
  <b:Source>
    <b:Tag>Gal17</b:Tag>
    <b:SourceType>Report</b:SourceType>
    <b:Guid>{9E7F15F4-0E46-44E8-BB4B-F49ED100218A}</b:Guid>
    <b:Author>
      <b:Author>
        <b:NameList>
          <b:Person>
            <b:Last>Galo</b:Last>
            <b:First>Lior</b:First>
          </b:Person>
        </b:NameList>
      </b:Author>
    </b:Author>
    <b:Title>Long term forcast for electricity demand in Israel</b:Title>
    <b:Year>2017</b:Year>
    <b:Publisher>Bank of Israel</b:Publisher>
    <b:City>Jerusalem</b:City>
    <b:ThesisType>Discussion Papers</b:ThesisType>
    <b:StandardNumber>2017.13</b:StandardNumber>
    <b:Comments>Hebrew</b:Comments>
    <b:RefOrder>35</b:RefOrder>
  </b:Source>
  <b:Source>
    <b:Tag>Pal181</b:Tag>
    <b:SourceType>BookSection</b:SourceType>
    <b:Guid>{FC577B9C-9206-4053-B3AD-C06DBAF2EF22}</b:Guid>
    <b:Year>2019</b:Year>
    <b:Author>
      <b:Author>
        <b:NameList>
          <b:Person>
            <b:Last>Palatnik</b:Last>
            <b:First>Ruslana,</b:First>
            <b:Middle>Rachel</b:Middle>
          </b:Person>
        </b:NameList>
      </b:Author>
      <b:BookAuthor>
        <b:NameList>
          <b:Person>
            <b:Last>G.</b:Last>
            <b:First>Wittwer</b:First>
          </b:Person>
        </b:NameList>
      </b:BookAuthor>
    </b:Author>
    <b:Title>The Economic Value of Seawater Desalination—The Case of Israe</b:Title>
    <b:BookTitle>l Economy-Wide Modeling of Water at Regional and Global Scales: Advances in Applied General Equilibrium Modeling</b:BookTitle>
    <b:City>Singapore</b:City>
    <b:Publisher>Springer</b:Publisher>
    <b:DOI>https://doi.org/10.1007/978-981-13-6101-2</b:DOI>
    <b:RefOrder>8</b:RefOrder>
  </b:Source>
  <b:Source>
    <b:Tag>UNF20</b:Tag>
    <b:SourceType>InternetSite</b:SourceType>
    <b:Guid>{029A2F8C-CC3D-4168-A960-AD832FC6210F}</b:Guid>
    <b:Title>Communication of long-term strategies</b:Title>
    <b:InternetSiteTitle>UNFCCC</b:InternetSiteTitle>
    <b:Year>2020</b:Year>
    <b:Month>1</b:Month>
    <b:Day>22</b:Day>
    <b:URL>https://unfccc.int/process/the-paris-agreement/long-term-strategies</b:URL>
    <b:Author>
      <b:Author>
        <b:NameList>
          <b:Person>
            <b:Last>UNFCCC</b:Last>
          </b:Person>
        </b:NameList>
      </b:Author>
    </b:Author>
    <b:RefOrder>29</b:RefOrder>
  </b:Source>
  <b:Source>
    <b:Tag>IEA19</b:Tag>
    <b:SourceType>Report</b:SourceType>
    <b:Guid>{06D5D4CE-C426-4A0D-8EF4-2F92B1268EBC}</b:Guid>
    <b:Title>World energy balances</b:Title>
    <b:Year>2019</b:Year>
    <b:URL>www.iea.org</b:URL>
    <b:Author>
      <b:Author>
        <b:NameList>
          <b:Person>
            <b:Last>IEA</b:Last>
          </b:Person>
        </b:NameList>
      </b:Author>
    </b:Author>
    <b:Publisher>International Energy Agency</b:Publisher>
    <b:RefOrder>30</b:RefOrder>
  </b:Source>
  <b:Source>
    <b:Tag>SDS19</b:Tag>
    <b:SourceType>DocumentFromInternetSite</b:SourceType>
    <b:Guid>{9DA0E770-0E71-4F2B-B9F4-0F6FC8F5B58B}</b:Guid>
    <b:Title>Roadmap to 2050 A Manual for Nations to Decarbonize by Mid-Century </b:Title>
    <b:Year>2019</b:Year>
    <b:Author>
      <b:Author>
        <b:Corporate>SDSN and FEEM</b:Corporate>
      </b:Author>
    </b:Author>
    <b:Month>September</b:Month>
    <b:URL>https://roadmap2050.report/?mc_cid=85727aa78d&amp;mc_eid=b1ed9d2da0</b:URL>
    <b:RefOrder>6</b:RefOrder>
  </b:Source>
  <b:Source>
    <b:Tag>Bro18</b:Tag>
    <b:SourceType>JournalArticle</b:SourceType>
    <b:Guid>{3EFF3284-F1CB-4EDB-A0D6-592DC653BE2E}</b:Guid>
    <b:Title>Response to ‘Burden of Proof: A Comprehensive Review of the Feasibility of 100% Renewable-Electricity Systems'</b:Title>
    <b:Year>2018</b:Year>
    <b:Author>
      <b:Author>
        <b:NameList>
          <b:Person>
            <b:Last>Brown</b:Last>
            <b:First>Tom</b:First>
            <b:Middle>W.</b:Middle>
          </b:Person>
          <b:Person>
            <b:Last>Bischof-Niemz</b:Last>
            <b:First>Tobias</b:First>
          </b:Person>
          <b:Person>
            <b:Last>Blok</b:Last>
            <b:First>Kornelis</b:First>
          </b:Person>
          <b:Person>
            <b:Last>Breyer</b:Last>
            <b:First>Christian</b:First>
          </b:Person>
          <b:Person>
            <b:Last>Lund</b:Last>
            <b:First>Henrik</b:First>
          </b:Person>
          <b:Person>
            <b:Last>Mathiesen</b:Last>
            <b:First>Brian</b:First>
            <b:Middle>V.</b:Middle>
          </b:Person>
        </b:NameList>
      </b:Author>
    </b:Author>
    <b:JournalName>Renewable and Sustainable Energy Reviews</b:JournalName>
    <b:Pages>834–847</b:Pages>
    <b:Volume>92</b:Volume>
    <b:RefOrder>11</b:RefOrder>
  </b:Source>
  <b:Source>
    <b:Tag>Kob16</b:Tag>
    <b:SourceType>JournalArticle</b:SourceType>
    <b:Guid>{2764C223-5C46-4515-81B7-149004347296}</b:Guid>
    <b:Author>
      <b:Author>
        <b:NameList>
          <b:Person>
            <b:Last>Kober</b:Last>
            <b:First>Tom</b:First>
          </b:Person>
          <b:Person>
            <b:Last>Summerton</b:Last>
            <b:First>Philip</b:First>
          </b:Person>
          <b:Person>
            <b:Last>Pollitt</b:Last>
            <b:First>Hector</b:First>
          </b:Person>
          <b:Person>
            <b:Last>Chewpreecha</b:Last>
            <b:First>Unnada</b:First>
          </b:Person>
          <b:Person>
            <b:Last>Ren</b:Last>
            <b:First>Xiaolin</b:First>
          </b:Person>
          <b:Person>
            <b:Last>Wills</b:Last>
            <b:First>William</b:First>
          </b:Person>
          <b:Person>
            <b:Last>Octaviano</b:Last>
            <b:First>Claudia</b:First>
          </b:Person>
        </b:NameList>
      </b:Author>
    </b:Author>
    <b:Title>Macroeconomic Impacts of Climate Change Mitigation in Latin America: A Cross-Model Comparison.”  56, (2016): . https://doi.org/https://doi.org/10.1016/j.</b:Title>
    <b:JournalName>Energy Economics</b:JournalName>
    <b:Year>2016</b:Year>
    <b:Pages>625–636</b:Pages>
    <b:Volume>56</b:Volume>
    <b:RefOrder>16</b:RefOrder>
  </b:Source>
  <b:Source>
    <b:Tag>SEI17</b:Tag>
    <b:SourceType>Report</b:SourceType>
    <b:Guid>{848AAE87-BBFF-4346-826A-EA7482A877FB}</b:Guid>
    <b:Author>
      <b:Author>
        <b:NameList>
          <b:Person>
            <b:Last>Seixas</b:Last>
            <b:First>J.</b:First>
          </b:Person>
          <b:Person>
            <b:Last>Fortes</b:Last>
            <b:First>P.</b:First>
          </b:Person>
          <b:Person>
            <b:Last>Gouveia</b:Last>
            <b:First>J.</b:First>
            <b:Middle>P.</b:Middle>
          </b:Person>
          <b:Person>
            <b:Last>Simoes</b:Last>
            <b:First>S.</b:First>
            <b:Middle>G.</b:Middle>
          </b:Person>
          <b:Person>
            <b:Last>Pereira</b:Last>
            <b:First>A.</b:First>
          </b:Person>
          <b:Person>
            <b:Last>Pereira</b:Last>
            <b:First>R.</b:First>
          </b:Person>
        </b:NameList>
      </b:Author>
    </b:Author>
    <b:Title>THE ROLE OF ELECTRICITY IN THE DECARBONIZATION OF THE DECARBONIZATION OF THE PORTUGUESE ECONOMY</b:Title>
    <b:Year>2017</b:Year>
    <b:Publisher>MPRA</b:Publisher>
    <b:City>Munich</b:City>
    <b:StandardNumber>84782</b:StandardNumber>
    <b:DOI>https://mpra.ub.uni-muenchen.de/84782/</b:DOI>
    <b:RefOrder>15</b:RefOrder>
  </b:Source>
  <b:Source>
    <b:Tag>Cap13</b:Tag>
    <b:SourceType>Report</b:SourceType>
    <b:Guid>{C29C40B7-2726-431D-B458-F932D0383AC7}</b:Guid>
    <b:Title>GEM-E3 Model Documentation </b:Title>
    <b:Year>2013</b:Year>
    <b:Author>
      <b:Author>
        <b:NameList>
          <b:Person>
            <b:Last>Capros</b:Last>
            <b:First>P.</b:First>
          </b:Person>
          <b:Person>
            <b:Last>Regemorter van</b:Last>
            <b:First>D.</b:First>
          </b:Person>
          <b:Person>
            <b:Last>Paroussos</b:Last>
            <b:First>L.</b:First>
          </b:Person>
          <b:Person>
            <b:Last>Karkatsoulis</b:Last>
            <b:First>P.</b:First>
          </b:Person>
          <b:Person>
            <b:Last>Fragkiadakis</b:Last>
            <b:First>C.</b:First>
          </b:Person>
          <b:Person>
            <b:Last>Tsani</b:Last>
            <b:First>S.</b:First>
          </b:Person>
          <b:Person>
            <b:Last>Charalampidis</b:Last>
            <b:First>I.</b:First>
          </b:Person>
          <b:Person>
            <b:Last>Revesz.</b:Last>
            <b:First>T.</b:First>
          </b:Person>
        </b:NameList>
      </b:Author>
    </b:Author>
    <b:Publisher>European Commission</b:Publisher>
    <b:ThesisType>JRC Scientific and Policy Reports</b:ThesisType>
    <b:StandardNumber>26034</b:StandardNumber>
    <b:RefOrder>17</b:RefOrder>
  </b:Source>
  <b:Source>
    <b:Tag>Blo08</b:Tag>
    <b:SourceType>JournalArticle</b:SourceType>
    <b:Guid>{050819C5-D0DC-49F8-A00D-09A473E264F6}</b:Guid>
    <b:Title>Think Locally, Act Globally. </b:Title>
    <b:Year>2008</b:Year>
    <b:Author>
      <b:Author>
        <b:NameList>
          <b:Person>
            <b:Last>Bloomberg</b:Last>
            <b:First>M.</b:First>
            <b:Middle>R.</b:Middle>
          </b:Person>
          <b:Person>
            <b:Last>Aggarwala</b:Last>
            <b:First>R.</b:First>
            <b:Middle>T.</b:Middle>
          </b:Person>
        </b:NameList>
      </b:Author>
    </b:Author>
    <b:JournalName>American Journal of Preventive Medicine</b:JournalName>
    <b:Pages>414-423</b:Pages>
    <b:Volume>35</b:Volume>
    <b:Issue>5</b:Issue>
    <b:RefOrder>23</b:RefOrder>
  </b:Source>
  <b:Source>
    <b:Tag>מציין_מיקום2</b:Tag>
    <b:SourceType>JournalArticle</b:SourceType>
    <b:Guid>{C92E9268-1137-4CBB-9A4A-EDAA334D6F8B}</b:Guid>
    <b:LCID>en-US</b:LCID>
    <b:RefOrder>46</b:RefOrder>
  </b:Source>
  <b:Source>
    <b:Tag>UNF15</b:Tag>
    <b:SourceType>DocumentFromInternetSite</b:SourceType>
    <b:Guid>{3C4A788C-06D5-45F7-8CFF-79911D766917}</b:Guid>
    <b:Title>INDCs as communicated by Parties</b:Title>
    <b:Year>2015</b:Year>
    <b:Author>
      <b:Author>
        <b:NameList>
          <b:Person>
            <b:Last>UNFCCC</b:Last>
          </b:Person>
        </b:NameList>
      </b:Author>
    </b:Author>
    <b:URL>http://www4.unfccc.int/submissions/indc/Submission%20Pages/submissions.aspx</b:URL>
    <b:LCID>en-US</b:LCID>
    <b:RefOrder>26</b:RefOrder>
  </b:Source>
  <b:Source>
    <b:Tag>Min20</b:Tag>
    <b:SourceType>DocumentFromInternetSite</b:SourceType>
    <b:Guid>{3D9482F9-FBED-44A2-ACB9-D34A95839910}</b:Guid>
    <b:Title>Apply to be eligible to participate in the Buyer's Price Program (Mechir Lamishtaken) and the Target Price program (Mechir Matara)</b:Title>
    <b:Year>2020</b:Year>
    <b:Author>
      <b:Author>
        <b:Corporate>Ministry of Finance</b:Corporate>
      </b:Author>
    </b:Author>
    <b:Month>1</b:Month>
    <b:Day>30</b:Day>
    <b:InternetSiteTitle>Construction and Housing</b:InternetSiteTitle>
    <b:URL>https://www.gov.il/en/service/request_for_eligibility_confirmation</b:URL>
    <b:RefOrder>31</b:RefOrder>
  </b:Source>
  <b:Source>
    <b:Tag>Pal182</b:Tag>
    <b:SourceType>JournalArticle</b:SourceType>
    <b:Guid>{985F702F-551A-46A1-A81C-7AA3F4092DD9}</b:Guid>
    <b:Author>
      <b:Author>
        <b:NameList>
          <b:Person>
            <b:Last>Palatnik</b:Last>
            <b:First>Ruslana</b:First>
            <b:Middle>Rachel</b:Middle>
          </b:Person>
          <b:Person>
            <b:Last>Davidovitch</b:Last>
            <b:First>Ayelet</b:First>
          </b:Person>
          <b:Person>
            <b:Last>Ayalon</b:Last>
            <b:First>Ofira</b:First>
          </b:Person>
          <b:Person>
            <b:Last>Trop</b:Last>
            <b:First>Tamar</b:First>
          </b:Person>
        </b:NameList>
      </b:Author>
    </b:Author>
    <b:Title>Is Green Profitable? Cost Benefit Analysis of Green Schools in Israel</b:Title>
    <b:JournalName>Ecology and Environment</b:JournalName>
    <b:Year>2018</b:Year>
    <b:Pages>50-57</b:Pages>
    <b:Volume>9</b:Volume>
    <b:Issue>1</b:Issue>
    <b:Comments>Hebrew</b:Comments>
    <b:RefOrder>32</b:RefOrder>
  </b:Source>
  <b:Source>
    <b:Tag>Gab14</b:Tag>
    <b:SourceType>JournalArticle</b:SourceType>
    <b:Guid>{B463F3E2-E178-484D-B121-467D3C6CFDFC}</b:Guid>
    <b:Author>
      <b:Author>
        <b:NameList>
          <b:Person>
            <b:Last>Gabay</b:Last>
            <b:First>H.</b:First>
          </b:Person>
          <b:Person>
            <b:Last>Meir</b:Last>
            <b:First>I.</b:First>
            <b:Middle>A.</b:Middle>
          </b:Person>
          <b:Person>
            <b:Last>Schwartz</b:Last>
            <b:First>M.</b:First>
          </b:Person>
          <b:Person>
            <b:Last>Werzberger</b:Last>
            <b:First>E.</b:First>
          </b:Person>
        </b:NameList>
      </b:Author>
    </b:Author>
    <b:Title>Cost-benefit analysis of green buildings: An Israeli office buildings case study</b:Title>
    <b:JournalName>Energy and buildings</b:JournalName>
    <b:Year>2014</b:Year>
    <b:Pages>558-564</b:Pages>
    <b:Volume>76</b:Volume>
    <b:RefOrder>33</b:RefOrder>
  </b:Source>
  <b:Source>
    <b:Tag>Meg19</b:Tag>
    <b:SourceType>BookSection</b:SourceType>
    <b:Guid>{51D7FBC0-2CDF-4E3E-B204-4F37639B06F1}</b:Guid>
    <b:Author>
      <b:Author>
        <b:NameList>
          <b:Person>
            <b:Last>Mega</b:Last>
            <b:First>V.</b:First>
            <b:Middle>P.</b:Middle>
          </b:Person>
        </b:NameList>
      </b:Author>
    </b:Author>
    <b:Title>The paths to decarbonisation through cities and seas</b:Title>
    <b:Year>2019</b:Year>
    <b:Pages>121-166</b:Pages>
    <b:City>Cham</b:City>
    <b:Publisher>Springer</b:Publisher>
    <b:BookTitle> Eco-Responsible Cities and the Global Ocean</b:BookTitle>
    <b:RefOrder>34</b:RefOrder>
  </b:Source>
</b:Sources>
</file>

<file path=customXml/itemProps1.xml><?xml version="1.0" encoding="utf-8"?>
<ds:datastoreItem xmlns:ds="http://schemas.openxmlformats.org/officeDocument/2006/customXml" ds:itemID="{A0CD916E-A224-432A-BD65-9C562CFC906A}">
  <ds:schemaRefs>
    <ds:schemaRef ds:uri="http://schemas.microsoft.com/sharepoint/v3/contenttype/forms"/>
  </ds:schemaRefs>
</ds:datastoreItem>
</file>

<file path=customXml/itemProps2.xml><?xml version="1.0" encoding="utf-8"?>
<ds:datastoreItem xmlns:ds="http://schemas.openxmlformats.org/officeDocument/2006/customXml" ds:itemID="{4F15E7AF-8BEC-45B7-8E13-31F1FC6A76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D34E-7C7C-47E1-AE53-52D9CB67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12132-FCB1-7B45-A929-76F03EB2D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25</Pages>
  <Words>7364</Words>
  <Characters>41981</Characters>
  <Application>Microsoft Office Word</Application>
  <DocSecurity>0</DocSecurity>
  <Lines>349</Lines>
  <Paragraphs>98</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13</vt:i4>
      </vt:variant>
    </vt:vector>
  </HeadingPairs>
  <TitlesOfParts>
    <vt:vector size="15" baseType="lpstr">
      <vt:lpstr/>
      <vt:lpstr/>
      <vt:lpstr>How ambitious can be the Israeli Green Deal? </vt:lpstr>
      <vt:lpstr>Abstract</vt:lpstr>
      <vt:lpstr>Israeli policy makers are considering carbon reduction targets for 2050. The goa</vt:lpstr>
      <vt:lpstr>The tool and its outcomes can provide valuable insights for the design of clean </vt:lpstr>
      <vt:lpstr>Introduction</vt:lpstr>
      <vt:lpstr>Methodology: background </vt:lpstr>
      <vt:lpstr>Description of the modeling framework</vt:lpstr>
      <vt:lpstr>Research structure  </vt:lpstr>
      <vt:lpstr>Assumptions for Baseline and alternative scenarios </vt:lpstr>
      <vt:lpstr>Results </vt:lpstr>
      <vt:lpstr>Discussion and policy recommendations</vt:lpstr>
      <vt:lpstr>References</vt:lpstr>
      <vt:lpstr>    Annex 1</vt:lpstr>
    </vt:vector>
  </TitlesOfParts>
  <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Ruslana Palatnik</dc:creator>
  <cp:keywords/>
  <dc:description/>
  <cp:lastModifiedBy>Glen Foss</cp:lastModifiedBy>
  <cp:revision>34</cp:revision>
  <cp:lastPrinted>2020-01-30T13:52:00Z</cp:lastPrinted>
  <dcterms:created xsi:type="dcterms:W3CDTF">2020-02-03T20:56:00Z</dcterms:created>
  <dcterms:modified xsi:type="dcterms:W3CDTF">2020-02-10T23:46:00Z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