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145FB4" w14:textId="77777777" w:rsidR="00357696" w:rsidRDefault="00357696">
      <w:pPr>
        <w:pStyle w:val="BodyText"/>
        <w:rPr>
          <w:sz w:val="20"/>
        </w:rPr>
      </w:pPr>
    </w:p>
    <w:p w14:paraId="53A843A6" w14:textId="32FB8C00" w:rsidR="00357696" w:rsidRDefault="00AA0BE7" w:rsidP="00C4121A">
      <w:pPr>
        <w:pStyle w:val="BodyText"/>
        <w:spacing w:before="209"/>
      </w:pPr>
      <w:r>
        <w:t xml:space="preserve">Haifa, </w:t>
      </w:r>
      <w:r w:rsidR="00C4121A">
        <w:t>15</w:t>
      </w:r>
      <w:r>
        <w:t>.0</w:t>
      </w:r>
      <w:r w:rsidR="00C4121A">
        <w:t>6</w:t>
      </w:r>
      <w:r>
        <w:t>.2020.</w:t>
      </w:r>
    </w:p>
    <w:p w14:paraId="7938072D" w14:textId="77777777" w:rsidR="00357696" w:rsidRDefault="00357696">
      <w:pPr>
        <w:pStyle w:val="BodyText"/>
        <w:rPr>
          <w:sz w:val="26"/>
        </w:rPr>
      </w:pPr>
    </w:p>
    <w:p w14:paraId="75783B50" w14:textId="77777777" w:rsidR="00357696" w:rsidRDefault="00357696">
      <w:pPr>
        <w:pStyle w:val="BodyText"/>
        <w:rPr>
          <w:sz w:val="22"/>
        </w:rPr>
      </w:pPr>
    </w:p>
    <w:p w14:paraId="2C74EEBA" w14:textId="77777777" w:rsidR="00C4121A" w:rsidRPr="00FA69C8" w:rsidRDefault="00C4121A" w:rsidP="00C4121A">
      <w:pPr>
        <w:spacing w:line="360" w:lineRule="auto"/>
        <w:jc w:val="both"/>
        <w:rPr>
          <w:rFonts w:asciiTheme="majorBidi" w:hAnsiTheme="majorBidi" w:cstheme="majorBidi"/>
        </w:rPr>
      </w:pPr>
      <w:r w:rsidRPr="00FA69C8">
        <w:rPr>
          <w:rFonts w:asciiTheme="majorBidi" w:hAnsiTheme="majorBidi"/>
          <w:rPrChange w:id="0" w:author="Caroline Cormier" w:date="2020-06-18T18:40:00Z">
            <w:rPr>
              <w:rFonts w:asciiTheme="majorBidi" w:hAnsiTheme="majorBidi"/>
              <w:lang w:val="en-IL"/>
            </w:rPr>
          </w:rPrChange>
        </w:rPr>
        <w:t xml:space="preserve">Letter of invitation for Dr. Viola </w:t>
      </w:r>
      <w:r w:rsidRPr="00FA69C8">
        <w:rPr>
          <w:rFonts w:asciiTheme="majorBidi" w:hAnsiTheme="majorBidi" w:cstheme="majorBidi"/>
        </w:rPr>
        <w:t>Alianov-Rautenberg</w:t>
      </w:r>
    </w:p>
    <w:p w14:paraId="1CF73269" w14:textId="77777777" w:rsidR="00C4121A" w:rsidRPr="00FA69C8" w:rsidRDefault="00C4121A" w:rsidP="00C4121A">
      <w:pPr>
        <w:spacing w:line="360" w:lineRule="auto"/>
        <w:jc w:val="both"/>
        <w:rPr>
          <w:rFonts w:asciiTheme="majorBidi" w:hAnsiTheme="majorBidi"/>
          <w:rPrChange w:id="1" w:author="Caroline Cormier" w:date="2020-06-18T18:40:00Z">
            <w:rPr>
              <w:rFonts w:asciiTheme="majorBidi" w:hAnsiTheme="majorBidi"/>
              <w:lang w:val="en-IL"/>
            </w:rPr>
          </w:rPrChange>
        </w:rPr>
      </w:pPr>
    </w:p>
    <w:p w14:paraId="52559BA4" w14:textId="47ABB811" w:rsidR="00C4121A" w:rsidRPr="00434EC9" w:rsidRDefault="00C4121A" w:rsidP="00C4121A">
      <w:pPr>
        <w:pStyle w:val="Title"/>
        <w:spacing w:line="360" w:lineRule="auto"/>
        <w:jc w:val="both"/>
        <w:rPr>
          <w:rFonts w:ascii="Times New Roman" w:hAnsi="Times New Roman"/>
          <w:sz w:val="22"/>
          <w:rPrChange w:id="2" w:author="Caroline Cormier" w:date="2020-06-18T18:40:00Z">
            <w:rPr>
              <w:rFonts w:asciiTheme="majorBidi" w:hAnsiTheme="majorBidi"/>
              <w:sz w:val="22"/>
            </w:rPr>
          </w:rPrChange>
        </w:rPr>
      </w:pPr>
      <w:r w:rsidRPr="00434EC9">
        <w:rPr>
          <w:rFonts w:ascii="Times New Roman" w:hAnsi="Times New Roman"/>
          <w:sz w:val="22"/>
          <w:rPrChange w:id="3" w:author="Caroline Cormier" w:date="2020-06-18T18:40:00Z">
            <w:rPr>
              <w:rFonts w:asciiTheme="majorBidi" w:hAnsiTheme="majorBidi"/>
              <w:sz w:val="22"/>
            </w:rPr>
          </w:rPrChange>
        </w:rPr>
        <w:t xml:space="preserve">It is </w:t>
      </w:r>
      <w:del w:id="4" w:author="Caroline Cormier" w:date="2020-06-18T18:40:00Z">
        <w:r w:rsidRPr="00FA69C8">
          <w:rPr>
            <w:rFonts w:asciiTheme="majorBidi" w:hAnsiTheme="majorBidi"/>
            <w:sz w:val="22"/>
            <w:szCs w:val="22"/>
          </w:rPr>
          <w:delText xml:space="preserve">for me </w:delText>
        </w:r>
      </w:del>
      <w:r w:rsidRPr="00434EC9">
        <w:rPr>
          <w:rFonts w:ascii="Times New Roman" w:hAnsi="Times New Roman"/>
          <w:sz w:val="22"/>
          <w:rPrChange w:id="5" w:author="Caroline Cormier" w:date="2020-06-18T18:40:00Z">
            <w:rPr>
              <w:rFonts w:asciiTheme="majorBidi" w:hAnsiTheme="majorBidi"/>
              <w:sz w:val="22"/>
            </w:rPr>
          </w:rPrChange>
        </w:rPr>
        <w:t>a pleasure</w:t>
      </w:r>
      <w:r w:rsidR="00E46412" w:rsidRPr="00434EC9">
        <w:rPr>
          <w:rFonts w:ascii="Times New Roman" w:hAnsi="Times New Roman"/>
          <w:sz w:val="22"/>
          <w:rPrChange w:id="6" w:author="Caroline Cormier" w:date="2020-06-18T18:40:00Z">
            <w:rPr>
              <w:rFonts w:asciiTheme="majorBidi" w:hAnsiTheme="majorBidi"/>
              <w:sz w:val="22"/>
            </w:rPr>
          </w:rPrChange>
        </w:rPr>
        <w:t xml:space="preserve"> </w:t>
      </w:r>
      <w:ins w:id="7" w:author="Caroline Cormier" w:date="2020-06-18T18:40:00Z">
        <w:r w:rsidR="00E46412" w:rsidRPr="00434EC9">
          <w:rPr>
            <w:rFonts w:ascii="Times New Roman" w:hAnsi="Times New Roman" w:cs="Times New Roman"/>
            <w:sz w:val="22"/>
            <w:szCs w:val="22"/>
          </w:rPr>
          <w:t>for me</w:t>
        </w:r>
        <w:r w:rsidRPr="00434EC9">
          <w:rPr>
            <w:rFonts w:ascii="Times New Roman" w:hAnsi="Times New Roman" w:cs="Times New Roman"/>
            <w:sz w:val="22"/>
            <w:szCs w:val="22"/>
          </w:rPr>
          <w:t xml:space="preserve"> </w:t>
        </w:r>
      </w:ins>
      <w:r w:rsidRPr="00434EC9">
        <w:rPr>
          <w:rFonts w:ascii="Times New Roman" w:hAnsi="Times New Roman"/>
          <w:sz w:val="22"/>
          <w:rPrChange w:id="8" w:author="Caroline Cormier" w:date="2020-06-18T18:40:00Z">
            <w:rPr>
              <w:rFonts w:asciiTheme="majorBidi" w:hAnsiTheme="majorBidi"/>
              <w:sz w:val="22"/>
            </w:rPr>
          </w:rPrChange>
        </w:rPr>
        <w:t xml:space="preserve">to write </w:t>
      </w:r>
      <w:del w:id="9" w:author="Caroline Cormier" w:date="2020-06-18T18:40:00Z">
        <w:r w:rsidRPr="00FA69C8">
          <w:rPr>
            <w:rFonts w:asciiTheme="majorBidi" w:hAnsiTheme="majorBidi"/>
            <w:sz w:val="22"/>
            <w:szCs w:val="22"/>
          </w:rPr>
          <w:delText>words of</w:delText>
        </w:r>
      </w:del>
      <w:ins w:id="10" w:author="Caroline Cormier" w:date="2020-06-18T18:40:00Z">
        <w:r w:rsidR="00E46412" w:rsidRPr="00434EC9">
          <w:rPr>
            <w:rFonts w:ascii="Times New Roman" w:hAnsi="Times New Roman" w:cs="Times New Roman"/>
            <w:sz w:val="22"/>
            <w:szCs w:val="22"/>
          </w:rPr>
          <w:t>this</w:t>
        </w:r>
      </w:ins>
      <w:r w:rsidRPr="00434EC9">
        <w:rPr>
          <w:rFonts w:ascii="Times New Roman" w:hAnsi="Times New Roman"/>
          <w:sz w:val="22"/>
          <w:rPrChange w:id="11" w:author="Caroline Cormier" w:date="2020-06-18T18:40:00Z">
            <w:rPr>
              <w:rFonts w:asciiTheme="majorBidi" w:hAnsiTheme="majorBidi"/>
              <w:sz w:val="22"/>
            </w:rPr>
          </w:rPrChange>
        </w:rPr>
        <w:t xml:space="preserve"> recommendation for</w:t>
      </w:r>
      <w:r w:rsidRPr="00434EC9">
        <w:rPr>
          <w:rFonts w:ascii="Times New Roman" w:hAnsi="Times New Roman"/>
          <w:sz w:val="22"/>
          <w:rPrChange w:id="12" w:author="Caroline Cormier" w:date="2020-06-18T18:40:00Z">
            <w:rPr>
              <w:rFonts w:asciiTheme="majorBidi" w:hAnsiTheme="majorBidi"/>
              <w:sz w:val="22"/>
              <w:lang w:val="en-IL"/>
            </w:rPr>
          </w:rPrChange>
        </w:rPr>
        <w:t xml:space="preserve"> Dr. Viola </w:t>
      </w:r>
      <w:r w:rsidRPr="00434EC9">
        <w:rPr>
          <w:rFonts w:ascii="Times New Roman" w:hAnsi="Times New Roman"/>
          <w:sz w:val="22"/>
          <w:rPrChange w:id="13" w:author="Caroline Cormier" w:date="2020-06-18T18:40:00Z">
            <w:rPr>
              <w:rFonts w:asciiTheme="majorBidi" w:hAnsiTheme="majorBidi"/>
              <w:sz w:val="22"/>
            </w:rPr>
          </w:rPrChange>
        </w:rPr>
        <w:t>Alianov-Rautenberg</w:t>
      </w:r>
      <w:r w:rsidRPr="00434EC9">
        <w:rPr>
          <w:rFonts w:ascii="Times New Roman" w:hAnsi="Times New Roman"/>
          <w:sz w:val="22"/>
          <w:rPrChange w:id="14" w:author="Caroline Cormier" w:date="2020-06-18T18:40:00Z">
            <w:rPr>
              <w:rFonts w:asciiTheme="majorBidi" w:hAnsiTheme="majorBidi"/>
              <w:sz w:val="22"/>
              <w:lang w:val="en-IL"/>
            </w:rPr>
          </w:rPrChange>
        </w:rPr>
        <w:t>, whom</w:t>
      </w:r>
      <w:r w:rsidRPr="00434EC9">
        <w:rPr>
          <w:rFonts w:ascii="Times New Roman" w:hAnsi="Times New Roman"/>
          <w:sz w:val="22"/>
          <w:rPrChange w:id="15" w:author="Caroline Cormier" w:date="2020-06-18T18:40:00Z">
            <w:rPr>
              <w:rFonts w:asciiTheme="majorBidi" w:hAnsiTheme="majorBidi"/>
              <w:sz w:val="22"/>
            </w:rPr>
          </w:rPrChange>
        </w:rPr>
        <w:t xml:space="preserve"> I have known personally for more than 5 years. I am familiar with her excellent </w:t>
      </w:r>
      <w:r w:rsidRPr="00434EC9">
        <w:rPr>
          <w:rFonts w:ascii="Times New Roman" w:hAnsi="Times New Roman"/>
          <w:sz w:val="22"/>
          <w:rPrChange w:id="16" w:author="Caroline Cormier" w:date="2020-06-18T18:40:00Z">
            <w:rPr>
              <w:rFonts w:asciiTheme="majorBidi" w:hAnsiTheme="majorBidi"/>
              <w:sz w:val="22"/>
              <w:lang w:val="en-IL"/>
            </w:rPr>
          </w:rPrChange>
        </w:rPr>
        <w:t xml:space="preserve">research </w:t>
      </w:r>
      <w:r w:rsidRPr="00434EC9">
        <w:rPr>
          <w:rFonts w:ascii="Times New Roman" w:hAnsi="Times New Roman"/>
          <w:sz w:val="22"/>
          <w:rPrChange w:id="17" w:author="Caroline Cormier" w:date="2020-06-18T18:40:00Z">
            <w:rPr>
              <w:rFonts w:asciiTheme="majorBidi" w:hAnsiTheme="majorBidi"/>
              <w:sz w:val="22"/>
            </w:rPr>
          </w:rPrChange>
        </w:rPr>
        <w:t xml:space="preserve">on the </w:t>
      </w:r>
      <w:del w:id="18" w:author="Caroline Cormier" w:date="2020-06-18T18:40:00Z">
        <w:r w:rsidRPr="00FA69C8">
          <w:rPr>
            <w:rFonts w:asciiTheme="majorBidi" w:hAnsiTheme="majorBidi"/>
            <w:sz w:val="22"/>
            <w:szCs w:val="22"/>
          </w:rPr>
          <w:delText>Gender</w:delText>
        </w:r>
      </w:del>
      <w:commentRangeStart w:id="19"/>
      <w:ins w:id="20" w:author="Caroline Cormier" w:date="2020-06-18T18:40:00Z">
        <w:r w:rsidR="00E46412" w:rsidRPr="00434EC9">
          <w:rPr>
            <w:rFonts w:ascii="Times New Roman" w:hAnsi="Times New Roman" w:cs="Times New Roman"/>
            <w:sz w:val="22"/>
            <w:szCs w:val="22"/>
          </w:rPr>
          <w:t>g</w:t>
        </w:r>
        <w:r w:rsidRPr="00434EC9">
          <w:rPr>
            <w:rFonts w:ascii="Times New Roman" w:hAnsi="Times New Roman" w:cs="Times New Roman"/>
            <w:sz w:val="22"/>
            <w:szCs w:val="22"/>
          </w:rPr>
          <w:t>ender</w:t>
        </w:r>
      </w:ins>
      <w:r w:rsidRPr="00434EC9">
        <w:rPr>
          <w:rFonts w:ascii="Times New Roman" w:hAnsi="Times New Roman"/>
          <w:sz w:val="22"/>
          <w:rPrChange w:id="21" w:author="Caroline Cormier" w:date="2020-06-18T18:40:00Z">
            <w:rPr>
              <w:rFonts w:asciiTheme="majorBidi" w:hAnsiTheme="majorBidi"/>
              <w:sz w:val="22"/>
            </w:rPr>
          </w:rPrChange>
        </w:rPr>
        <w:t xml:space="preserve"> history of </w:t>
      </w:r>
      <w:r w:rsidR="00E46412" w:rsidRPr="00434EC9">
        <w:rPr>
          <w:rFonts w:ascii="Times New Roman" w:hAnsi="Times New Roman"/>
          <w:sz w:val="22"/>
          <w:rPrChange w:id="22" w:author="Caroline Cormier" w:date="2020-06-18T18:40:00Z">
            <w:rPr>
              <w:rFonts w:asciiTheme="majorBidi" w:hAnsiTheme="majorBidi"/>
              <w:sz w:val="22"/>
            </w:rPr>
          </w:rPrChange>
        </w:rPr>
        <w:t xml:space="preserve">the </w:t>
      </w:r>
      <w:ins w:id="23" w:author="Caroline Cormier" w:date="2020-06-18T18:40:00Z">
        <w:r w:rsidR="00E46412" w:rsidRPr="00434EC9">
          <w:rPr>
            <w:rFonts w:ascii="Times New Roman" w:hAnsi="Times New Roman" w:cs="Times New Roman"/>
            <w:sz w:val="22"/>
            <w:szCs w:val="22"/>
          </w:rPr>
          <w:t xml:space="preserve">migration of </w:t>
        </w:r>
      </w:ins>
      <w:r w:rsidRPr="00434EC9">
        <w:rPr>
          <w:rFonts w:ascii="Times New Roman" w:hAnsi="Times New Roman"/>
          <w:sz w:val="22"/>
          <w:rPrChange w:id="24" w:author="Caroline Cormier" w:date="2020-06-18T18:40:00Z">
            <w:rPr>
              <w:rFonts w:asciiTheme="majorBidi" w:hAnsiTheme="majorBidi"/>
              <w:sz w:val="22"/>
            </w:rPr>
          </w:rPrChange>
        </w:rPr>
        <w:t xml:space="preserve">German Jews to pre-state Palestine </w:t>
      </w:r>
      <w:commentRangeEnd w:id="19"/>
      <w:r w:rsidR="00E46412">
        <w:rPr>
          <w:rStyle w:val="CommentReference"/>
          <w:rFonts w:ascii="Times New Roman" w:eastAsia="Times New Roman" w:hAnsi="Times New Roman" w:cs="Times New Roman"/>
          <w:spacing w:val="0"/>
          <w:kern w:val="0"/>
        </w:rPr>
        <w:commentReference w:id="19"/>
      </w:r>
      <w:r w:rsidRPr="00434EC9">
        <w:rPr>
          <w:rFonts w:ascii="Times New Roman" w:hAnsi="Times New Roman"/>
          <w:sz w:val="22"/>
          <w:rPrChange w:id="25" w:author="Caroline Cormier" w:date="2020-06-18T18:40:00Z">
            <w:rPr>
              <w:rFonts w:asciiTheme="majorBidi" w:hAnsiTheme="majorBidi"/>
              <w:sz w:val="22"/>
            </w:rPr>
          </w:rPrChange>
        </w:rPr>
        <w:t>from talks she delivered at conferences, her award-winning dissertation</w:t>
      </w:r>
      <w:ins w:id="26" w:author="Caroline Cormier" w:date="2020-06-18T18:40:00Z">
        <w:r w:rsidR="00E46412" w:rsidRPr="00434EC9">
          <w:rPr>
            <w:rFonts w:ascii="Times New Roman" w:hAnsi="Times New Roman" w:cs="Times New Roman"/>
            <w:sz w:val="22"/>
            <w:szCs w:val="22"/>
          </w:rPr>
          <w:t>,</w:t>
        </w:r>
      </w:ins>
      <w:r w:rsidRPr="00434EC9">
        <w:rPr>
          <w:rFonts w:ascii="Times New Roman" w:hAnsi="Times New Roman"/>
          <w:sz w:val="22"/>
          <w:rPrChange w:id="27" w:author="Caroline Cormier" w:date="2020-06-18T18:40:00Z">
            <w:rPr>
              <w:rFonts w:asciiTheme="majorBidi" w:hAnsiTheme="majorBidi"/>
              <w:sz w:val="22"/>
            </w:rPr>
          </w:rPrChange>
        </w:rPr>
        <w:t xml:space="preserve"> as well as her published articles on the subject. </w:t>
      </w:r>
      <w:r w:rsidRPr="00434EC9">
        <w:rPr>
          <w:rFonts w:ascii="Times New Roman" w:hAnsi="Times New Roman"/>
          <w:sz w:val="22"/>
          <w:rPrChange w:id="28" w:author="Caroline Cormier" w:date="2020-06-18T18:40:00Z">
            <w:rPr>
              <w:rFonts w:asciiTheme="majorBidi" w:hAnsiTheme="majorBidi"/>
              <w:sz w:val="22"/>
              <w:lang w:val="en-IL"/>
            </w:rPr>
          </w:rPrChange>
        </w:rPr>
        <w:t xml:space="preserve">Dr. </w:t>
      </w:r>
      <w:r w:rsidRPr="00434EC9">
        <w:rPr>
          <w:rFonts w:ascii="Times New Roman" w:hAnsi="Times New Roman"/>
          <w:sz w:val="22"/>
          <w:rPrChange w:id="29" w:author="Caroline Cormier" w:date="2020-06-18T18:40:00Z">
            <w:rPr>
              <w:rFonts w:asciiTheme="majorBidi" w:hAnsiTheme="majorBidi"/>
              <w:sz w:val="22"/>
            </w:rPr>
          </w:rPrChange>
        </w:rPr>
        <w:t xml:space="preserve">Alianov-Rautenberg’s work in Jewish gender history and Jewish migration history makes an important contribution to the field. In addition, I followed her work at the Institute for the History of the German Jews in Hamburg, where she recently organized a highly successful international conference on immigration. Most recently, she received the prestigious fellowship at the Herbert D. Katz Center for Advanced Judaic Studies at the University of Pennsylvania. </w:t>
      </w:r>
      <w:r w:rsidRPr="00434EC9">
        <w:rPr>
          <w:rFonts w:ascii="Times New Roman" w:hAnsi="Times New Roman"/>
          <w:sz w:val="22"/>
          <w:rPrChange w:id="30" w:author="Caroline Cormier" w:date="2020-06-18T18:40:00Z">
            <w:rPr>
              <w:rFonts w:asciiTheme="majorBidi" w:hAnsiTheme="majorBidi"/>
              <w:sz w:val="22"/>
              <w:lang w:val="en-IL"/>
            </w:rPr>
          </w:rPrChange>
        </w:rPr>
        <w:t xml:space="preserve">Dr. </w:t>
      </w:r>
      <w:r w:rsidRPr="00434EC9">
        <w:rPr>
          <w:rFonts w:ascii="Times New Roman" w:hAnsi="Times New Roman"/>
          <w:sz w:val="22"/>
          <w:rPrChange w:id="31" w:author="Caroline Cormier" w:date="2020-06-18T18:40:00Z">
            <w:rPr>
              <w:rFonts w:asciiTheme="majorBidi" w:hAnsiTheme="majorBidi"/>
              <w:sz w:val="22"/>
            </w:rPr>
          </w:rPrChange>
        </w:rPr>
        <w:t xml:space="preserve">Alianov-Rautenberg’s research project </w:t>
      </w:r>
      <w:del w:id="32" w:author="Caroline Cormier" w:date="2020-06-18T18:40:00Z">
        <w:r w:rsidRPr="00FA69C8">
          <w:rPr>
            <w:rFonts w:asciiTheme="majorBidi" w:hAnsiTheme="majorBidi"/>
            <w:sz w:val="22"/>
            <w:szCs w:val="22"/>
          </w:rPr>
          <w:delText>on</w:delText>
        </w:r>
      </w:del>
      <w:ins w:id="33" w:author="Caroline Cormier" w:date="2020-06-18T18:40:00Z">
        <w:r w:rsidR="00E46412" w:rsidRPr="00434EC9">
          <w:rPr>
            <w:rFonts w:ascii="Times New Roman" w:hAnsi="Times New Roman" w:cs="Times New Roman"/>
            <w:sz w:val="22"/>
            <w:szCs w:val="22"/>
          </w:rPr>
          <w:t>entitled,</w:t>
        </w:r>
      </w:ins>
      <w:r w:rsidRPr="00434EC9">
        <w:rPr>
          <w:rFonts w:ascii="Times New Roman" w:hAnsi="Times New Roman"/>
          <w:sz w:val="22"/>
          <w:rPrChange w:id="34" w:author="Caroline Cormier" w:date="2020-06-18T18:40:00Z">
            <w:rPr>
              <w:rFonts w:asciiTheme="majorBidi" w:hAnsiTheme="majorBidi"/>
              <w:sz w:val="22"/>
            </w:rPr>
          </w:rPrChange>
        </w:rPr>
        <w:t xml:space="preserve"> “Practice, Discourse, and Memory of German-Jewish Housework in Emigration</w:t>
      </w:r>
      <w:del w:id="35" w:author="Caroline Cormier" w:date="2020-06-18T18:40:00Z">
        <w:r w:rsidRPr="00FA69C8">
          <w:rPr>
            <w:rFonts w:asciiTheme="majorBidi" w:hAnsiTheme="majorBidi"/>
            <w:sz w:val="22"/>
            <w:szCs w:val="22"/>
          </w:rPr>
          <w:delText xml:space="preserve">” </w:delText>
        </w:r>
        <w:r w:rsidRPr="00FA69C8">
          <w:rPr>
            <w:rFonts w:asciiTheme="majorBidi" w:hAnsiTheme="majorBidi"/>
            <w:sz w:val="22"/>
            <w:szCs w:val="22"/>
            <w:lang w:val="en-IL"/>
          </w:rPr>
          <w:delText>fit</w:delText>
        </w:r>
      </w:del>
      <w:ins w:id="36" w:author="Caroline Cormier" w:date="2020-06-18T18:40:00Z">
        <w:r w:rsidR="00E46412" w:rsidRPr="00434EC9">
          <w:rPr>
            <w:rFonts w:ascii="Times New Roman" w:hAnsi="Times New Roman" w:cs="Times New Roman"/>
            <w:sz w:val="22"/>
            <w:szCs w:val="22"/>
          </w:rPr>
          <w:t>,</w:t>
        </w:r>
        <w:r w:rsidRPr="00434EC9">
          <w:rPr>
            <w:rFonts w:ascii="Times New Roman" w:hAnsi="Times New Roman" w:cs="Times New Roman"/>
            <w:sz w:val="22"/>
            <w:szCs w:val="22"/>
          </w:rPr>
          <w:t>” fit</w:t>
        </w:r>
        <w:r w:rsidR="00E46412" w:rsidRPr="00434EC9">
          <w:rPr>
            <w:rFonts w:ascii="Times New Roman" w:hAnsi="Times New Roman" w:cs="Times New Roman"/>
            <w:sz w:val="22"/>
            <w:szCs w:val="22"/>
          </w:rPr>
          <w:t>s</w:t>
        </w:r>
      </w:ins>
      <w:r w:rsidRPr="00434EC9">
        <w:rPr>
          <w:rFonts w:ascii="Times New Roman" w:hAnsi="Times New Roman"/>
          <w:sz w:val="22"/>
          <w:rPrChange w:id="37" w:author="Caroline Cormier" w:date="2020-06-18T18:40:00Z">
            <w:rPr>
              <w:rFonts w:asciiTheme="majorBidi" w:hAnsiTheme="majorBidi"/>
              <w:sz w:val="22"/>
              <w:lang w:val="en-IL"/>
            </w:rPr>
          </w:rPrChange>
        </w:rPr>
        <w:t xml:space="preserve"> perfectly to the research agenda of </w:t>
      </w:r>
      <w:ins w:id="38" w:author="Caroline Cormier" w:date="2020-06-18T18:40:00Z">
        <w:r w:rsidR="00E46412" w:rsidRPr="00434EC9">
          <w:rPr>
            <w:rFonts w:ascii="Times New Roman" w:hAnsi="Times New Roman" w:cs="Times New Roman"/>
            <w:sz w:val="22"/>
            <w:szCs w:val="22"/>
          </w:rPr>
          <w:t xml:space="preserve">the </w:t>
        </w:r>
      </w:ins>
      <w:r w:rsidRPr="00434EC9">
        <w:rPr>
          <w:rFonts w:ascii="Times New Roman" w:hAnsi="Times New Roman"/>
          <w:sz w:val="22"/>
          <w:rPrChange w:id="39" w:author="Caroline Cormier" w:date="2020-06-18T18:40:00Z">
            <w:rPr>
              <w:rFonts w:asciiTheme="majorBidi" w:hAnsiTheme="majorBidi"/>
              <w:sz w:val="22"/>
            </w:rPr>
          </w:rPrChange>
        </w:rPr>
        <w:t>Bucerius Institute</w:t>
      </w:r>
      <w:del w:id="40" w:author="Caroline Cormier" w:date="2020-06-18T18:40:00Z">
        <w:r w:rsidRPr="00FA69C8">
          <w:rPr>
            <w:rFonts w:asciiTheme="majorBidi" w:hAnsiTheme="majorBidi"/>
            <w:sz w:val="22"/>
            <w:szCs w:val="22"/>
          </w:rPr>
          <w:delText xml:space="preserve"> </w:delText>
        </w:r>
        <w:r w:rsidRPr="00FA69C8">
          <w:rPr>
            <w:rFonts w:asciiTheme="majorBidi" w:hAnsiTheme="majorBidi"/>
            <w:sz w:val="22"/>
            <w:szCs w:val="22"/>
            <w:lang w:val="en-IL"/>
          </w:rPr>
          <w:delText>which focuses</w:delText>
        </w:r>
      </w:del>
      <w:ins w:id="41" w:author="Caroline Cormier" w:date="2020-06-18T18:40:00Z">
        <w:r w:rsidR="00E46412" w:rsidRPr="00434EC9">
          <w:rPr>
            <w:rFonts w:ascii="Times New Roman" w:hAnsi="Times New Roman" w:cs="Times New Roman"/>
            <w:sz w:val="22"/>
            <w:szCs w:val="22"/>
          </w:rPr>
          <w:t>, namely our focus</w:t>
        </w:r>
      </w:ins>
      <w:r w:rsidR="00E46412" w:rsidRPr="00434EC9">
        <w:rPr>
          <w:rFonts w:ascii="Times New Roman" w:hAnsi="Times New Roman"/>
          <w:sz w:val="22"/>
          <w:rPrChange w:id="42" w:author="Caroline Cormier" w:date="2020-06-18T18:40:00Z">
            <w:rPr>
              <w:rFonts w:asciiTheme="majorBidi" w:hAnsiTheme="majorBidi"/>
              <w:sz w:val="22"/>
              <w:lang w:val="en-IL"/>
            </w:rPr>
          </w:rPrChange>
        </w:rPr>
        <w:t xml:space="preserve"> </w:t>
      </w:r>
      <w:r w:rsidRPr="00434EC9">
        <w:rPr>
          <w:rFonts w:ascii="Times New Roman" w:hAnsi="Times New Roman"/>
          <w:sz w:val="22"/>
          <w:rPrChange w:id="43" w:author="Caroline Cormier" w:date="2020-06-18T18:40:00Z">
            <w:rPr>
              <w:rFonts w:asciiTheme="majorBidi" w:hAnsiTheme="majorBidi"/>
              <w:sz w:val="22"/>
              <w:lang w:val="en-IL"/>
            </w:rPr>
          </w:rPrChange>
        </w:rPr>
        <w:t>on 20th century German history in global context</w:t>
      </w:r>
      <w:r w:rsidR="00E46412" w:rsidRPr="00434EC9">
        <w:rPr>
          <w:rFonts w:ascii="Times New Roman" w:hAnsi="Times New Roman"/>
          <w:sz w:val="22"/>
          <w:rPrChange w:id="44" w:author="Caroline Cormier" w:date="2020-06-18T18:40:00Z">
            <w:rPr>
              <w:rFonts w:asciiTheme="majorBidi" w:hAnsiTheme="majorBidi"/>
              <w:sz w:val="22"/>
              <w:lang w:val="en-IL"/>
            </w:rPr>
          </w:rPrChange>
        </w:rPr>
        <w:t xml:space="preserve">, </w:t>
      </w:r>
      <w:r w:rsidRPr="00434EC9">
        <w:rPr>
          <w:rFonts w:ascii="Times New Roman" w:hAnsi="Times New Roman"/>
          <w:sz w:val="22"/>
          <w:rPrChange w:id="45" w:author="Caroline Cormier" w:date="2020-06-18T18:40:00Z">
            <w:rPr>
              <w:rFonts w:asciiTheme="majorBidi" w:hAnsiTheme="majorBidi"/>
              <w:sz w:val="22"/>
              <w:lang w:val="en-IL"/>
            </w:rPr>
          </w:rPrChange>
        </w:rPr>
        <w:t>with a special emphasis on Jewish-German history</w:t>
      </w:r>
      <w:r w:rsidRPr="00434EC9">
        <w:rPr>
          <w:rFonts w:ascii="Times New Roman" w:hAnsi="Times New Roman"/>
          <w:sz w:val="22"/>
          <w:rPrChange w:id="46" w:author="Caroline Cormier" w:date="2020-06-18T18:40:00Z">
            <w:rPr>
              <w:rFonts w:asciiTheme="majorBidi" w:hAnsiTheme="majorBidi"/>
              <w:sz w:val="22"/>
            </w:rPr>
          </w:rPrChange>
        </w:rPr>
        <w:t>,</w:t>
      </w:r>
      <w:r w:rsidRPr="00434EC9">
        <w:rPr>
          <w:rFonts w:ascii="Times New Roman" w:hAnsi="Times New Roman"/>
          <w:sz w:val="22"/>
          <w:rPrChange w:id="47" w:author="Caroline Cormier" w:date="2020-06-18T18:40:00Z">
            <w:rPr>
              <w:rFonts w:asciiTheme="majorBidi" w:hAnsiTheme="majorBidi"/>
              <w:sz w:val="22"/>
              <w:lang w:val="en-IL"/>
            </w:rPr>
          </w:rPrChange>
        </w:rPr>
        <w:t xml:space="preserve"> </w:t>
      </w:r>
      <w:r w:rsidRPr="00434EC9">
        <w:rPr>
          <w:rFonts w:ascii="Times New Roman" w:hAnsi="Times New Roman"/>
          <w:sz w:val="22"/>
          <w:rPrChange w:id="48" w:author="Caroline Cormier" w:date="2020-06-18T18:40:00Z">
            <w:rPr>
              <w:rFonts w:asciiTheme="majorBidi" w:hAnsiTheme="majorBidi"/>
              <w:sz w:val="22"/>
            </w:rPr>
          </w:rPrChange>
        </w:rPr>
        <w:t>German-Israeli</w:t>
      </w:r>
      <w:r w:rsidRPr="00434EC9">
        <w:rPr>
          <w:rFonts w:ascii="Times New Roman" w:hAnsi="Times New Roman"/>
          <w:sz w:val="22"/>
          <w:rPrChange w:id="49" w:author="Caroline Cormier" w:date="2020-06-18T18:40:00Z">
            <w:rPr>
              <w:rFonts w:asciiTheme="majorBidi" w:hAnsiTheme="majorBidi"/>
              <w:sz w:val="22"/>
              <w:lang w:val="en-IL"/>
            </w:rPr>
          </w:rPrChange>
        </w:rPr>
        <w:t xml:space="preserve"> relationships</w:t>
      </w:r>
      <w:ins w:id="50" w:author="Caroline Cormier" w:date="2020-06-18T18:40:00Z">
        <w:r w:rsidR="00E46412" w:rsidRPr="00434EC9">
          <w:rPr>
            <w:rFonts w:ascii="Times New Roman" w:hAnsi="Times New Roman" w:cs="Times New Roman"/>
            <w:sz w:val="22"/>
            <w:szCs w:val="22"/>
          </w:rPr>
          <w:t>,</w:t>
        </w:r>
      </w:ins>
      <w:r w:rsidRPr="00434EC9">
        <w:rPr>
          <w:rFonts w:ascii="Times New Roman" w:hAnsi="Times New Roman"/>
          <w:sz w:val="22"/>
          <w:rPrChange w:id="51" w:author="Caroline Cormier" w:date="2020-06-18T18:40:00Z">
            <w:rPr>
              <w:rFonts w:asciiTheme="majorBidi" w:hAnsiTheme="majorBidi"/>
              <w:sz w:val="22"/>
            </w:rPr>
          </w:rPrChange>
        </w:rPr>
        <w:t xml:space="preserve"> and emigration and exile studies</w:t>
      </w:r>
      <w:r w:rsidRPr="00434EC9">
        <w:rPr>
          <w:rFonts w:ascii="Times New Roman" w:hAnsi="Times New Roman"/>
          <w:sz w:val="22"/>
          <w:rPrChange w:id="52" w:author="Caroline Cormier" w:date="2020-06-18T18:40:00Z">
            <w:rPr>
              <w:rFonts w:asciiTheme="majorBidi" w:hAnsiTheme="majorBidi"/>
              <w:sz w:val="22"/>
              <w:lang w:val="en-IL"/>
            </w:rPr>
          </w:rPrChange>
        </w:rPr>
        <w:t xml:space="preserve">. Dr. </w:t>
      </w:r>
      <w:r w:rsidRPr="00434EC9">
        <w:rPr>
          <w:rFonts w:ascii="Times New Roman" w:hAnsi="Times New Roman"/>
          <w:sz w:val="22"/>
          <w:rPrChange w:id="53" w:author="Caroline Cormier" w:date="2020-06-18T18:40:00Z">
            <w:rPr>
              <w:rFonts w:asciiTheme="majorBidi" w:hAnsiTheme="majorBidi"/>
              <w:sz w:val="22"/>
            </w:rPr>
          </w:rPrChange>
        </w:rPr>
        <w:t>Alianov-Rautenberg’s fellowship at our institution would</w:t>
      </w:r>
      <w:r w:rsidRPr="00434EC9">
        <w:rPr>
          <w:rFonts w:ascii="Times New Roman" w:hAnsi="Times New Roman"/>
          <w:sz w:val="22"/>
          <w:rPrChange w:id="54" w:author="Caroline Cormier" w:date="2020-06-18T18:40:00Z">
            <w:rPr>
              <w:rFonts w:asciiTheme="majorBidi" w:hAnsiTheme="majorBidi"/>
              <w:sz w:val="22"/>
              <w:lang w:val="en-IL"/>
            </w:rPr>
          </w:rPrChange>
        </w:rPr>
        <w:t xml:space="preserve"> contribute</w:t>
      </w:r>
      <w:r w:rsidRPr="00434EC9">
        <w:rPr>
          <w:rFonts w:ascii="Times New Roman" w:hAnsi="Times New Roman"/>
          <w:sz w:val="22"/>
          <w:rPrChange w:id="55" w:author="Caroline Cormier" w:date="2020-06-18T18:40:00Z">
            <w:rPr>
              <w:rFonts w:asciiTheme="majorBidi" w:hAnsiTheme="majorBidi"/>
              <w:sz w:val="22"/>
            </w:rPr>
          </w:rPrChange>
        </w:rPr>
        <w:t xml:space="preserve"> tremendously to the research done at </w:t>
      </w:r>
      <w:ins w:id="56" w:author="Caroline Cormier" w:date="2020-06-18T18:40:00Z">
        <w:r w:rsidR="00E46412" w:rsidRPr="00434EC9">
          <w:rPr>
            <w:rFonts w:ascii="Times New Roman" w:hAnsi="Times New Roman" w:cs="Times New Roman"/>
            <w:sz w:val="22"/>
            <w:szCs w:val="22"/>
          </w:rPr>
          <w:t xml:space="preserve">the </w:t>
        </w:r>
      </w:ins>
      <w:r w:rsidRPr="00434EC9">
        <w:rPr>
          <w:rFonts w:ascii="Times New Roman" w:hAnsi="Times New Roman"/>
          <w:sz w:val="22"/>
          <w:rPrChange w:id="57" w:author="Caroline Cormier" w:date="2020-06-18T18:40:00Z">
            <w:rPr>
              <w:rFonts w:asciiTheme="majorBidi" w:hAnsiTheme="majorBidi"/>
              <w:sz w:val="22"/>
            </w:rPr>
          </w:rPrChange>
        </w:rPr>
        <w:t>Bucerius Institute and we would be thrilled to serve as her host institution.</w:t>
      </w:r>
    </w:p>
    <w:p w14:paraId="3940D6F1" w14:textId="2687C09F" w:rsidR="00C4121A" w:rsidRPr="00434EC9" w:rsidRDefault="00C4121A" w:rsidP="00434EC9">
      <w:pPr>
        <w:spacing w:line="360" w:lineRule="auto"/>
        <w:ind w:firstLine="720"/>
        <w:jc w:val="both"/>
        <w:rPr>
          <w:rPrChange w:id="58" w:author="Caroline Cormier" w:date="2020-06-18T18:40:00Z">
            <w:rPr>
              <w:rFonts w:asciiTheme="majorBidi" w:hAnsiTheme="majorBidi"/>
            </w:rPr>
          </w:rPrChange>
        </w:rPr>
        <w:pPrChange w:id="59" w:author="Caroline Cormier" w:date="2020-06-18T18:40:00Z">
          <w:pPr>
            <w:spacing w:line="360" w:lineRule="auto"/>
            <w:jc w:val="both"/>
          </w:pPr>
        </w:pPrChange>
      </w:pPr>
      <w:r w:rsidRPr="00434EC9">
        <w:rPr>
          <w:rPrChange w:id="60" w:author="Caroline Cormier" w:date="2020-06-18T18:40:00Z">
            <w:rPr>
              <w:rFonts w:asciiTheme="majorBidi" w:hAnsiTheme="majorBidi"/>
            </w:rPr>
          </w:rPrChange>
        </w:rPr>
        <w:t xml:space="preserve">As </w:t>
      </w:r>
      <w:ins w:id="61" w:author="Caroline Cormier" w:date="2020-06-18T18:40:00Z">
        <w:r w:rsidR="00E46412" w:rsidRPr="00434EC9">
          <w:t xml:space="preserve">the </w:t>
        </w:r>
      </w:ins>
      <w:r w:rsidRPr="00434EC9">
        <w:rPr>
          <w:rPrChange w:id="62" w:author="Caroline Cormier" w:date="2020-06-18T18:40:00Z">
            <w:rPr>
              <w:rFonts w:asciiTheme="majorBidi" w:hAnsiTheme="majorBidi"/>
            </w:rPr>
          </w:rPrChange>
        </w:rPr>
        <w:t xml:space="preserve">director of the Bucerius </w:t>
      </w:r>
      <w:del w:id="63" w:author="Caroline Cormier" w:date="2020-06-18T18:40:00Z">
        <w:r w:rsidRPr="00FA69C8">
          <w:rPr>
            <w:rFonts w:asciiTheme="majorBidi" w:hAnsiTheme="majorBidi" w:cstheme="majorBidi"/>
          </w:rPr>
          <w:delText>Intitute</w:delText>
        </w:r>
      </w:del>
      <w:ins w:id="64" w:author="Caroline Cormier" w:date="2020-06-18T18:40:00Z">
        <w:r w:rsidRPr="00434EC9">
          <w:t>In</w:t>
        </w:r>
        <w:r w:rsidR="00E46412">
          <w:t>s</w:t>
        </w:r>
        <w:r w:rsidRPr="00434EC9">
          <w:t>titute</w:t>
        </w:r>
      </w:ins>
      <w:r w:rsidRPr="00434EC9">
        <w:rPr>
          <w:rPrChange w:id="65" w:author="Caroline Cormier" w:date="2020-06-18T18:40:00Z">
            <w:rPr>
              <w:rFonts w:asciiTheme="majorBidi" w:hAnsiTheme="majorBidi"/>
            </w:rPr>
          </w:rPrChange>
        </w:rPr>
        <w:t xml:space="preserve">, I can assure you that our </w:t>
      </w:r>
      <w:del w:id="66" w:author="Caroline Cormier" w:date="2020-06-18T18:40:00Z">
        <w:r w:rsidRPr="00FA69C8">
          <w:rPr>
            <w:rFonts w:asciiTheme="majorBidi" w:hAnsiTheme="majorBidi" w:cstheme="majorBidi"/>
          </w:rPr>
          <w:delText>Institute</w:delText>
        </w:r>
      </w:del>
      <w:ins w:id="67" w:author="Caroline Cormier" w:date="2020-06-18T18:40:00Z">
        <w:r w:rsidR="00434EC9">
          <w:t>i</w:t>
        </w:r>
        <w:r w:rsidRPr="00434EC9">
          <w:t>nstitute</w:t>
        </w:r>
      </w:ins>
      <w:r w:rsidRPr="00434EC9">
        <w:rPr>
          <w:rPrChange w:id="68" w:author="Caroline Cormier" w:date="2020-06-18T18:40:00Z">
            <w:rPr>
              <w:rFonts w:asciiTheme="majorBidi" w:hAnsiTheme="majorBidi"/>
            </w:rPr>
          </w:rPrChange>
        </w:rPr>
        <w:t xml:space="preserve"> would be the perfect place to conduct her proposed research project. First, our </w:t>
      </w:r>
      <w:del w:id="69" w:author="Caroline Cormier" w:date="2020-06-18T18:40:00Z">
        <w:r w:rsidRPr="00FA69C8">
          <w:rPr>
            <w:rFonts w:asciiTheme="majorBidi" w:hAnsiTheme="majorBidi" w:cstheme="majorBidi"/>
          </w:rPr>
          <w:delText>Institute is hosting every year</w:delText>
        </w:r>
      </w:del>
      <w:ins w:id="70" w:author="Caroline Cormier" w:date="2020-06-18T18:40:00Z">
        <w:r w:rsidR="00434EC9">
          <w:t>i</w:t>
        </w:r>
        <w:r w:rsidRPr="00434EC9">
          <w:t xml:space="preserve">nstitute </w:t>
        </w:r>
        <w:r w:rsidR="00E46412" w:rsidRPr="00434EC9">
          <w:t>hosts</w:t>
        </w:r>
      </w:ins>
      <w:r w:rsidR="00E46412" w:rsidRPr="00434EC9">
        <w:rPr>
          <w:rPrChange w:id="71" w:author="Caroline Cormier" w:date="2020-06-18T18:40:00Z">
            <w:rPr>
              <w:rFonts w:asciiTheme="majorBidi" w:hAnsiTheme="majorBidi"/>
            </w:rPr>
          </w:rPrChange>
        </w:rPr>
        <w:t xml:space="preserve"> </w:t>
      </w:r>
      <w:r w:rsidRPr="00434EC9">
        <w:rPr>
          <w:rPrChange w:id="72" w:author="Caroline Cormier" w:date="2020-06-18T18:40:00Z">
            <w:rPr>
              <w:rFonts w:asciiTheme="majorBidi" w:hAnsiTheme="majorBidi"/>
            </w:rPr>
          </w:rPrChange>
        </w:rPr>
        <w:t>researchers</w:t>
      </w:r>
      <w:r w:rsidR="00E46412" w:rsidRPr="00434EC9">
        <w:rPr>
          <w:rPrChange w:id="73" w:author="Caroline Cormier" w:date="2020-06-18T18:40:00Z">
            <w:rPr>
              <w:rFonts w:asciiTheme="majorBidi" w:hAnsiTheme="majorBidi"/>
            </w:rPr>
          </w:rPrChange>
        </w:rPr>
        <w:t xml:space="preserve"> </w:t>
      </w:r>
      <w:ins w:id="74" w:author="Caroline Cormier" w:date="2020-06-18T18:40:00Z">
        <w:r w:rsidR="00E46412" w:rsidRPr="00434EC9">
          <w:t>annually</w:t>
        </w:r>
        <w:r w:rsidRPr="00434EC9">
          <w:t xml:space="preserve"> </w:t>
        </w:r>
      </w:ins>
      <w:r w:rsidRPr="00434EC9">
        <w:rPr>
          <w:rPrChange w:id="75" w:author="Caroline Cormier" w:date="2020-06-18T18:40:00Z">
            <w:rPr>
              <w:rFonts w:asciiTheme="majorBidi" w:hAnsiTheme="majorBidi"/>
            </w:rPr>
          </w:rPrChange>
        </w:rPr>
        <w:t>and is therefore well-aware of all the needs of foreign researchers. For example</w:t>
      </w:r>
      <w:ins w:id="76" w:author="Caroline Cormier" w:date="2020-06-18T18:40:00Z">
        <w:r w:rsidR="00E46412" w:rsidRPr="00434EC9">
          <w:t>,</w:t>
        </w:r>
      </w:ins>
      <w:r w:rsidRPr="00434EC9">
        <w:rPr>
          <w:rPrChange w:id="77" w:author="Caroline Cormier" w:date="2020-06-18T18:40:00Z">
            <w:rPr>
              <w:rFonts w:asciiTheme="majorBidi" w:hAnsiTheme="majorBidi"/>
            </w:rPr>
          </w:rPrChange>
        </w:rPr>
        <w:t xml:space="preserve"> this year, Prof. Marcus Funck (Technische Universität Berlin) spent one month as </w:t>
      </w:r>
      <w:ins w:id="78" w:author="Avi Staiman" w:date="2020-06-18T18:42:00Z">
        <w:r w:rsidR="00A4536C">
          <w:t>a</w:t>
        </w:r>
      </w:ins>
      <w:del w:id="79" w:author="Avi Staiman" w:date="2020-06-18T18:42:00Z">
        <w:r w:rsidR="00A4536C" w:rsidDel="00A4536C">
          <w:delText xml:space="preserve">a </w:delText>
        </w:r>
      </w:del>
      <w:r w:rsidRPr="00434EC9">
        <w:rPr>
          <w:rPrChange w:id="80" w:author="Caroline Cormier" w:date="2020-06-18T18:40:00Z">
            <w:rPr>
              <w:rFonts w:asciiTheme="majorBidi" w:hAnsiTheme="majorBidi"/>
            </w:rPr>
          </w:rPrChange>
        </w:rPr>
        <w:t>visiting research fellow at our Institute</w:t>
      </w:r>
      <w:del w:id="81" w:author="Caroline Cormier" w:date="2020-06-18T18:40:00Z">
        <w:r w:rsidRPr="00FA69C8">
          <w:rPr>
            <w:rFonts w:asciiTheme="majorBidi" w:hAnsiTheme="majorBidi" w:cstheme="majorBidi"/>
          </w:rPr>
          <w:delText>,</w:delText>
        </w:r>
      </w:del>
      <w:r w:rsidRPr="00434EC9">
        <w:rPr>
          <w:rPrChange w:id="82" w:author="Caroline Cormier" w:date="2020-06-18T18:40:00Z">
            <w:rPr>
              <w:rFonts w:asciiTheme="majorBidi" w:hAnsiTheme="majorBidi"/>
            </w:rPr>
          </w:rPrChange>
        </w:rPr>
        <w:t xml:space="preserve"> and </w:t>
      </w:r>
      <w:ins w:id="83" w:author="Avi Staiman" w:date="2020-06-18T18:42:00Z">
        <w:r w:rsidR="00A4536C">
          <w:t xml:space="preserve">we were planning for </w:t>
        </w:r>
      </w:ins>
      <w:r w:rsidRPr="00434EC9">
        <w:rPr>
          <w:rPrChange w:id="84" w:author="Caroline Cormier" w:date="2020-06-18T18:40:00Z">
            <w:rPr>
              <w:rFonts w:asciiTheme="majorBidi" w:hAnsiTheme="majorBidi"/>
            </w:rPr>
          </w:rPrChange>
        </w:rPr>
        <w:t>Dr. Philipp von Wussow (Goethe</w:t>
      </w:r>
      <w:r w:rsidRPr="00434EC9">
        <w:rPr>
          <w:rPrChange w:id="85" w:author="Caroline Cormier" w:date="2020-06-18T18:40:00Z">
            <w:rPr>
              <w:rFonts w:asciiTheme="majorBidi" w:hAnsiTheme="majorBidi"/>
              <w:lang w:val="en-IL"/>
            </w:rPr>
          </w:rPrChange>
        </w:rPr>
        <w:t>-</w:t>
      </w:r>
      <w:r w:rsidRPr="00434EC9">
        <w:rPr>
          <w:rPrChange w:id="86" w:author="Caroline Cormier" w:date="2020-06-18T18:40:00Z">
            <w:rPr>
              <w:rFonts w:asciiTheme="majorBidi" w:hAnsiTheme="majorBidi"/>
            </w:rPr>
          </w:rPrChange>
        </w:rPr>
        <w:t xml:space="preserve">Universität Frankfurt) </w:t>
      </w:r>
      <w:del w:id="87" w:author="Avi Staiman" w:date="2020-06-18T18:42:00Z">
        <w:r w:rsidRPr="00434EC9" w:rsidDel="00A4536C">
          <w:rPr>
            <w:rPrChange w:id="88" w:author="Caroline Cormier" w:date="2020-06-18T18:40:00Z">
              <w:rPr>
                <w:rFonts w:asciiTheme="majorBidi" w:hAnsiTheme="majorBidi"/>
              </w:rPr>
            </w:rPrChange>
          </w:rPr>
          <w:delText xml:space="preserve">was planned </w:delText>
        </w:r>
      </w:del>
      <w:r w:rsidRPr="00434EC9">
        <w:rPr>
          <w:rPrChange w:id="89" w:author="Caroline Cormier" w:date="2020-06-18T18:40:00Z">
            <w:rPr>
              <w:rFonts w:asciiTheme="majorBidi" w:hAnsiTheme="majorBidi"/>
            </w:rPr>
          </w:rPrChange>
        </w:rPr>
        <w:t xml:space="preserve">to </w:t>
      </w:r>
      <w:del w:id="90" w:author="Avi Staiman" w:date="2020-06-18T18:48:00Z">
        <w:r w:rsidRPr="00434EC9" w:rsidDel="00E50480">
          <w:rPr>
            <w:rPrChange w:id="91" w:author="Caroline Cormier" w:date="2020-06-18T18:40:00Z">
              <w:rPr>
                <w:rFonts w:asciiTheme="majorBidi" w:hAnsiTheme="majorBidi"/>
              </w:rPr>
            </w:rPrChange>
          </w:rPr>
          <w:delText xml:space="preserve">be </w:delText>
        </w:r>
      </w:del>
      <w:ins w:id="92" w:author="Avi Staiman" w:date="2020-06-18T18:48:00Z">
        <w:r w:rsidR="00E50480">
          <w:t>come as</w:t>
        </w:r>
        <w:r w:rsidR="00E50480" w:rsidRPr="00434EC9">
          <w:rPr>
            <w:rPrChange w:id="93" w:author="Caroline Cormier" w:date="2020-06-18T18:40:00Z">
              <w:rPr>
                <w:rFonts w:asciiTheme="majorBidi" w:hAnsiTheme="majorBidi"/>
              </w:rPr>
            </w:rPrChange>
          </w:rPr>
          <w:t xml:space="preserve"> </w:t>
        </w:r>
      </w:ins>
      <w:r w:rsidRPr="00434EC9">
        <w:rPr>
          <w:rPrChange w:id="94" w:author="Caroline Cormier" w:date="2020-06-18T18:40:00Z">
            <w:rPr>
              <w:rFonts w:asciiTheme="majorBidi" w:hAnsiTheme="majorBidi"/>
            </w:rPr>
          </w:rPrChange>
        </w:rPr>
        <w:t xml:space="preserve">a visiting research fellow for the second semester. Unfortunately, the </w:t>
      </w:r>
      <w:del w:id="95" w:author="Caroline Cormier" w:date="2020-06-18T18:40:00Z">
        <w:r w:rsidRPr="00FA69C8">
          <w:rPr>
            <w:rFonts w:asciiTheme="majorBidi" w:hAnsiTheme="majorBidi" w:cstheme="majorBidi"/>
          </w:rPr>
          <w:delText>covid</w:delText>
        </w:r>
      </w:del>
      <w:ins w:id="96" w:author="Caroline Cormier" w:date="2020-06-18T18:40:00Z">
        <w:r w:rsidR="00E46412" w:rsidRPr="00434EC9">
          <w:t>COVID</w:t>
        </w:r>
      </w:ins>
      <w:r w:rsidR="00E46412" w:rsidRPr="00434EC9">
        <w:rPr>
          <w:rPrChange w:id="97" w:author="Caroline Cormier" w:date="2020-06-18T18:40:00Z">
            <w:rPr>
              <w:rFonts w:asciiTheme="majorBidi" w:hAnsiTheme="majorBidi"/>
            </w:rPr>
          </w:rPrChange>
        </w:rPr>
        <w:t xml:space="preserve">-19 </w:t>
      </w:r>
      <w:del w:id="98" w:author="Caroline Cormier" w:date="2020-06-18T18:40:00Z">
        <w:r w:rsidRPr="00FA69C8">
          <w:rPr>
            <w:rFonts w:asciiTheme="majorBidi" w:hAnsiTheme="majorBidi" w:cstheme="majorBidi"/>
          </w:rPr>
          <w:delText>virus</w:delText>
        </w:r>
      </w:del>
      <w:ins w:id="99" w:author="Caroline Cormier" w:date="2020-06-18T18:40:00Z">
        <w:r w:rsidR="00E46412" w:rsidRPr="00434EC9">
          <w:t>outbreak</w:t>
        </w:r>
      </w:ins>
      <w:r w:rsidRPr="00434EC9">
        <w:rPr>
          <w:rPrChange w:id="100" w:author="Caroline Cormier" w:date="2020-06-18T18:40:00Z">
            <w:rPr>
              <w:rFonts w:asciiTheme="majorBidi" w:hAnsiTheme="majorBidi"/>
            </w:rPr>
          </w:rPrChange>
        </w:rPr>
        <w:t xml:space="preserve"> made his fellowship at our Institute impossible</w:t>
      </w:r>
      <w:r w:rsidR="00E46412" w:rsidRPr="00434EC9">
        <w:rPr>
          <w:rPrChange w:id="101" w:author="Caroline Cormier" w:date="2020-06-18T18:40:00Z">
            <w:rPr>
              <w:rFonts w:asciiTheme="majorBidi" w:hAnsiTheme="majorBidi"/>
            </w:rPr>
          </w:rPrChange>
        </w:rPr>
        <w:t xml:space="preserve"> </w:t>
      </w:r>
      <w:del w:id="102" w:author="Caroline Cormier" w:date="2020-06-18T18:40:00Z">
        <w:r w:rsidRPr="00FA69C8">
          <w:rPr>
            <w:rFonts w:asciiTheme="majorBidi" w:hAnsiTheme="majorBidi" w:cstheme="majorBidi"/>
          </w:rPr>
          <w:delText>for</w:delText>
        </w:r>
      </w:del>
      <w:ins w:id="103" w:author="Caroline Cormier" w:date="2020-06-18T18:40:00Z">
        <w:r w:rsidR="00E46412" w:rsidRPr="00434EC9">
          <w:t>at</w:t>
        </w:r>
      </w:ins>
      <w:r w:rsidR="00E46412" w:rsidRPr="00434EC9">
        <w:rPr>
          <w:rPrChange w:id="104" w:author="Caroline Cormier" w:date="2020-06-18T18:40:00Z">
            <w:rPr>
              <w:rFonts w:asciiTheme="majorBidi" w:hAnsiTheme="majorBidi"/>
            </w:rPr>
          </w:rPrChange>
        </w:rPr>
        <w:t xml:space="preserve"> this </w:t>
      </w:r>
      <w:del w:id="105" w:author="Caroline Cormier" w:date="2020-06-18T18:40:00Z">
        <w:r w:rsidRPr="00FA69C8">
          <w:rPr>
            <w:rFonts w:asciiTheme="majorBidi" w:hAnsiTheme="majorBidi" w:cstheme="majorBidi"/>
          </w:rPr>
          <w:delText>year</w:delText>
        </w:r>
      </w:del>
      <w:ins w:id="106" w:author="Caroline Cormier" w:date="2020-06-18T18:40:00Z">
        <w:r w:rsidR="00E46412" w:rsidRPr="00434EC9">
          <w:t>time</w:t>
        </w:r>
      </w:ins>
      <w:r w:rsidRPr="00434EC9">
        <w:rPr>
          <w:rPrChange w:id="107" w:author="Caroline Cormier" w:date="2020-06-18T18:40:00Z">
            <w:rPr>
              <w:rFonts w:asciiTheme="majorBidi" w:hAnsiTheme="majorBidi"/>
            </w:rPr>
          </w:rPrChange>
        </w:rPr>
        <w:t xml:space="preserve">. </w:t>
      </w:r>
      <w:r w:rsidRPr="00434EC9">
        <w:rPr>
          <w:rPrChange w:id="108" w:author="Caroline Cormier" w:date="2020-06-18T18:40:00Z">
            <w:rPr>
              <w:rFonts w:asciiTheme="majorBidi" w:hAnsiTheme="majorBidi"/>
              <w:lang w:val="en-IL"/>
            </w:rPr>
          </w:rPrChange>
        </w:rPr>
        <w:t xml:space="preserve">Dr. Viola </w:t>
      </w:r>
      <w:r w:rsidRPr="00434EC9">
        <w:rPr>
          <w:rPrChange w:id="109" w:author="Caroline Cormier" w:date="2020-06-18T18:40:00Z">
            <w:rPr>
              <w:rFonts w:asciiTheme="majorBidi" w:hAnsiTheme="majorBidi"/>
            </w:rPr>
          </w:rPrChange>
        </w:rPr>
        <w:t xml:space="preserve">Alianov-Rautenberg will receive an office, a computer, printing facilities, </w:t>
      </w:r>
      <w:ins w:id="110" w:author="Caroline Cormier" w:date="2020-06-18T18:40:00Z">
        <w:r w:rsidR="00E46412" w:rsidRPr="00434EC9">
          <w:t xml:space="preserve">and </w:t>
        </w:r>
      </w:ins>
      <w:r w:rsidRPr="00434EC9">
        <w:rPr>
          <w:rPrChange w:id="111" w:author="Caroline Cormier" w:date="2020-06-18T18:40:00Z">
            <w:rPr>
              <w:rFonts w:asciiTheme="majorBidi" w:hAnsiTheme="majorBidi"/>
            </w:rPr>
          </w:rPrChange>
        </w:rPr>
        <w:t>full library access</w:t>
      </w:r>
      <w:del w:id="112" w:author="Caroline Cormier" w:date="2020-06-18T18:40:00Z">
        <w:r w:rsidRPr="00FA69C8">
          <w:rPr>
            <w:rFonts w:asciiTheme="majorBidi" w:hAnsiTheme="majorBidi" w:cstheme="majorBidi"/>
          </w:rPr>
          <w:delText>, and a library card with full library privileges</w:delText>
        </w:r>
      </w:del>
      <w:r w:rsidR="00E46412" w:rsidRPr="00434EC9">
        <w:rPr>
          <w:rPrChange w:id="113" w:author="Caroline Cormier" w:date="2020-06-18T18:40:00Z">
            <w:rPr>
              <w:rFonts w:asciiTheme="majorBidi" w:hAnsiTheme="majorBidi"/>
            </w:rPr>
          </w:rPrChange>
        </w:rPr>
        <w:t>.</w:t>
      </w:r>
      <w:r w:rsidRPr="00434EC9">
        <w:rPr>
          <w:rPrChange w:id="114" w:author="Caroline Cormier" w:date="2020-06-18T18:40:00Z">
            <w:rPr>
              <w:rFonts w:asciiTheme="majorBidi" w:hAnsiTheme="majorBidi"/>
            </w:rPr>
          </w:rPrChange>
        </w:rPr>
        <w:t xml:space="preserve"> We would also be able to support her with a research assistant for evaluating archival material and transliterating oral history </w:t>
      </w:r>
      <w:del w:id="115" w:author="Caroline Cormier" w:date="2020-06-18T18:40:00Z">
        <w:r w:rsidRPr="00FA69C8">
          <w:rPr>
            <w:rFonts w:asciiTheme="majorBidi" w:hAnsiTheme="majorBidi" w:cstheme="majorBidi"/>
          </w:rPr>
          <w:delText>Interviews and the like.</w:delText>
        </w:r>
      </w:del>
      <w:ins w:id="116" w:author="Caroline Cormier" w:date="2020-06-18T18:40:00Z">
        <w:r w:rsidR="00E46412" w:rsidRPr="00434EC9">
          <w:t>i</w:t>
        </w:r>
        <w:r w:rsidRPr="00434EC9">
          <w:t>nterviews.</w:t>
        </w:r>
      </w:ins>
      <w:r w:rsidRPr="00434EC9">
        <w:rPr>
          <w:rPrChange w:id="117" w:author="Caroline Cormier" w:date="2020-06-18T18:40:00Z">
            <w:rPr>
              <w:rFonts w:asciiTheme="majorBidi" w:hAnsiTheme="majorBidi"/>
            </w:rPr>
          </w:rPrChange>
        </w:rPr>
        <w:t xml:space="preserve"> The institute can also support her cost of travelling to various archives throughout the country</w:t>
      </w:r>
      <w:ins w:id="118" w:author="Caroline Cormier" w:date="2020-06-18T18:40:00Z">
        <w:r w:rsidR="00E46412" w:rsidRPr="00434EC9">
          <w:t>,</w:t>
        </w:r>
      </w:ins>
      <w:r w:rsidRPr="00434EC9">
        <w:rPr>
          <w:rPrChange w:id="119" w:author="Caroline Cormier" w:date="2020-06-18T18:40:00Z">
            <w:rPr>
              <w:rFonts w:asciiTheme="majorBidi" w:hAnsiTheme="majorBidi"/>
            </w:rPr>
          </w:rPrChange>
        </w:rPr>
        <w:t xml:space="preserve"> as well as to conferences. </w:t>
      </w:r>
    </w:p>
    <w:p w14:paraId="0782B8C4" w14:textId="43E51DE9" w:rsidR="00C4121A" w:rsidRPr="00434EC9" w:rsidRDefault="00C4121A" w:rsidP="00434EC9">
      <w:pPr>
        <w:spacing w:line="360" w:lineRule="auto"/>
        <w:ind w:firstLine="720"/>
        <w:jc w:val="both"/>
        <w:rPr>
          <w:rPrChange w:id="120" w:author="Caroline Cormier" w:date="2020-06-18T18:40:00Z">
            <w:rPr>
              <w:rFonts w:asciiTheme="majorBidi" w:hAnsiTheme="majorBidi"/>
            </w:rPr>
          </w:rPrChange>
        </w:rPr>
        <w:pPrChange w:id="121" w:author="Caroline Cormier" w:date="2020-06-18T18:40:00Z">
          <w:pPr>
            <w:spacing w:line="360" w:lineRule="auto"/>
            <w:jc w:val="both"/>
          </w:pPr>
        </w:pPrChange>
      </w:pPr>
      <w:r w:rsidRPr="00434EC9">
        <w:rPr>
          <w:rPrChange w:id="122" w:author="Caroline Cormier" w:date="2020-06-18T18:40:00Z">
            <w:rPr>
              <w:rFonts w:asciiTheme="majorBidi" w:hAnsiTheme="majorBidi"/>
            </w:rPr>
          </w:rPrChange>
        </w:rPr>
        <w:t xml:space="preserve">From an academic perspective, let me briefly explain </w:t>
      </w:r>
      <w:del w:id="123" w:author="Caroline Cormier" w:date="2020-06-18T18:40:00Z">
        <w:r w:rsidRPr="00FA69C8">
          <w:rPr>
            <w:rFonts w:asciiTheme="majorBidi" w:hAnsiTheme="majorBidi" w:cstheme="majorBidi"/>
          </w:rPr>
          <w:delText xml:space="preserve">you </w:delText>
        </w:r>
      </w:del>
      <w:r w:rsidRPr="00434EC9">
        <w:rPr>
          <w:rPrChange w:id="124" w:author="Caroline Cormier" w:date="2020-06-18T18:40:00Z">
            <w:rPr>
              <w:rFonts w:asciiTheme="majorBidi" w:hAnsiTheme="majorBidi"/>
            </w:rPr>
          </w:rPrChange>
        </w:rPr>
        <w:t xml:space="preserve">how </w:t>
      </w:r>
      <w:r w:rsidRPr="00434EC9">
        <w:rPr>
          <w:rPrChange w:id="125" w:author="Caroline Cormier" w:date="2020-06-18T18:40:00Z">
            <w:rPr>
              <w:rFonts w:asciiTheme="majorBidi" w:hAnsiTheme="majorBidi"/>
              <w:lang w:val="en-IL"/>
            </w:rPr>
          </w:rPrChange>
        </w:rPr>
        <w:t xml:space="preserve">Dr. </w:t>
      </w:r>
      <w:r w:rsidRPr="00434EC9">
        <w:rPr>
          <w:rPrChange w:id="126" w:author="Caroline Cormier" w:date="2020-06-18T18:40:00Z">
            <w:rPr>
              <w:rFonts w:asciiTheme="majorBidi" w:hAnsiTheme="majorBidi"/>
            </w:rPr>
          </w:rPrChange>
        </w:rPr>
        <w:t xml:space="preserve">Alianov-Rautenberg’s research would be integrated </w:t>
      </w:r>
      <w:del w:id="127" w:author="Caroline Cormier" w:date="2020-06-18T18:40:00Z">
        <w:r w:rsidRPr="00FA69C8">
          <w:rPr>
            <w:rFonts w:asciiTheme="majorBidi" w:hAnsiTheme="majorBidi" w:cstheme="majorBidi"/>
          </w:rPr>
          <w:delText>in all lines of</w:delText>
        </w:r>
      </w:del>
      <w:ins w:id="128" w:author="Caroline Cormier" w:date="2020-06-18T18:40:00Z">
        <w:r w:rsidR="00E46412" w:rsidRPr="00434EC9">
          <w:t>with the</w:t>
        </w:r>
      </w:ins>
      <w:r w:rsidRPr="00434EC9">
        <w:rPr>
          <w:rPrChange w:id="129" w:author="Caroline Cormier" w:date="2020-06-18T18:40:00Z">
            <w:rPr>
              <w:rFonts w:asciiTheme="majorBidi" w:hAnsiTheme="majorBidi"/>
            </w:rPr>
          </w:rPrChange>
        </w:rPr>
        <w:t xml:space="preserve"> research developed at our Institute. The </w:t>
      </w:r>
      <w:r w:rsidRPr="00434EC9">
        <w:rPr>
          <w:color w:val="000000"/>
          <w:shd w:val="clear" w:color="auto" w:fill="FFFFFF"/>
          <w:rPrChange w:id="130" w:author="Caroline Cormier" w:date="2020-06-18T18:40:00Z">
            <w:rPr>
              <w:rFonts w:asciiTheme="majorBidi" w:hAnsiTheme="majorBidi"/>
              <w:color w:val="000000"/>
              <w:shd w:val="clear" w:color="auto" w:fill="FFFFFF"/>
            </w:rPr>
          </w:rPrChange>
        </w:rPr>
        <w:t>Bucerius Institute is a dynamic</w:t>
      </w:r>
      <w:del w:id="131" w:author="Caroline Cormier" w:date="2020-06-18T18:40:00Z">
        <w:r w:rsidRPr="00FA69C8">
          <w:rPr>
            <w:rFonts w:asciiTheme="majorBidi" w:hAnsiTheme="majorBidi" w:cstheme="majorBidi"/>
            <w:iCs/>
            <w:color w:val="000000"/>
            <w:shd w:val="clear" w:color="auto" w:fill="FFFFFF"/>
          </w:rPr>
          <w:delText>,</w:delText>
        </w:r>
      </w:del>
      <w:ins w:id="132" w:author="Caroline Cormier" w:date="2020-06-18T18:40:00Z">
        <w:r w:rsidR="00E46412" w:rsidRPr="00434EC9">
          <w:rPr>
            <w:iCs/>
            <w:color w:val="000000"/>
            <w:shd w:val="clear" w:color="auto" w:fill="FFFFFF"/>
          </w:rPr>
          <w:t xml:space="preserve"> and</w:t>
        </w:r>
      </w:ins>
      <w:r w:rsidRPr="00434EC9">
        <w:rPr>
          <w:color w:val="000000"/>
          <w:shd w:val="clear" w:color="auto" w:fill="FFFFFF"/>
          <w:rPrChange w:id="133" w:author="Caroline Cormier" w:date="2020-06-18T18:40:00Z">
            <w:rPr>
              <w:rFonts w:asciiTheme="majorBidi" w:hAnsiTheme="majorBidi"/>
              <w:color w:val="000000"/>
              <w:shd w:val="clear" w:color="auto" w:fill="FFFFFF"/>
            </w:rPr>
          </w:rPrChange>
        </w:rPr>
        <w:t xml:space="preserve"> collegial research institution, bringing together the best of local and foreign scholarship on contemporary Germany, with </w:t>
      </w:r>
      <w:ins w:id="134" w:author="Caroline Cormier" w:date="2020-06-18T18:40:00Z">
        <w:r w:rsidR="00E46412" w:rsidRPr="00434EC9">
          <w:rPr>
            <w:iCs/>
            <w:color w:val="000000"/>
            <w:shd w:val="clear" w:color="auto" w:fill="FFFFFF"/>
          </w:rPr>
          <w:t xml:space="preserve">a </w:t>
        </w:r>
      </w:ins>
      <w:r w:rsidRPr="00434EC9">
        <w:rPr>
          <w:color w:val="000000"/>
          <w:shd w:val="clear" w:color="auto" w:fill="FFFFFF"/>
          <w:rPrChange w:id="135" w:author="Caroline Cormier" w:date="2020-06-18T18:40:00Z">
            <w:rPr>
              <w:rFonts w:asciiTheme="majorBidi" w:hAnsiTheme="majorBidi"/>
              <w:color w:val="000000"/>
              <w:shd w:val="clear" w:color="auto" w:fill="FFFFFF"/>
            </w:rPr>
          </w:rPrChange>
        </w:rPr>
        <w:t>special emphasis on German-Jewish history.</w:t>
      </w:r>
      <w:r w:rsidR="00E46412" w:rsidRPr="00434EC9">
        <w:rPr>
          <w:color w:val="000000"/>
          <w:shd w:val="clear" w:color="auto" w:fill="FFFFFF"/>
          <w:rPrChange w:id="136" w:author="Caroline Cormier" w:date="2020-06-18T18:40:00Z">
            <w:rPr>
              <w:rFonts w:asciiTheme="majorBidi" w:hAnsiTheme="majorBidi"/>
              <w:color w:val="000000"/>
              <w:shd w:val="clear" w:color="auto" w:fill="FFFFFF"/>
            </w:rPr>
          </w:rPrChange>
        </w:rPr>
        <w:t xml:space="preserve"> </w:t>
      </w:r>
      <w:del w:id="137" w:author="Caroline Cormier" w:date="2020-06-18T18:40:00Z">
        <w:r w:rsidRPr="00FA69C8">
          <w:rPr>
            <w:rFonts w:asciiTheme="majorBidi" w:hAnsiTheme="majorBidi" w:cstheme="majorBidi"/>
            <w:iCs/>
            <w:color w:val="000000"/>
            <w:shd w:val="clear" w:color="auto" w:fill="FFFFFF"/>
          </w:rPr>
          <w:delText xml:space="preserve">It counts actually 12 research fellows. </w:delText>
        </w:r>
      </w:del>
      <w:r w:rsidR="00E46412" w:rsidRPr="00434EC9">
        <w:rPr>
          <w:color w:val="000000"/>
          <w:shd w:val="clear" w:color="auto" w:fill="FFFFFF"/>
          <w:rPrChange w:id="138" w:author="Caroline Cormier" w:date="2020-06-18T18:40:00Z">
            <w:rPr>
              <w:rFonts w:asciiTheme="majorBidi" w:hAnsiTheme="majorBidi"/>
              <w:color w:val="000000"/>
              <w:shd w:val="clear" w:color="auto" w:fill="FFFFFF"/>
            </w:rPr>
          </w:rPrChange>
        </w:rPr>
        <w:t xml:space="preserve">The Bucerius Institute </w:t>
      </w:r>
      <w:ins w:id="139" w:author="Caroline Cormier" w:date="2020-06-18T18:40:00Z">
        <w:r w:rsidR="00E46412" w:rsidRPr="00434EC9">
          <w:rPr>
            <w:iCs/>
            <w:color w:val="000000"/>
            <w:shd w:val="clear" w:color="auto" w:fill="FFFFFF"/>
          </w:rPr>
          <w:t xml:space="preserve">currently has twelve research fellows and </w:t>
        </w:r>
      </w:ins>
      <w:r w:rsidR="00E46412" w:rsidRPr="00434EC9">
        <w:rPr>
          <w:color w:val="000000"/>
          <w:shd w:val="clear" w:color="auto" w:fill="FFFFFF"/>
          <w:rPrChange w:id="140" w:author="Caroline Cormier" w:date="2020-06-18T18:40:00Z">
            <w:rPr>
              <w:rFonts w:asciiTheme="majorBidi" w:hAnsiTheme="majorBidi"/>
              <w:color w:val="000000"/>
              <w:shd w:val="clear" w:color="auto" w:fill="FFFFFF"/>
            </w:rPr>
          </w:rPrChange>
        </w:rPr>
        <w:t>organizes at least twenty-five academic events every year</w:t>
      </w:r>
      <w:del w:id="141" w:author="Caroline Cormier" w:date="2020-06-18T18:40:00Z">
        <w:r w:rsidRPr="00FA69C8">
          <w:rPr>
            <w:rFonts w:asciiTheme="majorBidi" w:hAnsiTheme="majorBidi" w:cstheme="majorBidi"/>
            <w:color w:val="000000"/>
            <w:shd w:val="clear" w:color="auto" w:fill="FFFFFF"/>
          </w:rPr>
          <w:delText xml:space="preserve">, </w:delText>
        </w:r>
        <w:r w:rsidRPr="00FA69C8">
          <w:rPr>
            <w:rFonts w:asciiTheme="majorBidi" w:hAnsiTheme="majorBidi" w:cstheme="majorBidi"/>
            <w:shd w:val="clear" w:color="auto" w:fill="FFFFFF"/>
          </w:rPr>
          <w:delText>including</w:delText>
        </w:r>
      </w:del>
      <w:ins w:id="142" w:author="Caroline Cormier" w:date="2020-06-18T18:40:00Z">
        <w:r w:rsidR="00E46412" w:rsidRPr="00434EC9">
          <w:rPr>
            <w:iCs/>
            <w:color w:val="000000"/>
            <w:shd w:val="clear" w:color="auto" w:fill="FFFFFF"/>
          </w:rPr>
          <w:t>. These events include</w:t>
        </w:r>
      </w:ins>
      <w:r w:rsidR="00E46412" w:rsidRPr="00434EC9">
        <w:rPr>
          <w:color w:val="000000"/>
          <w:shd w:val="clear" w:color="auto" w:fill="FFFFFF"/>
          <w:rPrChange w:id="143" w:author="Caroline Cormier" w:date="2020-06-18T18:40:00Z">
            <w:rPr>
              <w:rFonts w:asciiTheme="majorBidi" w:hAnsiTheme="majorBidi"/>
              <w:color w:val="FF0000"/>
              <w:shd w:val="clear" w:color="auto" w:fill="FFFFFF"/>
            </w:rPr>
          </w:rPrChange>
        </w:rPr>
        <w:t xml:space="preserve"> </w:t>
      </w:r>
      <w:r w:rsidRPr="00434EC9">
        <w:rPr>
          <w:color w:val="000000"/>
          <w:shd w:val="clear" w:color="auto" w:fill="FFFFFF"/>
          <w:rPrChange w:id="144" w:author="Caroline Cormier" w:date="2020-06-18T18:40:00Z">
            <w:rPr>
              <w:rFonts w:asciiTheme="majorBidi" w:hAnsiTheme="majorBidi"/>
              <w:color w:val="000000"/>
              <w:shd w:val="clear" w:color="auto" w:fill="FFFFFF"/>
            </w:rPr>
          </w:rPrChange>
        </w:rPr>
        <w:t xml:space="preserve">research seminars, workshops, conferences, guest lectures, and academic courses, involving distinguished German and international scholars, faculty members from Israeli universities, and young Israeli researchers and students. </w:t>
      </w:r>
      <w:r w:rsidRPr="00434EC9">
        <w:rPr>
          <w:rPrChange w:id="145" w:author="Caroline Cormier" w:date="2020-06-18T18:40:00Z">
            <w:rPr>
              <w:rFonts w:asciiTheme="majorBidi" w:hAnsiTheme="majorBidi"/>
              <w:lang w:val="en-IL"/>
            </w:rPr>
          </w:rPrChange>
        </w:rPr>
        <w:t xml:space="preserve">Dr. </w:t>
      </w:r>
      <w:r w:rsidRPr="00434EC9">
        <w:rPr>
          <w:rPrChange w:id="146" w:author="Caroline Cormier" w:date="2020-06-18T18:40:00Z">
            <w:rPr>
              <w:rFonts w:asciiTheme="majorBidi" w:hAnsiTheme="majorBidi"/>
            </w:rPr>
          </w:rPrChange>
        </w:rPr>
        <w:t>Alianov-Rautenberg will not only be invited to participate in the academic events of the Bucerius Institute, but she will be asked to develop</w:t>
      </w:r>
      <w:ins w:id="147" w:author="Caroline Cormier" w:date="2020-06-18T18:40:00Z">
        <w:r w:rsidR="00E46412" w:rsidRPr="00434EC9">
          <w:t>,</w:t>
        </w:r>
      </w:ins>
      <w:r w:rsidRPr="00434EC9">
        <w:rPr>
          <w:rPrChange w:id="148" w:author="Caroline Cormier" w:date="2020-06-18T18:40:00Z">
            <w:rPr>
              <w:rFonts w:asciiTheme="majorBidi" w:hAnsiTheme="majorBidi"/>
            </w:rPr>
          </w:rPrChange>
        </w:rPr>
        <w:t xml:space="preserve"> with our support</w:t>
      </w:r>
      <w:ins w:id="149" w:author="Caroline Cormier" w:date="2020-06-18T18:40:00Z">
        <w:r w:rsidR="00E46412" w:rsidRPr="00434EC9">
          <w:t>,</w:t>
        </w:r>
      </w:ins>
      <w:r w:rsidRPr="00434EC9">
        <w:rPr>
          <w:rPrChange w:id="150" w:author="Caroline Cormier" w:date="2020-06-18T18:40:00Z">
            <w:rPr>
              <w:rFonts w:asciiTheme="majorBidi" w:hAnsiTheme="majorBidi"/>
            </w:rPr>
          </w:rPrChange>
        </w:rPr>
        <w:t xml:space="preserve"> a research seminar </w:t>
      </w:r>
      <w:del w:id="151" w:author="Caroline Cormier" w:date="2020-06-18T18:40:00Z">
        <w:r w:rsidRPr="00FA69C8">
          <w:rPr>
            <w:rFonts w:asciiTheme="majorBidi" w:hAnsiTheme="majorBidi" w:cstheme="majorBidi"/>
          </w:rPr>
          <w:delText xml:space="preserve">in order </w:delText>
        </w:r>
      </w:del>
      <w:r w:rsidRPr="00434EC9">
        <w:rPr>
          <w:rPrChange w:id="152" w:author="Caroline Cormier" w:date="2020-06-18T18:40:00Z">
            <w:rPr>
              <w:rFonts w:asciiTheme="majorBidi" w:hAnsiTheme="majorBidi"/>
            </w:rPr>
          </w:rPrChange>
        </w:rPr>
        <w:t>to present her current research and</w:t>
      </w:r>
      <w:ins w:id="153" w:author="Caroline Cormier" w:date="2020-06-18T18:40:00Z">
        <w:r w:rsidRPr="00434EC9">
          <w:t xml:space="preserve"> </w:t>
        </w:r>
        <w:r w:rsidR="00E46412" w:rsidRPr="00434EC9">
          <w:t>engage in</w:t>
        </w:r>
      </w:ins>
      <w:r w:rsidR="00E46412" w:rsidRPr="00434EC9">
        <w:rPr>
          <w:rPrChange w:id="154" w:author="Caroline Cormier" w:date="2020-06-18T18:40:00Z">
            <w:rPr>
              <w:rFonts w:asciiTheme="majorBidi" w:hAnsiTheme="majorBidi"/>
            </w:rPr>
          </w:rPrChange>
        </w:rPr>
        <w:t xml:space="preserve"> </w:t>
      </w:r>
      <w:r w:rsidRPr="00434EC9">
        <w:rPr>
          <w:rPrChange w:id="155" w:author="Caroline Cormier" w:date="2020-06-18T18:40:00Z">
            <w:rPr>
              <w:rFonts w:asciiTheme="majorBidi" w:hAnsiTheme="majorBidi"/>
            </w:rPr>
          </w:rPrChange>
        </w:rPr>
        <w:t xml:space="preserve">dialogue with other scholars in the fields. </w:t>
      </w:r>
      <w:del w:id="156" w:author="Avi Staiman" w:date="2020-06-18T18:44:00Z">
        <w:r w:rsidRPr="00434EC9" w:rsidDel="00A4536C">
          <w:rPr>
            <w:rPrChange w:id="157" w:author="Caroline Cormier" w:date="2020-06-18T18:40:00Z">
              <w:rPr>
                <w:rFonts w:asciiTheme="majorBidi" w:hAnsiTheme="majorBidi"/>
              </w:rPr>
            </w:rPrChange>
          </w:rPr>
          <w:delText xml:space="preserve">Concerning </w:delText>
        </w:r>
      </w:del>
      <w:ins w:id="158" w:author="Avi Staiman" w:date="2020-06-18T18:44:00Z">
        <w:r w:rsidR="00A4536C">
          <w:t>In regards to</w:t>
        </w:r>
        <w:r w:rsidR="00A4536C" w:rsidRPr="00434EC9">
          <w:rPr>
            <w:rPrChange w:id="159" w:author="Caroline Cormier" w:date="2020-06-18T18:40:00Z">
              <w:rPr>
                <w:rFonts w:asciiTheme="majorBidi" w:hAnsiTheme="majorBidi"/>
              </w:rPr>
            </w:rPrChange>
          </w:rPr>
          <w:t xml:space="preserve"> </w:t>
        </w:r>
      </w:ins>
      <w:r w:rsidRPr="00434EC9">
        <w:rPr>
          <w:rPrChange w:id="160" w:author="Caroline Cormier" w:date="2020-06-18T18:40:00Z">
            <w:rPr>
              <w:rFonts w:asciiTheme="majorBidi" w:hAnsiTheme="majorBidi"/>
            </w:rPr>
          </w:rPrChange>
        </w:rPr>
        <w:t xml:space="preserve">her field of research, emigration and exile studies, she will find among the fellows of the Institute several colleagues like Dr. Orr Scharf, Dr. Yotam Hotam, Dr. Sharon Livne, Dr. Natasha Gordinsky, Mrs. Behrendt and myself who all deal </w:t>
      </w:r>
      <w:del w:id="161" w:author="Avi Staiman" w:date="2020-06-18T18:44:00Z">
        <w:r w:rsidRPr="00434EC9" w:rsidDel="00A4536C">
          <w:rPr>
            <w:rPrChange w:id="162" w:author="Caroline Cormier" w:date="2020-06-18T18:40:00Z">
              <w:rPr>
                <w:rFonts w:asciiTheme="majorBidi" w:hAnsiTheme="majorBidi"/>
              </w:rPr>
            </w:rPrChange>
          </w:rPr>
          <w:delText xml:space="preserve">in their research </w:delText>
        </w:r>
      </w:del>
      <w:r w:rsidRPr="00434EC9">
        <w:rPr>
          <w:rPrChange w:id="163" w:author="Caroline Cormier" w:date="2020-06-18T18:40:00Z">
            <w:rPr>
              <w:rFonts w:asciiTheme="majorBidi" w:hAnsiTheme="majorBidi"/>
            </w:rPr>
          </w:rPrChange>
        </w:rPr>
        <w:t>with German Jewish emigration and exile</w:t>
      </w:r>
      <w:ins w:id="164" w:author="Avi Staiman" w:date="2020-06-18T18:44:00Z">
        <w:r w:rsidR="00A4536C" w:rsidRPr="00A4536C">
          <w:t xml:space="preserve"> </w:t>
        </w:r>
        <w:r w:rsidR="00A4536C" w:rsidRPr="00E43F2E">
          <w:t>in their research</w:t>
        </w:r>
      </w:ins>
      <w:r w:rsidRPr="00434EC9">
        <w:rPr>
          <w:rPrChange w:id="165" w:author="Caroline Cormier" w:date="2020-06-18T18:40:00Z">
            <w:rPr>
              <w:rFonts w:asciiTheme="majorBidi" w:hAnsiTheme="majorBidi"/>
            </w:rPr>
          </w:rPrChange>
        </w:rPr>
        <w:t xml:space="preserve">. We can add to this stimulating environment other specialists in Jewish emigration at the University of Haifa </w:t>
      </w:r>
      <w:del w:id="166" w:author="Caroline Cormier" w:date="2020-06-18T18:40:00Z">
        <w:r w:rsidRPr="00FA69C8">
          <w:rPr>
            <w:rFonts w:asciiTheme="majorBidi" w:hAnsiTheme="majorBidi" w:cstheme="majorBidi"/>
          </w:rPr>
          <w:delText>like</w:delText>
        </w:r>
      </w:del>
      <w:ins w:id="167" w:author="Caroline Cormier" w:date="2020-06-18T18:40:00Z">
        <w:r w:rsidR="00E46412" w:rsidRPr="00434EC9">
          <w:t>such as</w:t>
        </w:r>
      </w:ins>
      <w:r w:rsidR="00E46412" w:rsidRPr="00434EC9">
        <w:rPr>
          <w:rPrChange w:id="168" w:author="Caroline Cormier" w:date="2020-06-18T18:40:00Z">
            <w:rPr>
              <w:rFonts w:asciiTheme="majorBidi" w:hAnsiTheme="majorBidi"/>
            </w:rPr>
          </w:rPrChange>
        </w:rPr>
        <w:t xml:space="preserve"> </w:t>
      </w:r>
      <w:r w:rsidRPr="00434EC9">
        <w:rPr>
          <w:rPrChange w:id="169" w:author="Caroline Cormier" w:date="2020-06-18T18:40:00Z">
            <w:rPr>
              <w:rFonts w:asciiTheme="majorBidi" w:hAnsiTheme="majorBidi"/>
            </w:rPr>
          </w:rPrChange>
        </w:rPr>
        <w:t>Prof. Gur Alroey.</w:t>
      </w:r>
    </w:p>
    <w:p w14:paraId="3CF6E92E" w14:textId="1B28A1BE" w:rsidR="00C4121A" w:rsidRPr="00434EC9" w:rsidRDefault="00C4121A" w:rsidP="00434EC9">
      <w:pPr>
        <w:spacing w:line="360" w:lineRule="auto"/>
        <w:ind w:firstLine="720"/>
        <w:jc w:val="both"/>
        <w:rPr>
          <w:rPrChange w:id="170" w:author="Caroline Cormier" w:date="2020-06-18T18:40:00Z">
            <w:rPr>
              <w:rFonts w:asciiTheme="majorBidi" w:hAnsiTheme="majorBidi"/>
            </w:rPr>
          </w:rPrChange>
        </w:rPr>
        <w:pPrChange w:id="171" w:author="Caroline Cormier" w:date="2020-06-18T18:40:00Z">
          <w:pPr>
            <w:spacing w:line="360" w:lineRule="auto"/>
            <w:jc w:val="both"/>
          </w:pPr>
        </w:pPrChange>
      </w:pPr>
      <w:del w:id="172" w:author="Avi Staiman" w:date="2020-06-18T18:44:00Z">
        <w:r w:rsidRPr="00434EC9" w:rsidDel="00A4536C">
          <w:rPr>
            <w:rPrChange w:id="173" w:author="Caroline Cormier" w:date="2020-06-18T18:40:00Z">
              <w:rPr>
                <w:rFonts w:asciiTheme="majorBidi" w:hAnsiTheme="majorBidi"/>
              </w:rPr>
            </w:rPrChange>
          </w:rPr>
          <w:delText xml:space="preserve">As explained </w:delText>
        </w:r>
      </w:del>
      <w:r w:rsidRPr="00434EC9">
        <w:rPr>
          <w:rPrChange w:id="174" w:author="Caroline Cormier" w:date="2020-06-18T18:40:00Z">
            <w:rPr>
              <w:rFonts w:asciiTheme="majorBidi" w:hAnsiTheme="majorBidi"/>
              <w:lang w:val="en-IL"/>
            </w:rPr>
          </w:rPrChange>
        </w:rPr>
        <w:t xml:space="preserve">Dr. </w:t>
      </w:r>
      <w:r w:rsidRPr="00434EC9">
        <w:rPr>
          <w:rPrChange w:id="175" w:author="Caroline Cormier" w:date="2020-06-18T18:40:00Z">
            <w:rPr>
              <w:rFonts w:asciiTheme="majorBidi" w:hAnsiTheme="majorBidi"/>
            </w:rPr>
          </w:rPrChange>
        </w:rPr>
        <w:t>Alianov-Rautenberg’s research projects fit</w:t>
      </w:r>
      <w:del w:id="176" w:author="Avi Staiman" w:date="2020-06-18T18:44:00Z">
        <w:r w:rsidRPr="00434EC9" w:rsidDel="00A4536C">
          <w:rPr>
            <w:rPrChange w:id="177" w:author="Caroline Cormier" w:date="2020-06-18T18:40:00Z">
              <w:rPr>
                <w:rFonts w:asciiTheme="majorBidi" w:hAnsiTheme="majorBidi"/>
              </w:rPr>
            </w:rPrChange>
          </w:rPr>
          <w:delText>s</w:delText>
        </w:r>
      </w:del>
      <w:r w:rsidRPr="00434EC9">
        <w:rPr>
          <w:rPrChange w:id="178" w:author="Caroline Cormier" w:date="2020-06-18T18:40:00Z">
            <w:rPr>
              <w:rFonts w:asciiTheme="majorBidi" w:hAnsiTheme="majorBidi"/>
            </w:rPr>
          </w:rPrChange>
        </w:rPr>
        <w:t xml:space="preserve"> well </w:t>
      </w:r>
      <w:del w:id="179" w:author="Avi Staiman" w:date="2020-06-18T18:44:00Z">
        <w:r w:rsidRPr="00434EC9" w:rsidDel="00A4536C">
          <w:rPr>
            <w:rPrChange w:id="180" w:author="Caroline Cormier" w:date="2020-06-18T18:40:00Z">
              <w:rPr>
                <w:rFonts w:asciiTheme="majorBidi" w:hAnsiTheme="majorBidi"/>
              </w:rPr>
            </w:rPrChange>
          </w:rPr>
          <w:delText>research lines of</w:delText>
        </w:r>
      </w:del>
      <w:ins w:id="181" w:author="Avi Staiman" w:date="2020-06-18T18:44:00Z">
        <w:r w:rsidR="00A4536C">
          <w:t>in</w:t>
        </w:r>
      </w:ins>
      <w:r w:rsidRPr="00434EC9">
        <w:rPr>
          <w:rPrChange w:id="182" w:author="Caroline Cormier" w:date="2020-06-18T18:40:00Z">
            <w:rPr>
              <w:rFonts w:asciiTheme="majorBidi" w:hAnsiTheme="majorBidi"/>
            </w:rPr>
          </w:rPrChange>
        </w:rPr>
        <w:t xml:space="preserve"> the Bucerius Institute, yet it clearly broadens our approach of German-Jewish migrations by studying the </w:t>
      </w:r>
      <w:ins w:id="183" w:author="Caroline Cormier" w:date="2020-06-18T18:40:00Z">
        <w:r w:rsidR="00E46412" w:rsidRPr="00434EC9">
          <w:t xml:space="preserve">process of </w:t>
        </w:r>
      </w:ins>
      <w:r w:rsidRPr="00434EC9">
        <w:rPr>
          <w:rPrChange w:id="184" w:author="Caroline Cormier" w:date="2020-06-18T18:40:00Z">
            <w:rPr>
              <w:rFonts w:asciiTheme="majorBidi" w:hAnsiTheme="majorBidi"/>
            </w:rPr>
          </w:rPrChange>
        </w:rPr>
        <w:t>homemaking in German-Jewish history, combining gender, cultural</w:t>
      </w:r>
      <w:ins w:id="185" w:author="Caroline Cormier" w:date="2020-06-18T18:40:00Z">
        <w:r w:rsidR="00E46412" w:rsidRPr="00434EC9">
          <w:t>,</w:t>
        </w:r>
      </w:ins>
      <w:r w:rsidRPr="00434EC9">
        <w:rPr>
          <w:rPrChange w:id="186" w:author="Caroline Cormier" w:date="2020-06-18T18:40:00Z">
            <w:rPr>
              <w:rFonts w:asciiTheme="majorBidi" w:hAnsiTheme="majorBidi"/>
            </w:rPr>
          </w:rPrChange>
        </w:rPr>
        <w:t xml:space="preserve"> and social</w:t>
      </w:r>
      <w:ins w:id="187" w:author="Avi Staiman" w:date="2020-06-18T18:45:00Z">
        <w:r w:rsidR="00A4536C">
          <w:t>-</w:t>
        </w:r>
      </w:ins>
      <w:del w:id="188" w:author="Avi Staiman" w:date="2020-06-18T18:45:00Z">
        <w:r w:rsidRPr="00434EC9" w:rsidDel="00A4536C">
          <w:rPr>
            <w:rPrChange w:id="189" w:author="Caroline Cormier" w:date="2020-06-18T18:40:00Z">
              <w:rPr>
                <w:rFonts w:asciiTheme="majorBidi" w:hAnsiTheme="majorBidi"/>
              </w:rPr>
            </w:rPrChange>
          </w:rPr>
          <w:delText xml:space="preserve"> </w:delText>
        </w:r>
      </w:del>
      <w:r w:rsidRPr="00434EC9">
        <w:rPr>
          <w:rPrChange w:id="190" w:author="Caroline Cormier" w:date="2020-06-18T18:40:00Z">
            <w:rPr>
              <w:rFonts w:asciiTheme="majorBidi" w:hAnsiTheme="majorBidi"/>
            </w:rPr>
          </w:rPrChange>
        </w:rPr>
        <w:t>histor</w:t>
      </w:r>
      <w:ins w:id="191" w:author="Avi Staiman" w:date="2020-06-18T18:45:00Z">
        <w:r w:rsidR="00A4536C">
          <w:t>ical</w:t>
        </w:r>
      </w:ins>
      <w:del w:id="192" w:author="Avi Staiman" w:date="2020-06-18T18:45:00Z">
        <w:r w:rsidRPr="00434EC9" w:rsidDel="00A4536C">
          <w:rPr>
            <w:rPrChange w:id="193" w:author="Caroline Cormier" w:date="2020-06-18T18:40:00Z">
              <w:rPr>
                <w:rFonts w:asciiTheme="majorBidi" w:hAnsiTheme="majorBidi"/>
              </w:rPr>
            </w:rPrChange>
          </w:rPr>
          <w:delText>y</w:delText>
        </w:r>
      </w:del>
      <w:r w:rsidRPr="00434EC9">
        <w:rPr>
          <w:rPrChange w:id="194" w:author="Caroline Cormier" w:date="2020-06-18T18:40:00Z">
            <w:rPr>
              <w:rFonts w:asciiTheme="majorBidi" w:hAnsiTheme="majorBidi"/>
            </w:rPr>
          </w:rPrChange>
        </w:rPr>
        <w:t xml:space="preserve"> approaches. We see </w:t>
      </w:r>
      <w:del w:id="195" w:author="Avi Staiman" w:date="2020-06-18T18:45:00Z">
        <w:r w:rsidRPr="00434EC9" w:rsidDel="00A4536C">
          <w:rPr>
            <w:rPrChange w:id="196" w:author="Caroline Cormier" w:date="2020-06-18T18:40:00Z">
              <w:rPr>
                <w:rFonts w:asciiTheme="majorBidi" w:hAnsiTheme="majorBidi"/>
              </w:rPr>
            </w:rPrChange>
          </w:rPr>
          <w:delText xml:space="preserve">in </w:delText>
        </w:r>
      </w:del>
      <w:r w:rsidRPr="00434EC9">
        <w:rPr>
          <w:rPrChange w:id="197" w:author="Caroline Cormier" w:date="2020-06-18T18:40:00Z">
            <w:rPr>
              <w:rFonts w:asciiTheme="majorBidi" w:hAnsiTheme="majorBidi"/>
              <w:lang w:val="en-IL"/>
            </w:rPr>
          </w:rPrChange>
        </w:rPr>
        <w:t xml:space="preserve">Dr. </w:t>
      </w:r>
      <w:r w:rsidRPr="00434EC9">
        <w:rPr>
          <w:rPrChange w:id="198" w:author="Caroline Cormier" w:date="2020-06-18T18:40:00Z">
            <w:rPr>
              <w:rFonts w:asciiTheme="majorBidi" w:hAnsiTheme="majorBidi"/>
            </w:rPr>
          </w:rPrChange>
        </w:rPr>
        <w:t xml:space="preserve">Alianov-Rautenberg’s research </w:t>
      </w:r>
      <w:ins w:id="199" w:author="Avi Staiman" w:date="2020-06-18T18:45:00Z">
        <w:r w:rsidR="00A4536C">
          <w:t xml:space="preserve">as </w:t>
        </w:r>
      </w:ins>
      <w:r w:rsidRPr="00434EC9">
        <w:rPr>
          <w:rPrChange w:id="200" w:author="Caroline Cormier" w:date="2020-06-18T18:40:00Z">
            <w:rPr>
              <w:rFonts w:asciiTheme="majorBidi" w:hAnsiTheme="majorBidi"/>
            </w:rPr>
          </w:rPrChange>
        </w:rPr>
        <w:t xml:space="preserve">an important contribution to the research </w:t>
      </w:r>
      <w:del w:id="201" w:author="Avi Staiman" w:date="2020-06-18T18:45:00Z">
        <w:r w:rsidRPr="00434EC9" w:rsidDel="00A4536C">
          <w:rPr>
            <w:rPrChange w:id="202" w:author="Caroline Cormier" w:date="2020-06-18T18:40:00Z">
              <w:rPr>
                <w:rFonts w:asciiTheme="majorBidi" w:hAnsiTheme="majorBidi"/>
              </w:rPr>
            </w:rPrChange>
          </w:rPr>
          <w:delText xml:space="preserve">lines </w:delText>
        </w:r>
      </w:del>
      <w:r w:rsidRPr="00434EC9">
        <w:rPr>
          <w:rPrChange w:id="203" w:author="Caroline Cormier" w:date="2020-06-18T18:40:00Z">
            <w:rPr>
              <w:rFonts w:asciiTheme="majorBidi" w:hAnsiTheme="majorBidi"/>
            </w:rPr>
          </w:rPrChange>
        </w:rPr>
        <w:t>of the Institute</w:t>
      </w:r>
      <w:del w:id="204" w:author="Avi Staiman" w:date="2020-06-18T18:45:00Z">
        <w:r w:rsidRPr="00434EC9" w:rsidDel="00A4536C">
          <w:rPr>
            <w:rPrChange w:id="205" w:author="Caroline Cormier" w:date="2020-06-18T18:40:00Z">
              <w:rPr>
                <w:rFonts w:asciiTheme="majorBidi" w:hAnsiTheme="majorBidi"/>
              </w:rPr>
            </w:rPrChange>
          </w:rPr>
          <w:delText>,</w:delText>
        </w:r>
      </w:del>
      <w:r w:rsidRPr="00434EC9">
        <w:rPr>
          <w:rPrChange w:id="206" w:author="Caroline Cormier" w:date="2020-06-18T18:40:00Z">
            <w:rPr>
              <w:rFonts w:asciiTheme="majorBidi" w:hAnsiTheme="majorBidi"/>
            </w:rPr>
          </w:rPrChange>
        </w:rPr>
        <w:t xml:space="preserve"> and this is the reason why we </w:t>
      </w:r>
      <w:del w:id="207" w:author="Caroline Cormier" w:date="2020-06-18T18:40:00Z">
        <w:r>
          <w:rPr>
            <w:rFonts w:asciiTheme="majorBidi" w:hAnsiTheme="majorBidi" w:cstheme="majorBidi"/>
          </w:rPr>
          <w:delText>choose</w:delText>
        </w:r>
      </w:del>
      <w:ins w:id="208" w:author="Caroline Cormier" w:date="2020-06-18T18:40:00Z">
        <w:r w:rsidR="00E46412" w:rsidRPr="00434EC9">
          <w:t>have chosen</w:t>
        </w:r>
      </w:ins>
      <w:r w:rsidR="00E46412" w:rsidRPr="00434EC9">
        <w:rPr>
          <w:rPrChange w:id="209" w:author="Caroline Cormier" w:date="2020-06-18T18:40:00Z">
            <w:rPr>
              <w:rFonts w:asciiTheme="majorBidi" w:hAnsiTheme="majorBidi"/>
            </w:rPr>
          </w:rPrChange>
        </w:rPr>
        <w:t xml:space="preserve"> </w:t>
      </w:r>
      <w:r w:rsidRPr="00434EC9">
        <w:rPr>
          <w:rPrChange w:id="210" w:author="Caroline Cormier" w:date="2020-06-18T18:40:00Z">
            <w:rPr>
              <w:rFonts w:asciiTheme="majorBidi" w:hAnsiTheme="majorBidi"/>
            </w:rPr>
          </w:rPrChange>
        </w:rPr>
        <w:t>to host her</w:t>
      </w:r>
      <w:del w:id="211" w:author="Avi Staiman" w:date="2020-06-18T18:45:00Z">
        <w:r w:rsidRPr="00434EC9" w:rsidDel="00A4536C">
          <w:rPr>
            <w:rPrChange w:id="212" w:author="Caroline Cormier" w:date="2020-06-18T18:40:00Z">
              <w:rPr>
                <w:rFonts w:asciiTheme="majorBidi" w:hAnsiTheme="majorBidi"/>
              </w:rPr>
            </w:rPrChange>
          </w:rPr>
          <w:delText xml:space="preserve"> next</w:delText>
        </w:r>
      </w:del>
      <w:r w:rsidRPr="00434EC9">
        <w:rPr>
          <w:rPrChange w:id="213" w:author="Caroline Cormier" w:date="2020-06-18T18:40:00Z">
            <w:rPr>
              <w:rFonts w:asciiTheme="majorBidi" w:hAnsiTheme="majorBidi"/>
            </w:rPr>
          </w:rPrChange>
        </w:rPr>
        <w:t xml:space="preserve">, </w:t>
      </w:r>
      <w:del w:id="214" w:author="Avi Staiman" w:date="2020-06-18T18:45:00Z">
        <w:r w:rsidRPr="00434EC9" w:rsidDel="00A4536C">
          <w:rPr>
            <w:rPrChange w:id="215" w:author="Caroline Cormier" w:date="2020-06-18T18:40:00Z">
              <w:rPr>
                <w:rFonts w:asciiTheme="majorBidi" w:hAnsiTheme="majorBidi"/>
              </w:rPr>
            </w:rPrChange>
          </w:rPr>
          <w:delText xml:space="preserve">hoping </w:delText>
        </w:r>
      </w:del>
      <w:ins w:id="216" w:author="Avi Staiman" w:date="2020-06-18T18:45:00Z">
        <w:r w:rsidR="00A4536C">
          <w:t>in the hope</w:t>
        </w:r>
      </w:ins>
      <w:ins w:id="217" w:author="Avi Staiman" w:date="2020-06-18T18:46:00Z">
        <w:r w:rsidR="00A4536C">
          <w:t>s</w:t>
        </w:r>
      </w:ins>
      <w:ins w:id="218" w:author="Avi Staiman" w:date="2020-06-18T18:45:00Z">
        <w:r w:rsidR="00A4536C" w:rsidRPr="00434EC9">
          <w:rPr>
            <w:rPrChange w:id="219" w:author="Caroline Cormier" w:date="2020-06-18T18:40:00Z">
              <w:rPr>
                <w:rFonts w:asciiTheme="majorBidi" w:hAnsiTheme="majorBidi"/>
              </w:rPr>
            </w:rPrChange>
          </w:rPr>
          <w:t xml:space="preserve"> </w:t>
        </w:r>
      </w:ins>
      <w:r w:rsidRPr="00434EC9">
        <w:rPr>
          <w:rPrChange w:id="220" w:author="Caroline Cormier" w:date="2020-06-18T18:40:00Z">
            <w:rPr>
              <w:rFonts w:asciiTheme="majorBidi" w:hAnsiTheme="majorBidi"/>
            </w:rPr>
          </w:rPrChange>
        </w:rPr>
        <w:t>that she will receive the prestigious Minerva fellowship.</w:t>
      </w:r>
    </w:p>
    <w:p w14:paraId="675C6978" w14:textId="73D33E15" w:rsidR="00C4121A" w:rsidRPr="00434EC9" w:rsidRDefault="00C4121A" w:rsidP="00434EC9">
      <w:pPr>
        <w:pStyle w:val="BodyText"/>
        <w:spacing w:line="360" w:lineRule="auto"/>
        <w:ind w:right="118" w:firstLine="720"/>
        <w:jc w:val="both"/>
        <w:rPr>
          <w:sz w:val="22"/>
          <w:rPrChange w:id="221" w:author="Caroline Cormier" w:date="2020-06-18T18:40:00Z">
            <w:rPr/>
          </w:rPrChange>
        </w:rPr>
        <w:pPrChange w:id="222" w:author="Caroline Cormier" w:date="2020-06-18T18:40:00Z">
          <w:pPr>
            <w:pStyle w:val="BodyText"/>
            <w:spacing w:line="360" w:lineRule="auto"/>
            <w:ind w:right="118"/>
            <w:jc w:val="both"/>
          </w:pPr>
        </w:pPrChange>
      </w:pPr>
      <w:r w:rsidRPr="00434EC9">
        <w:rPr>
          <w:sz w:val="22"/>
          <w:rPrChange w:id="223" w:author="Caroline Cormier" w:date="2020-06-18T18:40:00Z">
            <w:rPr/>
          </w:rPrChange>
        </w:rPr>
        <w:t xml:space="preserve">In view of the exceptional qualities of Dr. Alianov-Rautenberg and the new perspectives </w:t>
      </w:r>
      <w:del w:id="224" w:author="Caroline Cormier" w:date="2020-06-18T18:40:00Z">
        <w:r>
          <w:delText>open</w:delText>
        </w:r>
      </w:del>
      <w:ins w:id="225" w:author="Caroline Cormier" w:date="2020-06-18T18:40:00Z">
        <w:r w:rsidRPr="00434EC9">
          <w:rPr>
            <w:sz w:val="22"/>
            <w:szCs w:val="22"/>
          </w:rPr>
          <w:t>o</w:t>
        </w:r>
      </w:ins>
      <w:ins w:id="226" w:author="Avi Staiman" w:date="2020-06-18T18:46:00Z">
        <w:r w:rsidR="00A4536C">
          <w:rPr>
            <w:sz w:val="22"/>
            <w:szCs w:val="22"/>
          </w:rPr>
          <w:t>developed</w:t>
        </w:r>
      </w:ins>
      <w:ins w:id="227" w:author="Caroline Cormier" w:date="2020-06-18T18:40:00Z">
        <w:del w:id="228" w:author="Avi Staiman" w:date="2020-06-18T18:46:00Z">
          <w:r w:rsidRPr="00434EC9" w:rsidDel="00A4536C">
            <w:rPr>
              <w:sz w:val="22"/>
              <w:szCs w:val="22"/>
            </w:rPr>
            <w:delText>pen</w:delText>
          </w:r>
          <w:r w:rsidR="00434EC9" w:rsidDel="00A4536C">
            <w:rPr>
              <w:sz w:val="22"/>
              <w:szCs w:val="22"/>
            </w:rPr>
            <w:delText>ed up</w:delText>
          </w:r>
        </w:del>
      </w:ins>
      <w:r w:rsidRPr="00434EC9">
        <w:rPr>
          <w:sz w:val="22"/>
          <w:rPrChange w:id="229" w:author="Caroline Cormier" w:date="2020-06-18T18:40:00Z">
            <w:rPr/>
          </w:rPrChange>
        </w:rPr>
        <w:t xml:space="preserve"> by her research project, I am pleased to invite Dr. Alianov-Rautenberg to be </w:t>
      </w:r>
      <w:ins w:id="230" w:author="Caroline Cormier" w:date="2020-06-18T18:40:00Z">
        <w:r w:rsidR="00434EC9">
          <w:rPr>
            <w:sz w:val="22"/>
            <w:szCs w:val="22"/>
          </w:rPr>
          <w:t xml:space="preserve">a </w:t>
        </w:r>
      </w:ins>
      <w:r w:rsidRPr="00434EC9">
        <w:rPr>
          <w:sz w:val="22"/>
          <w:rPrChange w:id="231" w:author="Caroline Cormier" w:date="2020-06-18T18:40:00Z">
            <w:rPr/>
          </w:rPrChange>
        </w:rPr>
        <w:t>research fellow at our Institute for the next academic year</w:t>
      </w:r>
      <w:del w:id="232" w:author="Caroline Cormier" w:date="2020-06-18T18:40:00Z">
        <w:r>
          <w:delText>,</w:delText>
        </w:r>
      </w:del>
      <w:r w:rsidR="00434EC9">
        <w:rPr>
          <w:sz w:val="22"/>
          <w:rPrChange w:id="233" w:author="Caroline Cormier" w:date="2020-06-18T18:40:00Z">
            <w:rPr/>
          </w:rPrChange>
        </w:rPr>
        <w:t xml:space="preserve"> </w:t>
      </w:r>
      <w:r w:rsidRPr="00434EC9">
        <w:rPr>
          <w:sz w:val="22"/>
          <w:rPrChange w:id="234" w:author="Caroline Cormier" w:date="2020-06-18T18:40:00Z">
            <w:rPr/>
          </w:rPrChange>
        </w:rPr>
        <w:t>and</w:t>
      </w:r>
      <w:del w:id="235" w:author="Caroline Cormier" w:date="2020-06-18T18:40:00Z">
        <w:r>
          <w:delText xml:space="preserve"> </w:delText>
        </w:r>
      </w:del>
      <w:r w:rsidRPr="00434EC9">
        <w:rPr>
          <w:sz w:val="22"/>
          <w:rPrChange w:id="236" w:author="Caroline Cormier" w:date="2020-06-18T18:40:00Z">
            <w:rPr/>
          </w:rPrChange>
        </w:rPr>
        <w:t xml:space="preserve"> I strongly recommend her application for a </w:t>
      </w:r>
      <w:r w:rsidRPr="00434EC9">
        <w:rPr>
          <w:sz w:val="22"/>
          <w:rPrChange w:id="237" w:author="Caroline Cormier" w:date="2020-06-18T18:40:00Z">
            <w:rPr>
              <w:rFonts w:asciiTheme="majorBidi" w:hAnsiTheme="majorBidi"/>
            </w:rPr>
          </w:rPrChange>
        </w:rPr>
        <w:t xml:space="preserve">Minerva </w:t>
      </w:r>
      <w:del w:id="238" w:author="Caroline Cormier" w:date="2020-06-18T18:40:00Z">
        <w:r>
          <w:rPr>
            <w:rFonts w:asciiTheme="majorBidi" w:hAnsiTheme="majorBidi" w:cstheme="majorBidi"/>
          </w:rPr>
          <w:delText>fellowship</w:delText>
        </w:r>
      </w:del>
      <w:ins w:id="239" w:author="Caroline Cormier" w:date="2020-06-18T18:40:00Z">
        <w:r w:rsidR="00434EC9">
          <w:rPr>
            <w:sz w:val="22"/>
            <w:szCs w:val="22"/>
          </w:rPr>
          <w:t>F</w:t>
        </w:r>
        <w:r w:rsidRPr="00434EC9">
          <w:rPr>
            <w:sz w:val="22"/>
            <w:szCs w:val="22"/>
          </w:rPr>
          <w:t>ellowship</w:t>
        </w:r>
      </w:ins>
      <w:r w:rsidRPr="00434EC9">
        <w:rPr>
          <w:sz w:val="22"/>
          <w:rPrChange w:id="240" w:author="Caroline Cormier" w:date="2020-06-18T18:40:00Z">
            <w:rPr/>
          </w:rPrChange>
        </w:rPr>
        <w:t>.</w:t>
      </w:r>
    </w:p>
    <w:p w14:paraId="5F46FFAD" w14:textId="77777777" w:rsidR="00C4121A" w:rsidRPr="00434EC9" w:rsidRDefault="00C4121A" w:rsidP="00C4121A">
      <w:pPr>
        <w:spacing w:line="360" w:lineRule="auto"/>
        <w:jc w:val="both"/>
        <w:rPr>
          <w:rPrChange w:id="241" w:author="Caroline Cormier" w:date="2020-06-18T18:40:00Z">
            <w:rPr>
              <w:rFonts w:asciiTheme="majorBidi" w:hAnsiTheme="majorBidi"/>
            </w:rPr>
          </w:rPrChange>
        </w:rPr>
      </w:pPr>
    </w:p>
    <w:p w14:paraId="41CB7CF2" w14:textId="4DB338DE" w:rsidR="00C4121A" w:rsidRDefault="00C4121A" w:rsidP="00C4121A">
      <w:pPr>
        <w:pStyle w:val="BodyText"/>
        <w:ind w:left="120"/>
        <w:jc w:val="both"/>
      </w:pPr>
      <w:r>
        <w:t>With my best regards</w:t>
      </w:r>
      <w:ins w:id="242" w:author="Caroline Cormier" w:date="2020-06-18T18:40:00Z">
        <w:r w:rsidR="00E46412">
          <w:t>,</w:t>
        </w:r>
      </w:ins>
    </w:p>
    <w:p w14:paraId="36851560" w14:textId="77777777" w:rsidR="00C4121A" w:rsidRDefault="00C4121A" w:rsidP="00C4121A">
      <w:pPr>
        <w:pStyle w:val="BodyText"/>
        <w:spacing w:before="9"/>
        <w:rPr>
          <w:sz w:val="25"/>
        </w:rPr>
      </w:pPr>
      <w:r>
        <w:rPr>
          <w:noProof/>
        </w:rPr>
        <w:drawing>
          <wp:anchor distT="0" distB="0" distL="0" distR="0" simplePos="0" relativeHeight="251659264" behindDoc="0" locked="0" layoutInCell="1" allowOverlap="1" wp14:anchorId="16D44222" wp14:editId="67F9C214">
            <wp:simplePos x="0" y="0"/>
            <wp:positionH relativeFrom="page">
              <wp:posOffset>926594</wp:posOffset>
            </wp:positionH>
            <wp:positionV relativeFrom="paragraph">
              <wp:posOffset>213092</wp:posOffset>
            </wp:positionV>
            <wp:extent cx="1475610" cy="573024"/>
            <wp:effectExtent l="0" t="0" r="0" b="0"/>
            <wp:wrapTopAndBottom/>
            <wp:docPr id="11" name="image6.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0" cstate="print"/>
                    <a:stretch>
                      <a:fillRect/>
                    </a:stretch>
                  </pic:blipFill>
                  <pic:spPr>
                    <a:xfrm>
                      <a:off x="0" y="0"/>
                      <a:ext cx="1475610" cy="573024"/>
                    </a:xfrm>
                    <a:prstGeom prst="rect">
                      <a:avLst/>
                    </a:prstGeom>
                  </pic:spPr>
                </pic:pic>
              </a:graphicData>
            </a:graphic>
          </wp:anchor>
        </w:drawing>
      </w:r>
    </w:p>
    <w:p w14:paraId="2A91C5F7" w14:textId="77777777" w:rsidR="00C4121A" w:rsidRDefault="00C4121A" w:rsidP="00C4121A">
      <w:pPr>
        <w:pStyle w:val="BodyText"/>
        <w:spacing w:before="5"/>
        <w:rPr>
          <w:sz w:val="25"/>
        </w:rPr>
      </w:pPr>
    </w:p>
    <w:p w14:paraId="35645026" w14:textId="77777777" w:rsidR="00C4121A" w:rsidRDefault="00C4121A" w:rsidP="00C4121A">
      <w:pPr>
        <w:pStyle w:val="BodyText"/>
        <w:spacing w:before="1"/>
        <w:ind w:left="120" w:right="6380"/>
      </w:pPr>
      <w:r>
        <w:t>Dr. Cedric Cohen Skalli Director – Bucerius Institute for</w:t>
      </w:r>
    </w:p>
    <w:p w14:paraId="64639D37" w14:textId="77777777" w:rsidR="00C4121A" w:rsidRDefault="00C4121A" w:rsidP="00C4121A">
      <w:pPr>
        <w:pStyle w:val="BodyText"/>
        <w:ind w:left="120" w:right="5361"/>
      </w:pPr>
      <w:r>
        <w:t>Research of Contemporary German History and Society</w:t>
      </w:r>
    </w:p>
    <w:p w14:paraId="5C9337E5" w14:textId="77777777" w:rsidR="00C4121A" w:rsidRDefault="00C4121A" w:rsidP="00C4121A">
      <w:pPr>
        <w:pStyle w:val="BodyText"/>
        <w:ind w:left="120"/>
      </w:pPr>
      <w:r>
        <w:t>University of Haifa</w:t>
      </w:r>
    </w:p>
    <w:p w14:paraId="1402D11B" w14:textId="54460737" w:rsidR="00357696" w:rsidRDefault="00AA0BE7">
      <w:pPr>
        <w:pStyle w:val="BodyText"/>
        <w:ind w:left="120"/>
      </w:pPr>
      <w:del w:id="243" w:author="Avi Staiman" w:date="2020-06-18T18:46:00Z">
        <w:r w:rsidDel="00A4536C">
          <w:delText>University of Haifa</w:delText>
        </w:r>
      </w:del>
    </w:p>
    <w:sectPr w:rsidR="00357696" w:rsidSect="00E50480">
      <w:headerReference w:type="default" r:id="rId11"/>
      <w:footerReference w:type="default" r:id="rId12"/>
      <w:type w:val="continuous"/>
      <w:pgSz w:w="12240" w:h="15840"/>
      <w:pgMar w:top="1440" w:right="1440" w:bottom="1440" w:left="1440" w:header="62" w:footer="1473" w:gutter="0"/>
      <w:cols w:space="720"/>
      <w:docGrid w:linePitch="299"/>
      <w:sectPrChange w:id="296" w:author="Avi Staiman" w:date="2020-06-18T18:47:00Z">
        <w:sectPr w:rsidR="00357696" w:rsidSect="00E50480">
          <w:pgMar w:top="1620" w:right="1320" w:bottom="1660" w:left="1320" w:header="62" w:footer="1473" w:gutter="0"/>
          <w:docGrid w:linePitch="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9" w:author="Caroline Cormier" w:date="2020-06-18T08:20:00Z" w:initials="CC">
    <w:p w14:paraId="6B5282E0" w14:textId="3469752B" w:rsidR="00E46412" w:rsidRDefault="00E46412">
      <w:pPr>
        <w:pStyle w:val="CommentText"/>
      </w:pPr>
      <w:r>
        <w:rPr>
          <w:rStyle w:val="CommentReference"/>
        </w:rPr>
        <w:annotationRef/>
      </w:r>
      <w:r>
        <w:rPr>
          <w:rStyle w:val="CommentReference"/>
        </w:rPr>
        <w:t>Please check if this addition correctly reflect</w:t>
      </w:r>
      <w:r>
        <w:t xml:space="preserve"> Dr. Alianov-Rautenberg’s research?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B5282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5A23E" w16cex:dateUtc="2020-06-18T06: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B5282E0" w16cid:durableId="2295A2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E4F360" w14:textId="77777777" w:rsidR="008C6C62" w:rsidRDefault="008C6C62">
      <w:r>
        <w:separator/>
      </w:r>
    </w:p>
  </w:endnote>
  <w:endnote w:type="continuationSeparator" w:id="0">
    <w:p w14:paraId="47E9682E" w14:textId="77777777" w:rsidR="008C6C62" w:rsidRDefault="008C6C62">
      <w:r>
        <w:continuationSeparator/>
      </w:r>
    </w:p>
  </w:endnote>
  <w:endnote w:type="continuationNotice" w:id="1">
    <w:p w14:paraId="3F47A400" w14:textId="77777777" w:rsidR="008C6C62" w:rsidRDefault="008C6C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A291F" w14:textId="08BEBDCE" w:rsidR="00357696" w:rsidRDefault="00AA0BE7">
    <w:pPr>
      <w:pStyle w:val="BodyText"/>
      <w:spacing w:line="14" w:lineRule="auto"/>
      <w:rPr>
        <w:sz w:val="20"/>
      </w:rPr>
    </w:pPr>
    <w:r>
      <w:rPr>
        <w:noProof/>
      </w:rPr>
      <w:drawing>
        <wp:anchor distT="0" distB="0" distL="0" distR="0" simplePos="0" relativeHeight="251662336" behindDoc="1" locked="0" layoutInCell="1" allowOverlap="1" wp14:anchorId="3AE74D58" wp14:editId="568F032E">
          <wp:simplePos x="0" y="0"/>
          <wp:positionH relativeFrom="page">
            <wp:posOffset>5245734</wp:posOffset>
          </wp:positionH>
          <wp:positionV relativeFrom="page">
            <wp:posOffset>9066527</wp:posOffset>
          </wp:positionV>
          <wp:extent cx="182880" cy="193040"/>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 cstate="print"/>
                  <a:stretch>
                    <a:fillRect/>
                  </a:stretch>
                </pic:blipFill>
                <pic:spPr>
                  <a:xfrm>
                    <a:off x="0" y="0"/>
                    <a:ext cx="182880" cy="193040"/>
                  </a:xfrm>
                  <a:prstGeom prst="rect">
                    <a:avLst/>
                  </a:prstGeom>
                </pic:spPr>
              </pic:pic>
            </a:graphicData>
          </a:graphic>
        </wp:anchor>
      </w:drawing>
    </w:r>
    <w:del w:id="246" w:author="Caroline Cormier" w:date="2020-06-18T18:40:00Z">
      <w:r w:rsidR="008C6C62">
        <w:pict w14:anchorId="46A0C316">
          <v:line id="_x0000_s2050" style="position:absolute;z-index:-251650048;mso-position-horizontal-relative:page;mso-position-vertical-relative:page" from="72.45pt,704.75pt" to="539.55pt,704.75pt" strokecolor="red" strokeweight=".8pt">
            <w10:wrap anchorx="page" anchory="page"/>
          </v:line>
        </w:pict>
      </w:r>
      <w:r w:rsidR="008C6C62">
        <w:pict w14:anchorId="2068FEDC">
          <v:shapetype id="_x0000_t202" coordsize="21600,21600" o:spt="202" path="m,l,21600r21600,l21600,xe">
            <v:stroke joinstyle="miter"/>
            <v:path gradientshapeok="t" o:connecttype="rect"/>
          </v:shapetype>
          <v:shape id="_x0000_s2051" type="#_x0000_t202" style="position:absolute;margin-left:70.9pt;margin-top:715.75pt;width:89.15pt;height:54.1pt;z-index:-251649024;mso-position-horizontal-relative:page;mso-position-vertical-relative:page" filled="f" stroked="f">
            <v:textbox inset="0,0,0,0">
              <w:txbxContent>
                <w:p w14:paraId="1E715295" w14:textId="77777777" w:rsidR="00357696" w:rsidRDefault="00AA0BE7">
                  <w:pPr>
                    <w:spacing w:line="223" w:lineRule="exact"/>
                    <w:ind w:left="20"/>
                    <w:rPr>
                      <w:del w:id="247" w:author="Caroline Cormier" w:date="2020-06-18T18:40:00Z"/>
                      <w:rFonts w:ascii="Calibri"/>
                      <w:b/>
                      <w:sz w:val="20"/>
                    </w:rPr>
                  </w:pPr>
                  <w:del w:id="248" w:author="Caroline Cormier" w:date="2020-06-18T18:40:00Z">
                    <w:r>
                      <w:rPr>
                        <w:rFonts w:ascii="Calibri"/>
                        <w:b/>
                        <w:sz w:val="20"/>
                      </w:rPr>
                      <w:delText>University of Haifa</w:delText>
                    </w:r>
                  </w:del>
                </w:p>
                <w:p w14:paraId="7C79F172" w14:textId="77777777" w:rsidR="00357696" w:rsidRDefault="00AA0BE7">
                  <w:pPr>
                    <w:spacing w:before="36" w:line="276" w:lineRule="auto"/>
                    <w:ind w:left="20" w:right="-2"/>
                    <w:rPr>
                      <w:del w:id="249" w:author="Caroline Cormier" w:date="2020-06-18T18:40:00Z"/>
                      <w:rFonts w:ascii="Calibri"/>
                      <w:sz w:val="20"/>
                    </w:rPr>
                  </w:pPr>
                  <w:del w:id="250" w:author="Caroline Cormier" w:date="2020-06-18T18:40:00Z">
                    <w:r>
                      <w:rPr>
                        <w:rFonts w:ascii="Calibri"/>
                        <w:sz w:val="20"/>
                      </w:rPr>
                      <w:delText>199 Aba Hushi Ave. Mount Carmel, Haifa, Israel 3498838</w:delText>
                    </w:r>
                  </w:del>
                </w:p>
              </w:txbxContent>
            </v:textbox>
            <w10:wrap anchorx="page" anchory="page"/>
          </v:shape>
        </w:pict>
      </w:r>
      <w:r w:rsidR="008C6C62">
        <w:pict w14:anchorId="7705F105">
          <v:shape id="_x0000_s2052" type="#_x0000_t202" style="position:absolute;margin-left:230.1pt;margin-top:715.75pt;width:84.6pt;height:68.15pt;z-index:-251648000;mso-position-horizontal-relative:page;mso-position-vertical-relative:page" filled="f" stroked="f">
            <v:textbox inset="0,0,0,0">
              <w:txbxContent>
                <w:p w14:paraId="7DC45A2D" w14:textId="77777777" w:rsidR="00357696" w:rsidRPr="007F17DE" w:rsidRDefault="00AA0BE7">
                  <w:pPr>
                    <w:spacing w:line="223" w:lineRule="exact"/>
                    <w:ind w:left="20"/>
                    <w:rPr>
                      <w:del w:id="251" w:author="Caroline Cormier" w:date="2020-06-18T18:40:00Z"/>
                      <w:rFonts w:ascii="Calibri"/>
                      <w:b/>
                      <w:sz w:val="20"/>
                      <w:lang w:val="de-DE"/>
                    </w:rPr>
                  </w:pPr>
                  <w:del w:id="252" w:author="Caroline Cormier" w:date="2020-06-18T18:40:00Z">
                    <w:r w:rsidRPr="007F17DE">
                      <w:rPr>
                        <w:rFonts w:ascii="Calibri"/>
                        <w:b/>
                        <w:sz w:val="20"/>
                        <w:lang w:val="de-DE"/>
                      </w:rPr>
                      <w:delText>Bucerius Institute</w:delText>
                    </w:r>
                  </w:del>
                </w:p>
                <w:p w14:paraId="70C471BF" w14:textId="77777777" w:rsidR="00357696" w:rsidRPr="007F17DE" w:rsidRDefault="00AA0BE7">
                  <w:pPr>
                    <w:spacing w:before="36" w:line="276" w:lineRule="auto"/>
                    <w:ind w:left="20"/>
                    <w:rPr>
                      <w:del w:id="253" w:author="Caroline Cormier" w:date="2020-06-18T18:40:00Z"/>
                      <w:rFonts w:ascii="Calibri"/>
                      <w:sz w:val="20"/>
                      <w:lang w:val="de-DE"/>
                    </w:rPr>
                  </w:pPr>
                  <w:del w:id="254" w:author="Caroline Cormier" w:date="2020-06-18T18:40:00Z">
                    <w:r w:rsidRPr="007F17DE">
                      <w:rPr>
                        <w:rFonts w:ascii="Calibri"/>
                        <w:b/>
                        <w:sz w:val="20"/>
                        <w:lang w:val="de-DE"/>
                      </w:rPr>
                      <w:delText>Director</w:delText>
                    </w:r>
                    <w:r w:rsidRPr="007F17DE">
                      <w:rPr>
                        <w:rFonts w:ascii="Calibri"/>
                        <w:sz w:val="20"/>
                        <w:lang w:val="de-DE"/>
                      </w:rPr>
                      <w:delText>: Dr. Cedric Cohen Skalli</w:delText>
                    </w:r>
                  </w:del>
                </w:p>
                <w:p w14:paraId="3B4CA0E7" w14:textId="77777777" w:rsidR="00357696" w:rsidRPr="007F17DE" w:rsidRDefault="00AA0BE7">
                  <w:pPr>
                    <w:spacing w:before="1"/>
                    <w:ind w:left="20"/>
                    <w:rPr>
                      <w:del w:id="255" w:author="Caroline Cormier" w:date="2020-06-18T18:40:00Z"/>
                      <w:rFonts w:ascii="Calibri"/>
                      <w:sz w:val="20"/>
                      <w:lang w:val="de-DE"/>
                    </w:rPr>
                  </w:pPr>
                  <w:del w:id="256" w:author="Caroline Cormier" w:date="2020-06-18T18:40:00Z">
                    <w:r w:rsidRPr="007F17DE">
                      <w:rPr>
                        <w:rFonts w:ascii="Calibri"/>
                        <w:sz w:val="20"/>
                        <w:lang w:val="de-DE"/>
                      </w:rPr>
                      <w:delText>Tel.</w:delText>
                    </w:r>
                    <w:r w:rsidRPr="007F17DE">
                      <w:rPr>
                        <w:rFonts w:ascii="Calibri"/>
                        <w:spacing w:val="-13"/>
                        <w:sz w:val="20"/>
                        <w:lang w:val="de-DE"/>
                      </w:rPr>
                      <w:delText xml:space="preserve"> </w:delText>
                    </w:r>
                    <w:r w:rsidRPr="007F17DE">
                      <w:rPr>
                        <w:rFonts w:ascii="Calibri"/>
                        <w:sz w:val="20"/>
                        <w:lang w:val="de-DE"/>
                      </w:rPr>
                      <w:delText>+972.4.8288232</w:delText>
                    </w:r>
                  </w:del>
                </w:p>
                <w:p w14:paraId="05C582C8" w14:textId="77777777" w:rsidR="00357696" w:rsidRDefault="00AA0BE7">
                  <w:pPr>
                    <w:spacing w:before="36"/>
                    <w:ind w:left="20"/>
                    <w:rPr>
                      <w:del w:id="257" w:author="Caroline Cormier" w:date="2020-06-18T18:40:00Z"/>
                      <w:rFonts w:ascii="Calibri"/>
                      <w:sz w:val="20"/>
                    </w:rPr>
                  </w:pPr>
                  <w:del w:id="258" w:author="Caroline Cormier" w:date="2020-06-18T18:40:00Z">
                    <w:r>
                      <w:rPr>
                        <w:rFonts w:ascii="Calibri"/>
                        <w:sz w:val="20"/>
                      </w:rPr>
                      <w:delText>Fax</w:delText>
                    </w:r>
                    <w:r>
                      <w:rPr>
                        <w:rFonts w:ascii="Calibri"/>
                        <w:spacing w:val="-14"/>
                        <w:sz w:val="20"/>
                      </w:rPr>
                      <w:delText xml:space="preserve"> </w:delText>
                    </w:r>
                    <w:r>
                      <w:rPr>
                        <w:rFonts w:ascii="Calibri"/>
                        <w:sz w:val="20"/>
                      </w:rPr>
                      <w:delText>+972.4.8288282</w:delText>
                    </w:r>
                  </w:del>
                </w:p>
              </w:txbxContent>
            </v:textbox>
            <w10:wrap anchorx="page" anchory="page"/>
          </v:shape>
        </w:pict>
      </w:r>
      <w:r w:rsidR="008C6C62">
        <w:pict w14:anchorId="39FC4860">
          <v:shape id="_x0000_s2053" type="#_x0000_t202" style="position:absolute;margin-left:413.95pt;margin-top:720.65pt;width:107.15pt;height:54.1pt;z-index:-251646976;mso-position-horizontal-relative:page;mso-position-vertical-relative:page" filled="f" stroked="f">
            <v:textbox inset="0,0,0,0">
              <w:txbxContent>
                <w:p w14:paraId="25BD1CCF" w14:textId="77777777" w:rsidR="00357696" w:rsidRDefault="00AA0BE7">
                  <w:pPr>
                    <w:spacing w:line="223" w:lineRule="exact"/>
                    <w:ind w:left="315"/>
                    <w:jc w:val="both"/>
                    <w:rPr>
                      <w:del w:id="259" w:author="Caroline Cormier" w:date="2020-06-18T18:40:00Z"/>
                      <w:rFonts w:ascii="Calibri"/>
                      <w:b/>
                      <w:sz w:val="20"/>
                    </w:rPr>
                  </w:pPr>
                  <w:del w:id="260" w:author="Caroline Cormier" w:date="2020-06-18T18:40:00Z">
                    <w:r>
                      <w:rPr>
                        <w:rFonts w:ascii="Calibri"/>
                        <w:b/>
                        <w:sz w:val="20"/>
                      </w:rPr>
                      <w:delText>Bucerius HaifaUni</w:delText>
                    </w:r>
                  </w:del>
                </w:p>
                <w:p w14:paraId="6307099D" w14:textId="77777777" w:rsidR="00357696" w:rsidRDefault="008C6C62">
                  <w:pPr>
                    <w:spacing w:before="36" w:line="276" w:lineRule="auto"/>
                    <w:ind w:left="20" w:right="18"/>
                    <w:jc w:val="both"/>
                    <w:rPr>
                      <w:del w:id="261" w:author="Caroline Cormier" w:date="2020-06-18T18:40:00Z"/>
                      <w:rFonts w:ascii="Calibri"/>
                      <w:sz w:val="20"/>
                    </w:rPr>
                  </w:pPr>
                  <w:del w:id="262" w:author="Caroline Cormier" w:date="2020-06-18T18:40:00Z">
                    <w:r>
                      <w:fldChar w:fldCharType="begin"/>
                    </w:r>
                    <w:r>
                      <w:delInstrText xml:space="preserve"> HYPERLINK "http://bucerius.haifa.ac.il/" \h </w:delInstrText>
                    </w:r>
                    <w:r>
                      <w:fldChar w:fldCharType="separate"/>
                    </w:r>
                    <w:r w:rsidR="00AA0BE7">
                      <w:rPr>
                        <w:rFonts w:ascii="Calibri"/>
                        <w:color w:val="0000FF"/>
                        <w:sz w:val="20"/>
                        <w:u w:val="single" w:color="0000FF"/>
                      </w:rPr>
                      <w:delText>http://bucerius.haifa.ac.il</w:delText>
                    </w:r>
                    <w:r>
                      <w:rPr>
                        <w:rFonts w:ascii="Calibri"/>
                        <w:color w:val="0000FF"/>
                        <w:sz w:val="20"/>
                        <w:u w:val="single" w:color="0000FF"/>
                      </w:rPr>
                      <w:fldChar w:fldCharType="end"/>
                    </w:r>
                    <w:r w:rsidR="00AA0BE7">
                      <w:rPr>
                        <w:rFonts w:ascii="Calibri"/>
                        <w:color w:val="0000FF"/>
                        <w:sz w:val="20"/>
                      </w:rPr>
                      <w:delText xml:space="preserve"> </w:delText>
                    </w:r>
                    <w:r>
                      <w:fldChar w:fldCharType="begin"/>
                    </w:r>
                    <w:r>
                      <w:delInstrText xml:space="preserve"> HYPERLINK "mailto:ccohensk@univ.haifa.ac.il" \h </w:delInstrText>
                    </w:r>
                    <w:r>
                      <w:fldChar w:fldCharType="separate"/>
                    </w:r>
                    <w:r w:rsidR="00AA0BE7">
                      <w:rPr>
                        <w:rFonts w:ascii="Calibri"/>
                        <w:color w:val="0000FF"/>
                        <w:w w:val="95"/>
                        <w:sz w:val="20"/>
                        <w:u w:val="single" w:color="0000FF"/>
                      </w:rPr>
                      <w:delText>ccohensk@univ.haifa.ac.il</w:delText>
                    </w:r>
                    <w:r>
                      <w:rPr>
                        <w:rFonts w:ascii="Calibri"/>
                        <w:color w:val="0000FF"/>
                        <w:w w:val="95"/>
                        <w:sz w:val="20"/>
                        <w:u w:val="single" w:color="0000FF"/>
                      </w:rPr>
                      <w:fldChar w:fldCharType="end"/>
                    </w:r>
                    <w:r w:rsidR="00AA0BE7">
                      <w:rPr>
                        <w:rFonts w:ascii="Calibri"/>
                        <w:color w:val="0000FF"/>
                        <w:w w:val="95"/>
                        <w:sz w:val="20"/>
                      </w:rPr>
                      <w:delText xml:space="preserve"> </w:delText>
                    </w:r>
                    <w:r>
                      <w:fldChar w:fldCharType="begin"/>
                    </w:r>
                    <w:r>
                      <w:delInstrText xml:space="preserve"> HYPERLINK "mailto:ambaron@univ.haifa.ac.il" \h </w:delInstrText>
                    </w:r>
                    <w:r>
                      <w:fldChar w:fldCharType="separate"/>
                    </w:r>
                    <w:r w:rsidR="00AA0BE7">
                      <w:rPr>
                        <w:rFonts w:ascii="Calibri"/>
                        <w:color w:val="0000FF"/>
                        <w:sz w:val="20"/>
                        <w:u w:val="single" w:color="0000FF"/>
                      </w:rPr>
                      <w:delText>ambaron@univ.haifa.ac.il</w:delText>
                    </w:r>
                    <w:r>
                      <w:rPr>
                        <w:rFonts w:ascii="Calibri"/>
                        <w:color w:val="0000FF"/>
                        <w:sz w:val="20"/>
                        <w:u w:val="single" w:color="0000FF"/>
                      </w:rPr>
                      <w:fldChar w:fldCharType="end"/>
                    </w:r>
                  </w:del>
                </w:p>
              </w:txbxContent>
            </v:textbox>
            <w10:wrap anchorx="page" anchory="page"/>
          </v:shape>
        </w:pict>
      </w:r>
    </w:del>
    <w:ins w:id="263" w:author="Caroline Cormier" w:date="2020-06-18T18:40:00Z">
      <w:r w:rsidR="00E46412">
        <w:rPr>
          <w:noProof/>
        </w:rPr>
        <mc:AlternateContent>
          <mc:Choice Requires="wps">
            <w:drawing>
              <wp:anchor distT="0" distB="0" distL="114300" distR="114300" simplePos="0" relativeHeight="251571200" behindDoc="1" locked="0" layoutInCell="1" allowOverlap="1" wp14:anchorId="4779F039" wp14:editId="17182E97">
                <wp:simplePos x="0" y="0"/>
                <wp:positionH relativeFrom="page">
                  <wp:posOffset>920115</wp:posOffset>
                </wp:positionH>
                <wp:positionV relativeFrom="page">
                  <wp:posOffset>8950325</wp:posOffset>
                </wp:positionV>
                <wp:extent cx="593217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32170" cy="0"/>
                        </a:xfrm>
                        <a:prstGeom prst="line">
                          <a:avLst/>
                        </a:prstGeom>
                        <a:noFill/>
                        <a:ln w="1016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D005C" id="Line 4" o:spid="_x0000_s1026" style="position:absolute;z-index:-25174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45pt,704.75pt" to="539.55pt,70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" strokecolor="red" strokeweight=".8pt">
                <o:lock v:ext="edit" shapetype="f"/>
                <w10:wrap anchorx="page" anchory="page"/>
              </v:line>
            </w:pict>
          </mc:Fallback>
        </mc:AlternateContent>
      </w:r>
      <w:r w:rsidR="00E46412">
        <w:rPr>
          <w:noProof/>
        </w:rPr>
        <mc:AlternateContent>
          <mc:Choice Requires="wps">
            <w:drawing>
              <wp:anchor distT="0" distB="0" distL="114300" distR="114300" simplePos="0" relativeHeight="251572224" behindDoc="1" locked="0" layoutInCell="1" allowOverlap="1" wp14:anchorId="2C01A5DB" wp14:editId="15C01FD7">
                <wp:simplePos x="0" y="0"/>
                <wp:positionH relativeFrom="page">
                  <wp:posOffset>900430</wp:posOffset>
                </wp:positionH>
                <wp:positionV relativeFrom="page">
                  <wp:posOffset>9090025</wp:posOffset>
                </wp:positionV>
                <wp:extent cx="1132205" cy="68707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32205" cy="687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2E12C" w14:textId="77777777" w:rsidR="00357696" w:rsidRDefault="00AA0BE7">
                            <w:pPr>
                              <w:spacing w:line="223" w:lineRule="exact"/>
                              <w:ind w:left="20"/>
                              <w:rPr>
                                <w:ins w:id="264" w:author="Caroline Cormier" w:date="2020-06-18T18:40:00Z"/>
                                <w:rFonts w:ascii="Calibri"/>
                                <w:b/>
                                <w:sz w:val="20"/>
                              </w:rPr>
                            </w:pPr>
                            <w:ins w:id="265" w:author="Caroline Cormier" w:date="2020-06-18T18:40:00Z">
                              <w:r>
                                <w:rPr>
                                  <w:rFonts w:ascii="Calibri"/>
                                  <w:b/>
                                  <w:sz w:val="20"/>
                                </w:rPr>
                                <w:t>University of Haifa</w:t>
                              </w:r>
                            </w:ins>
                          </w:p>
                          <w:p w14:paraId="23053F3C" w14:textId="77777777" w:rsidR="00357696" w:rsidRDefault="00AA0BE7">
                            <w:pPr>
                              <w:spacing w:before="36" w:line="276" w:lineRule="auto"/>
                              <w:ind w:left="20" w:right="-2"/>
                              <w:rPr>
                                <w:ins w:id="266" w:author="Caroline Cormier" w:date="2020-06-18T18:40:00Z"/>
                                <w:rFonts w:ascii="Calibri"/>
                                <w:sz w:val="20"/>
                              </w:rPr>
                            </w:pPr>
                            <w:ins w:id="267" w:author="Caroline Cormier" w:date="2020-06-18T18:40:00Z">
                              <w:r>
                                <w:rPr>
                                  <w:rFonts w:ascii="Calibri"/>
                                  <w:sz w:val="20"/>
                                </w:rPr>
                                <w:t>199 Aba Hushi Ave. Mount Carmel, Haifa, Israel 3498838</w:t>
                              </w:r>
                            </w:ins>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1A5DB" id="Text Box 3" o:spid="_x0000_s1026" type="#_x0000_t202" style="position:absolute;margin-left:70.9pt;margin-top:715.75pt;width:89.15pt;height:54.1pt;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" filled="f" stroked="f">
                <v:path arrowok="t"/>
                <v:textbox inset="0,0,0,0">
                  <w:txbxContent>
                    <w:p w14:paraId="6782E12C" w14:textId="77777777" w:rsidR="00357696" w:rsidRDefault="00AA0BE7">
                      <w:pPr>
                        <w:spacing w:line="223" w:lineRule="exact"/>
                        <w:ind w:left="20"/>
                        <w:rPr>
                          <w:ins w:id="268" w:author="Caroline Cormier" w:date="2020-06-18T18:40:00Z"/>
                          <w:rFonts w:ascii="Calibri"/>
                          <w:b/>
                          <w:sz w:val="20"/>
                        </w:rPr>
                      </w:pPr>
                      <w:ins w:id="269" w:author="Caroline Cormier" w:date="2020-06-18T18:40:00Z">
                        <w:r>
                          <w:rPr>
                            <w:rFonts w:ascii="Calibri"/>
                            <w:b/>
                            <w:sz w:val="20"/>
                          </w:rPr>
                          <w:t>University of Haifa</w:t>
                        </w:r>
                      </w:ins>
                    </w:p>
                    <w:p w14:paraId="23053F3C" w14:textId="77777777" w:rsidR="00357696" w:rsidRDefault="00AA0BE7">
                      <w:pPr>
                        <w:spacing w:before="36" w:line="276" w:lineRule="auto"/>
                        <w:ind w:left="20" w:right="-2"/>
                        <w:rPr>
                          <w:ins w:id="270" w:author="Caroline Cormier" w:date="2020-06-18T18:40:00Z"/>
                          <w:rFonts w:ascii="Calibri"/>
                          <w:sz w:val="20"/>
                        </w:rPr>
                      </w:pPr>
                      <w:ins w:id="271" w:author="Caroline Cormier" w:date="2020-06-18T18:40:00Z">
                        <w:r>
                          <w:rPr>
                            <w:rFonts w:ascii="Calibri"/>
                            <w:sz w:val="20"/>
                          </w:rPr>
                          <w:t>199 Aba Hushi Ave. Mount Carmel, Haifa, Israel 3498838</w:t>
                        </w:r>
                      </w:ins>
                    </w:p>
                  </w:txbxContent>
                </v:textbox>
                <w10:wrap anchorx="page" anchory="page"/>
              </v:shape>
            </w:pict>
          </mc:Fallback>
        </mc:AlternateContent>
      </w:r>
      <w:r w:rsidR="00E46412">
        <w:rPr>
          <w:noProof/>
        </w:rPr>
        <mc:AlternateContent>
          <mc:Choice Requires="wps">
            <w:drawing>
              <wp:anchor distT="0" distB="0" distL="114300" distR="114300" simplePos="0" relativeHeight="251573248" behindDoc="1" locked="0" layoutInCell="1" allowOverlap="1" wp14:anchorId="564492A8" wp14:editId="06922B70">
                <wp:simplePos x="0" y="0"/>
                <wp:positionH relativeFrom="page">
                  <wp:posOffset>2922270</wp:posOffset>
                </wp:positionH>
                <wp:positionV relativeFrom="page">
                  <wp:posOffset>9090025</wp:posOffset>
                </wp:positionV>
                <wp:extent cx="1074420" cy="8655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74420" cy="865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1AD9A" w14:textId="77777777" w:rsidR="00357696" w:rsidRPr="007F17DE" w:rsidRDefault="00AA0BE7">
                            <w:pPr>
                              <w:spacing w:line="223" w:lineRule="exact"/>
                              <w:ind w:left="20"/>
                              <w:rPr>
                                <w:ins w:id="272" w:author="Caroline Cormier" w:date="2020-06-18T18:40:00Z"/>
                                <w:rFonts w:ascii="Calibri"/>
                                <w:b/>
                                <w:sz w:val="20"/>
                                <w:lang w:val="de-DE"/>
                              </w:rPr>
                            </w:pPr>
                            <w:ins w:id="273" w:author="Caroline Cormier" w:date="2020-06-18T18:40:00Z">
                              <w:r w:rsidRPr="007F17DE">
                                <w:rPr>
                                  <w:rFonts w:ascii="Calibri"/>
                                  <w:b/>
                                  <w:sz w:val="20"/>
                                  <w:lang w:val="de-DE"/>
                                </w:rPr>
                                <w:t>Bucerius Institute</w:t>
                              </w:r>
                            </w:ins>
                          </w:p>
                          <w:p w14:paraId="600D9A20" w14:textId="77777777" w:rsidR="00357696" w:rsidRPr="007F17DE" w:rsidRDefault="00AA0BE7">
                            <w:pPr>
                              <w:spacing w:before="36" w:line="276" w:lineRule="auto"/>
                              <w:ind w:left="20"/>
                              <w:rPr>
                                <w:ins w:id="274" w:author="Caroline Cormier" w:date="2020-06-18T18:40:00Z"/>
                                <w:rFonts w:ascii="Calibri"/>
                                <w:sz w:val="20"/>
                                <w:lang w:val="de-DE"/>
                              </w:rPr>
                            </w:pPr>
                            <w:ins w:id="275" w:author="Caroline Cormier" w:date="2020-06-18T18:40:00Z">
                              <w:r w:rsidRPr="007F17DE">
                                <w:rPr>
                                  <w:rFonts w:ascii="Calibri"/>
                                  <w:b/>
                                  <w:sz w:val="20"/>
                                  <w:lang w:val="de-DE"/>
                                </w:rPr>
                                <w:t>Director</w:t>
                              </w:r>
                              <w:r w:rsidRPr="007F17DE">
                                <w:rPr>
                                  <w:rFonts w:ascii="Calibri"/>
                                  <w:sz w:val="20"/>
                                  <w:lang w:val="de-DE"/>
                                </w:rPr>
                                <w:t>: Dr. Cedric Cohen Skalli</w:t>
                              </w:r>
                            </w:ins>
                          </w:p>
                          <w:p w14:paraId="04DEABC6" w14:textId="77777777" w:rsidR="00357696" w:rsidRPr="007F17DE" w:rsidRDefault="00AA0BE7">
                            <w:pPr>
                              <w:spacing w:before="1"/>
                              <w:ind w:left="20"/>
                              <w:rPr>
                                <w:ins w:id="276" w:author="Caroline Cormier" w:date="2020-06-18T18:40:00Z"/>
                                <w:rFonts w:ascii="Calibri"/>
                                <w:sz w:val="20"/>
                                <w:lang w:val="de-DE"/>
                              </w:rPr>
                            </w:pPr>
                            <w:ins w:id="277" w:author="Caroline Cormier" w:date="2020-06-18T18:40:00Z">
                              <w:r w:rsidRPr="007F17DE">
                                <w:rPr>
                                  <w:rFonts w:ascii="Calibri"/>
                                  <w:sz w:val="20"/>
                                  <w:lang w:val="de-DE"/>
                                </w:rPr>
                                <w:t>Tel.</w:t>
                              </w:r>
                              <w:r w:rsidRPr="007F17DE">
                                <w:rPr>
                                  <w:rFonts w:ascii="Calibri"/>
                                  <w:spacing w:val="-13"/>
                                  <w:sz w:val="20"/>
                                  <w:lang w:val="de-DE"/>
                                </w:rPr>
                                <w:t xml:space="preserve"> </w:t>
                              </w:r>
                              <w:r w:rsidRPr="007F17DE">
                                <w:rPr>
                                  <w:rFonts w:ascii="Calibri"/>
                                  <w:sz w:val="20"/>
                                  <w:lang w:val="de-DE"/>
                                </w:rPr>
                                <w:t>+972.4.8288232</w:t>
                              </w:r>
                            </w:ins>
                          </w:p>
                          <w:p w14:paraId="6D707EDA" w14:textId="77777777" w:rsidR="00357696" w:rsidRDefault="00AA0BE7">
                            <w:pPr>
                              <w:spacing w:before="36"/>
                              <w:ind w:left="20"/>
                              <w:rPr>
                                <w:ins w:id="278" w:author="Caroline Cormier" w:date="2020-06-18T18:40:00Z"/>
                                <w:rFonts w:ascii="Calibri"/>
                                <w:sz w:val="20"/>
                              </w:rPr>
                            </w:pPr>
                            <w:ins w:id="279" w:author="Caroline Cormier" w:date="2020-06-18T18:40:00Z">
                              <w:r>
                                <w:rPr>
                                  <w:rFonts w:ascii="Calibri"/>
                                  <w:sz w:val="20"/>
                                </w:rPr>
                                <w:t>Fax</w:t>
                              </w:r>
                              <w:r>
                                <w:rPr>
                                  <w:rFonts w:ascii="Calibri"/>
                                  <w:spacing w:val="-14"/>
                                  <w:sz w:val="20"/>
                                </w:rPr>
                                <w:t xml:space="preserve"> </w:t>
                              </w:r>
                              <w:r>
                                <w:rPr>
                                  <w:rFonts w:ascii="Calibri"/>
                                  <w:sz w:val="20"/>
                                </w:rPr>
                                <w:t>+972.4.8288282</w:t>
                              </w:r>
                            </w:ins>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492A8" id="Text Box 2" o:spid="_x0000_s1027" type="#_x0000_t202" style="position:absolute;margin-left:230.1pt;margin-top:715.75pt;width:84.6pt;height:68.15pt;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" filled="f" stroked="f">
                <v:path arrowok="t"/>
                <v:textbox inset="0,0,0,0">
                  <w:txbxContent>
                    <w:p w14:paraId="0D21AD9A" w14:textId="77777777" w:rsidR="00357696" w:rsidRPr="007F17DE" w:rsidRDefault="00AA0BE7">
                      <w:pPr>
                        <w:spacing w:line="223" w:lineRule="exact"/>
                        <w:ind w:left="20"/>
                        <w:rPr>
                          <w:ins w:id="280" w:author="Caroline Cormier" w:date="2020-06-18T18:40:00Z"/>
                          <w:rFonts w:ascii="Calibri"/>
                          <w:b/>
                          <w:sz w:val="20"/>
                          <w:lang w:val="de-DE"/>
                        </w:rPr>
                      </w:pPr>
                      <w:ins w:id="281" w:author="Caroline Cormier" w:date="2020-06-18T18:40:00Z">
                        <w:r w:rsidRPr="007F17DE">
                          <w:rPr>
                            <w:rFonts w:ascii="Calibri"/>
                            <w:b/>
                            <w:sz w:val="20"/>
                            <w:lang w:val="de-DE"/>
                          </w:rPr>
                          <w:t>Bucerius Institute</w:t>
                        </w:r>
                      </w:ins>
                    </w:p>
                    <w:p w14:paraId="600D9A20" w14:textId="77777777" w:rsidR="00357696" w:rsidRPr="007F17DE" w:rsidRDefault="00AA0BE7">
                      <w:pPr>
                        <w:spacing w:before="36" w:line="276" w:lineRule="auto"/>
                        <w:ind w:left="20"/>
                        <w:rPr>
                          <w:ins w:id="282" w:author="Caroline Cormier" w:date="2020-06-18T18:40:00Z"/>
                          <w:rFonts w:ascii="Calibri"/>
                          <w:sz w:val="20"/>
                          <w:lang w:val="de-DE"/>
                        </w:rPr>
                      </w:pPr>
                      <w:ins w:id="283" w:author="Caroline Cormier" w:date="2020-06-18T18:40:00Z">
                        <w:r w:rsidRPr="007F17DE">
                          <w:rPr>
                            <w:rFonts w:ascii="Calibri"/>
                            <w:b/>
                            <w:sz w:val="20"/>
                            <w:lang w:val="de-DE"/>
                          </w:rPr>
                          <w:t>Director</w:t>
                        </w:r>
                        <w:r w:rsidRPr="007F17DE">
                          <w:rPr>
                            <w:rFonts w:ascii="Calibri"/>
                            <w:sz w:val="20"/>
                            <w:lang w:val="de-DE"/>
                          </w:rPr>
                          <w:t>: Dr. Cedric Cohen Skalli</w:t>
                        </w:r>
                      </w:ins>
                    </w:p>
                    <w:p w14:paraId="04DEABC6" w14:textId="77777777" w:rsidR="00357696" w:rsidRPr="007F17DE" w:rsidRDefault="00AA0BE7">
                      <w:pPr>
                        <w:spacing w:before="1"/>
                        <w:ind w:left="20"/>
                        <w:rPr>
                          <w:ins w:id="284" w:author="Caroline Cormier" w:date="2020-06-18T18:40:00Z"/>
                          <w:rFonts w:ascii="Calibri"/>
                          <w:sz w:val="20"/>
                          <w:lang w:val="de-DE"/>
                        </w:rPr>
                      </w:pPr>
                      <w:ins w:id="285" w:author="Caroline Cormier" w:date="2020-06-18T18:40:00Z">
                        <w:r w:rsidRPr="007F17DE">
                          <w:rPr>
                            <w:rFonts w:ascii="Calibri"/>
                            <w:sz w:val="20"/>
                            <w:lang w:val="de-DE"/>
                          </w:rPr>
                          <w:t>Tel.</w:t>
                        </w:r>
                        <w:r w:rsidRPr="007F17DE">
                          <w:rPr>
                            <w:rFonts w:ascii="Calibri"/>
                            <w:spacing w:val="-13"/>
                            <w:sz w:val="20"/>
                            <w:lang w:val="de-DE"/>
                          </w:rPr>
                          <w:t xml:space="preserve"> </w:t>
                        </w:r>
                        <w:r w:rsidRPr="007F17DE">
                          <w:rPr>
                            <w:rFonts w:ascii="Calibri"/>
                            <w:sz w:val="20"/>
                            <w:lang w:val="de-DE"/>
                          </w:rPr>
                          <w:t>+972.4.8288232</w:t>
                        </w:r>
                      </w:ins>
                    </w:p>
                    <w:p w14:paraId="6D707EDA" w14:textId="77777777" w:rsidR="00357696" w:rsidRDefault="00AA0BE7">
                      <w:pPr>
                        <w:spacing w:before="36"/>
                        <w:ind w:left="20"/>
                        <w:rPr>
                          <w:ins w:id="286" w:author="Caroline Cormier" w:date="2020-06-18T18:40:00Z"/>
                          <w:rFonts w:ascii="Calibri"/>
                          <w:sz w:val="20"/>
                        </w:rPr>
                      </w:pPr>
                      <w:ins w:id="287" w:author="Caroline Cormier" w:date="2020-06-18T18:40:00Z">
                        <w:r>
                          <w:rPr>
                            <w:rFonts w:ascii="Calibri"/>
                            <w:sz w:val="20"/>
                          </w:rPr>
                          <w:t>Fax</w:t>
                        </w:r>
                        <w:r>
                          <w:rPr>
                            <w:rFonts w:ascii="Calibri"/>
                            <w:spacing w:val="-14"/>
                            <w:sz w:val="20"/>
                          </w:rPr>
                          <w:t xml:space="preserve"> </w:t>
                        </w:r>
                        <w:r>
                          <w:rPr>
                            <w:rFonts w:ascii="Calibri"/>
                            <w:sz w:val="20"/>
                          </w:rPr>
                          <w:t>+972.4.8288282</w:t>
                        </w:r>
                      </w:ins>
                    </w:p>
                  </w:txbxContent>
                </v:textbox>
                <w10:wrap anchorx="page" anchory="page"/>
              </v:shape>
            </w:pict>
          </mc:Fallback>
        </mc:AlternateContent>
      </w:r>
      <w:r w:rsidR="00E46412">
        <w:rPr>
          <w:noProof/>
        </w:rPr>
        <mc:AlternateContent>
          <mc:Choice Requires="wps">
            <w:drawing>
              <wp:anchor distT="0" distB="0" distL="114300" distR="114300" simplePos="0" relativeHeight="251574272" behindDoc="1" locked="0" layoutInCell="1" allowOverlap="1" wp14:anchorId="1FBB178B" wp14:editId="3099213C">
                <wp:simplePos x="0" y="0"/>
                <wp:positionH relativeFrom="page">
                  <wp:posOffset>5257165</wp:posOffset>
                </wp:positionH>
                <wp:positionV relativeFrom="page">
                  <wp:posOffset>9152255</wp:posOffset>
                </wp:positionV>
                <wp:extent cx="1360805" cy="6870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60805" cy="687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90FE0" w14:textId="77777777" w:rsidR="00357696" w:rsidRDefault="00AA0BE7">
                            <w:pPr>
                              <w:spacing w:line="223" w:lineRule="exact"/>
                              <w:ind w:left="315"/>
                              <w:jc w:val="both"/>
                              <w:rPr>
                                <w:ins w:id="288" w:author="Caroline Cormier" w:date="2020-06-18T18:40:00Z"/>
                                <w:rFonts w:ascii="Calibri"/>
                                <w:b/>
                                <w:sz w:val="20"/>
                              </w:rPr>
                            </w:pPr>
                            <w:ins w:id="289" w:author="Caroline Cormier" w:date="2020-06-18T18:40:00Z">
                              <w:r>
                                <w:rPr>
                                  <w:rFonts w:ascii="Calibri"/>
                                  <w:b/>
                                  <w:sz w:val="20"/>
                                </w:rPr>
                                <w:t>Bucerius HaifaUni</w:t>
                              </w:r>
                            </w:ins>
                          </w:p>
                          <w:p w14:paraId="7FA2D4D8" w14:textId="77777777" w:rsidR="00357696" w:rsidRDefault="008C6C62">
                            <w:pPr>
                              <w:spacing w:before="36" w:line="276" w:lineRule="auto"/>
                              <w:ind w:left="20" w:right="18"/>
                              <w:jc w:val="both"/>
                              <w:rPr>
                                <w:ins w:id="290" w:author="Caroline Cormier" w:date="2020-06-18T18:40:00Z"/>
                                <w:rFonts w:ascii="Calibri"/>
                                <w:sz w:val="20"/>
                              </w:rPr>
                            </w:pPr>
                            <w:ins w:id="291" w:author="Caroline Cormier" w:date="2020-06-18T18:40:00Z">
                              <w:r>
                                <w:fldChar w:fldCharType="begin"/>
                              </w:r>
                              <w:r>
                                <w:instrText xml:space="preserve"> HYPERLINK "http://bucerius.haifa.ac.il/" \h </w:instrText>
                              </w:r>
                              <w:r>
                                <w:fldChar w:fldCharType="separate"/>
                              </w:r>
                              <w:r w:rsidR="00AA0BE7">
                                <w:rPr>
                                  <w:rFonts w:ascii="Calibri"/>
                                  <w:color w:val="0000FF"/>
                                  <w:sz w:val="20"/>
                                  <w:u w:val="single" w:color="0000FF"/>
                                </w:rPr>
                                <w:t>http://bucerius.haifa.ac.il</w:t>
                              </w:r>
                              <w:r>
                                <w:rPr>
                                  <w:rFonts w:ascii="Calibri"/>
                                  <w:color w:val="0000FF"/>
                                  <w:sz w:val="20"/>
                                  <w:u w:val="single" w:color="0000FF"/>
                                </w:rPr>
                                <w:fldChar w:fldCharType="end"/>
                              </w:r>
                              <w:r w:rsidR="00AA0BE7">
                                <w:rPr>
                                  <w:rFonts w:ascii="Calibri"/>
                                  <w:color w:val="0000FF"/>
                                  <w:sz w:val="20"/>
                                </w:rPr>
                                <w:t xml:space="preserve"> </w:t>
                              </w:r>
                              <w:r>
                                <w:fldChar w:fldCharType="begin"/>
                              </w:r>
                              <w:r>
                                <w:instrText xml:space="preserve"> HYPERLINK "mailto:ccohensk@univ.haifa.ac.il" \h </w:instrText>
                              </w:r>
                              <w:r>
                                <w:fldChar w:fldCharType="separate"/>
                              </w:r>
                              <w:r w:rsidR="00AA0BE7">
                                <w:rPr>
                                  <w:rFonts w:ascii="Calibri"/>
                                  <w:color w:val="0000FF"/>
                                  <w:w w:val="95"/>
                                  <w:sz w:val="20"/>
                                  <w:u w:val="single" w:color="0000FF"/>
                                </w:rPr>
                                <w:t>ccohensk@univ.haifa.ac.il</w:t>
                              </w:r>
                              <w:r>
                                <w:rPr>
                                  <w:rFonts w:ascii="Calibri"/>
                                  <w:color w:val="0000FF"/>
                                  <w:w w:val="95"/>
                                  <w:sz w:val="20"/>
                                  <w:u w:val="single" w:color="0000FF"/>
                                </w:rPr>
                                <w:fldChar w:fldCharType="end"/>
                              </w:r>
                              <w:r w:rsidR="00AA0BE7">
                                <w:rPr>
                                  <w:rFonts w:ascii="Calibri"/>
                                  <w:color w:val="0000FF"/>
                                  <w:w w:val="95"/>
                                  <w:sz w:val="20"/>
                                </w:rPr>
                                <w:t xml:space="preserve"> </w:t>
                              </w:r>
                              <w:r>
                                <w:fldChar w:fldCharType="begin"/>
                              </w:r>
                              <w:r>
                                <w:instrText xml:space="preserve"> HYPERLINK "mailto:ambaron@univ.haifa.ac.il" \h </w:instrText>
                              </w:r>
                              <w:r>
                                <w:fldChar w:fldCharType="separate"/>
                              </w:r>
                              <w:r w:rsidR="00AA0BE7">
                                <w:rPr>
                                  <w:rFonts w:ascii="Calibri"/>
                                  <w:color w:val="0000FF"/>
                                  <w:sz w:val="20"/>
                                  <w:u w:val="single" w:color="0000FF"/>
                                </w:rPr>
                                <w:t>ambaron@univ.haifa.ac.il</w:t>
                              </w:r>
                              <w:r>
                                <w:rPr>
                                  <w:rFonts w:ascii="Calibri"/>
                                  <w:color w:val="0000FF"/>
                                  <w:sz w:val="20"/>
                                  <w:u w:val="single" w:color="0000FF"/>
                                </w:rPr>
                                <w:fldChar w:fldCharType="end"/>
                              </w:r>
                            </w:ins>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B178B" id="Text Box 1" o:spid="_x0000_s1028" type="#_x0000_t202" style="position:absolute;margin-left:413.95pt;margin-top:720.65pt;width:107.15pt;height:54.1pt;z-index:-25174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" filled="f" stroked="f">
                <v:path arrowok="t"/>
                <v:textbox inset="0,0,0,0">
                  <w:txbxContent>
                    <w:p w14:paraId="3DB90FE0" w14:textId="77777777" w:rsidR="00357696" w:rsidRDefault="00AA0BE7">
                      <w:pPr>
                        <w:spacing w:line="223" w:lineRule="exact"/>
                        <w:ind w:left="315"/>
                        <w:jc w:val="both"/>
                        <w:rPr>
                          <w:ins w:id="292" w:author="Caroline Cormier" w:date="2020-06-18T18:40:00Z"/>
                          <w:rFonts w:ascii="Calibri"/>
                          <w:b/>
                          <w:sz w:val="20"/>
                        </w:rPr>
                      </w:pPr>
                      <w:ins w:id="293" w:author="Caroline Cormier" w:date="2020-06-18T18:40:00Z">
                        <w:r>
                          <w:rPr>
                            <w:rFonts w:ascii="Calibri"/>
                            <w:b/>
                            <w:sz w:val="20"/>
                          </w:rPr>
                          <w:t>Bucerius HaifaUni</w:t>
                        </w:r>
                      </w:ins>
                    </w:p>
                    <w:p w14:paraId="7FA2D4D8" w14:textId="77777777" w:rsidR="00357696" w:rsidRDefault="008C6C62">
                      <w:pPr>
                        <w:spacing w:before="36" w:line="276" w:lineRule="auto"/>
                        <w:ind w:left="20" w:right="18"/>
                        <w:jc w:val="both"/>
                        <w:rPr>
                          <w:ins w:id="294" w:author="Caroline Cormier" w:date="2020-06-18T18:40:00Z"/>
                          <w:rFonts w:ascii="Calibri"/>
                          <w:sz w:val="20"/>
                        </w:rPr>
                      </w:pPr>
                      <w:ins w:id="295" w:author="Caroline Cormier" w:date="2020-06-18T18:40:00Z">
                        <w:r>
                          <w:fldChar w:fldCharType="begin"/>
                        </w:r>
                        <w:r>
                          <w:instrText xml:space="preserve"> HYPERLINK "http://bucerius.haifa.ac.il/" \h </w:instrText>
                        </w:r>
                        <w:r>
                          <w:fldChar w:fldCharType="separate"/>
                        </w:r>
                        <w:r w:rsidR="00AA0BE7">
                          <w:rPr>
                            <w:rFonts w:ascii="Calibri"/>
                            <w:color w:val="0000FF"/>
                            <w:sz w:val="20"/>
                            <w:u w:val="single" w:color="0000FF"/>
                          </w:rPr>
                          <w:t>http://bucerius.haifa.ac.il</w:t>
                        </w:r>
                        <w:r>
                          <w:rPr>
                            <w:rFonts w:ascii="Calibri"/>
                            <w:color w:val="0000FF"/>
                            <w:sz w:val="20"/>
                            <w:u w:val="single" w:color="0000FF"/>
                          </w:rPr>
                          <w:fldChar w:fldCharType="end"/>
                        </w:r>
                        <w:r w:rsidR="00AA0BE7">
                          <w:rPr>
                            <w:rFonts w:ascii="Calibri"/>
                            <w:color w:val="0000FF"/>
                            <w:sz w:val="20"/>
                          </w:rPr>
                          <w:t xml:space="preserve"> </w:t>
                        </w:r>
                        <w:r>
                          <w:fldChar w:fldCharType="begin"/>
                        </w:r>
                        <w:r>
                          <w:instrText xml:space="preserve"> HYPERLINK "mailto:ccohensk@univ.haifa.ac.il" \h </w:instrText>
                        </w:r>
                        <w:r>
                          <w:fldChar w:fldCharType="separate"/>
                        </w:r>
                        <w:r w:rsidR="00AA0BE7">
                          <w:rPr>
                            <w:rFonts w:ascii="Calibri"/>
                            <w:color w:val="0000FF"/>
                            <w:w w:val="95"/>
                            <w:sz w:val="20"/>
                            <w:u w:val="single" w:color="0000FF"/>
                          </w:rPr>
                          <w:t>ccohensk@univ.haifa.ac.il</w:t>
                        </w:r>
                        <w:r>
                          <w:rPr>
                            <w:rFonts w:ascii="Calibri"/>
                            <w:color w:val="0000FF"/>
                            <w:w w:val="95"/>
                            <w:sz w:val="20"/>
                            <w:u w:val="single" w:color="0000FF"/>
                          </w:rPr>
                          <w:fldChar w:fldCharType="end"/>
                        </w:r>
                        <w:r w:rsidR="00AA0BE7">
                          <w:rPr>
                            <w:rFonts w:ascii="Calibri"/>
                            <w:color w:val="0000FF"/>
                            <w:w w:val="95"/>
                            <w:sz w:val="20"/>
                          </w:rPr>
                          <w:t xml:space="preserve"> </w:t>
                        </w:r>
                        <w:r>
                          <w:fldChar w:fldCharType="begin"/>
                        </w:r>
                        <w:r>
                          <w:instrText xml:space="preserve"> HYPERLINK "mailto:ambaron@univ.haifa.ac.il" \h </w:instrText>
                        </w:r>
                        <w:r>
                          <w:fldChar w:fldCharType="separate"/>
                        </w:r>
                        <w:r w:rsidR="00AA0BE7">
                          <w:rPr>
                            <w:rFonts w:ascii="Calibri"/>
                            <w:color w:val="0000FF"/>
                            <w:sz w:val="20"/>
                            <w:u w:val="single" w:color="0000FF"/>
                          </w:rPr>
                          <w:t>ambaron@univ.haifa.ac.il</w:t>
                        </w:r>
                        <w:r>
                          <w:rPr>
                            <w:rFonts w:ascii="Calibri"/>
                            <w:color w:val="0000FF"/>
                            <w:sz w:val="20"/>
                            <w:u w:val="single" w:color="0000FF"/>
                          </w:rPr>
                          <w:fldChar w:fldCharType="end"/>
                        </w:r>
                      </w:ins>
                    </w:p>
                  </w:txbxContent>
                </v:textbox>
                <w10:wrap anchorx="page" anchory="page"/>
              </v:shape>
            </w:pict>
          </mc:Fallback>
        </mc:AlternateConten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B611F9" w14:textId="77777777" w:rsidR="008C6C62" w:rsidRDefault="008C6C62">
      <w:r>
        <w:separator/>
      </w:r>
    </w:p>
  </w:footnote>
  <w:footnote w:type="continuationSeparator" w:id="0">
    <w:p w14:paraId="3169CC25" w14:textId="77777777" w:rsidR="008C6C62" w:rsidRDefault="008C6C62">
      <w:r>
        <w:continuationSeparator/>
      </w:r>
    </w:p>
  </w:footnote>
  <w:footnote w:type="continuationNotice" w:id="1">
    <w:p w14:paraId="44DC5693" w14:textId="77777777" w:rsidR="008C6C62" w:rsidRDefault="008C6C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F6C34" w14:textId="00909B41" w:rsidR="00357696" w:rsidRDefault="00AA0BE7">
    <w:pPr>
      <w:pStyle w:val="BodyText"/>
      <w:spacing w:line="14" w:lineRule="auto"/>
      <w:rPr>
        <w:sz w:val="20"/>
      </w:rPr>
    </w:pPr>
    <w:r>
      <w:rPr>
        <w:noProof/>
      </w:rPr>
      <w:drawing>
        <wp:anchor distT="0" distB="0" distL="0" distR="0" simplePos="0" relativeHeight="251654144" behindDoc="1" locked="0" layoutInCell="1" allowOverlap="1" wp14:anchorId="77EB3DB1" wp14:editId="16AA9BA6">
          <wp:simplePos x="0" y="0"/>
          <wp:positionH relativeFrom="page">
            <wp:posOffset>5542913</wp:posOffset>
          </wp:positionH>
          <wp:positionV relativeFrom="page">
            <wp:posOffset>39369</wp:posOffset>
          </wp:positionV>
          <wp:extent cx="1285874" cy="80962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285874" cy="809624"/>
                  </a:xfrm>
                  <a:prstGeom prst="rect">
                    <a:avLst/>
                  </a:prstGeom>
                </pic:spPr>
              </pic:pic>
            </a:graphicData>
          </a:graphic>
        </wp:anchor>
      </w:drawing>
    </w:r>
    <w:r>
      <w:rPr>
        <w:noProof/>
      </w:rPr>
      <w:drawing>
        <wp:anchor distT="0" distB="0" distL="0" distR="0" simplePos="0" relativeHeight="251656192" behindDoc="1" locked="0" layoutInCell="1" allowOverlap="1" wp14:anchorId="2A21FBF5" wp14:editId="74CBB8DF">
          <wp:simplePos x="0" y="0"/>
          <wp:positionH relativeFrom="page">
            <wp:posOffset>928136</wp:posOffset>
          </wp:positionH>
          <wp:positionV relativeFrom="page">
            <wp:posOffset>66675</wp:posOffset>
          </wp:positionV>
          <wp:extent cx="970487" cy="846698"/>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970487" cy="846698"/>
                  </a:xfrm>
                  <a:prstGeom prst="rect">
                    <a:avLst/>
                  </a:prstGeom>
                </pic:spPr>
              </pic:pic>
            </a:graphicData>
          </a:graphic>
        </wp:anchor>
      </w:drawing>
    </w:r>
    <w:r>
      <w:rPr>
        <w:noProof/>
      </w:rPr>
      <w:drawing>
        <wp:anchor distT="0" distB="0" distL="0" distR="0" simplePos="0" relativeHeight="251658240" behindDoc="1" locked="0" layoutInCell="1" allowOverlap="1" wp14:anchorId="46803F2B" wp14:editId="41042DB6">
          <wp:simplePos x="0" y="0"/>
          <wp:positionH relativeFrom="page">
            <wp:posOffset>2217011</wp:posOffset>
          </wp:positionH>
          <wp:positionV relativeFrom="page">
            <wp:posOffset>121793</wp:posOffset>
          </wp:positionV>
          <wp:extent cx="1327460" cy="737615"/>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 cstate="print"/>
                  <a:stretch>
                    <a:fillRect/>
                  </a:stretch>
                </pic:blipFill>
                <pic:spPr>
                  <a:xfrm>
                    <a:off x="0" y="0"/>
                    <a:ext cx="1327460" cy="737615"/>
                  </a:xfrm>
                  <a:prstGeom prst="rect">
                    <a:avLst/>
                  </a:prstGeom>
                </pic:spPr>
              </pic:pic>
            </a:graphicData>
          </a:graphic>
        </wp:anchor>
      </w:drawing>
    </w:r>
    <w:r>
      <w:rPr>
        <w:noProof/>
      </w:rPr>
      <w:drawing>
        <wp:anchor distT="0" distB="0" distL="0" distR="0" simplePos="0" relativeHeight="251660288" behindDoc="1" locked="0" layoutInCell="1" allowOverlap="1" wp14:anchorId="585A77D5" wp14:editId="21B4029E">
          <wp:simplePos x="0" y="0"/>
          <wp:positionH relativeFrom="page">
            <wp:posOffset>3918860</wp:posOffset>
          </wp:positionH>
          <wp:positionV relativeFrom="page">
            <wp:posOffset>300617</wp:posOffset>
          </wp:positionV>
          <wp:extent cx="1355138" cy="548435"/>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4" cstate="print"/>
                  <a:stretch>
                    <a:fillRect/>
                  </a:stretch>
                </pic:blipFill>
                <pic:spPr>
                  <a:xfrm>
                    <a:off x="0" y="0"/>
                    <a:ext cx="1355138" cy="548435"/>
                  </a:xfrm>
                  <a:prstGeom prst="rect">
                    <a:avLst/>
                  </a:prstGeom>
                </pic:spPr>
              </pic:pic>
            </a:graphicData>
          </a:graphic>
        </wp:anchor>
      </w:drawing>
    </w:r>
    <w:del w:id="244" w:author="Caroline Cormier" w:date="2020-06-18T18:40:00Z">
      <w:r w:rsidR="008C6C62">
        <w:pict w14:anchorId="64C1F994">
          <v:line id="_x0000_s2049" style="position:absolute;z-index:-251652096;mso-position-horizontal-relative:page;mso-position-vertical-relative:page" from="69.9pt,81.05pt" to="536.25pt,81.05pt" strokecolor="red">
            <w10:wrap anchorx="page" anchory="page"/>
          </v:line>
        </w:pict>
      </w:r>
    </w:del>
    <w:ins w:id="245" w:author="Caroline Cormier" w:date="2020-06-18T18:40:00Z">
      <w:r w:rsidR="00E46412">
        <w:rPr>
          <w:noProof/>
        </w:rPr>
        <mc:AlternateContent>
          <mc:Choice Requires="wps">
            <w:drawing>
              <wp:anchor distT="0" distB="0" distL="114300" distR="114300" simplePos="0" relativeHeight="251569152" behindDoc="1" locked="0" layoutInCell="1" allowOverlap="1" wp14:anchorId="11D531E1" wp14:editId="4CC0AF76">
                <wp:simplePos x="0" y="0"/>
                <wp:positionH relativeFrom="page">
                  <wp:posOffset>887730</wp:posOffset>
                </wp:positionH>
                <wp:positionV relativeFrom="page">
                  <wp:posOffset>1029335</wp:posOffset>
                </wp:positionV>
                <wp:extent cx="5922645" cy="0"/>
                <wp:effectExtent l="0" t="0" r="0" b="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2264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D6602" id="Line 5" o:spid="_x0000_s1026" style="position:absolute;z-index:-251747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9pt,81.05pt" to="536.25pt,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" strokecolor="red">
                <o:lock v:ext="edit" shapetype="f"/>
                <w10:wrap anchorx="page" anchory="page"/>
              </v:line>
            </w:pict>
          </mc:Fallback>
        </mc:AlternateContent>
      </w:r>
    </w:ins>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oline Cormier">
    <w15:presenceInfo w15:providerId="AD" w15:userId="S::ccr@medicuja.com::54676026-cb90-4423-9365-3bd6112c00df"/>
  </w15:person>
  <w15:person w15:author="Avi Staiman">
    <w15:presenceInfo w15:providerId="Windows Live" w15:userId="b7e84005a41b6d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trackRevisions/>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696"/>
    <w:rsid w:val="00066621"/>
    <w:rsid w:val="00314F31"/>
    <w:rsid w:val="0031552A"/>
    <w:rsid w:val="00357696"/>
    <w:rsid w:val="00434EC9"/>
    <w:rsid w:val="0049274C"/>
    <w:rsid w:val="00791DBF"/>
    <w:rsid w:val="007F17DE"/>
    <w:rsid w:val="008C6C62"/>
    <w:rsid w:val="00952541"/>
    <w:rsid w:val="009A19A2"/>
    <w:rsid w:val="00A4536C"/>
    <w:rsid w:val="00AA0BE7"/>
    <w:rsid w:val="00C4121A"/>
    <w:rsid w:val="00CB5E73"/>
    <w:rsid w:val="00D46C79"/>
    <w:rsid w:val="00E46412"/>
    <w:rsid w:val="00E50480"/>
  </w:rsids>
  <m:mathPr>
    <m:mathFont m:val="Cambria Math"/>
    <m:brkBin m:val="before"/>
    <m:brkBinSub m:val="--"/>
    <m:smallFrac m:val="0"/>
    <m:dispDef/>
    <m:lMargin m:val="0"/>
    <m:rMargin m:val="0"/>
    <m:defJc m:val="centerGroup"/>
    <m:wrapIndent m:val="1440"/>
    <m:intLim m:val="subSup"/>
    <m:naryLim m:val="undOvr"/>
  </m:mathPr>
  <w:themeFontLang w:val="en-IL"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7D11B5F"/>
  <w15:docId w15:val="{5BC53832-D6B6-4987-9A1F-4CDD91F2C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Title">
    <w:name w:val="Title"/>
    <w:basedOn w:val="Normal"/>
    <w:next w:val="Normal"/>
    <w:link w:val="TitleChar"/>
    <w:uiPriority w:val="10"/>
    <w:qFormat/>
    <w:rsid w:val="00C4121A"/>
    <w:pPr>
      <w:widowControl/>
      <w:autoSpaceDE/>
      <w:autoSpaceDN/>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121A"/>
    <w:rPr>
      <w:rFonts w:asciiTheme="majorHAnsi" w:eastAsiaTheme="majorEastAsia" w:hAnsiTheme="majorHAnsi" w:cstheme="majorBidi"/>
      <w:spacing w:val="-10"/>
      <w:kern w:val="28"/>
      <w:sz w:val="56"/>
      <w:szCs w:val="56"/>
    </w:rPr>
  </w:style>
  <w:style w:type="character" w:customStyle="1" w:styleId="BodyTextChar">
    <w:name w:val="Body Text Char"/>
    <w:basedOn w:val="DefaultParagraphFont"/>
    <w:link w:val="BodyText"/>
    <w:uiPriority w:val="1"/>
    <w:rsid w:val="00C4121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46412"/>
    <w:rPr>
      <w:sz w:val="18"/>
      <w:szCs w:val="18"/>
    </w:rPr>
  </w:style>
  <w:style w:type="character" w:customStyle="1" w:styleId="BalloonTextChar">
    <w:name w:val="Balloon Text Char"/>
    <w:basedOn w:val="DefaultParagraphFont"/>
    <w:link w:val="BalloonText"/>
    <w:uiPriority w:val="99"/>
    <w:semiHidden/>
    <w:rsid w:val="00E46412"/>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E46412"/>
    <w:rPr>
      <w:sz w:val="16"/>
      <w:szCs w:val="16"/>
    </w:rPr>
  </w:style>
  <w:style w:type="paragraph" w:styleId="CommentText">
    <w:name w:val="annotation text"/>
    <w:basedOn w:val="Normal"/>
    <w:link w:val="CommentTextChar"/>
    <w:uiPriority w:val="99"/>
    <w:semiHidden/>
    <w:unhideWhenUsed/>
    <w:rsid w:val="00E46412"/>
    <w:rPr>
      <w:sz w:val="20"/>
      <w:szCs w:val="20"/>
    </w:rPr>
  </w:style>
  <w:style w:type="character" w:customStyle="1" w:styleId="CommentTextChar">
    <w:name w:val="Comment Text Char"/>
    <w:basedOn w:val="DefaultParagraphFont"/>
    <w:link w:val="CommentText"/>
    <w:uiPriority w:val="99"/>
    <w:semiHidden/>
    <w:rsid w:val="00E4641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46412"/>
    <w:rPr>
      <w:b/>
      <w:bCs/>
    </w:rPr>
  </w:style>
  <w:style w:type="character" w:customStyle="1" w:styleId="CommentSubjectChar">
    <w:name w:val="Comment Subject Char"/>
    <w:basedOn w:val="CommentTextChar"/>
    <w:link w:val="CommentSubject"/>
    <w:uiPriority w:val="99"/>
    <w:semiHidden/>
    <w:rsid w:val="00E46412"/>
    <w:rPr>
      <w:rFonts w:ascii="Times New Roman" w:eastAsia="Times New Roman" w:hAnsi="Times New Roman" w:cs="Times New Roman"/>
      <w:b/>
      <w:bCs/>
      <w:sz w:val="20"/>
      <w:szCs w:val="20"/>
    </w:rPr>
  </w:style>
  <w:style w:type="paragraph" w:styleId="Revision">
    <w:name w:val="Revision"/>
    <w:hidden/>
    <w:uiPriority w:val="99"/>
    <w:semiHidden/>
    <w:rsid w:val="00A4536C"/>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footnotes" Target="footnotes.xml"/><Relationship Id="rId9" Type="http://schemas.microsoft.com/office/2018/08/relationships/commentsExtensible" Target="commentsExtensible.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924</Words>
  <Characters>4418</Characters>
  <Application>Microsoft Office Word</Application>
  <DocSecurity>0</DocSecurity>
  <Lines>73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Avi Staiman</cp:lastModifiedBy>
  <cp:revision>3</cp:revision>
  <dcterms:created xsi:type="dcterms:W3CDTF">2020-06-18T06:23:00Z</dcterms:created>
  <dcterms:modified xsi:type="dcterms:W3CDTF">2020-06-18T15:48:00Z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2020-01-29T00:00:00Z</vt:filetime>
  </property>
  <property fmtid="{D5CDD505-2E9C-101B-9397-08002B2CF9AE}" pid="3" name="Creator">
    <vt:lpwstr>Acrobat PDFMaker 19 for Word</vt:lpwstr>
  </property>
  <property fmtid="{D5CDD505-2E9C-101B-9397-08002B2CF9AE}" pid="4" name="LastSaved">
    <vt:filetime>2020-05-28T00:00:00Z</vt:filetime>
  </property>
</Properties>
</file>