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F227E" w14:textId="77777777" w:rsidR="004572C1" w:rsidRDefault="004572C1" w:rsidP="0037176F">
      <w:pPr>
        <w:spacing w:line="360" w:lineRule="auto"/>
        <w:jc w:val="both"/>
      </w:pPr>
    </w:p>
    <w:p w14:paraId="5A3B01E8" w14:textId="77777777" w:rsidR="004572C1" w:rsidRDefault="004572C1" w:rsidP="0037176F">
      <w:pPr>
        <w:spacing w:line="360" w:lineRule="auto"/>
        <w:jc w:val="both"/>
      </w:pPr>
    </w:p>
    <w:p w14:paraId="24C4FBB9" w14:textId="09E8616B" w:rsidR="004572C1" w:rsidRPr="00B450FB" w:rsidRDefault="004572C1" w:rsidP="0037176F">
      <w:pPr>
        <w:bidi w:val="0"/>
        <w:spacing w:line="360" w:lineRule="auto"/>
        <w:jc w:val="both"/>
        <w:rPr>
          <w:rtl/>
        </w:rPr>
      </w:pPr>
      <w:commentRangeStart w:id="0"/>
      <w:r>
        <w:rPr>
          <w:lang w:val="en"/>
        </w:rPr>
        <w:t>March</w:t>
      </w:r>
      <w:commentRangeEnd w:id="0"/>
      <w:r w:rsidR="00F209C0">
        <w:rPr>
          <w:rStyle w:val="CommentReference"/>
        </w:rPr>
        <w:commentReference w:id="0"/>
      </w:r>
      <w:r>
        <w:rPr>
          <w:lang w:val="en"/>
        </w:rPr>
        <w:t xml:space="preserve"> </w:t>
      </w:r>
      <w:del w:id="1" w:author="Avraham Kallenbach" w:date="2018-03-11T14:02:00Z">
        <w:r w:rsidDel="004E31BC">
          <w:rPr>
            <w:lang w:val="en"/>
          </w:rPr>
          <w:delText>2</w:delText>
        </w:r>
      </w:del>
      <w:ins w:id="2" w:author="Avraham Kallenbach" w:date="2018-03-11T14:02:00Z">
        <w:r w:rsidR="004E31BC">
          <w:rPr>
            <w:lang w:val="en"/>
          </w:rPr>
          <w:t>12</w:t>
        </w:r>
      </w:ins>
      <w:r>
        <w:rPr>
          <w:lang w:val="en"/>
        </w:rPr>
        <w:t>, 2018</w:t>
      </w:r>
    </w:p>
    <w:p w14:paraId="33F9A4E6" w14:textId="77777777" w:rsidR="004572C1" w:rsidRPr="00B450FB" w:rsidRDefault="004572C1" w:rsidP="0037176F">
      <w:pPr>
        <w:bidi w:val="0"/>
        <w:spacing w:line="360" w:lineRule="auto"/>
        <w:jc w:val="both"/>
      </w:pPr>
    </w:p>
    <w:p w14:paraId="514DAF64" w14:textId="77777777" w:rsidR="002B3223" w:rsidRDefault="004572C1" w:rsidP="0037176F">
      <w:pPr>
        <w:bidi w:val="0"/>
        <w:spacing w:line="360" w:lineRule="auto"/>
        <w:jc w:val="both"/>
      </w:pPr>
      <w:r>
        <w:rPr>
          <w:lang w:val="en"/>
        </w:rPr>
        <w:t>To</w:t>
      </w:r>
      <w:r w:rsidR="002B3223">
        <w:t>:</w:t>
      </w:r>
    </w:p>
    <w:p w14:paraId="769586F5" w14:textId="18474FAC" w:rsidR="004572C1" w:rsidRDefault="002B3223" w:rsidP="0037176F">
      <w:pPr>
        <w:bidi w:val="0"/>
        <w:spacing w:line="360" w:lineRule="auto"/>
        <w:jc w:val="both"/>
      </w:pPr>
      <w:del w:id="3" w:author="Avraham Kallenbach" w:date="2018-03-11T13:41:00Z">
        <w:r w:rsidDel="002B3223">
          <w:rPr>
            <w:lang w:val="en"/>
          </w:rPr>
          <w:delText>Mr</w:delText>
        </w:r>
      </w:del>
      <w:del w:id="4" w:author="Avraham Kallenbach" w:date="2018-03-11T13:40:00Z">
        <w:r w:rsidDel="002B3223">
          <w:rPr>
            <w:lang w:val="en"/>
          </w:rPr>
          <w:delText xml:space="preserve">. </w:delText>
        </w:r>
      </w:del>
      <w:r w:rsidR="004572C1">
        <w:rPr>
          <w:lang w:val="en"/>
        </w:rPr>
        <w:t>Commissioning Editor</w:t>
      </w:r>
    </w:p>
    <w:p w14:paraId="61674C07" w14:textId="77777777" w:rsidR="004572C1" w:rsidRPr="00B450FB" w:rsidRDefault="004572C1" w:rsidP="0037176F">
      <w:pPr>
        <w:bidi w:val="0"/>
        <w:spacing w:line="360" w:lineRule="auto"/>
        <w:jc w:val="both"/>
      </w:pPr>
      <w:r>
        <w:rPr>
          <w:lang w:val="en"/>
        </w:rPr>
        <w:t>Publishing Ltd</w:t>
      </w:r>
      <w:r>
        <w:rPr>
          <w:lang w:val="en"/>
        </w:rPr>
        <w:tab/>
      </w:r>
      <w:r>
        <w:rPr>
          <w:lang w:val="en"/>
        </w:rPr>
        <w:tab/>
      </w:r>
      <w:r>
        <w:rPr>
          <w:lang w:val="en"/>
        </w:rPr>
        <w:tab/>
      </w:r>
      <w:r>
        <w:rPr>
          <w:lang w:val="en"/>
        </w:rPr>
        <w:tab/>
      </w:r>
      <w:r>
        <w:rPr>
          <w:lang w:val="en"/>
        </w:rPr>
        <w:tab/>
      </w:r>
      <w:r>
        <w:rPr>
          <w:lang w:val="en"/>
        </w:rPr>
        <w:tab/>
      </w:r>
      <w:r>
        <w:rPr>
          <w:lang w:val="en"/>
        </w:rPr>
        <w:tab/>
      </w:r>
      <w:r>
        <w:rPr>
          <w:lang w:val="en"/>
        </w:rPr>
        <w:tab/>
      </w:r>
      <w:r>
        <w:rPr>
          <w:lang w:val="en"/>
        </w:rPr>
        <w:tab/>
      </w:r>
      <w:r>
        <w:rPr>
          <w:lang w:val="en"/>
        </w:rPr>
        <w:tab/>
      </w:r>
    </w:p>
    <w:p w14:paraId="52DC9F74" w14:textId="77777777" w:rsidR="004572C1" w:rsidRPr="00FC17B3" w:rsidRDefault="004572C1" w:rsidP="0037176F">
      <w:pPr>
        <w:bidi w:val="0"/>
        <w:spacing w:line="360" w:lineRule="auto"/>
        <w:jc w:val="both"/>
      </w:pPr>
      <w:r>
        <w:rPr>
          <w:lang w:val="en"/>
        </w:rPr>
        <w:t xml:space="preserve">E-mail </w:t>
      </w:r>
    </w:p>
    <w:p w14:paraId="74DE0918" w14:textId="77777777" w:rsidR="004572C1" w:rsidRPr="00FC17B3" w:rsidRDefault="004572C1" w:rsidP="0037176F">
      <w:pPr>
        <w:bidi w:val="0"/>
        <w:spacing w:line="360" w:lineRule="auto"/>
      </w:pPr>
    </w:p>
    <w:p w14:paraId="050FC366" w14:textId="53F608AF" w:rsidR="004572C1" w:rsidRPr="00B450FB" w:rsidRDefault="004572C1" w:rsidP="0037176F">
      <w:pPr>
        <w:bidi w:val="0"/>
        <w:spacing w:line="360" w:lineRule="auto"/>
        <w:jc w:val="both"/>
      </w:pPr>
      <w:r>
        <w:rPr>
          <w:lang w:val="en"/>
        </w:rPr>
        <w:t xml:space="preserve">Dear </w:t>
      </w:r>
      <w:del w:id="5" w:author="Avraham Kallenbach" w:date="2018-03-11T13:40:00Z">
        <w:r w:rsidDel="002B3223">
          <w:rPr>
            <w:lang w:val="en"/>
          </w:rPr>
          <w:delText>Mr.,</w:delText>
        </w:r>
      </w:del>
      <w:ins w:id="6" w:author="Avraham Kallenbach" w:date="2018-03-11T13:40:00Z">
        <w:r w:rsidR="002B3223">
          <w:rPr>
            <w:lang w:val="en"/>
          </w:rPr>
          <w:t>Sir or Madam</w:t>
        </w:r>
      </w:ins>
      <w:r>
        <w:rPr>
          <w:lang w:val="en"/>
        </w:rPr>
        <w:t xml:space="preserve"> </w:t>
      </w:r>
    </w:p>
    <w:p w14:paraId="48C7E643" w14:textId="77777777" w:rsidR="004572C1" w:rsidRPr="007B10D6" w:rsidRDefault="004572C1" w:rsidP="0037176F">
      <w:pPr>
        <w:bidi w:val="0"/>
        <w:spacing w:line="360" w:lineRule="auto"/>
      </w:pPr>
    </w:p>
    <w:p w14:paraId="37D979BF" w14:textId="0F2B8358" w:rsidR="004572C1" w:rsidRPr="00D6708F" w:rsidRDefault="004572C1" w:rsidP="0037176F">
      <w:pPr>
        <w:bidi w:val="0"/>
        <w:spacing w:before="120" w:after="120" w:line="360" w:lineRule="auto"/>
        <w:jc w:val="center"/>
        <w:rPr>
          <w:rPrChange w:id="7" w:author="Avraham Kallenbach" w:date="2018-03-08T12:27:00Z">
            <w:rPr>
              <w:i/>
              <w:iCs/>
            </w:rPr>
          </w:rPrChange>
        </w:rPr>
      </w:pPr>
      <w:r w:rsidRPr="00D6708F">
        <w:rPr>
          <w:lang w:val="en"/>
        </w:rPr>
        <w:t>RE:</w:t>
      </w:r>
      <w:r w:rsidR="0037176F">
        <w:rPr>
          <w:lang w:val="en"/>
        </w:rPr>
        <w:t xml:space="preserve"> </w:t>
      </w:r>
      <w:r w:rsidRPr="00D6708F">
        <w:rPr>
          <w:i/>
          <w:iCs/>
          <w:lang w:val="en"/>
        </w:rPr>
        <w:t>The Holy Land Law –</w:t>
      </w:r>
      <w:del w:id="8" w:author="Avraham Kallenbach" w:date="2018-03-08T12:27:00Z">
        <w:r w:rsidRPr="00D6708F" w:rsidDel="00F86772">
          <w:rPr>
            <w:i/>
            <w:iCs/>
            <w:lang w:val="en"/>
          </w:rPr>
          <w:delText xml:space="preserve">A National Identity </w:delText>
        </w:r>
        <w:commentRangeStart w:id="9"/>
        <w:r w:rsidRPr="00D6708F" w:rsidDel="00F86772">
          <w:rPr>
            <w:i/>
            <w:iCs/>
            <w:lang w:val="en"/>
          </w:rPr>
          <w:delText>Prism</w:delText>
        </w:r>
      </w:del>
      <w:ins w:id="10" w:author="Avraham Kallenbach" w:date="2018-03-08T12:27:00Z">
        <w:r w:rsidRPr="00D6708F">
          <w:rPr>
            <w:i/>
            <w:iCs/>
            <w:lang w:val="en"/>
          </w:rPr>
          <w:t>A Prism of National Identity</w:t>
        </w:r>
      </w:ins>
      <w:r w:rsidRPr="00D6708F">
        <w:rPr>
          <w:i/>
          <w:iCs/>
          <w:lang w:val="en"/>
        </w:rPr>
        <w:t xml:space="preserve"> </w:t>
      </w:r>
      <w:commentRangeEnd w:id="9"/>
      <w:r w:rsidR="00D6708F">
        <w:rPr>
          <w:rStyle w:val="CommentReference"/>
        </w:rPr>
        <w:commentReference w:id="9"/>
      </w:r>
      <w:r w:rsidRPr="00D6708F">
        <w:rPr>
          <w:i/>
          <w:iCs/>
          <w:lang w:val="en"/>
        </w:rPr>
        <w:t xml:space="preserve">– </w:t>
      </w:r>
      <w:r w:rsidRPr="00D6708F">
        <w:rPr>
          <w:lang w:val="en"/>
          <w:rPrChange w:id="11" w:author="Avraham Kallenbach" w:date="2018-03-08T12:27:00Z">
            <w:rPr>
              <w:i/>
              <w:iCs/>
              <w:u w:val="single"/>
              <w:lang w:val="en"/>
            </w:rPr>
          </w:rPrChange>
        </w:rPr>
        <w:t xml:space="preserve">A </w:t>
      </w:r>
      <w:ins w:id="12" w:author="Avraham Kallenbach" w:date="2018-03-08T12:27:00Z">
        <w:r w:rsidRPr="00D6708F">
          <w:rPr>
            <w:lang w:val="en"/>
            <w:rPrChange w:id="13" w:author="Avraham Kallenbach" w:date="2018-03-08T12:27:00Z">
              <w:rPr>
                <w:i/>
                <w:iCs/>
                <w:u w:val="single"/>
                <w:lang w:val="en"/>
              </w:rPr>
            </w:rPrChange>
          </w:rPr>
          <w:t>B</w:t>
        </w:r>
      </w:ins>
      <w:del w:id="14" w:author="Avraham Kallenbach" w:date="2018-03-08T12:27:00Z">
        <w:r w:rsidRPr="00D6708F" w:rsidDel="00F86772">
          <w:rPr>
            <w:lang w:val="en"/>
            <w:rPrChange w:id="15" w:author="Avraham Kallenbach" w:date="2018-03-08T12:27:00Z">
              <w:rPr>
                <w:i/>
                <w:iCs/>
                <w:u w:val="single"/>
                <w:lang w:val="en"/>
              </w:rPr>
            </w:rPrChange>
          </w:rPr>
          <w:delText>b</w:delText>
        </w:r>
      </w:del>
      <w:r w:rsidRPr="00D6708F">
        <w:rPr>
          <w:lang w:val="en"/>
          <w:rPrChange w:id="16" w:author="Avraham Kallenbach" w:date="2018-03-08T12:27:00Z">
            <w:rPr>
              <w:i/>
              <w:iCs/>
              <w:u w:val="single"/>
              <w:lang w:val="en"/>
            </w:rPr>
          </w:rPrChange>
        </w:rPr>
        <w:t xml:space="preserve">ook </w:t>
      </w:r>
      <w:ins w:id="17" w:author="Avraham Kallenbach" w:date="2018-03-08T12:27:00Z">
        <w:r w:rsidRPr="00D6708F">
          <w:rPr>
            <w:lang w:val="en"/>
            <w:rPrChange w:id="18" w:author="Avraham Kallenbach" w:date="2018-03-08T12:27:00Z">
              <w:rPr>
                <w:i/>
                <w:iCs/>
                <w:u w:val="single"/>
                <w:lang w:val="en"/>
              </w:rPr>
            </w:rPrChange>
          </w:rPr>
          <w:t>P</w:t>
        </w:r>
      </w:ins>
      <w:del w:id="19" w:author="Avraham Kallenbach" w:date="2018-03-08T12:27:00Z">
        <w:r w:rsidRPr="00D6708F" w:rsidDel="00F86772">
          <w:rPr>
            <w:lang w:val="en"/>
            <w:rPrChange w:id="20" w:author="Avraham Kallenbach" w:date="2018-03-08T12:27:00Z">
              <w:rPr>
                <w:i/>
                <w:iCs/>
                <w:u w:val="single"/>
                <w:lang w:val="en"/>
              </w:rPr>
            </w:rPrChange>
          </w:rPr>
          <w:delText>p</w:delText>
        </w:r>
      </w:del>
      <w:r w:rsidRPr="00D6708F">
        <w:rPr>
          <w:lang w:val="en"/>
          <w:rPrChange w:id="21" w:author="Avraham Kallenbach" w:date="2018-03-08T12:27:00Z">
            <w:rPr>
              <w:i/>
              <w:iCs/>
              <w:u w:val="single"/>
              <w:lang w:val="en"/>
            </w:rPr>
          </w:rPrChange>
        </w:rPr>
        <w:t>roposal</w:t>
      </w:r>
      <w:r w:rsidRPr="00D6708F">
        <w:rPr>
          <w:b/>
          <w:bCs/>
          <w:lang w:val="en"/>
        </w:rPr>
        <w:t xml:space="preserve"> </w:t>
      </w:r>
    </w:p>
    <w:p w14:paraId="2D207353" w14:textId="77777777" w:rsidR="004572C1" w:rsidRPr="00B450FB" w:rsidRDefault="004572C1" w:rsidP="0037176F">
      <w:pPr>
        <w:bidi w:val="0"/>
        <w:spacing w:line="360" w:lineRule="auto"/>
        <w:jc w:val="center"/>
      </w:pPr>
    </w:p>
    <w:p w14:paraId="50F4EFF3" w14:textId="55D17D50" w:rsidR="004572C1" w:rsidRPr="00D6708F" w:rsidRDefault="0037176F" w:rsidP="0037176F">
      <w:pPr>
        <w:bidi w:val="0"/>
        <w:spacing w:line="360" w:lineRule="auto"/>
        <w:jc w:val="both"/>
      </w:pPr>
      <w:r>
        <w:rPr>
          <w:lang w:val="en"/>
        </w:rPr>
        <w:t xml:space="preserve"> </w:t>
      </w:r>
      <w:r w:rsidR="004572C1" w:rsidRPr="00D6708F">
        <w:rPr>
          <w:lang w:val="en"/>
        </w:rPr>
        <w:t xml:space="preserve"> I am pleased to submit for your consideration a proposal for publishing my book </w:t>
      </w:r>
      <w:r w:rsidR="004572C1" w:rsidRPr="00D6708F">
        <w:rPr>
          <w:i/>
          <w:iCs/>
          <w:lang w:val="en"/>
        </w:rPr>
        <w:t xml:space="preserve">The Holy Land Law – A </w:t>
      </w:r>
      <w:del w:id="22" w:author="Avraham Kallenbach" w:date="2018-03-08T12:27:00Z">
        <w:r w:rsidR="004572C1" w:rsidRPr="00D6708F" w:rsidDel="00F86772">
          <w:rPr>
            <w:i/>
            <w:iCs/>
            <w:lang w:val="en"/>
          </w:rPr>
          <w:delText>National Identity Prism</w:delText>
        </w:r>
      </w:del>
      <w:ins w:id="23" w:author="Avraham Kallenbach" w:date="2018-03-08T12:27:00Z">
        <w:r w:rsidR="004572C1" w:rsidRPr="00D6708F">
          <w:rPr>
            <w:i/>
            <w:iCs/>
            <w:lang w:val="en"/>
          </w:rPr>
          <w:t>Prism of National Identity</w:t>
        </w:r>
      </w:ins>
      <w:r w:rsidR="004572C1" w:rsidRPr="00D6708F">
        <w:rPr>
          <w:lang w:val="en"/>
        </w:rPr>
        <w:t xml:space="preserve">. </w:t>
      </w:r>
    </w:p>
    <w:p w14:paraId="5FA60AFA" w14:textId="77777777" w:rsidR="004572C1" w:rsidRDefault="004572C1" w:rsidP="0037176F">
      <w:pPr>
        <w:spacing w:line="360" w:lineRule="auto"/>
        <w:jc w:val="both"/>
        <w:rPr>
          <w:rtl/>
        </w:rPr>
      </w:pPr>
    </w:p>
    <w:p w14:paraId="00000086" w14:textId="29270645" w:rsidR="004572C1" w:rsidRPr="00D6708F" w:rsidRDefault="004572C1" w:rsidP="0037176F">
      <w:pPr>
        <w:bidi w:val="0"/>
        <w:spacing w:line="360" w:lineRule="auto"/>
        <w:jc w:val="both"/>
        <w:rPr>
          <w:lang w:val="en"/>
        </w:rPr>
      </w:pPr>
      <w:r w:rsidRPr="00D6708F">
        <w:rPr>
          <w:lang w:val="en"/>
        </w:rPr>
        <w:t xml:space="preserve">In this book I show that an analysis of a country’s land legislation and policy is the key to decoding and understanding </w:t>
      </w:r>
      <w:del w:id="24" w:author="Avraham Kallenbach" w:date="2018-03-08T12:28:00Z">
        <w:r w:rsidRPr="00D6708F" w:rsidDel="00F86772">
          <w:rPr>
            <w:lang w:val="en"/>
          </w:rPr>
          <w:delText>a country’s</w:delText>
        </w:r>
      </w:del>
      <w:ins w:id="25" w:author="Avraham Kallenbach" w:date="2018-03-08T12:28:00Z">
        <w:r w:rsidRPr="00D6708F">
          <w:rPr>
            <w:lang w:val="en"/>
          </w:rPr>
          <w:t>its</w:t>
        </w:r>
      </w:ins>
      <w:r w:rsidRPr="00D6708F">
        <w:rPr>
          <w:lang w:val="en"/>
        </w:rPr>
        <w:t xml:space="preserve"> identity.</w:t>
      </w:r>
      <w:r w:rsidR="0037176F">
        <w:rPr>
          <w:lang w:val="en"/>
        </w:rPr>
        <w:t xml:space="preserve"> </w:t>
      </w:r>
      <w:r w:rsidRPr="00D6708F">
        <w:rPr>
          <w:lang w:val="en"/>
        </w:rPr>
        <w:t>Land is important for every individual and every society, and therefore, land law can serve as a mirror to those central qualities which comprise a society’s identity. A study of land law can serve as a litmus test for the primary contours of a society’s &lt;identity&gt;. It can allow researchers to reverse engineer the characteristics and fundamental problems of a society.</w:t>
      </w:r>
      <w:r w:rsidR="0037176F">
        <w:rPr>
          <w:lang w:val="en"/>
        </w:rPr>
        <w:t xml:space="preserve"> </w:t>
      </w:r>
      <w:r w:rsidRPr="00D6708F">
        <w:rPr>
          <w:lang w:val="en"/>
        </w:rPr>
        <w:t>This book develops this idea by using a special “laboratory”: land legislation and land policy in the State of Israel.</w:t>
      </w:r>
      <w:r w:rsidR="0037176F">
        <w:rPr>
          <w:lang w:val="en"/>
        </w:rPr>
        <w:t xml:space="preserve"> </w:t>
      </w:r>
    </w:p>
    <w:p w14:paraId="1B20D725" w14:textId="77777777" w:rsidR="004572C1" w:rsidRPr="00FF6B5D" w:rsidRDefault="004572C1" w:rsidP="0037176F">
      <w:pPr>
        <w:bidi w:val="0"/>
        <w:spacing w:line="360" w:lineRule="auto"/>
        <w:jc w:val="both"/>
        <w:rPr>
          <w:rtl/>
        </w:rPr>
      </w:pPr>
    </w:p>
    <w:p w14:paraId="55EA5E57" w14:textId="7A69777F" w:rsidR="004572C1" w:rsidRPr="00D6708F" w:rsidRDefault="0037176F" w:rsidP="0037176F">
      <w:pPr>
        <w:bidi w:val="0"/>
        <w:spacing w:line="360" w:lineRule="auto"/>
        <w:jc w:val="both"/>
      </w:pPr>
      <w:r>
        <w:rPr>
          <w:lang w:val="en"/>
        </w:rPr>
        <w:t xml:space="preserve"> </w:t>
      </w:r>
      <w:r w:rsidR="004572C1">
        <w:rPr>
          <w:lang w:val="en"/>
        </w:rPr>
        <w:t xml:space="preserve"> </w:t>
      </w:r>
      <w:r w:rsidR="004572C1" w:rsidRPr="00D6708F">
        <w:rPr>
          <w:lang w:val="en"/>
        </w:rPr>
        <w:t xml:space="preserve">Below, I provide </w:t>
      </w:r>
      <w:ins w:id="26" w:author="Avraham Kallenbach" w:date="2018-03-08T12:28:00Z">
        <w:r w:rsidR="004572C1" w:rsidRPr="00D6708F">
          <w:rPr>
            <w:lang w:val="en"/>
          </w:rPr>
          <w:t xml:space="preserve">some </w:t>
        </w:r>
      </w:ins>
      <w:r w:rsidR="004572C1" w:rsidRPr="00D6708F">
        <w:rPr>
          <w:lang w:val="en"/>
        </w:rPr>
        <w:t xml:space="preserve">brief information on the following aspects of the proposed book: </w:t>
      </w:r>
    </w:p>
    <w:p w14:paraId="1B320434" w14:textId="77777777" w:rsidR="004572C1" w:rsidRPr="00D6708F" w:rsidRDefault="004572C1" w:rsidP="0037176F">
      <w:pPr>
        <w:bidi w:val="0"/>
        <w:spacing w:line="360" w:lineRule="auto"/>
        <w:jc w:val="both"/>
        <w:rPr>
          <w:b/>
          <w:bCs/>
        </w:rPr>
      </w:pPr>
      <w:r w:rsidRPr="00D6708F">
        <w:rPr>
          <w:lang w:val="en"/>
        </w:rPr>
        <w:t xml:space="preserve">(a) What </w:t>
      </w:r>
      <w:del w:id="27" w:author="Avraham Kallenbach" w:date="2018-03-08T12:29:00Z">
        <w:r w:rsidRPr="00D6708F" w:rsidDel="00F86772">
          <w:rPr>
            <w:lang w:val="en"/>
          </w:rPr>
          <w:delText xml:space="preserve">is </w:delText>
        </w:r>
      </w:del>
      <w:r w:rsidRPr="00D6708F">
        <w:rPr>
          <w:lang w:val="en"/>
        </w:rPr>
        <w:t>the proposed book</w:t>
      </w:r>
      <w:ins w:id="28" w:author="Avraham Kallenbach" w:date="2018-03-08T12:29:00Z">
        <w:r w:rsidRPr="00D6708F">
          <w:rPr>
            <w:lang w:val="en"/>
          </w:rPr>
          <w:t xml:space="preserve"> is</w:t>
        </w:r>
      </w:ins>
      <w:r w:rsidRPr="00D6708F">
        <w:rPr>
          <w:lang w:val="en"/>
        </w:rPr>
        <w:t xml:space="preserve"> about and why </w:t>
      </w:r>
      <w:del w:id="29" w:author="Avraham Kallenbach" w:date="2018-03-08T12:29:00Z">
        <w:r w:rsidRPr="00D6708F" w:rsidDel="00F86772">
          <w:rPr>
            <w:lang w:val="en"/>
          </w:rPr>
          <w:delText xml:space="preserve">is </w:delText>
        </w:r>
      </w:del>
      <w:r w:rsidRPr="00D6708F">
        <w:rPr>
          <w:lang w:val="en"/>
        </w:rPr>
        <w:t>it</w:t>
      </w:r>
      <w:ins w:id="30" w:author="Avraham Kallenbach" w:date="2018-03-08T12:29:00Z">
        <w:r w:rsidRPr="00D6708F">
          <w:rPr>
            <w:lang w:val="en"/>
          </w:rPr>
          <w:t xml:space="preserve"> is</w:t>
        </w:r>
      </w:ins>
      <w:r w:rsidRPr="00D6708F">
        <w:rPr>
          <w:lang w:val="en"/>
        </w:rPr>
        <w:t xml:space="preserve"> important</w:t>
      </w:r>
      <w:r w:rsidRPr="00D6708F">
        <w:rPr>
          <w:b/>
          <w:bCs/>
          <w:lang w:val="en"/>
        </w:rPr>
        <w:t xml:space="preserve"> </w:t>
      </w:r>
    </w:p>
    <w:p w14:paraId="68D7F523" w14:textId="77777777" w:rsidR="004572C1" w:rsidRPr="00D6708F" w:rsidRDefault="004572C1" w:rsidP="0037176F">
      <w:pPr>
        <w:bidi w:val="0"/>
        <w:spacing w:line="360" w:lineRule="auto"/>
        <w:rPr>
          <w:b/>
          <w:bCs/>
          <w:rtl/>
        </w:rPr>
      </w:pPr>
      <w:r w:rsidRPr="00D6708F">
        <w:rPr>
          <w:lang w:val="en"/>
        </w:rPr>
        <w:t>(b)</w:t>
      </w:r>
      <w:r w:rsidRPr="00D6708F">
        <w:rPr>
          <w:b/>
          <w:bCs/>
          <w:lang w:val="en"/>
        </w:rPr>
        <w:t xml:space="preserve"> </w:t>
      </w:r>
      <w:r w:rsidRPr="00D6708F">
        <w:rPr>
          <w:lang w:val="en"/>
        </w:rPr>
        <w:t>Outline of contents and list of chapters</w:t>
      </w:r>
    </w:p>
    <w:p w14:paraId="3FE42D09" w14:textId="77777777" w:rsidR="004572C1" w:rsidRPr="00D6708F" w:rsidRDefault="004572C1" w:rsidP="0037176F">
      <w:pPr>
        <w:bidi w:val="0"/>
        <w:spacing w:line="360" w:lineRule="auto"/>
        <w:jc w:val="both"/>
        <w:rPr>
          <w:b/>
          <w:bCs/>
        </w:rPr>
      </w:pPr>
      <w:r w:rsidRPr="00D6708F">
        <w:rPr>
          <w:lang w:val="en"/>
        </w:rPr>
        <w:t>(c) Contribution to</w:t>
      </w:r>
      <w:ins w:id="31" w:author="Avraham Kallenbach" w:date="2018-03-08T12:29:00Z">
        <w:r w:rsidRPr="00D6708F">
          <w:rPr>
            <w:lang w:val="en"/>
          </w:rPr>
          <w:t xml:space="preserve"> the field</w:t>
        </w:r>
      </w:ins>
      <w:r w:rsidRPr="00D6708F">
        <w:rPr>
          <w:lang w:val="en"/>
        </w:rPr>
        <w:t>, and disparity from</w:t>
      </w:r>
      <w:del w:id="32" w:author="Avraham Kallenbach" w:date="2018-03-08T12:29:00Z">
        <w:r w:rsidRPr="00D6708F" w:rsidDel="00F86772">
          <w:rPr>
            <w:lang w:val="en"/>
          </w:rPr>
          <w:delText>,</w:delText>
        </w:r>
      </w:del>
      <w:r w:rsidRPr="00D6708F">
        <w:rPr>
          <w:lang w:val="en"/>
        </w:rPr>
        <w:t xml:space="preserve"> related publications</w:t>
      </w:r>
    </w:p>
    <w:p w14:paraId="2FA08CA2" w14:textId="77777777" w:rsidR="004572C1" w:rsidRPr="00D6708F" w:rsidRDefault="004572C1" w:rsidP="0037176F">
      <w:pPr>
        <w:bidi w:val="0"/>
        <w:spacing w:line="360" w:lineRule="auto"/>
        <w:jc w:val="both"/>
      </w:pPr>
      <w:r w:rsidRPr="00D6708F">
        <w:rPr>
          <w:lang w:val="en"/>
        </w:rPr>
        <w:t xml:space="preserve">(d) Potential readership </w:t>
      </w:r>
    </w:p>
    <w:p w14:paraId="3D3FFEF0" w14:textId="77777777" w:rsidR="004572C1" w:rsidRPr="00D6708F" w:rsidRDefault="004572C1" w:rsidP="0037176F">
      <w:pPr>
        <w:bidi w:val="0"/>
        <w:spacing w:line="360" w:lineRule="auto"/>
        <w:jc w:val="both"/>
      </w:pPr>
      <w:r w:rsidRPr="00D6708F">
        <w:rPr>
          <w:lang w:val="en"/>
        </w:rPr>
        <w:lastRenderedPageBreak/>
        <w:t xml:space="preserve">(e) The </w:t>
      </w:r>
      <w:del w:id="33" w:author="Avraham Kallenbach" w:date="2018-03-08T12:29:00Z">
        <w:r w:rsidRPr="00D6708F" w:rsidDel="00F86772">
          <w:rPr>
            <w:lang w:val="en"/>
          </w:rPr>
          <w:delText>Author</w:delText>
        </w:r>
      </w:del>
      <w:ins w:id="34" w:author="Avraham Kallenbach" w:date="2018-03-08T12:29:00Z">
        <w:r w:rsidRPr="00D6708F">
          <w:rPr>
            <w:lang w:val="en"/>
          </w:rPr>
          <w:t>author</w:t>
        </w:r>
      </w:ins>
    </w:p>
    <w:p w14:paraId="5B242017" w14:textId="77777777" w:rsidR="004572C1" w:rsidRPr="00D6708F" w:rsidRDefault="004572C1" w:rsidP="0037176F">
      <w:pPr>
        <w:bidi w:val="0"/>
        <w:spacing w:line="360" w:lineRule="auto"/>
      </w:pPr>
      <w:r w:rsidRPr="00D6708F">
        <w:rPr>
          <w:lang w:val="en"/>
        </w:rPr>
        <w:t>(f) Proposed writing timetable</w:t>
      </w:r>
    </w:p>
    <w:p w14:paraId="13F00992" w14:textId="7DD92AD0" w:rsidR="004572C1" w:rsidRPr="00D6708F" w:rsidRDefault="0037176F" w:rsidP="0037176F">
      <w:pPr>
        <w:bidi w:val="0"/>
        <w:spacing w:line="360" w:lineRule="auto"/>
        <w:ind w:left="5670"/>
      </w:pPr>
      <w:r>
        <w:rPr>
          <w:lang w:val="en"/>
        </w:rPr>
        <w:t xml:space="preserve">     </w:t>
      </w:r>
      <w:r w:rsidR="004572C1" w:rsidRPr="00D6708F">
        <w:rPr>
          <w:lang w:val="en"/>
        </w:rPr>
        <w:t>Sincerely,</w:t>
      </w:r>
    </w:p>
    <w:p w14:paraId="7AABD923" w14:textId="77777777" w:rsidR="004572C1" w:rsidRPr="00D6708F" w:rsidRDefault="004572C1" w:rsidP="0037176F">
      <w:pPr>
        <w:spacing w:line="360" w:lineRule="auto"/>
        <w:ind w:left="5670"/>
        <w:jc w:val="center"/>
      </w:pPr>
    </w:p>
    <w:p w14:paraId="2DB60F46" w14:textId="77AD97F0" w:rsidR="004572C1" w:rsidRPr="00D6708F" w:rsidRDefault="0037176F" w:rsidP="0037176F">
      <w:pPr>
        <w:bidi w:val="0"/>
        <w:spacing w:line="360" w:lineRule="auto"/>
        <w:rPr>
          <w:b/>
          <w:bCs/>
          <w:rtl/>
        </w:rPr>
      </w:pPr>
      <w:r>
        <w:rPr>
          <w:lang w:val="en"/>
        </w:rPr>
        <w:t xml:space="preserve">                                                </w:t>
      </w:r>
      <w:r w:rsidR="004572C1" w:rsidRPr="00D6708F">
        <w:rPr>
          <w:lang w:val="en"/>
        </w:rPr>
        <w:t xml:space="preserve"> Prof. Haim Sandberg</w:t>
      </w:r>
    </w:p>
    <w:p w14:paraId="3C74B823" w14:textId="77777777" w:rsidR="004572C1" w:rsidRPr="00D6708F" w:rsidRDefault="004572C1" w:rsidP="0037176F">
      <w:pPr>
        <w:bidi w:val="0"/>
        <w:spacing w:before="120" w:after="120" w:line="360" w:lineRule="auto"/>
        <w:jc w:val="center"/>
        <w:rPr>
          <w:i/>
          <w:iCs/>
        </w:rPr>
      </w:pPr>
      <w:r w:rsidRPr="00D6708F">
        <w:rPr>
          <w:lang w:val="en"/>
        </w:rPr>
        <w:br w:type="page"/>
      </w:r>
      <w:r w:rsidRPr="00D6708F">
        <w:rPr>
          <w:i/>
          <w:iCs/>
          <w:lang w:val="en"/>
        </w:rPr>
        <w:lastRenderedPageBreak/>
        <w:t>The Holy Land Law -</w:t>
      </w:r>
    </w:p>
    <w:p w14:paraId="64C8EA08" w14:textId="77777777" w:rsidR="004572C1" w:rsidRPr="00D6708F" w:rsidRDefault="004572C1" w:rsidP="0037176F">
      <w:pPr>
        <w:bidi w:val="0"/>
        <w:spacing w:before="120" w:after="120" w:line="360" w:lineRule="auto"/>
        <w:jc w:val="center"/>
        <w:rPr>
          <w:i/>
          <w:iCs/>
          <w:rtl/>
        </w:rPr>
      </w:pPr>
      <w:del w:id="35" w:author="Avraham Kallenbach" w:date="2018-03-08T12:29:00Z">
        <w:r w:rsidRPr="00D6708F" w:rsidDel="00F86772">
          <w:rPr>
            <w:i/>
            <w:iCs/>
            <w:lang w:val="en"/>
          </w:rPr>
          <w:delText>A National Identity Prism</w:delText>
        </w:r>
      </w:del>
      <w:ins w:id="36" w:author="Avraham Kallenbach" w:date="2018-03-08T12:29:00Z">
        <w:r w:rsidRPr="00D6708F">
          <w:rPr>
            <w:i/>
            <w:iCs/>
            <w:lang w:val="en"/>
          </w:rPr>
          <w:t>A Prism of National Identity</w:t>
        </w:r>
      </w:ins>
    </w:p>
    <w:p w14:paraId="0AC73483" w14:textId="77777777" w:rsidR="004572C1" w:rsidRPr="00D6708F" w:rsidRDefault="004572C1" w:rsidP="0037176F">
      <w:pPr>
        <w:bidi w:val="0"/>
        <w:spacing w:line="360" w:lineRule="auto"/>
        <w:jc w:val="center"/>
        <w:rPr>
          <w:i/>
          <w:iCs/>
          <w:rtl/>
        </w:rPr>
      </w:pPr>
      <w:r w:rsidRPr="00D6708F">
        <w:rPr>
          <w:b/>
          <w:bCs/>
          <w:lang w:val="en"/>
        </w:rPr>
        <w:t xml:space="preserve">A book proposal </w:t>
      </w:r>
    </w:p>
    <w:p w14:paraId="173645E2" w14:textId="77777777" w:rsidR="004572C1" w:rsidRPr="00D6708F" w:rsidRDefault="004572C1" w:rsidP="0037176F">
      <w:pPr>
        <w:bidi w:val="0"/>
        <w:spacing w:line="360" w:lineRule="auto"/>
        <w:jc w:val="center"/>
        <w:rPr>
          <w:i/>
          <w:iCs/>
        </w:rPr>
      </w:pPr>
      <w:r w:rsidRPr="00D6708F">
        <w:rPr>
          <w:i/>
          <w:iCs/>
          <w:lang w:val="en"/>
        </w:rPr>
        <w:t>Submitted by</w:t>
      </w:r>
    </w:p>
    <w:p w14:paraId="18239CBC" w14:textId="77777777" w:rsidR="004572C1" w:rsidRPr="00D6708F" w:rsidRDefault="004572C1" w:rsidP="0037176F">
      <w:pPr>
        <w:bidi w:val="0"/>
        <w:spacing w:line="360" w:lineRule="auto"/>
        <w:jc w:val="center"/>
      </w:pPr>
      <w:r w:rsidRPr="00D6708F">
        <w:rPr>
          <w:lang w:val="en"/>
        </w:rPr>
        <w:t>Haim Sandberg</w:t>
      </w:r>
    </w:p>
    <w:p w14:paraId="2940A387" w14:textId="77777777" w:rsidR="004572C1" w:rsidRPr="00D6708F" w:rsidRDefault="004572C1" w:rsidP="0037176F">
      <w:pPr>
        <w:bidi w:val="0"/>
        <w:spacing w:line="360" w:lineRule="auto"/>
        <w:jc w:val="center"/>
      </w:pPr>
    </w:p>
    <w:p w14:paraId="2FCE339B" w14:textId="28EAEF59" w:rsidR="004572C1" w:rsidRPr="00D6708F" w:rsidRDefault="0037176F" w:rsidP="0037176F">
      <w:pPr>
        <w:bidi w:val="0"/>
        <w:spacing w:line="360" w:lineRule="auto"/>
        <w:jc w:val="both"/>
        <w:rPr>
          <w:b/>
          <w:bCs/>
        </w:rPr>
      </w:pPr>
      <w:r>
        <w:rPr>
          <w:b/>
          <w:bCs/>
          <w:lang w:val="en"/>
        </w:rPr>
        <w:t xml:space="preserve">     </w:t>
      </w:r>
      <w:r w:rsidR="004572C1" w:rsidRPr="00D6708F">
        <w:rPr>
          <w:b/>
          <w:bCs/>
          <w:lang w:val="en"/>
        </w:rPr>
        <w:t xml:space="preserve">(a) What </w:t>
      </w:r>
      <w:del w:id="37" w:author="Avraham Kallenbach" w:date="2018-03-08T12:30:00Z">
        <w:r w:rsidR="004572C1" w:rsidRPr="00D6708F" w:rsidDel="00F86772">
          <w:rPr>
            <w:b/>
            <w:bCs/>
            <w:lang w:val="en"/>
          </w:rPr>
          <w:delText xml:space="preserve">is </w:delText>
        </w:r>
      </w:del>
      <w:r w:rsidR="004572C1" w:rsidRPr="00D6708F">
        <w:rPr>
          <w:b/>
          <w:bCs/>
          <w:lang w:val="en"/>
        </w:rPr>
        <w:t>the proposed book</w:t>
      </w:r>
      <w:ins w:id="38" w:author="Avraham Kallenbach" w:date="2018-03-08T12:30:00Z">
        <w:r w:rsidR="004572C1" w:rsidRPr="00D6708F">
          <w:rPr>
            <w:b/>
            <w:bCs/>
            <w:lang w:val="en"/>
          </w:rPr>
          <w:t xml:space="preserve"> is</w:t>
        </w:r>
      </w:ins>
      <w:r w:rsidR="004572C1" w:rsidRPr="00D6708F">
        <w:rPr>
          <w:b/>
          <w:bCs/>
          <w:lang w:val="en"/>
        </w:rPr>
        <w:t xml:space="preserve"> about and why </w:t>
      </w:r>
      <w:del w:id="39" w:author="Avraham Kallenbach" w:date="2018-03-08T12:30:00Z">
        <w:r w:rsidR="004572C1" w:rsidRPr="00D6708F" w:rsidDel="00F86772">
          <w:rPr>
            <w:b/>
            <w:bCs/>
            <w:lang w:val="en"/>
          </w:rPr>
          <w:delText>is it</w:delText>
        </w:r>
      </w:del>
      <w:ins w:id="40" w:author="Avraham Kallenbach" w:date="2018-03-08T12:30:00Z">
        <w:r w:rsidR="004572C1" w:rsidRPr="00D6708F">
          <w:rPr>
            <w:b/>
            <w:bCs/>
            <w:lang w:val="en"/>
          </w:rPr>
          <w:t>it is</w:t>
        </w:r>
      </w:ins>
      <w:r w:rsidR="004572C1" w:rsidRPr="00D6708F">
        <w:rPr>
          <w:b/>
          <w:bCs/>
          <w:lang w:val="en"/>
        </w:rPr>
        <w:t xml:space="preserve"> important </w:t>
      </w:r>
    </w:p>
    <w:p w14:paraId="149E98AE" w14:textId="71A5281B" w:rsidR="004572C1" w:rsidRDefault="004572C1" w:rsidP="0037176F">
      <w:pPr>
        <w:tabs>
          <w:tab w:val="left" w:pos="284"/>
        </w:tabs>
        <w:bidi w:val="0"/>
        <w:spacing w:line="360" w:lineRule="auto"/>
        <w:jc w:val="both"/>
        <w:rPr>
          <w:rtl/>
        </w:rPr>
      </w:pPr>
      <w:r>
        <w:rPr>
          <w:lang w:val="en"/>
        </w:rPr>
        <w:t xml:space="preserve">In this book it will be argued that an exploration of a society’s attitude towards land can shed light on its primary characteristics. </w:t>
      </w:r>
      <w:r w:rsidR="002B3223">
        <w:rPr>
          <w:lang w:val="en"/>
        </w:rPr>
        <w:t>A society’s land legislation and</w:t>
      </w:r>
      <w:r>
        <w:rPr>
          <w:lang w:val="en"/>
        </w:rPr>
        <w:t xml:space="preserve"> policies</w:t>
      </w:r>
      <w:r w:rsidR="002B3223">
        <w:rPr>
          <w:lang w:val="en"/>
        </w:rPr>
        <w:t xml:space="preserve"> are</w:t>
      </w:r>
      <w:r>
        <w:rPr>
          <w:lang w:val="en"/>
        </w:rPr>
        <w:t xml:space="preserve"> a consequence of </w:t>
      </w:r>
      <w:r w:rsidR="002B3223">
        <w:rPr>
          <w:lang w:val="en"/>
        </w:rPr>
        <w:t>its</w:t>
      </w:r>
      <w:r>
        <w:rPr>
          <w:lang w:val="en"/>
        </w:rPr>
        <w:t xml:space="preserve"> identity, and thus an expression of it.</w:t>
      </w:r>
      <w:r w:rsidR="0037176F">
        <w:rPr>
          <w:lang w:val="en"/>
        </w:rPr>
        <w:t xml:space="preserve"> </w:t>
      </w:r>
      <w:r>
        <w:rPr>
          <w:lang w:val="en"/>
        </w:rPr>
        <w:t>The study of land law can serve as a litmus test for the predominant contours of a given society and allows &lt;the researcher&gt; to reverse engineer its characteristics and fundamental problems.</w:t>
      </w:r>
      <w:r w:rsidR="0037176F">
        <w:rPr>
          <w:lang w:val="en"/>
        </w:rPr>
        <w:t xml:space="preserve"> </w:t>
      </w:r>
    </w:p>
    <w:p w14:paraId="2353F6BF" w14:textId="1F4EA26F" w:rsidR="004572C1" w:rsidRDefault="004572C1" w:rsidP="0037176F">
      <w:pPr>
        <w:tabs>
          <w:tab w:val="left" w:pos="284"/>
        </w:tabs>
        <w:bidi w:val="0"/>
        <w:spacing w:line="360" w:lineRule="auto"/>
        <w:jc w:val="both"/>
        <w:rPr>
          <w:rtl/>
        </w:rPr>
      </w:pPr>
      <w:r>
        <w:rPr>
          <w:lang w:val="en"/>
        </w:rPr>
        <w:tab/>
        <w:t xml:space="preserve">Of course, there are other ways to learn about the characteristics of a society’s identity. Identity is reflected in countless aspects of life: literature, journalism, culture, art, or other disciplines of government and law. However, unlike these other subjects, land law and policy are often envisioned as a collection of dry, </w:t>
      </w:r>
      <w:r w:rsidRPr="004572C1">
        <w:rPr>
          <w:highlight w:val="yellow"/>
          <w:lang w:val="en"/>
        </w:rPr>
        <w:t>secretive/obscure</w:t>
      </w:r>
      <w:r>
        <w:rPr>
          <w:lang w:val="en"/>
        </w:rPr>
        <w:t xml:space="preserve"> regulations, secrets known only to a chosen few.</w:t>
      </w:r>
      <w:r w:rsidR="0037176F">
        <w:rPr>
          <w:lang w:val="en"/>
        </w:rPr>
        <w:t xml:space="preserve"> </w:t>
      </w:r>
      <w:r>
        <w:rPr>
          <w:lang w:val="en"/>
        </w:rPr>
        <w:t xml:space="preserve">The scholar, Lawson, once wrote that </w:t>
      </w:r>
      <w:r w:rsidRPr="004572C1">
        <w:rPr>
          <w:lang w:val="en"/>
        </w:rPr>
        <w:t xml:space="preserve">the law of real property is “a world of pure ideas from which everything physical or material is entirely excluded” (F.H. Lawson, </w:t>
      </w:r>
      <w:r w:rsidRPr="004572C1">
        <w:rPr>
          <w:i/>
          <w:iCs/>
          <w:lang w:val="en"/>
        </w:rPr>
        <w:t xml:space="preserve">The Relational Strength of English Law </w:t>
      </w:r>
      <w:r w:rsidRPr="004572C1">
        <w:rPr>
          <w:lang w:val="en"/>
          <w:rPrChange w:id="41" w:author="Avraham Kallenbach" w:date="2018-03-08T13:27:00Z">
            <w:rPr>
              <w:i/>
              <w:iCs/>
              <w:lang w:val="en"/>
            </w:rPr>
          </w:rPrChange>
        </w:rPr>
        <w:t>79</w:t>
      </w:r>
      <w:r w:rsidRPr="004572C1">
        <w:rPr>
          <w:i/>
          <w:iCs/>
          <w:lang w:val="en"/>
        </w:rPr>
        <w:t xml:space="preserve"> </w:t>
      </w:r>
      <w:r w:rsidRPr="004572C1">
        <w:rPr>
          <w:lang w:val="en"/>
        </w:rPr>
        <w:t>(1951).</w:t>
      </w:r>
      <w:r w:rsidR="0037176F">
        <w:rPr>
          <w:lang w:val="en"/>
        </w:rPr>
        <w:t xml:space="preserve"> </w:t>
      </w:r>
      <w:r>
        <w:rPr>
          <w:lang w:val="en"/>
        </w:rPr>
        <w:t>The purpose of this book is to &lt;refute this thesis,&gt; and to prove that land law is not the exclusive purview of legal experts.</w:t>
      </w:r>
      <w:r w:rsidR="0037176F">
        <w:rPr>
          <w:lang w:val="en"/>
        </w:rPr>
        <w:t xml:space="preserve"> </w:t>
      </w:r>
      <w:r>
        <w:rPr>
          <w:lang w:val="en"/>
        </w:rPr>
        <w:t xml:space="preserve">It is the key to understanding </w:t>
      </w:r>
      <w:r w:rsidR="002B3223">
        <w:rPr>
          <w:lang w:val="en"/>
        </w:rPr>
        <w:t>and decoding a</w:t>
      </w:r>
      <w:r>
        <w:rPr>
          <w:lang w:val="en"/>
        </w:rPr>
        <w:t xml:space="preserve"> society’s identity. </w:t>
      </w:r>
      <w:commentRangeStart w:id="42"/>
      <w:r>
        <w:rPr>
          <w:lang w:val="en"/>
        </w:rPr>
        <w:t>Land law and policy can reveal the true contours of society’s identity and can shed light on its fundamental problems.</w:t>
      </w:r>
      <w:r w:rsidR="0037176F">
        <w:rPr>
          <w:lang w:val="en"/>
        </w:rPr>
        <w:t xml:space="preserve"> </w:t>
      </w:r>
      <w:commentRangeEnd w:id="42"/>
      <w:r>
        <w:rPr>
          <w:rStyle w:val="CommentReference"/>
        </w:rPr>
        <w:commentReference w:id="42"/>
      </w:r>
    </w:p>
    <w:p w14:paraId="6FD374D2" w14:textId="77777777" w:rsidR="0037176F" w:rsidRDefault="004572C1" w:rsidP="0037176F">
      <w:pPr>
        <w:tabs>
          <w:tab w:val="left" w:pos="284"/>
        </w:tabs>
        <w:bidi w:val="0"/>
        <w:spacing w:line="360" w:lineRule="auto"/>
        <w:jc w:val="both"/>
      </w:pPr>
      <w:r>
        <w:rPr>
          <w:lang w:val="en"/>
        </w:rPr>
        <w:tab/>
        <w:t xml:space="preserve">This is a consequence of the </w:t>
      </w:r>
      <w:r w:rsidR="002B3223">
        <w:rPr>
          <w:lang w:val="en"/>
        </w:rPr>
        <w:t>important</w:t>
      </w:r>
      <w:r>
        <w:rPr>
          <w:lang w:val="en"/>
        </w:rPr>
        <w:t xml:space="preserve"> &lt;role played by&gt; land in the lives of individuals and societies. Anything taking place in this field, is a direct and concrete reflection of the problems plaguing a society. Land policy and its results reflect the “real [e]state” of a &lt;country’s&gt; affairs; it is more than just a theoretical discussion of what is or what ought to be.</w:t>
      </w:r>
      <w:r w:rsidR="0037176F">
        <w:rPr>
          <w:lang w:val="en"/>
        </w:rPr>
        <w:t xml:space="preserve"> </w:t>
      </w:r>
      <w:r>
        <w:rPr>
          <w:lang w:val="en"/>
        </w:rPr>
        <w:t xml:space="preserve">The central idea </w:t>
      </w:r>
      <w:r w:rsidR="002B3223">
        <w:rPr>
          <w:lang w:val="en"/>
        </w:rPr>
        <w:t>of</w:t>
      </w:r>
      <w:r>
        <w:rPr>
          <w:lang w:val="en"/>
        </w:rPr>
        <w:t xml:space="preserve"> this book is that the world of real-estate is not </w:t>
      </w:r>
      <w:r w:rsidR="002B3223">
        <w:rPr>
          <w:lang w:val="en"/>
        </w:rPr>
        <w:t>merely a series of</w:t>
      </w:r>
      <w:r>
        <w:rPr>
          <w:lang w:val="en"/>
        </w:rPr>
        <w:t xml:space="preserve"> </w:t>
      </w:r>
      <w:r w:rsidR="002B3223">
        <w:rPr>
          <w:lang w:val="en"/>
        </w:rPr>
        <w:t>dry, technical</w:t>
      </w:r>
      <w:r>
        <w:rPr>
          <w:lang w:val="en"/>
        </w:rPr>
        <w:t xml:space="preserve"> regulations.</w:t>
      </w:r>
      <w:r w:rsidR="0037176F">
        <w:rPr>
          <w:lang w:val="en"/>
        </w:rPr>
        <w:t xml:space="preserve"> </w:t>
      </w:r>
      <w:r>
        <w:rPr>
          <w:lang w:val="en"/>
        </w:rPr>
        <w:t xml:space="preserve">The code to a society’s identity lies nestled in between such details and </w:t>
      </w:r>
      <w:r>
        <w:t>directives</w:t>
      </w:r>
      <w:r>
        <w:rPr>
          <w:lang w:val="en"/>
        </w:rPr>
        <w:t>.</w:t>
      </w:r>
      <w:r w:rsidR="0037176F">
        <w:rPr>
          <w:lang w:val="en"/>
        </w:rPr>
        <w:t xml:space="preserve"> </w:t>
      </w:r>
    </w:p>
    <w:p w14:paraId="61F79CA6" w14:textId="1E35A1BD" w:rsidR="004572C1" w:rsidRDefault="0037176F" w:rsidP="0037176F">
      <w:pPr>
        <w:tabs>
          <w:tab w:val="left" w:pos="284"/>
        </w:tabs>
        <w:bidi w:val="0"/>
        <w:spacing w:line="360" w:lineRule="auto"/>
        <w:jc w:val="both"/>
        <w:rPr>
          <w:rtl/>
        </w:rPr>
      </w:pPr>
      <w:r>
        <w:lastRenderedPageBreak/>
        <w:tab/>
      </w:r>
      <w:r w:rsidR="004572C1">
        <w:rPr>
          <w:lang w:val="en"/>
        </w:rPr>
        <w:t xml:space="preserve">Land is a fundamental part of the lives of living creatures, of humans, societies and </w:t>
      </w:r>
      <w:r w:rsidR="004572C1" w:rsidRPr="004572C1">
        <w:rPr>
          <w:lang w:val="en"/>
        </w:rPr>
        <w:t>states.</w:t>
      </w:r>
      <w:r>
        <w:rPr>
          <w:lang w:val="en"/>
        </w:rPr>
        <w:t xml:space="preserve"> </w:t>
      </w:r>
      <w:r w:rsidR="004572C1" w:rsidRPr="004572C1">
        <w:rPr>
          <w:lang w:val="en"/>
        </w:rPr>
        <w:t xml:space="preserve">Many elements of human </w:t>
      </w:r>
      <w:r w:rsidR="004572C1">
        <w:rPr>
          <w:lang w:val="en"/>
        </w:rPr>
        <w:t>life</w:t>
      </w:r>
      <w:r w:rsidR="004572C1" w:rsidRPr="004572C1">
        <w:rPr>
          <w:lang w:val="en"/>
        </w:rPr>
        <w:t xml:space="preserve"> revolve around land; residence, employment, culture, government and family.</w:t>
      </w:r>
      <w:r>
        <w:rPr>
          <w:lang w:val="en"/>
        </w:rPr>
        <w:t xml:space="preserve"> </w:t>
      </w:r>
      <w:r w:rsidR="004572C1" w:rsidRPr="004572C1">
        <w:rPr>
          <w:lang w:val="en"/>
        </w:rPr>
        <w:t>Religious beliefs often focus on land</w:t>
      </w:r>
      <w:r w:rsidR="004572C1">
        <w:rPr>
          <w:lang w:val="en"/>
        </w:rPr>
        <w:t>; they focus</w:t>
      </w:r>
      <w:r w:rsidR="004572C1" w:rsidRPr="004572C1">
        <w:rPr>
          <w:lang w:val="en"/>
        </w:rPr>
        <w:t xml:space="preserve"> on temples</w:t>
      </w:r>
      <w:r w:rsidR="004572C1">
        <w:rPr>
          <w:lang w:val="en"/>
        </w:rPr>
        <w:t xml:space="preserve"> or sacred territories.</w:t>
      </w:r>
      <w:r>
        <w:rPr>
          <w:lang w:val="en"/>
        </w:rPr>
        <w:t xml:space="preserve"> </w:t>
      </w:r>
      <w:r w:rsidR="004572C1">
        <w:rPr>
          <w:lang w:val="en"/>
        </w:rPr>
        <w:t>Nationalistic fervor and patriotism often refer to territory and the memory of a territory may persist even after a group has been disconnected or exiled. Territorial and historical memory is etched into human memory</w:t>
      </w:r>
      <w:r w:rsidR="002B3223">
        <w:rPr>
          <w:lang w:val="en"/>
        </w:rPr>
        <w:t>,</w:t>
      </w:r>
      <w:r w:rsidR="004572C1">
        <w:rPr>
          <w:lang w:val="en"/>
        </w:rPr>
        <w:t xml:space="preserve"> it becomes part of culture and belief and it lives a life of its own.</w:t>
      </w:r>
      <w:r>
        <w:rPr>
          <w:lang w:val="en"/>
        </w:rPr>
        <w:t xml:space="preserve"> </w:t>
      </w:r>
      <w:r w:rsidR="004572C1">
        <w:rPr>
          <w:lang w:val="en"/>
        </w:rPr>
        <w:t>“By the rivers of Babylon, we sat and wept when we remember</w:t>
      </w:r>
      <w:ins w:id="43" w:author="Avraham Kallenbach" w:date="2018-03-08T13:32:00Z">
        <w:r w:rsidR="004572C1">
          <w:rPr>
            <w:lang w:val="en"/>
          </w:rPr>
          <w:t>e</w:t>
        </w:r>
      </w:ins>
      <w:r w:rsidR="004572C1">
        <w:rPr>
          <w:lang w:val="en"/>
        </w:rPr>
        <w:t xml:space="preserve">d Zion”: </w:t>
      </w:r>
      <w:proofErr w:type="gramStart"/>
      <w:r w:rsidR="004572C1">
        <w:rPr>
          <w:lang w:val="en"/>
        </w:rPr>
        <w:t>thus</w:t>
      </w:r>
      <w:proofErr w:type="gramEnd"/>
      <w:r w:rsidR="004572C1">
        <w:rPr>
          <w:lang w:val="en"/>
        </w:rPr>
        <w:t xml:space="preserve"> mourned the Jews who had been exiled from their homeland (Psalms 137:1). The expression “My land-my-pride” is common to different languages and ethnic groups, </w:t>
      </w:r>
      <w:r w:rsidR="002B3223">
        <w:rPr>
          <w:lang w:val="en"/>
        </w:rPr>
        <w:t>reflecting</w:t>
      </w:r>
      <w:r w:rsidR="004572C1">
        <w:rPr>
          <w:lang w:val="en"/>
        </w:rPr>
        <w:t xml:space="preserve"> the strong affinity between the individual and his homeland.</w:t>
      </w:r>
      <w:r>
        <w:rPr>
          <w:lang w:val="en"/>
        </w:rPr>
        <w:t xml:space="preserve"> </w:t>
      </w:r>
      <w:r w:rsidR="004572C1">
        <w:rPr>
          <w:lang w:val="en"/>
        </w:rPr>
        <w:t>Memories of the way a land was used “from time immemorial,” constitute an important part of the cultures of indigenous nations worldwide.</w:t>
      </w:r>
      <w:r>
        <w:rPr>
          <w:lang w:val="en"/>
        </w:rPr>
        <w:t xml:space="preserve"> </w:t>
      </w:r>
      <w:r w:rsidR="004572C1">
        <w:rPr>
          <w:lang w:val="en"/>
        </w:rPr>
        <w:t xml:space="preserve"> Land is, &lt;in summary&gt;, an inherent component of identity for most forms of collective life on Earth, and of course, for a country’s identity. </w:t>
      </w:r>
    </w:p>
    <w:p w14:paraId="62259777" w14:textId="77777777" w:rsidR="0037176F" w:rsidRDefault="004572C1" w:rsidP="0037176F">
      <w:pPr>
        <w:bidi w:val="0"/>
        <w:spacing w:line="360" w:lineRule="auto"/>
        <w:ind w:firstLine="720"/>
        <w:jc w:val="both"/>
      </w:pPr>
      <w:r>
        <w:rPr>
          <w:lang w:val="en"/>
        </w:rPr>
        <w:t xml:space="preserve">A state’s attitude towards the land within its borders, thus affords a </w:t>
      </w:r>
      <w:r w:rsidRPr="004572C1">
        <w:rPr>
          <w:highlight w:val="yellow"/>
          <w:lang w:val="en"/>
        </w:rPr>
        <w:t>bystander/onlooker/observer</w:t>
      </w:r>
      <w:r>
        <w:rPr>
          <w:lang w:val="en"/>
        </w:rPr>
        <w:t xml:space="preserve"> the opportunity to learn important aspects about that country’s identity. The link between land and identity, is symbiotic and bi-directional.</w:t>
      </w:r>
      <w:r w:rsidR="0037176F">
        <w:rPr>
          <w:lang w:val="en"/>
        </w:rPr>
        <w:t xml:space="preserve"> </w:t>
      </w:r>
      <w:r>
        <w:rPr>
          <w:lang w:val="en"/>
        </w:rPr>
        <w:t>Land influences and constitutes part of identity, and identity is constructed from a combination of factors</w:t>
      </w:r>
      <w:r w:rsidR="002B3223">
        <w:rPr>
          <w:lang w:val="en"/>
        </w:rPr>
        <w:t>,</w:t>
      </w:r>
      <w:r>
        <w:rPr>
          <w:lang w:val="en"/>
        </w:rPr>
        <w:t xml:space="preserve"> some related to land others not.</w:t>
      </w:r>
      <w:r w:rsidR="0037176F">
        <w:rPr>
          <w:lang w:val="en"/>
        </w:rPr>
        <w:t xml:space="preserve"> </w:t>
      </w:r>
      <w:r>
        <w:rPr>
          <w:lang w:val="en"/>
        </w:rPr>
        <w:t>Sometimes physical geographic differences dictate the differences &lt;between different societies&gt;: location (a desert versus a fertile territory with abundant water sources) size, shape (long versus narrow), topography (mountains versus planes), natural resources and climate.</w:t>
      </w:r>
      <w:r w:rsidR="0037176F">
        <w:rPr>
          <w:lang w:val="en"/>
        </w:rPr>
        <w:t xml:space="preserve"> </w:t>
      </w:r>
      <w:r>
        <w:rPr>
          <w:lang w:val="en"/>
        </w:rPr>
        <w:t xml:space="preserve">Sometimes human history, as opposed to factors related to land, are responsible for </w:t>
      </w:r>
      <w:proofErr w:type="gramStart"/>
      <w:r w:rsidRPr="004572C1">
        <w:rPr>
          <w:highlight w:val="yellow"/>
          <w:lang w:val="en"/>
        </w:rPr>
        <w:t>these</w:t>
      </w:r>
      <w:r w:rsidR="00D6708F">
        <w:rPr>
          <w:highlight w:val="yellow"/>
          <w:lang w:val="en"/>
        </w:rPr>
        <w:t xml:space="preserve"> </w:t>
      </w:r>
      <w:r w:rsidRPr="004572C1">
        <w:rPr>
          <w:highlight w:val="yellow"/>
          <w:lang w:val="en"/>
        </w:rPr>
        <w:t>differences/this diversity</w:t>
      </w:r>
      <w:proofErr w:type="gramEnd"/>
      <w:r>
        <w:rPr>
          <w:lang w:val="en"/>
        </w:rPr>
        <w:t>.</w:t>
      </w:r>
      <w:r w:rsidR="0037176F">
        <w:rPr>
          <w:lang w:val="en"/>
        </w:rPr>
        <w:t xml:space="preserve"> </w:t>
      </w:r>
      <w:r>
        <w:rPr>
          <w:lang w:val="en"/>
        </w:rPr>
        <w:t xml:space="preserve">Some countries have experienced continuous, uninterrupted rule; in others, the government, population and regime </w:t>
      </w:r>
      <w:r w:rsidR="002B3223">
        <w:rPr>
          <w:lang w:val="en"/>
        </w:rPr>
        <w:t xml:space="preserve">have </w:t>
      </w:r>
      <w:r>
        <w:rPr>
          <w:lang w:val="en"/>
        </w:rPr>
        <w:t>changed frequently.</w:t>
      </w:r>
      <w:r w:rsidR="0037176F">
        <w:rPr>
          <w:lang w:val="en"/>
        </w:rPr>
        <w:t xml:space="preserve"> </w:t>
      </w:r>
      <w:r>
        <w:rPr>
          <w:lang w:val="en"/>
        </w:rPr>
        <w:t>Sometimes societal, cultural or demographic factors influence a society’s attitude towards land: such as, population size, composition, internal dynamics, (such as, in a multi-national state) or socio-economic circumstances.</w:t>
      </w:r>
      <w:r w:rsidR="0037176F">
        <w:rPr>
          <w:lang w:val="en"/>
        </w:rPr>
        <w:t xml:space="preserve"> </w:t>
      </w:r>
      <w:r>
        <w:rPr>
          <w:lang w:val="en"/>
        </w:rPr>
        <w:t>A society’s attitude towards land is also influenced by ideologies and philosophies.</w:t>
      </w:r>
      <w:r w:rsidR="0037176F">
        <w:rPr>
          <w:lang w:val="en"/>
        </w:rPr>
        <w:t xml:space="preserve"> </w:t>
      </w:r>
      <w:r w:rsidR="002B3223">
        <w:rPr>
          <w:lang w:val="en"/>
        </w:rPr>
        <w:t>While most</w:t>
      </w:r>
      <w:r>
        <w:rPr>
          <w:lang w:val="en"/>
        </w:rPr>
        <w:t xml:space="preserve"> Western </w:t>
      </w:r>
      <w:r w:rsidR="002B3223">
        <w:rPr>
          <w:lang w:val="en"/>
        </w:rPr>
        <w:t>states</w:t>
      </w:r>
      <w:r>
        <w:rPr>
          <w:lang w:val="en"/>
        </w:rPr>
        <w:t xml:space="preserve"> espouse market </w:t>
      </w:r>
      <w:r w:rsidR="002B3223">
        <w:rPr>
          <w:lang w:val="en"/>
        </w:rPr>
        <w:t>economies</w:t>
      </w:r>
      <w:r>
        <w:rPr>
          <w:lang w:val="en"/>
        </w:rPr>
        <w:t xml:space="preserve"> and support the individual’s right to </w:t>
      </w:r>
      <w:proofErr w:type="gramStart"/>
      <w:r>
        <w:rPr>
          <w:lang w:val="en"/>
        </w:rPr>
        <w:t>personal property</w:t>
      </w:r>
      <w:proofErr w:type="gramEnd"/>
      <w:r w:rsidR="002B3223">
        <w:rPr>
          <w:lang w:val="en"/>
        </w:rPr>
        <w:t>,</w:t>
      </w:r>
      <w:r>
        <w:rPr>
          <w:lang w:val="en"/>
        </w:rPr>
        <w:t xml:space="preserve"> the modern world</w:t>
      </w:r>
      <w:r w:rsidR="00CA3D41">
        <w:rPr>
          <w:lang w:val="en"/>
        </w:rPr>
        <w:t xml:space="preserve"> has also seen the crystallization of</w:t>
      </w:r>
      <w:r>
        <w:rPr>
          <w:lang w:val="en"/>
        </w:rPr>
        <w:t xml:space="preserve"> ideologies which deny the &lt;right to&gt; personal ownership of land.</w:t>
      </w:r>
      <w:r w:rsidR="0037176F">
        <w:rPr>
          <w:lang w:val="en"/>
        </w:rPr>
        <w:t xml:space="preserve"> </w:t>
      </w:r>
      <w:r>
        <w:rPr>
          <w:lang w:val="en"/>
        </w:rPr>
        <w:t xml:space="preserve">Likewise, </w:t>
      </w:r>
      <w:r w:rsidR="00CA3D41">
        <w:rPr>
          <w:lang w:val="en"/>
        </w:rPr>
        <w:t>in the</w:t>
      </w:r>
      <w:r>
        <w:rPr>
          <w:lang w:val="en"/>
        </w:rPr>
        <w:t xml:space="preserve"> last centuries </w:t>
      </w:r>
      <w:r w:rsidR="00CA3D41">
        <w:rPr>
          <w:lang w:val="en"/>
        </w:rPr>
        <w:t>there has been a</w:t>
      </w:r>
      <w:r>
        <w:rPr>
          <w:lang w:val="en"/>
        </w:rPr>
        <w:t xml:space="preserve"> growing awareness of the need to </w:t>
      </w:r>
      <w:r w:rsidR="00CA3D41">
        <w:rPr>
          <w:lang w:val="en"/>
        </w:rPr>
        <w:t>preserve</w:t>
      </w:r>
      <w:r>
        <w:rPr>
          <w:lang w:val="en"/>
        </w:rPr>
        <w:t xml:space="preserve"> land and its resources for the long-term, for coming </w:t>
      </w:r>
      <w:r>
        <w:rPr>
          <w:lang w:val="en"/>
        </w:rPr>
        <w:lastRenderedPageBreak/>
        <w:t>generations.</w:t>
      </w:r>
      <w:r w:rsidR="0037176F">
        <w:rPr>
          <w:lang w:val="en"/>
        </w:rPr>
        <w:t xml:space="preserve"> </w:t>
      </w:r>
      <w:r>
        <w:rPr>
          <w:lang w:val="en"/>
        </w:rPr>
        <w:t xml:space="preserve">Technological advancement in </w:t>
      </w:r>
      <w:proofErr w:type="gramStart"/>
      <w:r>
        <w:rPr>
          <w:lang w:val="en"/>
        </w:rPr>
        <w:t>a number of</w:t>
      </w:r>
      <w:proofErr w:type="gramEnd"/>
      <w:r>
        <w:rPr>
          <w:lang w:val="en"/>
        </w:rPr>
        <w:t xml:space="preserve"> fields such as the development of computer</w:t>
      </w:r>
      <w:r w:rsidR="00CA3D41">
        <w:rPr>
          <w:lang w:val="en"/>
        </w:rPr>
        <w:t xml:space="preserve">s </w:t>
      </w:r>
      <w:r>
        <w:rPr>
          <w:lang w:val="en"/>
        </w:rPr>
        <w:t>and information systems</w:t>
      </w:r>
      <w:r w:rsidR="00CA3D41">
        <w:rPr>
          <w:lang w:val="en"/>
        </w:rPr>
        <w:t>,</w:t>
      </w:r>
      <w:r>
        <w:rPr>
          <w:lang w:val="en"/>
        </w:rPr>
        <w:t xml:space="preserve"> </w:t>
      </w:r>
      <w:r w:rsidR="00CA3D41">
        <w:rPr>
          <w:lang w:val="en"/>
        </w:rPr>
        <w:t>as well as</w:t>
      </w:r>
      <w:r>
        <w:rPr>
          <w:lang w:val="en"/>
        </w:rPr>
        <w:t xml:space="preserve"> the advent of sharing economies</w:t>
      </w:r>
      <w:r w:rsidR="00CA3D41">
        <w:rPr>
          <w:lang w:val="en"/>
        </w:rPr>
        <w:t>,</w:t>
      </w:r>
      <w:r>
        <w:rPr>
          <w:lang w:val="en"/>
        </w:rPr>
        <w:t xml:space="preserve"> has begun, already today, to change our conception of </w:t>
      </w:r>
      <w:r w:rsidRPr="00CA3D41">
        <w:rPr>
          <w:highlight w:val="yellow"/>
          <w:lang w:val="en"/>
        </w:rPr>
        <w:t>how land is used/how land ought to be used</w:t>
      </w:r>
      <w:r>
        <w:rPr>
          <w:lang w:val="en"/>
        </w:rPr>
        <w:t>.</w:t>
      </w:r>
      <w:r w:rsidR="0037176F">
        <w:rPr>
          <w:lang w:val="en"/>
        </w:rPr>
        <w:t xml:space="preserve"> </w:t>
      </w:r>
      <w:r>
        <w:rPr>
          <w:lang w:val="en"/>
        </w:rPr>
        <w:t xml:space="preserve">The conception of the world as a “global village” is the first sign of </w:t>
      </w:r>
      <w:r w:rsidR="00CA3D41">
        <w:rPr>
          <w:lang w:val="en"/>
        </w:rPr>
        <w:t>a &lt;developing&gt; multi</w:t>
      </w:r>
      <w:r>
        <w:rPr>
          <w:lang w:val="en"/>
        </w:rPr>
        <w:t xml:space="preserve">-national approach to this </w:t>
      </w:r>
      <w:r w:rsidR="00CA3D41">
        <w:rPr>
          <w:lang w:val="en"/>
        </w:rPr>
        <w:t>resource</w:t>
      </w:r>
      <w:r>
        <w:rPr>
          <w:lang w:val="en"/>
        </w:rPr>
        <w:t>.</w:t>
      </w:r>
      <w:r w:rsidR="0037176F">
        <w:rPr>
          <w:lang w:val="en"/>
        </w:rPr>
        <w:t xml:space="preserve"> </w:t>
      </w:r>
      <w:r w:rsidR="00CA3D41">
        <w:rPr>
          <w:lang w:val="en"/>
        </w:rPr>
        <w:t>All</w:t>
      </w:r>
      <w:r>
        <w:rPr>
          <w:lang w:val="en"/>
        </w:rPr>
        <w:t xml:space="preserve"> these factors influence a society’s </w:t>
      </w:r>
      <w:r w:rsidR="00CA3D41">
        <w:rPr>
          <w:lang w:val="en"/>
        </w:rPr>
        <w:t>attitude</w:t>
      </w:r>
      <w:r>
        <w:rPr>
          <w:lang w:val="en"/>
        </w:rPr>
        <w:t xml:space="preserve"> towards land, the way it regulates its usage and the way it </w:t>
      </w:r>
      <w:r w:rsidR="00CA3D41">
        <w:rPr>
          <w:lang w:val="en"/>
        </w:rPr>
        <w:t>fashions</w:t>
      </w:r>
      <w:r>
        <w:rPr>
          <w:lang w:val="en"/>
        </w:rPr>
        <w:t xml:space="preserve"> </w:t>
      </w:r>
      <w:r w:rsidR="00CA3D41">
        <w:rPr>
          <w:lang w:val="en"/>
        </w:rPr>
        <w:t xml:space="preserve">the laws which pertain to it. </w:t>
      </w:r>
    </w:p>
    <w:p w14:paraId="2B441859" w14:textId="4E16F799" w:rsidR="00CA3D41" w:rsidRPr="0037176F" w:rsidRDefault="004572C1" w:rsidP="0037176F">
      <w:pPr>
        <w:bidi w:val="0"/>
        <w:spacing w:line="360" w:lineRule="auto"/>
        <w:ind w:firstLine="720"/>
        <w:jc w:val="both"/>
      </w:pPr>
      <w:r>
        <w:rPr>
          <w:lang w:val="en"/>
        </w:rPr>
        <w:t xml:space="preserve">This book seeks to develop this idea and to </w:t>
      </w:r>
      <w:r w:rsidR="00CA3D41">
        <w:rPr>
          <w:lang w:val="en"/>
        </w:rPr>
        <w:t>demonstrate</w:t>
      </w:r>
      <w:r>
        <w:rPr>
          <w:lang w:val="en"/>
        </w:rPr>
        <w:t xml:space="preserve"> it using a unique “laboratory”</w:t>
      </w:r>
      <w:r w:rsidR="00CA3D41">
        <w:rPr>
          <w:lang w:val="en"/>
        </w:rPr>
        <w:t xml:space="preserve">– </w:t>
      </w:r>
      <w:r>
        <w:rPr>
          <w:lang w:val="en"/>
        </w:rPr>
        <w:t>land law and policy in the State of Israel.</w:t>
      </w:r>
      <w:r w:rsidR="0037176F">
        <w:rPr>
          <w:lang w:val="en"/>
        </w:rPr>
        <w:t xml:space="preserve"> </w:t>
      </w:r>
      <w:r>
        <w:rPr>
          <w:lang w:val="en"/>
        </w:rPr>
        <w:t xml:space="preserve">Israeli land law and policy is an excellent subject for such a study for </w:t>
      </w:r>
      <w:r w:rsidR="00CA3D41">
        <w:rPr>
          <w:lang w:val="en"/>
        </w:rPr>
        <w:t>several</w:t>
      </w:r>
      <w:r>
        <w:rPr>
          <w:lang w:val="en"/>
        </w:rPr>
        <w:t xml:space="preserve"> reasons.</w:t>
      </w:r>
      <w:r w:rsidR="0037176F">
        <w:rPr>
          <w:lang w:val="en"/>
        </w:rPr>
        <w:t xml:space="preserve"> </w:t>
      </w:r>
      <w:r>
        <w:rPr>
          <w:lang w:val="en"/>
        </w:rPr>
        <w:t xml:space="preserve">First, </w:t>
      </w:r>
      <w:r w:rsidR="00CA3D41">
        <w:rPr>
          <w:lang w:val="en"/>
        </w:rPr>
        <w:t>&lt;Israel’s borders are those of the&gt;</w:t>
      </w:r>
      <w:r>
        <w:rPr>
          <w:lang w:val="en"/>
        </w:rPr>
        <w:t xml:space="preserve"> Holy Land, perhaps one of the most prominent examples in the world of a territory which constitutes </w:t>
      </w:r>
      <w:proofErr w:type="gramStart"/>
      <w:r>
        <w:rPr>
          <w:lang w:val="en"/>
        </w:rPr>
        <w:t>a central component</w:t>
      </w:r>
      <w:proofErr w:type="gramEnd"/>
      <w:r>
        <w:rPr>
          <w:lang w:val="en"/>
        </w:rPr>
        <w:t xml:space="preserve"> of a religious-ethnic identity.</w:t>
      </w:r>
      <w:r w:rsidR="0037176F">
        <w:rPr>
          <w:lang w:val="en"/>
        </w:rPr>
        <w:t xml:space="preserve"> </w:t>
      </w:r>
      <w:r>
        <w:rPr>
          <w:lang w:val="en"/>
        </w:rPr>
        <w:t>Ever since</w:t>
      </w:r>
      <w:r w:rsidR="00CA3D41">
        <w:rPr>
          <w:lang w:val="en"/>
        </w:rPr>
        <w:t xml:space="preserve"> it was </w:t>
      </w:r>
      <w:r>
        <w:rPr>
          <w:lang w:val="en"/>
        </w:rPr>
        <w:t>promised to Abraham</w:t>
      </w:r>
      <w:r w:rsidR="00CA3D41">
        <w:rPr>
          <w:lang w:val="en"/>
        </w:rPr>
        <w:t xml:space="preserve"> in the </w:t>
      </w:r>
      <w:commentRangeStart w:id="44"/>
      <w:r w:rsidR="00CA3D41">
        <w:rPr>
          <w:lang w:val="en"/>
        </w:rPr>
        <w:t>Bible</w:t>
      </w:r>
      <w:commentRangeEnd w:id="44"/>
      <w:r w:rsidR="00CA3D41">
        <w:rPr>
          <w:rStyle w:val="CommentReference"/>
        </w:rPr>
        <w:commentReference w:id="44"/>
      </w:r>
      <w:r>
        <w:rPr>
          <w:lang w:val="en"/>
        </w:rPr>
        <w:t xml:space="preserve">, it has represented a </w:t>
      </w:r>
      <w:r w:rsidR="00CA3D41">
        <w:rPr>
          <w:lang w:val="en"/>
        </w:rPr>
        <w:t>core</w:t>
      </w:r>
      <w:r>
        <w:rPr>
          <w:lang w:val="en"/>
        </w:rPr>
        <w:t xml:space="preserve"> element of Jewish identity.</w:t>
      </w:r>
      <w:r w:rsidR="0037176F">
        <w:rPr>
          <w:lang w:val="en"/>
        </w:rPr>
        <w:t xml:space="preserve"> </w:t>
      </w:r>
      <w:r w:rsidR="00CA3D41">
        <w:rPr>
          <w:lang w:val="en"/>
        </w:rPr>
        <w:t>In</w:t>
      </w:r>
      <w:r>
        <w:rPr>
          <w:lang w:val="en"/>
        </w:rPr>
        <w:t xml:space="preserve"> the nineteenth century</w:t>
      </w:r>
      <w:r w:rsidR="002B3223">
        <w:rPr>
          <w:lang w:val="en"/>
        </w:rPr>
        <w:t>,</w:t>
      </w:r>
      <w:r>
        <w:rPr>
          <w:lang w:val="en"/>
        </w:rPr>
        <w:t xml:space="preserve"> it was adopted by the Zionist movement as the location in which the Jewish right to self-determination would be </w:t>
      </w:r>
      <w:r w:rsidR="002B3223">
        <w:rPr>
          <w:lang w:val="en"/>
        </w:rPr>
        <w:t>realized</w:t>
      </w:r>
      <w:r>
        <w:rPr>
          <w:lang w:val="en"/>
        </w:rPr>
        <w:t>.</w:t>
      </w:r>
      <w:r w:rsidR="0037176F">
        <w:rPr>
          <w:lang w:val="en"/>
        </w:rPr>
        <w:t xml:space="preserve"> </w:t>
      </w:r>
      <w:r>
        <w:rPr>
          <w:lang w:val="en"/>
        </w:rPr>
        <w:t xml:space="preserve">It goes without saying that this territory is also closely bound to Christian and Muslim identity. Given this historical background, the territory of the “Land of Israel” is particularly </w:t>
      </w:r>
      <w:r w:rsidR="00CA3D41">
        <w:rPr>
          <w:lang w:val="en"/>
        </w:rPr>
        <w:t>interesting</w:t>
      </w:r>
      <w:r>
        <w:rPr>
          <w:lang w:val="en"/>
        </w:rPr>
        <w:t>.</w:t>
      </w:r>
      <w:r w:rsidR="0037176F">
        <w:rPr>
          <w:lang w:val="en"/>
        </w:rPr>
        <w:t xml:space="preserve"> </w:t>
      </w:r>
    </w:p>
    <w:p w14:paraId="66ECECB6" w14:textId="58CBFB17" w:rsidR="00D25388" w:rsidRDefault="002B3223" w:rsidP="0037176F">
      <w:pPr>
        <w:tabs>
          <w:tab w:val="left" w:pos="284"/>
        </w:tabs>
        <w:bidi w:val="0"/>
        <w:spacing w:line="360" w:lineRule="auto"/>
        <w:jc w:val="both"/>
        <w:rPr>
          <w:rtl/>
          <w:lang w:val="en"/>
        </w:rPr>
      </w:pPr>
      <w:r>
        <w:rPr>
          <w:lang w:val="en"/>
        </w:rPr>
        <w:tab/>
      </w:r>
      <w:r w:rsidR="004572C1">
        <w:rPr>
          <w:lang w:val="en"/>
        </w:rPr>
        <w:t xml:space="preserve">Second, </w:t>
      </w:r>
      <w:commentRangeStart w:id="45"/>
      <w:r w:rsidR="004572C1">
        <w:rPr>
          <w:lang w:val="en"/>
        </w:rPr>
        <w:t xml:space="preserve">land law and policy </w:t>
      </w:r>
      <w:commentRangeEnd w:id="45"/>
      <w:r w:rsidR="00686CD9">
        <w:rPr>
          <w:rStyle w:val="CommentReference"/>
        </w:rPr>
        <w:commentReference w:id="45"/>
      </w:r>
      <w:r w:rsidR="004572C1">
        <w:rPr>
          <w:lang w:val="en"/>
        </w:rPr>
        <w:t xml:space="preserve">in the state of Israel has a high comparative value, because the identity of the State of Israel embodies a wide range of processes taking place in </w:t>
      </w:r>
      <w:r w:rsidR="00CA3D41">
        <w:rPr>
          <w:lang w:val="en"/>
        </w:rPr>
        <w:t>other</w:t>
      </w:r>
      <w:r w:rsidR="004572C1">
        <w:rPr>
          <w:lang w:val="en"/>
        </w:rPr>
        <w:t xml:space="preserve"> locations across the globe.</w:t>
      </w:r>
      <w:r w:rsidR="0037176F">
        <w:rPr>
          <w:lang w:val="en"/>
        </w:rPr>
        <w:t xml:space="preserve"> </w:t>
      </w:r>
      <w:r w:rsidR="004572C1">
        <w:rPr>
          <w:lang w:val="en"/>
        </w:rPr>
        <w:t>For example, the State of Israel is a country which has undergone a process of decolonization.</w:t>
      </w:r>
      <w:r w:rsidR="0037176F">
        <w:rPr>
          <w:lang w:val="en"/>
        </w:rPr>
        <w:t xml:space="preserve"> </w:t>
      </w:r>
      <w:r w:rsidR="004572C1">
        <w:rPr>
          <w:lang w:val="en"/>
        </w:rPr>
        <w:t xml:space="preserve">In the centuries </w:t>
      </w:r>
      <w:r w:rsidR="00CA3D41">
        <w:rPr>
          <w:lang w:val="en"/>
        </w:rPr>
        <w:t>preceding</w:t>
      </w:r>
      <w:r w:rsidR="004572C1">
        <w:rPr>
          <w:lang w:val="en"/>
        </w:rPr>
        <w:t xml:space="preserve"> its establishment it was ruled by foreign empires</w:t>
      </w:r>
      <w:r w:rsidR="00CA3D41">
        <w:rPr>
          <w:lang w:val="en"/>
        </w:rPr>
        <w:t>:</w:t>
      </w:r>
      <w:r w:rsidR="004572C1">
        <w:rPr>
          <w:lang w:val="en"/>
        </w:rPr>
        <w:t xml:space="preserve"> first the Ottomans and later the British.</w:t>
      </w:r>
      <w:r w:rsidR="0037176F">
        <w:rPr>
          <w:lang w:val="en"/>
        </w:rPr>
        <w:t xml:space="preserve"> </w:t>
      </w:r>
      <w:r w:rsidR="004572C1">
        <w:rPr>
          <w:lang w:val="en"/>
        </w:rPr>
        <w:t xml:space="preserve">Like any country </w:t>
      </w:r>
      <w:r w:rsidR="00CA3D41">
        <w:rPr>
          <w:lang w:val="en"/>
        </w:rPr>
        <w:t>which has undergone such a process</w:t>
      </w:r>
      <w:r w:rsidR="004572C1">
        <w:rPr>
          <w:lang w:val="en"/>
        </w:rPr>
        <w:t>, its identity, land policy and</w:t>
      </w:r>
      <w:r w:rsidR="00CA3D41">
        <w:rPr>
          <w:lang w:val="en"/>
        </w:rPr>
        <w:t xml:space="preserve"> land</w:t>
      </w:r>
      <w:r w:rsidR="004572C1">
        <w:rPr>
          <w:lang w:val="en"/>
        </w:rPr>
        <w:t xml:space="preserve"> law have assimilated vestiges </w:t>
      </w:r>
      <w:r>
        <w:rPr>
          <w:lang w:val="en"/>
        </w:rPr>
        <w:t>of</w:t>
      </w:r>
      <w:r w:rsidR="004572C1">
        <w:rPr>
          <w:lang w:val="en"/>
        </w:rPr>
        <w:t xml:space="preserve"> its </w:t>
      </w:r>
      <w:r>
        <w:rPr>
          <w:lang w:val="en"/>
        </w:rPr>
        <w:t>past</w:t>
      </w:r>
      <w:r w:rsidR="004572C1">
        <w:rPr>
          <w:lang w:val="en"/>
        </w:rPr>
        <w:t xml:space="preserve"> under foreign rule.</w:t>
      </w:r>
      <w:r w:rsidR="0037176F">
        <w:rPr>
          <w:lang w:val="en"/>
        </w:rPr>
        <w:t xml:space="preserve"> </w:t>
      </w:r>
      <w:r w:rsidR="004572C1">
        <w:rPr>
          <w:lang w:val="en"/>
        </w:rPr>
        <w:t>It serves as a case study of similar process</w:t>
      </w:r>
      <w:r w:rsidR="00CA3D41">
        <w:rPr>
          <w:lang w:val="en"/>
        </w:rPr>
        <w:t>es</w:t>
      </w:r>
      <w:r w:rsidR="004572C1">
        <w:rPr>
          <w:lang w:val="en"/>
        </w:rPr>
        <w:t xml:space="preserve"> taking place in neighboring Middle Easter </w:t>
      </w:r>
      <w:r w:rsidR="00CA3D41">
        <w:rPr>
          <w:lang w:val="en"/>
        </w:rPr>
        <w:t>countries</w:t>
      </w:r>
      <w:r w:rsidR="004572C1">
        <w:rPr>
          <w:lang w:val="en"/>
        </w:rPr>
        <w:t xml:space="preserve"> </w:t>
      </w:r>
      <w:r>
        <w:rPr>
          <w:lang w:val="en"/>
        </w:rPr>
        <w:t>and even</w:t>
      </w:r>
      <w:r w:rsidR="004572C1">
        <w:rPr>
          <w:lang w:val="en"/>
        </w:rPr>
        <w:t xml:space="preserve"> </w:t>
      </w:r>
      <w:r w:rsidR="00CA3D41">
        <w:rPr>
          <w:lang w:val="en"/>
        </w:rPr>
        <w:t>countries</w:t>
      </w:r>
      <w:r w:rsidR="004572C1">
        <w:rPr>
          <w:lang w:val="en"/>
        </w:rPr>
        <w:t xml:space="preserve"> lying farther afield</w:t>
      </w:r>
      <w:r>
        <w:rPr>
          <w:lang w:val="en"/>
        </w:rPr>
        <w:t xml:space="preserve"> in other corners of the globe</w:t>
      </w:r>
      <w:r w:rsidR="00CA3D41">
        <w:rPr>
          <w:lang w:val="en"/>
        </w:rPr>
        <w:t xml:space="preserve">. </w:t>
      </w:r>
      <w:r w:rsidR="004572C1">
        <w:rPr>
          <w:lang w:val="en"/>
        </w:rPr>
        <w:t xml:space="preserve">In addition, Israel has, in just </w:t>
      </w:r>
      <w:r w:rsidR="00CA3D41">
        <w:rPr>
          <w:lang w:val="en"/>
        </w:rPr>
        <w:t>the</w:t>
      </w:r>
      <w:r w:rsidR="004572C1">
        <w:rPr>
          <w:lang w:val="en"/>
        </w:rPr>
        <w:t xml:space="preserve"> few decades since its establishment, transitioned from a socialistic, centralized economy to a free market economy.</w:t>
      </w:r>
      <w:r w:rsidR="0037176F">
        <w:rPr>
          <w:lang w:val="en"/>
        </w:rPr>
        <w:t xml:space="preserve"> </w:t>
      </w:r>
      <w:r w:rsidR="00CA3D41">
        <w:rPr>
          <w:lang w:val="en"/>
        </w:rPr>
        <w:t>&lt;Among other things,&gt; this</w:t>
      </w:r>
      <w:r w:rsidR="004572C1">
        <w:rPr>
          <w:lang w:val="en"/>
        </w:rPr>
        <w:t xml:space="preserve"> process has led to the privatization of land. Similar processes have also taken place in the former Eastern bloc in Europe as well as states in Asia and South America.</w:t>
      </w:r>
      <w:r w:rsidR="0037176F">
        <w:rPr>
          <w:lang w:val="en"/>
        </w:rPr>
        <w:t xml:space="preserve"> </w:t>
      </w:r>
      <w:r w:rsidR="004572C1">
        <w:rPr>
          <w:lang w:val="en"/>
        </w:rPr>
        <w:t>Israel is also an excellent example of a country forged in the crucible of</w:t>
      </w:r>
      <w:r w:rsidR="00CA3D41">
        <w:rPr>
          <w:lang w:val="en"/>
        </w:rPr>
        <w:t xml:space="preserve"> a</w:t>
      </w:r>
      <w:r w:rsidR="004572C1">
        <w:rPr>
          <w:lang w:val="en"/>
        </w:rPr>
        <w:t xml:space="preserve"> conflict with a national minority. </w:t>
      </w:r>
      <w:commentRangeStart w:id="46"/>
      <w:r w:rsidR="004572C1">
        <w:rPr>
          <w:lang w:val="en"/>
        </w:rPr>
        <w:t xml:space="preserve">It </w:t>
      </w:r>
      <w:r w:rsidR="00D25388">
        <w:rPr>
          <w:lang w:val="en"/>
        </w:rPr>
        <w:t>serves as an example of a democratic country dealing with</w:t>
      </w:r>
      <w:r w:rsidR="004572C1">
        <w:rPr>
          <w:lang w:val="en"/>
        </w:rPr>
        <w:t xml:space="preserve"> problems related to the status of </w:t>
      </w:r>
      <w:r w:rsidR="00D25388">
        <w:rPr>
          <w:lang w:val="en"/>
        </w:rPr>
        <w:t>its</w:t>
      </w:r>
      <w:r w:rsidR="004572C1">
        <w:rPr>
          <w:lang w:val="en"/>
        </w:rPr>
        <w:t xml:space="preserve"> national minority and </w:t>
      </w:r>
      <w:r w:rsidR="00D25388">
        <w:rPr>
          <w:lang w:val="en"/>
        </w:rPr>
        <w:t>may serve as a test case for the methods by</w:t>
      </w:r>
      <w:r w:rsidR="004572C1">
        <w:rPr>
          <w:lang w:val="en"/>
        </w:rPr>
        <w:t xml:space="preserve"> which civil </w:t>
      </w:r>
      <w:r w:rsidR="004572C1">
        <w:rPr>
          <w:lang w:val="en"/>
        </w:rPr>
        <w:lastRenderedPageBreak/>
        <w:t>equalit</w:t>
      </w:r>
      <w:r w:rsidR="00D25388">
        <w:rPr>
          <w:lang w:val="en"/>
        </w:rPr>
        <w:t>ies</w:t>
      </w:r>
      <w:r w:rsidR="004572C1">
        <w:rPr>
          <w:lang w:val="en"/>
        </w:rPr>
        <w:t xml:space="preserve"> </w:t>
      </w:r>
      <w:r w:rsidR="00D25388">
        <w:rPr>
          <w:lang w:val="en"/>
        </w:rPr>
        <w:t>can be</w:t>
      </w:r>
      <w:r w:rsidR="004572C1">
        <w:rPr>
          <w:lang w:val="en"/>
        </w:rPr>
        <w:t xml:space="preserve"> advanced. </w:t>
      </w:r>
      <w:commentRangeEnd w:id="46"/>
      <w:r w:rsidR="00D25388">
        <w:rPr>
          <w:rStyle w:val="CommentReference"/>
        </w:rPr>
        <w:commentReference w:id="46"/>
      </w:r>
      <w:r w:rsidR="004572C1">
        <w:rPr>
          <w:lang w:val="en"/>
        </w:rPr>
        <w:t xml:space="preserve">Israel is also a </w:t>
      </w:r>
      <w:r w:rsidR="00D25388">
        <w:rPr>
          <w:lang w:val="en"/>
        </w:rPr>
        <w:t>Western</w:t>
      </w:r>
      <w:r w:rsidR="004572C1">
        <w:rPr>
          <w:lang w:val="en"/>
        </w:rPr>
        <w:t xml:space="preserve"> Democratic state suffering from those systemic problems which plague free societies such as bureaucracy and corruption.</w:t>
      </w:r>
      <w:r w:rsidR="0037176F">
        <w:rPr>
          <w:lang w:val="en"/>
        </w:rPr>
        <w:t xml:space="preserve"> </w:t>
      </w:r>
      <w:r w:rsidR="004572C1">
        <w:rPr>
          <w:lang w:val="en"/>
        </w:rPr>
        <w:t xml:space="preserve">Its </w:t>
      </w:r>
      <w:r w:rsidR="00D25388">
        <w:rPr>
          <w:lang w:val="en"/>
        </w:rPr>
        <w:t xml:space="preserve">judicial system is </w:t>
      </w:r>
      <w:r w:rsidR="004572C1" w:rsidRPr="00D25388">
        <w:rPr>
          <w:highlight w:val="yellow"/>
          <w:lang w:val="en"/>
        </w:rPr>
        <w:t>advanced</w:t>
      </w:r>
      <w:r w:rsidR="00D25388" w:rsidRPr="00D25388">
        <w:rPr>
          <w:highlight w:val="yellow"/>
          <w:lang w:val="en"/>
        </w:rPr>
        <w:t>/progressive</w:t>
      </w:r>
      <w:r w:rsidR="004572C1">
        <w:rPr>
          <w:lang w:val="en"/>
        </w:rPr>
        <w:t xml:space="preserve"> and independe</w:t>
      </w:r>
      <w:r w:rsidR="00D25388">
        <w:rPr>
          <w:lang w:val="en"/>
        </w:rPr>
        <w:t>nt</w:t>
      </w:r>
      <w:r w:rsidR="004572C1">
        <w:rPr>
          <w:lang w:val="en"/>
        </w:rPr>
        <w:t xml:space="preserve">, </w:t>
      </w:r>
      <w:r w:rsidR="00D25388">
        <w:rPr>
          <w:lang w:val="en"/>
        </w:rPr>
        <w:t>and its intervention in</w:t>
      </w:r>
      <w:r w:rsidR="004572C1">
        <w:rPr>
          <w:lang w:val="en"/>
        </w:rPr>
        <w:t xml:space="preserve"> issues related to land, is one of the areas in which </w:t>
      </w:r>
      <w:r w:rsidR="00D25388">
        <w:rPr>
          <w:lang w:val="en"/>
        </w:rPr>
        <w:t xml:space="preserve">an </w:t>
      </w:r>
      <w:commentRangeStart w:id="47"/>
      <w:r w:rsidR="00D25388">
        <w:rPr>
          <w:lang w:val="en"/>
        </w:rPr>
        <w:t xml:space="preserve">equilibrium </w:t>
      </w:r>
      <w:commentRangeEnd w:id="47"/>
      <w:r w:rsidR="00D25388">
        <w:rPr>
          <w:rStyle w:val="CommentReference"/>
        </w:rPr>
        <w:commentReference w:id="47"/>
      </w:r>
      <w:r w:rsidR="00D25388">
        <w:rPr>
          <w:lang w:val="en"/>
        </w:rPr>
        <w:t>between</w:t>
      </w:r>
      <w:r w:rsidR="004572C1">
        <w:rPr>
          <w:lang w:val="en"/>
        </w:rPr>
        <w:t xml:space="preserve"> judiciary and executive branches </w:t>
      </w:r>
      <w:r w:rsidR="00D25388">
        <w:rPr>
          <w:lang w:val="en"/>
        </w:rPr>
        <w:t>is expressed.</w:t>
      </w:r>
      <w:r w:rsidR="004572C1">
        <w:rPr>
          <w:lang w:val="en"/>
        </w:rPr>
        <w:t xml:space="preserve"> All these qualities are reflected in Israel’s land law and policy. An analysis of land law and policy in Israel can, therefore, illustrate not just the complex identity of the state, but also the connection between land and similar </w:t>
      </w:r>
      <w:r w:rsidR="00D25388">
        <w:rPr>
          <w:lang w:val="en"/>
        </w:rPr>
        <w:t>identities</w:t>
      </w:r>
      <w:r w:rsidR="004572C1">
        <w:rPr>
          <w:lang w:val="en"/>
        </w:rPr>
        <w:t xml:space="preserve"> in many </w:t>
      </w:r>
      <w:r w:rsidR="00D25388">
        <w:rPr>
          <w:lang w:val="en"/>
        </w:rPr>
        <w:t>countries</w:t>
      </w:r>
      <w:r w:rsidR="004572C1">
        <w:rPr>
          <w:lang w:val="en"/>
        </w:rPr>
        <w:t xml:space="preserve"> around the world.</w:t>
      </w:r>
      <w:r w:rsidR="0037176F">
        <w:rPr>
          <w:lang w:val="en"/>
        </w:rPr>
        <w:t xml:space="preserve"> </w:t>
      </w:r>
      <w:r w:rsidR="004572C1">
        <w:rPr>
          <w:lang w:val="en"/>
        </w:rPr>
        <w:t xml:space="preserve"> </w:t>
      </w:r>
    </w:p>
    <w:p w14:paraId="32C6DF46" w14:textId="717F962B" w:rsidR="004572C1" w:rsidRDefault="004572C1" w:rsidP="0037176F">
      <w:pPr>
        <w:tabs>
          <w:tab w:val="left" w:pos="284"/>
        </w:tabs>
        <w:bidi w:val="0"/>
        <w:spacing w:line="360" w:lineRule="auto"/>
        <w:jc w:val="both"/>
        <w:rPr>
          <w:rtl/>
        </w:rPr>
      </w:pPr>
      <w:r>
        <w:rPr>
          <w:lang w:val="en"/>
        </w:rPr>
        <w:t xml:space="preserve">Third, Israel is one of the smallest and most </w:t>
      </w:r>
      <w:commentRangeStart w:id="48"/>
      <w:r>
        <w:rPr>
          <w:lang w:val="en"/>
        </w:rPr>
        <w:t xml:space="preserve">densely populated </w:t>
      </w:r>
      <w:commentRangeEnd w:id="48"/>
      <w:r w:rsidR="00D25388">
        <w:rPr>
          <w:rStyle w:val="CommentReference"/>
          <w:rtl/>
        </w:rPr>
        <w:commentReference w:id="48"/>
      </w:r>
      <w:r>
        <w:rPr>
          <w:lang w:val="en"/>
        </w:rPr>
        <w:t>countries in the world</w:t>
      </w:r>
      <w:r w:rsidR="00D25388">
        <w:rPr>
          <w:lang w:val="en"/>
        </w:rPr>
        <w:t xml:space="preserve">. </w:t>
      </w:r>
      <w:r>
        <w:rPr>
          <w:lang w:val="en"/>
        </w:rPr>
        <w:t xml:space="preserve">Therefore, </w:t>
      </w:r>
      <w:r w:rsidR="00D25388">
        <w:rPr>
          <w:lang w:val="en"/>
        </w:rPr>
        <w:t>the manifestation of</w:t>
      </w:r>
      <w:r>
        <w:rPr>
          <w:lang w:val="en"/>
        </w:rPr>
        <w:t xml:space="preserve"> problems related to its identity, </w:t>
      </w:r>
      <w:proofErr w:type="gramStart"/>
      <w:r>
        <w:rPr>
          <w:lang w:val="en"/>
        </w:rPr>
        <w:t>inasmuch as</w:t>
      </w:r>
      <w:proofErr w:type="gramEnd"/>
      <w:r>
        <w:rPr>
          <w:lang w:val="en"/>
        </w:rPr>
        <w:t xml:space="preserve"> land is concerned, is particularly concentrated and intensive. Global phenomena</w:t>
      </w:r>
      <w:r w:rsidR="00D25388">
        <w:rPr>
          <w:lang w:val="en"/>
        </w:rPr>
        <w:t xml:space="preserve"> – </w:t>
      </w:r>
      <w:r>
        <w:rPr>
          <w:lang w:val="en"/>
        </w:rPr>
        <w:t xml:space="preserve">such as urbanization, urban sprawl, </w:t>
      </w:r>
      <w:r w:rsidR="00D25388" w:rsidRPr="00D25388">
        <w:rPr>
          <w:highlight w:val="yellow"/>
          <w:lang w:val="en"/>
        </w:rPr>
        <w:t>curtailment/</w:t>
      </w:r>
      <w:commentRangeStart w:id="49"/>
      <w:r w:rsidR="00D25388" w:rsidRPr="00D25388">
        <w:rPr>
          <w:highlight w:val="yellow"/>
          <w:lang w:val="en"/>
        </w:rPr>
        <w:t>reduction</w:t>
      </w:r>
      <w:commentRangeEnd w:id="49"/>
      <w:r w:rsidR="00D25388">
        <w:rPr>
          <w:rStyle w:val="CommentReference"/>
        </w:rPr>
        <w:commentReference w:id="49"/>
      </w:r>
      <w:r>
        <w:rPr>
          <w:lang w:val="en"/>
        </w:rPr>
        <w:t xml:space="preserve"> of open spaces, or creating equality between a country’s center and </w:t>
      </w:r>
      <w:r w:rsidR="00336E4F">
        <w:rPr>
          <w:lang w:val="en"/>
        </w:rPr>
        <w:t>periphery</w:t>
      </w:r>
      <w:r w:rsidR="00D25388">
        <w:t xml:space="preserve">y – </w:t>
      </w:r>
      <w:r>
        <w:rPr>
          <w:lang w:val="en"/>
        </w:rPr>
        <w:t xml:space="preserve">exert a faster and more acute </w:t>
      </w:r>
      <w:r w:rsidR="00D25388">
        <w:rPr>
          <w:lang w:val="en"/>
        </w:rPr>
        <w:t>influence</w:t>
      </w:r>
      <w:r>
        <w:rPr>
          <w:lang w:val="en"/>
        </w:rPr>
        <w:t xml:space="preserve"> in Israel than in other </w:t>
      </w:r>
      <w:r w:rsidR="00D25388">
        <w:rPr>
          <w:lang w:val="en"/>
        </w:rPr>
        <w:t>countries</w:t>
      </w:r>
      <w:r>
        <w:rPr>
          <w:lang w:val="en"/>
        </w:rPr>
        <w:t xml:space="preserve">. Israel, therefore, has been forced to quickly develop very creative </w:t>
      </w:r>
      <w:commentRangeStart w:id="50"/>
      <w:r>
        <w:rPr>
          <w:lang w:val="en"/>
        </w:rPr>
        <w:t xml:space="preserve">planning solutions </w:t>
      </w:r>
      <w:commentRangeEnd w:id="50"/>
      <w:r w:rsidR="00D25388">
        <w:rPr>
          <w:rStyle w:val="CommentReference"/>
        </w:rPr>
        <w:commentReference w:id="50"/>
      </w:r>
      <w:r>
        <w:rPr>
          <w:lang w:val="en"/>
        </w:rPr>
        <w:t xml:space="preserve">for its concentrated problems. Processes taking place in Israel today, can therefore, </w:t>
      </w:r>
      <w:r w:rsidR="00D25388">
        <w:t>augur the</w:t>
      </w:r>
      <w:r>
        <w:rPr>
          <w:lang w:val="en"/>
        </w:rPr>
        <w:t xml:space="preserve"> fates of larger and less densely populated </w:t>
      </w:r>
      <w:r w:rsidR="00D25388">
        <w:rPr>
          <w:lang w:val="en"/>
        </w:rPr>
        <w:t>countries</w:t>
      </w:r>
      <w:r>
        <w:rPr>
          <w:lang w:val="en"/>
        </w:rPr>
        <w:t xml:space="preserve"> in the future.</w:t>
      </w:r>
      <w:r w:rsidR="0037176F">
        <w:rPr>
          <w:lang w:val="en"/>
        </w:rPr>
        <w:t xml:space="preserve"> </w:t>
      </w:r>
    </w:p>
    <w:p w14:paraId="127049F0" w14:textId="77777777" w:rsidR="004572C1" w:rsidRPr="00B450FB" w:rsidRDefault="004572C1" w:rsidP="0037176F">
      <w:pPr>
        <w:tabs>
          <w:tab w:val="left" w:pos="284"/>
        </w:tabs>
        <w:bidi w:val="0"/>
        <w:spacing w:line="360" w:lineRule="auto"/>
        <w:jc w:val="both"/>
        <w:rPr>
          <w:rtl/>
        </w:rPr>
      </w:pPr>
      <w:r>
        <w:rPr>
          <w:lang w:val="en"/>
        </w:rPr>
        <w:t xml:space="preserve">Fourth, </w:t>
      </w:r>
    </w:p>
    <w:p w14:paraId="78D136EE" w14:textId="675D2080" w:rsidR="004572C1" w:rsidRPr="00D25388" w:rsidRDefault="004572C1" w:rsidP="0037176F">
      <w:pPr>
        <w:bidi w:val="0"/>
        <w:spacing w:line="360" w:lineRule="auto"/>
        <w:jc w:val="both"/>
      </w:pPr>
      <w:r w:rsidRPr="00D25388">
        <w:rPr>
          <w:lang w:val="en"/>
        </w:rPr>
        <w:t>Israeli law speaks Hebrew</w:t>
      </w:r>
      <w:del w:id="51" w:author="Avraham Kallenbach" w:date="2018-03-08T13:54:00Z">
        <w:r w:rsidRPr="00D25388" w:rsidDel="00D25388">
          <w:rPr>
            <w:lang w:val="en"/>
          </w:rPr>
          <w:delText>. Language is a</w:delText>
        </w:r>
      </w:del>
      <w:ins w:id="52" w:author="Avraham Kallenbach" w:date="2018-03-08T13:54:00Z">
        <w:r w:rsidR="00D25388">
          <w:rPr>
            <w:lang w:val="en"/>
          </w:rPr>
          <w:t>, creating a</w:t>
        </w:r>
      </w:ins>
      <w:r w:rsidRPr="00D25388">
        <w:rPr>
          <w:lang w:val="en"/>
        </w:rPr>
        <w:t xml:space="preserve"> barrier to genuine understanding of Israel's land laws. The proposed book purports to remove </w:t>
      </w:r>
      <w:del w:id="53" w:author="Avraham Kallenbach" w:date="2018-03-08T13:54:00Z">
        <w:r w:rsidRPr="00D25388" w:rsidDel="00D25388">
          <w:rPr>
            <w:lang w:val="en"/>
          </w:rPr>
          <w:delText xml:space="preserve">the </w:delText>
        </w:r>
      </w:del>
      <w:ins w:id="54" w:author="Avraham Kallenbach" w:date="2018-03-08T13:54:00Z">
        <w:r w:rsidR="00D25388">
          <w:rPr>
            <w:lang w:val="en"/>
          </w:rPr>
          <w:t>this</w:t>
        </w:r>
        <w:r w:rsidR="00D25388" w:rsidRPr="00D25388">
          <w:rPr>
            <w:lang w:val="en"/>
          </w:rPr>
          <w:t xml:space="preserve"> </w:t>
        </w:r>
      </w:ins>
      <w:r w:rsidRPr="00D25388">
        <w:rPr>
          <w:lang w:val="en"/>
        </w:rPr>
        <w:t xml:space="preserve">barrier. It exposes the international audience </w:t>
      </w:r>
      <w:del w:id="55" w:author="Avraham Kallenbach" w:date="2018-03-08T13:54:00Z">
        <w:r w:rsidRPr="00D25388" w:rsidDel="00D25388">
          <w:rPr>
            <w:lang w:val="en"/>
          </w:rPr>
          <w:delText xml:space="preserve">with </w:delText>
        </w:r>
      </w:del>
      <w:ins w:id="56" w:author="Avraham Kallenbach" w:date="2018-03-08T13:54:00Z">
        <w:r w:rsidR="00D25388">
          <w:rPr>
            <w:lang w:val="en"/>
          </w:rPr>
          <w:t>to</w:t>
        </w:r>
        <w:r w:rsidR="00D25388" w:rsidRPr="00D25388">
          <w:rPr>
            <w:lang w:val="en"/>
          </w:rPr>
          <w:t xml:space="preserve"> </w:t>
        </w:r>
      </w:ins>
      <w:r w:rsidRPr="00D25388">
        <w:rPr>
          <w:lang w:val="en"/>
        </w:rPr>
        <w:t xml:space="preserve">sources </w:t>
      </w:r>
      <w:del w:id="57" w:author="Avraham Kallenbach" w:date="2018-03-08T13:54:00Z">
        <w:r w:rsidRPr="00D25388" w:rsidDel="00D25388">
          <w:rPr>
            <w:lang w:val="en"/>
          </w:rPr>
          <w:delText xml:space="preserve">that the vast majority of </w:delText>
        </w:r>
      </w:del>
      <w:r w:rsidRPr="00D25388">
        <w:rPr>
          <w:lang w:val="en"/>
        </w:rPr>
        <w:t xml:space="preserve">which are </w:t>
      </w:r>
      <w:ins w:id="58" w:author="Avraham Kallenbach" w:date="2018-03-08T13:54:00Z">
        <w:r w:rsidR="00D25388">
          <w:rPr>
            <w:lang w:val="en"/>
          </w:rPr>
          <w:t xml:space="preserve">largely </w:t>
        </w:r>
      </w:ins>
      <w:del w:id="59" w:author="Avraham Kallenbach" w:date="2018-03-08T13:54:00Z">
        <w:r w:rsidRPr="00D25388" w:rsidDel="00D25388">
          <w:rPr>
            <w:lang w:val="en"/>
          </w:rPr>
          <w:delText>not accessible</w:delText>
        </w:r>
      </w:del>
      <w:ins w:id="60" w:author="Avraham Kallenbach" w:date="2018-03-08T13:54:00Z">
        <w:r w:rsidR="00D25388">
          <w:rPr>
            <w:lang w:val="en"/>
          </w:rPr>
          <w:t>inaccessible</w:t>
        </w:r>
      </w:ins>
      <w:r w:rsidRPr="00D25388">
        <w:rPr>
          <w:lang w:val="en"/>
        </w:rPr>
        <w:t xml:space="preserve"> to English speakers. It </w:t>
      </w:r>
      <w:del w:id="61" w:author="Avraham Kallenbach" w:date="2018-03-08T13:55:00Z">
        <w:r w:rsidRPr="00D25388" w:rsidDel="00D25388">
          <w:rPr>
            <w:lang w:val="en"/>
          </w:rPr>
          <w:delText xml:space="preserve">enhances </w:delText>
        </w:r>
      </w:del>
      <w:ins w:id="62" w:author="Avraham Kallenbach" w:date="2018-03-08T13:55:00Z">
        <w:r w:rsidR="00D25388">
          <w:rPr>
            <w:lang w:val="en"/>
          </w:rPr>
          <w:t>enriches</w:t>
        </w:r>
        <w:r w:rsidR="00D25388" w:rsidRPr="00D25388">
          <w:rPr>
            <w:lang w:val="en"/>
          </w:rPr>
          <w:t xml:space="preserve"> </w:t>
        </w:r>
      </w:ins>
      <w:r w:rsidRPr="00D25388">
        <w:rPr>
          <w:lang w:val="en"/>
        </w:rPr>
        <w:t xml:space="preserve">the international body of knowledge with a special and fascinating model of </w:t>
      </w:r>
      <w:ins w:id="63" w:author="Avraham Kallenbach" w:date="2018-03-08T13:54:00Z">
        <w:r w:rsidR="00D25388">
          <w:rPr>
            <w:lang w:val="en"/>
          </w:rPr>
          <w:t xml:space="preserve">a </w:t>
        </w:r>
      </w:ins>
      <w:r w:rsidRPr="00D25388">
        <w:rPr>
          <w:lang w:val="en"/>
        </w:rPr>
        <w:t xml:space="preserve">land law system, which has </w:t>
      </w:r>
      <w:proofErr w:type="spellStart"/>
      <w:r w:rsidRPr="00D25388">
        <w:rPr>
          <w:lang w:val="en"/>
        </w:rPr>
        <w:t>a</w:t>
      </w:r>
      <w:proofErr w:type="spellEnd"/>
      <w:r w:rsidRPr="00D25388">
        <w:rPr>
          <w:lang w:val="en"/>
        </w:rPr>
        <w:t xml:space="preserve"> </w:t>
      </w:r>
      <w:del w:id="64" w:author="Avraham Kallenbach" w:date="2018-03-08T13:55:00Z">
        <w:r w:rsidRPr="00D25388" w:rsidDel="00BF122A">
          <w:rPr>
            <w:lang w:val="en"/>
          </w:rPr>
          <w:delText xml:space="preserve">tremendous </w:delText>
        </w:r>
      </w:del>
      <w:ins w:id="65" w:author="Avraham Kallenbach" w:date="2018-03-08T13:56:00Z">
        <w:r w:rsidR="00BF122A">
          <w:rPr>
            <w:lang w:val="en"/>
          </w:rPr>
          <w:t>immense</w:t>
        </w:r>
      </w:ins>
      <w:ins w:id="66" w:author="Avraham Kallenbach" w:date="2018-03-08T13:55:00Z">
        <w:r w:rsidR="00BF122A" w:rsidRPr="00D25388">
          <w:rPr>
            <w:lang w:val="en"/>
          </w:rPr>
          <w:t xml:space="preserve"> </w:t>
        </w:r>
      </w:ins>
      <w:r w:rsidRPr="00D25388">
        <w:rPr>
          <w:lang w:val="en"/>
        </w:rPr>
        <w:t xml:space="preserve">scientific comparative value as well as practical economic and political utilities. </w:t>
      </w:r>
    </w:p>
    <w:p w14:paraId="4CC79AD2" w14:textId="0BB9B12A" w:rsidR="004572C1" w:rsidRPr="00BF122A" w:rsidRDefault="004572C1" w:rsidP="0037176F">
      <w:pPr>
        <w:pStyle w:val="BodyText"/>
        <w:widowControl/>
        <w:overflowPunct/>
        <w:autoSpaceDE/>
        <w:autoSpaceDN/>
        <w:adjustRightInd/>
        <w:textAlignment w:val="auto"/>
        <w:rPr>
          <w:rtl/>
        </w:rPr>
      </w:pPr>
      <w:r>
        <w:rPr>
          <w:lang w:val="en"/>
        </w:rPr>
        <w:t>In summary, this book demonstrates how land law and policy in a country reflect the characteristics of its identity.</w:t>
      </w:r>
      <w:r w:rsidR="0037176F">
        <w:rPr>
          <w:lang w:val="en"/>
        </w:rPr>
        <w:t xml:space="preserve"> </w:t>
      </w:r>
      <w:r>
        <w:rPr>
          <w:lang w:val="en"/>
        </w:rPr>
        <w:t xml:space="preserve">It also </w:t>
      </w:r>
      <w:r w:rsidR="00BF122A">
        <w:rPr>
          <w:lang w:val="en"/>
        </w:rPr>
        <w:t>constitutes</w:t>
      </w:r>
      <w:r>
        <w:rPr>
          <w:lang w:val="en"/>
        </w:rPr>
        <w:t xml:space="preserve"> </w:t>
      </w:r>
      <w:r w:rsidRPr="00BF122A">
        <w:rPr>
          <w:lang w:val="en"/>
        </w:rPr>
        <w:t xml:space="preserve">an original and authoritative initiative to </w:t>
      </w:r>
      <w:del w:id="67" w:author="Avraham Kallenbach" w:date="2018-03-08T13:56:00Z">
        <w:r w:rsidRPr="00BF122A" w:rsidDel="00BF122A">
          <w:rPr>
            <w:lang w:val="en"/>
          </w:rPr>
          <w:delText xml:space="preserve">put </w:delText>
        </w:r>
      </w:del>
      <w:ins w:id="68" w:author="Avraham Kallenbach" w:date="2018-03-08T13:57:00Z">
        <w:r w:rsidR="00BF122A">
          <w:rPr>
            <w:lang w:val="en"/>
          </w:rPr>
          <w:t>introduce</w:t>
        </w:r>
      </w:ins>
      <w:ins w:id="69" w:author="Avraham Kallenbach" w:date="2018-03-08T13:56:00Z">
        <w:r w:rsidR="00BF122A" w:rsidRPr="00BF122A">
          <w:rPr>
            <w:lang w:val="en"/>
          </w:rPr>
          <w:t xml:space="preserve"> </w:t>
        </w:r>
      </w:ins>
      <w:del w:id="70" w:author="Avraham Kallenbach" w:date="2018-03-08T13:56:00Z">
        <w:r w:rsidRPr="00BF122A" w:rsidDel="00BF122A">
          <w:rPr>
            <w:lang w:val="en"/>
          </w:rPr>
          <w:delText xml:space="preserve">contemporary </w:delText>
        </w:r>
      </w:del>
      <w:ins w:id="71" w:author="Avraham Kallenbach" w:date="2018-03-08T13:56:00Z">
        <w:r w:rsidR="00BF122A">
          <w:rPr>
            <w:lang w:val="en"/>
          </w:rPr>
          <w:t>modern</w:t>
        </w:r>
        <w:r w:rsidR="00BF122A" w:rsidRPr="00BF122A">
          <w:rPr>
            <w:lang w:val="en"/>
          </w:rPr>
          <w:t xml:space="preserve"> </w:t>
        </w:r>
      </w:ins>
      <w:r w:rsidRPr="00BF122A">
        <w:rPr>
          <w:lang w:val="en"/>
        </w:rPr>
        <w:t xml:space="preserve">Israel's land law </w:t>
      </w:r>
      <w:del w:id="72" w:author="Avraham Kallenbach" w:date="2018-03-08T13:57:00Z">
        <w:r w:rsidRPr="00BF122A" w:rsidDel="00BF122A">
          <w:rPr>
            <w:lang w:val="en"/>
          </w:rPr>
          <w:delText xml:space="preserve">on </w:delText>
        </w:r>
      </w:del>
      <w:ins w:id="73" w:author="Avraham Kallenbach" w:date="2018-03-08T13:57:00Z">
        <w:r w:rsidR="00BF122A">
          <w:rPr>
            <w:lang w:val="en"/>
          </w:rPr>
          <w:t>into</w:t>
        </w:r>
        <w:r w:rsidR="00BF122A" w:rsidRPr="00BF122A">
          <w:rPr>
            <w:lang w:val="en"/>
          </w:rPr>
          <w:t xml:space="preserve"> </w:t>
        </w:r>
      </w:ins>
      <w:r w:rsidRPr="00BF122A">
        <w:rPr>
          <w:lang w:val="en"/>
        </w:rPr>
        <w:t>the international and comparative academic arena.</w:t>
      </w:r>
    </w:p>
    <w:p w14:paraId="208B3D76" w14:textId="77777777" w:rsidR="004572C1" w:rsidRDefault="004572C1" w:rsidP="0037176F">
      <w:pPr>
        <w:bidi w:val="0"/>
        <w:spacing w:line="360" w:lineRule="auto"/>
        <w:jc w:val="both"/>
      </w:pPr>
    </w:p>
    <w:p w14:paraId="18C1A32C" w14:textId="77777777" w:rsidR="004572C1" w:rsidRPr="00B450FB" w:rsidRDefault="004572C1" w:rsidP="0037176F">
      <w:pPr>
        <w:bidi w:val="0"/>
        <w:spacing w:line="360" w:lineRule="auto"/>
        <w:jc w:val="both"/>
        <w:rPr>
          <w:b/>
          <w:bCs/>
          <w:rtl/>
        </w:rPr>
      </w:pPr>
      <w:r>
        <w:rPr>
          <w:b/>
          <w:bCs/>
          <w:u w:val="single"/>
          <w:lang w:val="en"/>
        </w:rPr>
        <w:t>(b) Outline of contents and list of chapters</w:t>
      </w:r>
    </w:p>
    <w:p w14:paraId="579D9784" w14:textId="21023D07" w:rsidR="004572C1" w:rsidRPr="00BF122A" w:rsidRDefault="0037176F" w:rsidP="0037176F">
      <w:pPr>
        <w:bidi w:val="0"/>
        <w:spacing w:line="360" w:lineRule="auto"/>
        <w:jc w:val="both"/>
      </w:pPr>
      <w:r>
        <w:rPr>
          <w:lang w:val="en"/>
        </w:rPr>
        <w:t xml:space="preserve"> </w:t>
      </w:r>
      <w:r w:rsidR="004572C1" w:rsidRPr="00BF122A">
        <w:rPr>
          <w:lang w:val="en"/>
        </w:rPr>
        <w:t xml:space="preserve"> The proposed book will include seven chapters. </w:t>
      </w:r>
    </w:p>
    <w:p w14:paraId="53CA7633" w14:textId="33C182BE" w:rsidR="004572C1" w:rsidRDefault="0037176F" w:rsidP="0037176F">
      <w:pPr>
        <w:tabs>
          <w:tab w:val="left" w:pos="284"/>
        </w:tabs>
        <w:bidi w:val="0"/>
        <w:spacing w:line="360" w:lineRule="auto"/>
        <w:jc w:val="both"/>
        <w:rPr>
          <w:rtl/>
        </w:rPr>
      </w:pPr>
      <w:r>
        <w:rPr>
          <w:lang w:val="en"/>
        </w:rPr>
        <w:lastRenderedPageBreak/>
        <w:t xml:space="preserve">  </w:t>
      </w:r>
      <w:r w:rsidR="004572C1">
        <w:rPr>
          <w:lang w:val="en"/>
        </w:rPr>
        <w:t xml:space="preserve"> In the Chapter 1, I will present the book’s main thesis </w:t>
      </w:r>
      <w:r w:rsidR="00BF122A">
        <w:rPr>
          <w:lang w:val="en"/>
        </w:rPr>
        <w:t>–</w:t>
      </w:r>
      <w:r w:rsidR="004572C1">
        <w:rPr>
          <w:lang w:val="en"/>
        </w:rPr>
        <w:t xml:space="preserve"> that understanding a country’s land law and policy is a key to und</w:t>
      </w:r>
      <w:bookmarkStart w:id="74" w:name="_GoBack"/>
      <w:bookmarkEnd w:id="74"/>
      <w:r w:rsidR="004572C1">
        <w:rPr>
          <w:lang w:val="en"/>
        </w:rPr>
        <w:t>erstanding its identity.</w:t>
      </w:r>
      <w:r>
        <w:rPr>
          <w:lang w:val="en"/>
        </w:rPr>
        <w:t xml:space="preserve"> </w:t>
      </w:r>
      <w:r w:rsidR="004572C1">
        <w:rPr>
          <w:lang w:val="en"/>
        </w:rPr>
        <w:t xml:space="preserve">We will analyze the relationship between land and </w:t>
      </w:r>
      <w:r w:rsidR="00BF122A">
        <w:rPr>
          <w:lang w:val="en"/>
        </w:rPr>
        <w:t>identity</w:t>
      </w:r>
      <w:r w:rsidR="004572C1">
        <w:rPr>
          <w:lang w:val="en"/>
        </w:rPr>
        <w:t xml:space="preserve"> in various contexts and point to methods for uncovering the </w:t>
      </w:r>
      <w:r w:rsidR="00BF122A">
        <w:rPr>
          <w:lang w:val="en"/>
        </w:rPr>
        <w:t>significance of</w:t>
      </w:r>
      <w:r w:rsidR="004572C1">
        <w:rPr>
          <w:lang w:val="en"/>
        </w:rPr>
        <w:t xml:space="preserve"> a country’s land law and policy</w:t>
      </w:r>
      <w:r w:rsidR="00BF122A">
        <w:rPr>
          <w:lang w:val="en"/>
        </w:rPr>
        <w:t xml:space="preserve"> in terms of identity. </w:t>
      </w:r>
    </w:p>
    <w:p w14:paraId="192554CD" w14:textId="0889D5EB" w:rsidR="004572C1" w:rsidRDefault="004572C1" w:rsidP="0037176F">
      <w:pPr>
        <w:tabs>
          <w:tab w:val="left" w:pos="284"/>
        </w:tabs>
        <w:bidi w:val="0"/>
        <w:spacing w:line="360" w:lineRule="auto"/>
        <w:jc w:val="both"/>
        <w:rPr>
          <w:rtl/>
        </w:rPr>
      </w:pPr>
      <w:r>
        <w:rPr>
          <w:lang w:val="en"/>
        </w:rPr>
        <w:tab/>
        <w:t xml:space="preserve">In Chapter 2, I will show how the composition of the private and public land inventory in the </w:t>
      </w:r>
      <w:commentRangeStart w:id="75"/>
      <w:r>
        <w:rPr>
          <w:lang w:val="en"/>
        </w:rPr>
        <w:t xml:space="preserve">law system </w:t>
      </w:r>
      <w:commentRangeEnd w:id="75"/>
      <w:r w:rsidR="00BF122A">
        <w:rPr>
          <w:rStyle w:val="CommentReference"/>
        </w:rPr>
        <w:commentReference w:id="75"/>
      </w:r>
      <w:r>
        <w:rPr>
          <w:lang w:val="en"/>
        </w:rPr>
        <w:t xml:space="preserve">reflects its central characteristics. The </w:t>
      </w:r>
      <w:r w:rsidR="00BF122A">
        <w:t xml:space="preserve">current </w:t>
      </w:r>
      <w:r>
        <w:rPr>
          <w:lang w:val="en"/>
        </w:rPr>
        <w:t>composition of the land inventory is none other than the enduring fingerprint of the processes which created it.</w:t>
      </w:r>
      <w:r w:rsidR="0037176F">
        <w:rPr>
          <w:lang w:val="en"/>
        </w:rPr>
        <w:t xml:space="preserve"> </w:t>
      </w:r>
      <w:r>
        <w:rPr>
          <w:lang w:val="en"/>
        </w:rPr>
        <w:t xml:space="preserve">Thus, for example, in Israel the </w:t>
      </w:r>
      <w:r w:rsidR="00BF122A">
        <w:rPr>
          <w:lang w:val="en"/>
        </w:rPr>
        <w:t>imprints</w:t>
      </w:r>
      <w:r>
        <w:rPr>
          <w:lang w:val="en"/>
        </w:rPr>
        <w:t xml:space="preserve"> of Ottoman rule, British colonialism, the Zionist vision, armed nationalistic conflict and a socialist ideology are all manifest.</w:t>
      </w:r>
      <w:r w:rsidR="0037176F">
        <w:rPr>
          <w:lang w:val="en"/>
        </w:rPr>
        <w:t xml:space="preserve"> </w:t>
      </w:r>
      <w:r>
        <w:rPr>
          <w:lang w:val="en"/>
        </w:rPr>
        <w:t xml:space="preserve">These are all important components of Israel’s identity today and they can also explain why lands in one </w:t>
      </w:r>
      <w:r w:rsidR="00BF122A">
        <w:rPr>
          <w:lang w:val="en"/>
        </w:rPr>
        <w:t>part of the country</w:t>
      </w:r>
      <w:r>
        <w:rPr>
          <w:lang w:val="en"/>
        </w:rPr>
        <w:t xml:space="preserve"> are private and in </w:t>
      </w:r>
      <w:r w:rsidR="00BF122A">
        <w:rPr>
          <w:lang w:val="en"/>
        </w:rPr>
        <w:t>other parts</w:t>
      </w:r>
      <w:r>
        <w:rPr>
          <w:lang w:val="en"/>
        </w:rPr>
        <w:t xml:space="preserve"> public.</w:t>
      </w:r>
      <w:r w:rsidR="0037176F">
        <w:rPr>
          <w:lang w:val="en"/>
        </w:rPr>
        <w:t xml:space="preserve"> </w:t>
      </w:r>
      <w:r w:rsidR="00BF122A">
        <w:rPr>
          <w:lang w:val="en"/>
        </w:rPr>
        <w:t>It goes without saying that, t</w:t>
      </w:r>
      <w:r>
        <w:rPr>
          <w:lang w:val="en"/>
        </w:rPr>
        <w:t xml:space="preserve">he composition of the inventory </w:t>
      </w:r>
      <w:r w:rsidR="00BF122A">
        <w:rPr>
          <w:lang w:val="en"/>
        </w:rPr>
        <w:t>exerts a practical</w:t>
      </w:r>
      <w:r>
        <w:rPr>
          <w:lang w:val="en"/>
        </w:rPr>
        <w:t xml:space="preserve"> </w:t>
      </w:r>
      <w:r w:rsidR="00BF122A">
        <w:rPr>
          <w:lang w:val="en"/>
        </w:rPr>
        <w:t>influence on</w:t>
      </w:r>
      <w:r>
        <w:rPr>
          <w:lang w:val="en"/>
        </w:rPr>
        <w:t xml:space="preserve"> the daily lives of every Israeli.</w:t>
      </w:r>
      <w:r w:rsidR="0037176F">
        <w:rPr>
          <w:lang w:val="en"/>
        </w:rPr>
        <w:t xml:space="preserve"> </w:t>
      </w:r>
      <w:r>
        <w:rPr>
          <w:lang w:val="en"/>
        </w:rPr>
        <w:t xml:space="preserve"> </w:t>
      </w:r>
    </w:p>
    <w:p w14:paraId="483300E2" w14:textId="5B7CD2A9" w:rsidR="004572C1" w:rsidRDefault="00336E4F" w:rsidP="0037176F">
      <w:pPr>
        <w:tabs>
          <w:tab w:val="left" w:pos="284"/>
        </w:tabs>
        <w:bidi w:val="0"/>
        <w:spacing w:line="360" w:lineRule="auto"/>
        <w:jc w:val="both"/>
        <w:rPr>
          <w:rtl/>
        </w:rPr>
      </w:pPr>
      <w:r>
        <w:rPr>
          <w:lang w:val="en"/>
        </w:rPr>
        <w:tab/>
      </w:r>
      <w:r w:rsidR="004572C1">
        <w:rPr>
          <w:lang w:val="en"/>
        </w:rPr>
        <w:t>In chapter 3, we will see how the administration of the public land inventory attest</w:t>
      </w:r>
      <w:r>
        <w:rPr>
          <w:lang w:val="en"/>
        </w:rPr>
        <w:t>s</w:t>
      </w:r>
      <w:r w:rsidR="004572C1">
        <w:rPr>
          <w:lang w:val="en"/>
        </w:rPr>
        <w:t xml:space="preserve"> to the </w:t>
      </w:r>
      <w:r w:rsidR="00BF122A">
        <w:rPr>
          <w:lang w:val="en"/>
        </w:rPr>
        <w:t>characteristics</w:t>
      </w:r>
      <w:r w:rsidR="004572C1">
        <w:rPr>
          <w:lang w:val="en"/>
        </w:rPr>
        <w:t xml:space="preserve"> of the state’s identity.</w:t>
      </w:r>
      <w:r w:rsidR="0037176F">
        <w:rPr>
          <w:lang w:val="en"/>
        </w:rPr>
        <w:t xml:space="preserve"> </w:t>
      </w:r>
      <w:commentRangeStart w:id="76"/>
      <w:r w:rsidR="004572C1">
        <w:rPr>
          <w:lang w:val="en"/>
        </w:rPr>
        <w:t>The principles governing land administration primarily derive from the economic philosophy of the government, serving as a mark of its</w:t>
      </w:r>
      <w:r w:rsidR="00BF122A">
        <w:rPr>
          <w:lang w:val="en"/>
        </w:rPr>
        <w:t xml:space="preserve"> economic</w:t>
      </w:r>
      <w:r w:rsidR="004572C1">
        <w:rPr>
          <w:lang w:val="en"/>
        </w:rPr>
        <w:t xml:space="preserve"> identity</w:t>
      </w:r>
      <w:commentRangeEnd w:id="76"/>
      <w:r w:rsidR="00BF122A">
        <w:rPr>
          <w:rStyle w:val="CommentReference"/>
        </w:rPr>
        <w:commentReference w:id="76"/>
      </w:r>
      <w:r w:rsidR="004572C1">
        <w:rPr>
          <w:lang w:val="en"/>
        </w:rPr>
        <w:t xml:space="preserve">. The administration of </w:t>
      </w:r>
      <w:r w:rsidR="00BF122A">
        <w:rPr>
          <w:lang w:val="en"/>
        </w:rPr>
        <w:t>public</w:t>
      </w:r>
      <w:r w:rsidR="004572C1">
        <w:rPr>
          <w:lang w:val="en"/>
        </w:rPr>
        <w:t xml:space="preserve"> lands in Israel prominently </w:t>
      </w:r>
      <w:r w:rsidR="00BF122A">
        <w:rPr>
          <w:lang w:val="en"/>
        </w:rPr>
        <w:t>reflects</w:t>
      </w:r>
      <w:r w:rsidR="004572C1">
        <w:rPr>
          <w:lang w:val="en"/>
        </w:rPr>
        <w:t xml:space="preserve"> a socialist, Zionist and Jewish world view. This conception </w:t>
      </w:r>
      <w:r w:rsidR="00BF122A">
        <w:rPr>
          <w:lang w:val="en"/>
        </w:rPr>
        <w:t>can be seen on a day to day basis in the</w:t>
      </w:r>
      <w:r w:rsidR="004572C1">
        <w:rPr>
          <w:lang w:val="en"/>
        </w:rPr>
        <w:t xml:space="preserve"> prohibition of transferring ownership over government-owned lands, </w:t>
      </w:r>
      <w:r w:rsidR="00BF122A">
        <w:rPr>
          <w:lang w:val="en"/>
        </w:rPr>
        <w:t>a law which</w:t>
      </w:r>
      <w:r w:rsidR="004572C1">
        <w:rPr>
          <w:lang w:val="en"/>
        </w:rPr>
        <w:t xml:space="preserve"> </w:t>
      </w:r>
      <w:r w:rsidR="00BF122A">
        <w:rPr>
          <w:lang w:val="en"/>
        </w:rPr>
        <w:t>has been</w:t>
      </w:r>
      <w:r w:rsidR="004572C1">
        <w:rPr>
          <w:lang w:val="en"/>
        </w:rPr>
        <w:t xml:space="preserve"> translated into a system by which lands </w:t>
      </w:r>
      <w:r w:rsidR="00BF122A">
        <w:rPr>
          <w:lang w:val="en"/>
        </w:rPr>
        <w:t>are</w:t>
      </w:r>
      <w:r w:rsidR="004572C1">
        <w:rPr>
          <w:lang w:val="en"/>
        </w:rPr>
        <w:t xml:space="preserve"> </w:t>
      </w:r>
      <w:proofErr w:type="spellStart"/>
      <w:r w:rsidR="004572C1">
        <w:rPr>
          <w:lang w:val="en"/>
        </w:rPr>
        <w:t>letted</w:t>
      </w:r>
      <w:proofErr w:type="spellEnd"/>
      <w:r w:rsidR="004572C1">
        <w:rPr>
          <w:lang w:val="en"/>
        </w:rPr>
        <w:t xml:space="preserve"> for limited periods of time.</w:t>
      </w:r>
      <w:r w:rsidR="0037176F">
        <w:rPr>
          <w:lang w:val="en"/>
        </w:rPr>
        <w:t xml:space="preserve"> </w:t>
      </w:r>
      <w:r w:rsidR="004572C1">
        <w:rPr>
          <w:lang w:val="en"/>
        </w:rPr>
        <w:t>The gradual transition from Israel’s socialist system based on governmental administration to a market-economy is also expressed by the process of land privatization.</w:t>
      </w:r>
      <w:r w:rsidR="0037176F">
        <w:rPr>
          <w:lang w:val="en"/>
        </w:rPr>
        <w:t xml:space="preserve"> </w:t>
      </w:r>
    </w:p>
    <w:p w14:paraId="67B5B1B8" w14:textId="7350BCFB" w:rsidR="004572C1" w:rsidRDefault="0037176F" w:rsidP="0037176F">
      <w:pPr>
        <w:tabs>
          <w:tab w:val="left" w:pos="284"/>
        </w:tabs>
        <w:bidi w:val="0"/>
        <w:spacing w:line="360" w:lineRule="auto"/>
        <w:jc w:val="both"/>
        <w:rPr>
          <w:rtl/>
        </w:rPr>
      </w:pPr>
      <w:r>
        <w:rPr>
          <w:lang w:val="en"/>
        </w:rPr>
        <w:t xml:space="preserve"> </w:t>
      </w:r>
      <w:r w:rsidR="004572C1">
        <w:rPr>
          <w:lang w:val="en"/>
        </w:rPr>
        <w:t xml:space="preserve"> In Chapter 4, we will show how privatization processes reveal the culture of governmental </w:t>
      </w:r>
      <w:r w:rsidR="00BF122A">
        <w:rPr>
          <w:lang w:val="en"/>
        </w:rPr>
        <w:t>administration</w:t>
      </w:r>
      <w:r w:rsidR="004572C1">
        <w:rPr>
          <w:lang w:val="en"/>
        </w:rPr>
        <w:t xml:space="preserve"> in Israel.</w:t>
      </w:r>
      <w:r>
        <w:rPr>
          <w:lang w:val="en"/>
        </w:rPr>
        <w:t xml:space="preserve"> </w:t>
      </w:r>
      <w:r w:rsidR="004572C1">
        <w:rPr>
          <w:lang w:val="en"/>
        </w:rPr>
        <w:t xml:space="preserve">Privatization </w:t>
      </w:r>
      <w:r w:rsidR="00336E4F">
        <w:rPr>
          <w:lang w:val="en"/>
        </w:rPr>
        <w:t>implemented</w:t>
      </w:r>
      <w:r w:rsidR="004572C1">
        <w:rPr>
          <w:lang w:val="en"/>
        </w:rPr>
        <w:t xml:space="preserve"> transparently and </w:t>
      </w:r>
      <w:r w:rsidR="00BF122A">
        <w:rPr>
          <w:lang w:val="en"/>
        </w:rPr>
        <w:t>systematically</w:t>
      </w:r>
      <w:r w:rsidR="004572C1">
        <w:rPr>
          <w:lang w:val="en"/>
        </w:rPr>
        <w:t xml:space="preserve"> </w:t>
      </w:r>
      <w:r w:rsidR="00BF122A">
        <w:rPr>
          <w:lang w:val="en"/>
        </w:rPr>
        <w:t>may attest</w:t>
      </w:r>
      <w:r w:rsidR="004572C1">
        <w:rPr>
          <w:lang w:val="en"/>
        </w:rPr>
        <w:t xml:space="preserve"> to a </w:t>
      </w:r>
      <w:r w:rsidR="007716BA">
        <w:t>sound</w:t>
      </w:r>
      <w:r w:rsidR="004572C1">
        <w:rPr>
          <w:lang w:val="en"/>
        </w:rPr>
        <w:t xml:space="preserve"> culture</w:t>
      </w:r>
      <w:r w:rsidR="00BF122A">
        <w:rPr>
          <w:lang w:val="en"/>
        </w:rPr>
        <w:t xml:space="preserve"> of governance</w:t>
      </w:r>
      <w:r w:rsidR="004572C1">
        <w:rPr>
          <w:lang w:val="en"/>
        </w:rPr>
        <w:t>.</w:t>
      </w:r>
      <w:r>
        <w:rPr>
          <w:lang w:val="en"/>
        </w:rPr>
        <w:t xml:space="preserve"> </w:t>
      </w:r>
      <w:r w:rsidR="004572C1">
        <w:rPr>
          <w:lang w:val="en"/>
        </w:rPr>
        <w:t xml:space="preserve">An informal method of </w:t>
      </w:r>
      <w:r w:rsidR="00BF122A">
        <w:rPr>
          <w:lang w:val="en"/>
        </w:rPr>
        <w:t>privatization</w:t>
      </w:r>
      <w:r w:rsidR="004572C1">
        <w:rPr>
          <w:lang w:val="en"/>
        </w:rPr>
        <w:t xml:space="preserve"> however, subject to influence by powerful figures </w:t>
      </w:r>
      <w:r w:rsidR="00336E4F">
        <w:rPr>
          <w:lang w:val="en"/>
        </w:rPr>
        <w:t>or</w:t>
      </w:r>
      <w:r w:rsidR="004572C1">
        <w:rPr>
          <w:lang w:val="en"/>
        </w:rPr>
        <w:t xml:space="preserve"> </w:t>
      </w:r>
      <w:r w:rsidR="00336E4F">
        <w:rPr>
          <w:lang w:val="en"/>
        </w:rPr>
        <w:t>plagued by</w:t>
      </w:r>
      <w:r w:rsidR="004572C1">
        <w:rPr>
          <w:lang w:val="en"/>
        </w:rPr>
        <w:t xml:space="preserve"> corruption, may point to governance </w:t>
      </w:r>
      <w:r w:rsidR="00BF122A">
        <w:rPr>
          <w:lang w:val="en"/>
        </w:rPr>
        <w:t>challenges</w:t>
      </w:r>
      <w:r w:rsidR="004572C1">
        <w:rPr>
          <w:lang w:val="en"/>
        </w:rPr>
        <w:t xml:space="preserve"> and an </w:t>
      </w:r>
      <w:r w:rsidR="007716BA">
        <w:rPr>
          <w:lang w:val="en"/>
        </w:rPr>
        <w:t>un-sound style of</w:t>
      </w:r>
      <w:r w:rsidR="004572C1">
        <w:rPr>
          <w:lang w:val="en"/>
        </w:rPr>
        <w:t xml:space="preserve"> governance.</w:t>
      </w:r>
      <w:r>
        <w:rPr>
          <w:lang w:val="en"/>
        </w:rPr>
        <w:t xml:space="preserve"> </w:t>
      </w:r>
      <w:r w:rsidR="004572C1">
        <w:rPr>
          <w:lang w:val="en"/>
        </w:rPr>
        <w:t xml:space="preserve">An </w:t>
      </w:r>
      <w:r w:rsidR="007716BA">
        <w:rPr>
          <w:lang w:val="en"/>
        </w:rPr>
        <w:t>analysis</w:t>
      </w:r>
      <w:r w:rsidR="004572C1">
        <w:rPr>
          <w:lang w:val="en"/>
        </w:rPr>
        <w:t xml:space="preserve"> of land privatization processes in Israel shows that informal privatization anticipates formal privatization and is a sign of </w:t>
      </w:r>
      <w:r w:rsidR="007716BA">
        <w:rPr>
          <w:lang w:val="en"/>
        </w:rPr>
        <w:t>faulty</w:t>
      </w:r>
      <w:r w:rsidR="004572C1">
        <w:rPr>
          <w:lang w:val="en"/>
        </w:rPr>
        <w:t xml:space="preserve"> governmental administration.</w:t>
      </w:r>
      <w:r>
        <w:rPr>
          <w:lang w:val="en"/>
        </w:rPr>
        <w:t xml:space="preserve"> </w:t>
      </w:r>
      <w:r w:rsidR="004572C1">
        <w:rPr>
          <w:lang w:val="en"/>
        </w:rPr>
        <w:t xml:space="preserve">Such difficulties can be identified in many countries </w:t>
      </w:r>
      <w:r w:rsidR="007716BA">
        <w:rPr>
          <w:lang w:val="en"/>
        </w:rPr>
        <w:t>undergoing</w:t>
      </w:r>
      <w:r w:rsidR="004572C1">
        <w:rPr>
          <w:lang w:val="en"/>
        </w:rPr>
        <w:t xml:space="preserve"> </w:t>
      </w:r>
      <w:r w:rsidR="007716BA">
        <w:rPr>
          <w:lang w:val="en"/>
        </w:rPr>
        <w:t>similar</w:t>
      </w:r>
      <w:r w:rsidR="004572C1">
        <w:rPr>
          <w:lang w:val="en"/>
        </w:rPr>
        <w:t xml:space="preserve"> processes.</w:t>
      </w:r>
      <w:r>
        <w:rPr>
          <w:lang w:val="en"/>
        </w:rPr>
        <w:t xml:space="preserve"> </w:t>
      </w:r>
      <w:r w:rsidR="004572C1">
        <w:rPr>
          <w:lang w:val="en"/>
        </w:rPr>
        <w:t xml:space="preserve">It is an example of the difficulties posed by </w:t>
      </w:r>
      <w:r w:rsidR="007716BA">
        <w:rPr>
          <w:lang w:val="en"/>
        </w:rPr>
        <w:t>the</w:t>
      </w:r>
      <w:r w:rsidR="004572C1">
        <w:rPr>
          <w:lang w:val="en"/>
        </w:rPr>
        <w:t xml:space="preserve"> transition from centralized administration to a market economy. </w:t>
      </w:r>
    </w:p>
    <w:p w14:paraId="406FD4F5" w14:textId="10BE9930" w:rsidR="004572C1" w:rsidRDefault="0037176F" w:rsidP="0037176F">
      <w:pPr>
        <w:tabs>
          <w:tab w:val="left" w:pos="284"/>
        </w:tabs>
        <w:bidi w:val="0"/>
        <w:spacing w:line="360" w:lineRule="auto"/>
        <w:jc w:val="both"/>
        <w:rPr>
          <w:rtl/>
        </w:rPr>
      </w:pPr>
      <w:r>
        <w:rPr>
          <w:lang w:val="en"/>
        </w:rPr>
        <w:lastRenderedPageBreak/>
        <w:t xml:space="preserve"> </w:t>
      </w:r>
      <w:r w:rsidR="004572C1">
        <w:rPr>
          <w:lang w:val="en"/>
        </w:rPr>
        <w:t xml:space="preserve"> In Chapter 5, we will show how the geography and </w:t>
      </w:r>
      <w:r w:rsidR="007716BA">
        <w:rPr>
          <w:lang w:val="en"/>
        </w:rPr>
        <w:t>demography</w:t>
      </w:r>
      <w:r w:rsidR="004572C1">
        <w:rPr>
          <w:lang w:val="en"/>
        </w:rPr>
        <w:t xml:space="preserve"> of the state</w:t>
      </w:r>
      <w:r w:rsidR="007716BA">
        <w:rPr>
          <w:lang w:val="en"/>
        </w:rPr>
        <w:t xml:space="preserve"> </w:t>
      </w:r>
      <w:r w:rsidR="004572C1">
        <w:rPr>
          <w:lang w:val="en"/>
        </w:rPr>
        <w:t>are reflected in its land policy.</w:t>
      </w:r>
      <w:r>
        <w:rPr>
          <w:lang w:val="en"/>
        </w:rPr>
        <w:t xml:space="preserve"> </w:t>
      </w:r>
      <w:r w:rsidR="004572C1">
        <w:rPr>
          <w:lang w:val="en"/>
        </w:rPr>
        <w:t xml:space="preserve">We will also show the expression of technological innovation and planning creativity in terms of land. Israel is a small country, </w:t>
      </w:r>
      <w:r w:rsidR="007716BA">
        <w:rPr>
          <w:lang w:val="en"/>
        </w:rPr>
        <w:t>narrow</w:t>
      </w:r>
      <w:r w:rsidR="004572C1">
        <w:rPr>
          <w:lang w:val="en"/>
        </w:rPr>
        <w:t xml:space="preserve"> and long, with one of the highest population </w:t>
      </w:r>
      <w:r w:rsidR="007716BA">
        <w:rPr>
          <w:lang w:val="en"/>
        </w:rPr>
        <w:t>densities</w:t>
      </w:r>
      <w:r w:rsidR="004572C1">
        <w:rPr>
          <w:lang w:val="en"/>
        </w:rPr>
        <w:t xml:space="preserve"> in the world.</w:t>
      </w:r>
      <w:r>
        <w:rPr>
          <w:lang w:val="en"/>
        </w:rPr>
        <w:t xml:space="preserve"> </w:t>
      </w:r>
      <w:r w:rsidR="004572C1">
        <w:rPr>
          <w:lang w:val="en"/>
        </w:rPr>
        <w:t xml:space="preserve">It also is challenged by demanding and </w:t>
      </w:r>
      <w:r w:rsidR="007716BA">
        <w:rPr>
          <w:lang w:val="en"/>
        </w:rPr>
        <w:t>unique</w:t>
      </w:r>
      <w:r w:rsidR="004572C1">
        <w:rPr>
          <w:lang w:val="en"/>
        </w:rPr>
        <w:t xml:space="preserve"> security needs, and </w:t>
      </w:r>
      <w:r w:rsidR="007716BA">
        <w:rPr>
          <w:lang w:val="en"/>
        </w:rPr>
        <w:t xml:space="preserve">although furnished with </w:t>
      </w:r>
      <w:r w:rsidR="004572C1">
        <w:rPr>
          <w:lang w:val="en"/>
        </w:rPr>
        <w:t xml:space="preserve">natural </w:t>
      </w:r>
      <w:r w:rsidR="007716BA" w:rsidRPr="007716BA">
        <w:rPr>
          <w:highlight w:val="yellow"/>
          <w:lang w:val="en"/>
        </w:rPr>
        <w:t>treasures/resources</w:t>
      </w:r>
      <w:r w:rsidR="004572C1">
        <w:rPr>
          <w:lang w:val="en"/>
        </w:rPr>
        <w:t xml:space="preserve"> and a large coastline, it is subject to </w:t>
      </w:r>
      <w:proofErr w:type="gramStart"/>
      <w:r w:rsidR="004572C1">
        <w:rPr>
          <w:lang w:val="en"/>
        </w:rPr>
        <w:t>a number of</w:t>
      </w:r>
      <w:proofErr w:type="gramEnd"/>
      <w:r w:rsidR="004572C1">
        <w:rPr>
          <w:lang w:val="en"/>
        </w:rPr>
        <w:t xml:space="preserve"> natural “curses” (water shortages and </w:t>
      </w:r>
      <w:r w:rsidR="004572C1" w:rsidRPr="007716BA">
        <w:rPr>
          <w:highlight w:val="yellow"/>
          <w:lang w:val="en"/>
        </w:rPr>
        <w:t>habitual</w:t>
      </w:r>
      <w:r w:rsidR="007716BA" w:rsidRPr="007716BA">
        <w:rPr>
          <w:highlight w:val="yellow"/>
        </w:rPr>
        <w:t>/susceptibility to</w:t>
      </w:r>
      <w:r w:rsidR="004572C1">
        <w:rPr>
          <w:lang w:val="en"/>
        </w:rPr>
        <w:t xml:space="preserve"> earthquakes). These </w:t>
      </w:r>
      <w:r w:rsidR="007716BA">
        <w:rPr>
          <w:lang w:val="en"/>
        </w:rPr>
        <w:t>characteristics</w:t>
      </w:r>
      <w:r w:rsidR="004572C1">
        <w:rPr>
          <w:lang w:val="en"/>
        </w:rPr>
        <w:t xml:space="preserve"> exacerbate universal problems such as gaps between the country’s center and periphery, processes of urbanization and rapid city sprawl, </w:t>
      </w:r>
      <w:r w:rsidR="007716BA">
        <w:rPr>
          <w:lang w:val="en"/>
        </w:rPr>
        <w:t>exhausting</w:t>
      </w:r>
      <w:r w:rsidR="004572C1">
        <w:rPr>
          <w:lang w:val="en"/>
        </w:rPr>
        <w:t xml:space="preserve"> land reserves </w:t>
      </w:r>
      <w:proofErr w:type="gramStart"/>
      <w:r w:rsidR="004572C1">
        <w:rPr>
          <w:lang w:val="en"/>
        </w:rPr>
        <w:t>as a result of</w:t>
      </w:r>
      <w:proofErr w:type="gramEnd"/>
      <w:r w:rsidR="004572C1">
        <w:rPr>
          <w:lang w:val="en"/>
        </w:rPr>
        <w:t xml:space="preserve"> urban development, and the </w:t>
      </w:r>
      <w:r w:rsidR="007716BA" w:rsidRPr="007716BA">
        <w:rPr>
          <w:highlight w:val="yellow"/>
          <w:lang w:val="en"/>
        </w:rPr>
        <w:t>curtailment/reduction</w:t>
      </w:r>
      <w:r w:rsidR="004572C1">
        <w:rPr>
          <w:lang w:val="en"/>
        </w:rPr>
        <w:t xml:space="preserve"> of open spaces through </w:t>
      </w:r>
      <w:commentRangeStart w:id="77"/>
      <w:r w:rsidR="004572C1">
        <w:rPr>
          <w:lang w:val="en"/>
        </w:rPr>
        <w:t>agriculture and environmental considerations</w:t>
      </w:r>
      <w:commentRangeEnd w:id="77"/>
      <w:r w:rsidR="007716BA">
        <w:rPr>
          <w:rStyle w:val="CommentReference"/>
        </w:rPr>
        <w:commentReference w:id="77"/>
      </w:r>
      <w:r w:rsidR="004572C1">
        <w:rPr>
          <w:lang w:val="en"/>
        </w:rPr>
        <w:t>.</w:t>
      </w:r>
      <w:r>
        <w:rPr>
          <w:lang w:val="en"/>
        </w:rPr>
        <w:t xml:space="preserve"> </w:t>
      </w:r>
      <w:r w:rsidR="004572C1">
        <w:rPr>
          <w:lang w:val="en"/>
        </w:rPr>
        <w:t>These qualities incentivize the development and utilization of subterranean and maritime spaces</w:t>
      </w:r>
      <w:r w:rsidR="007716BA">
        <w:rPr>
          <w:lang w:val="en"/>
        </w:rPr>
        <w:t xml:space="preserve"> and</w:t>
      </w:r>
      <w:r w:rsidR="004572C1">
        <w:rPr>
          <w:lang w:val="en"/>
        </w:rPr>
        <w:t xml:space="preserve"> make land policy in Israel a </w:t>
      </w:r>
      <w:r w:rsidR="007716BA">
        <w:rPr>
          <w:lang w:val="en"/>
        </w:rPr>
        <w:t>formidable</w:t>
      </w:r>
      <w:r w:rsidR="004572C1">
        <w:rPr>
          <w:lang w:val="en"/>
        </w:rPr>
        <w:t xml:space="preserve"> and unique challenge by global standards. To cope with these challenges, Israel is forced to </w:t>
      </w:r>
      <w:r w:rsidR="007716BA">
        <w:rPr>
          <w:lang w:val="en"/>
        </w:rPr>
        <w:t>exercise</w:t>
      </w:r>
      <w:r w:rsidR="004572C1">
        <w:rPr>
          <w:lang w:val="en"/>
        </w:rPr>
        <w:t xml:space="preserve"> its creativity and innovation in the search for solutions to its </w:t>
      </w:r>
      <w:r w:rsidR="007716BA">
        <w:rPr>
          <w:lang w:val="en"/>
        </w:rPr>
        <w:t xml:space="preserve">shortage of land and abundance of needs. </w:t>
      </w:r>
    </w:p>
    <w:p w14:paraId="1D49912D" w14:textId="530353B9" w:rsidR="004572C1" w:rsidRDefault="0037176F" w:rsidP="0037176F">
      <w:pPr>
        <w:tabs>
          <w:tab w:val="left" w:pos="284"/>
        </w:tabs>
        <w:bidi w:val="0"/>
        <w:spacing w:line="360" w:lineRule="auto"/>
        <w:jc w:val="both"/>
        <w:rPr>
          <w:rtl/>
        </w:rPr>
      </w:pPr>
      <w:r>
        <w:rPr>
          <w:lang w:val="en"/>
        </w:rPr>
        <w:t xml:space="preserve"> </w:t>
      </w:r>
      <w:r w:rsidR="004572C1">
        <w:rPr>
          <w:lang w:val="en"/>
        </w:rPr>
        <w:t xml:space="preserve"> In Chapter 6, we will analyze how land policy reflects society’s attitude towards minorities.</w:t>
      </w:r>
      <w:r>
        <w:rPr>
          <w:lang w:val="en"/>
        </w:rPr>
        <w:t xml:space="preserve"> </w:t>
      </w:r>
      <w:r w:rsidR="004572C1">
        <w:rPr>
          <w:lang w:val="en"/>
        </w:rPr>
        <w:t xml:space="preserve">Land policy is </w:t>
      </w:r>
      <w:r w:rsidR="007716BA">
        <w:rPr>
          <w:lang w:val="en"/>
        </w:rPr>
        <w:t>an expression</w:t>
      </w:r>
      <w:r w:rsidR="004572C1">
        <w:rPr>
          <w:lang w:val="en"/>
        </w:rPr>
        <w:t xml:space="preserve"> of this attitude.</w:t>
      </w:r>
      <w:r>
        <w:rPr>
          <w:lang w:val="en"/>
        </w:rPr>
        <w:t xml:space="preserve"> </w:t>
      </w:r>
      <w:r w:rsidR="004572C1">
        <w:rPr>
          <w:lang w:val="en"/>
        </w:rPr>
        <w:t xml:space="preserve">Israel </w:t>
      </w:r>
      <w:r w:rsidR="007716BA">
        <w:rPr>
          <w:lang w:val="en"/>
        </w:rPr>
        <w:t>aspires to be both</w:t>
      </w:r>
      <w:r w:rsidR="004572C1">
        <w:rPr>
          <w:lang w:val="en"/>
        </w:rPr>
        <w:t xml:space="preserve"> the nation state of the Jewish people, </w:t>
      </w:r>
      <w:r w:rsidR="007716BA">
        <w:rPr>
          <w:lang w:val="en"/>
        </w:rPr>
        <w:t xml:space="preserve">as well as a country which </w:t>
      </w:r>
      <w:r w:rsidR="004572C1">
        <w:rPr>
          <w:lang w:val="en"/>
        </w:rPr>
        <w:t>ensur</w:t>
      </w:r>
      <w:r w:rsidR="007716BA">
        <w:rPr>
          <w:lang w:val="en"/>
        </w:rPr>
        <w:t>es</w:t>
      </w:r>
      <w:r w:rsidR="004572C1">
        <w:rPr>
          <w:lang w:val="en"/>
        </w:rPr>
        <w:t xml:space="preserve"> full </w:t>
      </w:r>
      <w:r w:rsidR="007716BA">
        <w:rPr>
          <w:lang w:val="en"/>
        </w:rPr>
        <w:t>equality</w:t>
      </w:r>
      <w:r w:rsidR="004572C1">
        <w:rPr>
          <w:lang w:val="en"/>
        </w:rPr>
        <w:t xml:space="preserve"> for all its citizens.</w:t>
      </w:r>
      <w:r>
        <w:rPr>
          <w:lang w:val="en"/>
        </w:rPr>
        <w:t xml:space="preserve"> </w:t>
      </w:r>
      <w:r w:rsidR="004572C1">
        <w:rPr>
          <w:lang w:val="en"/>
        </w:rPr>
        <w:t xml:space="preserve">It is an existential paradox, situated at </w:t>
      </w:r>
      <w:r w:rsidR="007716BA">
        <w:rPr>
          <w:lang w:val="en"/>
        </w:rPr>
        <w:t>the</w:t>
      </w:r>
      <w:r w:rsidR="004572C1">
        <w:rPr>
          <w:lang w:val="en"/>
        </w:rPr>
        <w:t xml:space="preserve"> basis of the identities of Israel </w:t>
      </w:r>
      <w:r w:rsidR="00336E4F">
        <w:rPr>
          <w:lang w:val="en"/>
        </w:rPr>
        <w:t>and</w:t>
      </w:r>
      <w:r w:rsidR="004572C1">
        <w:rPr>
          <w:lang w:val="en"/>
        </w:rPr>
        <w:t xml:space="preserve"> its </w:t>
      </w:r>
      <w:r w:rsidR="007716BA">
        <w:rPr>
          <w:lang w:val="en"/>
        </w:rPr>
        <w:t>citizens</w:t>
      </w:r>
      <w:r w:rsidR="004572C1">
        <w:rPr>
          <w:lang w:val="en"/>
        </w:rPr>
        <w:t>.</w:t>
      </w:r>
      <w:r>
        <w:rPr>
          <w:lang w:val="en"/>
        </w:rPr>
        <w:t xml:space="preserve"> </w:t>
      </w:r>
      <w:r w:rsidR="007716BA">
        <w:rPr>
          <w:lang w:val="en"/>
        </w:rPr>
        <w:t>And it</w:t>
      </w:r>
      <w:r w:rsidR="004572C1">
        <w:rPr>
          <w:lang w:val="en"/>
        </w:rPr>
        <w:t xml:space="preserve"> is reflected in Israeli land policy: its treatment </w:t>
      </w:r>
      <w:r w:rsidR="007716BA">
        <w:rPr>
          <w:lang w:val="en"/>
        </w:rPr>
        <w:t>of</w:t>
      </w:r>
      <w:r w:rsidR="004572C1">
        <w:rPr>
          <w:lang w:val="en"/>
        </w:rPr>
        <w:t xml:space="preserve"> </w:t>
      </w:r>
      <w:r w:rsidR="007716BA">
        <w:rPr>
          <w:lang w:val="en"/>
        </w:rPr>
        <w:t>the impact of</w:t>
      </w:r>
      <w:r w:rsidR="004572C1">
        <w:rPr>
          <w:lang w:val="en"/>
        </w:rPr>
        <w:t xml:space="preserve"> Israel’s war of independence</w:t>
      </w:r>
      <w:r w:rsidR="007716BA">
        <w:rPr>
          <w:lang w:val="en"/>
        </w:rPr>
        <w:t xml:space="preserve"> on ownership</w:t>
      </w:r>
      <w:r w:rsidR="004572C1">
        <w:rPr>
          <w:lang w:val="en"/>
        </w:rPr>
        <w:t xml:space="preserve">, </w:t>
      </w:r>
      <w:r w:rsidR="007716BA">
        <w:rPr>
          <w:lang w:val="en"/>
        </w:rPr>
        <w:t>its</w:t>
      </w:r>
      <w:r w:rsidR="004572C1">
        <w:rPr>
          <w:lang w:val="en"/>
        </w:rPr>
        <w:t xml:space="preserve"> land allocation policy which encourages either separation between populations or assimilation</w:t>
      </w:r>
      <w:r w:rsidR="007716BA">
        <w:rPr>
          <w:lang w:val="en"/>
        </w:rPr>
        <w:t>,</w:t>
      </w:r>
      <w:r w:rsidR="004572C1">
        <w:rPr>
          <w:lang w:val="en"/>
        </w:rPr>
        <w:t xml:space="preserve"> as well as the way in which lands are allocated, planned, and developed </w:t>
      </w:r>
      <w:commentRangeStart w:id="78"/>
      <w:r w:rsidR="004572C1">
        <w:rPr>
          <w:lang w:val="en"/>
        </w:rPr>
        <w:t>which also reflects equality or discrimination</w:t>
      </w:r>
      <w:commentRangeEnd w:id="78"/>
      <w:r w:rsidR="007716BA">
        <w:rPr>
          <w:rStyle w:val="CommentReference"/>
        </w:rPr>
        <w:commentReference w:id="78"/>
      </w:r>
      <w:r w:rsidR="004572C1">
        <w:rPr>
          <w:lang w:val="en"/>
        </w:rPr>
        <w:t>.</w:t>
      </w:r>
      <w:r>
        <w:rPr>
          <w:lang w:val="en"/>
        </w:rPr>
        <w:t xml:space="preserve"> </w:t>
      </w:r>
    </w:p>
    <w:p w14:paraId="2A531A7B" w14:textId="2628411A" w:rsidR="004572C1" w:rsidRDefault="0037176F" w:rsidP="0037176F">
      <w:pPr>
        <w:tabs>
          <w:tab w:val="left" w:pos="284"/>
        </w:tabs>
        <w:bidi w:val="0"/>
        <w:spacing w:line="360" w:lineRule="auto"/>
        <w:jc w:val="both"/>
        <w:rPr>
          <w:rtl/>
        </w:rPr>
      </w:pPr>
      <w:r>
        <w:rPr>
          <w:lang w:val="en"/>
        </w:rPr>
        <w:t xml:space="preserve"> </w:t>
      </w:r>
      <w:r w:rsidR="004572C1">
        <w:rPr>
          <w:lang w:val="en"/>
        </w:rPr>
        <w:t xml:space="preserve"> In Chapter 7, we will analyze how the status of the </w:t>
      </w:r>
      <w:r w:rsidR="007716BA">
        <w:rPr>
          <w:lang w:val="en"/>
        </w:rPr>
        <w:t xml:space="preserve">Israeli </w:t>
      </w:r>
      <w:r w:rsidR="004572C1">
        <w:rPr>
          <w:lang w:val="en"/>
        </w:rPr>
        <w:t>judicia</w:t>
      </w:r>
      <w:r w:rsidR="007716BA">
        <w:rPr>
          <w:lang w:val="en"/>
        </w:rPr>
        <w:t>l system</w:t>
      </w:r>
      <w:r w:rsidR="004572C1">
        <w:rPr>
          <w:lang w:val="en"/>
        </w:rPr>
        <w:t xml:space="preserve"> in Israel is reflected </w:t>
      </w:r>
      <w:r w:rsidR="007716BA">
        <w:rPr>
          <w:lang w:val="en"/>
        </w:rPr>
        <w:t>in its interventions to</w:t>
      </w:r>
      <w:r w:rsidR="004572C1">
        <w:rPr>
          <w:lang w:val="en"/>
        </w:rPr>
        <w:t xml:space="preserve"> protect private property. Two prominent </w:t>
      </w:r>
      <w:proofErr w:type="spellStart"/>
      <w:r w:rsidR="007716BA">
        <w:rPr>
          <w:lang w:val="en"/>
        </w:rPr>
        <w:t>activistic</w:t>
      </w:r>
      <w:proofErr w:type="spellEnd"/>
      <w:r w:rsidR="004572C1">
        <w:rPr>
          <w:lang w:val="en"/>
        </w:rPr>
        <w:t xml:space="preserve"> responsibilities held by </w:t>
      </w:r>
      <w:r w:rsidR="007716BA">
        <w:rPr>
          <w:lang w:val="en"/>
        </w:rPr>
        <w:t>the</w:t>
      </w:r>
      <w:r w:rsidR="004572C1">
        <w:rPr>
          <w:lang w:val="en"/>
        </w:rPr>
        <w:t xml:space="preserve"> judiciary</w:t>
      </w:r>
      <w:r w:rsidR="007716BA">
        <w:rPr>
          <w:lang w:val="en"/>
        </w:rPr>
        <w:t xml:space="preserve"> branch</w:t>
      </w:r>
      <w:r w:rsidR="004572C1">
        <w:rPr>
          <w:lang w:val="en"/>
        </w:rPr>
        <w:t xml:space="preserve"> in </w:t>
      </w:r>
      <w:commentRangeStart w:id="79"/>
      <w:r w:rsidR="004572C1">
        <w:rPr>
          <w:lang w:val="en"/>
        </w:rPr>
        <w:t xml:space="preserve">a democratic country </w:t>
      </w:r>
      <w:commentRangeEnd w:id="79"/>
      <w:r w:rsidR="007716BA">
        <w:rPr>
          <w:rStyle w:val="CommentReference"/>
        </w:rPr>
        <w:commentReference w:id="79"/>
      </w:r>
      <w:r w:rsidR="004572C1">
        <w:rPr>
          <w:lang w:val="en"/>
        </w:rPr>
        <w:t xml:space="preserve">pertain to this </w:t>
      </w:r>
      <w:r w:rsidR="007716BA">
        <w:rPr>
          <w:lang w:val="en"/>
        </w:rPr>
        <w:t>field</w:t>
      </w:r>
      <w:r w:rsidR="004572C1">
        <w:rPr>
          <w:lang w:val="en"/>
        </w:rPr>
        <w:t xml:space="preserve">: the constitutional protection of private property and the protection of </w:t>
      </w:r>
      <w:r w:rsidR="00FF5FCB" w:rsidRPr="00FF5FCB">
        <w:rPr>
          <w:highlight w:val="yellow"/>
          <w:lang w:val="en"/>
        </w:rPr>
        <w:t>equitable rights/</w:t>
      </w:r>
      <w:r w:rsidR="004572C1" w:rsidRPr="00FF5FCB">
        <w:rPr>
          <w:highlight w:val="yellow"/>
          <w:lang w:val="en"/>
        </w:rPr>
        <w:t>rights stemming from equity law</w:t>
      </w:r>
      <w:r w:rsidR="004572C1">
        <w:rPr>
          <w:lang w:val="en"/>
        </w:rPr>
        <w:t>. The Israeli Supreme Court is very creative in these fields</w:t>
      </w:r>
      <w:r w:rsidR="007716BA">
        <w:rPr>
          <w:lang w:val="en"/>
        </w:rPr>
        <w:t xml:space="preserve"> and its activities</w:t>
      </w:r>
      <w:r w:rsidR="004572C1">
        <w:rPr>
          <w:lang w:val="en"/>
        </w:rPr>
        <w:t xml:space="preserve"> as well as the criticism it has received as a result, reflects the status of the judiciary branch in Israel.</w:t>
      </w:r>
      <w:r>
        <w:rPr>
          <w:lang w:val="en"/>
        </w:rPr>
        <w:t xml:space="preserve">   </w:t>
      </w:r>
      <w:r w:rsidR="004572C1">
        <w:rPr>
          <w:lang w:val="en"/>
        </w:rPr>
        <w:t xml:space="preserve"> </w:t>
      </w:r>
    </w:p>
    <w:p w14:paraId="512B9DD3" w14:textId="77777777" w:rsidR="004572C1" w:rsidRPr="00B450FB" w:rsidRDefault="004572C1" w:rsidP="0037176F">
      <w:pPr>
        <w:bidi w:val="0"/>
        <w:spacing w:line="360" w:lineRule="auto"/>
        <w:jc w:val="both"/>
      </w:pPr>
    </w:p>
    <w:p w14:paraId="115289E3" w14:textId="0B058E82" w:rsidR="004572C1" w:rsidRPr="007716BA" w:rsidRDefault="004572C1" w:rsidP="0037176F">
      <w:pPr>
        <w:bidi w:val="0"/>
        <w:spacing w:line="360" w:lineRule="auto"/>
        <w:jc w:val="both"/>
        <w:rPr>
          <w:b/>
          <w:bCs/>
        </w:rPr>
      </w:pPr>
      <w:r w:rsidRPr="007716BA">
        <w:rPr>
          <w:lang w:val="en"/>
        </w:rPr>
        <w:lastRenderedPageBreak/>
        <w:t xml:space="preserve">A list of chapters with an estimation of the number of words in each chapter enclosed as </w:t>
      </w:r>
      <w:ins w:id="80" w:author="Avraham Kallenbach" w:date="2018-03-08T14:21:00Z">
        <w:r w:rsidR="007716BA">
          <w:rPr>
            <w:b/>
            <w:bCs/>
            <w:lang w:val="en"/>
          </w:rPr>
          <w:t>A</w:t>
        </w:r>
      </w:ins>
      <w:del w:id="81" w:author="Avraham Kallenbach" w:date="2018-03-08T14:21:00Z">
        <w:r w:rsidRPr="007716BA" w:rsidDel="007716BA">
          <w:rPr>
            <w:b/>
            <w:bCs/>
            <w:lang w:val="en"/>
          </w:rPr>
          <w:delText>a</w:delText>
        </w:r>
      </w:del>
      <w:r w:rsidRPr="007716BA">
        <w:rPr>
          <w:b/>
          <w:bCs/>
          <w:lang w:val="en"/>
        </w:rPr>
        <w:t>ppendix A</w:t>
      </w:r>
      <w:r w:rsidRPr="007716BA">
        <w:rPr>
          <w:lang w:val="en"/>
        </w:rPr>
        <w:t xml:space="preserve"> to this letter.</w:t>
      </w:r>
    </w:p>
    <w:p w14:paraId="268081F6" w14:textId="77777777" w:rsidR="004572C1" w:rsidRPr="00B450FB" w:rsidRDefault="004572C1" w:rsidP="0037176F">
      <w:pPr>
        <w:bidi w:val="0"/>
        <w:spacing w:line="360" w:lineRule="auto"/>
        <w:jc w:val="both"/>
      </w:pPr>
    </w:p>
    <w:p w14:paraId="2B06928F" w14:textId="2253B1ED" w:rsidR="004572C1" w:rsidRPr="00B450FB" w:rsidRDefault="004572C1" w:rsidP="0037176F">
      <w:pPr>
        <w:bidi w:val="0"/>
        <w:spacing w:line="360" w:lineRule="auto"/>
        <w:jc w:val="both"/>
        <w:rPr>
          <w:b/>
          <w:bCs/>
        </w:rPr>
      </w:pPr>
      <w:r>
        <w:rPr>
          <w:b/>
          <w:bCs/>
          <w:u w:val="single"/>
          <w:lang w:val="en"/>
        </w:rPr>
        <w:t>(c) Contribution to</w:t>
      </w:r>
      <w:ins w:id="82" w:author="Avraham Kallenbach" w:date="2018-03-08T14:21:00Z">
        <w:r w:rsidR="007716BA">
          <w:rPr>
            <w:b/>
            <w:bCs/>
            <w:u w:val="single"/>
            <w:lang w:val="en"/>
          </w:rPr>
          <w:t xml:space="preserve"> the field</w:t>
        </w:r>
      </w:ins>
      <w:del w:id="83" w:author="Avraham Kallenbach" w:date="2018-03-08T14:21:00Z">
        <w:r w:rsidDel="007716BA">
          <w:rPr>
            <w:b/>
            <w:bCs/>
            <w:u w:val="single"/>
            <w:lang w:val="en"/>
          </w:rPr>
          <w:delText>,</w:delText>
        </w:r>
      </w:del>
      <w:r>
        <w:rPr>
          <w:b/>
          <w:bCs/>
          <w:u w:val="single"/>
          <w:lang w:val="en"/>
        </w:rPr>
        <w:t xml:space="preserve"> and disparity from</w:t>
      </w:r>
      <w:del w:id="84" w:author="Avraham Kallenbach" w:date="2018-03-08T14:21:00Z">
        <w:r w:rsidDel="007716BA">
          <w:rPr>
            <w:b/>
            <w:bCs/>
            <w:u w:val="single"/>
            <w:lang w:val="en"/>
          </w:rPr>
          <w:delText>,</w:delText>
        </w:r>
      </w:del>
      <w:r>
        <w:rPr>
          <w:b/>
          <w:bCs/>
          <w:u w:val="single"/>
          <w:lang w:val="en"/>
        </w:rPr>
        <w:t xml:space="preserve"> related publications</w:t>
      </w:r>
    </w:p>
    <w:p w14:paraId="363149C6" w14:textId="476A2193" w:rsidR="004572C1" w:rsidRDefault="004572C1" w:rsidP="0037176F">
      <w:pPr>
        <w:tabs>
          <w:tab w:val="left" w:pos="284"/>
        </w:tabs>
        <w:bidi w:val="0"/>
        <w:spacing w:line="360" w:lineRule="auto"/>
        <w:jc w:val="both"/>
        <w:rPr>
          <w:rtl/>
        </w:rPr>
      </w:pPr>
      <w:r>
        <w:rPr>
          <w:lang w:val="en"/>
        </w:rPr>
        <w:tab/>
        <w:t xml:space="preserve">The proposed book is innovative both in terms of its central thesis as well as </w:t>
      </w:r>
      <w:r w:rsidR="007716BA">
        <w:rPr>
          <w:lang w:val="en"/>
        </w:rPr>
        <w:t>its research</w:t>
      </w:r>
      <w:r>
        <w:rPr>
          <w:lang w:val="en"/>
        </w:rPr>
        <w:t>.</w:t>
      </w:r>
      <w:r w:rsidR="0037176F">
        <w:rPr>
          <w:lang w:val="en"/>
        </w:rPr>
        <w:t xml:space="preserve"> </w:t>
      </w:r>
      <w:r>
        <w:rPr>
          <w:lang w:val="en"/>
        </w:rPr>
        <w:t xml:space="preserve">The concept of reconstructing a country’s identity, in all its variety, based on the analysis of its land policy and law, is a new </w:t>
      </w:r>
      <w:r w:rsidR="007716BA">
        <w:rPr>
          <w:lang w:val="en"/>
        </w:rPr>
        <w:t>endeavor and,</w:t>
      </w:r>
      <w:r>
        <w:rPr>
          <w:lang w:val="en"/>
        </w:rPr>
        <w:t xml:space="preserve"> to the best of my knowledge, no study has </w:t>
      </w:r>
      <w:r w:rsidR="007004A4">
        <w:rPr>
          <w:lang w:val="en"/>
        </w:rPr>
        <w:t>used such a method</w:t>
      </w:r>
      <w:r>
        <w:rPr>
          <w:lang w:val="en"/>
        </w:rPr>
        <w:t>.</w:t>
      </w:r>
      <w:r w:rsidR="0037176F">
        <w:rPr>
          <w:lang w:val="en"/>
        </w:rPr>
        <w:t xml:space="preserve"> </w:t>
      </w:r>
      <w:r>
        <w:rPr>
          <w:lang w:val="en"/>
        </w:rPr>
        <w:t xml:space="preserve">It is true that a significant </w:t>
      </w:r>
      <w:r w:rsidR="007004A4">
        <w:rPr>
          <w:lang w:val="en"/>
        </w:rPr>
        <w:t xml:space="preserve">amount </w:t>
      </w:r>
      <w:r>
        <w:rPr>
          <w:lang w:val="en"/>
        </w:rPr>
        <w:t xml:space="preserve">of literature </w:t>
      </w:r>
      <w:r w:rsidR="007004A4">
        <w:rPr>
          <w:lang w:val="en"/>
        </w:rPr>
        <w:t>theoretically</w:t>
      </w:r>
      <w:r>
        <w:rPr>
          <w:lang w:val="en"/>
        </w:rPr>
        <w:t xml:space="preserve"> deals with the importance of private property, especially land, for people and society.</w:t>
      </w:r>
      <w:r w:rsidR="0037176F">
        <w:rPr>
          <w:lang w:val="en"/>
        </w:rPr>
        <w:t xml:space="preserve"> </w:t>
      </w:r>
      <w:r>
        <w:rPr>
          <w:lang w:val="en"/>
        </w:rPr>
        <w:t xml:space="preserve">There is also an extensive text-book literature, which analyzes property and land law in </w:t>
      </w:r>
      <w:r w:rsidR="007004A4">
        <w:rPr>
          <w:lang w:val="en"/>
        </w:rPr>
        <w:t>various</w:t>
      </w:r>
      <w:r>
        <w:rPr>
          <w:lang w:val="en"/>
        </w:rPr>
        <w:t xml:space="preserve"> countries</w:t>
      </w:r>
      <w:r w:rsidR="007004A4">
        <w:rPr>
          <w:lang w:val="en"/>
        </w:rPr>
        <w:t xml:space="preserve"> around the world.</w:t>
      </w:r>
      <w:r>
        <w:rPr>
          <w:lang w:val="en"/>
        </w:rPr>
        <w:t xml:space="preserve"> </w:t>
      </w:r>
      <w:r w:rsidR="007004A4">
        <w:rPr>
          <w:lang w:val="en"/>
        </w:rPr>
        <w:t>But</w:t>
      </w:r>
      <w:r>
        <w:rPr>
          <w:lang w:val="en"/>
        </w:rPr>
        <w:t xml:space="preserve"> </w:t>
      </w:r>
      <w:r w:rsidR="007004A4">
        <w:rPr>
          <w:lang w:val="en"/>
        </w:rPr>
        <w:t>the present</w:t>
      </w:r>
      <w:r>
        <w:rPr>
          <w:lang w:val="en"/>
        </w:rPr>
        <w:t xml:space="preserve"> book </w:t>
      </w:r>
      <w:r w:rsidR="007004A4">
        <w:rPr>
          <w:lang w:val="en"/>
        </w:rPr>
        <w:t xml:space="preserve">aspires </w:t>
      </w:r>
      <w:r>
        <w:rPr>
          <w:lang w:val="en"/>
        </w:rPr>
        <w:t xml:space="preserve">to take the next step and to show how a country’s identity can be </w:t>
      </w:r>
      <w:r w:rsidR="007004A4">
        <w:rPr>
          <w:lang w:val="en"/>
        </w:rPr>
        <w:t>illustrated</w:t>
      </w:r>
      <w:r>
        <w:rPr>
          <w:lang w:val="en"/>
        </w:rPr>
        <w:t xml:space="preserve"> based on an analysis of its land law and policy. </w:t>
      </w:r>
    </w:p>
    <w:p w14:paraId="1BE7F1E5" w14:textId="40225F59" w:rsidR="004572C1" w:rsidRDefault="004572C1" w:rsidP="0037176F">
      <w:pPr>
        <w:tabs>
          <w:tab w:val="left" w:pos="284"/>
        </w:tabs>
        <w:bidi w:val="0"/>
        <w:spacing w:line="360" w:lineRule="auto"/>
        <w:jc w:val="both"/>
        <w:rPr>
          <w:rtl/>
        </w:rPr>
      </w:pPr>
      <w:r>
        <w:rPr>
          <w:lang w:val="en"/>
        </w:rPr>
        <w:tab/>
        <w:t xml:space="preserve">The book is also innovative in terms of its </w:t>
      </w:r>
      <w:r w:rsidR="007004A4">
        <w:rPr>
          <w:lang w:val="en"/>
        </w:rPr>
        <w:t>subject of research</w:t>
      </w:r>
      <w:r>
        <w:rPr>
          <w:lang w:val="en"/>
        </w:rPr>
        <w:t xml:space="preserve">, </w:t>
      </w:r>
      <w:r w:rsidR="007004A4">
        <w:rPr>
          <w:lang w:val="en"/>
        </w:rPr>
        <w:t>the</w:t>
      </w:r>
      <w:r>
        <w:rPr>
          <w:lang w:val="en"/>
        </w:rPr>
        <w:t xml:space="preserve"> Israeli system.</w:t>
      </w:r>
      <w:r w:rsidR="0037176F">
        <w:rPr>
          <w:lang w:val="en"/>
        </w:rPr>
        <w:t xml:space="preserve"> </w:t>
      </w:r>
      <w:r>
        <w:rPr>
          <w:lang w:val="en"/>
        </w:rPr>
        <w:t xml:space="preserve">It is true, that due to the Israeli-Arab conflict, world </w:t>
      </w:r>
      <w:r w:rsidR="007004A4">
        <w:rPr>
          <w:lang w:val="en"/>
        </w:rPr>
        <w:t>interest</w:t>
      </w:r>
      <w:r>
        <w:rPr>
          <w:lang w:val="en"/>
        </w:rPr>
        <w:t xml:space="preserve"> in Israel has risen, </w:t>
      </w:r>
      <w:r w:rsidR="007004A4">
        <w:rPr>
          <w:lang w:val="en"/>
        </w:rPr>
        <w:t>disproportionately</w:t>
      </w:r>
      <w:r>
        <w:rPr>
          <w:lang w:val="en"/>
        </w:rPr>
        <w:t xml:space="preserve"> </w:t>
      </w:r>
      <w:r w:rsidR="007004A4">
        <w:rPr>
          <w:lang w:val="en"/>
        </w:rPr>
        <w:t>to what one would</w:t>
      </w:r>
      <w:r>
        <w:rPr>
          <w:lang w:val="en"/>
        </w:rPr>
        <w:t xml:space="preserve"> expect from a small </w:t>
      </w:r>
      <w:r w:rsidR="007004A4">
        <w:rPr>
          <w:lang w:val="en"/>
        </w:rPr>
        <w:t>Middle Eastern</w:t>
      </w:r>
      <w:r>
        <w:rPr>
          <w:lang w:val="en"/>
        </w:rPr>
        <w:t xml:space="preserve"> country. Most English literature dedicated to land law and policy in Israel analyze it through the prism of this conflict.</w:t>
      </w:r>
      <w:r w:rsidR="0037176F">
        <w:rPr>
          <w:lang w:val="en"/>
        </w:rPr>
        <w:t xml:space="preserve"> </w:t>
      </w:r>
      <w:r w:rsidR="007004A4">
        <w:rPr>
          <w:lang w:val="en"/>
        </w:rPr>
        <w:t xml:space="preserve">&lt;To a certain extent this is sensible,&gt; as the </w:t>
      </w:r>
      <w:r>
        <w:rPr>
          <w:lang w:val="en"/>
        </w:rPr>
        <w:t xml:space="preserve">identity of Israel, as well as its land law and policy, </w:t>
      </w:r>
      <w:r w:rsidR="007004A4">
        <w:rPr>
          <w:lang w:val="en"/>
        </w:rPr>
        <w:t xml:space="preserve">have </w:t>
      </w:r>
      <w:r>
        <w:rPr>
          <w:lang w:val="en"/>
        </w:rPr>
        <w:t xml:space="preserve">obviously been influenced by the conflict. However, as mentioned, land law and policy in Israel are multifaceted and are very valuable for comparative </w:t>
      </w:r>
      <w:r w:rsidR="007004A4">
        <w:rPr>
          <w:lang w:val="en"/>
        </w:rPr>
        <w:t>purposes</w:t>
      </w:r>
      <w:r>
        <w:rPr>
          <w:lang w:val="en"/>
        </w:rPr>
        <w:t xml:space="preserve"> for proving the central thesis of this book.</w:t>
      </w:r>
      <w:r w:rsidR="0037176F">
        <w:rPr>
          <w:lang w:val="en"/>
        </w:rPr>
        <w:t xml:space="preserve"> </w:t>
      </w:r>
      <w:r w:rsidR="007004A4">
        <w:rPr>
          <w:lang w:val="en"/>
        </w:rPr>
        <w:t>The full picture of</w:t>
      </w:r>
      <w:r>
        <w:rPr>
          <w:lang w:val="en"/>
        </w:rPr>
        <w:t xml:space="preserve"> Israeli land law and policy, has yet to receive </w:t>
      </w:r>
      <w:r w:rsidR="007004A4">
        <w:rPr>
          <w:lang w:val="en"/>
        </w:rPr>
        <w:t>the</w:t>
      </w:r>
      <w:r>
        <w:rPr>
          <w:lang w:val="en"/>
        </w:rPr>
        <w:t xml:space="preserve"> attention </w:t>
      </w:r>
      <w:r w:rsidR="007004A4">
        <w:rPr>
          <w:lang w:val="en"/>
        </w:rPr>
        <w:t xml:space="preserve">it deserves </w:t>
      </w:r>
      <w:r>
        <w:rPr>
          <w:lang w:val="en"/>
        </w:rPr>
        <w:t>in studies written in English.</w:t>
      </w:r>
      <w:r w:rsidR="0037176F">
        <w:rPr>
          <w:lang w:val="en"/>
        </w:rPr>
        <w:t xml:space="preserve"> </w:t>
      </w:r>
      <w:r>
        <w:rPr>
          <w:lang w:val="en"/>
        </w:rPr>
        <w:t xml:space="preserve">Since the book </w:t>
      </w:r>
      <w:r w:rsidR="007004A4">
        <w:rPr>
          <w:i/>
          <w:iCs/>
          <w:lang w:val="en"/>
        </w:rPr>
        <w:t xml:space="preserve">The </w:t>
      </w:r>
      <w:r>
        <w:rPr>
          <w:i/>
          <w:iCs/>
          <w:lang w:val="en"/>
        </w:rPr>
        <w:t xml:space="preserve">Land Law of Palestine </w:t>
      </w:r>
      <w:r>
        <w:rPr>
          <w:lang w:val="en"/>
        </w:rPr>
        <w:t xml:space="preserve">was published in 1933 </w:t>
      </w:r>
      <w:r w:rsidR="007004A4">
        <w:rPr>
          <w:lang w:val="en"/>
        </w:rPr>
        <w:t xml:space="preserve">– </w:t>
      </w:r>
      <w:r>
        <w:rPr>
          <w:lang w:val="en"/>
        </w:rPr>
        <w:t>a text book written for a small cadre of jurists</w:t>
      </w:r>
      <w:r w:rsidR="007004A4">
        <w:rPr>
          <w:lang w:val="en"/>
        </w:rPr>
        <w:t xml:space="preserve"> – </w:t>
      </w:r>
      <w:r>
        <w:rPr>
          <w:lang w:val="en"/>
        </w:rPr>
        <w:t xml:space="preserve">no </w:t>
      </w:r>
      <w:r w:rsidR="007004A4">
        <w:rPr>
          <w:lang w:val="en"/>
        </w:rPr>
        <w:t xml:space="preserve">study </w:t>
      </w:r>
      <w:r>
        <w:rPr>
          <w:lang w:val="en"/>
        </w:rPr>
        <w:t xml:space="preserve">in English has been published which covers the full spectrum of land law and land policy in Israel. This </w:t>
      </w:r>
      <w:r w:rsidR="007004A4">
        <w:rPr>
          <w:lang w:val="en"/>
        </w:rPr>
        <w:t xml:space="preserve">is </w:t>
      </w:r>
      <w:r w:rsidR="00336E4F">
        <w:rPr>
          <w:lang w:val="en"/>
        </w:rPr>
        <w:t>even though</w:t>
      </w:r>
      <w:r>
        <w:rPr>
          <w:lang w:val="en"/>
        </w:rPr>
        <w:t xml:space="preserve"> eighty</w:t>
      </w:r>
      <w:r w:rsidR="00EE2307">
        <w:rPr>
          <w:lang w:val="en"/>
        </w:rPr>
        <w:t>-</w:t>
      </w:r>
      <w:r>
        <w:rPr>
          <w:lang w:val="en"/>
        </w:rPr>
        <w:t xml:space="preserve">five years have </w:t>
      </w:r>
      <w:r w:rsidR="007004A4">
        <w:rPr>
          <w:lang w:val="en"/>
        </w:rPr>
        <w:t>elapsed</w:t>
      </w:r>
      <w:r>
        <w:rPr>
          <w:lang w:val="en"/>
        </w:rPr>
        <w:t xml:space="preserve">, and since the state’s establishment many changes have taken place </w:t>
      </w:r>
      <w:r w:rsidR="007004A4">
        <w:rPr>
          <w:lang w:val="en"/>
        </w:rPr>
        <w:t>insofar</w:t>
      </w:r>
      <w:r>
        <w:rPr>
          <w:lang w:val="en"/>
        </w:rPr>
        <w:t xml:space="preserve"> as Israel’s </w:t>
      </w:r>
      <w:r w:rsidR="007004A4">
        <w:rPr>
          <w:lang w:val="en"/>
        </w:rPr>
        <w:t>administration</w:t>
      </w:r>
      <w:r>
        <w:rPr>
          <w:lang w:val="en"/>
        </w:rPr>
        <w:t xml:space="preserve"> and identity is concerned.</w:t>
      </w:r>
      <w:r w:rsidR="0037176F">
        <w:rPr>
          <w:lang w:val="en"/>
        </w:rPr>
        <w:t xml:space="preserve"> </w:t>
      </w:r>
      <w:r>
        <w:rPr>
          <w:lang w:val="en"/>
        </w:rPr>
        <w:t xml:space="preserve">It goes without saying, that no book seeking to characterize a country’s character through this </w:t>
      </w:r>
      <w:r w:rsidR="007004A4">
        <w:rPr>
          <w:lang w:val="en"/>
        </w:rPr>
        <w:t xml:space="preserve">prism </w:t>
      </w:r>
      <w:r>
        <w:rPr>
          <w:lang w:val="en"/>
        </w:rPr>
        <w:t>has been published.</w:t>
      </w:r>
      <w:r w:rsidR="0037176F">
        <w:rPr>
          <w:lang w:val="en"/>
        </w:rPr>
        <w:t xml:space="preserve"> </w:t>
      </w:r>
      <w:r>
        <w:rPr>
          <w:lang w:val="en"/>
        </w:rPr>
        <w:t xml:space="preserve">As mentioned, one of the reasons for this is the lack of accessibility to the language of Israel </w:t>
      </w:r>
      <w:r w:rsidR="007004A4">
        <w:rPr>
          <w:lang w:val="en"/>
        </w:rPr>
        <w:t>–</w:t>
      </w:r>
      <w:r>
        <w:rPr>
          <w:lang w:val="en"/>
        </w:rPr>
        <w:t xml:space="preserve"> Hebrew.</w:t>
      </w:r>
      <w:r w:rsidR="0037176F">
        <w:rPr>
          <w:lang w:val="en"/>
        </w:rPr>
        <w:t xml:space="preserve"> </w:t>
      </w:r>
      <w:proofErr w:type="gramStart"/>
      <w:r w:rsidR="00336E4F">
        <w:rPr>
          <w:lang w:val="en"/>
        </w:rPr>
        <w:t>In light of</w:t>
      </w:r>
      <w:proofErr w:type="gramEnd"/>
      <w:r w:rsidR="00336E4F">
        <w:rPr>
          <w:lang w:val="en"/>
        </w:rPr>
        <w:t xml:space="preserve"> the</w:t>
      </w:r>
      <w:r>
        <w:rPr>
          <w:lang w:val="en"/>
        </w:rPr>
        <w:t xml:space="preserve"> great comparative </w:t>
      </w:r>
      <w:r w:rsidR="007004A4">
        <w:rPr>
          <w:lang w:val="en"/>
        </w:rPr>
        <w:t>potential</w:t>
      </w:r>
      <w:r>
        <w:rPr>
          <w:lang w:val="en"/>
        </w:rPr>
        <w:t xml:space="preserve"> of a study on the state of Israel, this book seeks to fill this lacuna.</w:t>
      </w:r>
      <w:r w:rsidR="0037176F">
        <w:rPr>
          <w:lang w:val="en"/>
        </w:rPr>
        <w:t xml:space="preserve"> </w:t>
      </w:r>
      <w:r>
        <w:rPr>
          <w:lang w:val="en"/>
        </w:rPr>
        <w:t xml:space="preserve">It seeks to provide an up-to-date, modern, 21st century picture of the world of Israeli land law and policy, in all its variety and complexity, fixing this picture as its central idea. </w:t>
      </w:r>
    </w:p>
    <w:p w14:paraId="2C37A42D" w14:textId="77777777" w:rsidR="004572C1" w:rsidRPr="00B450FB" w:rsidRDefault="004572C1" w:rsidP="0037176F">
      <w:pPr>
        <w:tabs>
          <w:tab w:val="left" w:pos="284"/>
        </w:tabs>
        <w:spacing w:line="360" w:lineRule="auto"/>
        <w:jc w:val="both"/>
        <w:rPr>
          <w:rtl/>
        </w:rPr>
      </w:pPr>
    </w:p>
    <w:p w14:paraId="6DA21ED9" w14:textId="77777777" w:rsidR="004572C1" w:rsidRDefault="004572C1" w:rsidP="0037176F">
      <w:pPr>
        <w:bidi w:val="0"/>
        <w:spacing w:line="360" w:lineRule="auto"/>
        <w:jc w:val="both"/>
        <w:rPr>
          <w:b/>
          <w:bCs/>
        </w:rPr>
      </w:pPr>
      <w:r>
        <w:rPr>
          <w:b/>
          <w:bCs/>
          <w:u w:val="single"/>
          <w:lang w:val="en"/>
        </w:rPr>
        <w:t>(c) Potential readership</w:t>
      </w:r>
    </w:p>
    <w:p w14:paraId="7F865620" w14:textId="7537D53C" w:rsidR="004572C1" w:rsidRPr="00B450FB" w:rsidRDefault="007004A4" w:rsidP="0037176F">
      <w:pPr>
        <w:bidi w:val="0"/>
        <w:spacing w:line="360" w:lineRule="auto"/>
        <w:jc w:val="both"/>
        <w:rPr>
          <w:rtl/>
        </w:rPr>
      </w:pPr>
      <w:r w:rsidRPr="00EE2307">
        <w:rPr>
          <w:lang w:val="en"/>
        </w:rPr>
        <w:t>The idea that land law and policy can serve as</w:t>
      </w:r>
      <w:r w:rsidR="00EE2307" w:rsidRPr="00EE2307">
        <w:rPr>
          <w:lang w:val="en"/>
        </w:rPr>
        <w:t xml:space="preserve"> a prism by which the identity of a country can be viewed may spark</w:t>
      </w:r>
      <w:r>
        <w:rPr>
          <w:b/>
          <w:bCs/>
          <w:lang w:val="en"/>
        </w:rPr>
        <w:t xml:space="preserve"> </w:t>
      </w:r>
      <w:r w:rsidR="004572C1">
        <w:rPr>
          <w:lang w:val="en"/>
        </w:rPr>
        <w:t xml:space="preserve">the interest of </w:t>
      </w:r>
      <w:del w:id="85" w:author="Avraham Kallenbach" w:date="2018-03-08T14:37:00Z">
        <w:r w:rsidR="004572C1" w:rsidDel="00EE2307">
          <w:rPr>
            <w:lang w:val="en"/>
          </w:rPr>
          <w:delText xml:space="preserve">academic </w:delText>
        </w:r>
      </w:del>
      <w:r w:rsidR="004572C1">
        <w:rPr>
          <w:lang w:val="en"/>
        </w:rPr>
        <w:t xml:space="preserve">scholars from wide range of academic disciplines: legal scholars, urban planners, surveyors, economists, geographers, historians, political scientists and other social scientists. </w:t>
      </w:r>
      <w:r w:rsidR="004572C1" w:rsidRPr="00EE2307">
        <w:rPr>
          <w:lang w:val="en"/>
        </w:rPr>
        <w:t xml:space="preserve">It </w:t>
      </w:r>
      <w:ins w:id="86" w:author="Avraham Kallenbach" w:date="2018-03-08T14:37:00Z">
        <w:r w:rsidR="00EE2307" w:rsidRPr="00EE2307">
          <w:rPr>
            <w:lang w:val="en"/>
          </w:rPr>
          <w:t xml:space="preserve">may also </w:t>
        </w:r>
      </w:ins>
      <w:r w:rsidR="004572C1" w:rsidRPr="00EE2307">
        <w:rPr>
          <w:lang w:val="en"/>
        </w:rPr>
        <w:t>attract</w:t>
      </w:r>
      <w:del w:id="87" w:author="Avraham Kallenbach" w:date="2018-03-08T14:37:00Z">
        <w:r w:rsidR="004572C1" w:rsidRPr="00EE2307" w:rsidDel="00EE2307">
          <w:rPr>
            <w:lang w:val="en"/>
          </w:rPr>
          <w:delText>s</w:delText>
        </w:r>
      </w:del>
      <w:r w:rsidR="004572C1" w:rsidRPr="00EE2307">
        <w:rPr>
          <w:lang w:val="en"/>
        </w:rPr>
        <w:t xml:space="preserve"> the interest of policy makers, government officials, politicians, journalists and NGOs activists.</w:t>
      </w:r>
      <w:r w:rsidR="0037176F">
        <w:rPr>
          <w:lang w:val="en"/>
        </w:rPr>
        <w:t xml:space="preserve"> </w:t>
      </w:r>
    </w:p>
    <w:p w14:paraId="5FA30E06" w14:textId="63119D72" w:rsidR="004572C1" w:rsidRPr="00A008A7" w:rsidRDefault="004572C1" w:rsidP="0037176F">
      <w:pPr>
        <w:tabs>
          <w:tab w:val="left" w:pos="284"/>
        </w:tabs>
        <w:bidi w:val="0"/>
        <w:spacing w:line="360" w:lineRule="auto"/>
        <w:jc w:val="both"/>
        <w:rPr>
          <w:rtl/>
        </w:rPr>
      </w:pPr>
      <w:r>
        <w:rPr>
          <w:lang w:val="en"/>
        </w:rPr>
        <w:tab/>
        <w:t xml:space="preserve">This book is meant for anyone to whom land law and real-estate are important and </w:t>
      </w:r>
      <w:r w:rsidR="00EE2307">
        <w:rPr>
          <w:lang w:val="en"/>
        </w:rPr>
        <w:t>interesting</w:t>
      </w:r>
      <w:r>
        <w:rPr>
          <w:lang w:val="en"/>
        </w:rPr>
        <w:t xml:space="preserve">. As land is a crucial part of human life, this </w:t>
      </w:r>
      <w:r w:rsidR="00EE2307">
        <w:rPr>
          <w:lang w:val="en"/>
        </w:rPr>
        <w:t>includes many people</w:t>
      </w:r>
      <w:r>
        <w:rPr>
          <w:lang w:val="en"/>
        </w:rPr>
        <w:t xml:space="preserve">. This book will also likely prove particularly </w:t>
      </w:r>
      <w:r w:rsidR="00EE2307">
        <w:rPr>
          <w:lang w:val="en"/>
        </w:rPr>
        <w:t>interesting</w:t>
      </w:r>
      <w:r>
        <w:rPr>
          <w:lang w:val="en"/>
        </w:rPr>
        <w:t xml:space="preserve"> to anyone </w:t>
      </w:r>
      <w:r w:rsidR="00EE2307">
        <w:rPr>
          <w:lang w:val="en"/>
        </w:rPr>
        <w:t>curious about</w:t>
      </w:r>
      <w:r>
        <w:rPr>
          <w:lang w:val="en"/>
        </w:rPr>
        <w:t xml:space="preserve"> Israel or the Middle East, serving as a foundational book of Israeli studies.</w:t>
      </w:r>
      <w:r w:rsidR="0037176F">
        <w:rPr>
          <w:lang w:val="en"/>
        </w:rPr>
        <w:t xml:space="preserve"> </w:t>
      </w:r>
    </w:p>
    <w:p w14:paraId="0D5DD486" w14:textId="77777777" w:rsidR="004572C1" w:rsidRPr="00A008A7" w:rsidRDefault="004572C1" w:rsidP="0037176F">
      <w:pPr>
        <w:bidi w:val="0"/>
        <w:spacing w:line="360" w:lineRule="auto"/>
        <w:jc w:val="both"/>
      </w:pPr>
      <w:r>
        <w:rPr>
          <w:lang w:val="en"/>
        </w:rPr>
        <w:t xml:space="preserve"> </w:t>
      </w:r>
    </w:p>
    <w:p w14:paraId="63AED213" w14:textId="2F260F10" w:rsidR="004572C1" w:rsidRPr="00B450FB" w:rsidRDefault="004572C1" w:rsidP="0037176F">
      <w:pPr>
        <w:bidi w:val="0"/>
        <w:spacing w:line="360" w:lineRule="auto"/>
        <w:jc w:val="both"/>
        <w:rPr>
          <w:b/>
          <w:bCs/>
        </w:rPr>
      </w:pPr>
      <w:r>
        <w:rPr>
          <w:b/>
          <w:bCs/>
          <w:u w:val="single"/>
          <w:lang w:val="en"/>
        </w:rPr>
        <w:t xml:space="preserve">(d) The </w:t>
      </w:r>
      <w:del w:id="88" w:author="Avraham Kallenbach" w:date="2018-03-11T14:00:00Z">
        <w:r w:rsidDel="00336E4F">
          <w:rPr>
            <w:b/>
            <w:bCs/>
            <w:u w:val="single"/>
            <w:lang w:val="en"/>
          </w:rPr>
          <w:delText>Author</w:delText>
        </w:r>
      </w:del>
      <w:ins w:id="89" w:author="Avraham Kallenbach" w:date="2018-03-11T14:00:00Z">
        <w:r w:rsidR="00336E4F">
          <w:rPr>
            <w:b/>
            <w:bCs/>
            <w:u w:val="single"/>
            <w:lang w:val="en"/>
          </w:rPr>
          <w:t>author</w:t>
        </w:r>
      </w:ins>
    </w:p>
    <w:p w14:paraId="44BE01FD" w14:textId="5FF9F845" w:rsidR="004572C1" w:rsidRPr="00EE2307" w:rsidRDefault="0037176F" w:rsidP="0037176F">
      <w:pPr>
        <w:bidi w:val="0"/>
        <w:spacing w:line="360" w:lineRule="auto"/>
        <w:jc w:val="both"/>
      </w:pPr>
      <w:r>
        <w:rPr>
          <w:lang w:val="en"/>
        </w:rPr>
        <w:t xml:space="preserve"> </w:t>
      </w:r>
      <w:r w:rsidR="004572C1" w:rsidRPr="00EE2307">
        <w:rPr>
          <w:lang w:val="en"/>
        </w:rPr>
        <w:t xml:space="preserve"> Professor Haim Sandberg is a professor of property law in the </w:t>
      </w:r>
      <w:proofErr w:type="spellStart"/>
      <w:r w:rsidR="004572C1" w:rsidRPr="00EE2307">
        <w:rPr>
          <w:lang w:val="en"/>
        </w:rPr>
        <w:t>Stricks</w:t>
      </w:r>
      <w:proofErr w:type="spellEnd"/>
      <w:r w:rsidR="004572C1" w:rsidRPr="00EE2307">
        <w:rPr>
          <w:lang w:val="en"/>
        </w:rPr>
        <w:t xml:space="preserve"> Law School of the College of Management (COMAS). He is one of the leading land </w:t>
      </w:r>
      <w:ins w:id="90" w:author="Avraham Kallenbach" w:date="2018-03-08T14:42:00Z">
        <w:r w:rsidR="00EE2307">
          <w:rPr>
            <w:lang w:val="en"/>
          </w:rPr>
          <w:t>l</w:t>
        </w:r>
      </w:ins>
      <w:del w:id="91" w:author="Avraham Kallenbach" w:date="2018-03-08T14:42:00Z">
        <w:r w:rsidR="004572C1" w:rsidRPr="00EE2307" w:rsidDel="00EE2307">
          <w:rPr>
            <w:lang w:val="en"/>
          </w:rPr>
          <w:delText>L</w:delText>
        </w:r>
      </w:del>
      <w:r w:rsidR="004572C1" w:rsidRPr="00EE2307">
        <w:rPr>
          <w:lang w:val="en"/>
        </w:rPr>
        <w:t>aw scholars in Israel</w:t>
      </w:r>
      <w:ins w:id="92" w:author="Avraham Kallenbach" w:date="2018-03-08T14:42:00Z">
        <w:r w:rsidR="00EE2307">
          <w:rPr>
            <w:lang w:val="en"/>
          </w:rPr>
          <w:t>,</w:t>
        </w:r>
      </w:ins>
      <w:r>
        <w:rPr>
          <w:lang w:val="en"/>
        </w:rPr>
        <w:t xml:space="preserve"> </w:t>
      </w:r>
      <w:del w:id="93" w:author="Avraham Kallenbach" w:date="2018-03-08T14:42:00Z">
        <w:r w:rsidR="004572C1" w:rsidRPr="00EE2307" w:rsidDel="00EE2307">
          <w:rPr>
            <w:lang w:val="en"/>
          </w:rPr>
          <w:delText xml:space="preserve">and teaches </w:delText>
        </w:r>
      </w:del>
      <w:ins w:id="94" w:author="Avraham Kallenbach" w:date="2018-03-08T14:42:00Z">
        <w:r w:rsidR="00EE2307">
          <w:rPr>
            <w:lang w:val="en"/>
          </w:rPr>
          <w:t>where he teaches</w:t>
        </w:r>
        <w:r w:rsidR="00EE2307" w:rsidRPr="00EE2307">
          <w:rPr>
            <w:lang w:val="en"/>
          </w:rPr>
          <w:t xml:space="preserve"> </w:t>
        </w:r>
      </w:ins>
      <w:r w:rsidR="004572C1" w:rsidRPr="00EE2307">
        <w:rPr>
          <w:lang w:val="en"/>
        </w:rPr>
        <w:t xml:space="preserve">property law </w:t>
      </w:r>
      <w:del w:id="95" w:author="Avraham Kallenbach" w:date="2018-03-08T14:42:00Z">
        <w:r w:rsidR="004572C1" w:rsidRPr="00EE2307" w:rsidDel="00EE2307">
          <w:rPr>
            <w:lang w:val="en"/>
          </w:rPr>
          <w:delText>at the leading</w:delText>
        </w:r>
      </w:del>
      <w:ins w:id="96" w:author="Avraham Kallenbach" w:date="2018-03-08T14:42:00Z">
        <w:r w:rsidR="00EE2307">
          <w:rPr>
            <w:lang w:val="en"/>
          </w:rPr>
          <w:t xml:space="preserve">at </w:t>
        </w:r>
        <w:proofErr w:type="gramStart"/>
        <w:r w:rsidR="00EE2307">
          <w:rPr>
            <w:lang w:val="en"/>
          </w:rPr>
          <w:t>a number of</w:t>
        </w:r>
        <w:proofErr w:type="gramEnd"/>
        <w:r w:rsidR="00EE2307">
          <w:rPr>
            <w:lang w:val="en"/>
          </w:rPr>
          <w:t xml:space="preserve"> prestigious</w:t>
        </w:r>
      </w:ins>
      <w:r w:rsidR="004572C1" w:rsidRPr="00EE2307">
        <w:rPr>
          <w:lang w:val="en"/>
        </w:rPr>
        <w:t xml:space="preserve"> universities</w:t>
      </w:r>
      <w:del w:id="97" w:author="Avraham Kallenbach" w:date="2018-03-08T14:42:00Z">
        <w:r w:rsidR="004572C1" w:rsidRPr="00EE2307" w:rsidDel="00EE2307">
          <w:rPr>
            <w:lang w:val="en"/>
          </w:rPr>
          <w:delText xml:space="preserve"> in Israel</w:delText>
        </w:r>
      </w:del>
      <w:r w:rsidR="004572C1" w:rsidRPr="00EE2307">
        <w:rPr>
          <w:lang w:val="en"/>
        </w:rPr>
        <w:t xml:space="preserve">. </w:t>
      </w:r>
      <w:del w:id="98" w:author="Avraham Kallenbach" w:date="2018-03-08T14:42:00Z">
        <w:r w:rsidR="004572C1" w:rsidRPr="00EE2307" w:rsidDel="00EE2307">
          <w:rPr>
            <w:lang w:val="en"/>
          </w:rPr>
          <w:delText xml:space="preserve">On </w:delText>
        </w:r>
      </w:del>
      <w:ins w:id="99" w:author="Avraham Kallenbach" w:date="2018-03-08T14:42:00Z">
        <w:r w:rsidR="00EE2307">
          <w:rPr>
            <w:lang w:val="en"/>
          </w:rPr>
          <w:t>In</w:t>
        </w:r>
        <w:r w:rsidR="00EE2307" w:rsidRPr="00EE2307">
          <w:rPr>
            <w:lang w:val="en"/>
          </w:rPr>
          <w:t xml:space="preserve"> </w:t>
        </w:r>
      </w:ins>
      <w:r w:rsidR="004572C1" w:rsidRPr="00EE2307">
        <w:rPr>
          <w:lang w:val="en"/>
        </w:rPr>
        <w:t xml:space="preserve">2017 he was announced as a candidate for nomination as a </w:t>
      </w:r>
      <w:ins w:id="100" w:author="Avraham Kallenbach" w:date="2018-03-08T14:42:00Z">
        <w:r w:rsidR="00EE2307">
          <w:rPr>
            <w:lang w:val="en"/>
          </w:rPr>
          <w:t>j</w:t>
        </w:r>
      </w:ins>
      <w:del w:id="101" w:author="Avraham Kallenbach" w:date="2018-03-08T14:42:00Z">
        <w:r w:rsidR="004572C1" w:rsidRPr="00EE2307" w:rsidDel="00EE2307">
          <w:rPr>
            <w:lang w:val="en"/>
          </w:rPr>
          <w:delText>J</w:delText>
        </w:r>
      </w:del>
      <w:r w:rsidR="004572C1" w:rsidRPr="00EE2307">
        <w:rPr>
          <w:lang w:val="en"/>
        </w:rPr>
        <w:t xml:space="preserve">udge in the Israeli Supreme Court. </w:t>
      </w:r>
      <w:del w:id="102" w:author="Avraham Kallenbach" w:date="2018-03-08T14:43:00Z">
        <w:r w:rsidR="004572C1" w:rsidRPr="00EE2307" w:rsidDel="00EE2307">
          <w:rPr>
            <w:lang w:val="en"/>
          </w:rPr>
          <w:delText>On the years</w:delText>
        </w:r>
      </w:del>
      <w:ins w:id="103" w:author="Avraham Kallenbach" w:date="2018-03-08T14:43:00Z">
        <w:r w:rsidR="00EE2307">
          <w:rPr>
            <w:lang w:val="en"/>
          </w:rPr>
          <w:t>From</w:t>
        </w:r>
      </w:ins>
      <w:r w:rsidR="004572C1" w:rsidRPr="00EE2307">
        <w:rPr>
          <w:lang w:val="en"/>
        </w:rPr>
        <w:t xml:space="preserve"> 2012</w:t>
      </w:r>
      <w:ins w:id="104" w:author="Avraham Kallenbach" w:date="2018-03-08T14:43:00Z">
        <w:r w:rsidR="00EE2307">
          <w:rPr>
            <w:lang w:val="en"/>
          </w:rPr>
          <w:t>–</w:t>
        </w:r>
      </w:ins>
      <w:del w:id="105" w:author="Avraham Kallenbach" w:date="2018-03-08T14:43:00Z">
        <w:r w:rsidR="004572C1" w:rsidRPr="00EE2307" w:rsidDel="00EE2307">
          <w:rPr>
            <w:lang w:val="en"/>
          </w:rPr>
          <w:delText>-</w:delText>
        </w:r>
      </w:del>
      <w:r w:rsidR="004572C1" w:rsidRPr="00EE2307">
        <w:rPr>
          <w:lang w:val="en"/>
        </w:rPr>
        <w:t xml:space="preserve">2017 he was a member of Israel's Council for Higher Education and headed its sub-committee for legal and social-sciences programs. Sandberg </w:t>
      </w:r>
      <w:ins w:id="106" w:author="Avraham Kallenbach" w:date="2018-03-08T14:43:00Z">
        <w:r w:rsidR="00EE2307">
          <w:rPr>
            <w:lang w:val="en"/>
          </w:rPr>
          <w:t xml:space="preserve">has </w:t>
        </w:r>
      </w:ins>
      <w:r w:rsidR="004572C1" w:rsidRPr="00EE2307">
        <w:rPr>
          <w:lang w:val="en"/>
        </w:rPr>
        <w:t xml:space="preserve">published four books and dozens of articles on </w:t>
      </w:r>
      <w:del w:id="107" w:author="Avraham Kallenbach" w:date="2018-03-08T14:43:00Z">
        <w:r w:rsidR="004572C1" w:rsidRPr="00EE2307" w:rsidDel="00EE2307">
          <w:rPr>
            <w:lang w:val="en"/>
          </w:rPr>
          <w:delText xml:space="preserve">Israel's </w:delText>
        </w:r>
      </w:del>
      <w:ins w:id="108" w:author="Avraham Kallenbach" w:date="2018-03-08T14:43:00Z">
        <w:r w:rsidR="00EE2307">
          <w:rPr>
            <w:lang w:val="en"/>
          </w:rPr>
          <w:t>Israeli</w:t>
        </w:r>
        <w:r w:rsidR="00EE2307" w:rsidRPr="00EE2307">
          <w:rPr>
            <w:lang w:val="en"/>
          </w:rPr>
          <w:t xml:space="preserve"> </w:t>
        </w:r>
      </w:ins>
      <w:r w:rsidR="004572C1" w:rsidRPr="00EE2307">
        <w:rPr>
          <w:lang w:val="en"/>
        </w:rPr>
        <w:t>land law. His publications combine legal analysis of the law with interdisciplinary, critical and comparative research.</w:t>
      </w:r>
      <w:r>
        <w:rPr>
          <w:lang w:val="en"/>
        </w:rPr>
        <w:t xml:space="preserve"> </w:t>
      </w:r>
      <w:r w:rsidR="004572C1" w:rsidRPr="00EE2307">
        <w:rPr>
          <w:lang w:val="en"/>
        </w:rPr>
        <w:t xml:space="preserve">His publications are </w:t>
      </w:r>
      <w:del w:id="109" w:author="Avraham Kallenbach" w:date="2018-03-08T14:43:00Z">
        <w:r w:rsidR="004572C1" w:rsidRPr="00EE2307" w:rsidDel="00EE2307">
          <w:rPr>
            <w:lang w:val="en"/>
          </w:rPr>
          <w:delText>leading authorities</w:delText>
        </w:r>
      </w:del>
      <w:ins w:id="110" w:author="Avraham Kallenbach" w:date="2018-03-08T14:43:00Z">
        <w:r w:rsidR="00EE2307">
          <w:rPr>
            <w:lang w:val="en"/>
          </w:rPr>
          <w:t>considered authoritative sources</w:t>
        </w:r>
      </w:ins>
      <w:r w:rsidR="004572C1" w:rsidRPr="00EE2307">
        <w:rPr>
          <w:lang w:val="en"/>
        </w:rPr>
        <w:t xml:space="preserve"> on real </w:t>
      </w:r>
      <w:del w:id="111" w:author="Avraham Kallenbach" w:date="2018-03-08T14:43:00Z">
        <w:r w:rsidR="004572C1" w:rsidRPr="00EE2307" w:rsidDel="00EE2307">
          <w:rPr>
            <w:lang w:val="en"/>
          </w:rPr>
          <w:delText xml:space="preserve">property </w:delText>
        </w:r>
      </w:del>
      <w:ins w:id="112" w:author="Avraham Kallenbach" w:date="2018-03-08T14:43:00Z">
        <w:r w:rsidR="00EE2307">
          <w:rPr>
            <w:lang w:val="en"/>
          </w:rPr>
          <w:t>estate</w:t>
        </w:r>
        <w:r w:rsidR="00EE2307" w:rsidRPr="00EE2307">
          <w:rPr>
            <w:lang w:val="en"/>
          </w:rPr>
          <w:t xml:space="preserve"> </w:t>
        </w:r>
      </w:ins>
      <w:r w:rsidR="004572C1" w:rsidRPr="00EE2307">
        <w:rPr>
          <w:lang w:val="en"/>
        </w:rPr>
        <w:t xml:space="preserve">in Israel. He was one of the first academics in the world to write about topics that are on the technological </w:t>
      </w:r>
      <w:ins w:id="113" w:author="Avraham Kallenbach" w:date="2018-03-08T14:43:00Z">
        <w:r w:rsidR="00EE2307">
          <w:rPr>
            <w:lang w:val="en"/>
          </w:rPr>
          <w:t>fore</w:t>
        </w:r>
      </w:ins>
      <w:r w:rsidR="004572C1" w:rsidRPr="00EE2307">
        <w:rPr>
          <w:lang w:val="en"/>
        </w:rPr>
        <w:t xml:space="preserve">front of </w:t>
      </w:r>
      <w:del w:id="114" w:author="Avraham Kallenbach" w:date="2018-03-08T14:43:00Z">
        <w:r w:rsidR="004572C1" w:rsidRPr="00EE2307" w:rsidDel="00EE2307">
          <w:rPr>
            <w:lang w:val="en"/>
          </w:rPr>
          <w:delText xml:space="preserve">a </w:delText>
        </w:r>
      </w:del>
      <w:ins w:id="115" w:author="Avraham Kallenbach" w:date="2018-03-08T14:43:00Z">
        <w:r w:rsidR="00EE2307">
          <w:rPr>
            <w:lang w:val="en"/>
          </w:rPr>
          <w:t>the</w:t>
        </w:r>
        <w:r w:rsidR="00EE2307" w:rsidRPr="00EE2307">
          <w:rPr>
            <w:lang w:val="en"/>
          </w:rPr>
          <w:t xml:space="preserve"> </w:t>
        </w:r>
      </w:ins>
      <w:r w:rsidR="004572C1" w:rsidRPr="00EE2307">
        <w:rPr>
          <w:lang w:val="en"/>
        </w:rPr>
        <w:t>real estate world</w:t>
      </w:r>
      <w:ins w:id="116" w:author="Avraham Kallenbach" w:date="2018-03-08T14:43:00Z">
        <w:r w:rsidR="00EE2307">
          <w:rPr>
            <w:lang w:val="en"/>
          </w:rPr>
          <w:t>,</w:t>
        </w:r>
      </w:ins>
      <w:r w:rsidR="004572C1" w:rsidRPr="00EE2307">
        <w:rPr>
          <w:lang w:val="en"/>
        </w:rPr>
        <w:t xml:space="preserve"> </w:t>
      </w:r>
      <w:del w:id="117" w:author="Avraham Kallenbach" w:date="2018-03-08T14:43:00Z">
        <w:r w:rsidR="004572C1" w:rsidRPr="00EE2307" w:rsidDel="00EE2307">
          <w:rPr>
            <w:lang w:val="en"/>
          </w:rPr>
          <w:delText xml:space="preserve">like </w:delText>
        </w:r>
      </w:del>
      <w:ins w:id="118" w:author="Avraham Kallenbach" w:date="2018-03-08T14:43:00Z">
        <w:r w:rsidR="00EE2307">
          <w:rPr>
            <w:lang w:val="en"/>
          </w:rPr>
          <w:t>such as</w:t>
        </w:r>
        <w:r w:rsidR="00EE2307" w:rsidRPr="00EE2307">
          <w:rPr>
            <w:lang w:val="en"/>
          </w:rPr>
          <w:t xml:space="preserve"> </w:t>
        </w:r>
      </w:ins>
      <w:r w:rsidR="004572C1" w:rsidRPr="00EE2307">
        <w:rPr>
          <w:lang w:val="en"/>
        </w:rPr>
        <w:t xml:space="preserve">3D registration and </w:t>
      </w:r>
      <w:proofErr w:type="spellStart"/>
      <w:ins w:id="119" w:author="Avraham Kallenbach" w:date="2018-03-08T14:44:00Z">
        <w:r w:rsidR="00EE2307">
          <w:rPr>
            <w:lang w:val="en"/>
          </w:rPr>
          <w:t>e</w:t>
        </w:r>
      </w:ins>
      <w:del w:id="120" w:author="Avraham Kallenbach" w:date="2018-03-08T14:44:00Z">
        <w:r w:rsidR="004572C1" w:rsidRPr="00EE2307" w:rsidDel="00EE2307">
          <w:rPr>
            <w:lang w:val="en"/>
          </w:rPr>
          <w:delText>E</w:delText>
        </w:r>
      </w:del>
      <w:ins w:id="121" w:author="Avraham Kallenbach" w:date="2018-03-08T14:44:00Z">
        <w:r w:rsidR="00EE2307">
          <w:rPr>
            <w:lang w:val="en"/>
          </w:rPr>
          <w:t>C</w:t>
        </w:r>
      </w:ins>
      <w:del w:id="122" w:author="Avraham Kallenbach" w:date="2018-03-08T14:44:00Z">
        <w:r w:rsidR="004572C1" w:rsidRPr="00EE2307" w:rsidDel="00EE2307">
          <w:rPr>
            <w:lang w:val="en"/>
          </w:rPr>
          <w:delText>-C</w:delText>
        </w:r>
      </w:del>
      <w:r w:rsidR="004572C1" w:rsidRPr="00EE2307">
        <w:rPr>
          <w:lang w:val="en"/>
        </w:rPr>
        <w:t>onveyancing</w:t>
      </w:r>
      <w:proofErr w:type="spellEnd"/>
      <w:r w:rsidR="004572C1" w:rsidRPr="00EE2307">
        <w:rPr>
          <w:lang w:val="en"/>
        </w:rPr>
        <w:t xml:space="preserve">. He is a member of the Israel Bar and has significant practical experience in land law and policy as legal advisor and member of public committees. He has both the academic and practical experience to </w:t>
      </w:r>
      <w:del w:id="123" w:author="Avraham Kallenbach" w:date="2018-03-08T14:44:00Z">
        <w:r w:rsidR="004572C1" w:rsidRPr="00EE2307" w:rsidDel="00EE2307">
          <w:rPr>
            <w:lang w:val="en"/>
          </w:rPr>
          <w:delText xml:space="preserve">lay </w:delText>
        </w:r>
      </w:del>
      <w:ins w:id="124" w:author="Avraham Kallenbach" w:date="2018-03-08T14:44:00Z">
        <w:r w:rsidR="00EE2307">
          <w:rPr>
            <w:lang w:val="en"/>
          </w:rPr>
          <w:t>implement</w:t>
        </w:r>
        <w:r w:rsidR="00EE2307" w:rsidRPr="00EE2307">
          <w:rPr>
            <w:lang w:val="en"/>
          </w:rPr>
          <w:t xml:space="preserve"> </w:t>
        </w:r>
      </w:ins>
      <w:r w:rsidR="004572C1" w:rsidRPr="00EE2307">
        <w:rPr>
          <w:lang w:val="en"/>
        </w:rPr>
        <w:t>the project of this book.</w:t>
      </w:r>
    </w:p>
    <w:p w14:paraId="485F0DA4" w14:textId="77777777" w:rsidR="004572C1" w:rsidRPr="00B450FB" w:rsidRDefault="004572C1" w:rsidP="0037176F">
      <w:pPr>
        <w:bidi w:val="0"/>
        <w:spacing w:line="360" w:lineRule="auto"/>
        <w:rPr>
          <w:b/>
          <w:bCs/>
          <w:u w:val="single"/>
        </w:rPr>
      </w:pPr>
    </w:p>
    <w:p w14:paraId="019B3867" w14:textId="04F2AC49" w:rsidR="004572C1" w:rsidRPr="00B450FB" w:rsidRDefault="0037176F" w:rsidP="0037176F">
      <w:pPr>
        <w:bidi w:val="0"/>
        <w:spacing w:line="360" w:lineRule="auto"/>
        <w:rPr>
          <w:b/>
          <w:bCs/>
        </w:rPr>
      </w:pPr>
      <w:r>
        <w:rPr>
          <w:b/>
          <w:bCs/>
          <w:lang w:val="en"/>
        </w:rPr>
        <w:t xml:space="preserve">          </w:t>
      </w:r>
      <w:r w:rsidR="004572C1">
        <w:rPr>
          <w:b/>
          <w:bCs/>
          <w:lang w:val="en"/>
        </w:rPr>
        <w:t xml:space="preserve"> </w:t>
      </w:r>
      <w:r w:rsidR="004572C1">
        <w:rPr>
          <w:b/>
          <w:bCs/>
          <w:u w:val="single"/>
          <w:lang w:val="en"/>
        </w:rPr>
        <w:t>(E) Proposed writing timetable</w:t>
      </w:r>
    </w:p>
    <w:p w14:paraId="3ACF8981" w14:textId="56D63068" w:rsidR="004572C1" w:rsidRPr="00EE2307" w:rsidRDefault="0037176F" w:rsidP="0037176F">
      <w:pPr>
        <w:bidi w:val="0"/>
        <w:spacing w:line="360" w:lineRule="auto"/>
        <w:jc w:val="both"/>
      </w:pPr>
      <w:r>
        <w:rPr>
          <w:lang w:val="en"/>
        </w:rPr>
        <w:t xml:space="preserve"> </w:t>
      </w:r>
      <w:r w:rsidR="004572C1" w:rsidRPr="00EE2307">
        <w:rPr>
          <w:lang w:val="en"/>
          <w:rPrChange w:id="125" w:author="Avraham Kallenbach" w:date="2018-03-08T14:44:00Z">
            <w:rPr>
              <w:u w:val="single"/>
              <w:lang w:val="en"/>
            </w:rPr>
          </w:rPrChange>
        </w:rPr>
        <w:t xml:space="preserve">The </w:t>
      </w:r>
      <w:del w:id="126" w:author="Avraham Kallenbach" w:date="2018-03-08T14:44:00Z">
        <w:r w:rsidR="004572C1" w:rsidRPr="00EE2307" w:rsidDel="00EE2307">
          <w:rPr>
            <w:lang w:val="en"/>
            <w:rPrChange w:id="127" w:author="Avraham Kallenbach" w:date="2018-03-08T14:44:00Z">
              <w:rPr>
                <w:u w:val="single"/>
                <w:lang w:val="en"/>
              </w:rPr>
            </w:rPrChange>
          </w:rPr>
          <w:delText xml:space="preserve">completion of the </w:delText>
        </w:r>
      </w:del>
      <w:r w:rsidR="004572C1" w:rsidRPr="00EE2307">
        <w:rPr>
          <w:lang w:val="en"/>
          <w:rPrChange w:id="128" w:author="Avraham Kallenbach" w:date="2018-03-08T14:44:00Z">
            <w:rPr>
              <w:u w:val="single"/>
              <w:lang w:val="en"/>
            </w:rPr>
          </w:rPrChange>
        </w:rPr>
        <w:t xml:space="preserve">manuscript </w:t>
      </w:r>
      <w:ins w:id="129" w:author="Avraham Kallenbach" w:date="2018-03-08T14:44:00Z">
        <w:r w:rsidR="00EE2307">
          <w:rPr>
            <w:lang w:val="en"/>
          </w:rPr>
          <w:t xml:space="preserve">is </w:t>
        </w:r>
      </w:ins>
      <w:r w:rsidR="004572C1" w:rsidRPr="00EE2307">
        <w:rPr>
          <w:lang w:val="en"/>
          <w:rPrChange w:id="130" w:author="Avraham Kallenbach" w:date="2018-03-08T14:44:00Z">
            <w:rPr>
              <w:u w:val="single"/>
              <w:lang w:val="en"/>
            </w:rPr>
          </w:rPrChange>
        </w:rPr>
        <w:t xml:space="preserve">expected to be </w:t>
      </w:r>
      <w:ins w:id="131" w:author="Avraham Kallenbach" w:date="2018-03-08T14:44:00Z">
        <w:r w:rsidR="00EE2307">
          <w:rPr>
            <w:lang w:val="en"/>
          </w:rPr>
          <w:t xml:space="preserve">completed </w:t>
        </w:r>
      </w:ins>
      <w:del w:id="132" w:author="Avraham Kallenbach" w:date="2018-03-08T14:44:00Z">
        <w:r w:rsidR="004572C1" w:rsidRPr="00EE2307" w:rsidDel="00EE2307">
          <w:rPr>
            <w:lang w:val="en"/>
            <w:rPrChange w:id="133" w:author="Avraham Kallenbach" w:date="2018-03-08T14:44:00Z">
              <w:rPr>
                <w:u w:val="single"/>
                <w:lang w:val="en"/>
              </w:rPr>
            </w:rPrChange>
          </w:rPr>
          <w:delText xml:space="preserve">within </w:delText>
        </w:r>
      </w:del>
      <w:ins w:id="134" w:author="Avraham Kallenbach" w:date="2018-03-08T14:44:00Z">
        <w:r w:rsidR="00EE2307">
          <w:rPr>
            <w:lang w:val="en"/>
          </w:rPr>
          <w:t>in</w:t>
        </w:r>
        <w:r w:rsidR="00EE2307" w:rsidRPr="00EE2307">
          <w:rPr>
            <w:lang w:val="en"/>
            <w:rPrChange w:id="135" w:author="Avraham Kallenbach" w:date="2018-03-08T14:44:00Z">
              <w:rPr>
                <w:u w:val="single"/>
                <w:lang w:val="en"/>
              </w:rPr>
            </w:rPrChange>
          </w:rPr>
          <w:t xml:space="preserve"> </w:t>
        </w:r>
      </w:ins>
      <w:r w:rsidR="004572C1" w:rsidRPr="00EE2307">
        <w:rPr>
          <w:lang w:val="en"/>
          <w:rPrChange w:id="136" w:author="Avraham Kallenbach" w:date="2018-03-08T14:44:00Z">
            <w:rPr>
              <w:u w:val="single"/>
              <w:lang w:val="en"/>
            </w:rPr>
          </w:rPrChange>
        </w:rPr>
        <w:t>2018.</w:t>
      </w:r>
      <w:r w:rsidR="004572C1" w:rsidRPr="00EE2307">
        <w:rPr>
          <w:lang w:val="en"/>
        </w:rPr>
        <w:t xml:space="preserve"> </w:t>
      </w:r>
      <w:r w:rsidR="004572C1" w:rsidRPr="00EE2307">
        <w:rPr>
          <w:lang w:val="en"/>
          <w:rPrChange w:id="137" w:author="Avraham Kallenbach" w:date="2018-03-08T14:44:00Z">
            <w:rPr>
              <w:u w:val="single"/>
              <w:lang w:val="en"/>
            </w:rPr>
          </w:rPrChange>
        </w:rPr>
        <w:t xml:space="preserve">The text of most of the manuscript (6 chapters) had already been completed </w:t>
      </w:r>
      <w:del w:id="138" w:author="Avraham Kallenbach" w:date="2018-03-08T14:45:00Z">
        <w:r w:rsidR="004572C1" w:rsidRPr="00EE2307" w:rsidDel="00EE2307">
          <w:rPr>
            <w:lang w:val="en"/>
            <w:rPrChange w:id="139" w:author="Avraham Kallenbach" w:date="2018-03-08T14:44:00Z">
              <w:rPr>
                <w:u w:val="single"/>
                <w:lang w:val="en"/>
              </w:rPr>
            </w:rPrChange>
          </w:rPr>
          <w:delText xml:space="preserve">and there is ahead the </w:delText>
        </w:r>
        <w:r w:rsidR="004572C1" w:rsidRPr="00EE2307" w:rsidDel="00EE2307">
          <w:rPr>
            <w:lang w:val="en"/>
            <w:rPrChange w:id="140" w:author="Avraham Kallenbach" w:date="2018-03-08T14:44:00Z">
              <w:rPr>
                <w:u w:val="single"/>
                <w:lang w:val="en"/>
              </w:rPr>
            </w:rPrChange>
          </w:rPr>
          <w:lastRenderedPageBreak/>
          <w:delText>completion of the 1</w:delText>
        </w:r>
        <w:r w:rsidR="004572C1" w:rsidRPr="00EE2307" w:rsidDel="00EE2307">
          <w:rPr>
            <w:vertAlign w:val="superscript"/>
            <w:lang w:val="en"/>
            <w:rPrChange w:id="141" w:author="Avraham Kallenbach" w:date="2018-03-08T14:44:00Z">
              <w:rPr>
                <w:u w:val="single"/>
                <w:vertAlign w:val="superscript"/>
                <w:lang w:val="en"/>
              </w:rPr>
            </w:rPrChange>
          </w:rPr>
          <w:delText>st</w:delText>
        </w:r>
        <w:r w:rsidR="004572C1" w:rsidRPr="00EE2307" w:rsidDel="00EE2307">
          <w:rPr>
            <w:lang w:val="en"/>
            <w:rPrChange w:id="142" w:author="Avraham Kallenbach" w:date="2018-03-08T14:44:00Z">
              <w:rPr>
                <w:u w:val="single"/>
                <w:lang w:val="en"/>
              </w:rPr>
            </w:rPrChange>
          </w:rPr>
          <w:delText xml:space="preserve"> and 7</w:delText>
        </w:r>
        <w:r w:rsidR="004572C1" w:rsidRPr="00EE2307" w:rsidDel="00EE2307">
          <w:rPr>
            <w:vertAlign w:val="superscript"/>
            <w:lang w:val="en"/>
            <w:rPrChange w:id="143" w:author="Avraham Kallenbach" w:date="2018-03-08T14:44:00Z">
              <w:rPr>
                <w:u w:val="single"/>
                <w:vertAlign w:val="superscript"/>
                <w:lang w:val="en"/>
              </w:rPr>
            </w:rPrChange>
          </w:rPr>
          <w:delText>th</w:delText>
        </w:r>
        <w:r w:rsidR="004572C1" w:rsidRPr="00EE2307" w:rsidDel="00EE2307">
          <w:rPr>
            <w:lang w:val="en"/>
            <w:rPrChange w:id="144" w:author="Avraham Kallenbach" w:date="2018-03-08T14:44:00Z">
              <w:rPr>
                <w:u w:val="single"/>
                <w:lang w:val="en"/>
              </w:rPr>
            </w:rPrChange>
          </w:rPr>
          <w:delText xml:space="preserve"> chapters</w:delText>
        </w:r>
      </w:del>
      <w:ins w:id="145" w:author="Avraham Kallenbach" w:date="2018-03-08T14:45:00Z">
        <w:r w:rsidR="00EE2307">
          <w:rPr>
            <w:lang w:val="en"/>
          </w:rPr>
          <w:t>with chapters 1 and 7 soon to follow</w:t>
        </w:r>
      </w:ins>
      <w:r w:rsidR="004572C1" w:rsidRPr="00EE2307">
        <w:rPr>
          <w:lang w:val="en"/>
          <w:rPrChange w:id="146" w:author="Avraham Kallenbach" w:date="2018-03-08T14:44:00Z">
            <w:rPr>
              <w:u w:val="single"/>
              <w:lang w:val="en"/>
            </w:rPr>
          </w:rPrChange>
        </w:rPr>
        <w:t>.</w:t>
      </w:r>
      <w:r w:rsidR="004572C1" w:rsidRPr="00EE2307">
        <w:rPr>
          <w:lang w:val="en"/>
        </w:rPr>
        <w:t xml:space="preserve"> </w:t>
      </w:r>
      <w:r w:rsidR="004572C1" w:rsidRPr="00EE2307">
        <w:rPr>
          <w:lang w:val="en"/>
          <w:rPrChange w:id="147" w:author="Avraham Kallenbach" w:date="2018-03-08T14:44:00Z">
            <w:rPr>
              <w:u w:val="single"/>
              <w:lang w:val="en"/>
            </w:rPr>
          </w:rPrChange>
        </w:rPr>
        <w:t xml:space="preserve">The manuscript </w:t>
      </w:r>
      <w:del w:id="148" w:author="Avraham Kallenbach" w:date="2018-03-08T14:44:00Z">
        <w:r w:rsidR="004572C1" w:rsidRPr="00EE2307" w:rsidDel="00EE2307">
          <w:rPr>
            <w:lang w:val="en"/>
            <w:rPrChange w:id="149" w:author="Avraham Kallenbach" w:date="2018-03-08T14:44:00Z">
              <w:rPr>
                <w:u w:val="single"/>
                <w:lang w:val="en"/>
              </w:rPr>
            </w:rPrChange>
          </w:rPr>
          <w:delText xml:space="preserve">expected </w:delText>
        </w:r>
      </w:del>
      <w:ins w:id="150" w:author="Avraham Kallenbach" w:date="2018-03-08T14:44:00Z">
        <w:r w:rsidR="00EE2307">
          <w:rPr>
            <w:lang w:val="en"/>
          </w:rPr>
          <w:t>is</w:t>
        </w:r>
        <w:r w:rsidR="00EE2307" w:rsidRPr="00EE2307">
          <w:rPr>
            <w:lang w:val="en"/>
            <w:rPrChange w:id="151" w:author="Avraham Kallenbach" w:date="2018-03-08T14:44:00Z">
              <w:rPr>
                <w:u w:val="single"/>
                <w:lang w:val="en"/>
              </w:rPr>
            </w:rPrChange>
          </w:rPr>
          <w:t xml:space="preserve"> </w:t>
        </w:r>
      </w:ins>
      <w:del w:id="152" w:author="Avraham Kallenbach" w:date="2018-03-08T14:44:00Z">
        <w:r w:rsidR="004572C1" w:rsidRPr="00EE2307" w:rsidDel="00EE2307">
          <w:rPr>
            <w:lang w:val="en"/>
            <w:rPrChange w:id="153" w:author="Avraham Kallenbach" w:date="2018-03-08T14:44:00Z">
              <w:rPr>
                <w:u w:val="single"/>
                <w:lang w:val="en"/>
              </w:rPr>
            </w:rPrChange>
          </w:rPr>
          <w:delText>to hold</w:delText>
        </w:r>
      </w:del>
      <w:ins w:id="154" w:author="Avraham Kallenbach" w:date="2018-03-08T14:44:00Z">
        <w:r w:rsidR="00EE2307">
          <w:rPr>
            <w:lang w:val="en"/>
          </w:rPr>
          <w:t>ex</w:t>
        </w:r>
      </w:ins>
      <w:ins w:id="155" w:author="Avraham Kallenbach" w:date="2018-03-08T14:45:00Z">
        <w:r w:rsidR="00EE2307">
          <w:rPr>
            <w:lang w:val="en"/>
          </w:rPr>
          <w:t>pected to be</w:t>
        </w:r>
      </w:ins>
      <w:r w:rsidR="004572C1" w:rsidRPr="00EE2307">
        <w:rPr>
          <w:lang w:val="en"/>
          <w:rPrChange w:id="156" w:author="Avraham Kallenbach" w:date="2018-03-08T14:44:00Z">
            <w:rPr>
              <w:u w:val="single"/>
              <w:lang w:val="en"/>
            </w:rPr>
          </w:rPrChange>
        </w:rPr>
        <w:t xml:space="preserve"> about 90,000</w:t>
      </w:r>
      <w:ins w:id="157" w:author="Avraham Kallenbach" w:date="2018-03-08T14:45:00Z">
        <w:r w:rsidR="00EE2307">
          <w:rPr>
            <w:lang w:val="en"/>
          </w:rPr>
          <w:t>–</w:t>
        </w:r>
      </w:ins>
      <w:del w:id="158" w:author="Avraham Kallenbach" w:date="2018-03-08T14:45:00Z">
        <w:r w:rsidR="004572C1" w:rsidRPr="00EE2307" w:rsidDel="00EE2307">
          <w:rPr>
            <w:lang w:val="en"/>
            <w:rPrChange w:id="159" w:author="Avraham Kallenbach" w:date="2018-03-08T14:44:00Z">
              <w:rPr>
                <w:u w:val="single"/>
                <w:lang w:val="en"/>
              </w:rPr>
            </w:rPrChange>
          </w:rPr>
          <w:delText>-</w:delText>
        </w:r>
      </w:del>
      <w:r w:rsidR="004572C1" w:rsidRPr="00EE2307">
        <w:rPr>
          <w:lang w:val="en"/>
          <w:rPrChange w:id="160" w:author="Avraham Kallenbach" w:date="2018-03-08T14:44:00Z">
            <w:rPr>
              <w:u w:val="single"/>
              <w:lang w:val="en"/>
            </w:rPr>
          </w:rPrChange>
        </w:rPr>
        <w:t xml:space="preserve">100,000 words as outlined in </w:t>
      </w:r>
      <w:ins w:id="161" w:author="Avraham Kallenbach" w:date="2018-03-08T14:45:00Z">
        <w:r w:rsidR="00EE2307">
          <w:rPr>
            <w:b/>
            <w:bCs/>
            <w:lang w:val="en"/>
          </w:rPr>
          <w:t>A</w:t>
        </w:r>
      </w:ins>
      <w:del w:id="162" w:author="Avraham Kallenbach" w:date="2018-03-08T14:45:00Z">
        <w:r w:rsidR="004572C1" w:rsidRPr="00EE2307" w:rsidDel="00EE2307">
          <w:rPr>
            <w:b/>
            <w:bCs/>
            <w:lang w:val="en"/>
            <w:rPrChange w:id="163" w:author="Avraham Kallenbach" w:date="2018-03-08T14:44:00Z">
              <w:rPr>
                <w:b/>
                <w:bCs/>
                <w:u w:val="single"/>
                <w:lang w:val="en"/>
              </w:rPr>
            </w:rPrChange>
          </w:rPr>
          <w:delText>a</w:delText>
        </w:r>
      </w:del>
      <w:r w:rsidR="004572C1" w:rsidRPr="00EE2307">
        <w:rPr>
          <w:b/>
          <w:bCs/>
          <w:lang w:val="en"/>
          <w:rPrChange w:id="164" w:author="Avraham Kallenbach" w:date="2018-03-08T14:44:00Z">
            <w:rPr>
              <w:b/>
              <w:bCs/>
              <w:u w:val="single"/>
              <w:lang w:val="en"/>
            </w:rPr>
          </w:rPrChange>
        </w:rPr>
        <w:t>ppendix A</w:t>
      </w:r>
      <w:r w:rsidR="004572C1" w:rsidRPr="00EE2307">
        <w:rPr>
          <w:lang w:val="en"/>
          <w:rPrChange w:id="165" w:author="Avraham Kallenbach" w:date="2018-03-08T14:44:00Z">
            <w:rPr>
              <w:u w:val="single"/>
              <w:lang w:val="en"/>
            </w:rPr>
          </w:rPrChange>
        </w:rPr>
        <w:t>.</w:t>
      </w:r>
      <w:r w:rsidR="004572C1" w:rsidRPr="00EE2307">
        <w:rPr>
          <w:lang w:val="en"/>
        </w:rPr>
        <w:t xml:space="preserve"> </w:t>
      </w:r>
    </w:p>
    <w:p w14:paraId="46DAFBA5" w14:textId="77777777" w:rsidR="004572C1" w:rsidRPr="00B450FB" w:rsidRDefault="004572C1" w:rsidP="0037176F">
      <w:pPr>
        <w:bidi w:val="0"/>
        <w:spacing w:line="360" w:lineRule="auto"/>
      </w:pPr>
    </w:p>
    <w:p w14:paraId="59F4CFD1" w14:textId="690A5B74" w:rsidR="004572C1" w:rsidRPr="00F15064" w:rsidRDefault="004572C1" w:rsidP="0037176F">
      <w:pPr>
        <w:bidi w:val="0"/>
        <w:spacing w:before="120" w:after="120" w:line="360" w:lineRule="auto"/>
        <w:jc w:val="center"/>
        <w:rPr>
          <w:i/>
          <w:iCs/>
          <w:rtl/>
        </w:rPr>
      </w:pPr>
      <w:r>
        <w:rPr>
          <w:lang w:val="en"/>
        </w:rPr>
        <w:br w:type="page"/>
      </w:r>
      <w:r>
        <w:rPr>
          <w:i/>
          <w:iCs/>
          <w:u w:val="single"/>
          <w:lang w:val="en"/>
        </w:rPr>
        <w:lastRenderedPageBreak/>
        <w:t xml:space="preserve">The Holy Land Law - A </w:t>
      </w:r>
      <w:del w:id="166" w:author="Avraham Kallenbach" w:date="2018-03-08T14:45:00Z">
        <w:r w:rsidDel="00EE2307">
          <w:rPr>
            <w:i/>
            <w:iCs/>
            <w:u w:val="single"/>
            <w:lang w:val="en"/>
          </w:rPr>
          <w:delText xml:space="preserve">National Identity </w:delText>
        </w:r>
      </w:del>
      <w:r>
        <w:rPr>
          <w:i/>
          <w:iCs/>
          <w:u w:val="single"/>
          <w:lang w:val="en"/>
        </w:rPr>
        <w:t>Prism</w:t>
      </w:r>
      <w:ins w:id="167" w:author="Avraham Kallenbach" w:date="2018-03-08T14:45:00Z">
        <w:r w:rsidR="00EE2307">
          <w:rPr>
            <w:i/>
            <w:iCs/>
            <w:u w:val="single"/>
            <w:lang w:val="en"/>
          </w:rPr>
          <w:t xml:space="preserve"> of National Identity</w:t>
        </w:r>
      </w:ins>
    </w:p>
    <w:p w14:paraId="1FD56DD4" w14:textId="77777777" w:rsidR="004572C1" w:rsidRPr="00F15064" w:rsidRDefault="004572C1" w:rsidP="0037176F">
      <w:pPr>
        <w:bidi w:val="0"/>
        <w:spacing w:before="120" w:after="120" w:line="360" w:lineRule="auto"/>
        <w:jc w:val="center"/>
      </w:pPr>
      <w:r>
        <w:rPr>
          <w:u w:val="single"/>
          <w:lang w:val="en"/>
        </w:rPr>
        <w:t>Haim Sandberg</w:t>
      </w:r>
    </w:p>
    <w:p w14:paraId="59E31CE1" w14:textId="77777777" w:rsidR="004572C1" w:rsidRDefault="004572C1" w:rsidP="0037176F">
      <w:pPr>
        <w:bidi w:val="0"/>
        <w:spacing w:line="360" w:lineRule="auto"/>
        <w:jc w:val="center"/>
        <w:rPr>
          <w:b/>
          <w:bCs/>
          <w:sz w:val="28"/>
          <w:szCs w:val="28"/>
          <w:rtl/>
        </w:rPr>
      </w:pPr>
      <w:r>
        <w:rPr>
          <w:b/>
          <w:bCs/>
          <w:u w:val="single"/>
          <w:lang w:val="en"/>
        </w:rPr>
        <w:t>Appendix A: A List of Chapters</w:t>
      </w:r>
    </w:p>
    <w:p w14:paraId="78D7CCC9" w14:textId="77777777" w:rsidR="004572C1" w:rsidRDefault="004572C1" w:rsidP="0037176F">
      <w:pPr>
        <w:spacing w:line="360" w:lineRule="auto"/>
        <w:jc w:val="center"/>
        <w:rPr>
          <w:rtl/>
        </w:rPr>
      </w:pPr>
    </w:p>
    <w:p w14:paraId="09D82E30" w14:textId="5048FD7F" w:rsidR="004572C1" w:rsidRDefault="004572C1" w:rsidP="0037176F">
      <w:pPr>
        <w:bidi w:val="0"/>
        <w:spacing w:line="360" w:lineRule="auto"/>
        <w:ind w:left="720" w:hanging="720"/>
        <w:jc w:val="both"/>
      </w:pPr>
      <w:r>
        <w:rPr>
          <w:lang w:val="en"/>
        </w:rPr>
        <w:t>1.</w:t>
      </w:r>
      <w:r w:rsidR="0037176F">
        <w:rPr>
          <w:lang w:val="en"/>
        </w:rPr>
        <w:t xml:space="preserve"> </w:t>
      </w:r>
      <w:r>
        <w:rPr>
          <w:lang w:val="en"/>
        </w:rPr>
        <w:tab/>
        <w:t>Land Law as an Identity Prism (8000)</w:t>
      </w:r>
    </w:p>
    <w:p w14:paraId="4570A1F5" w14:textId="77777777" w:rsidR="004572C1" w:rsidRDefault="004572C1" w:rsidP="0037176F">
      <w:pPr>
        <w:bidi w:val="0"/>
        <w:spacing w:line="360" w:lineRule="auto"/>
        <w:ind w:left="720" w:hanging="720"/>
        <w:jc w:val="both"/>
      </w:pPr>
    </w:p>
    <w:p w14:paraId="0D020887" w14:textId="4AB38C36" w:rsidR="004572C1" w:rsidRPr="007872B8" w:rsidRDefault="004572C1" w:rsidP="0037176F">
      <w:pPr>
        <w:bidi w:val="0"/>
        <w:spacing w:line="360" w:lineRule="auto"/>
        <w:ind w:left="720" w:hanging="720"/>
        <w:jc w:val="both"/>
        <w:rPr>
          <w:rtl/>
        </w:rPr>
      </w:pPr>
      <w:r>
        <w:rPr>
          <w:lang w:val="en"/>
        </w:rPr>
        <w:t xml:space="preserve">2. </w:t>
      </w:r>
      <w:r>
        <w:rPr>
          <w:lang w:val="en"/>
        </w:rPr>
        <w:tab/>
        <w:t>Fingerprints of History</w:t>
      </w:r>
      <w:ins w:id="168" w:author="Avraham Kallenbach" w:date="2018-03-11T14:00:00Z">
        <w:r w:rsidR="00FF5FCB">
          <w:rPr>
            <w:lang w:val="en"/>
          </w:rPr>
          <w:t xml:space="preserve">: </w:t>
        </w:r>
      </w:ins>
      <w:del w:id="169" w:author="Avraham Kallenbach" w:date="2018-03-11T14:00:00Z">
        <w:r w:rsidDel="00FF5FCB">
          <w:rPr>
            <w:lang w:val="en"/>
          </w:rPr>
          <w:delText>-</w:delText>
        </w:r>
      </w:del>
      <w:r>
        <w:rPr>
          <w:lang w:val="en"/>
        </w:rPr>
        <w:t>The Evolution of Land Inventory (12,150 words)</w:t>
      </w:r>
    </w:p>
    <w:p w14:paraId="220DD253" w14:textId="2B067B30" w:rsidR="004572C1" w:rsidRDefault="004572C1" w:rsidP="0037176F">
      <w:pPr>
        <w:bidi w:val="0"/>
        <w:spacing w:line="360" w:lineRule="auto"/>
        <w:ind w:left="720" w:hanging="720"/>
        <w:jc w:val="both"/>
        <w:rPr>
          <w:rtl/>
        </w:rPr>
      </w:pPr>
      <w:r>
        <w:rPr>
          <w:lang w:val="en"/>
        </w:rPr>
        <w:t xml:space="preserve">3. </w:t>
      </w:r>
      <w:r>
        <w:rPr>
          <w:lang w:val="en"/>
        </w:rPr>
        <w:tab/>
        <w:t xml:space="preserve">Socialism in a Capitalist </w:t>
      </w:r>
      <w:ins w:id="170" w:author="Avraham Kallenbach" w:date="2018-03-11T14:00:00Z">
        <w:r w:rsidR="00FF5FCB">
          <w:rPr>
            <w:lang w:val="en"/>
          </w:rPr>
          <w:t>E</w:t>
        </w:r>
      </w:ins>
      <w:del w:id="171" w:author="Avraham Kallenbach" w:date="2018-03-11T14:00:00Z">
        <w:r w:rsidDel="00FF5FCB">
          <w:rPr>
            <w:lang w:val="en"/>
          </w:rPr>
          <w:delText>e</w:delText>
        </w:r>
      </w:del>
      <w:r>
        <w:rPr>
          <w:lang w:val="en"/>
        </w:rPr>
        <w:t>ra</w:t>
      </w:r>
      <w:ins w:id="172" w:author="Avraham Kallenbach" w:date="2018-03-11T14:00:00Z">
        <w:r w:rsidR="00FF5FCB">
          <w:rPr>
            <w:lang w:val="en"/>
          </w:rPr>
          <w:t xml:space="preserve">: </w:t>
        </w:r>
      </w:ins>
      <w:del w:id="173" w:author="Avraham Kallenbach" w:date="2018-03-11T14:00:00Z">
        <w:r w:rsidDel="00FF5FCB">
          <w:rPr>
            <w:lang w:val="en"/>
          </w:rPr>
          <w:delText>-</w:delText>
        </w:r>
      </w:del>
      <w:r>
        <w:rPr>
          <w:lang w:val="en"/>
        </w:rPr>
        <w:t>The Administration of Public Land (11,092 words)</w:t>
      </w:r>
    </w:p>
    <w:p w14:paraId="074A853C" w14:textId="77777777" w:rsidR="004572C1" w:rsidRDefault="004572C1" w:rsidP="0037176F">
      <w:pPr>
        <w:spacing w:line="360" w:lineRule="auto"/>
        <w:ind w:left="720" w:hanging="720"/>
        <w:jc w:val="both"/>
        <w:rPr>
          <w:rtl/>
        </w:rPr>
      </w:pPr>
    </w:p>
    <w:p w14:paraId="50E6026C" w14:textId="29DCDC02" w:rsidR="004572C1" w:rsidRDefault="004572C1" w:rsidP="0037176F">
      <w:pPr>
        <w:bidi w:val="0"/>
        <w:spacing w:line="360" w:lineRule="auto"/>
        <w:ind w:left="720" w:hanging="720"/>
        <w:jc w:val="both"/>
      </w:pPr>
      <w:r>
        <w:rPr>
          <w:lang w:val="en"/>
        </w:rPr>
        <w:t xml:space="preserve">4. </w:t>
      </w:r>
      <w:r>
        <w:rPr>
          <w:lang w:val="en"/>
        </w:rPr>
        <w:tab/>
        <w:t>The Kingdom of Bureaucracy</w:t>
      </w:r>
      <w:ins w:id="174" w:author="Avraham Kallenbach" w:date="2018-03-11T14:00:00Z">
        <w:r w:rsidR="00FF5FCB">
          <w:rPr>
            <w:lang w:val="en"/>
          </w:rPr>
          <w:t xml:space="preserve">: </w:t>
        </w:r>
      </w:ins>
      <w:del w:id="175" w:author="Avraham Kallenbach" w:date="2018-03-11T14:00:00Z">
        <w:r w:rsidDel="00FF5FCB">
          <w:rPr>
            <w:lang w:val="en"/>
          </w:rPr>
          <w:delText>-</w:delText>
        </w:r>
      </w:del>
      <w:r>
        <w:rPr>
          <w:lang w:val="en"/>
        </w:rPr>
        <w:t xml:space="preserve">The </w:t>
      </w:r>
      <w:del w:id="176" w:author="Avraham Kallenbach" w:date="2018-03-11T14:00:00Z">
        <w:r w:rsidDel="00FF5FCB">
          <w:rPr>
            <w:lang w:val="en"/>
          </w:rPr>
          <w:delText xml:space="preserve">crawling </w:delText>
        </w:r>
      </w:del>
      <w:ins w:id="177" w:author="Avraham Kallenbach" w:date="2018-03-11T14:00:00Z">
        <w:r w:rsidR="00FF5FCB">
          <w:rPr>
            <w:lang w:val="en"/>
          </w:rPr>
          <w:t>Crawling N</w:t>
        </w:r>
      </w:ins>
      <w:del w:id="178" w:author="Avraham Kallenbach" w:date="2018-03-11T14:00:00Z">
        <w:r w:rsidDel="00FF5FCB">
          <w:rPr>
            <w:lang w:val="en"/>
          </w:rPr>
          <w:delText>n</w:delText>
        </w:r>
      </w:del>
      <w:r>
        <w:rPr>
          <w:lang w:val="en"/>
        </w:rPr>
        <w:t xml:space="preserve">ature of </w:t>
      </w:r>
      <w:ins w:id="179" w:author="Avraham Kallenbach" w:date="2018-03-11T14:00:00Z">
        <w:r w:rsidR="00FF5FCB">
          <w:rPr>
            <w:lang w:val="en"/>
          </w:rPr>
          <w:t>P</w:t>
        </w:r>
      </w:ins>
      <w:del w:id="180" w:author="Avraham Kallenbach" w:date="2018-03-11T14:00:00Z">
        <w:r w:rsidDel="00FF5FCB">
          <w:rPr>
            <w:lang w:val="en"/>
          </w:rPr>
          <w:delText>p</w:delText>
        </w:r>
      </w:del>
      <w:r>
        <w:rPr>
          <w:lang w:val="en"/>
        </w:rPr>
        <w:t xml:space="preserve">ublic </w:t>
      </w:r>
      <w:ins w:id="181" w:author="Avraham Kallenbach" w:date="2018-03-11T14:01:00Z">
        <w:r w:rsidR="00FF5FCB">
          <w:rPr>
            <w:lang w:val="en"/>
          </w:rPr>
          <w:t>L</w:t>
        </w:r>
      </w:ins>
      <w:del w:id="182" w:author="Avraham Kallenbach" w:date="2018-03-11T14:01:00Z">
        <w:r w:rsidDel="00FF5FCB">
          <w:rPr>
            <w:lang w:val="en"/>
          </w:rPr>
          <w:delText>l</w:delText>
        </w:r>
      </w:del>
      <w:r>
        <w:rPr>
          <w:lang w:val="en"/>
        </w:rPr>
        <w:t>and</w:t>
      </w:r>
      <w:del w:id="183" w:author="Avraham Kallenbach" w:date="2018-03-11T14:00:00Z">
        <w:r w:rsidDel="00FF5FCB">
          <w:rPr>
            <w:lang w:val="en"/>
          </w:rPr>
          <w:delText>'s</w:delText>
        </w:r>
      </w:del>
      <w:r>
        <w:rPr>
          <w:lang w:val="en"/>
        </w:rPr>
        <w:t xml:space="preserve"> </w:t>
      </w:r>
      <w:del w:id="184" w:author="Avraham Kallenbach" w:date="2018-03-11T14:01:00Z">
        <w:r w:rsidDel="00FF5FCB">
          <w:rPr>
            <w:lang w:val="en"/>
          </w:rPr>
          <w:delText xml:space="preserve">privatization </w:delText>
        </w:r>
      </w:del>
      <w:ins w:id="185" w:author="Avraham Kallenbach" w:date="2018-03-11T14:01:00Z">
        <w:r w:rsidR="00FF5FCB">
          <w:rPr>
            <w:lang w:val="en"/>
          </w:rPr>
          <w:t xml:space="preserve">Privatization </w:t>
        </w:r>
      </w:ins>
      <w:r>
        <w:rPr>
          <w:lang w:val="en"/>
        </w:rPr>
        <w:t>(12,724 words)</w:t>
      </w:r>
    </w:p>
    <w:p w14:paraId="22F7C8D8" w14:textId="77777777" w:rsidR="004572C1" w:rsidRDefault="004572C1" w:rsidP="0037176F">
      <w:pPr>
        <w:bidi w:val="0"/>
        <w:spacing w:line="360" w:lineRule="auto"/>
        <w:ind w:left="720" w:hanging="720"/>
        <w:jc w:val="both"/>
      </w:pPr>
      <w:r>
        <w:rPr>
          <w:lang w:val="en"/>
        </w:rPr>
        <w:t xml:space="preserve">5. </w:t>
      </w:r>
      <w:r>
        <w:rPr>
          <w:lang w:val="en"/>
        </w:rPr>
        <w:tab/>
        <w:t xml:space="preserve"> National Planning in a Small Country: Challenges and Innovation (11,782 words)</w:t>
      </w:r>
    </w:p>
    <w:p w14:paraId="16E0D79E" w14:textId="622794C3" w:rsidR="004572C1" w:rsidRDefault="004572C1" w:rsidP="0037176F">
      <w:pPr>
        <w:bidi w:val="0"/>
        <w:spacing w:line="360" w:lineRule="auto"/>
        <w:ind w:left="720" w:hanging="720"/>
        <w:jc w:val="both"/>
      </w:pPr>
      <w:r>
        <w:rPr>
          <w:lang w:val="en"/>
        </w:rPr>
        <w:t xml:space="preserve">6. </w:t>
      </w:r>
      <w:r>
        <w:rPr>
          <w:lang w:val="en"/>
        </w:rPr>
        <w:tab/>
        <w:t>Civil Equality</w:t>
      </w:r>
      <w:ins w:id="186" w:author="Avraham Kallenbach" w:date="2018-03-11T14:01:00Z">
        <w:r w:rsidR="00FF5FCB">
          <w:rPr>
            <w:lang w:val="en"/>
          </w:rPr>
          <w:t>:</w:t>
        </w:r>
      </w:ins>
      <w:del w:id="187" w:author="Avraham Kallenbach" w:date="2018-03-11T14:01:00Z">
        <w:r w:rsidDel="00FF5FCB">
          <w:rPr>
            <w:lang w:val="en"/>
          </w:rPr>
          <w:delText xml:space="preserve"> –</w:delText>
        </w:r>
      </w:del>
      <w:r w:rsidR="0037176F">
        <w:rPr>
          <w:lang w:val="en"/>
        </w:rPr>
        <w:t xml:space="preserve"> </w:t>
      </w:r>
      <w:r>
        <w:rPr>
          <w:lang w:val="en"/>
        </w:rPr>
        <w:t>Land Policy towards Minorities (18,319 words)</w:t>
      </w:r>
    </w:p>
    <w:p w14:paraId="4ABC975F" w14:textId="7B8BEA3F" w:rsidR="004572C1" w:rsidRDefault="004572C1" w:rsidP="0037176F">
      <w:pPr>
        <w:bidi w:val="0"/>
        <w:spacing w:line="360" w:lineRule="auto"/>
        <w:ind w:left="720" w:hanging="720"/>
        <w:jc w:val="both"/>
        <w:rPr>
          <w:rtl/>
        </w:rPr>
      </w:pPr>
      <w:r>
        <w:rPr>
          <w:lang w:val="en"/>
        </w:rPr>
        <w:t xml:space="preserve">7. </w:t>
      </w:r>
      <w:r>
        <w:rPr>
          <w:lang w:val="en"/>
        </w:rPr>
        <w:tab/>
        <w:t xml:space="preserve">Creative Judiciary: Constitutional and Equitable </w:t>
      </w:r>
      <w:ins w:id="188" w:author="Avraham Kallenbach" w:date="2018-03-11T14:01:00Z">
        <w:r w:rsidR="00FF5FCB">
          <w:rPr>
            <w:lang w:val="en"/>
          </w:rPr>
          <w:t>S</w:t>
        </w:r>
      </w:ins>
      <w:del w:id="189" w:author="Avraham Kallenbach" w:date="2018-03-11T14:01:00Z">
        <w:r w:rsidDel="00FF5FCB">
          <w:rPr>
            <w:lang w:val="en"/>
          </w:rPr>
          <w:delText>s</w:delText>
        </w:r>
      </w:del>
      <w:r>
        <w:rPr>
          <w:lang w:val="en"/>
        </w:rPr>
        <w:t>afeguards to Private Property (12,000 words).</w:t>
      </w:r>
    </w:p>
    <w:p w14:paraId="40080296" w14:textId="77777777" w:rsidR="004572C1" w:rsidRPr="000F1EE2" w:rsidRDefault="004572C1" w:rsidP="0037176F">
      <w:pPr>
        <w:bidi w:val="0"/>
        <w:spacing w:line="360" w:lineRule="auto"/>
        <w:jc w:val="both"/>
        <w:rPr>
          <w:rtl/>
        </w:rPr>
      </w:pPr>
    </w:p>
    <w:p w14:paraId="0E57FDA0" w14:textId="77777777" w:rsidR="004572C1" w:rsidRPr="0098452D" w:rsidRDefault="004572C1" w:rsidP="0037176F">
      <w:pPr>
        <w:spacing w:line="360" w:lineRule="auto"/>
        <w:rPr>
          <w:rtl/>
        </w:rPr>
      </w:pPr>
    </w:p>
    <w:p w14:paraId="0478CB0A" w14:textId="77777777" w:rsidR="004E083B" w:rsidRDefault="004E083B" w:rsidP="0037176F">
      <w:pPr>
        <w:spacing w:line="360" w:lineRule="auto"/>
      </w:pPr>
    </w:p>
    <w:sectPr w:rsidR="004E083B" w:rsidSect="00CA3D41">
      <w:footerReference w:type="default" r:id="rId9"/>
      <w:headerReference w:type="first" r:id="rId10"/>
      <w:footerReference w:type="first" r:id="rId11"/>
      <w:pgSz w:w="11906" w:h="16838" w:code="9"/>
      <w:pgMar w:top="2269" w:right="1440" w:bottom="1701" w:left="1440" w:header="709" w:footer="709"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8-03-08T14:50:00Z" w:initials="AK">
    <w:p w14:paraId="47F41B17" w14:textId="6AC66867" w:rsidR="00F209C0" w:rsidRDefault="00F209C0" w:rsidP="00F209C0">
      <w:pPr>
        <w:pStyle w:val="CommentText"/>
        <w:bidi w:val="0"/>
      </w:pPr>
      <w:r>
        <w:rPr>
          <w:rStyle w:val="CommentReference"/>
        </w:rPr>
        <w:annotationRef/>
      </w:r>
      <w:r>
        <w:t>Please note that yellow highlight indicates two or more suggested translations (separated by a dash). Triangular brackets “&lt; &gt;” represent something I’ve added for clarity in English.</w:t>
      </w:r>
      <w:r w:rsidR="0037176F">
        <w:t xml:space="preserve"> </w:t>
      </w:r>
    </w:p>
  </w:comment>
  <w:comment w:id="9" w:author="Avraham Kallenbach" w:date="2018-03-08T14:48:00Z" w:initials="AK">
    <w:p w14:paraId="237E2B44" w14:textId="331C27C1" w:rsidR="00D6708F" w:rsidRDefault="00D6708F" w:rsidP="00D6708F">
      <w:pPr>
        <w:pStyle w:val="CommentText"/>
        <w:bidi w:val="0"/>
      </w:pPr>
      <w:r>
        <w:rPr>
          <w:rStyle w:val="CommentReference"/>
        </w:rPr>
        <w:annotationRef/>
      </w:r>
      <w:r>
        <w:t xml:space="preserve">I’m not sure if it’s too late to change the title but I think “A prism of national identity” sounds much better. I have corrected throughout but can obviously </w:t>
      </w:r>
      <w:proofErr w:type="gramStart"/>
      <w:r>
        <w:t>revert back</w:t>
      </w:r>
      <w:proofErr w:type="gramEnd"/>
      <w:r>
        <w:t xml:space="preserve"> to the original name if you prefer. </w:t>
      </w:r>
    </w:p>
  </w:comment>
  <w:comment w:id="42" w:author="Avraham Kallenbach" w:date="2018-03-08T13:27:00Z" w:initials="AK">
    <w:p w14:paraId="71011319" w14:textId="26F4B3F8" w:rsidR="00D6708F" w:rsidRDefault="00D6708F" w:rsidP="004572C1">
      <w:pPr>
        <w:pStyle w:val="CommentText"/>
        <w:bidi w:val="0"/>
      </w:pPr>
      <w:r>
        <w:rPr>
          <w:rStyle w:val="CommentReference"/>
        </w:rPr>
        <w:annotationRef/>
      </w:r>
      <w:r>
        <w:t xml:space="preserve">Consider removing, you’ve already said </w:t>
      </w:r>
      <w:r w:rsidR="002B3223">
        <w:t>this</w:t>
      </w:r>
      <w:r>
        <w:t xml:space="preserve"> the end of the last paragraph. </w:t>
      </w:r>
    </w:p>
  </w:comment>
  <w:comment w:id="44" w:author="Avraham Kallenbach" w:date="2018-03-08T13:40:00Z" w:initials="AK">
    <w:p w14:paraId="412E2DEA" w14:textId="64E2F385" w:rsidR="00D6708F" w:rsidRDefault="00D6708F">
      <w:pPr>
        <w:pStyle w:val="CommentText"/>
        <w:rPr>
          <w:rtl/>
        </w:rPr>
      </w:pPr>
      <w:r>
        <w:rPr>
          <w:rStyle w:val="CommentReference"/>
        </w:rPr>
        <w:annotationRef/>
      </w:r>
      <w:r>
        <w:rPr>
          <w:rFonts w:hint="cs"/>
          <w:rtl/>
        </w:rPr>
        <w:t xml:space="preserve">במקור "הבטחתה ההיסטורית". לא היה ברור לי למה הכוונה. </w:t>
      </w:r>
      <w:r>
        <w:rPr>
          <w:rFonts w:hint="cs"/>
          <w:rtl/>
        </w:rPr>
        <w:t xml:space="preserve">האם אתה מתכוון </w:t>
      </w:r>
      <w:r>
        <w:t>historical</w:t>
      </w:r>
      <w:r w:rsidR="0037176F">
        <w:rPr>
          <w:rtl/>
        </w:rPr>
        <w:t xml:space="preserve"> </w:t>
      </w:r>
      <w:r>
        <w:rPr>
          <w:rFonts w:hint="cs"/>
          <w:rtl/>
        </w:rPr>
        <w:t xml:space="preserve">כלומר משהו שאירע בהיסטוריה או </w:t>
      </w:r>
      <w:r>
        <w:t>historic</w:t>
      </w:r>
      <w:r w:rsidR="0037176F">
        <w:rPr>
          <w:rtl/>
        </w:rPr>
        <w:t xml:space="preserve"> </w:t>
      </w:r>
      <w:r>
        <w:rPr>
          <w:rFonts w:hint="cs"/>
          <w:rtl/>
        </w:rPr>
        <w:t xml:space="preserve">כלומר משהו הרה גורל להמשך ההיסטוריה. בכל מקרה יהיה קשה לנסח את זה באנגלית ולכן, לדעתי, עדיף להשמיט. </w:t>
      </w:r>
    </w:p>
  </w:comment>
  <w:comment w:id="45" w:author="Avraham Kallenbach" w:date="2018-03-08T14:46:00Z" w:initials="AK">
    <w:p w14:paraId="28863F1F" w14:textId="42E8714E" w:rsidR="00D6708F" w:rsidRDefault="00D6708F" w:rsidP="00686CD9">
      <w:pPr>
        <w:pStyle w:val="CommentText"/>
        <w:bidi w:val="0"/>
      </w:pPr>
      <w:r>
        <w:rPr>
          <w:rStyle w:val="CommentReference"/>
        </w:rPr>
        <w:annotationRef/>
      </w:r>
      <w:r>
        <w:t>You use the expression “</w:t>
      </w:r>
      <w:r>
        <w:rPr>
          <w:rFonts w:hint="cs"/>
          <w:rtl/>
        </w:rPr>
        <w:t>עולם המקרקעין</w:t>
      </w:r>
      <w:r>
        <w:t xml:space="preserve">” quite frequently. A straightforward translation would sound awkward in English “the world of land” and I have, therefore, throughout rendered it as “land law and policy” which is how you define the term below. </w:t>
      </w:r>
    </w:p>
  </w:comment>
  <w:comment w:id="46" w:author="Avraham Kallenbach" w:date="2018-03-08T13:47:00Z" w:initials="AK">
    <w:p w14:paraId="49F19825" w14:textId="7AA7B08E" w:rsidR="00D6708F" w:rsidRDefault="00D6708F">
      <w:pPr>
        <w:pStyle w:val="CommentText"/>
      </w:pPr>
      <w:r>
        <w:rPr>
          <w:rStyle w:val="CommentReference"/>
        </w:rPr>
        <w:annotationRef/>
      </w:r>
      <w:r w:rsidRPr="00D25388">
        <w:rPr>
          <w:rtl/>
        </w:rPr>
        <w:t>ישראל היא גם דוגמא מצוינת למדינה שהוקמה אגב סכסוך עם מיעוט לאומי והיא מתמודדת עם בעיות הקשורות למעמדו של מיעוט לאומי במדינה דמוקרטית ולאופן שבו יש לקדם שוויון אזרחי.</w:t>
      </w:r>
    </w:p>
  </w:comment>
  <w:comment w:id="47" w:author="Avraham Kallenbach" w:date="2018-03-08T13:50:00Z" w:initials="AK">
    <w:p w14:paraId="7E25F410" w14:textId="0C2DBE92" w:rsidR="00D6708F" w:rsidRDefault="00D6708F">
      <w:pPr>
        <w:pStyle w:val="CommentText"/>
      </w:pPr>
      <w:r>
        <w:rPr>
          <w:rStyle w:val="CommentReference"/>
        </w:rPr>
        <w:annotationRef/>
      </w:r>
      <w:r>
        <w:rPr>
          <w:rFonts w:hint="cs"/>
          <w:rtl/>
        </w:rPr>
        <w:t>נקודת איזון</w:t>
      </w:r>
    </w:p>
  </w:comment>
  <w:comment w:id="48" w:author="Avraham Kallenbach" w:date="2018-03-08T13:50:00Z" w:initials="AK">
    <w:p w14:paraId="5ACBCDD1" w14:textId="16D6B68D" w:rsidR="00D6708F" w:rsidRDefault="00D6708F">
      <w:pPr>
        <w:pStyle w:val="CommentText"/>
      </w:pPr>
      <w:r>
        <w:rPr>
          <w:rStyle w:val="CommentReference"/>
        </w:rPr>
        <w:annotationRef/>
      </w:r>
      <w:proofErr w:type="spellStart"/>
      <w:r>
        <w:t>Mphpu</w:t>
      </w:r>
      <w:proofErr w:type="spellEnd"/>
      <w:r>
        <w:t>,</w:t>
      </w:r>
    </w:p>
  </w:comment>
  <w:comment w:id="49" w:author="Avraham Kallenbach" w:date="2018-03-08T13:52:00Z" w:initials="AK">
    <w:p w14:paraId="29D942A1" w14:textId="3FE07687" w:rsidR="00D6708F" w:rsidRDefault="00D6708F">
      <w:pPr>
        <w:pStyle w:val="CommentText"/>
      </w:pPr>
      <w:r>
        <w:rPr>
          <w:rStyle w:val="CommentReference"/>
        </w:rPr>
        <w:annotationRef/>
      </w:r>
      <w:r>
        <w:rPr>
          <w:rFonts w:hint="cs"/>
          <w:rtl/>
        </w:rPr>
        <w:t>במקום "פגיעה".</w:t>
      </w:r>
    </w:p>
  </w:comment>
  <w:comment w:id="50" w:author="Avraham Kallenbach" w:date="2018-03-08T13:53:00Z" w:initials="AK">
    <w:p w14:paraId="4FABC51D" w14:textId="0D64F68F" w:rsidR="00D6708F" w:rsidRDefault="00D6708F">
      <w:pPr>
        <w:pStyle w:val="CommentText"/>
      </w:pPr>
      <w:r>
        <w:rPr>
          <w:rStyle w:val="CommentReference"/>
        </w:rPr>
        <w:annotationRef/>
      </w:r>
      <w:r>
        <w:rPr>
          <w:rFonts w:hint="cs"/>
          <w:rtl/>
        </w:rPr>
        <w:t xml:space="preserve">פתרונות תכנוניים </w:t>
      </w:r>
    </w:p>
  </w:comment>
  <w:comment w:id="75" w:author="Avraham Kallenbach" w:date="2018-03-08T13:59:00Z" w:initials="AK">
    <w:p w14:paraId="6D82FAFE" w14:textId="42600DA1" w:rsidR="00D6708F" w:rsidRDefault="00D6708F">
      <w:pPr>
        <w:pStyle w:val="CommentText"/>
      </w:pPr>
      <w:r>
        <w:rPr>
          <w:rStyle w:val="CommentReference"/>
        </w:rPr>
        <w:annotationRef/>
      </w:r>
      <w:r>
        <w:rPr>
          <w:rStyle w:val="CommentReference"/>
          <w:rFonts w:hint="cs"/>
          <w:rtl/>
        </w:rPr>
        <w:t>בשיטת מפשט</w:t>
      </w:r>
    </w:p>
  </w:comment>
  <w:comment w:id="76" w:author="Avraham Kallenbach" w:date="2018-03-08T14:01:00Z" w:initials="AK">
    <w:p w14:paraId="7E3AD1FB" w14:textId="5D3959D5" w:rsidR="00D6708F" w:rsidRDefault="00D6708F">
      <w:pPr>
        <w:pStyle w:val="CommentText"/>
      </w:pPr>
      <w:r>
        <w:rPr>
          <w:rStyle w:val="CommentReference"/>
        </w:rPr>
        <w:annotationRef/>
      </w:r>
      <w:r w:rsidRPr="00BF122A">
        <w:rPr>
          <w:rtl/>
        </w:rPr>
        <w:t>עקרונות הניהול נובעים בעיקר מהשקפת העולם הכלכלית של הממשלה והם מבטאים את תעודת הזהות הכלכלית שלה.</w:t>
      </w:r>
    </w:p>
  </w:comment>
  <w:comment w:id="77" w:author="Avraham Kallenbach" w:date="2018-03-08T14:14:00Z" w:initials="AK">
    <w:p w14:paraId="07865D88" w14:textId="77777777" w:rsidR="00D6708F" w:rsidRDefault="00D6708F">
      <w:pPr>
        <w:pStyle w:val="CommentText"/>
        <w:rPr>
          <w:rStyle w:val="CommentReference"/>
          <w:rtl/>
        </w:rPr>
      </w:pPr>
      <w:r>
        <w:rPr>
          <w:rStyle w:val="CommentReference"/>
        </w:rPr>
        <w:annotationRef/>
      </w:r>
      <w:r>
        <w:rPr>
          <w:rStyle w:val="CommentReference"/>
          <w:rFonts w:hint="cs"/>
          <w:rtl/>
        </w:rPr>
        <w:t>בחקלאות וערכים סביבתיים.</w:t>
      </w:r>
    </w:p>
    <w:p w14:paraId="587F8032" w14:textId="77777777" w:rsidR="00D6708F" w:rsidRDefault="00D6708F">
      <w:pPr>
        <w:pStyle w:val="CommentText"/>
        <w:rPr>
          <w:rtl/>
        </w:rPr>
      </w:pPr>
    </w:p>
    <w:p w14:paraId="0D208780" w14:textId="09DEDE83" w:rsidR="00D6708F" w:rsidRDefault="00D6708F" w:rsidP="007716BA">
      <w:pPr>
        <w:pStyle w:val="CommentText"/>
        <w:bidi w:val="0"/>
      </w:pPr>
      <w:r>
        <w:t xml:space="preserve">Do you mean these are what are responsible for the </w:t>
      </w:r>
      <w:r>
        <w:rPr>
          <w:rFonts w:hint="cs"/>
          <w:rtl/>
        </w:rPr>
        <w:t>פגיעה בשטחים פתוחים</w:t>
      </w:r>
      <w:r>
        <w:t>?</w:t>
      </w:r>
    </w:p>
  </w:comment>
  <w:comment w:id="78" w:author="Avraham Kallenbach" w:date="2018-03-08T14:19:00Z" w:initials="AK">
    <w:p w14:paraId="5FCF922D" w14:textId="33721719" w:rsidR="00D6708F" w:rsidRDefault="00D6708F">
      <w:pPr>
        <w:pStyle w:val="CommentText"/>
      </w:pPr>
      <w:r>
        <w:rPr>
          <w:rStyle w:val="CommentReference"/>
        </w:rPr>
        <w:annotationRef/>
      </w:r>
      <w:r>
        <w:t>Consider removing</w:t>
      </w:r>
    </w:p>
  </w:comment>
  <w:comment w:id="79" w:author="Avraham Kallenbach" w:date="2018-03-08T14:20:00Z" w:initials="AK">
    <w:p w14:paraId="5493A828" w14:textId="320AB575" w:rsidR="00D6708F" w:rsidRDefault="00D6708F" w:rsidP="007716BA">
      <w:pPr>
        <w:pStyle w:val="CommentText"/>
        <w:bidi w:val="0"/>
      </w:pPr>
      <w:r>
        <w:rPr>
          <w:rStyle w:val="CommentReference"/>
        </w:rPr>
        <w:annotationRef/>
      </w:r>
      <w:r>
        <w:t>Do you mean democratic countries in general, or specifically this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F41B17" w15:done="0"/>
  <w15:commentEx w15:paraId="237E2B44" w15:done="0"/>
  <w15:commentEx w15:paraId="71011319" w15:done="0"/>
  <w15:commentEx w15:paraId="412E2DEA" w15:done="0"/>
  <w15:commentEx w15:paraId="28863F1F" w15:done="0"/>
  <w15:commentEx w15:paraId="49F19825" w15:done="0"/>
  <w15:commentEx w15:paraId="7E25F410" w15:done="0"/>
  <w15:commentEx w15:paraId="5ACBCDD1" w15:done="0"/>
  <w15:commentEx w15:paraId="29D942A1" w15:done="0"/>
  <w15:commentEx w15:paraId="4FABC51D" w15:done="0"/>
  <w15:commentEx w15:paraId="6D82FAFE" w15:done="0"/>
  <w15:commentEx w15:paraId="7E3AD1FB" w15:done="0"/>
  <w15:commentEx w15:paraId="0D208780" w15:done="0"/>
  <w15:commentEx w15:paraId="5FCF922D" w15:done="0"/>
  <w15:commentEx w15:paraId="5493A8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F41B17" w16cid:durableId="1E4BCC23"/>
  <w16cid:commentId w16cid:paraId="237E2B44" w16cid:durableId="1E4BCBD9"/>
  <w16cid:commentId w16cid:paraId="71011319" w16cid:durableId="1E4BB8D6"/>
  <w16cid:commentId w16cid:paraId="412E2DEA" w16cid:durableId="1E4BBBDE"/>
  <w16cid:commentId w16cid:paraId="28863F1F" w16cid:durableId="1E4BCB54"/>
  <w16cid:commentId w16cid:paraId="49F19825" w16cid:durableId="1E4BBD5E"/>
  <w16cid:commentId w16cid:paraId="7E25F410" w16cid:durableId="1E4BBE0B"/>
  <w16cid:commentId w16cid:paraId="5ACBCDD1" w16cid:durableId="1E4BBE23"/>
  <w16cid:commentId w16cid:paraId="29D942A1" w16cid:durableId="1E4BBE97"/>
  <w16cid:commentId w16cid:paraId="4FABC51D" w16cid:durableId="1E4BBED6"/>
  <w16cid:commentId w16cid:paraId="6D82FAFE" w16cid:durableId="1E4BC026"/>
  <w16cid:commentId w16cid:paraId="7E3AD1FB" w16cid:durableId="1E4BC09F"/>
  <w16cid:commentId w16cid:paraId="0D208780" w16cid:durableId="1E4BC3BD"/>
  <w16cid:commentId w16cid:paraId="5FCF922D" w16cid:durableId="1E4BC4E5"/>
  <w16cid:commentId w16cid:paraId="5493A828" w16cid:durableId="1E4BC5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BADB3" w14:textId="77777777" w:rsidR="005F173B" w:rsidRDefault="005F173B" w:rsidP="004572C1">
      <w:r>
        <w:separator/>
      </w:r>
    </w:p>
  </w:endnote>
  <w:endnote w:type="continuationSeparator" w:id="0">
    <w:p w14:paraId="7B185FF6" w14:textId="77777777" w:rsidR="005F173B" w:rsidRDefault="005F173B" w:rsidP="0045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9A164" w14:textId="2B80527F" w:rsidR="00D6708F" w:rsidRDefault="00D6708F">
    <w:pPr>
      <w:pStyle w:val="Footer"/>
      <w:bidi w:val="0"/>
      <w:jc w:val="center"/>
      <w:rPr>
        <w:rtl/>
        <w:cs/>
      </w:rPr>
    </w:pPr>
    <w:r>
      <w:rPr>
        <w:lang w:val="en"/>
      </w:rPr>
      <w:fldChar w:fldCharType="begin"/>
    </w:r>
    <w:r>
      <w:rPr>
        <w:rtl/>
        <w:cs/>
        <w:lang w:val="en"/>
      </w:rPr>
      <w:instrText>PAGE   \* MERGEFORMAT</w:instrText>
    </w:r>
    <w:r>
      <w:rPr>
        <w:lang w:val="en"/>
      </w:rPr>
      <w:fldChar w:fldCharType="separate"/>
    </w:r>
    <w:r w:rsidR="00F209C0">
      <w:rPr>
        <w:noProof/>
        <w:lang w:val="en"/>
      </w:rPr>
      <w:t>13</w:t>
    </w:r>
    <w:r>
      <w:rPr>
        <w:lang w:val="en"/>
      </w:rPr>
      <w:fldChar w:fldCharType="end"/>
    </w:r>
  </w:p>
  <w:p w14:paraId="66A150FE" w14:textId="77777777" w:rsidR="00D6708F" w:rsidRDefault="00D67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174"/>
    </w:tblGrid>
    <w:tr w:rsidR="00D6708F" w14:paraId="74A75007" w14:textId="77777777" w:rsidTr="00CA3D41">
      <w:tc>
        <w:tcPr>
          <w:tcW w:w="2122" w:type="dxa"/>
          <w:tcBorders>
            <w:top w:val="nil"/>
            <w:left w:val="nil"/>
            <w:bottom w:val="nil"/>
            <w:right w:val="single" w:sz="4" w:space="0" w:color="auto"/>
          </w:tcBorders>
          <w:shd w:val="clear" w:color="auto" w:fill="auto"/>
        </w:tcPr>
        <w:p w14:paraId="1870D366" w14:textId="77777777" w:rsidR="00D6708F" w:rsidRPr="00814196" w:rsidRDefault="00D6708F" w:rsidP="00CA3D41">
          <w:pPr>
            <w:rPr>
              <w:rFonts w:ascii="Arial" w:hAnsi="Arial"/>
              <w:b/>
              <w:bCs/>
              <w:color w:val="595959"/>
              <w:sz w:val="20"/>
              <w:szCs w:val="20"/>
            </w:rPr>
          </w:pPr>
        </w:p>
        <w:p w14:paraId="3B6ABCDB" w14:textId="77777777" w:rsidR="00D6708F" w:rsidRPr="00814196" w:rsidRDefault="00D6708F" w:rsidP="00CA3D41">
          <w:pPr>
            <w:bidi w:val="0"/>
            <w:jc w:val="right"/>
            <w:rPr>
              <w:rFonts w:ascii="Arial" w:hAnsi="Arial"/>
              <w:b/>
              <w:bCs/>
              <w:color w:val="595959"/>
              <w:sz w:val="20"/>
              <w:szCs w:val="20"/>
            </w:rPr>
          </w:pPr>
          <w:r>
            <w:rPr>
              <w:rFonts w:ascii="Arial" w:hAnsi="Arial"/>
              <w:b/>
              <w:bCs/>
              <w:color w:val="595959"/>
              <w:sz w:val="20"/>
              <w:szCs w:val="20"/>
              <w:lang w:val="en"/>
            </w:rPr>
            <w:t>The School of Law</w:t>
          </w:r>
        </w:p>
        <w:p w14:paraId="08DBFE5F" w14:textId="77777777" w:rsidR="00D6708F" w:rsidRPr="00814196" w:rsidRDefault="00D6708F" w:rsidP="00CA3D41">
          <w:pPr>
            <w:bidi w:val="0"/>
            <w:rPr>
              <w:sz w:val="22"/>
              <w:szCs w:val="22"/>
            </w:rPr>
          </w:pPr>
        </w:p>
      </w:tc>
      <w:tc>
        <w:tcPr>
          <w:tcW w:w="6174" w:type="dxa"/>
          <w:tcBorders>
            <w:top w:val="nil"/>
            <w:left w:val="single" w:sz="4" w:space="0" w:color="auto"/>
            <w:bottom w:val="nil"/>
            <w:right w:val="nil"/>
          </w:tcBorders>
          <w:shd w:val="clear" w:color="auto" w:fill="auto"/>
        </w:tcPr>
        <w:p w14:paraId="7ABA29B2" w14:textId="77777777" w:rsidR="00D6708F" w:rsidRPr="00814196" w:rsidRDefault="00D6708F" w:rsidP="00CA3D41">
          <w:pPr>
            <w:bidi w:val="0"/>
            <w:rPr>
              <w:rFonts w:ascii="Arial" w:hAnsi="Arial"/>
              <w:b/>
              <w:bCs/>
              <w:color w:val="595959"/>
              <w:sz w:val="20"/>
              <w:szCs w:val="20"/>
            </w:rPr>
          </w:pPr>
          <w:r>
            <w:rPr>
              <w:rFonts w:ascii="Arial" w:hAnsi="Arial"/>
              <w:b/>
              <w:bCs/>
              <w:color w:val="595959"/>
              <w:sz w:val="20"/>
              <w:szCs w:val="20"/>
              <w:lang w:val="en"/>
            </w:rPr>
            <w:t xml:space="preserve">Tel: 972-50-7326814; Fax: 972-73-2154108; </w:t>
          </w:r>
        </w:p>
        <w:p w14:paraId="52DE91CA" w14:textId="77777777" w:rsidR="00D6708F" w:rsidRPr="00814196" w:rsidRDefault="00D6708F" w:rsidP="00CA3D41">
          <w:pPr>
            <w:bidi w:val="0"/>
            <w:spacing w:line="276" w:lineRule="auto"/>
            <w:rPr>
              <w:rFonts w:ascii="Arial" w:eastAsia="Calibri" w:hAnsi="Arial"/>
              <w:b/>
              <w:bCs/>
              <w:color w:val="595959"/>
              <w:sz w:val="20"/>
              <w:szCs w:val="20"/>
            </w:rPr>
          </w:pPr>
          <w:r>
            <w:rPr>
              <w:rFonts w:ascii="Arial" w:hAnsi="Arial"/>
              <w:b/>
              <w:bCs/>
              <w:color w:val="595959"/>
              <w:sz w:val="20"/>
              <w:szCs w:val="20"/>
              <w:lang w:val="en"/>
            </w:rPr>
            <w:t xml:space="preserve">7 Itzhak Rabin Blvd. P.O.B. 25072 </w:t>
          </w:r>
          <w:proofErr w:type="spellStart"/>
          <w:r>
            <w:rPr>
              <w:rFonts w:ascii="Arial" w:hAnsi="Arial"/>
              <w:b/>
              <w:bCs/>
              <w:color w:val="595959"/>
              <w:sz w:val="20"/>
              <w:szCs w:val="20"/>
              <w:lang w:val="en"/>
            </w:rPr>
            <w:t>Rishon-Lezion</w:t>
          </w:r>
          <w:proofErr w:type="spellEnd"/>
          <w:r>
            <w:rPr>
              <w:rFonts w:ascii="Arial" w:hAnsi="Arial"/>
              <w:b/>
              <w:bCs/>
              <w:color w:val="595959"/>
              <w:sz w:val="20"/>
              <w:szCs w:val="20"/>
              <w:lang w:val="en"/>
            </w:rPr>
            <w:t xml:space="preserve"> 75190 Israel</w:t>
          </w:r>
        </w:p>
        <w:p w14:paraId="3F8BE39A" w14:textId="77777777" w:rsidR="00D6708F" w:rsidRPr="00814196" w:rsidRDefault="00D6708F" w:rsidP="00CA3D41">
          <w:pPr>
            <w:bidi w:val="0"/>
            <w:jc w:val="both"/>
            <w:rPr>
              <w:noProof/>
              <w:sz w:val="20"/>
              <w:szCs w:val="20"/>
            </w:rPr>
          </w:pPr>
          <w:r>
            <w:rPr>
              <w:rFonts w:ascii="Arial" w:hAnsi="Arial"/>
              <w:b/>
              <w:bCs/>
              <w:color w:val="595959"/>
              <w:sz w:val="20"/>
              <w:szCs w:val="20"/>
              <w:lang w:val="en"/>
            </w:rPr>
            <w:t xml:space="preserve">E-mail: </w:t>
          </w:r>
          <w:hyperlink r:id="rId1" w:history="1">
            <w:r>
              <w:rPr>
                <w:rStyle w:val="Hyperlink"/>
                <w:rFonts w:ascii="Arial" w:hAnsi="Arial"/>
                <w:b/>
                <w:bCs/>
                <w:sz w:val="20"/>
                <w:szCs w:val="20"/>
                <w:lang w:val="en"/>
              </w:rPr>
              <w:t>sahaim@colman.ac.il</w:t>
            </w:r>
          </w:hyperlink>
          <w:r>
            <w:rPr>
              <w:rFonts w:ascii="Arial" w:hAnsi="Arial"/>
              <w:b/>
              <w:bCs/>
              <w:color w:val="595959"/>
              <w:sz w:val="20"/>
              <w:szCs w:val="20"/>
              <w:lang w:val="en"/>
            </w:rPr>
            <w:t>; Web: www.colman.ac.il</w:t>
          </w:r>
        </w:p>
      </w:tc>
    </w:tr>
  </w:tbl>
  <w:p w14:paraId="51B60884" w14:textId="77777777" w:rsidR="00D6708F" w:rsidRPr="002D0D8F" w:rsidRDefault="00D67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D98C9" w14:textId="77777777" w:rsidR="005F173B" w:rsidRDefault="005F173B" w:rsidP="004572C1">
      <w:r>
        <w:separator/>
      </w:r>
    </w:p>
  </w:footnote>
  <w:footnote w:type="continuationSeparator" w:id="0">
    <w:p w14:paraId="2B4E1890" w14:textId="77777777" w:rsidR="005F173B" w:rsidRDefault="005F173B" w:rsidP="00457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099CE" w14:textId="54A9F1CD" w:rsidR="00D6708F" w:rsidRDefault="00D6708F" w:rsidP="00CA3D41">
    <w:pPr>
      <w:pStyle w:val="Header"/>
      <w:bidi w:val="0"/>
      <w:rPr>
        <w:b/>
        <w:i/>
        <w:rtl/>
      </w:rPr>
    </w:pPr>
    <w:r>
      <w:rPr>
        <w:noProof/>
        <w:rtl/>
      </w:rPr>
      <w:drawing>
        <wp:anchor distT="0" distB="0" distL="114300" distR="114300" simplePos="0" relativeHeight="251659264" behindDoc="1" locked="0" layoutInCell="1" allowOverlap="1" wp14:anchorId="504A533B" wp14:editId="4E67D679">
          <wp:simplePos x="0" y="0"/>
          <wp:positionH relativeFrom="column">
            <wp:posOffset>-878840</wp:posOffset>
          </wp:positionH>
          <wp:positionV relativeFrom="paragraph">
            <wp:posOffset>-335915</wp:posOffset>
          </wp:positionV>
          <wp:extent cx="7332345" cy="1077595"/>
          <wp:effectExtent l="0" t="0" r="0" b="0"/>
          <wp:wrapNone/>
          <wp:docPr id="6"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1">
                    <a:extLst>
                      <a:ext uri="{28A0092B-C50C-407E-A947-70E740481C1C}">
                        <a14:useLocalDpi xmlns:a14="http://schemas.microsoft.com/office/drawing/2010/main" val="0"/>
                      </a:ext>
                    </a:extLst>
                  </a:blip>
                  <a:srcRect l="2974" t="23457" r="6390"/>
                  <a:stretch>
                    <a:fillRect/>
                  </a:stretch>
                </pic:blipFill>
                <pic:spPr bwMode="auto">
                  <a:xfrm>
                    <a:off x="0" y="0"/>
                    <a:ext cx="7332345" cy="1077595"/>
                  </a:xfrm>
                  <a:prstGeom prst="rect">
                    <a:avLst/>
                  </a:prstGeom>
                  <a:noFill/>
                </pic:spPr>
              </pic:pic>
            </a:graphicData>
          </a:graphic>
          <wp14:sizeRelH relativeFrom="page">
            <wp14:pctWidth>0</wp14:pctWidth>
          </wp14:sizeRelH>
          <wp14:sizeRelV relativeFrom="page">
            <wp14:pctHeight>0</wp14:pctHeight>
          </wp14:sizeRelV>
        </wp:anchor>
      </w:drawing>
    </w:r>
    <w:r>
      <w:rPr>
        <w:lang w:val="en"/>
      </w:rPr>
      <w:tab/>
    </w:r>
    <w:r>
      <w:rPr>
        <w:lang w:val="en"/>
      </w:rPr>
      <w:tab/>
    </w:r>
    <w:r>
      <w:rPr>
        <w:lang w:val="en"/>
      </w:rPr>
      <w:tab/>
    </w:r>
    <w:r>
      <w:rPr>
        <w:lang w:val="en"/>
      </w:rPr>
      <w:tab/>
    </w:r>
    <w:r>
      <w:rPr>
        <w:lang w:val="en"/>
      </w:rPr>
      <w:tab/>
    </w:r>
    <w:r>
      <w:rPr>
        <w:lang w:val="en"/>
      </w:rPr>
      <w:tab/>
    </w:r>
    <w:r>
      <w:rPr>
        <w:lang w:val="en"/>
      </w:rPr>
      <w:tab/>
    </w:r>
    <w:r>
      <w:rPr>
        <w:lang w:val="en"/>
      </w:rPr>
      <w:tab/>
    </w:r>
    <w:r>
      <w:rPr>
        <w:lang w:val="en"/>
      </w:rPr>
      <w:tab/>
    </w:r>
    <w:r>
      <w:rPr>
        <w:lang w:val="en"/>
      </w:rPr>
      <w:tab/>
    </w:r>
    <w:r>
      <w:rPr>
        <w:lang w:val="en"/>
      </w:rPr>
      <w:tab/>
    </w:r>
    <w:r>
      <w:rPr>
        <w:lang w:val="en"/>
      </w:rPr>
      <w:tab/>
    </w:r>
    <w:r>
      <w:rPr>
        <w:lang w:val="en"/>
      </w:rPr>
      <w:tab/>
    </w:r>
    <w:r w:rsidR="0037176F">
      <w:rPr>
        <w:b/>
        <w:bCs/>
        <w:i/>
        <w:iCs/>
        <w:lang w:val="en"/>
      </w:rPr>
      <w:t xml:space="preserve">                              </w:t>
    </w:r>
    <w:r>
      <w:rPr>
        <w:b/>
        <w:bCs/>
        <w:i/>
        <w:iCs/>
        <w:lang w:val="en"/>
      </w:rPr>
      <w:t xml:space="preserve"> </w:t>
    </w:r>
  </w:p>
  <w:p w14:paraId="11195D90" w14:textId="09E62BED" w:rsidR="00D6708F" w:rsidRPr="000144EE" w:rsidRDefault="00D6708F" w:rsidP="00CA3D41">
    <w:pPr>
      <w:pStyle w:val="Header"/>
      <w:bidi w:val="0"/>
      <w:rPr>
        <w:b/>
        <w:i/>
      </w:rPr>
    </w:pPr>
    <w:r>
      <w:rPr>
        <w:b/>
        <w:bCs/>
        <w:i/>
        <w:iCs/>
        <w:lang w:val="en"/>
      </w:rPr>
      <w:t xml:space="preserve"> Prof. Haim Sandberg</w:t>
    </w:r>
    <w:r w:rsidR="0037176F">
      <w:rPr>
        <w:b/>
        <w:bCs/>
        <w:i/>
        <w:iCs/>
        <w:lang w:val="en"/>
      </w:rPr>
      <w:t xml:space="preserve">   </w:t>
    </w:r>
    <w:r>
      <w:rPr>
        <w:b/>
        <w:bCs/>
        <w:i/>
        <w:iCs/>
        <w:lang w:val="en"/>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2EB2"/>
    <w:rsid w:val="00112EB2"/>
    <w:rsid w:val="00245C21"/>
    <w:rsid w:val="002B3223"/>
    <w:rsid w:val="00336E4F"/>
    <w:rsid w:val="0037176F"/>
    <w:rsid w:val="004572C1"/>
    <w:rsid w:val="004E083B"/>
    <w:rsid w:val="004E31BC"/>
    <w:rsid w:val="00510974"/>
    <w:rsid w:val="005F173B"/>
    <w:rsid w:val="00686CD9"/>
    <w:rsid w:val="006E768D"/>
    <w:rsid w:val="007004A4"/>
    <w:rsid w:val="007716BA"/>
    <w:rsid w:val="007E10EC"/>
    <w:rsid w:val="00857D12"/>
    <w:rsid w:val="008B0B82"/>
    <w:rsid w:val="00B43AA9"/>
    <w:rsid w:val="00BF122A"/>
    <w:rsid w:val="00CA3D41"/>
    <w:rsid w:val="00D25388"/>
    <w:rsid w:val="00D6708F"/>
    <w:rsid w:val="00EE2307"/>
    <w:rsid w:val="00F209C0"/>
    <w:rsid w:val="00FC7D6D"/>
    <w:rsid w:val="00FD1EBA"/>
    <w:rsid w:val="00FF5F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62C4"/>
  <w15:chartTrackingRefBased/>
  <w15:docId w15:val="{8DAC8073-CE4A-4367-9093-D2E97DEE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2C1"/>
    <w:pPr>
      <w:bidi/>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2C1"/>
    <w:pPr>
      <w:tabs>
        <w:tab w:val="center" w:pos="4153"/>
        <w:tab w:val="right" w:pos="8306"/>
      </w:tabs>
    </w:pPr>
  </w:style>
  <w:style w:type="character" w:customStyle="1" w:styleId="HeaderChar">
    <w:name w:val="Header Char"/>
    <w:basedOn w:val="DefaultParagraphFont"/>
    <w:link w:val="Header"/>
    <w:uiPriority w:val="99"/>
    <w:rsid w:val="004572C1"/>
    <w:rPr>
      <w:rFonts w:ascii="Times New Roman" w:eastAsia="Times New Roman" w:hAnsi="Times New Roman" w:cs="Times New Roman"/>
      <w:sz w:val="24"/>
      <w:szCs w:val="24"/>
      <w:lang w:bidi="he-IL"/>
    </w:rPr>
  </w:style>
  <w:style w:type="paragraph" w:styleId="Footer">
    <w:name w:val="footer"/>
    <w:basedOn w:val="Normal"/>
    <w:link w:val="FooterChar"/>
    <w:uiPriority w:val="99"/>
    <w:unhideWhenUsed/>
    <w:rsid w:val="004572C1"/>
    <w:pPr>
      <w:tabs>
        <w:tab w:val="center" w:pos="4153"/>
        <w:tab w:val="right" w:pos="8306"/>
      </w:tabs>
    </w:pPr>
  </w:style>
  <w:style w:type="character" w:customStyle="1" w:styleId="FooterChar">
    <w:name w:val="Footer Char"/>
    <w:basedOn w:val="DefaultParagraphFont"/>
    <w:link w:val="Footer"/>
    <w:uiPriority w:val="99"/>
    <w:rsid w:val="004572C1"/>
    <w:rPr>
      <w:rFonts w:ascii="Times New Roman" w:eastAsia="Times New Roman" w:hAnsi="Times New Roman" w:cs="Times New Roman"/>
      <w:sz w:val="24"/>
      <w:szCs w:val="24"/>
      <w:lang w:bidi="he-IL"/>
    </w:rPr>
  </w:style>
  <w:style w:type="paragraph" w:styleId="BodyText">
    <w:name w:val="Body Text"/>
    <w:basedOn w:val="Normal"/>
    <w:link w:val="BodyTextChar"/>
    <w:rsid w:val="004572C1"/>
    <w:pPr>
      <w:widowControl w:val="0"/>
      <w:overflowPunct w:val="0"/>
      <w:autoSpaceDE w:val="0"/>
      <w:autoSpaceDN w:val="0"/>
      <w:bidi w:val="0"/>
      <w:adjustRightInd w:val="0"/>
      <w:spacing w:line="360" w:lineRule="auto"/>
      <w:jc w:val="both"/>
      <w:textAlignment w:val="baseline"/>
    </w:pPr>
  </w:style>
  <w:style w:type="character" w:customStyle="1" w:styleId="BodyTextChar">
    <w:name w:val="Body Text Char"/>
    <w:basedOn w:val="DefaultParagraphFont"/>
    <w:link w:val="BodyText"/>
    <w:rsid w:val="004572C1"/>
    <w:rPr>
      <w:rFonts w:ascii="Times New Roman" w:eastAsia="Times New Roman" w:hAnsi="Times New Roman" w:cs="Times New Roman"/>
      <w:sz w:val="24"/>
      <w:szCs w:val="24"/>
      <w:lang w:bidi="he-IL"/>
    </w:rPr>
  </w:style>
  <w:style w:type="character" w:styleId="Hyperlink">
    <w:name w:val="Hyperlink"/>
    <w:rsid w:val="004572C1"/>
    <w:rPr>
      <w:rFonts w:cs="Times New Roman"/>
      <w:color w:val="0000FF"/>
      <w:u w:val="single"/>
    </w:rPr>
  </w:style>
  <w:style w:type="paragraph" w:styleId="BalloonText">
    <w:name w:val="Balloon Text"/>
    <w:basedOn w:val="Normal"/>
    <w:link w:val="BalloonTextChar"/>
    <w:uiPriority w:val="99"/>
    <w:semiHidden/>
    <w:unhideWhenUsed/>
    <w:rsid w:val="004572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2C1"/>
    <w:rPr>
      <w:rFonts w:ascii="Segoe UI" w:eastAsia="Times New Roman" w:hAnsi="Segoe UI" w:cs="Segoe UI"/>
      <w:sz w:val="18"/>
      <w:szCs w:val="18"/>
      <w:lang w:bidi="he-IL"/>
    </w:rPr>
  </w:style>
  <w:style w:type="character" w:styleId="CommentReference">
    <w:name w:val="annotation reference"/>
    <w:basedOn w:val="DefaultParagraphFont"/>
    <w:uiPriority w:val="99"/>
    <w:semiHidden/>
    <w:unhideWhenUsed/>
    <w:rsid w:val="004572C1"/>
    <w:rPr>
      <w:sz w:val="16"/>
      <w:szCs w:val="16"/>
    </w:rPr>
  </w:style>
  <w:style w:type="paragraph" w:styleId="CommentText">
    <w:name w:val="annotation text"/>
    <w:basedOn w:val="Normal"/>
    <w:link w:val="CommentTextChar"/>
    <w:uiPriority w:val="99"/>
    <w:semiHidden/>
    <w:unhideWhenUsed/>
    <w:rsid w:val="004572C1"/>
    <w:rPr>
      <w:sz w:val="20"/>
      <w:szCs w:val="20"/>
    </w:rPr>
  </w:style>
  <w:style w:type="character" w:customStyle="1" w:styleId="CommentTextChar">
    <w:name w:val="Comment Text Char"/>
    <w:basedOn w:val="DefaultParagraphFont"/>
    <w:link w:val="CommentText"/>
    <w:uiPriority w:val="99"/>
    <w:semiHidden/>
    <w:rsid w:val="004572C1"/>
    <w:rPr>
      <w:rFonts w:ascii="Times New Roman" w:eastAsia="Times New Roman" w:hAnsi="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4572C1"/>
    <w:rPr>
      <w:b/>
      <w:bCs/>
    </w:rPr>
  </w:style>
  <w:style w:type="character" w:customStyle="1" w:styleId="CommentSubjectChar">
    <w:name w:val="Comment Subject Char"/>
    <w:basedOn w:val="CommentTextChar"/>
    <w:link w:val="CommentSubject"/>
    <w:uiPriority w:val="99"/>
    <w:semiHidden/>
    <w:rsid w:val="004572C1"/>
    <w:rPr>
      <w:rFonts w:ascii="Times New Roman" w:eastAsia="Times New Roman"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ahaim@colman.a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12</Pages>
  <Words>3568</Words>
  <Characters>18912</Characters>
  <Application>Microsoft Office Word</Application>
  <DocSecurity>0</DocSecurity>
  <Lines>573</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Kallenbach</dc:creator>
  <cp:keywords/>
  <dc:description/>
  <cp:lastModifiedBy>Avraham Kallenbach</cp:lastModifiedBy>
  <cp:revision>10</cp:revision>
  <dcterms:created xsi:type="dcterms:W3CDTF">2018-03-08T11:25:00Z</dcterms:created>
  <dcterms:modified xsi:type="dcterms:W3CDTF">2018-03-11T12:05:00Z</dcterms:modified>
</cp:coreProperties>
</file>