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C3A11" w14:textId="42B5A597" w:rsidR="00297491" w:rsidRPr="00115050" w:rsidRDefault="00297491" w:rsidP="00E43D97">
      <w:pPr>
        <w:pStyle w:val="Index1"/>
        <w:rPr>
          <w:rFonts w:asciiTheme="majorBidi" w:hAnsiTheme="majorBidi" w:cstheme="majorBidi"/>
        </w:rPr>
        <w:pPrChange w:id="1" w:author="Greg Fisher" w:date="2024-02-22T13:54:00Z">
          <w:pPr>
            <w:pStyle w:val="Index1"/>
            <w:jc w:val="center"/>
          </w:pPr>
        </w:pPrChange>
      </w:pPr>
      <w:r w:rsidRPr="00115050">
        <w:rPr>
          <w:rFonts w:asciiTheme="majorBidi" w:hAnsiTheme="majorBidi" w:cstheme="majorBidi"/>
        </w:rPr>
        <w:t>THE HAMAS INTELLIGENCE WAR AGAINST ISRAEL</w:t>
      </w:r>
    </w:p>
    <w:p w14:paraId="6325F23D" w14:textId="5967DE64" w:rsidR="00297491" w:rsidRPr="00115050" w:rsidRDefault="00297491" w:rsidP="00297491">
      <w:pPr>
        <w:jc w:val="center"/>
        <w:rPr>
          <w:rFonts w:asciiTheme="majorBidi" w:hAnsiTheme="majorBidi" w:cstheme="majorBidi"/>
          <w:lang w:val="en-US" w:bidi="he-IL"/>
        </w:rPr>
      </w:pPr>
      <w:r w:rsidRPr="00115050">
        <w:rPr>
          <w:rFonts w:asciiTheme="majorBidi" w:hAnsiTheme="majorBidi" w:cstheme="majorBidi"/>
          <w:lang w:val="en-US" w:bidi="he-IL"/>
        </w:rPr>
        <w:t>Draft index 22.2.24</w:t>
      </w:r>
    </w:p>
    <w:p w14:paraId="02382977" w14:textId="77777777" w:rsidR="00297491" w:rsidRPr="00115050" w:rsidRDefault="00297491" w:rsidP="00E43D97">
      <w:pPr>
        <w:pStyle w:val="Index1"/>
        <w:rPr>
          <w:rFonts w:asciiTheme="majorBidi" w:hAnsiTheme="majorBidi" w:cstheme="majorBidi"/>
        </w:rPr>
      </w:pPr>
    </w:p>
    <w:p w14:paraId="7A2C3978" w14:textId="296A6167" w:rsidR="00297491" w:rsidRPr="00115050" w:rsidRDefault="00AD6845" w:rsidP="00E43D97">
      <w:pPr>
        <w:pStyle w:val="Index1"/>
        <w:rPr>
          <w:rFonts w:asciiTheme="majorBidi" w:hAnsiTheme="majorBidi" w:cstheme="majorBidi"/>
        </w:rPr>
      </w:pPr>
      <w:r w:rsidRPr="00115050">
        <w:rPr>
          <w:rFonts w:asciiTheme="majorBidi" w:hAnsiTheme="majorBidi" w:cstheme="majorBidi"/>
        </w:rPr>
        <w:t>“</w:t>
      </w:r>
      <w:r w:rsidR="00297491" w:rsidRPr="00115050">
        <w:rPr>
          <w:rFonts w:asciiTheme="majorBidi" w:hAnsiTheme="majorBidi" w:cstheme="majorBidi"/>
        </w:rPr>
        <w:t>N</w:t>
      </w:r>
      <w:r w:rsidRPr="00115050">
        <w:rPr>
          <w:rFonts w:asciiTheme="majorBidi" w:hAnsiTheme="majorBidi" w:cstheme="majorBidi"/>
        </w:rPr>
        <w:t>”</w:t>
      </w:r>
      <w:r w:rsidR="00297491" w:rsidRPr="00115050">
        <w:rPr>
          <w:rFonts w:asciiTheme="majorBidi" w:hAnsiTheme="majorBidi" w:cstheme="majorBidi"/>
        </w:rPr>
        <w:t xml:space="preserve"> (double agent), 71–73</w:t>
      </w:r>
    </w:p>
    <w:p w14:paraId="0DA5BAF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Kamil, handler of, 71–73</w:t>
      </w:r>
    </w:p>
    <w:p w14:paraId="2A03424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Munir, handler of, 73</w:t>
      </w:r>
    </w:p>
    <w:p w14:paraId="5A121A0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“Kiosk” checkpoint (Abu Dis), 185</w:t>
      </w:r>
    </w:p>
    <w:p w14:paraId="037E150E" w14:textId="62527890" w:rsidR="00297491" w:rsidRPr="00115050" w:rsidRDefault="00297491" w:rsidP="00E43D97">
      <w:pPr>
        <w:pStyle w:val="Index1"/>
        <w:rPr>
          <w:rFonts w:asciiTheme="majorBidi" w:hAnsiTheme="majorBidi" w:cstheme="majorBidi"/>
        </w:rPr>
      </w:pPr>
      <w:r w:rsidRPr="00115050">
        <w:rPr>
          <w:rFonts w:asciiTheme="majorBidi" w:hAnsiTheme="majorBidi" w:cstheme="majorBidi"/>
        </w:rPr>
        <w:t>'Abasi, Ibrahim, 141–42, 142</w:t>
      </w:r>
      <w:ins w:id="2" w:author="Greg Fisher" w:date="2024-02-22T13:54:00Z">
        <w:r w:rsidR="008A01C2" w:rsidRPr="00115050">
          <w:rPr>
            <w:rFonts w:asciiTheme="majorBidi" w:hAnsiTheme="majorBidi" w:cstheme="majorBidi"/>
          </w:rPr>
          <w:t>n.293</w:t>
        </w:r>
      </w:ins>
    </w:p>
    <w:p w14:paraId="16FA73A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'Abd al-Halik, Ahmad, 199</w:t>
      </w:r>
    </w:p>
    <w:p w14:paraId="2132D48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'Abin, Billal 'Atiya, 28–29</w:t>
      </w:r>
    </w:p>
    <w:p w14:paraId="360F641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'Absan al-Saghir, 29</w:t>
      </w:r>
    </w:p>
    <w:p w14:paraId="077F3FD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'Abdallah, 63–64</w:t>
      </w:r>
    </w:p>
    <w:p w14:paraId="37C0D62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Abu Abdullah</w:t>
      </w:r>
      <w:r w:rsidRPr="00115050">
        <w:rPr>
          <w:rFonts w:asciiTheme="majorBidi" w:hAnsiTheme="majorBidi" w:cstheme="majorBidi"/>
        </w:rPr>
        <w:t>, 136</w:t>
      </w:r>
    </w:p>
    <w:p w14:paraId="7BE44EB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'Abeidah, 161</w:t>
      </w:r>
    </w:p>
    <w:p w14:paraId="00AD87D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'Adarah, Muhammad, 36–37</w:t>
      </w:r>
    </w:p>
    <w:p w14:paraId="1C40512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'Adarah, Rashdi, 36–37</w:t>
      </w:r>
    </w:p>
    <w:p w14:paraId="6A75A15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Ahmad (Isma'il Ahmad 'Anam), 28</w:t>
      </w:r>
    </w:p>
    <w:p w14:paraId="3DBBE5C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Abu Ahmad (Muhammad Sallah)</w:t>
      </w:r>
      <w:r w:rsidRPr="00115050">
        <w:rPr>
          <w:rFonts w:asciiTheme="majorBidi" w:hAnsiTheme="majorBidi" w:cstheme="majorBidi"/>
        </w:rPr>
        <w:t>, 132, 144, 170</w:t>
      </w:r>
    </w:p>
    <w:p w14:paraId="6C6AF0F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Abu Ajwa,</w:t>
      </w:r>
      <w:r w:rsidRPr="00115050">
        <w:rPr>
          <w:rFonts w:asciiTheme="majorBidi" w:hAnsiTheme="majorBidi" w:cstheme="majorBidi"/>
        </w:rPr>
        <w:t xml:space="preserve"> </w:t>
      </w:r>
      <w:r w:rsidRPr="00115050">
        <w:rPr>
          <w:rFonts w:asciiTheme="majorBidi" w:hAnsiTheme="majorBidi" w:cstheme="majorBidi"/>
          <w:shd w:val="clear" w:color="auto" w:fill="FFFFFF"/>
        </w:rPr>
        <w:t>Muhammad 'Amar</w:t>
      </w:r>
      <w:r w:rsidRPr="00115050">
        <w:rPr>
          <w:rFonts w:asciiTheme="majorBidi" w:hAnsiTheme="majorBidi" w:cstheme="majorBidi"/>
        </w:rPr>
        <w:t>, 136</w:t>
      </w:r>
    </w:p>
    <w:p w14:paraId="5DABF0C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al-Hasin, Tariq, 23</w:t>
      </w:r>
    </w:p>
    <w:p w14:paraId="283FE3A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al-Hassan, 33</w:t>
      </w:r>
    </w:p>
    <w:p w14:paraId="360E02D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al-Khauf, Ahmad, 57</w:t>
      </w:r>
    </w:p>
    <w:p w14:paraId="5290E02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Amuna, 'Imad, 19</w:t>
      </w:r>
    </w:p>
    <w:p w14:paraId="1AF337E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Anas, 90</w:t>
      </w:r>
    </w:p>
    <w:p w14:paraId="7FB400D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Anis (Ahmad Ghandur), 29</w:t>
      </w:r>
    </w:p>
    <w:p w14:paraId="379212B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'Anzah, 'Imad, 29</w:t>
      </w:r>
    </w:p>
    <w:p w14:paraId="79E5278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'Arjah, I'ad, 55–56</w:t>
      </w:r>
    </w:p>
    <w:p w14:paraId="672A94E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Bashar, code name of, 55</w:t>
      </w:r>
    </w:p>
    <w:p w14:paraId="67A0202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Dalu, Lui, 54</w:t>
      </w:r>
    </w:p>
    <w:p w14:paraId="04FDC8F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Dis, 41</w:t>
      </w:r>
    </w:p>
    <w:p w14:paraId="171374F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Diya, Iahiya, 186–87</w:t>
      </w:r>
    </w:p>
    <w:p w14:paraId="6079E06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Halib, Zi'ad, 32</w:t>
      </w:r>
    </w:p>
    <w:p w14:paraId="3EA362C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Hamid, 'Abd al-Mun'aim, 67–68</w:t>
      </w:r>
    </w:p>
    <w:p w14:paraId="1D115A7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Noam Cohen and, 68</w:t>
      </w:r>
    </w:p>
    <w:p w14:paraId="3DC754F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Harb, Muhammad, 70</w:t>
      </w:r>
    </w:p>
    <w:p w14:paraId="2313CFF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Hassam, 28</w:t>
      </w:r>
    </w:p>
    <w:p w14:paraId="4A1D113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Abu Hosa, Taufiq</w:t>
      </w:r>
      <w:r w:rsidRPr="00115050">
        <w:rPr>
          <w:rFonts w:asciiTheme="majorBidi" w:hAnsiTheme="majorBidi" w:cstheme="majorBidi"/>
        </w:rPr>
        <w:t>, 133</w:t>
      </w:r>
    </w:p>
    <w:p w14:paraId="582A3B7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Marzuk, Musa, 129, 199</w:t>
      </w:r>
    </w:p>
    <w:p w14:paraId="6737AE2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Mas'ad, Kalid, 23</w:t>
      </w:r>
    </w:p>
    <w:p w14:paraId="5E1FEB6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Mawr, Shaker, 23</w:t>
      </w:r>
    </w:p>
    <w:p w14:paraId="09977A5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Mu'amar, Amin, 30</w:t>
      </w:r>
    </w:p>
    <w:p w14:paraId="133DD30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Muhammad, 43</w:t>
      </w:r>
    </w:p>
    <w:p w14:paraId="45D5381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Nazmi, 55–56</w:t>
      </w:r>
    </w:p>
    <w:p w14:paraId="1FD68D7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Safiya, 25</w:t>
      </w:r>
    </w:p>
    <w:p w14:paraId="04FD314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Salim, Ramiz, 145</w:t>
      </w:r>
    </w:p>
    <w:p w14:paraId="005707C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Shaluf, Muhammad, 30</w:t>
      </w:r>
    </w:p>
    <w:p w14:paraId="25D1C7C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Shamala, Muhammad, 161</w:t>
      </w:r>
    </w:p>
    <w:p w14:paraId="7BEA653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Shanab, Isma'il, 129</w:t>
      </w:r>
    </w:p>
    <w:p w14:paraId="6A39556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Shauka, Abed al-Nasser, 128</w:t>
      </w:r>
    </w:p>
    <w:p w14:paraId="348F393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Shimallah, Muhammad, 26, 179</w:t>
      </w:r>
    </w:p>
    <w:p w14:paraId="7592240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Abu Shuluf, Yunus, 36–37</w:t>
      </w:r>
    </w:p>
    <w:p w14:paraId="027C295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Sisi, Dr. Dirar, 192</w:t>
      </w:r>
    </w:p>
    <w:p w14:paraId="704A7C2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Srur, Maher, 66–67</w:t>
      </w:r>
    </w:p>
    <w:p w14:paraId="748A52B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Abu Tir, Hussain</w:t>
      </w:r>
      <w:r w:rsidRPr="00115050">
        <w:rPr>
          <w:rFonts w:asciiTheme="majorBidi" w:hAnsiTheme="majorBidi" w:cstheme="majorBidi"/>
        </w:rPr>
        <w:t>, 137</w:t>
      </w:r>
    </w:p>
    <w:p w14:paraId="79951AC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Tor, 53</w:t>
      </w:r>
    </w:p>
    <w:p w14:paraId="68309FA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'Ubaidah, 61</w:t>
      </w:r>
    </w:p>
    <w:p w14:paraId="2C69AA6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 Wasfa, Mahmud, 130</w:t>
      </w:r>
    </w:p>
    <w:p w14:paraId="6CBAF7F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Abu-'Arab, Khalid, 49</w:t>
      </w:r>
    </w:p>
    <w:p w14:paraId="5BC8F5E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'Aduan, Daud, 185</w:t>
      </w:r>
    </w:p>
    <w:p w14:paraId="478DCFD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'Aduan, Qais, 22</w:t>
      </w:r>
    </w:p>
    <w:p w14:paraId="266C5FA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'Afula, 53</w:t>
      </w:r>
    </w:p>
    <w:p w14:paraId="269E41A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'Aiyyash, Nishat, 147</w:t>
      </w:r>
    </w:p>
    <w:p w14:paraId="2048FE5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'Aiyyash, </w:t>
      </w:r>
      <w:commentRangeStart w:id="3"/>
      <w:r w:rsidRPr="00115050">
        <w:rPr>
          <w:rFonts w:asciiTheme="majorBidi" w:hAnsiTheme="majorBidi" w:cstheme="majorBidi"/>
        </w:rPr>
        <w:t>Yahiya</w:t>
      </w:r>
      <w:commentRangeEnd w:id="3"/>
      <w:r w:rsidR="00115050" w:rsidRPr="00115050">
        <w:rPr>
          <w:rStyle w:val="CommentReference"/>
          <w:rFonts w:asciiTheme="majorBidi" w:eastAsiaTheme="minorHAnsi" w:hAnsiTheme="majorBidi" w:cstheme="majorBidi"/>
          <w:bCs w:val="0"/>
          <w:noProof w:val="0"/>
        </w:rPr>
        <w:commentReference w:id="3"/>
      </w:r>
      <w:r w:rsidRPr="00115050">
        <w:rPr>
          <w:rFonts w:asciiTheme="majorBidi" w:hAnsiTheme="majorBidi" w:cstheme="majorBidi"/>
        </w:rPr>
        <w:t>, 19–20, 67, 79, 131, 159, 173</w:t>
      </w:r>
    </w:p>
    <w:p w14:paraId="2B52B15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assassination of (1996), 19</w:t>
      </w:r>
    </w:p>
    <w:p w14:paraId="1E6B217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 Hamishmar, 80</w:t>
      </w:r>
    </w:p>
    <w:p w14:paraId="0EF0970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al-'Adim, Bahaa' al-Din, 39</w:t>
      </w:r>
    </w:p>
    <w:p w14:paraId="3EDF6AA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al-'Aidah refugee camp, 66</w:t>
      </w:r>
    </w:p>
    <w:p w14:paraId="1C0B1A2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al-'Ajuri, 'Abed al-Ghfur</w:t>
      </w:r>
      <w:r w:rsidRPr="00115050">
        <w:rPr>
          <w:rFonts w:asciiTheme="majorBidi" w:hAnsiTheme="majorBidi" w:cstheme="majorBidi"/>
        </w:rPr>
        <w:t>, 147</w:t>
      </w:r>
    </w:p>
    <w:p w14:paraId="70F623D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al-Akhbar, 208</w:t>
      </w:r>
    </w:p>
    <w:p w14:paraId="2DC94C9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al-A'mari, 170</w:t>
      </w:r>
    </w:p>
    <w:p w14:paraId="1E8B145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'Alami, 'Ubadah, 59–60</w:t>
      </w:r>
    </w:p>
    <w:p w14:paraId="58983A4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al-Amin, Ibrahim, 208</w:t>
      </w:r>
    </w:p>
    <w:p w14:paraId="62FF91A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al-'Amudi, Rami, 62</w:t>
      </w:r>
    </w:p>
    <w:p w14:paraId="018281F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al-'Amur, Ibrahim Sa'id, 30</w:t>
      </w:r>
    </w:p>
    <w:p w14:paraId="06BFB3B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al-Aqsa Martyrs’ Brigades, 24, 30, 197</w:t>
      </w:r>
    </w:p>
    <w:p w14:paraId="035E8A6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al-A'rij, Alaa' Muhammad, 130</w:t>
      </w:r>
    </w:p>
    <w:p w14:paraId="5CEFD68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al-'Asin, 'Ihab</w:t>
      </w:r>
      <w:r w:rsidRPr="00115050">
        <w:rPr>
          <w:rFonts w:asciiTheme="majorBidi" w:hAnsiTheme="majorBidi" w:cstheme="majorBidi"/>
        </w:rPr>
        <w:t>, 137</w:t>
      </w:r>
    </w:p>
    <w:p w14:paraId="7807254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al-'Atar, Ra'id, 26, 37, 71, 160–61, 178, 182</w:t>
      </w:r>
    </w:p>
    <w:p w14:paraId="452EA1A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al-'Aush, Najib, 144</w:t>
      </w:r>
    </w:p>
    <w:p w14:paraId="28FBB99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al-Bir</w:t>
      </w:r>
      <w:r w:rsidRPr="00115050">
        <w:rPr>
          <w:rFonts w:asciiTheme="majorBidi" w:hAnsiTheme="majorBidi" w:cstheme="majorBidi"/>
          <w:lang w:bidi="ar-LB"/>
        </w:rPr>
        <w:t>a</w:t>
      </w:r>
      <w:r w:rsidRPr="00115050">
        <w:rPr>
          <w:rFonts w:asciiTheme="majorBidi" w:hAnsiTheme="majorBidi" w:cstheme="majorBidi"/>
        </w:rPr>
        <w:t>h, 145</w:t>
      </w:r>
    </w:p>
    <w:p w14:paraId="5C0AB0D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al-Burij refugee camp, 127, 198</w:t>
      </w:r>
    </w:p>
    <w:p w14:paraId="212FE92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al-Fara, Usama, 161</w:t>
      </w:r>
    </w:p>
    <w:p w14:paraId="4611237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al-Fuar region, 39</w:t>
      </w:r>
    </w:p>
    <w:p w14:paraId="1A8B387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al-Gamasi, Hassan</w:t>
      </w:r>
      <w:r w:rsidRPr="00115050">
        <w:rPr>
          <w:rFonts w:asciiTheme="majorBidi" w:hAnsiTheme="majorBidi" w:cstheme="majorBidi"/>
        </w:rPr>
        <w:t>, 135</w:t>
      </w:r>
    </w:p>
    <w:p w14:paraId="6A02271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al-Ghoul, 'Amran, 26</w:t>
      </w:r>
    </w:p>
    <w:p w14:paraId="6FA177F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al-Hindi, Khalid, 127, 139</w:t>
      </w:r>
    </w:p>
    <w:p w14:paraId="2085035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"45", code name of, 127</w:t>
      </w:r>
    </w:p>
    <w:p w14:paraId="29DD358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al-Huf, Ahmad, 152</w:t>
      </w:r>
    </w:p>
    <w:p w14:paraId="265B8CF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'Ali, Zahir Dhihab, 53–55</w:t>
      </w:r>
    </w:p>
    <w:p w14:paraId="213B51B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'Alian, Mazin Muhammad, 146</w:t>
      </w:r>
    </w:p>
    <w:p w14:paraId="7BBADAF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al-Iyarmuk University (Irbid), 50–51</w:t>
      </w:r>
    </w:p>
    <w:p w14:paraId="4A6EBE0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al-Ja'bah, Mandhar</w:t>
      </w:r>
      <w:r w:rsidRPr="00115050">
        <w:rPr>
          <w:rFonts w:asciiTheme="majorBidi" w:hAnsiTheme="majorBidi" w:cstheme="majorBidi"/>
        </w:rPr>
        <w:t>, 149</w:t>
      </w:r>
    </w:p>
    <w:p w14:paraId="157DB27F" w14:textId="49D73FE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al-Ja</w:t>
      </w:r>
      <w:r w:rsidR="00D51127" w:rsidRPr="00115050">
        <w:rPr>
          <w:rFonts w:asciiTheme="majorBidi" w:hAnsiTheme="majorBidi" w:cstheme="majorBidi"/>
          <w:shd w:val="clear" w:color="auto" w:fill="FFFFFF"/>
        </w:rPr>
        <w:t>'</w:t>
      </w:r>
      <w:r w:rsidRPr="00115050">
        <w:rPr>
          <w:rFonts w:asciiTheme="majorBidi" w:hAnsiTheme="majorBidi" w:cstheme="majorBidi"/>
        </w:rPr>
        <w:t>bari, Ahmad, 149, 166, 179, 181–82, 200</w:t>
      </w:r>
    </w:p>
    <w:p w14:paraId="1235675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assassination of, 16, 202–4</w:t>
      </w:r>
    </w:p>
    <w:p w14:paraId="25CA26B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al-Ja'bari, Tawfiq, 199</w:t>
      </w:r>
    </w:p>
    <w:p w14:paraId="573CC1A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al-Jazeera, 161, 166</w:t>
      </w:r>
    </w:p>
    <w:p w14:paraId="50DD145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Allah, 211</w:t>
      </w:r>
    </w:p>
    <w:p w14:paraId="4C61C85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Allah, Sallah Jad, 173</w:t>
      </w:r>
    </w:p>
    <w:p w14:paraId="5E50563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al-Mabhouh, Mahmud</w:t>
      </w:r>
      <w:r w:rsidRPr="00115050">
        <w:rPr>
          <w:rFonts w:asciiTheme="majorBidi" w:hAnsiTheme="majorBidi" w:cstheme="majorBidi"/>
        </w:rPr>
        <w:t>, 85</w:t>
      </w:r>
    </w:p>
    <w:p w14:paraId="4B07C82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al-Majid, 65</w:t>
      </w:r>
    </w:p>
    <w:p w14:paraId="04957F8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al-Maqadmah, Ibrahim, 101</w:t>
      </w:r>
    </w:p>
    <w:p w14:paraId="7649C98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al-Najar Hospital, 181</w:t>
      </w:r>
    </w:p>
    <w:p w14:paraId="07C4894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al-Nassir, Jamal, 22</w:t>
      </w:r>
    </w:p>
    <w:p w14:paraId="19D2FE7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al-Natshah, Hassan, 173</w:t>
      </w:r>
    </w:p>
    <w:p w14:paraId="4E78483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al-Qara, 'Umar, 29</w:t>
      </w:r>
    </w:p>
    <w:p w14:paraId="77770F9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al-Qaradawi, Shaikh Yusuf, 210–13</w:t>
      </w:r>
    </w:p>
    <w:p w14:paraId="2D9D004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society, view of, 211</w:t>
      </w:r>
    </w:p>
    <w:p w14:paraId="7B1F515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technology, view of, 212</w:t>
      </w:r>
    </w:p>
    <w:p w14:paraId="7B7F87D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Jews, violence of and, 211</w:t>
      </w:r>
    </w:p>
    <w:p w14:paraId="668BF17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Jews/Arabs, comparison and contrast and, 211–13</w:t>
      </w:r>
    </w:p>
    <w:p w14:paraId="21BA52E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Zionism, view of, 211–13</w:t>
      </w:r>
    </w:p>
    <w:p w14:paraId="040AE2A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al-Qassam, 'Izz a-Din, 146</w:t>
      </w:r>
    </w:p>
    <w:p w14:paraId="30A6C54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al-Qun, Isma'il, 22</w:t>
      </w:r>
    </w:p>
    <w:p w14:paraId="08EA80F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al-Qun, Muhammad, 22</w:t>
      </w:r>
    </w:p>
    <w:p w14:paraId="2761831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al-Ram, 68</w:t>
      </w:r>
    </w:p>
    <w:p w14:paraId="62EE74D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al-Rantisi, Abdel Aziz, 125, 135, 155</w:t>
      </w:r>
    </w:p>
    <w:p w14:paraId="7104A55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al-Riyan, Khalid, 22</w:t>
      </w:r>
    </w:p>
    <w:p w14:paraId="5A47902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al-Said, 'Abas, 152</w:t>
      </w:r>
    </w:p>
    <w:p w14:paraId="067340E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al-Shimali, Muhammad, 127</w:t>
      </w:r>
    </w:p>
    <w:p w14:paraId="0E8DB1F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al-Shukha, 31</w:t>
      </w:r>
    </w:p>
    <w:p w14:paraId="6CF2091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al-Sufi, Muhammad, 31</w:t>
      </w:r>
    </w:p>
    <w:p w14:paraId="1C54349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al-Tahala, Jum'ah, 122</w:t>
      </w:r>
    </w:p>
    <w:p w14:paraId="657342C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al-Tamuni, Salih, 55–56</w:t>
      </w:r>
    </w:p>
    <w:p w14:paraId="11D59AA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al-Tatri, Muhammad, 32</w:t>
      </w:r>
    </w:p>
    <w:p w14:paraId="4A9B6BC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al-'Umri, Basim, 184</w:t>
      </w:r>
    </w:p>
    <w:p w14:paraId="4783CE4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al-Zahar, Mahmud</w:t>
      </w:r>
      <w:r w:rsidRPr="00115050">
        <w:rPr>
          <w:rFonts w:asciiTheme="majorBidi" w:hAnsiTheme="majorBidi" w:cstheme="majorBidi"/>
        </w:rPr>
        <w:t>, 135, 199</w:t>
      </w:r>
    </w:p>
    <w:p w14:paraId="268E1B3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al-Zaiym, 187</w:t>
      </w:r>
    </w:p>
    <w:p w14:paraId="34B7E70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al-Zir, Ibrahim, 185</w:t>
      </w:r>
    </w:p>
    <w:p w14:paraId="0E25BDC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al-Zuari, Muhammad, 42–44, 165–66</w:t>
      </w:r>
    </w:p>
    <w:p w14:paraId="58EF09E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assassination of, 44, 165</w:t>
      </w:r>
    </w:p>
    <w:p w14:paraId="655CF2F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'Amawi, Amin, 32</w:t>
      </w:r>
    </w:p>
    <w:p w14:paraId="39E198B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Amman, 50</w:t>
      </w:r>
    </w:p>
    <w:p w14:paraId="1EAD6E8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'Amudi, Ra'id, 24–25</w:t>
      </w:r>
    </w:p>
    <w:p w14:paraId="7E7682D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'Amur, 'Atwa, 26, 161, 183</w:t>
      </w:r>
    </w:p>
    <w:p w14:paraId="238662B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'Amur, Muhammad, 30</w:t>
      </w:r>
    </w:p>
    <w:p w14:paraId="75862D5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'Anam, Isma'il Ahmad. </w:t>
      </w:r>
      <w:r w:rsidRPr="00115050">
        <w:rPr>
          <w:rFonts w:asciiTheme="majorBidi" w:hAnsiTheme="majorBidi" w:cstheme="majorBidi"/>
          <w:i/>
        </w:rPr>
        <w:t>See</w:t>
      </w:r>
      <w:r w:rsidRPr="00115050">
        <w:rPr>
          <w:rFonts w:asciiTheme="majorBidi" w:hAnsiTheme="majorBidi" w:cstheme="majorBidi"/>
        </w:rPr>
        <w:t xml:space="preserve"> Abu Ahmad (Isma'il Ahmad 'Anam)</w:t>
      </w:r>
    </w:p>
    <w:p w14:paraId="3786768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An-Najah National University (Nablus), 52</w:t>
      </w:r>
    </w:p>
    <w:p w14:paraId="3C7D6F0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'Aql, Imad, 67</w:t>
      </w:r>
    </w:p>
    <w:p w14:paraId="33187D6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Arab Spring, 44, 92</w:t>
      </w:r>
    </w:p>
    <w:p w14:paraId="4D8F1AC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Arabic language, 75, 82, 88, 91, 119</w:t>
      </w:r>
    </w:p>
    <w:p w14:paraId="0602252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'Arafat, Yasser, 154, 175</w:t>
      </w:r>
    </w:p>
    <w:p w14:paraId="1B57DDC7" w14:textId="6B1CDB94" w:rsidR="00297491" w:rsidRPr="00115050" w:rsidRDefault="00D51127" w:rsidP="00E43D97">
      <w:pPr>
        <w:pStyle w:val="Index1"/>
        <w:rPr>
          <w:rFonts w:asciiTheme="majorBidi" w:hAnsiTheme="majorBidi" w:cstheme="majorBidi"/>
        </w:rPr>
      </w:pPr>
      <w:r w:rsidRPr="00115050">
        <w:rPr>
          <w:rFonts w:asciiTheme="majorBidi" w:hAnsiTheme="majorBidi" w:cstheme="majorBidi"/>
          <w:shd w:val="clear" w:color="auto" w:fill="FFFFFF"/>
          <w:lang w:val="es-DO"/>
        </w:rPr>
        <w:t>'</w:t>
      </w:r>
      <w:r w:rsidR="00297491" w:rsidRPr="00115050">
        <w:rPr>
          <w:rFonts w:asciiTheme="majorBidi" w:hAnsiTheme="majorBidi" w:cstheme="majorBidi"/>
        </w:rPr>
        <w:t xml:space="preserve">Arman, Muhammad, 21, 81, 141, </w:t>
      </w:r>
      <w:r w:rsidR="00297491" w:rsidRPr="00115050">
        <w:rPr>
          <w:rFonts w:asciiTheme="majorBidi" w:hAnsiTheme="majorBidi" w:cstheme="majorBidi"/>
          <w:i/>
        </w:rPr>
        <w:t>See</w:t>
      </w:r>
      <w:r w:rsidR="00297491" w:rsidRPr="00115050">
        <w:rPr>
          <w:rFonts w:asciiTheme="majorBidi" w:hAnsiTheme="majorBidi" w:cstheme="majorBidi"/>
        </w:rPr>
        <w:t xml:space="preserve"> also Silwan cell</w:t>
      </w:r>
    </w:p>
    <w:p w14:paraId="14E3CCE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As'ad, Muhammad, 59</w:t>
      </w:r>
    </w:p>
    <w:p w14:paraId="0238507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Ashdod, 63, 87</w:t>
      </w:r>
    </w:p>
    <w:p w14:paraId="4573FF4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beach of, 45</w:t>
      </w:r>
    </w:p>
    <w:p w14:paraId="0E15586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Ashkar, 'Abed al-Halim, 145, 148</w:t>
      </w:r>
    </w:p>
    <w:p w14:paraId="63EC6F4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Ashkelon, 20, 63</w:t>
      </w:r>
    </w:p>
    <w:p w14:paraId="0076FD0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Ashkelon Junction, 20</w:t>
      </w:r>
    </w:p>
    <w:p w14:paraId="6FD5820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shd w:val="clear" w:color="auto" w:fill="FFFFFF"/>
        </w:rPr>
        <w:t>Ashkelon prison</w:t>
      </w:r>
      <w:r w:rsidRPr="00115050">
        <w:rPr>
          <w:rFonts w:asciiTheme="majorBidi" w:hAnsiTheme="majorBidi" w:cstheme="majorBidi"/>
        </w:rPr>
        <w:t>, 140</w:t>
      </w:r>
    </w:p>
    <w:p w14:paraId="6CEB39B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Ashkenazi Jews, 211</w:t>
      </w:r>
    </w:p>
    <w:p w14:paraId="1712E73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Ashkenazi, Gabi, 85–86</w:t>
      </w:r>
    </w:p>
    <w:p w14:paraId="4B3C336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Ashqar, Isma'il, 129</w:t>
      </w:r>
    </w:p>
    <w:p w14:paraId="5F8D69E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'Ashur, Ra'id, 23</w:t>
      </w:r>
    </w:p>
    <w:p w14:paraId="4F25DC6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'Asi, Nassri, 176</w:t>
      </w:r>
    </w:p>
    <w:p w14:paraId="7A85287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Atun, Jihad, 153</w:t>
      </w:r>
    </w:p>
    <w:p w14:paraId="616D6CC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'Awad, 'Izz al-Din al-Qassam, 41–42</w:t>
      </w:r>
    </w:p>
    <w:p w14:paraId="3DF25C7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'Awad, Zi'ad, 41–42</w:t>
      </w:r>
    </w:p>
    <w:p w14:paraId="15D2231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'Awadallah, 'Adel, 140–41</w:t>
      </w:r>
    </w:p>
    <w:p w14:paraId="3998E56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'Awadallah, 'Imad</w:t>
      </w:r>
      <w:r w:rsidRPr="00115050">
        <w:rPr>
          <w:rFonts w:asciiTheme="majorBidi" w:hAnsiTheme="majorBidi" w:cstheme="majorBidi"/>
        </w:rPr>
        <w:t>, 140</w:t>
      </w:r>
    </w:p>
    <w:p w14:paraId="39A45A4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'Awadallah, Nazar, 127</w:t>
      </w:r>
    </w:p>
    <w:p w14:paraId="712958A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'Awar, Zi'ad, 146</w:t>
      </w:r>
    </w:p>
    <w:p w14:paraId="5A3AAAE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'Awidat, Hamdan, 59</w:t>
      </w:r>
    </w:p>
    <w:p w14:paraId="17BA33C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'Ayish, Mu'aiya, 121</w:t>
      </w:r>
    </w:p>
    <w:p w14:paraId="5D625D4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'Ayn Farah/Ein Prat, 40</w:t>
      </w:r>
    </w:p>
    <w:p w14:paraId="21A10E7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'Azat, Halmi, 170</w:t>
      </w:r>
    </w:p>
    <w:p w14:paraId="3AB3A78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Azerbaijan, 88</w:t>
      </w:r>
    </w:p>
    <w:p w14:paraId="192E621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'Azi, Muhammad, 186</w:t>
      </w:r>
    </w:p>
    <w:p w14:paraId="237534B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Baconi, Tareq</w:t>
      </w:r>
    </w:p>
    <w:p w14:paraId="6273303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Contained</w:t>
      </w:r>
    </w:p>
    <w:p w14:paraId="780D4D26" w14:textId="77777777" w:rsidR="00297491" w:rsidRPr="00115050" w:rsidRDefault="00297491" w:rsidP="00297491">
      <w:pPr>
        <w:pStyle w:val="Index3"/>
        <w:tabs>
          <w:tab w:val="right" w:leader="dot" w:pos="4310"/>
        </w:tabs>
        <w:rPr>
          <w:rFonts w:asciiTheme="majorBidi" w:hAnsiTheme="majorBidi" w:cstheme="majorBidi"/>
          <w:noProof/>
        </w:rPr>
      </w:pPr>
      <w:r w:rsidRPr="00115050">
        <w:rPr>
          <w:rFonts w:asciiTheme="majorBidi" w:hAnsiTheme="majorBidi" w:cstheme="majorBidi"/>
          <w:i/>
          <w:iCs/>
          <w:noProof/>
        </w:rPr>
        <w:t>The Rise and Pacification of Palestinian Resistance</w:t>
      </w:r>
      <w:r w:rsidRPr="00115050">
        <w:rPr>
          <w:rFonts w:asciiTheme="majorBidi" w:hAnsiTheme="majorBidi" w:cstheme="majorBidi"/>
          <w:noProof/>
        </w:rPr>
        <w:t>, 10</w:t>
      </w:r>
    </w:p>
    <w:p w14:paraId="31559A3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Badawi, Jamal, 52–53</w:t>
      </w:r>
    </w:p>
    <w:p w14:paraId="3C0A5A7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Bader, 'Abed al-Karim, 173</w:t>
      </w:r>
    </w:p>
    <w:p w14:paraId="743C83C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Bader, Bahij, 176</w:t>
      </w:r>
    </w:p>
    <w:p w14:paraId="50995F1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Baghdad, University of, 43</w:t>
      </w:r>
    </w:p>
    <w:p w14:paraId="26E296F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Bait Dajan, 40</w:t>
      </w:r>
    </w:p>
    <w:p w14:paraId="5DC5EA0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Bait Furik, 40, 151</w:t>
      </w:r>
    </w:p>
    <w:p w14:paraId="0CB0E5A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Bait Hanun, 24, 32</w:t>
      </w:r>
    </w:p>
    <w:p w14:paraId="7966942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Bait Lahiya, 26, 28, 62, 161, 171, 183</w:t>
      </w:r>
    </w:p>
    <w:p w14:paraId="6F4E724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Bait Lakia, 177</w:t>
      </w:r>
    </w:p>
    <w:p w14:paraId="2F8242F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Bait Safafa, 53, 54</w:t>
      </w:r>
    </w:p>
    <w:p w14:paraId="334EDFD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Bait Ummar, 187</w:t>
      </w:r>
    </w:p>
    <w:p w14:paraId="73EEB94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Bakr, Shaikh Ahmad</w:t>
      </w:r>
      <w:r w:rsidRPr="00115050">
        <w:rPr>
          <w:rFonts w:asciiTheme="majorBidi" w:hAnsiTheme="majorBidi" w:cstheme="majorBidi"/>
        </w:rPr>
        <w:t>, 133</w:t>
      </w:r>
    </w:p>
    <w:p w14:paraId="28461DF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Balasima, Majdi, 22</w:t>
      </w:r>
    </w:p>
    <w:p w14:paraId="24F8C32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Balfour Declaration (1917), 210</w:t>
      </w:r>
    </w:p>
    <w:p w14:paraId="7664A0D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Bamahaneh</w:t>
      </w:r>
      <w:r w:rsidRPr="00115050">
        <w:rPr>
          <w:rFonts w:asciiTheme="majorBidi" w:hAnsiTheme="majorBidi" w:cstheme="majorBidi"/>
        </w:rPr>
        <w:t>, 81, 85</w:t>
      </w:r>
    </w:p>
    <w:p w14:paraId="0D7C205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Bani 'Udah, Ibrahim, 22</w:t>
      </w:r>
    </w:p>
    <w:p w14:paraId="6DF2872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Barak, Ehud, 85–86, 199, 203</w:t>
      </w:r>
    </w:p>
    <w:p w14:paraId="0C377DD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Barhan, Dr., (codename), 56</w:t>
      </w:r>
    </w:p>
    <w:p w14:paraId="47E3946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Bar-Ilan University, 155</w:t>
      </w:r>
    </w:p>
    <w:p w14:paraId="00C1BB9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Bashar (Hamas codename), 49–50</w:t>
      </w:r>
    </w:p>
    <w:p w14:paraId="234761B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Basim, Abu 'Akel, 29</w:t>
      </w:r>
    </w:p>
    <w:p w14:paraId="047C374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Bat Ayin, 187</w:t>
      </w:r>
    </w:p>
    <w:p w14:paraId="2C61213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Bayt 'Awwa, 25</w:t>
      </w:r>
    </w:p>
    <w:p w14:paraId="2544976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Beer Sheva prison, 64</w:t>
      </w:r>
    </w:p>
    <w:p w14:paraId="53705C9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Begin, Benny, 203</w:t>
      </w:r>
    </w:p>
    <w:p w14:paraId="189DB23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Begin, Menachem, 211</w:t>
      </w:r>
    </w:p>
    <w:p w14:paraId="74CB9CF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Beitar Jerusalem (soccer team), 186</w:t>
      </w:r>
    </w:p>
    <w:p w14:paraId="42524CA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Beitenu, Yisrael, 86</w:t>
      </w:r>
    </w:p>
    <w:p w14:paraId="6A54A705" w14:textId="418077B9" w:rsidR="00297491" w:rsidRPr="00115050" w:rsidRDefault="00297491" w:rsidP="00E43D97">
      <w:pPr>
        <w:pStyle w:val="Index1"/>
        <w:rPr>
          <w:rFonts w:asciiTheme="majorBidi" w:hAnsiTheme="majorBidi" w:cstheme="majorBidi"/>
        </w:rPr>
      </w:pPr>
      <w:r w:rsidRPr="00115050">
        <w:rPr>
          <w:rFonts w:asciiTheme="majorBidi" w:hAnsiTheme="majorBidi" w:cstheme="majorBidi"/>
        </w:rPr>
        <w:t>Ben</w:t>
      </w:r>
      <w:r w:rsidR="00D51127" w:rsidRPr="00115050">
        <w:rPr>
          <w:rFonts w:asciiTheme="majorBidi" w:hAnsiTheme="majorBidi" w:cstheme="majorBidi"/>
        </w:rPr>
        <w:t xml:space="preserve"> </w:t>
      </w:r>
      <w:r w:rsidRPr="00115050">
        <w:rPr>
          <w:rFonts w:asciiTheme="majorBidi" w:hAnsiTheme="majorBidi" w:cstheme="majorBidi"/>
        </w:rPr>
        <w:t xml:space="preserve">Gurion International </w:t>
      </w:r>
      <w:commentRangeStart w:id="4"/>
      <w:r w:rsidRPr="00115050">
        <w:rPr>
          <w:rFonts w:asciiTheme="majorBidi" w:hAnsiTheme="majorBidi" w:cstheme="majorBidi"/>
        </w:rPr>
        <w:t>Airport</w:t>
      </w:r>
      <w:commentRangeEnd w:id="4"/>
      <w:r w:rsidR="00D51127" w:rsidRPr="00115050">
        <w:rPr>
          <w:rStyle w:val="CommentReference"/>
          <w:rFonts w:asciiTheme="majorBidi" w:hAnsiTheme="majorBidi" w:cstheme="majorBidi"/>
        </w:rPr>
        <w:commentReference w:id="4"/>
      </w:r>
      <w:r w:rsidRPr="00115050">
        <w:rPr>
          <w:rFonts w:asciiTheme="majorBidi" w:hAnsiTheme="majorBidi" w:cstheme="majorBidi"/>
        </w:rPr>
        <w:t>, 174</w:t>
      </w:r>
    </w:p>
    <w:p w14:paraId="4C9855A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Bennett, Naftali, 94</w:t>
      </w:r>
    </w:p>
    <w:p w14:paraId="0B1B355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Bethlehem, 66–67, 137, 185</w:t>
      </w:r>
    </w:p>
    <w:p w14:paraId="2DDA61F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bin Salman, Muhammad, 121</w:t>
      </w:r>
    </w:p>
    <w:p w14:paraId="2DECF0E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Bint Jbeil, 93</w:t>
      </w:r>
    </w:p>
    <w:p w14:paraId="75E2EC9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Bir Nabala, 174</w:t>
      </w:r>
    </w:p>
    <w:p w14:paraId="1D9C384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Bir Zeit University, 67, 121</w:t>
      </w:r>
    </w:p>
    <w:p w14:paraId="0D289FC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Bitcoin, 121</w:t>
      </w:r>
    </w:p>
    <w:p w14:paraId="6A86DC9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Bituniya, 68</w:t>
      </w:r>
    </w:p>
    <w:p w14:paraId="52C9E01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border fences</w:t>
      </w:r>
    </w:p>
    <w:p w14:paraId="25A63AD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shd w:val="clear" w:color="auto" w:fill="FFFFFF"/>
        </w:rPr>
        <w:t>Israel-Egypt</w:t>
      </w:r>
      <w:r w:rsidRPr="00115050">
        <w:rPr>
          <w:rFonts w:asciiTheme="majorBidi" w:hAnsiTheme="majorBidi" w:cstheme="majorBidi"/>
        </w:rPr>
        <w:t>, 84, 88</w:t>
      </w:r>
    </w:p>
    <w:p w14:paraId="752BAF8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Israel-Gaza, iii, v, 38, 45, 89, 162</w:t>
      </w:r>
    </w:p>
    <w:p w14:paraId="27F8D58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B'Tselem, 78</w:t>
      </w:r>
    </w:p>
    <w:p w14:paraId="1025A5C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bus attacks. </w:t>
      </w:r>
      <w:r w:rsidRPr="00115050">
        <w:rPr>
          <w:rFonts w:asciiTheme="majorBidi" w:hAnsiTheme="majorBidi" w:cstheme="majorBidi"/>
          <w:i/>
        </w:rPr>
        <w:t>See</w:t>
      </w:r>
      <w:r w:rsidRPr="00115050">
        <w:rPr>
          <w:rFonts w:asciiTheme="majorBidi" w:hAnsiTheme="majorBidi" w:cstheme="majorBidi"/>
        </w:rPr>
        <w:t xml:space="preserve"> Hamas </w:t>
      </w:r>
      <w:r w:rsidRPr="00115050">
        <w:rPr>
          <w:rFonts w:asciiTheme="majorBidi" w:hAnsiTheme="majorBidi" w:cstheme="majorBidi"/>
          <w:i/>
          <w:iCs/>
        </w:rPr>
        <w:t xml:space="preserve">and </w:t>
      </w:r>
      <w:r w:rsidRPr="00115050">
        <w:rPr>
          <w:rFonts w:asciiTheme="majorBidi" w:hAnsiTheme="majorBidi" w:cstheme="majorBidi"/>
        </w:rPr>
        <w:t>Hamas, forward observation and</w:t>
      </w:r>
    </w:p>
    <w:p w14:paraId="0F56243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Café Hillel suicide attack (2003), 145, 177</w:t>
      </w:r>
    </w:p>
    <w:p w14:paraId="76B8A9D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Café Moment suicide attack (2002), 176</w:t>
      </w:r>
    </w:p>
    <w:p w14:paraId="2558CF7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Cairo, 54, 136</w:t>
      </w:r>
    </w:p>
    <w:p w14:paraId="5B1ABAD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Camp David Accords, 210</w:t>
      </w:r>
    </w:p>
    <w:p w14:paraId="2B7F1BC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Central Intelligence Agency (CIA), 97</w:t>
      </w:r>
    </w:p>
    <w:p w14:paraId="46589DC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Channel 10 (Israeli television), 89, 91, 125</w:t>
      </w:r>
    </w:p>
    <w:p w14:paraId="50AA570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Channel 11 (Israeli television), 92</w:t>
      </w:r>
    </w:p>
    <w:p w14:paraId="31DA738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Channel 2 (Israeli television), 92, 155, 202</w:t>
      </w:r>
    </w:p>
    <w:p w14:paraId="248FBC4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Chardon army post, attack on (2003)</w:t>
      </w:r>
      <w:r w:rsidRPr="00115050">
        <w:rPr>
          <w:rFonts w:asciiTheme="majorBidi" w:hAnsiTheme="majorBidi" w:cstheme="majorBidi"/>
        </w:rPr>
        <w:t>, 160</w:t>
      </w:r>
    </w:p>
    <w:p w14:paraId="39375B7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Chehab, Zaki</w:t>
      </w:r>
    </w:p>
    <w:p w14:paraId="1BBBE1D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Inside Hamas</w:t>
      </w:r>
    </w:p>
    <w:p w14:paraId="11D4664E" w14:textId="77777777" w:rsidR="00297491" w:rsidRPr="00115050" w:rsidRDefault="00297491" w:rsidP="00297491">
      <w:pPr>
        <w:pStyle w:val="Index3"/>
        <w:tabs>
          <w:tab w:val="right" w:leader="dot" w:pos="4310"/>
        </w:tabs>
        <w:rPr>
          <w:rFonts w:asciiTheme="majorBidi" w:hAnsiTheme="majorBidi" w:cstheme="majorBidi"/>
          <w:noProof/>
        </w:rPr>
      </w:pPr>
      <w:r w:rsidRPr="00115050">
        <w:rPr>
          <w:rFonts w:asciiTheme="majorBidi" w:hAnsiTheme="majorBidi" w:cstheme="majorBidi"/>
          <w:i/>
          <w:iCs/>
          <w:noProof/>
        </w:rPr>
        <w:t>The Untold Story of Militants, Martyrs and Spies</w:t>
      </w:r>
      <w:r w:rsidRPr="00115050">
        <w:rPr>
          <w:rFonts w:asciiTheme="majorBidi" w:hAnsiTheme="majorBidi" w:cstheme="majorBidi"/>
          <w:noProof/>
        </w:rPr>
        <w:t>, 10</w:t>
      </w:r>
    </w:p>
    <w:p w14:paraId="1C65665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ClearSky, 120–21</w:t>
      </w:r>
    </w:p>
    <w:p w14:paraId="79143E0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COGAT. </w:t>
      </w:r>
      <w:r w:rsidRPr="00115050">
        <w:rPr>
          <w:rFonts w:asciiTheme="majorBidi" w:hAnsiTheme="majorBidi" w:cstheme="majorBidi"/>
          <w:i/>
        </w:rPr>
        <w:t>See</w:t>
      </w:r>
      <w:r w:rsidRPr="00115050">
        <w:rPr>
          <w:rFonts w:asciiTheme="majorBidi" w:hAnsiTheme="majorBidi" w:cstheme="majorBidi"/>
        </w:rPr>
        <w:t xml:space="preserve"> Coordination of Government Activities in the Territories (COGAT)</w:t>
      </w:r>
    </w:p>
    <w:p w14:paraId="189C2FE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Cohen, Noam, 67–68</w:t>
      </w:r>
    </w:p>
    <w:p w14:paraId="3AE705A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assassination of, 68</w:t>
      </w:r>
    </w:p>
    <w:p w14:paraId="4BD0320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Captain Majdi, nickname of, 67</w:t>
      </w:r>
    </w:p>
    <w:p w14:paraId="0D1D15E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collaborators. </w:t>
      </w:r>
      <w:r w:rsidRPr="00115050">
        <w:rPr>
          <w:rFonts w:asciiTheme="majorBidi" w:hAnsiTheme="majorBidi" w:cstheme="majorBidi"/>
          <w:i/>
        </w:rPr>
        <w:t>See</w:t>
      </w:r>
      <w:r w:rsidRPr="00115050">
        <w:rPr>
          <w:rFonts w:asciiTheme="majorBidi" w:hAnsiTheme="majorBidi" w:cstheme="majorBidi"/>
        </w:rPr>
        <w:t xml:space="preserve"> Israel, </w:t>
      </w:r>
      <w:r w:rsidRPr="00115050">
        <w:rPr>
          <w:rFonts w:asciiTheme="majorBidi" w:hAnsiTheme="majorBidi" w:cstheme="majorBidi"/>
          <w:i/>
        </w:rPr>
        <w:t>See</w:t>
      </w:r>
      <w:r w:rsidRPr="00115050">
        <w:rPr>
          <w:rFonts w:asciiTheme="majorBidi" w:hAnsiTheme="majorBidi" w:cstheme="majorBidi"/>
        </w:rPr>
        <w:t xml:space="preserve"> Hamas</w:t>
      </w:r>
    </w:p>
    <w:p w14:paraId="2FDD4DE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Coordination of Government Activities in the Territories (COGAT), 65–66</w:t>
      </w:r>
    </w:p>
    <w:p w14:paraId="58035A3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Molecule (source), 65–66</w:t>
      </w:r>
    </w:p>
    <w:p w14:paraId="13A9812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Cybereason, 117</w:t>
      </w:r>
    </w:p>
    <w:p w14:paraId="68CD328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Cyprus</w:t>
      </w:r>
      <w:r w:rsidRPr="00115050">
        <w:rPr>
          <w:rFonts w:asciiTheme="majorBidi" w:hAnsiTheme="majorBidi" w:cstheme="majorBidi"/>
        </w:rPr>
        <w:t>, 143</w:t>
      </w:r>
    </w:p>
    <w:p w14:paraId="2317373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Dababash, Muhammad, 58, 192</w:t>
      </w:r>
    </w:p>
    <w:p w14:paraId="4CADDCD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Dahaniya airport, 30–32</w:t>
      </w:r>
    </w:p>
    <w:p w14:paraId="44FF311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Dahlan, Muhammad, 175</w:t>
      </w:r>
    </w:p>
    <w:p w14:paraId="0D0A8C7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Daif, Muhammad, 58, 146–47, 155, 159, 166–67, 174</w:t>
      </w:r>
    </w:p>
    <w:p w14:paraId="68BC17B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assassination attempts on, 167</w:t>
      </w:r>
    </w:p>
    <w:p w14:paraId="12E6707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Damascus, 153</w:t>
      </w:r>
    </w:p>
    <w:p w14:paraId="2D756CC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Daniel, Roni, 202</w:t>
      </w:r>
    </w:p>
    <w:p w14:paraId="0CDB0F8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dawa, 8</w:t>
      </w:r>
    </w:p>
    <w:p w14:paraId="4AF02DFF" w14:textId="096491BD" w:rsidR="00297491" w:rsidRPr="00115050" w:rsidRDefault="00297491" w:rsidP="00AD6845">
      <w:pPr>
        <w:pStyle w:val="Index2"/>
        <w:rPr>
          <w:rFonts w:asciiTheme="majorBidi" w:hAnsiTheme="majorBidi" w:cstheme="majorBidi"/>
        </w:rPr>
      </w:pPr>
      <w:r w:rsidRPr="00115050">
        <w:rPr>
          <w:rFonts w:asciiTheme="majorBidi" w:hAnsiTheme="majorBidi" w:cstheme="majorBidi"/>
          <w:highlight w:val="yellow"/>
        </w:rPr>
        <w:t>defined</w:t>
      </w:r>
      <w:r w:rsidRPr="00115050">
        <w:rPr>
          <w:rFonts w:asciiTheme="majorBidi" w:hAnsiTheme="majorBidi" w:cstheme="majorBidi"/>
        </w:rPr>
        <w:t>, 8</w:t>
      </w:r>
      <w:ins w:id="5" w:author="Greg Fisher" w:date="2024-02-22T13:46:00Z">
        <w:r w:rsidR="00856616" w:rsidRPr="00115050">
          <w:rPr>
            <w:rFonts w:asciiTheme="majorBidi" w:hAnsiTheme="majorBidi" w:cstheme="majorBidi"/>
          </w:rPr>
          <w:t>n.3</w:t>
        </w:r>
      </w:ins>
    </w:p>
    <w:p w14:paraId="7B217C0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Dikah, Rajab, 62–63</w:t>
      </w:r>
    </w:p>
    <w:p w14:paraId="4EA11EE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Dimona nuclear site, 60</w:t>
      </w:r>
    </w:p>
    <w:p w14:paraId="162C04B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Dir al-Ballah, 23, 182</w:t>
      </w:r>
    </w:p>
    <w:p w14:paraId="31BD0D0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Dir Hana, 57</w:t>
      </w:r>
    </w:p>
    <w:p w14:paraId="3CA8F89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Diskin, Yuval, 94</w:t>
      </w:r>
    </w:p>
    <w:p w14:paraId="3955A42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Dubai, 56</w:t>
      </w:r>
    </w:p>
    <w:p w14:paraId="25874A3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Dubai Police</w:t>
      </w:r>
      <w:r w:rsidRPr="00115050">
        <w:rPr>
          <w:rFonts w:asciiTheme="majorBidi" w:hAnsiTheme="majorBidi" w:cstheme="majorBidi"/>
        </w:rPr>
        <w:t>, 85</w:t>
      </w:r>
    </w:p>
    <w:p w14:paraId="5236852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Dudin, Sharif, 151</w:t>
      </w:r>
    </w:p>
    <w:p w14:paraId="109F285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Duma, 40</w:t>
      </w:r>
    </w:p>
    <w:p w14:paraId="44DAB4F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Egypt, 91, 119, 122, 159, 193, 199, 203, 210</w:t>
      </w:r>
    </w:p>
    <w:p w14:paraId="155E60F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Egypt-South Korea missile deal, 92–93</w:t>
      </w:r>
    </w:p>
    <w:p w14:paraId="60BBDF9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lastRenderedPageBreak/>
        <w:t>Foreign Ministry of, 120</w:t>
      </w:r>
    </w:p>
    <w:p w14:paraId="227E871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 political relations with, 94</w:t>
      </w:r>
    </w:p>
    <w:p w14:paraId="6B115D4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Eilat, 36–37</w:t>
      </w:r>
    </w:p>
    <w:p w14:paraId="1433C05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military airfield at, 37</w:t>
      </w:r>
    </w:p>
    <w:p w14:paraId="20676E5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Ein Hashlosha, 38, 94</w:t>
      </w:r>
    </w:p>
    <w:p w14:paraId="3B013FD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Eldar, Shlomi, 125, 199</w:t>
      </w:r>
    </w:p>
    <w:p w14:paraId="39FC2B4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Elei Sinai, 34, 83</w:t>
      </w:r>
    </w:p>
    <w:p w14:paraId="1A15E1E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Elon, Mordechai (Rabbi), 87</w:t>
      </w:r>
    </w:p>
    <w:p w14:paraId="5488D00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Erdoğan, Recep Tayyip</w:t>
      </w:r>
      <w:r w:rsidRPr="00115050">
        <w:rPr>
          <w:rFonts w:asciiTheme="majorBidi" w:hAnsiTheme="majorBidi" w:cstheme="majorBidi"/>
        </w:rPr>
        <w:t>, 99</w:t>
      </w:r>
    </w:p>
    <w:p w14:paraId="1FA0BC3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Erez Crossing, 26, 58, 150, 171, 193</w:t>
      </w:r>
    </w:p>
    <w:p w14:paraId="746040A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Eshkol, 63</w:t>
      </w:r>
    </w:p>
    <w:p w14:paraId="2B9CF78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Fatah, 8, 66, 86, 130, 133, 138, 198,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 xml:space="preserve">also </w:t>
      </w:r>
      <w:r w:rsidRPr="00115050">
        <w:rPr>
          <w:rFonts w:asciiTheme="majorBidi" w:hAnsiTheme="majorBidi" w:cstheme="majorBidi"/>
        </w:rPr>
        <w:t>Hamas</w:t>
      </w:r>
    </w:p>
    <w:p w14:paraId="3FD093A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fertilizer, 50</w:t>
      </w:r>
    </w:p>
    <w:p w14:paraId="3FBCCAC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Fishman, Alex, 80</w:t>
      </w:r>
    </w:p>
    <w:p w14:paraId="48BB0F3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FLY (satellite control/communications system), 85</w:t>
      </w:r>
    </w:p>
    <w:p w14:paraId="4B43F7F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Forum Takana, 87</w:t>
      </w:r>
    </w:p>
    <w:p w14:paraId="098D8F8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Fruanah, Tilal, 24</w:t>
      </w:r>
    </w:p>
    <w:p w14:paraId="16C8407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Furadis, 57</w:t>
      </w:r>
    </w:p>
    <w:p w14:paraId="1B5D792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Galei Tzahal (Israeli military radio)</w:t>
      </w:r>
      <w:r w:rsidRPr="00115050">
        <w:rPr>
          <w:rFonts w:asciiTheme="majorBidi" w:hAnsiTheme="majorBidi" w:cstheme="majorBidi"/>
        </w:rPr>
        <w:t>, 84, 86</w:t>
      </w:r>
    </w:p>
    <w:p w14:paraId="6BFCE2C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Galilee, 49, 50, 54</w:t>
      </w:r>
    </w:p>
    <w:p w14:paraId="5F947C1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Gallant, Yoav, 200</w:t>
      </w:r>
    </w:p>
    <w:p w14:paraId="5E69D7D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Ganei Tal, 79</w:t>
      </w:r>
    </w:p>
    <w:p w14:paraId="1D8B6B7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Gantz, Benny, 94</w:t>
      </w:r>
    </w:p>
    <w:p w14:paraId="08A68BD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Gaza, iv, 7, 15, 24, 25, 33, 36, 39, 44, 45, 46, 54, 58, 62, 64, 65, 70, 75, 78, 79, 99, 108, 123, 134, 137, 146, 168, 171, 172, 184, 185, 187, 193, 198, 200, 201, 204, 221</w:t>
      </w:r>
    </w:p>
    <w:p w14:paraId="784EDE1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border passages and, 193</w:t>
      </w:r>
    </w:p>
    <w:p w14:paraId="04AAFA4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curfews and, 173</w:t>
      </w:r>
    </w:p>
    <w:p w14:paraId="2E50ABF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shd w:val="clear" w:color="auto" w:fill="FFFFFF"/>
        </w:rPr>
        <w:t>Gaza prison</w:t>
      </w:r>
      <w:r w:rsidRPr="00115050">
        <w:rPr>
          <w:rFonts w:asciiTheme="majorBidi" w:hAnsiTheme="majorBidi" w:cstheme="majorBidi"/>
        </w:rPr>
        <w:t>, 135</w:t>
      </w:r>
    </w:p>
    <w:p w14:paraId="67E12C3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shd w:val="clear" w:color="auto" w:fill="FFFFFF"/>
        </w:rPr>
        <w:t>Hamas prisons in</w:t>
      </w:r>
      <w:r w:rsidRPr="00115050">
        <w:rPr>
          <w:rFonts w:asciiTheme="majorBidi" w:hAnsiTheme="majorBidi" w:cstheme="majorBidi"/>
        </w:rPr>
        <w:t>, 135</w:t>
      </w:r>
    </w:p>
    <w:p w14:paraId="4469465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popularity in, 8</w:t>
      </w:r>
    </w:p>
    <w:p w14:paraId="15BD539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seizure of power in (2007), 9–10, 14, 68–69, 71, 97, 135, 148, 158, 197, 220</w:t>
      </w:r>
    </w:p>
    <w:p w14:paraId="1B3BF69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isolation of, 220</w:t>
      </w:r>
    </w:p>
    <w:p w14:paraId="666EA2B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 withdrawal from (2005), 9–10, 13, 16, 27, 39, 49, 55, 68, 82, 178, 191, 197, 214, 216, 220</w:t>
      </w:r>
    </w:p>
    <w:p w14:paraId="3D652D5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Jewish settlements, evacuation of, 82–83</w:t>
      </w:r>
    </w:p>
    <w:p w14:paraId="6D89E4F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northern, 29, 34, 58, 90, 127, 130, 180</w:t>
      </w:r>
    </w:p>
    <w:p w14:paraId="5E21703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organization of, by Hamas, 129</w:t>
      </w:r>
    </w:p>
    <w:p w14:paraId="43DB708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Philadelphi Corridor, 159–60</w:t>
      </w:r>
    </w:p>
    <w:p w14:paraId="5479F1B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reorganization of, by Hamas, 129</w:t>
      </w:r>
    </w:p>
    <w:p w14:paraId="653AFC8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sandy soil of, 160</w:t>
      </w:r>
    </w:p>
    <w:p w14:paraId="22F6BB5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security fence and, 20, 89</w:t>
      </w:r>
    </w:p>
    <w:p w14:paraId="6E7D821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southern, 27, 29, 32, 100, 127, 130, 160</w:t>
      </w:r>
    </w:p>
    <w:p w14:paraId="5FF5BBB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war in (2023/24), iii</w:t>
      </w:r>
    </w:p>
    <w:p w14:paraId="712F87B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Gaza City, 31, 69, 100, 130, 199</w:t>
      </w:r>
    </w:p>
    <w:p w14:paraId="47774E3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Sajahiya, 195</w:t>
      </w:r>
    </w:p>
    <w:p w14:paraId="46FFF42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Shaikh Radwan district of, 130</w:t>
      </w:r>
    </w:p>
    <w:p w14:paraId="6445B4F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General Staff Reconnaissance Unit. </w:t>
      </w:r>
      <w:r w:rsidRPr="00115050">
        <w:rPr>
          <w:rFonts w:asciiTheme="majorBidi" w:hAnsiTheme="majorBidi" w:cstheme="majorBidi"/>
          <w:i/>
        </w:rPr>
        <w:t>See</w:t>
      </w:r>
      <w:r w:rsidRPr="00115050">
        <w:rPr>
          <w:rFonts w:asciiTheme="majorBidi" w:hAnsiTheme="majorBidi" w:cstheme="majorBidi"/>
        </w:rPr>
        <w:t xml:space="preserve"> Sayeret Matkal</w:t>
      </w:r>
    </w:p>
    <w:p w14:paraId="613D125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Germany, 113</w:t>
      </w:r>
    </w:p>
    <w:p w14:paraId="7EF4A76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Ghanam, Bashir, 29</w:t>
      </w:r>
    </w:p>
    <w:p w14:paraId="0AC735E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Ghandur, Ahmad. </w:t>
      </w:r>
      <w:r w:rsidRPr="00115050">
        <w:rPr>
          <w:rFonts w:asciiTheme="majorBidi" w:hAnsiTheme="majorBidi" w:cstheme="majorBidi"/>
          <w:i/>
        </w:rPr>
        <w:t>See</w:t>
      </w:r>
      <w:r w:rsidRPr="00115050">
        <w:rPr>
          <w:rFonts w:asciiTheme="majorBidi" w:hAnsiTheme="majorBidi" w:cstheme="majorBidi"/>
        </w:rPr>
        <w:t xml:space="preserve"> Abu Anis (Ahmad Ghandur)</w:t>
      </w:r>
    </w:p>
    <w:p w14:paraId="176B687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Gmail, 120</w:t>
      </w:r>
    </w:p>
    <w:p w14:paraId="0E9246C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Golan Heights, 93</w:t>
      </w:r>
    </w:p>
    <w:p w14:paraId="1CB26C6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Golani Junction, 54</w:t>
      </w:r>
    </w:p>
    <w:p w14:paraId="03F58E0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Google Earth, 193</w:t>
      </w:r>
    </w:p>
    <w:p w14:paraId="7E56578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Google Maps, 64</w:t>
      </w:r>
    </w:p>
    <w:p w14:paraId="51684CE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Green Line, 59, 62, 79</w:t>
      </w:r>
    </w:p>
    <w:p w14:paraId="295B0DC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Gush Dan, 63</w:t>
      </w:r>
    </w:p>
    <w:p w14:paraId="252BD57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Gush Katif, 22, 24, 83, 160</w:t>
      </w:r>
    </w:p>
    <w:p w14:paraId="1DAA32F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i/>
          <w:iCs/>
          <w:shd w:val="clear" w:color="auto" w:fill="FFFFFF"/>
        </w:rPr>
        <w:t>Haaretz</w:t>
      </w:r>
      <w:r w:rsidRPr="00115050">
        <w:rPr>
          <w:rFonts w:asciiTheme="majorBidi" w:hAnsiTheme="majorBidi" w:cstheme="majorBidi"/>
        </w:rPr>
        <w:t>, 82, 84, 92</w:t>
      </w:r>
    </w:p>
    <w:p w14:paraId="25711E2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Hadashot, 80</w:t>
      </w:r>
    </w:p>
    <w:p w14:paraId="7F9F308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Hadera, 52</w:t>
      </w:r>
    </w:p>
    <w:p w14:paraId="1916CF1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Haifa, 21, 50, 51</w:t>
      </w:r>
    </w:p>
    <w:p w14:paraId="1B1389F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Haifa Central Bus Station, 21</w:t>
      </w:r>
    </w:p>
    <w:p w14:paraId="57A1603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i/>
          <w:iCs/>
        </w:rPr>
        <w:t>hajj</w:t>
      </w:r>
      <w:r w:rsidRPr="00115050">
        <w:rPr>
          <w:rFonts w:asciiTheme="majorBidi" w:hAnsiTheme="majorBidi" w:cstheme="majorBidi"/>
        </w:rPr>
        <w:t>, 55, 76</w:t>
      </w:r>
    </w:p>
    <w:p w14:paraId="64F4E56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Halabi, Muhammad, 58–59</w:t>
      </w:r>
    </w:p>
    <w:p w14:paraId="2210E4C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Halayqah, Ahmad, 26</w:t>
      </w:r>
    </w:p>
    <w:p w14:paraId="7D2569A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Haliva, Aharon, 195</w:t>
      </w:r>
    </w:p>
    <w:p w14:paraId="1F5310D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Hamad, Ghazi, 213–14</w:t>
      </w:r>
    </w:p>
    <w:p w14:paraId="50B92A8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 view of, 213</w:t>
      </w:r>
    </w:p>
    <w:p w14:paraId="6AA10F2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technology, view of, 213</w:t>
      </w:r>
    </w:p>
    <w:p w14:paraId="3FD0098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Jews, violence of and, 214</w:t>
      </w:r>
    </w:p>
    <w:p w14:paraId="2B0AC4F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Hamad, Ibrahim, 80, 147, 151</w:t>
      </w:r>
    </w:p>
    <w:p w14:paraId="5732ABF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Hamad, Zi'ad</w:t>
      </w:r>
      <w:r w:rsidRPr="00115050">
        <w:rPr>
          <w:rFonts w:asciiTheme="majorBidi" w:hAnsiTheme="majorBidi" w:cstheme="majorBidi"/>
        </w:rPr>
        <w:t>, 147, 151</w:t>
      </w:r>
    </w:p>
    <w:p w14:paraId="4DFC0F1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Hamadah, Musa, 184</w:t>
      </w:r>
    </w:p>
    <w:p w14:paraId="59DB3EC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88, 95, 124, </w:t>
      </w:r>
      <w:r w:rsidRPr="00115050">
        <w:rPr>
          <w:rFonts w:asciiTheme="majorBidi" w:hAnsiTheme="majorBidi" w:cstheme="majorBidi"/>
          <w:i/>
        </w:rPr>
        <w:t>See</w:t>
      </w:r>
      <w:r w:rsidRPr="00115050">
        <w:rPr>
          <w:rFonts w:asciiTheme="majorBidi" w:hAnsiTheme="majorBidi" w:cstheme="majorBidi"/>
        </w:rPr>
        <w:t xml:space="preserve"> also</w:t>
      </w:r>
      <w:r w:rsidRPr="00115050">
        <w:rPr>
          <w:rFonts w:asciiTheme="majorBidi" w:hAnsiTheme="majorBidi" w:cstheme="majorBidi"/>
          <w:i/>
          <w:iCs/>
        </w:rPr>
        <w:t xml:space="preserve"> </w:t>
      </w:r>
      <w:r w:rsidRPr="00115050">
        <w:rPr>
          <w:rFonts w:asciiTheme="majorBidi" w:hAnsiTheme="majorBidi" w:cstheme="majorBidi"/>
        </w:rPr>
        <w:t xml:space="preserve">'Izz al-Din al-Qassam Brigades,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also murabitun</w:t>
      </w:r>
      <w:r w:rsidRPr="00115050">
        <w:rPr>
          <w:rFonts w:asciiTheme="majorBidi" w:hAnsiTheme="majorBidi" w:cstheme="majorBidi"/>
        </w:rPr>
        <w:t xml:space="preserve">, </w:t>
      </w:r>
      <w:r w:rsidRPr="00115050">
        <w:rPr>
          <w:rFonts w:asciiTheme="majorBidi" w:hAnsiTheme="majorBidi" w:cstheme="majorBidi"/>
          <w:i/>
        </w:rPr>
        <w:t>See</w:t>
      </w:r>
      <w:r w:rsidRPr="00115050">
        <w:rPr>
          <w:rFonts w:asciiTheme="majorBidi" w:hAnsiTheme="majorBidi" w:cstheme="majorBidi"/>
        </w:rPr>
        <w:t xml:space="preserve"> also Hamas, unmanned aerial vehicles (UAVs) and, </w:t>
      </w:r>
      <w:r w:rsidRPr="00115050">
        <w:rPr>
          <w:rFonts w:asciiTheme="majorBidi" w:hAnsiTheme="majorBidi" w:cstheme="majorBidi"/>
          <w:i/>
        </w:rPr>
        <w:t>See</w:t>
      </w:r>
      <w:r w:rsidRPr="00115050">
        <w:rPr>
          <w:rFonts w:asciiTheme="majorBidi" w:hAnsiTheme="majorBidi" w:cstheme="majorBidi"/>
        </w:rPr>
        <w:t xml:space="preserve"> also Hamas, surveillance and, </w:t>
      </w:r>
      <w:r w:rsidRPr="00115050">
        <w:rPr>
          <w:rFonts w:asciiTheme="majorBidi" w:hAnsiTheme="majorBidi" w:cstheme="majorBidi"/>
          <w:i/>
        </w:rPr>
        <w:t xml:space="preserve">See </w:t>
      </w:r>
      <w:r w:rsidRPr="00115050">
        <w:rPr>
          <w:rFonts w:asciiTheme="majorBidi" w:hAnsiTheme="majorBidi" w:cstheme="majorBidi"/>
          <w:iCs/>
        </w:rPr>
        <w:t>also Hamas, social media and</w:t>
      </w:r>
      <w:r w:rsidRPr="00115050">
        <w:rPr>
          <w:rFonts w:asciiTheme="majorBidi" w:hAnsiTheme="majorBidi" w:cstheme="majorBidi"/>
        </w:rPr>
        <w:t xml:space="preserve">, </w:t>
      </w:r>
      <w:r w:rsidRPr="00115050">
        <w:rPr>
          <w:rFonts w:asciiTheme="majorBidi" w:hAnsiTheme="majorBidi" w:cstheme="majorBidi"/>
          <w:i/>
        </w:rPr>
        <w:t>See</w:t>
      </w:r>
      <w:r w:rsidRPr="00115050">
        <w:rPr>
          <w:rFonts w:asciiTheme="majorBidi" w:hAnsiTheme="majorBidi" w:cstheme="majorBidi"/>
        </w:rPr>
        <w:t xml:space="preserve"> also Hamas, signal intelligence (SIGINT) and, </w:t>
      </w:r>
      <w:r w:rsidRPr="00115050">
        <w:rPr>
          <w:rFonts w:asciiTheme="majorBidi" w:hAnsiTheme="majorBidi" w:cstheme="majorBidi"/>
          <w:i/>
        </w:rPr>
        <w:t>See</w:t>
      </w:r>
      <w:r w:rsidRPr="00115050">
        <w:rPr>
          <w:rFonts w:asciiTheme="majorBidi" w:hAnsiTheme="majorBidi" w:cstheme="majorBidi"/>
        </w:rPr>
        <w:t xml:space="preserve"> also Hamas, preoperational intelligence and, </w:t>
      </w:r>
      <w:r w:rsidRPr="00115050">
        <w:rPr>
          <w:rFonts w:asciiTheme="majorBidi" w:hAnsiTheme="majorBidi" w:cstheme="majorBidi"/>
          <w:i/>
        </w:rPr>
        <w:t>See</w:t>
      </w:r>
      <w:r w:rsidRPr="00115050">
        <w:rPr>
          <w:rFonts w:asciiTheme="majorBidi" w:hAnsiTheme="majorBidi" w:cstheme="majorBidi"/>
        </w:rPr>
        <w:t xml:space="preserve"> also Hamas, operational intelligence and planning, </w:t>
      </w:r>
      <w:r w:rsidRPr="00115050">
        <w:rPr>
          <w:rFonts w:asciiTheme="majorBidi" w:hAnsiTheme="majorBidi" w:cstheme="majorBidi"/>
          <w:i/>
        </w:rPr>
        <w:t>See</w:t>
      </w:r>
      <w:r w:rsidRPr="00115050">
        <w:rPr>
          <w:rFonts w:asciiTheme="majorBidi" w:hAnsiTheme="majorBidi" w:cstheme="majorBidi"/>
        </w:rPr>
        <w:t xml:space="preserve"> Hamas, open-source intelligence (OSINT) and, </w:t>
      </w:r>
      <w:r w:rsidRPr="00115050">
        <w:rPr>
          <w:rFonts w:asciiTheme="majorBidi" w:hAnsiTheme="majorBidi" w:cstheme="majorBidi"/>
          <w:i/>
        </w:rPr>
        <w:t>See</w:t>
      </w:r>
      <w:r w:rsidRPr="00115050">
        <w:rPr>
          <w:rFonts w:asciiTheme="majorBidi" w:hAnsiTheme="majorBidi" w:cstheme="majorBidi"/>
        </w:rPr>
        <w:t xml:space="preserve"> also Hamas, Israel/IDF, analysis of, </w:t>
      </w:r>
      <w:r w:rsidRPr="00115050">
        <w:rPr>
          <w:rFonts w:asciiTheme="majorBidi" w:hAnsiTheme="majorBidi" w:cstheme="majorBidi"/>
          <w:i/>
        </w:rPr>
        <w:t>See</w:t>
      </w:r>
      <w:r w:rsidRPr="00115050">
        <w:rPr>
          <w:rFonts w:asciiTheme="majorBidi" w:hAnsiTheme="majorBidi" w:cstheme="majorBidi"/>
        </w:rPr>
        <w:t xml:space="preserve"> also Hamas, intelligence capabilities of (general), </w:t>
      </w:r>
      <w:r w:rsidRPr="00115050">
        <w:rPr>
          <w:rFonts w:asciiTheme="majorBidi" w:hAnsiTheme="majorBidi" w:cstheme="majorBidi"/>
          <w:i/>
        </w:rPr>
        <w:t>See</w:t>
      </w:r>
      <w:r w:rsidRPr="00115050">
        <w:rPr>
          <w:rFonts w:asciiTheme="majorBidi" w:hAnsiTheme="majorBidi" w:cstheme="majorBidi"/>
        </w:rPr>
        <w:t xml:space="preserve"> also Hamas, human intelligence (HUMINT) and, </w:t>
      </w:r>
      <w:r w:rsidRPr="00115050">
        <w:rPr>
          <w:rFonts w:asciiTheme="majorBidi" w:hAnsiTheme="majorBidi" w:cstheme="majorBidi"/>
          <w:i/>
        </w:rPr>
        <w:t>See</w:t>
      </w:r>
      <w:r w:rsidRPr="00115050">
        <w:rPr>
          <w:rFonts w:asciiTheme="majorBidi" w:hAnsiTheme="majorBidi" w:cstheme="majorBidi"/>
        </w:rPr>
        <w:t xml:space="preserve"> Hamas, geospatial intelligence (GEOINT)/imagery and intelligence, </w:t>
      </w:r>
      <w:r w:rsidRPr="00115050">
        <w:rPr>
          <w:rFonts w:asciiTheme="majorBidi" w:hAnsiTheme="majorBidi" w:cstheme="majorBidi"/>
          <w:i/>
        </w:rPr>
        <w:t>See</w:t>
      </w:r>
      <w:r w:rsidRPr="00115050">
        <w:rPr>
          <w:rFonts w:asciiTheme="majorBidi" w:hAnsiTheme="majorBidi" w:cstheme="majorBidi"/>
        </w:rPr>
        <w:t xml:space="preserve"> also Hamas, double agents and, </w:t>
      </w:r>
      <w:r w:rsidRPr="00115050">
        <w:rPr>
          <w:rFonts w:asciiTheme="majorBidi" w:hAnsiTheme="majorBidi" w:cstheme="majorBidi"/>
          <w:i/>
        </w:rPr>
        <w:t>See</w:t>
      </w:r>
      <w:r w:rsidRPr="00115050">
        <w:rPr>
          <w:rFonts w:asciiTheme="majorBidi" w:hAnsiTheme="majorBidi" w:cstheme="majorBidi"/>
        </w:rPr>
        <w:t xml:space="preserve"> also Hamas, cyberwarfare and, </w:t>
      </w:r>
      <w:r w:rsidRPr="00115050">
        <w:rPr>
          <w:rFonts w:asciiTheme="majorBidi" w:hAnsiTheme="majorBidi" w:cstheme="majorBidi"/>
          <w:i/>
        </w:rPr>
        <w:t>See</w:t>
      </w:r>
      <w:r w:rsidRPr="00115050">
        <w:rPr>
          <w:rFonts w:asciiTheme="majorBidi" w:hAnsiTheme="majorBidi" w:cstheme="majorBidi"/>
        </w:rPr>
        <w:t xml:space="preserve"> also Hamas, cyberspace and, </w:t>
      </w:r>
      <w:r w:rsidRPr="00115050">
        <w:rPr>
          <w:rFonts w:asciiTheme="majorBidi" w:hAnsiTheme="majorBidi" w:cstheme="majorBidi"/>
          <w:i/>
        </w:rPr>
        <w:t>See</w:t>
      </w:r>
      <w:r w:rsidRPr="00115050">
        <w:rPr>
          <w:rFonts w:asciiTheme="majorBidi" w:hAnsiTheme="majorBidi" w:cstheme="majorBidi"/>
        </w:rPr>
        <w:t xml:space="preserve"> also Hamas, counterintelligence and, </w:t>
      </w:r>
      <w:r w:rsidRPr="00115050">
        <w:rPr>
          <w:rFonts w:asciiTheme="majorBidi" w:hAnsiTheme="majorBidi" w:cstheme="majorBidi"/>
          <w:i/>
        </w:rPr>
        <w:t>See</w:t>
      </w:r>
      <w:r w:rsidRPr="00115050">
        <w:rPr>
          <w:rFonts w:asciiTheme="majorBidi" w:hAnsiTheme="majorBidi" w:cstheme="majorBidi"/>
        </w:rPr>
        <w:t xml:space="preserve"> also al-Majid, </w:t>
      </w:r>
      <w:r w:rsidRPr="00115050">
        <w:rPr>
          <w:rFonts w:asciiTheme="majorBidi" w:hAnsiTheme="majorBidi" w:cstheme="majorBidi"/>
          <w:i/>
        </w:rPr>
        <w:t>See</w:t>
      </w:r>
      <w:r w:rsidRPr="00115050">
        <w:rPr>
          <w:rFonts w:asciiTheme="majorBidi" w:hAnsiTheme="majorBidi" w:cstheme="majorBidi"/>
        </w:rPr>
        <w:t xml:space="preserve"> also Hamas, forward observation and, </w:t>
      </w:r>
      <w:r w:rsidRPr="00115050">
        <w:rPr>
          <w:rFonts w:asciiTheme="majorBidi" w:hAnsiTheme="majorBidi" w:cstheme="majorBidi"/>
          <w:i/>
        </w:rPr>
        <w:t>See</w:t>
      </w:r>
      <w:r w:rsidRPr="00115050">
        <w:rPr>
          <w:rFonts w:asciiTheme="majorBidi" w:hAnsiTheme="majorBidi" w:cstheme="majorBidi"/>
        </w:rPr>
        <w:t xml:space="preserve"> also Islamic Center for Research and Studies, </w:t>
      </w:r>
      <w:r w:rsidRPr="00115050">
        <w:rPr>
          <w:rFonts w:asciiTheme="majorBidi" w:hAnsiTheme="majorBidi" w:cstheme="majorBidi"/>
          <w:i/>
        </w:rPr>
        <w:t>See</w:t>
      </w:r>
      <w:r w:rsidRPr="00115050">
        <w:rPr>
          <w:rFonts w:asciiTheme="majorBidi" w:hAnsiTheme="majorBidi" w:cstheme="majorBidi"/>
        </w:rPr>
        <w:t xml:space="preserve"> also Iranian Revolutionary Guards Corps</w:t>
      </w:r>
    </w:p>
    <w:p w14:paraId="4B03D08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abduction of civilians and, 151, 204</w:t>
      </w:r>
    </w:p>
    <w:p w14:paraId="6C629C8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abduction of police offers and, 169</w:t>
      </w:r>
    </w:p>
    <w:p w14:paraId="1E1C0C0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abduction of soldiers and, 71, 79, 84–85, 150, 173–75, 178–82</w:t>
      </w:r>
    </w:p>
    <w:p w14:paraId="35068E3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al-Aqsa channel, 38, 137, 158, 197</w:t>
      </w:r>
    </w:p>
    <w:p w14:paraId="578A786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American members of, 129</w:t>
      </w:r>
    </w:p>
    <w:p w14:paraId="76399F2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anti-tank tactics and, 16, 38, 143, 183, 194, 198</w:t>
      </w:r>
    </w:p>
    <w:p w14:paraId="1B9C24B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Arab Israeli citizens, recruitment of, 56–57, 59, 75, 152</w:t>
      </w:r>
    </w:p>
    <w:p w14:paraId="5039502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 violent non-state actor, 7</w:t>
      </w:r>
    </w:p>
    <w:p w14:paraId="41C3DF0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Australian-Israelis, recruitment of, 56</w:t>
      </w:r>
    </w:p>
    <w:p w14:paraId="1250C02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Battle of Hunters, operation of (2014), 102, 110</w:t>
      </w:r>
    </w:p>
    <w:p w14:paraId="3EE773A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booby traps, use of, 82</w:t>
      </w:r>
    </w:p>
    <w:p w14:paraId="504B9F7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Burij regiment of, 158</w:t>
      </w:r>
    </w:p>
    <w:p w14:paraId="00313FA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bus attacks, 176</w:t>
      </w:r>
    </w:p>
    <w:p w14:paraId="7C63653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camouflage, use of, 15</w:t>
      </w:r>
    </w:p>
    <w:p w14:paraId="0C30069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car bombs and, 79, 170, 187</w:t>
      </w:r>
    </w:p>
    <w:p w14:paraId="2979BBE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cell phones, secrecy and, 181</w:t>
      </w:r>
    </w:p>
    <w:p w14:paraId="3E29653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censorship, use of, 15</w:t>
      </w:r>
    </w:p>
    <w:p w14:paraId="551D4EA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children, use of, in combat situations, 196</w:t>
      </w:r>
    </w:p>
    <w:p w14:paraId="605ECAF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collaborators, actions against, 14, 15, 41, 60, 65–69, 71, 108, 126–38, 181</w:t>
      </w:r>
    </w:p>
    <w:p w14:paraId="2F9E047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lastRenderedPageBreak/>
        <w:t>collaborators, execution of, 126–29, 132–33</w:t>
      </w:r>
    </w:p>
    <w:p w14:paraId="5C1EC1D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collaborators, propaganda films and, 137</w:t>
      </w:r>
    </w:p>
    <w:p w14:paraId="22FF492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collaborators, torture and, 127, 131, 134</w:t>
      </w:r>
    </w:p>
    <w:p w14:paraId="36A6DE5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Committee of Three and, 130</w:t>
      </w:r>
    </w:p>
    <w:p w14:paraId="3AABD89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communications networks and, 36</w:t>
      </w:r>
    </w:p>
    <w:p w14:paraId="6DA1DD4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compartmentalization and, iv–v, 128, 138–41, 147, 182</w:t>
      </w:r>
    </w:p>
    <w:p w14:paraId="75B3736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couriers, use of, 50–52, 148</w:t>
      </w:r>
    </w:p>
    <w:p w14:paraId="005F9C6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Data Analysis Administration, 136</w:t>
      </w:r>
    </w:p>
    <w:p w14:paraId="6EFED3E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 xml:space="preserve">deception, use of, vi, 174, 175, </w:t>
      </w:r>
      <w:r w:rsidRPr="00115050">
        <w:rPr>
          <w:rFonts w:asciiTheme="majorBidi" w:hAnsiTheme="majorBidi" w:cstheme="majorBidi"/>
          <w:i/>
        </w:rPr>
        <w:t>See</w:t>
      </w:r>
      <w:r w:rsidRPr="00115050">
        <w:rPr>
          <w:rFonts w:asciiTheme="majorBidi" w:hAnsiTheme="majorBidi" w:cstheme="majorBidi"/>
        </w:rPr>
        <w:t xml:space="preserve"> also October 7 attacks</w:t>
      </w:r>
    </w:p>
    <w:p w14:paraId="41136A1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defensive plans for Israeli ground attack on Gaza, 197–209</w:t>
      </w:r>
    </w:p>
    <w:p w14:paraId="20DA705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documents, protection of, 141–43</w:t>
      </w:r>
    </w:p>
    <w:p w14:paraId="77148DF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drive-by shootings/mobile attacks, 171–73, 186</w:t>
      </w:r>
    </w:p>
    <w:p w14:paraId="6A97778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election victory of (2006), 9</w:t>
      </w:r>
    </w:p>
    <w:p w14:paraId="4FD1497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e-mail, use of, 14, 76, 119</w:t>
      </w:r>
    </w:p>
    <w:p w14:paraId="2AFB2DE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Endgame, operation of (2022), 117</w:t>
      </w:r>
    </w:p>
    <w:p w14:paraId="011C8CB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escalation, desire for, 204</w:t>
      </w:r>
    </w:p>
    <w:p w14:paraId="3F4F699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explosives, use of, 69</w:t>
      </w:r>
    </w:p>
    <w:p w14:paraId="64921A7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Fatah, collaboration with, 139</w:t>
      </w:r>
    </w:p>
    <w:p w14:paraId="540E72B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Fatah, conflict with, 9</w:t>
      </w:r>
    </w:p>
    <w:p w14:paraId="4954B43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Fatah, talks with, 136</w:t>
      </w:r>
    </w:p>
    <w:p w14:paraId="5193AAD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first responders, attacks on, 27</w:t>
      </w:r>
    </w:p>
    <w:p w14:paraId="290D6DF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Gaza/West Bank communications and, 186</w:t>
      </w:r>
    </w:p>
    <w:p w14:paraId="03408C9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hakim</w:t>
      </w:r>
      <w:r w:rsidRPr="00115050">
        <w:rPr>
          <w:rFonts w:asciiTheme="majorBidi" w:hAnsiTheme="majorBidi" w:cstheme="majorBidi"/>
        </w:rPr>
        <w:t xml:space="preserve"> (medics), 181</w:t>
      </w:r>
    </w:p>
    <w:p w14:paraId="5E5EAAB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Covenant, 65, 209–10</w:t>
      </w:r>
    </w:p>
    <w:p w14:paraId="70C70B5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Hebrew-speaking operatives, 95, 174, 179</w:t>
      </w:r>
    </w:p>
    <w:p w14:paraId="1F0BCF1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humanitarian organizations, penetration of, 57–59, 76</w:t>
      </w:r>
    </w:p>
    <w:p w14:paraId="2313A8C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ideology of, 8, 16</w:t>
      </w:r>
    </w:p>
    <w:p w14:paraId="443DA4F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IDF uniforms, use of, 169</w:t>
      </w:r>
    </w:p>
    <w:p w14:paraId="0BEE820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IED attacks, 80–81, 156, 159, 170, 183, 198, 217</w:t>
      </w:r>
    </w:p>
    <w:p w14:paraId="5800234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 xml:space="preserve">Illusions </w:t>
      </w:r>
      <w:r w:rsidRPr="00115050">
        <w:rPr>
          <w:rFonts w:asciiTheme="majorBidi" w:hAnsiTheme="majorBidi" w:cstheme="majorBidi"/>
        </w:rPr>
        <w:t>(film), 71, 73</w:t>
      </w:r>
    </w:p>
    <w:p w14:paraId="1855827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inception of, 7–8, 10, 125, 128, 146, 215, 221</w:t>
      </w:r>
    </w:p>
    <w:p w14:paraId="237A701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influence of, 9, 222</w:t>
      </w:r>
    </w:p>
    <w:p w14:paraId="2B29DA1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Information Ministry, 192</w:t>
      </w:r>
    </w:p>
    <w:p w14:paraId="7F9FD09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Information Office of, 74</w:t>
      </w:r>
    </w:p>
    <w:p w14:paraId="3111E17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institutionalization of, 55, 69, 71</w:t>
      </w:r>
    </w:p>
    <w:p w14:paraId="1604278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Interior Ministry of, 136–37</w:t>
      </w:r>
    </w:p>
    <w:p w14:paraId="386DBCA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Internal Security Force (ISF) and, 71, 135–36</w:t>
      </w:r>
    </w:p>
    <w:p w14:paraId="64EA9B7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Iran and, 97</w:t>
      </w:r>
    </w:p>
    <w:p w14:paraId="175A434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 perception of, 209–14</w:t>
      </w:r>
    </w:p>
    <w:p w14:paraId="7CD3AC9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democracy, exploitation of, 222</w:t>
      </w:r>
    </w:p>
    <w:p w14:paraId="5F92219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HUMINT activity and, 138</w:t>
      </w:r>
    </w:p>
    <w:p w14:paraId="041F387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intelligence, opinion of, 167</w:t>
      </w:r>
    </w:p>
    <w:p w14:paraId="3CC5A67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news, translation of, 78</w:t>
      </w:r>
    </w:p>
    <w:p w14:paraId="0590D5E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istish’had and, 139</w:t>
      </w:r>
    </w:p>
    <w:p w14:paraId="206B36F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Jewish settlers, disguise as, 186</w:t>
      </w:r>
    </w:p>
    <w:p w14:paraId="4C27999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 xml:space="preserve">jihad </w:t>
      </w:r>
      <w:r w:rsidRPr="00115050">
        <w:rPr>
          <w:rFonts w:asciiTheme="majorBidi" w:hAnsiTheme="majorBidi" w:cstheme="majorBidi"/>
        </w:rPr>
        <w:t>and, 8</w:t>
      </w:r>
    </w:p>
    <w:p w14:paraId="263BE7C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military academy of, 192</w:t>
      </w:r>
    </w:p>
    <w:p w14:paraId="6336D64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Military Communications Administration, 61</w:t>
      </w:r>
    </w:p>
    <w:p w14:paraId="49C6D1E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military installations of, 15</w:t>
      </w:r>
    </w:p>
    <w:p w14:paraId="6B6F9E0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mixed families, recruitment and, 62–64, 76</w:t>
      </w:r>
    </w:p>
    <w:p w14:paraId="340D555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mortars, use of, 26, 82, 196</w:t>
      </w:r>
    </w:p>
    <w:p w14:paraId="7E8FE7C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lastRenderedPageBreak/>
        <w:t>Muslim Brotherhood and, 8</w:t>
      </w:r>
    </w:p>
    <w:p w14:paraId="71BCDE0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national-religious Jews, disguise as, 174</w:t>
      </w:r>
    </w:p>
    <w:p w14:paraId="759F30E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operatives, motivation of, 138</w:t>
      </w:r>
    </w:p>
    <w:p w14:paraId="7724C15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operatives, selection of, 140</w:t>
      </w:r>
    </w:p>
    <w:p w14:paraId="581A57A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organization of, 216</w:t>
      </w:r>
    </w:p>
    <w:p w14:paraId="05A1D0A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Penetrating Arrow (</w:t>
      </w:r>
      <w:r w:rsidRPr="00115050">
        <w:rPr>
          <w:rFonts w:asciiTheme="majorBidi" w:hAnsiTheme="majorBidi" w:cstheme="majorBidi"/>
          <w:i/>
          <w:iCs/>
        </w:rPr>
        <w:t>al-Sahm al-Thaqib</w:t>
      </w:r>
      <w:r w:rsidRPr="00115050">
        <w:rPr>
          <w:rFonts w:asciiTheme="majorBidi" w:hAnsiTheme="majorBidi" w:cstheme="majorBidi"/>
        </w:rPr>
        <w:t>), operation of (2004), 69</w:t>
      </w:r>
    </w:p>
    <w:p w14:paraId="2BCD68F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political opponents, execution of, 136</w:t>
      </w:r>
    </w:p>
    <w:p w14:paraId="024163B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post-attack actions, Israeli, study of, 171, 172–73</w:t>
      </w:r>
    </w:p>
    <w:p w14:paraId="219C1B7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propaganda and, 47, 61, 126, 166</w:t>
      </w:r>
    </w:p>
    <w:p w14:paraId="7CD7250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religious motivation and, 165, 168, 191</w:t>
      </w:r>
    </w:p>
    <w:p w14:paraId="64B3C11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reorganization of, 129, 139</w:t>
      </w:r>
    </w:p>
    <w:p w14:paraId="5F02DFC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rockets and, 15, 32, 36, 72–74, 75, 89, 107, 112, 122, 150, 162, 166, 188, 203, 204–6, 217</w:t>
      </w:r>
    </w:p>
    <w:p w14:paraId="0C4FA20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scholarship on, 10–11</w:t>
      </w:r>
    </w:p>
    <w:p w14:paraId="660773A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secrecy and, iv, 76, 97, 125, 128, 138, 141, 149, 151, 164, 180, 182, 190, 201–2</w:t>
      </w:r>
    </w:p>
    <w:p w14:paraId="46ECC5B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security apparatus of, 61, 71, 73, 134, 128–38</w:t>
      </w:r>
    </w:p>
    <w:p w14:paraId="046963C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snipers and, 143, 158–59</w:t>
      </w:r>
    </w:p>
    <w:p w14:paraId="5A25BDE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strategic assessments of, 215, 220</w:t>
      </w:r>
    </w:p>
    <w:p w14:paraId="74F252D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suicide attacks and, 15, 19, 22, 52, 53, 145, 176</w:t>
      </w:r>
    </w:p>
    <w:p w14:paraId="0F61678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Sword of Jerusalem (</w:t>
      </w:r>
      <w:r w:rsidRPr="00115050">
        <w:rPr>
          <w:rFonts w:asciiTheme="majorBidi" w:hAnsiTheme="majorBidi" w:cstheme="majorBidi"/>
          <w:i/>
          <w:iCs/>
        </w:rPr>
        <w:t>Saif al-Quds</w:t>
      </w:r>
      <w:r w:rsidRPr="00115050">
        <w:rPr>
          <w:rFonts w:asciiTheme="majorBidi" w:hAnsiTheme="majorBidi" w:cstheme="majorBidi"/>
        </w:rPr>
        <w:t>), operation of, 205</w:t>
      </w:r>
    </w:p>
    <w:p w14:paraId="26CDD3C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Tanfidhiya (police), 31</w:t>
      </w:r>
    </w:p>
    <w:p w14:paraId="414341E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Telegram and, 62–63</w:t>
      </w:r>
    </w:p>
    <w:p w14:paraId="4C4514D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 war (</w:t>
      </w:r>
      <w:r w:rsidRPr="00115050">
        <w:rPr>
          <w:rFonts w:asciiTheme="majorBidi" w:hAnsiTheme="majorBidi" w:cstheme="majorBidi"/>
          <w:i/>
          <w:iCs/>
        </w:rPr>
        <w:t>harb al-anfaq</w:t>
      </w:r>
      <w:r w:rsidRPr="00115050">
        <w:rPr>
          <w:rFonts w:asciiTheme="majorBidi" w:hAnsiTheme="majorBidi" w:cstheme="majorBidi"/>
        </w:rPr>
        <w:t>) and, 160</w:t>
      </w:r>
    </w:p>
    <w:p w14:paraId="113E2E1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tunnels and, 15, 27, 58, 69, 82, 94, 159–64, 178–80, 183–84, 197–98</w:t>
      </w:r>
    </w:p>
    <w:p w14:paraId="197BE17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tunnels, "Gaza metro" and, 162–64, 168, 206</w:t>
      </w:r>
    </w:p>
    <w:p w14:paraId="4086087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tunnels, Israeli actions against, 162–64, 168, 206–9</w:t>
      </w:r>
    </w:p>
    <w:p w14:paraId="70FED24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tunnels, types of, 162</w:t>
      </w:r>
    </w:p>
    <w:p w14:paraId="7AD6F2D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tunnels, use of for attacks, 159–64, 188, 206</w:t>
      </w:r>
    </w:p>
    <w:p w14:paraId="232E3F2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United States and, 147</w:t>
      </w:r>
    </w:p>
    <w:p w14:paraId="40388A9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United States, base in, 78, 132, 144, 148</w:t>
      </w:r>
    </w:p>
    <w:p w14:paraId="54288B4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United States, fundraising in, 143</w:t>
      </w:r>
    </w:p>
    <w:p w14:paraId="3274223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use of civilian infrastructure and, 196–97</w:t>
      </w:r>
    </w:p>
    <w:p w14:paraId="2C52A39A" w14:textId="595B4600"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 xml:space="preserve">usrah </w:t>
      </w:r>
      <w:r w:rsidRPr="00115050">
        <w:rPr>
          <w:rFonts w:asciiTheme="majorBidi" w:hAnsiTheme="majorBidi" w:cstheme="majorBidi"/>
        </w:rPr>
        <w:t>of, 30</w:t>
      </w:r>
      <w:ins w:id="6" w:author="Greg Fisher" w:date="2024-02-22T13:47:00Z">
        <w:r w:rsidR="00856616" w:rsidRPr="00115050">
          <w:rPr>
            <w:rFonts w:asciiTheme="majorBidi" w:hAnsiTheme="majorBidi" w:cstheme="majorBidi"/>
          </w:rPr>
          <w:t>n.54</w:t>
        </w:r>
      </w:ins>
    </w:p>
    <w:p w14:paraId="795B272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vehicles, choice of for operations, 170, 174</w:t>
      </w:r>
    </w:p>
    <w:p w14:paraId="38FB008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war, operational preparation for, 16</w:t>
      </w:r>
    </w:p>
    <w:p w14:paraId="1051105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weapons, development of, 217</w:t>
      </w:r>
    </w:p>
    <w:p w14:paraId="10ECC1C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West Bank, popularity in, 8</w:t>
      </w:r>
    </w:p>
    <w:p w14:paraId="65D1F56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WhatsApp groups and, 61</w:t>
      </w:r>
    </w:p>
    <w:p w14:paraId="42BF9C8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counterintelligence and, 7, 17, 15–17, 108, 125–68, 222, </w:t>
      </w:r>
      <w:r w:rsidRPr="00115050">
        <w:rPr>
          <w:rFonts w:asciiTheme="majorBidi" w:hAnsiTheme="majorBidi" w:cstheme="majorBidi"/>
          <w:i/>
        </w:rPr>
        <w:t>See</w:t>
      </w:r>
      <w:r w:rsidRPr="00115050">
        <w:rPr>
          <w:rFonts w:asciiTheme="majorBidi" w:hAnsiTheme="majorBidi" w:cstheme="majorBidi"/>
        </w:rPr>
        <w:t xml:space="preserve"> also Shalit, Gilad, abduction of, </w:t>
      </w:r>
      <w:r w:rsidRPr="00115050">
        <w:rPr>
          <w:rFonts w:asciiTheme="majorBidi" w:hAnsiTheme="majorBidi" w:cstheme="majorBidi"/>
          <w:i/>
        </w:rPr>
        <w:t>See</w:t>
      </w:r>
      <w:r w:rsidRPr="00115050">
        <w:rPr>
          <w:rFonts w:asciiTheme="majorBidi" w:hAnsiTheme="majorBidi" w:cstheme="majorBidi"/>
        </w:rPr>
        <w:t xml:space="preserve"> also Hamas, Israel/IDF, analysis of</w:t>
      </w:r>
    </w:p>
    <w:p w14:paraId="4BE3A38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“The Mujahid Under Interrogations and Torture" (booklet), 143–44</w:t>
      </w:r>
    </w:p>
    <w:p w14:paraId="77065C3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al-Majd (Munazamat al-Jihad wa-al-Dawa), 126–28</w:t>
      </w:r>
    </w:p>
    <w:p w14:paraId="4A0DB8A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burner phones, use of, 151</w:t>
      </w:r>
    </w:p>
    <w:p w14:paraId="0B728BF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camouflage, use of, 158–59</w:t>
      </w:r>
    </w:p>
    <w:p w14:paraId="446FF7F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cell phone use, awareness of dangers and, 154–55</w:t>
      </w:r>
    </w:p>
    <w:p w14:paraId="1687AC6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cell phones, secrecy and, 152–55</w:t>
      </w:r>
    </w:p>
    <w:p w14:paraId="6DED825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codes, use of, 147–54</w:t>
      </w:r>
    </w:p>
    <w:p w14:paraId="4BAE5A2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countering Israeli GEOINT and, 155–64</w:t>
      </w:r>
    </w:p>
    <w:p w14:paraId="7AC4C76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countering Israeli HUMINT, 143–46</w:t>
      </w:r>
    </w:p>
    <w:p w14:paraId="6A22C0B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dead drops, use of, 127–28, 139–40, 142, 148, 152</w:t>
      </w:r>
    </w:p>
    <w:p w14:paraId="52470CF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defensive vs. offensive counterintelligence, 125</w:t>
      </w:r>
    </w:p>
    <w:p w14:paraId="0AC8F7D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encoding online activity and, 153–54</w:t>
      </w:r>
    </w:p>
    <w:p w14:paraId="5AD9792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lastRenderedPageBreak/>
        <w:t>Israeli interrogation and, 144–46</w:t>
      </w:r>
    </w:p>
    <w:p w14:paraId="6408C86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thermal systems and, 157–58</w:t>
      </w:r>
    </w:p>
    <w:p w14:paraId="3FFCA9A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UAVs and, 155–57</w:t>
      </w:r>
    </w:p>
    <w:p w14:paraId="5B043E4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 xml:space="preserve">Know Your Enemy </w:t>
      </w:r>
      <w:r w:rsidRPr="00115050">
        <w:rPr>
          <w:rFonts w:asciiTheme="majorBidi" w:hAnsiTheme="majorBidi" w:cstheme="majorBidi"/>
        </w:rPr>
        <w:t>(publication), 156, 191–92</w:t>
      </w:r>
    </w:p>
    <w:p w14:paraId="4CD6443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 xml:space="preserve">lum'i </w:t>
      </w:r>
      <w:r w:rsidRPr="00115050">
        <w:rPr>
          <w:rFonts w:asciiTheme="majorBidi" w:hAnsiTheme="majorBidi" w:cstheme="majorBidi"/>
        </w:rPr>
        <w:t>code tables and, 150</w:t>
      </w:r>
    </w:p>
    <w:p w14:paraId="5304000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OSINT and, 164–67</w:t>
      </w:r>
    </w:p>
    <w:p w14:paraId="5B828ED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SIGINT and, 146–55</w:t>
      </w:r>
    </w:p>
    <w:p w14:paraId="3AADEC8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SIM cards and, 152–54</w:t>
      </w:r>
    </w:p>
    <w:p w14:paraId="3D58A40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tunnels, use of, 159–64</w:t>
      </w:r>
    </w:p>
    <w:p w14:paraId="0C99935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written notes, use of, 146–49</w:t>
      </w:r>
    </w:p>
    <w:p w14:paraId="7AB6083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Hamas, cyberspace and, 101–22, 123–24, 187, 217, 220</w:t>
      </w:r>
    </w:p>
    <w:p w14:paraId="3465BB6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Catch&amp;See, use of, 116</w:t>
      </w:r>
    </w:p>
    <w:p w14:paraId="3DD3833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Cellcom service, fake sign-up form and, 113</w:t>
      </w:r>
    </w:p>
    <w:p w14:paraId="765C8C5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chat apps, use of, 102–7</w:t>
      </w:r>
    </w:p>
    <w:p w14:paraId="5780155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cyberattacks and, 112–13, 118, 122</w:t>
      </w:r>
    </w:p>
    <w:p w14:paraId="67C02FB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Facebook, use of, 102–3, 109–10, 112–15</w:t>
      </w:r>
    </w:p>
    <w:p w14:paraId="52F3F37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fake dating/chat profiles and, 102–7</w:t>
      </w:r>
    </w:p>
    <w:p w14:paraId="73CF466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freedom of society, exploitation of, 123</w:t>
      </w:r>
    </w:p>
    <w:p w14:paraId="71CE115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GlanceLove, use of, 110–12</w:t>
      </w:r>
    </w:p>
    <w:p w14:paraId="097C7B7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Google App Store and, 110</w:t>
      </w:r>
    </w:p>
    <w:p w14:paraId="07987E7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GrixyApp, use of, 116</w:t>
      </w:r>
    </w:p>
    <w:p w14:paraId="00392C2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IDF phones/devices, control over, 102–7, 110</w:t>
      </w:r>
    </w:p>
    <w:p w14:paraId="2C5E694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IDF retaliation against, 122</w:t>
      </w:r>
    </w:p>
    <w:p w14:paraId="3CF944E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IDF servers, infection of, 116–17</w:t>
      </w:r>
    </w:p>
    <w:p w14:paraId="41D502B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IDF soldiers, honey traps and, 102–7, 109–18</w:t>
      </w:r>
    </w:p>
    <w:p w14:paraId="23D54A0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Instagram, use of, 109, 114</w:t>
      </w:r>
    </w:p>
    <w:p w14:paraId="4885761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IsraelAlert (fake app), use of, 112–13</w:t>
      </w:r>
    </w:p>
    <w:p w14:paraId="4310F74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malware, use of, 102–7, 110, 112–13, 116–17, 118–22</w:t>
      </w:r>
    </w:p>
    <w:p w14:paraId="7CEB0FD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Snapchat, use of, 114</w:t>
      </w:r>
    </w:p>
    <w:p w14:paraId="60CCB6E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Telegram, use of, 114, 117</w:t>
      </w:r>
    </w:p>
    <w:p w14:paraId="289099B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Twitter, use of, 112</w:t>
      </w:r>
    </w:p>
    <w:p w14:paraId="4E65383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WhatsApp, use of, 109–10, 112</w:t>
      </w:r>
    </w:p>
    <w:p w14:paraId="1C29E40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ZatuApp, use of, 116</w:t>
      </w:r>
    </w:p>
    <w:p w14:paraId="0E1CCE4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Hamas, cyberwarfare and, 13–15</w:t>
      </w:r>
    </w:p>
    <w:p w14:paraId="02228AC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hacking, 14, 108, 217</w:t>
      </w:r>
    </w:p>
    <w:p w14:paraId="0232E05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Hamas, double agents and, vi, 13–14, 17, 64–75, 76, 167, 222</w:t>
      </w:r>
    </w:p>
    <w:p w14:paraId="74D5409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operations, development of, 73–74</w:t>
      </w:r>
    </w:p>
    <w:p w14:paraId="341C1A0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forward observation and, 18–42, 46–47, 53–54, 56–57, 58–60, 62–64, 126, 132, 171–72, 176–78, 183, 185, 200, </w:t>
      </w:r>
      <w:r w:rsidRPr="00115050">
        <w:rPr>
          <w:rFonts w:asciiTheme="majorBidi" w:hAnsiTheme="majorBidi" w:cstheme="majorBidi"/>
          <w:i/>
        </w:rPr>
        <w:t>See</w:t>
      </w:r>
      <w:r w:rsidRPr="00115050">
        <w:rPr>
          <w:rFonts w:asciiTheme="majorBidi" w:hAnsiTheme="majorBidi" w:cstheme="majorBidi"/>
        </w:rPr>
        <w:t xml:space="preserve"> also </w:t>
      </w:r>
      <w:r w:rsidRPr="00115050">
        <w:rPr>
          <w:rFonts w:asciiTheme="majorBidi" w:hAnsiTheme="majorBidi" w:cstheme="majorBidi"/>
          <w:i/>
          <w:iCs/>
        </w:rPr>
        <w:t>murabitun</w:t>
      </w:r>
    </w:p>
    <w:p w14:paraId="351E3DE7" w14:textId="639D3D8A" w:rsidR="00297491" w:rsidRPr="00115050" w:rsidRDefault="0037594D" w:rsidP="00AD6845">
      <w:pPr>
        <w:pStyle w:val="Index2"/>
        <w:rPr>
          <w:rFonts w:asciiTheme="majorBidi" w:hAnsiTheme="majorBidi" w:cstheme="majorBidi"/>
        </w:rPr>
      </w:pPr>
      <w:r w:rsidRPr="00115050">
        <w:rPr>
          <w:rFonts w:asciiTheme="majorBidi" w:hAnsiTheme="majorBidi" w:cstheme="majorBidi"/>
        </w:rPr>
        <w:t>“</w:t>
      </w:r>
      <w:r w:rsidR="00297491" w:rsidRPr="00115050">
        <w:rPr>
          <w:rFonts w:asciiTheme="majorBidi" w:hAnsiTheme="majorBidi" w:cstheme="majorBidi"/>
        </w:rPr>
        <w:t>Point 10</w:t>
      </w:r>
      <w:r w:rsidRPr="00115050">
        <w:rPr>
          <w:rFonts w:asciiTheme="majorBidi" w:hAnsiTheme="majorBidi" w:cstheme="majorBidi"/>
        </w:rPr>
        <w:t>”</w:t>
      </w:r>
      <w:r w:rsidR="00297491" w:rsidRPr="00115050">
        <w:rPr>
          <w:rFonts w:asciiTheme="majorBidi" w:hAnsiTheme="majorBidi" w:cstheme="majorBidi"/>
        </w:rPr>
        <w:t xml:space="preserve"> position, 28</w:t>
      </w:r>
    </w:p>
    <w:p w14:paraId="6439A0D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abduction of Jews and, 54</w:t>
      </w:r>
    </w:p>
    <w:p w14:paraId="11DBE40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Ami's Cafe attack, 22–23</w:t>
      </w:r>
    </w:p>
    <w:p w14:paraId="3BC7691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attacks on IDF soldiers (general), 25</w:t>
      </w:r>
    </w:p>
    <w:p w14:paraId="6C173F9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binoculars, 23–25, 29, 38, 41–42, 47</w:t>
      </w:r>
    </w:p>
    <w:p w14:paraId="52EF727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bus attacks, 20–22, 51, 53–54, 176, 187</w:t>
      </w:r>
    </w:p>
    <w:p w14:paraId="4706838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Caffit attack (attempted), 54</w:t>
      </w:r>
    </w:p>
    <w:p w14:paraId="5FF01B5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camouflage, use of, 183–84</w:t>
      </w:r>
    </w:p>
    <w:p w14:paraId="1955E83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development of, 18</w:t>
      </w:r>
    </w:p>
    <w:p w14:paraId="0FBB743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Ein 'Arik checkpoint attack, 21–22</w:t>
      </w:r>
    </w:p>
    <w:p w14:paraId="2566CFE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Ganei Tal, attack on (1993), 18–19</w:t>
      </w:r>
    </w:p>
    <w:p w14:paraId="7441B96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GPS devices, 37</w:t>
      </w:r>
    </w:p>
    <w:p w14:paraId="1872E6B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lastRenderedPageBreak/>
        <w:t>IDF bases, 186</w:t>
      </w:r>
    </w:p>
    <w:p w14:paraId="0B09877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IDF movements, 20, 23–24, 27–36, 37–40, 47, 54, 75, 170, 184, 185, 187</w:t>
      </w:r>
    </w:p>
    <w:p w14:paraId="079DE42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IED attacks, 23–24, 25–26, 27, 28–30, 30, 32</w:t>
      </w:r>
    </w:p>
    <w:p w14:paraId="4F46677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professionalization of, 26–27, 47</w:t>
      </w:r>
    </w:p>
    <w:p w14:paraId="5AFB012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route security, 25–26</w:t>
      </w:r>
    </w:p>
    <w:p w14:paraId="6A687B0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Sinai and, 36–37</w:t>
      </w:r>
    </w:p>
    <w:p w14:paraId="454596E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snipers, 28, 38</w:t>
      </w:r>
    </w:p>
    <w:p w14:paraId="19BB45C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video cameras, 37</w:t>
      </w:r>
    </w:p>
    <w:p w14:paraId="4070DB0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geospatial intelligence (GEOINT)/imagery and intelligence, 13, 18–47, 75, </w:t>
      </w:r>
      <w:r w:rsidRPr="00115050">
        <w:rPr>
          <w:rFonts w:asciiTheme="majorBidi" w:hAnsiTheme="majorBidi" w:cstheme="majorBidi"/>
          <w:i/>
        </w:rPr>
        <w:t>See</w:t>
      </w:r>
      <w:r w:rsidRPr="00115050">
        <w:rPr>
          <w:rFonts w:asciiTheme="majorBidi" w:hAnsiTheme="majorBidi" w:cstheme="majorBidi"/>
        </w:rPr>
        <w:t xml:space="preserve"> also Hamas, forward observation and</w:t>
      </w:r>
    </w:p>
    <w:p w14:paraId="448F7F6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human intelligence (HUMINT) and, 14, 17, 49–76, 188, </w:t>
      </w:r>
      <w:r w:rsidRPr="00115050">
        <w:rPr>
          <w:rFonts w:asciiTheme="majorBidi" w:hAnsiTheme="majorBidi" w:cstheme="majorBidi"/>
          <w:i/>
        </w:rPr>
        <w:t>See</w:t>
      </w:r>
      <w:r w:rsidRPr="00115050">
        <w:rPr>
          <w:rFonts w:asciiTheme="majorBidi" w:hAnsiTheme="majorBidi" w:cstheme="majorBidi"/>
        </w:rPr>
        <w:t xml:space="preserve"> also Hamas, double agents and</w:t>
      </w:r>
    </w:p>
    <w:p w14:paraId="501830F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Arab Israeli citizens, recruitment of, 49–52, 53</w:t>
      </w:r>
    </w:p>
    <w:p w14:paraId="4B1A7E2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creativity of, 76</w:t>
      </w:r>
    </w:p>
    <w:p w14:paraId="526711A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development of, 75</w:t>
      </w:r>
    </w:p>
    <w:p w14:paraId="571E4D2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improvement of, after 2005, 55</w:t>
      </w:r>
    </w:p>
    <w:p w14:paraId="40829E3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work permits, use of, 63, 146</w:t>
      </w:r>
    </w:p>
    <w:p w14:paraId="6DFBB38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WhatsApp, use of, 60–62</w:t>
      </w:r>
    </w:p>
    <w:p w14:paraId="6C22902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intelligence capabilities of (general), iii–vi, 13–17,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 xml:space="preserve">also </w:t>
      </w:r>
      <w:r w:rsidRPr="00115050">
        <w:rPr>
          <w:rFonts w:asciiTheme="majorBidi" w:hAnsiTheme="majorBidi" w:cstheme="majorBidi"/>
        </w:rPr>
        <w:t xml:space="preserve">Hamas, double agents and,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 xml:space="preserve">also </w:t>
      </w:r>
      <w:r w:rsidRPr="00115050">
        <w:rPr>
          <w:rFonts w:asciiTheme="majorBidi" w:hAnsiTheme="majorBidi" w:cstheme="majorBidi"/>
        </w:rPr>
        <w:t xml:space="preserve">Hamas, counterintelligence and,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 xml:space="preserve">also </w:t>
      </w:r>
      <w:r w:rsidRPr="00115050">
        <w:rPr>
          <w:rFonts w:asciiTheme="majorBidi" w:hAnsiTheme="majorBidi" w:cstheme="majorBidi"/>
        </w:rPr>
        <w:t xml:space="preserve">Hamas, geospatial intelligence (GEOINT)/imagery and intelligence,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 xml:space="preserve">also </w:t>
      </w:r>
      <w:r w:rsidRPr="00115050">
        <w:rPr>
          <w:rFonts w:asciiTheme="majorBidi" w:hAnsiTheme="majorBidi" w:cstheme="majorBidi"/>
        </w:rPr>
        <w:t xml:space="preserve">Hamas, unammed aerial vehicles (UAVs) and, </w:t>
      </w:r>
      <w:r w:rsidRPr="00115050">
        <w:rPr>
          <w:rFonts w:asciiTheme="majorBidi" w:hAnsiTheme="majorBidi" w:cstheme="majorBidi"/>
          <w:i/>
        </w:rPr>
        <w:t xml:space="preserve">See also </w:t>
      </w:r>
      <w:r w:rsidRPr="00115050">
        <w:rPr>
          <w:rFonts w:asciiTheme="majorBidi" w:hAnsiTheme="majorBidi" w:cstheme="majorBidi"/>
          <w:iCs/>
        </w:rPr>
        <w:t>Hamas, human intelligence (HUMINT) and</w:t>
      </w:r>
      <w:r w:rsidRPr="00115050">
        <w:rPr>
          <w:rFonts w:asciiTheme="majorBidi" w:hAnsiTheme="majorBidi" w:cstheme="majorBidi"/>
        </w:rPr>
        <w:t xml:space="preserve">,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 xml:space="preserve">also </w:t>
      </w:r>
      <w:r w:rsidRPr="00115050">
        <w:rPr>
          <w:rFonts w:asciiTheme="majorBidi" w:hAnsiTheme="majorBidi" w:cstheme="majorBidi"/>
        </w:rPr>
        <w:t xml:space="preserve">Hamas, social media and,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 xml:space="preserve">also </w:t>
      </w:r>
      <w:r w:rsidRPr="00115050">
        <w:rPr>
          <w:rFonts w:asciiTheme="majorBidi" w:hAnsiTheme="majorBidi" w:cstheme="majorBidi"/>
        </w:rPr>
        <w:t xml:space="preserve">Hamas, open-source intelligence (OSINT) and, </w:t>
      </w:r>
      <w:r w:rsidRPr="00115050">
        <w:rPr>
          <w:rFonts w:asciiTheme="majorBidi" w:hAnsiTheme="majorBidi" w:cstheme="majorBidi"/>
          <w:i/>
        </w:rPr>
        <w:t>See</w:t>
      </w:r>
      <w:r w:rsidRPr="00115050">
        <w:rPr>
          <w:rFonts w:asciiTheme="majorBidi" w:hAnsiTheme="majorBidi" w:cstheme="majorBidi"/>
        </w:rPr>
        <w:t xml:space="preserve"> also Hamas, cyberwarfare and, </w:t>
      </w:r>
      <w:r w:rsidRPr="00115050">
        <w:rPr>
          <w:rFonts w:asciiTheme="majorBidi" w:hAnsiTheme="majorBidi" w:cstheme="majorBidi"/>
          <w:i/>
        </w:rPr>
        <w:t>See</w:t>
      </w:r>
      <w:r w:rsidRPr="00115050">
        <w:rPr>
          <w:rFonts w:asciiTheme="majorBidi" w:hAnsiTheme="majorBidi" w:cstheme="majorBidi"/>
        </w:rPr>
        <w:t xml:space="preserve"> also Hamas, signal intelligence (SIGINT) and</w:t>
      </w:r>
    </w:p>
    <w:p w14:paraId="0500901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asymmetry, vis-à-vis Israel, 221</w:t>
      </w:r>
    </w:p>
    <w:p w14:paraId="01A59D0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development of, 216–19</w:t>
      </w:r>
    </w:p>
    <w:p w14:paraId="4986C08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encryption and, 15</w:t>
      </w:r>
    </w:p>
    <w:p w14:paraId="51940B5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Hamas, Israel/IDF, analysis of, 16, 187, 191–97, 214</w:t>
      </w:r>
    </w:p>
    <w:p w14:paraId="37835B2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 xml:space="preserve">Know Your Enemy </w:t>
      </w:r>
      <w:r w:rsidRPr="00115050">
        <w:rPr>
          <w:rFonts w:asciiTheme="majorBidi" w:hAnsiTheme="majorBidi" w:cstheme="majorBidi"/>
        </w:rPr>
        <w:t>(publication), 191–92</w:t>
      </w:r>
    </w:p>
    <w:p w14:paraId="454BAAA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The Israeli Army</w:t>
      </w:r>
    </w:p>
    <w:p w14:paraId="02DE7BD9" w14:textId="77777777" w:rsidR="00297491" w:rsidRPr="00115050" w:rsidRDefault="00297491" w:rsidP="00297491">
      <w:pPr>
        <w:pStyle w:val="Index3"/>
        <w:tabs>
          <w:tab w:val="right" w:leader="dot" w:pos="4310"/>
        </w:tabs>
        <w:rPr>
          <w:rFonts w:asciiTheme="majorBidi" w:hAnsiTheme="majorBidi" w:cstheme="majorBidi"/>
          <w:noProof/>
        </w:rPr>
      </w:pPr>
      <w:r w:rsidRPr="00115050">
        <w:rPr>
          <w:rFonts w:asciiTheme="majorBidi" w:hAnsiTheme="majorBidi" w:cstheme="majorBidi"/>
          <w:i/>
          <w:iCs/>
          <w:noProof/>
        </w:rPr>
        <w:t xml:space="preserve">Military Areas </w:t>
      </w:r>
      <w:r w:rsidRPr="00115050">
        <w:rPr>
          <w:rFonts w:asciiTheme="majorBidi" w:hAnsiTheme="majorBidi" w:cstheme="majorBidi"/>
          <w:noProof/>
        </w:rPr>
        <w:t>(film), 192–93</w:t>
      </w:r>
    </w:p>
    <w:p w14:paraId="2C41E9A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Hamas, open-source intelligence (OSINT) and, 16–17, 78–96, 108, 164–67, 200, 202, 215, 220, 222</w:t>
      </w:r>
    </w:p>
    <w:p w14:paraId="77ACAF5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al-Mash'ad al-Isra'ili,” (“The Israeli Viewer”) and, 90–92</w:t>
      </w:r>
    </w:p>
    <w:p w14:paraId="36D0668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significance of, 96</w:t>
      </w:r>
    </w:p>
    <w:p w14:paraId="73F9A6C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video reports and, 88–95</w:t>
      </w:r>
    </w:p>
    <w:p w14:paraId="4B80DFF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operational intelligence and planning, 169–78, </w:t>
      </w:r>
      <w:r w:rsidRPr="00115050">
        <w:rPr>
          <w:rFonts w:asciiTheme="majorBidi" w:hAnsiTheme="majorBidi" w:cstheme="majorBidi"/>
          <w:i/>
        </w:rPr>
        <w:t>See</w:t>
      </w:r>
      <w:r w:rsidRPr="00115050">
        <w:rPr>
          <w:rFonts w:asciiTheme="majorBidi" w:hAnsiTheme="majorBidi" w:cstheme="majorBidi"/>
        </w:rPr>
        <w:t xml:space="preserve"> also Shalit, Gilad, abduction of</w:t>
      </w:r>
    </w:p>
    <w:p w14:paraId="2A1BCF8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Hamas, preoperational intelligence and, 176–78, 186</w:t>
      </w:r>
    </w:p>
    <w:p w14:paraId="07F569F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Hamas, signal intelligence (SIGINT) and, 97–101</w:t>
      </w:r>
    </w:p>
    <w:p w14:paraId="6CEF5FE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frequency scanners, 98</w:t>
      </w:r>
    </w:p>
    <w:p w14:paraId="36400B9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interception of signals and, 97–101, 122–23</w:t>
      </w:r>
    </w:p>
    <w:p w14:paraId="5208BF4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PA equipment and apparatus, use of, 100–101</w:t>
      </w:r>
    </w:p>
    <w:p w14:paraId="349EB51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Turkey, operations in, 99</w:t>
      </w:r>
    </w:p>
    <w:p w14:paraId="479663A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social media and, 14, 76, 123, 217, 222, </w:t>
      </w:r>
      <w:r w:rsidRPr="00115050">
        <w:rPr>
          <w:rFonts w:asciiTheme="majorBidi" w:hAnsiTheme="majorBidi" w:cstheme="majorBidi"/>
          <w:i/>
        </w:rPr>
        <w:t>See</w:t>
      </w:r>
      <w:r w:rsidRPr="00115050">
        <w:rPr>
          <w:rFonts w:asciiTheme="majorBidi" w:hAnsiTheme="majorBidi" w:cstheme="majorBidi"/>
        </w:rPr>
        <w:t xml:space="preserve"> also Hamas, cyberspace and</w:t>
      </w:r>
    </w:p>
    <w:p w14:paraId="6F7A339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Hamas, surveillance and, 18, 19, 22, 24, 31, 33–34, 38, 49, 51, 65, 70, 126–27, 132, 176</w:t>
      </w:r>
    </w:p>
    <w:p w14:paraId="3E1A28F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prisons and, 134</w:t>
      </w:r>
    </w:p>
    <w:p w14:paraId="0CA217A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Hamas, unmanned aerial vehicles (UAVs) and, 14, 42–46, 108, 122, 217, 222, </w:t>
      </w:r>
      <w:r w:rsidRPr="00115050">
        <w:rPr>
          <w:rFonts w:asciiTheme="majorBidi" w:hAnsiTheme="majorBidi" w:cstheme="majorBidi"/>
          <w:i/>
        </w:rPr>
        <w:t>See</w:t>
      </w:r>
      <w:r w:rsidRPr="00115050">
        <w:rPr>
          <w:rFonts w:asciiTheme="majorBidi" w:hAnsiTheme="majorBidi" w:cstheme="majorBidi"/>
        </w:rPr>
        <w:t xml:space="preserve"> also al-Zuari, Muhammad</w:t>
      </w:r>
    </w:p>
    <w:p w14:paraId="4171EA3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Ababil1 drones, 44–45</w:t>
      </w:r>
    </w:p>
    <w:p w14:paraId="4A32E83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Buraq (drone program), 44</w:t>
      </w:r>
    </w:p>
    <w:p w14:paraId="1E03749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drone operations against Israel and, 45–46</w:t>
      </w:r>
    </w:p>
    <w:p w14:paraId="059C092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Iranian assistance in drone program, 43</w:t>
      </w:r>
    </w:p>
    <w:p w14:paraId="4E17667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production plants of, 44</w:t>
      </w:r>
    </w:p>
    <w:p w14:paraId="72C2F2D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lastRenderedPageBreak/>
        <w:t>Hamdan, Nur al-Din</w:t>
      </w:r>
      <w:r w:rsidRPr="00115050">
        <w:rPr>
          <w:rFonts w:asciiTheme="majorBidi" w:hAnsiTheme="majorBidi" w:cstheme="majorBidi"/>
        </w:rPr>
        <w:t>, 137</w:t>
      </w:r>
    </w:p>
    <w:p w14:paraId="3BEC105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Hamid, Abu Mas'ad, 23</w:t>
      </w:r>
    </w:p>
    <w:p w14:paraId="6A3C478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Hamid, 'Imad, 32</w:t>
      </w:r>
    </w:p>
    <w:p w14:paraId="258FEE8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Hanad, Ghazi</w:t>
      </w:r>
    </w:p>
    <w:p w14:paraId="1DBEF35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international network, view of, 213</w:t>
      </w:r>
    </w:p>
    <w:p w14:paraId="4189DD7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Haniyyah, Abed, 199</w:t>
      </w:r>
    </w:p>
    <w:p w14:paraId="61030DE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Haniyyah, Isma'il, 125, 127, 182, 199</w:t>
      </w:r>
    </w:p>
    <w:p w14:paraId="4D393CA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Har Keren outpost, 37</w:t>
      </w:r>
    </w:p>
    <w:p w14:paraId="27D95F9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Harb, Sa'id, 31</w:t>
      </w:r>
    </w:p>
    <w:p w14:paraId="5934D3C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Hardon outpost, 27</w:t>
      </w:r>
    </w:p>
    <w:p w14:paraId="5AAE8FA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Harel, Amos, 82</w:t>
      </w:r>
    </w:p>
    <w:p w14:paraId="75C8EEB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Harub, Muhammad, 39</w:t>
      </w:r>
    </w:p>
    <w:p w14:paraId="387C1EB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Harub, Ra'id, 39</w:t>
      </w:r>
    </w:p>
    <w:p w14:paraId="0CB3C3D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Hasharon Detention Complex, 63</w:t>
      </w:r>
    </w:p>
    <w:p w14:paraId="676C51F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Hassan, Amin, 51</w:t>
      </w:r>
    </w:p>
    <w:p w14:paraId="4191422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Hassan, Muhammad, 177</w:t>
      </w:r>
    </w:p>
    <w:p w14:paraId="7CA4A33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Hassan, 'Umar, 177</w:t>
      </w:r>
    </w:p>
    <w:p w14:paraId="53158FC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Hatib, Fathi, 152</w:t>
      </w:r>
    </w:p>
    <w:p w14:paraId="7D38A9D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Hebrew Bible, 211</w:t>
      </w:r>
    </w:p>
    <w:p w14:paraId="01D7947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Hebrew language, 81, 95, 102, 110, 113, 119</w:t>
      </w:r>
    </w:p>
    <w:p w14:paraId="46665A8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Hebrew University, 53, 185</w:t>
      </w:r>
    </w:p>
    <w:p w14:paraId="5FAC2F6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Hebron, 25, 41, 59</w:t>
      </w:r>
    </w:p>
    <w:p w14:paraId="6BA3A05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Hebron University, 57</w:t>
      </w:r>
    </w:p>
    <w:p w14:paraId="7F4C0C1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Herzliya</w:t>
      </w:r>
      <w:r w:rsidRPr="00115050">
        <w:rPr>
          <w:rFonts w:asciiTheme="majorBidi" w:hAnsiTheme="majorBidi" w:cstheme="majorBidi"/>
        </w:rPr>
        <w:t>, 133</w:t>
      </w:r>
    </w:p>
    <w:p w14:paraId="2378B56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Herzliya Conference, 88</w:t>
      </w:r>
    </w:p>
    <w:p w14:paraId="68D3412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Hiadri, Rami, 51</w:t>
      </w:r>
    </w:p>
    <w:p w14:paraId="0B7732C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Hilas, Haytham, 155</w:t>
      </w:r>
    </w:p>
    <w:p w14:paraId="76E3222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hitchhiking, 174, 186</w:t>
      </w:r>
    </w:p>
    <w:p w14:paraId="02A21EA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Hizballah, 84, 88, 124, 147, 157, 179, 208</w:t>
      </w:r>
    </w:p>
    <w:p w14:paraId="207F3A3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abduction of soldiers and, 179</w:t>
      </w:r>
    </w:p>
    <w:p w14:paraId="4BE8733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anti-aircraft capabilities of, 89</w:t>
      </w:r>
    </w:p>
    <w:p w14:paraId="2F99212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Holon, 92</w:t>
      </w:r>
    </w:p>
    <w:p w14:paraId="2098DD8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Horn of Africa, 91</w:t>
      </w:r>
    </w:p>
    <w:p w14:paraId="23769AF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Hroub, Khaled</w:t>
      </w:r>
    </w:p>
    <w:p w14:paraId="1824E92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w:t>
      </w:r>
    </w:p>
    <w:p w14:paraId="5B113FB4" w14:textId="7FB0CF35" w:rsidR="00297491" w:rsidRPr="00115050" w:rsidRDefault="00297491" w:rsidP="00297491">
      <w:pPr>
        <w:pStyle w:val="Index3"/>
        <w:tabs>
          <w:tab w:val="right" w:leader="dot" w:pos="4310"/>
        </w:tabs>
        <w:rPr>
          <w:rFonts w:asciiTheme="majorBidi" w:hAnsiTheme="majorBidi" w:cstheme="majorBidi"/>
          <w:noProof/>
        </w:rPr>
      </w:pPr>
      <w:r w:rsidRPr="00115050">
        <w:rPr>
          <w:rFonts w:asciiTheme="majorBidi" w:hAnsiTheme="majorBidi" w:cstheme="majorBidi"/>
          <w:i/>
          <w:iCs/>
          <w:noProof/>
        </w:rPr>
        <w:t>A Beginner</w:t>
      </w:r>
      <w:r w:rsidR="0037594D" w:rsidRPr="00115050">
        <w:rPr>
          <w:rFonts w:asciiTheme="majorBidi" w:hAnsiTheme="majorBidi" w:cstheme="majorBidi"/>
          <w:i/>
          <w:iCs/>
          <w:noProof/>
        </w:rPr>
        <w:t>’</w:t>
      </w:r>
      <w:r w:rsidRPr="00115050">
        <w:rPr>
          <w:rFonts w:asciiTheme="majorBidi" w:hAnsiTheme="majorBidi" w:cstheme="majorBidi"/>
          <w:i/>
          <w:iCs/>
          <w:noProof/>
        </w:rPr>
        <w:t>s Guide</w:t>
      </w:r>
      <w:r w:rsidRPr="00115050">
        <w:rPr>
          <w:rFonts w:asciiTheme="majorBidi" w:hAnsiTheme="majorBidi" w:cstheme="majorBidi"/>
          <w:noProof/>
        </w:rPr>
        <w:t>, 10</w:t>
      </w:r>
    </w:p>
    <w:p w14:paraId="3FC5C19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Huari, Hussain, 61–62</w:t>
      </w:r>
    </w:p>
    <w:p w14:paraId="20A1B37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humanitarian aid, 58, 201</w:t>
      </w:r>
    </w:p>
    <w:p w14:paraId="766E0F9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Hussein, Nazmi, 49–50, 151</w:t>
      </w:r>
    </w:p>
    <w:p w14:paraId="7758819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Hussein, Saddam, 43</w:t>
      </w:r>
    </w:p>
    <w:p w14:paraId="196FB1F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Ibrahim, Mahmud Atiya. </w:t>
      </w:r>
      <w:r w:rsidRPr="00115050">
        <w:rPr>
          <w:rFonts w:asciiTheme="majorBidi" w:hAnsiTheme="majorBidi" w:cstheme="majorBidi"/>
          <w:i/>
        </w:rPr>
        <w:t>See</w:t>
      </w:r>
      <w:r w:rsidRPr="00115050">
        <w:rPr>
          <w:rFonts w:asciiTheme="majorBidi" w:hAnsiTheme="majorBidi" w:cstheme="majorBidi"/>
        </w:rPr>
        <w:t xml:space="preserve"> Abu Hassam</w:t>
      </w:r>
    </w:p>
    <w:p w14:paraId="6D0AB77A" w14:textId="2136AC01" w:rsidR="00297491" w:rsidRPr="00115050" w:rsidRDefault="00297491" w:rsidP="00E43D97">
      <w:pPr>
        <w:pStyle w:val="Index1"/>
        <w:rPr>
          <w:rFonts w:asciiTheme="majorBidi" w:hAnsiTheme="majorBidi" w:cstheme="majorBidi"/>
        </w:rPr>
      </w:pPr>
      <w:r w:rsidRPr="00115050">
        <w:rPr>
          <w:rFonts w:asciiTheme="majorBidi" w:hAnsiTheme="majorBidi" w:cstheme="majorBidi"/>
        </w:rPr>
        <w:t>'Id, 'Omar, 186</w:t>
      </w:r>
    </w:p>
    <w:p w14:paraId="4F2DBB5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identity cards, Israeli, 53, 170, 176</w:t>
      </w:r>
    </w:p>
    <w:p w14:paraId="28796B9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Idna, 41</w:t>
      </w:r>
    </w:p>
    <w:p w14:paraId="5521A8B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Idna Junction, 39</w:t>
      </w:r>
    </w:p>
    <w:p w14:paraId="07536AE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'Ihad, Natshah, 176</w:t>
      </w:r>
    </w:p>
    <w:p w14:paraId="2638C64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'Ilawiyah, Rajib, 40, 151</w:t>
      </w:r>
    </w:p>
    <w:p w14:paraId="6B1B91F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Illinois, 78</w:t>
      </w:r>
    </w:p>
    <w:p w14:paraId="1BBCB55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Improvised Explosive Devices (IED) attacks. </w:t>
      </w:r>
      <w:r w:rsidRPr="00115050">
        <w:rPr>
          <w:rFonts w:asciiTheme="majorBidi" w:hAnsiTheme="majorBidi" w:cstheme="majorBidi"/>
          <w:i/>
        </w:rPr>
        <w:t>See</w:t>
      </w:r>
      <w:r w:rsidRPr="00115050">
        <w:rPr>
          <w:rFonts w:asciiTheme="majorBidi" w:hAnsiTheme="majorBidi" w:cstheme="majorBidi"/>
        </w:rPr>
        <w:t xml:space="preserve"> Hamas, forward observation and, </w:t>
      </w:r>
      <w:r w:rsidRPr="00115050">
        <w:rPr>
          <w:rFonts w:asciiTheme="majorBidi" w:hAnsiTheme="majorBidi" w:cstheme="majorBidi"/>
          <w:i/>
        </w:rPr>
        <w:t>See</w:t>
      </w:r>
      <w:r w:rsidRPr="00115050">
        <w:rPr>
          <w:rFonts w:asciiTheme="majorBidi" w:hAnsiTheme="majorBidi" w:cstheme="majorBidi"/>
        </w:rPr>
        <w:t xml:space="preserve"> Hamas</w:t>
      </w:r>
    </w:p>
    <w:p w14:paraId="3184713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India, 91</w:t>
      </w:r>
    </w:p>
    <w:p w14:paraId="40F90D5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International Atomic Energy Agency (IAEA), 91</w:t>
      </w:r>
    </w:p>
    <w:p w14:paraId="2D80ECA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 xml:space="preserve">Intifada. </w:t>
      </w:r>
      <w:r w:rsidRPr="00115050">
        <w:rPr>
          <w:rFonts w:asciiTheme="majorBidi" w:hAnsiTheme="majorBidi" w:cstheme="majorBidi"/>
          <w:i/>
        </w:rPr>
        <w:t>See</w:t>
      </w:r>
      <w:r w:rsidRPr="00115050">
        <w:rPr>
          <w:rFonts w:asciiTheme="majorBidi" w:hAnsiTheme="majorBidi" w:cstheme="majorBidi"/>
        </w:rPr>
        <w:t xml:space="preserve"> Intifada, First; Intifada, Second; intifada, third, possibility of</w:t>
      </w:r>
    </w:p>
    <w:p w14:paraId="4604027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Intifada, First, 7–8, 65–66, 69, 128, 131, 132, 135, 139, 169</w:t>
      </w:r>
    </w:p>
    <w:p w14:paraId="22E028E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characteristics of, 65</w:t>
      </w:r>
    </w:p>
    <w:p w14:paraId="0C8D5E2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Intifada, Second, 8, 13, 21, 68, 80, 94, 159</w:t>
      </w:r>
    </w:p>
    <w:p w14:paraId="26613E1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intifada, third, possibility of, 92, 94</w:t>
      </w:r>
    </w:p>
    <w:p w14:paraId="7B98600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Iran, 43</w:t>
      </w:r>
    </w:p>
    <w:p w14:paraId="1FA9050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 potential war with, 86</w:t>
      </w:r>
    </w:p>
    <w:p w14:paraId="3232833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long-range missiles and, 92</w:t>
      </w:r>
    </w:p>
    <w:p w14:paraId="56E1564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nuclear program of, 88, 91</w:t>
      </w:r>
    </w:p>
    <w:p w14:paraId="1DB7FEE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nuclear talks and, 95</w:t>
      </w:r>
    </w:p>
    <w:p w14:paraId="36BB536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nuclear threat and, 85</w:t>
      </w:r>
    </w:p>
    <w:p w14:paraId="4B7AEAE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S-300 missiles, purchase of, 86</w:t>
      </w:r>
    </w:p>
    <w:p w14:paraId="4591CBD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Iranian Revolutionary Guards Corps, 208</w:t>
      </w:r>
    </w:p>
    <w:p w14:paraId="0546255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joint operations room with, 208</w:t>
      </w:r>
    </w:p>
    <w:p w14:paraId="6F1253F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Iraq, 43, 119</w:t>
      </w:r>
    </w:p>
    <w:p w14:paraId="2D2C05C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Irbid, 50–51</w:t>
      </w:r>
    </w:p>
    <w:p w14:paraId="0CE624B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Iron Dome, 62–64, 93, 94, 188, 203</w:t>
      </w:r>
    </w:p>
    <w:p w14:paraId="741B6BA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effectiveness of, 204</w:t>
      </w:r>
    </w:p>
    <w:p w14:paraId="5AFCCF9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Iron Fist, 85</w:t>
      </w:r>
    </w:p>
    <w:p w14:paraId="2FB48E1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'Isa, Mahmud Musa</w:t>
      </w:r>
      <w:r w:rsidRPr="00115050">
        <w:rPr>
          <w:rFonts w:asciiTheme="majorBidi" w:hAnsiTheme="majorBidi" w:cstheme="majorBidi"/>
        </w:rPr>
        <w:t>, 169</w:t>
      </w:r>
    </w:p>
    <w:p w14:paraId="3CBB4DE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Islamic Center for Research and Studies, 78–79, 144</w:t>
      </w:r>
    </w:p>
    <w:p w14:paraId="78A8C9C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HUMINT and, 144</w:t>
      </w:r>
    </w:p>
    <w:p w14:paraId="7E517A8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OSINT and, 144</w:t>
      </w:r>
    </w:p>
    <w:p w14:paraId="16D5B57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Islamic University (Gaza), 78, 101, 127–28</w:t>
      </w:r>
    </w:p>
    <w:p w14:paraId="1F9EF01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w:t>
      </w:r>
    </w:p>
    <w:p w14:paraId="2F6D911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agents, recruitment of, 137, 206</w:t>
      </w:r>
    </w:p>
    <w:p w14:paraId="196457C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American military support for, 192</w:t>
      </w:r>
    </w:p>
    <w:p w14:paraId="398761A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child poverty in, 87</w:t>
      </w:r>
    </w:p>
    <w:p w14:paraId="19B9212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collaborators and, 14, 15, 41, 60, 65–69, 71, 108, 126–38</w:t>
      </w:r>
    </w:p>
    <w:p w14:paraId="6E39897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counterintelligence and, 16</w:t>
      </w:r>
    </w:p>
    <w:p w14:paraId="305B923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deception and, 201, 207</w:t>
      </w:r>
    </w:p>
    <w:p w14:paraId="4404344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decision-making and, 16</w:t>
      </w:r>
    </w:p>
    <w:p w14:paraId="705720E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Declaration of Independence, 192</w:t>
      </w:r>
    </w:p>
    <w:p w14:paraId="5996EB5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detection dogs, use of, 191</w:t>
      </w:r>
    </w:p>
    <w:p w14:paraId="0DCFD20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disinformation campaigns and, 164</w:t>
      </w:r>
    </w:p>
    <w:p w14:paraId="78B8694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electricity costs in, 91</w:t>
      </w:r>
    </w:p>
    <w:p w14:paraId="55AC68E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emigration and, 92</w:t>
      </w:r>
    </w:p>
    <w:p w14:paraId="5240DC6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Finance Ministry, 87</w:t>
      </w:r>
    </w:p>
    <w:p w14:paraId="1D5432A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freedom of the press and, 95</w:t>
      </w:r>
    </w:p>
    <w:p w14:paraId="42275B2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geospatial intelligence (GEOINT) and, 15</w:t>
      </w:r>
    </w:p>
    <w:p w14:paraId="7AE19D8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legal reforms in, iv</w:t>
      </w:r>
    </w:p>
    <w:p w14:paraId="3C64DEC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misdirection and, 201</w:t>
      </w:r>
    </w:p>
    <w:p w14:paraId="04C3E5B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national-religious Israelis, 86</w:t>
      </w:r>
    </w:p>
    <w:p w14:paraId="6A51754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poverty and, 91</w:t>
      </w:r>
    </w:p>
    <w:p w14:paraId="520C002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resilience of, 204</w:t>
      </w:r>
    </w:p>
    <w:p w14:paraId="316F95B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right-wing and, 88</w:t>
      </w:r>
    </w:p>
    <w:p w14:paraId="20CF5F6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Route 3, 56</w:t>
      </w:r>
    </w:p>
    <w:p w14:paraId="4E8AD42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signal intelligence (SIGINT) and, 15</w:t>
      </w:r>
    </w:p>
    <w:p w14:paraId="3EFA5DD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State Comptroller, 163</w:t>
      </w:r>
    </w:p>
    <w:p w14:paraId="25EF1AB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Tel Aviv-Jerusalem highway, 56</w:t>
      </w:r>
    </w:p>
    <w:p w14:paraId="60E0798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Trans-Israel highway, 56</w:t>
      </w:r>
    </w:p>
    <w:p w14:paraId="1EA31FD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lastRenderedPageBreak/>
        <w:t>Trans-Samaria highway, 56</w:t>
      </w:r>
    </w:p>
    <w:p w14:paraId="73092EE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Turkey, relations with, 99</w:t>
      </w:r>
    </w:p>
    <w:p w14:paraId="42585B4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 Air Force, 32, 64, 94, 198</w:t>
      </w:r>
    </w:p>
    <w:p w14:paraId="52B2C89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Nevatim base of, 64</w:t>
      </w:r>
    </w:p>
    <w:p w14:paraId="2FC58D1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Israel Border Police</w:t>
      </w:r>
      <w:r w:rsidRPr="00115050">
        <w:rPr>
          <w:rFonts w:asciiTheme="majorBidi" w:hAnsiTheme="majorBidi" w:cstheme="majorBidi"/>
        </w:rPr>
        <w:t>, 169</w:t>
      </w:r>
    </w:p>
    <w:p w14:paraId="48C17A9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Israel Defense Forces (IDF), iii, 7–9, 18, 20, 23, 26, 28, 69, 81–82, 95, 130, 138, 180, 207, 214, 221, </w:t>
      </w:r>
      <w:r w:rsidRPr="00115050">
        <w:rPr>
          <w:rFonts w:asciiTheme="majorBidi" w:hAnsiTheme="majorBidi" w:cstheme="majorBidi"/>
          <w:i/>
        </w:rPr>
        <w:t>See</w:t>
      </w:r>
      <w:r w:rsidRPr="00115050">
        <w:rPr>
          <w:rFonts w:asciiTheme="majorBidi" w:hAnsiTheme="majorBidi" w:cstheme="majorBidi"/>
        </w:rPr>
        <w:t xml:space="preserve"> also Israel Air Force, </w:t>
      </w:r>
      <w:r w:rsidRPr="00115050">
        <w:rPr>
          <w:rFonts w:asciiTheme="majorBidi" w:hAnsiTheme="majorBidi" w:cstheme="majorBidi"/>
          <w:i/>
        </w:rPr>
        <w:t>See</w:t>
      </w:r>
      <w:r w:rsidRPr="00115050">
        <w:rPr>
          <w:rFonts w:asciiTheme="majorBidi" w:hAnsiTheme="majorBidi" w:cstheme="majorBidi"/>
        </w:rPr>
        <w:t xml:space="preserve"> also M113 APC, </w:t>
      </w:r>
      <w:r w:rsidRPr="00115050">
        <w:rPr>
          <w:rFonts w:asciiTheme="majorBidi" w:hAnsiTheme="majorBidi" w:cstheme="majorBidi"/>
          <w:i/>
        </w:rPr>
        <w:t>See</w:t>
      </w:r>
      <w:r w:rsidRPr="00115050">
        <w:rPr>
          <w:rFonts w:asciiTheme="majorBidi" w:hAnsiTheme="majorBidi" w:cstheme="majorBidi"/>
        </w:rPr>
        <w:t xml:space="preserve"> also Merkava tank</w:t>
      </w:r>
    </w:p>
    <w:p w14:paraId="41892CF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aerial observation and, 100</w:t>
      </w:r>
    </w:p>
    <w:p w14:paraId="468F542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anti-aircraft systems and, 45</w:t>
      </w:r>
    </w:p>
    <w:p w14:paraId="039C342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armored bulldozers and, 194</w:t>
      </w:r>
    </w:p>
    <w:p w14:paraId="1A88DFA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armored vehicles of, 16, 194</w:t>
      </w:r>
    </w:p>
    <w:p w14:paraId="0FF8172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border posts, fortification of, 159</w:t>
      </w:r>
    </w:p>
    <w:p w14:paraId="3B9E049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capabilities of, v</w:t>
      </w:r>
    </w:p>
    <w:p w14:paraId="38222C1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Central Command, 193</w:t>
      </w:r>
    </w:p>
    <w:p w14:paraId="1202E43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compartmentalization and, 201–2</w:t>
      </w:r>
    </w:p>
    <w:p w14:paraId="13F92A9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Computer Service Directorate, 85, 124</w:t>
      </w:r>
    </w:p>
    <w:p w14:paraId="58E3567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cyberoperations and, 94</w:t>
      </w:r>
    </w:p>
    <w:p w14:paraId="2479FAB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encrypted communications and, 98</w:t>
      </w:r>
    </w:p>
    <w:p w14:paraId="7694EBC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Engineering Corps, 85</w:t>
      </w:r>
    </w:p>
    <w:p w14:paraId="4A25A68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field observation networks and, 118</w:t>
      </w:r>
    </w:p>
    <w:p w14:paraId="217176B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foundation of, 192</w:t>
      </w:r>
    </w:p>
    <w:p w14:paraId="18E3E16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Golani Brigade, 60, 89–90, 93, 109, 196</w:t>
      </w:r>
    </w:p>
    <w:p w14:paraId="794B42F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guard towers and, 39</w:t>
      </w:r>
    </w:p>
    <w:p w14:paraId="57543AE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Home Front Command, 63, 92, 193</w:t>
      </w:r>
    </w:p>
    <w:p w14:paraId="55643C2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IDF Spokesperson’s Unit, 84</w:t>
      </w:r>
    </w:p>
    <w:p w14:paraId="0163AF2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Miliatary Advocate General (Chief Military Prosecutor's Unit), 84</w:t>
      </w:r>
    </w:p>
    <w:p w14:paraId="6842697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military intelligence (AMAN), v</w:t>
      </w:r>
    </w:p>
    <w:p w14:paraId="56D4EA5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Military Intelligence of, 140</w:t>
      </w:r>
    </w:p>
    <w:p w14:paraId="412E4D4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mistarvim</w:t>
      </w:r>
      <w:r w:rsidRPr="00115050">
        <w:rPr>
          <w:rFonts w:asciiTheme="majorBidi" w:hAnsiTheme="majorBidi" w:cstheme="majorBidi"/>
        </w:rPr>
        <w:t xml:space="preserve"> units, 169</w:t>
      </w:r>
    </w:p>
    <w:p w14:paraId="2856FEC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Nahal Brigade, 60</w:t>
      </w:r>
    </w:p>
    <w:p w14:paraId="2C77C57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Nahal Oz Regiment, 183</w:t>
      </w:r>
    </w:p>
    <w:p w14:paraId="09DE7B0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Nahal unit, 172</w:t>
      </w:r>
    </w:p>
    <w:p w14:paraId="3721D85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non-combatant Palestinian casualties and, 195</w:t>
      </w:r>
    </w:p>
    <w:p w14:paraId="2875489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Northern Command, 193</w:t>
      </w:r>
    </w:p>
    <w:p w14:paraId="366D96A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observation towers and, 38</w:t>
      </w:r>
    </w:p>
    <w:p w14:paraId="253A46F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opt-out rates and, 85</w:t>
      </w:r>
    </w:p>
    <w:p w14:paraId="47C021B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Paratrooper Battalion 890, 60</w:t>
      </w:r>
    </w:p>
    <w:p w14:paraId="30DAD3C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policy changes and, 79</w:t>
      </w:r>
    </w:p>
    <w:p w14:paraId="55FB791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postponing service and, 91</w:t>
      </w:r>
    </w:p>
    <w:p w14:paraId="2B626F7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Puma engineering vehicle and, 194</w:t>
      </w:r>
    </w:p>
    <w:p w14:paraId="7A5AA32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regional commands of, 193</w:t>
      </w:r>
    </w:p>
    <w:p w14:paraId="0231421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reservists, demand for benefits and, 85, 89</w:t>
      </w:r>
    </w:p>
    <w:p w14:paraId="36C0639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rock throwing, responses to, 92–93</w:t>
      </w:r>
    </w:p>
    <w:p w14:paraId="0DBA44E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Shayetet 13, 93</w:t>
      </w:r>
    </w:p>
    <w:p w14:paraId="3DF2D5C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Southern Command, 161, 193, 200</w:t>
      </w:r>
    </w:p>
    <w:p w14:paraId="27FFBDB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special forces and, 150</w:t>
      </w:r>
    </w:p>
    <w:p w14:paraId="191DAC1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structure of, 192</w:t>
      </w:r>
    </w:p>
    <w:p w14:paraId="2260827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Talpiyot honors program and, 53</w:t>
      </w:r>
    </w:p>
    <w:p w14:paraId="6B79F65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tanks and, 23, 27, 32, 177, 178</w:t>
      </w:r>
    </w:p>
    <w:p w14:paraId="40EBF25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Tiger armed vehicles, 85</w:t>
      </w:r>
    </w:p>
    <w:p w14:paraId="36BC0CB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tractors and, 26</w:t>
      </w:r>
    </w:p>
    <w:p w14:paraId="67412CB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lastRenderedPageBreak/>
        <w:t>training processes of, 89</w:t>
      </w:r>
    </w:p>
    <w:p w14:paraId="4A5D269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tunnels, use of, 107–9</w:t>
      </w:r>
    </w:p>
    <w:p w14:paraId="729E854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units of, 16</w:t>
      </w:r>
    </w:p>
    <w:p w14:paraId="466D1DB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weapons of, 16, 193–95, 214</w:t>
      </w:r>
    </w:p>
    <w:p w14:paraId="6319AC40" w14:textId="552ACEF4"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Israel Electric </w:t>
      </w:r>
      <w:commentRangeStart w:id="7"/>
      <w:r w:rsidRPr="00115050">
        <w:rPr>
          <w:rFonts w:asciiTheme="majorBidi" w:hAnsiTheme="majorBidi" w:cstheme="majorBidi"/>
        </w:rPr>
        <w:t>Co</w:t>
      </w:r>
      <w:r w:rsidR="00943230" w:rsidRPr="00115050">
        <w:rPr>
          <w:rFonts w:asciiTheme="majorBidi" w:hAnsiTheme="majorBidi" w:cstheme="majorBidi"/>
        </w:rPr>
        <w:t>rporation</w:t>
      </w:r>
      <w:commentRangeEnd w:id="7"/>
      <w:r w:rsidR="00943230" w:rsidRPr="00115050">
        <w:rPr>
          <w:rStyle w:val="CommentReference"/>
          <w:rFonts w:asciiTheme="majorBidi" w:eastAsiaTheme="minorHAnsi" w:hAnsiTheme="majorBidi" w:cstheme="majorBidi"/>
          <w:noProof w:val="0"/>
        </w:rPr>
        <w:commentReference w:id="7"/>
      </w:r>
      <w:r w:rsidRPr="00115050">
        <w:rPr>
          <w:rFonts w:asciiTheme="majorBidi" w:hAnsiTheme="majorBidi" w:cstheme="majorBidi"/>
        </w:rPr>
        <w:t>, 92</w:t>
      </w:r>
    </w:p>
    <w:p w14:paraId="6AF20AF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 Hayom, 85–87, 91</w:t>
      </w:r>
    </w:p>
    <w:p w14:paraId="629C496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 Navy, 94</w:t>
      </w:r>
    </w:p>
    <w:p w14:paraId="20B9B96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 Police, 79</w:t>
      </w:r>
    </w:p>
    <w:p w14:paraId="1009B5D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 Police Unit 433 Headquarters (Lod), 63</w:t>
      </w:r>
    </w:p>
    <w:p w14:paraId="5F91359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 Prisons Service, 103</w:t>
      </w:r>
    </w:p>
    <w:p w14:paraId="60C1EF2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 elections of, 90, 187, 200, 203</w:t>
      </w:r>
    </w:p>
    <w:p w14:paraId="0B01347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 military operations of</w:t>
      </w:r>
    </w:p>
    <w:p w14:paraId="48478084" w14:textId="12A7C7B8"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 Black Belt (2019), 63, 204</w:t>
      </w:r>
      <w:ins w:id="8" w:author="Greg Fisher" w:date="2024-02-22T13:48:00Z">
        <w:r w:rsidR="00856616" w:rsidRPr="00115050">
          <w:rPr>
            <w:rFonts w:asciiTheme="majorBidi" w:hAnsiTheme="majorBidi" w:cstheme="majorBidi"/>
          </w:rPr>
          <w:t>n.472</w:t>
        </w:r>
      </w:ins>
    </w:p>
    <w:p w14:paraId="7A1A316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 Cast Lead (2008), 9, 16, 44, 84, 98, 128, 135, 152, 161–62, 192, 196, 198, 200–201, 202–4, 213</w:t>
      </w:r>
    </w:p>
    <w:p w14:paraId="59E51F8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 Days of Penitence (2004), 81</w:t>
      </w:r>
    </w:p>
    <w:p w14:paraId="45F6FDA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 Defensive Shield (2002), 8</w:t>
      </w:r>
    </w:p>
    <w:p w14:paraId="2F6E667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 Guardian of the Walls (2021), 9, 118, 122, 124, 162–63, 166, 195, 205</w:t>
      </w:r>
    </w:p>
    <w:p w14:paraId="395E62F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 Pillar of Defense (2012), 9, 16, 90, 149</w:t>
      </w:r>
    </w:p>
    <w:p w14:paraId="75074EE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 Protective Edge (2014), 9, 107, 163, 183, 185, 195–96, 204–6</w:t>
      </w:r>
    </w:p>
    <w:p w14:paraId="346A13F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Israeli society, 96</w:t>
      </w:r>
    </w:p>
    <w:p w14:paraId="648B9DF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democratic nature of, 212</w:t>
      </w:r>
    </w:p>
    <w:p w14:paraId="5B37633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diversity of, 211</w:t>
      </w:r>
    </w:p>
    <w:p w14:paraId="76E6436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divisions in, iv, 16, 96, 210</w:t>
      </w:r>
    </w:p>
    <w:p w14:paraId="7AB5452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immigrants, assimilation of, 211</w:t>
      </w:r>
    </w:p>
    <w:p w14:paraId="172B990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openness of, 123, 222</w:t>
      </w:r>
    </w:p>
    <w:p w14:paraId="7E99841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Israeli Supreme Court, 80</w:t>
      </w:r>
    </w:p>
    <w:p w14:paraId="626E5B0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Israeli-Palestinian conflict, iii</w:t>
      </w:r>
    </w:p>
    <w:p w14:paraId="3EA7C7C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Israel-Lebanon border, 179</w:t>
      </w:r>
    </w:p>
    <w:p w14:paraId="45A8172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Issa, Karim, 61</w:t>
      </w:r>
    </w:p>
    <w:p w14:paraId="5C8C0DC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'Issa, Marwan, 108</w:t>
      </w:r>
    </w:p>
    <w:p w14:paraId="03FA4FE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'Izz al-Din al-Qassam Brigades, 13, 18–19, 23, 33, 37, 43, 71, 73, 80–82, 133, 140, 143, 165, 173, </w:t>
      </w:r>
      <w:r w:rsidRPr="00115050">
        <w:rPr>
          <w:rFonts w:asciiTheme="majorBidi" w:hAnsiTheme="majorBidi" w:cstheme="majorBidi"/>
          <w:i/>
        </w:rPr>
        <w:t>See</w:t>
      </w:r>
      <w:r w:rsidRPr="00115050">
        <w:rPr>
          <w:rFonts w:asciiTheme="majorBidi" w:hAnsiTheme="majorBidi" w:cstheme="majorBidi"/>
        </w:rPr>
        <w:t xml:space="preserve"> also Military Intelligence Department (MID)</w:t>
      </w:r>
    </w:p>
    <w:p w14:paraId="34D765D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foundation of, 131</w:t>
      </w:r>
    </w:p>
    <w:p w14:paraId="466AFA0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Gaza City Southern Brigade, 107, 192</w:t>
      </w:r>
    </w:p>
    <w:p w14:paraId="1106508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Information Office of, 81–83, 93</w:t>
      </w:r>
    </w:p>
    <w:p w14:paraId="3A4C4C8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professionalization of, 10</w:t>
      </w:r>
    </w:p>
    <w:p w14:paraId="1C205F5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Jabaliya, 25</w:t>
      </w:r>
    </w:p>
    <w:p w14:paraId="20F72C7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Jabbar, Muhammad, 39–40</w:t>
      </w:r>
    </w:p>
    <w:p w14:paraId="45723F4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Jaffa, 62</w:t>
      </w:r>
    </w:p>
    <w:p w14:paraId="4AF2636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'Ajami neighborhood, 87</w:t>
      </w:r>
    </w:p>
    <w:p w14:paraId="4FDC53B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Jewish-only areas in, 87</w:t>
      </w:r>
    </w:p>
    <w:p w14:paraId="5285540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Jald, Na'il, 53–55</w:t>
      </w:r>
    </w:p>
    <w:p w14:paraId="5FF5464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Jaljuliya, 62</w:t>
      </w:r>
    </w:p>
    <w:p w14:paraId="5F95819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Jatt, 61</w:t>
      </w:r>
    </w:p>
    <w:p w14:paraId="059A0E8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Jawwal cellphone network, 154</w:t>
      </w:r>
    </w:p>
    <w:p w14:paraId="022BDDC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Jefferis, Jennifer</w:t>
      </w:r>
    </w:p>
    <w:p w14:paraId="67E816D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w:t>
      </w:r>
    </w:p>
    <w:p w14:paraId="4DC170D4" w14:textId="77777777" w:rsidR="00297491" w:rsidRPr="00115050" w:rsidRDefault="00297491" w:rsidP="00297491">
      <w:pPr>
        <w:pStyle w:val="Index3"/>
        <w:tabs>
          <w:tab w:val="right" w:leader="dot" w:pos="4310"/>
        </w:tabs>
        <w:rPr>
          <w:rFonts w:asciiTheme="majorBidi" w:hAnsiTheme="majorBidi" w:cstheme="majorBidi"/>
          <w:noProof/>
        </w:rPr>
      </w:pPr>
      <w:r w:rsidRPr="00115050">
        <w:rPr>
          <w:rFonts w:asciiTheme="majorBidi" w:hAnsiTheme="majorBidi" w:cstheme="majorBidi"/>
          <w:i/>
          <w:iCs/>
          <w:noProof/>
        </w:rPr>
        <w:t>Terrorism, Governance, and Its Future in Middle East Politics</w:t>
      </w:r>
      <w:r w:rsidRPr="00115050">
        <w:rPr>
          <w:rFonts w:asciiTheme="majorBidi" w:hAnsiTheme="majorBidi" w:cstheme="majorBidi"/>
          <w:noProof/>
        </w:rPr>
        <w:t>, 10</w:t>
      </w:r>
    </w:p>
    <w:p w14:paraId="1112586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Jerusalem, 53, 56, 137, 145, 153, 170, 175, 176, 187, </w:t>
      </w:r>
      <w:r w:rsidRPr="00115050">
        <w:rPr>
          <w:rFonts w:asciiTheme="majorBidi" w:hAnsiTheme="majorBidi" w:cstheme="majorBidi"/>
          <w:i/>
        </w:rPr>
        <w:t>See</w:t>
      </w:r>
      <w:r w:rsidRPr="00115050">
        <w:rPr>
          <w:rFonts w:asciiTheme="majorBidi" w:hAnsiTheme="majorBidi" w:cstheme="majorBidi"/>
        </w:rPr>
        <w:t xml:space="preserve"> also Jerusalem, East </w:t>
      </w:r>
      <w:r w:rsidRPr="00115050">
        <w:rPr>
          <w:rFonts w:asciiTheme="majorBidi" w:hAnsiTheme="majorBidi" w:cstheme="majorBidi"/>
          <w:i/>
          <w:iCs/>
        </w:rPr>
        <w:t xml:space="preserve">and </w:t>
      </w:r>
      <w:r w:rsidRPr="00115050">
        <w:rPr>
          <w:rFonts w:asciiTheme="majorBidi" w:hAnsiTheme="majorBidi" w:cstheme="majorBidi"/>
        </w:rPr>
        <w:t>Jerusalem, West</w:t>
      </w:r>
    </w:p>
    <w:p w14:paraId="07D508C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al-Aqsa Mosque, 52, 142</w:t>
      </w:r>
    </w:p>
    <w:p w14:paraId="12BFADF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lastRenderedPageBreak/>
        <w:t>Central Bus Station, 57</w:t>
      </w:r>
    </w:p>
    <w:p w14:paraId="5E80A7A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Clal Building, 176</w:t>
      </w:r>
    </w:p>
    <w:p w14:paraId="08ABA45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Emek Refaim Street, 54, 177</w:t>
      </w:r>
    </w:p>
    <w:p w14:paraId="3BCCFAD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French Hill, 52, 57, 169</w:t>
      </w:r>
    </w:p>
    <w:p w14:paraId="41C0FF4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Liberty Bell Park, 54</w:t>
      </w:r>
    </w:p>
    <w:p w14:paraId="240D039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Old City, 205</w:t>
      </w:r>
    </w:p>
    <w:p w14:paraId="2250247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Pisgat Ze'ev, 176</w:t>
      </w:r>
    </w:p>
    <w:p w14:paraId="77944DF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Ramat Eshkol, 54</w:t>
      </w:r>
    </w:p>
    <w:p w14:paraId="0F80AB7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Rehavia, 66</w:t>
      </w:r>
    </w:p>
    <w:p w14:paraId="563DE14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rocket attacks on, 205</w:t>
      </w:r>
    </w:p>
    <w:p w14:paraId="1EF8F2E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Sharafat Hill, 185</w:t>
      </w:r>
    </w:p>
    <w:p w14:paraId="4F8A8C83"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Teddy Stadium, 184, 186</w:t>
      </w:r>
    </w:p>
    <w:p w14:paraId="113D513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Temple Mount, 145, 204</w:t>
      </w:r>
    </w:p>
    <w:p w14:paraId="7861535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Western Wall, 204, 210</w:t>
      </w:r>
    </w:p>
    <w:p w14:paraId="48C8135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Jerusalem Day, 204</w:t>
      </w:r>
    </w:p>
    <w:p w14:paraId="3E99E01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Jerusalem Post, 80</w:t>
      </w:r>
    </w:p>
    <w:p w14:paraId="3035DD9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Jerusalem, East, 20, 59, 76, 78, 141, 173, 185</w:t>
      </w:r>
    </w:p>
    <w:p w14:paraId="1D83D06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Jerusalem, West, 173</w:t>
      </w:r>
    </w:p>
    <w:p w14:paraId="64DE459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i/>
          <w:iCs/>
        </w:rPr>
        <w:t>jihad</w:t>
      </w:r>
      <w:r w:rsidRPr="00115050">
        <w:rPr>
          <w:rFonts w:asciiTheme="majorBidi" w:hAnsiTheme="majorBidi" w:cstheme="majorBidi"/>
        </w:rPr>
        <w:t>, 8, 81, 90, 144, 155</w:t>
      </w:r>
    </w:p>
    <w:p w14:paraId="3E1FE98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Jit, Nur al-Din, 186</w:t>
      </w:r>
    </w:p>
    <w:p w14:paraId="694F953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Jordan, 51, 56, 78, 147, 148, 205</w:t>
      </w:r>
    </w:p>
    <w:p w14:paraId="2D1B8A3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Joseph’s Tomb, 40</w:t>
      </w:r>
    </w:p>
    <w:p w14:paraId="14930F4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Joshua, 211</w:t>
      </w:r>
    </w:p>
    <w:p w14:paraId="68BE6E8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Judah, Ayman, 25</w:t>
      </w:r>
    </w:p>
    <w:p w14:paraId="6CA26F4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Kadima, 86</w:t>
      </w:r>
    </w:p>
    <w:p w14:paraId="2E92FE6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Kafr Kana, 59</w:t>
      </w:r>
    </w:p>
    <w:p w14:paraId="5835D37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Kafr Manda, 50</w:t>
      </w:r>
    </w:p>
    <w:p w14:paraId="23FF2CB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Kafr Qaddum, 92</w:t>
      </w:r>
    </w:p>
    <w:p w14:paraId="0F642FB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Kamal, Murad, 56–57, 152</w:t>
      </w:r>
    </w:p>
    <w:p w14:paraId="11867BC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Kansas City, 144</w:t>
      </w:r>
    </w:p>
    <w:p w14:paraId="6F468EE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Karavani, Alon, attempted abduction of, 79</w:t>
      </w:r>
    </w:p>
    <w:p w14:paraId="00E4199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Karni Crossing, 24, 193</w:t>
      </w:r>
    </w:p>
    <w:p w14:paraId="49B5A29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Kawkab, 53</w:t>
      </w:r>
    </w:p>
    <w:p w14:paraId="582C8A8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Kenen, Yusuf</w:t>
      </w:r>
      <w:r w:rsidRPr="00115050">
        <w:rPr>
          <w:rFonts w:asciiTheme="majorBidi" w:hAnsiTheme="majorBidi" w:cstheme="majorBidi"/>
        </w:rPr>
        <w:t>, 133</w:t>
      </w:r>
    </w:p>
    <w:p w14:paraId="3FCB170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Kerem Shalom, 178–79</w:t>
      </w:r>
    </w:p>
    <w:p w14:paraId="6D3FA4B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Kfar Etzion, 187</w:t>
      </w:r>
    </w:p>
    <w:p w14:paraId="3D9FB2C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Khan Yunis, 24, 61, 62, 70, 181</w:t>
      </w:r>
    </w:p>
    <w:p w14:paraId="329AB7D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Khatatbah, Ma'ruf, 59</w:t>
      </w:r>
    </w:p>
    <w:p w14:paraId="748B7F6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Khuza'ah, 23</w:t>
      </w:r>
    </w:p>
    <w:p w14:paraId="26A2A8F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Kibbutz Mefalsim, 188</w:t>
      </w:r>
    </w:p>
    <w:p w14:paraId="493A02B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Kibbutz Ruhama, 64</w:t>
      </w:r>
    </w:p>
    <w:p w14:paraId="5188377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Kiryah military base, 45</w:t>
      </w:r>
    </w:p>
    <w:p w14:paraId="71C5E25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Kiryat Eliezer soccer stadium, 21</w:t>
      </w:r>
    </w:p>
    <w:p w14:paraId="4F8A2B2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Kiryat Shmona, 53</w:t>
      </w:r>
    </w:p>
    <w:p w14:paraId="02A7677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Kisab, Ibrahim, 57</w:t>
      </w:r>
    </w:p>
    <w:p w14:paraId="6B382AD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Knesset, 82, 87, 89, 203</w:t>
      </w:r>
    </w:p>
    <w:p w14:paraId="64CFB32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Foreign Affairs and Security Committee, 82, 141</w:t>
      </w:r>
    </w:p>
    <w:p w14:paraId="0F18A92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Kohavi, Aviv, 205</w:t>
      </w:r>
    </w:p>
    <w:p w14:paraId="401CEED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Kufr </w:t>
      </w:r>
      <w:r w:rsidRPr="00115050">
        <w:rPr>
          <w:rFonts w:asciiTheme="majorBidi" w:hAnsiTheme="majorBidi" w:cstheme="majorBidi"/>
          <w:shd w:val="clear" w:color="auto" w:fill="FFFFFF"/>
        </w:rPr>
        <w:t>Qarawat Bani Hassan</w:t>
      </w:r>
      <w:r w:rsidRPr="00115050">
        <w:rPr>
          <w:rFonts w:asciiTheme="majorBidi" w:hAnsiTheme="majorBidi" w:cstheme="majorBidi"/>
        </w:rPr>
        <w:t>, 131</w:t>
      </w:r>
    </w:p>
    <w:p w14:paraId="310298A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Kurdi, Bilal, 187</w:t>
      </w:r>
    </w:p>
    <w:p w14:paraId="4BA5FDA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Kutlah Islamiyah (student cell), 57, 61</w:t>
      </w:r>
    </w:p>
    <w:p w14:paraId="3A00CD1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Labor Party (Israel), 93</w:t>
      </w:r>
    </w:p>
    <w:p w14:paraId="4BC94BB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Lafi, Abu Abdullah</w:t>
      </w:r>
      <w:r w:rsidRPr="00115050">
        <w:rPr>
          <w:rFonts w:asciiTheme="majorBidi" w:hAnsiTheme="majorBidi" w:cstheme="majorBidi"/>
        </w:rPr>
        <w:t>, 136</w:t>
      </w:r>
    </w:p>
    <w:p w14:paraId="046998B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Lapid, Yair, 94</w:t>
      </w:r>
    </w:p>
    <w:p w14:paraId="6213C4D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Lebanon, 147, 157, 172, 200</w:t>
      </w:r>
    </w:p>
    <w:p w14:paraId="2B74818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Libya, 42</w:t>
      </w:r>
    </w:p>
    <w:p w14:paraId="2F9A85D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Lieberman, Avigdor, 88, 91, 92, 185</w:t>
      </w:r>
    </w:p>
    <w:p w14:paraId="560E5D5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Likud, 86</w:t>
      </w:r>
    </w:p>
    <w:p w14:paraId="00203F6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Limassol, 199</w:t>
      </w:r>
    </w:p>
    <w:p w14:paraId="702C457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literature, rabbinic, 211</w:t>
      </w:r>
    </w:p>
    <w:p w14:paraId="6D723FF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Litzman, Yaakov, 87</w:t>
      </w:r>
    </w:p>
    <w:p w14:paraId="530D15D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Livni, Tzipi, 199</w:t>
      </w:r>
    </w:p>
    <w:p w14:paraId="380B9F9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Lod, 62, 63, 80–81</w:t>
      </w:r>
    </w:p>
    <w:p w14:paraId="30F720F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London, 78</w:t>
      </w:r>
    </w:p>
    <w:p w14:paraId="13B7FF1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M113 APC, 194–95</w:t>
      </w:r>
    </w:p>
    <w:p w14:paraId="14C1F60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vulnerabilities of, 195</w:t>
      </w:r>
    </w:p>
    <w:p w14:paraId="7007B71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Maagar Mohot Institute, 86</w:t>
      </w:r>
    </w:p>
    <w:p w14:paraId="7306E92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Ma'ale Adumim, 187</w:t>
      </w:r>
    </w:p>
    <w:p w14:paraId="6B2C7A0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i/>
          <w:iCs/>
          <w:shd w:val="clear" w:color="auto" w:fill="FFFFFF"/>
        </w:rPr>
        <w:t>Maariv</w:t>
      </w:r>
      <w:r w:rsidRPr="00115050">
        <w:rPr>
          <w:rFonts w:asciiTheme="majorBidi" w:hAnsiTheme="majorBidi" w:cstheme="majorBidi"/>
        </w:rPr>
        <w:t>, 81, 84–86</w:t>
      </w:r>
    </w:p>
    <w:p w14:paraId="2452432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maghrib, 33</w:t>
      </w:r>
    </w:p>
    <w:p w14:paraId="02E7C6B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Mahajnah, Basil, 52–53</w:t>
      </w:r>
    </w:p>
    <w:p w14:paraId="10BF9BF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Mahajnah, Nijam, 53</w:t>
      </w:r>
    </w:p>
    <w:p w14:paraId="21CE6C9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Maharah, Mas'ud, 25</w:t>
      </w:r>
    </w:p>
    <w:p w14:paraId="0729510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Maharah, Muhammad, 25</w:t>
      </w:r>
    </w:p>
    <w:p w14:paraId="571711E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Mahmud, Suliman</w:t>
      </w:r>
      <w:r w:rsidRPr="00115050">
        <w:rPr>
          <w:rFonts w:asciiTheme="majorBidi" w:hAnsiTheme="majorBidi" w:cstheme="majorBidi"/>
        </w:rPr>
        <w:t>, 133</w:t>
      </w:r>
    </w:p>
    <w:p w14:paraId="2B177F6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Makadmeh, Ibrahim, 26</w:t>
      </w:r>
    </w:p>
    <w:p w14:paraId="3F7F3EC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Makkah, 50, 55–56, 76</w:t>
      </w:r>
    </w:p>
    <w:p w14:paraId="0F98202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Makor Rishon</w:t>
      </w:r>
      <w:r w:rsidRPr="00115050">
        <w:rPr>
          <w:rFonts w:asciiTheme="majorBidi" w:hAnsiTheme="majorBidi" w:cstheme="majorBidi"/>
        </w:rPr>
        <w:t>, 84</w:t>
      </w:r>
    </w:p>
    <w:p w14:paraId="5A16330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Ma'lwani, 'Abd, 52</w:t>
      </w:r>
    </w:p>
    <w:p w14:paraId="20B1BDD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Mar'i, Islam, 57, 152</w:t>
      </w:r>
    </w:p>
    <w:p w14:paraId="5DCB959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Marj al-Zuhour, 80, 132, 140</w:t>
      </w:r>
    </w:p>
    <w:p w14:paraId="663701E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Ma'ruf, Tala't, 28–29, 150, 161, 183</w:t>
      </w:r>
    </w:p>
    <w:p w14:paraId="67509CE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Mash'al, Khalid, 89, 200</w:t>
      </w:r>
    </w:p>
    <w:p w14:paraId="1AA1688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Mashhad, 21</w:t>
      </w:r>
    </w:p>
    <w:p w14:paraId="3D32AAA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Mashrawi, Samir, 100</w:t>
      </w:r>
    </w:p>
    <w:p w14:paraId="5BC98C5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Matar, 'Ali, 49</w:t>
      </w:r>
    </w:p>
    <w:p w14:paraId="5E194D2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media, Israeli, 13, 14, 36, 38, 78–84, 93, 201, 215, </w:t>
      </w:r>
      <w:r w:rsidRPr="00115050">
        <w:rPr>
          <w:rFonts w:asciiTheme="majorBidi" w:hAnsiTheme="majorBidi" w:cstheme="majorBidi"/>
          <w:i/>
        </w:rPr>
        <w:t>See</w:t>
      </w:r>
      <w:r w:rsidRPr="00115050">
        <w:rPr>
          <w:rFonts w:asciiTheme="majorBidi" w:hAnsiTheme="majorBidi" w:cstheme="majorBidi"/>
        </w:rPr>
        <w:t xml:space="preserve"> also names of publications and television stations</w:t>
      </w:r>
    </w:p>
    <w:p w14:paraId="0BB2AF5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mediators, German, 87</w:t>
      </w:r>
    </w:p>
    <w:p w14:paraId="60FC3C1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Medvedev, Dmitry, 86</w:t>
      </w:r>
    </w:p>
    <w:p w14:paraId="479B439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Merkava tank, 194</w:t>
      </w:r>
    </w:p>
    <w:p w14:paraId="2A7D830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analysis of, 194</w:t>
      </w:r>
    </w:p>
    <w:p w14:paraId="2C19593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Trophy active defense system of, 194</w:t>
      </w:r>
    </w:p>
    <w:p w14:paraId="6380AED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vulnerabilities of, 194</w:t>
      </w:r>
    </w:p>
    <w:p w14:paraId="5ABFF40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Military Intelligence Department (MID), 36, 71, 90, 93, 187–88, 192, 193</w:t>
      </w:r>
    </w:p>
    <w:p w14:paraId="1101716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"List of Nearby Kibbutzim" document, 187</w:t>
      </w:r>
    </w:p>
    <w:p w14:paraId="7F696E5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Affairs” (</w:t>
      </w:r>
      <w:r w:rsidRPr="00115050">
        <w:rPr>
          <w:rFonts w:asciiTheme="majorBidi" w:hAnsiTheme="majorBidi" w:cstheme="majorBidi"/>
          <w:i/>
          <w:iCs/>
        </w:rPr>
        <w:t>Shu’un Isra’iliyyah</w:t>
      </w:r>
      <w:r w:rsidRPr="00115050">
        <w:rPr>
          <w:rFonts w:asciiTheme="majorBidi" w:hAnsiTheme="majorBidi" w:cstheme="majorBidi"/>
        </w:rPr>
        <w:t>) report, 83–89</w:t>
      </w:r>
    </w:p>
    <w:p w14:paraId="0ABAD03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Miqdad, Mahmud, 63–64</w:t>
      </w:r>
    </w:p>
    <w:p w14:paraId="3BD32BF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Mishal, Shaul and Sela, Avraham</w:t>
      </w:r>
    </w:p>
    <w:p w14:paraId="2F4B90D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The Palestinian Hamas</w:t>
      </w:r>
    </w:p>
    <w:p w14:paraId="010001E4" w14:textId="77777777" w:rsidR="00297491" w:rsidRPr="00115050" w:rsidRDefault="00297491" w:rsidP="00297491">
      <w:pPr>
        <w:pStyle w:val="Index3"/>
        <w:tabs>
          <w:tab w:val="right" w:leader="dot" w:pos="4310"/>
        </w:tabs>
        <w:rPr>
          <w:rFonts w:asciiTheme="majorBidi" w:hAnsiTheme="majorBidi" w:cstheme="majorBidi"/>
          <w:noProof/>
        </w:rPr>
      </w:pPr>
      <w:r w:rsidRPr="00115050">
        <w:rPr>
          <w:rFonts w:asciiTheme="majorBidi" w:hAnsiTheme="majorBidi" w:cstheme="majorBidi"/>
          <w:i/>
          <w:iCs/>
          <w:noProof/>
        </w:rPr>
        <w:t>Vision, Violence, and Coexistence</w:t>
      </w:r>
      <w:r w:rsidRPr="00115050">
        <w:rPr>
          <w:rFonts w:asciiTheme="majorBidi" w:hAnsiTheme="majorBidi" w:cstheme="majorBidi"/>
          <w:noProof/>
        </w:rPr>
        <w:t>, 11</w:t>
      </w:r>
    </w:p>
    <w:p w14:paraId="7855386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Mitzpe Ramon, 64</w:t>
      </w:r>
    </w:p>
    <w:p w14:paraId="7860D60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Mizrahi Jews, 211</w:t>
      </w:r>
    </w:p>
    <w:p w14:paraId="36009CF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Mobley, Blake W.</w:t>
      </w:r>
    </w:p>
    <w:p w14:paraId="5093A83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Terrorism and Counterintelligence</w:t>
      </w:r>
    </w:p>
    <w:p w14:paraId="4BAA48E9" w14:textId="77777777" w:rsidR="00297491" w:rsidRPr="00115050" w:rsidRDefault="00297491" w:rsidP="00297491">
      <w:pPr>
        <w:pStyle w:val="Index3"/>
        <w:tabs>
          <w:tab w:val="right" w:leader="dot" w:pos="4310"/>
        </w:tabs>
        <w:rPr>
          <w:rFonts w:asciiTheme="majorBidi" w:hAnsiTheme="majorBidi" w:cstheme="majorBidi"/>
          <w:noProof/>
        </w:rPr>
      </w:pPr>
      <w:r w:rsidRPr="00115050">
        <w:rPr>
          <w:rFonts w:asciiTheme="majorBidi" w:hAnsiTheme="majorBidi" w:cstheme="majorBidi"/>
          <w:i/>
          <w:iCs/>
          <w:noProof/>
        </w:rPr>
        <w:t>How Terrorist Groups Elude Detection</w:t>
      </w:r>
      <w:r w:rsidRPr="00115050">
        <w:rPr>
          <w:rFonts w:asciiTheme="majorBidi" w:hAnsiTheme="majorBidi" w:cstheme="majorBidi"/>
          <w:noProof/>
        </w:rPr>
        <w:t>, 12</w:t>
      </w:r>
    </w:p>
    <w:p w14:paraId="5EBBEC2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Mofaz, Shaul, 83, 86, 141</w:t>
      </w:r>
    </w:p>
    <w:p w14:paraId="6A60A33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Molerats (hackers), 118–22</w:t>
      </w:r>
    </w:p>
    <w:p w14:paraId="18631EA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DustySky, operation (2015-2016), 119–20</w:t>
      </w:r>
    </w:p>
    <w:p w14:paraId="2D9C793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possible affiliation with, 119</w:t>
      </w:r>
    </w:p>
    <w:p w14:paraId="66E2E67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IDF e-mail addresses, impersonation of, 121</w:t>
      </w:r>
    </w:p>
    <w:p w14:paraId="29AFE82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malware, use of, 119–20</w:t>
      </w:r>
    </w:p>
    <w:p w14:paraId="5C6ADFB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Moses, 211</w:t>
      </w:r>
    </w:p>
    <w:p w14:paraId="0B1623E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Mt. Scopus, 185</w:t>
      </w:r>
    </w:p>
    <w:p w14:paraId="6B6B873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Mu'amar, Mustafa, 179, 180–81</w:t>
      </w:r>
    </w:p>
    <w:p w14:paraId="172F3B5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Mubarak, Hosni, 199, 203</w:t>
      </w:r>
    </w:p>
    <w:p w14:paraId="0A0399D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Mughniyeh, Imad</w:t>
      </w:r>
      <w:r w:rsidRPr="00115050">
        <w:rPr>
          <w:rFonts w:asciiTheme="majorBidi" w:hAnsiTheme="majorBidi" w:cstheme="majorBidi"/>
        </w:rPr>
        <w:t>, 84</w:t>
      </w:r>
    </w:p>
    <w:p w14:paraId="4730EFB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Muhammad, Prophet, 191</w:t>
      </w:r>
    </w:p>
    <w:p w14:paraId="3B6A3FC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i/>
          <w:iCs/>
        </w:rPr>
        <w:t>murabitun</w:t>
      </w:r>
      <w:r w:rsidRPr="00115050">
        <w:rPr>
          <w:rFonts w:asciiTheme="majorBidi" w:hAnsiTheme="majorBidi" w:cstheme="majorBidi"/>
        </w:rPr>
        <w:t>, 13, 27, 33–34</w:t>
      </w:r>
    </w:p>
    <w:p w14:paraId="761DF43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 Gaza residents, 30</w:t>
      </w:r>
    </w:p>
    <w:p w14:paraId="762E8E8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lum'i</w:t>
      </w:r>
      <w:r w:rsidRPr="00115050">
        <w:rPr>
          <w:rFonts w:asciiTheme="majorBidi" w:hAnsiTheme="majorBidi" w:cstheme="majorBidi"/>
        </w:rPr>
        <w:t xml:space="preserve"> (code tables), 33</w:t>
      </w:r>
    </w:p>
    <w:p w14:paraId="7320072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observation logs and, 34–36</w:t>
      </w:r>
    </w:p>
    <w:p w14:paraId="2EBF18B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rasd mutakaddam (term), 34</w:t>
      </w:r>
    </w:p>
    <w:p w14:paraId="74250610" w14:textId="366AC98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 xml:space="preserve">ribat </w:t>
      </w:r>
      <w:r w:rsidRPr="00115050">
        <w:rPr>
          <w:rFonts w:asciiTheme="majorBidi" w:hAnsiTheme="majorBidi" w:cstheme="majorBidi"/>
        </w:rPr>
        <w:t>(armed observation), 27–29, 33, 34</w:t>
      </w:r>
      <w:ins w:id="9" w:author="Greg Fisher" w:date="2024-02-22T13:47:00Z">
        <w:r w:rsidR="00856616" w:rsidRPr="00115050">
          <w:rPr>
            <w:rFonts w:asciiTheme="majorBidi" w:hAnsiTheme="majorBidi" w:cstheme="majorBidi"/>
          </w:rPr>
          <w:t>n.68</w:t>
        </w:r>
      </w:ins>
    </w:p>
    <w:p w14:paraId="4B669A3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video documentation and, 33</w:t>
      </w:r>
    </w:p>
    <w:p w14:paraId="3A37C48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Mursi, Muhammad, 203</w:t>
      </w:r>
    </w:p>
    <w:p w14:paraId="087BCCA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Musa, Shaikh Sallah, 176</w:t>
      </w:r>
    </w:p>
    <w:p w14:paraId="1068144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Musalimah, Nabil, 25</w:t>
      </w:r>
    </w:p>
    <w:p w14:paraId="03DF360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Muslim Brotherhood, 8, 91, 127, 184, 203, </w:t>
      </w:r>
      <w:r w:rsidRPr="00115050">
        <w:rPr>
          <w:rFonts w:asciiTheme="majorBidi" w:hAnsiTheme="majorBidi" w:cstheme="majorBidi"/>
          <w:i/>
        </w:rPr>
        <w:t>See</w:t>
      </w:r>
      <w:r w:rsidRPr="00115050">
        <w:rPr>
          <w:rFonts w:asciiTheme="majorBidi" w:hAnsiTheme="majorBidi" w:cstheme="majorBidi"/>
        </w:rPr>
        <w:t xml:space="preserve"> </w:t>
      </w:r>
      <w:r w:rsidRPr="00115050">
        <w:rPr>
          <w:rFonts w:asciiTheme="majorBidi" w:hAnsiTheme="majorBidi" w:cstheme="majorBidi"/>
          <w:i/>
          <w:iCs/>
        </w:rPr>
        <w:t xml:space="preserve">also </w:t>
      </w:r>
      <w:r w:rsidRPr="00115050">
        <w:rPr>
          <w:rFonts w:asciiTheme="majorBidi" w:hAnsiTheme="majorBidi" w:cstheme="majorBidi"/>
        </w:rPr>
        <w:t>Hamas</w:t>
      </w:r>
    </w:p>
    <w:p w14:paraId="25274CA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Egypt, election victory in (2012), 203</w:t>
      </w:r>
    </w:p>
    <w:p w14:paraId="6FB58F4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Nablus, 25, 61, 131, 173, 186</w:t>
      </w:r>
    </w:p>
    <w:p w14:paraId="23461EA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Nadi, Ayman, 52</w:t>
      </w:r>
    </w:p>
    <w:p w14:paraId="5413161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Nagar, Mahmud</w:t>
      </w:r>
      <w:r w:rsidRPr="00115050">
        <w:rPr>
          <w:rFonts w:asciiTheme="majorBidi" w:hAnsiTheme="majorBidi" w:cstheme="majorBidi"/>
        </w:rPr>
        <w:t>, 148</w:t>
      </w:r>
    </w:p>
    <w:p w14:paraId="7B42F18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Nahal Oz, 60, 171, 183</w:t>
      </w:r>
    </w:p>
    <w:p w14:paraId="5239AAD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Nahmani, Haim, 66–67</w:t>
      </w:r>
    </w:p>
    <w:p w14:paraId="095B638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Nasasrah, Wassim, 59</w:t>
      </w:r>
    </w:p>
    <w:p w14:paraId="1206FE9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Nasser, Nadal, 150</w:t>
      </w:r>
    </w:p>
    <w:p w14:paraId="31612BE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National Insurance Institute (Israel), 87</w:t>
      </w:r>
    </w:p>
    <w:p w14:paraId="77DD7F2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Netanya, 113</w:t>
      </w:r>
    </w:p>
    <w:p w14:paraId="0764C7C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Netanyahu, Benjamin, 86–88, 90–91, 121</w:t>
      </w:r>
    </w:p>
    <w:p w14:paraId="4050DC7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Netzarim, 24, 26</w:t>
      </w:r>
    </w:p>
    <w:p w14:paraId="7926530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Nimr, Murad, 56–57</w:t>
      </w:r>
    </w:p>
    <w:p w14:paraId="4E4D6F7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Nokdim, 185</w:t>
      </w:r>
    </w:p>
    <w:p w14:paraId="0BBB172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October 7 attacks, iii–vi</w:t>
      </w:r>
    </w:p>
    <w:p w14:paraId="23741FF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deception operations and, v</w:t>
      </w:r>
    </w:p>
    <w:p w14:paraId="38FB16A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death toll and, iii</w:t>
      </w:r>
    </w:p>
    <w:p w14:paraId="13A1E3C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Israeli intelligence failures and, iii–vi</w:t>
      </w:r>
    </w:p>
    <w:p w14:paraId="44AC4FF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Operation Al-Aqsa Flood, Hamas' name for, v</w:t>
      </w:r>
    </w:p>
    <w:p w14:paraId="218393B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Odeh, Maher</w:t>
      </w:r>
      <w:r w:rsidRPr="00115050">
        <w:rPr>
          <w:rFonts w:asciiTheme="majorBidi" w:hAnsiTheme="majorBidi" w:cstheme="majorBidi"/>
        </w:rPr>
        <w:t>, 134</w:t>
      </w:r>
    </w:p>
    <w:p w14:paraId="4FC5972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Ofakim, 64</w:t>
      </w:r>
    </w:p>
    <w:p w14:paraId="6A45D48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Olmert, Ehud</w:t>
      </w:r>
      <w:r w:rsidRPr="00115050">
        <w:rPr>
          <w:rFonts w:asciiTheme="majorBidi" w:hAnsiTheme="majorBidi" w:cstheme="majorBidi"/>
        </w:rPr>
        <w:t>, 84, 198</w:t>
      </w:r>
    </w:p>
    <w:p w14:paraId="13F6C21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Orhan army post, attack on (2004), 161</w:t>
      </w:r>
    </w:p>
    <w:p w14:paraId="7C81BD8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Oslo Accords (1993), 8, 13, 132, 135</w:t>
      </w:r>
    </w:p>
    <w:p w14:paraId="1850F2E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Padan, Nadav, 124</w:t>
      </w:r>
    </w:p>
    <w:p w14:paraId="74847D4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lastRenderedPageBreak/>
        <w:t>Palestine Liberation Organization (PLO)</w:t>
      </w:r>
      <w:r w:rsidRPr="00115050">
        <w:rPr>
          <w:rFonts w:asciiTheme="majorBidi" w:hAnsiTheme="majorBidi" w:cstheme="majorBidi"/>
        </w:rPr>
        <w:t>, 138</w:t>
      </w:r>
    </w:p>
    <w:p w14:paraId="19C737C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Palestinian Authority (PA), 9, 68–69, 86, 92, 97, 99–101, 120–22, 133</w:t>
      </w:r>
    </w:p>
    <w:p w14:paraId="0AB3BA9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police force of, 133</w:t>
      </w:r>
    </w:p>
    <w:p w14:paraId="2C0AF366"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security appartus of, 69, 97, 100–101, 135–36, 175</w:t>
      </w:r>
    </w:p>
    <w:p w14:paraId="3B286C2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Palestinian Islamic Jihad (PIJ), 23, 24, 26, 29, 63, 197</w:t>
      </w:r>
    </w:p>
    <w:p w14:paraId="18C983F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paramedics, 27</w:t>
      </w:r>
    </w:p>
    <w:p w14:paraId="05D92B6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Pardo, Tamir, 91</w:t>
      </w:r>
    </w:p>
    <w:p w14:paraId="77629B2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Park Hotel (Netanya) attack, 2002, 152</w:t>
      </w:r>
    </w:p>
    <w:p w14:paraId="1CE722B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Passover, 41, 152</w:t>
      </w:r>
    </w:p>
    <w:p w14:paraId="6A2C014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PayPal, 121</w:t>
      </w:r>
    </w:p>
    <w:p w14:paraId="3539D41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photography, thermal, 90</w:t>
      </w:r>
    </w:p>
    <w:p w14:paraId="068B35C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Pi-Glilot, 80</w:t>
      </w:r>
    </w:p>
    <w:p w14:paraId="259AD39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P'nei Kedem, 26</w:t>
      </w:r>
    </w:p>
    <w:p w14:paraId="3FB3CF2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Popular Resistance Committees, 25, 180, 197</w:t>
      </w:r>
    </w:p>
    <w:p w14:paraId="701DC9D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psychological warfare, 9, 222</w:t>
      </w:r>
    </w:p>
    <w:p w14:paraId="41D5981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Qassem, Na’im, 208</w:t>
      </w:r>
    </w:p>
    <w:p w14:paraId="3A39B4B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Qawasmah, Akram, 20</w:t>
      </w:r>
    </w:p>
    <w:p w14:paraId="52D6364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Quds Press, 78–79</w:t>
      </w:r>
    </w:p>
    <w:p w14:paraId="7EEC45C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Quran, 144, 210, 211–13</w:t>
      </w:r>
    </w:p>
    <w:p w14:paraId="493E189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Jews, view of, 214–15</w:t>
      </w:r>
    </w:p>
    <w:p w14:paraId="6E43551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Quran, Hitham</w:t>
      </w:r>
    </w:p>
    <w:p w14:paraId="2825331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 xml:space="preserve">'usrah </w:t>
      </w:r>
      <w:r w:rsidRPr="00115050">
        <w:rPr>
          <w:rFonts w:asciiTheme="majorBidi" w:hAnsiTheme="majorBidi" w:cstheme="majorBidi"/>
        </w:rPr>
        <w:t>study group and, 145</w:t>
      </w:r>
    </w:p>
    <w:p w14:paraId="362504F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Rabin, Yitzhak, 175</w:t>
      </w:r>
    </w:p>
    <w:p w14:paraId="453D5AB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Radjwan, Shaikh</w:t>
      </w:r>
      <w:r w:rsidRPr="00115050">
        <w:rPr>
          <w:rFonts w:asciiTheme="majorBidi" w:hAnsiTheme="majorBidi" w:cstheme="majorBidi"/>
        </w:rPr>
        <w:t>, 139</w:t>
      </w:r>
    </w:p>
    <w:p w14:paraId="5DCEF60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RAFAEL, 156</w:t>
      </w:r>
    </w:p>
    <w:p w14:paraId="67C13D9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Rafah, 30, 31, 37, 63, 82, 128, 160, 182</w:t>
      </w:r>
    </w:p>
    <w:p w14:paraId="7B63A10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Yabneh neighborhood of, 27</w:t>
      </w:r>
    </w:p>
    <w:p w14:paraId="3825F3C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Rafah Crossing, 31, 193</w:t>
      </w:r>
    </w:p>
    <w:p w14:paraId="23059F3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Rafiah Yam, 22</w:t>
      </w:r>
    </w:p>
    <w:p w14:paraId="29B9C1D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Ra'id Bardawil, 24–25</w:t>
      </w:r>
    </w:p>
    <w:p w14:paraId="564F470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Ramadan, 56</w:t>
      </w:r>
    </w:p>
    <w:p w14:paraId="3A64A82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Ramallah, 63, 170, 176, 186</w:t>
      </w:r>
    </w:p>
    <w:p w14:paraId="42943E2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Ramle, 87</w:t>
      </w:r>
    </w:p>
    <w:p w14:paraId="4C224C4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Ramon prison</w:t>
      </w:r>
      <w:r w:rsidRPr="00115050">
        <w:rPr>
          <w:rFonts w:asciiTheme="majorBidi" w:hAnsiTheme="majorBidi" w:cstheme="majorBidi"/>
        </w:rPr>
        <w:t>, 149</w:t>
      </w:r>
    </w:p>
    <w:p w14:paraId="5AD4B99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Rantisi, 'Abed al-Naji, 130</w:t>
      </w:r>
    </w:p>
    <w:p w14:paraId="2DE0135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Red Color early warning system, 112, </w:t>
      </w:r>
      <w:r w:rsidRPr="00115050">
        <w:rPr>
          <w:rFonts w:asciiTheme="majorBidi" w:hAnsiTheme="majorBidi" w:cstheme="majorBidi"/>
          <w:i/>
        </w:rPr>
        <w:t>See</w:t>
      </w:r>
      <w:r w:rsidRPr="00115050">
        <w:rPr>
          <w:rFonts w:asciiTheme="majorBidi" w:hAnsiTheme="majorBidi" w:cstheme="majorBidi"/>
        </w:rPr>
        <w:t xml:space="preserve"> also RedAlert (rocket warning app)</w:t>
      </w:r>
    </w:p>
    <w:p w14:paraId="0851FF3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Red Cross, 182</w:t>
      </w:r>
    </w:p>
    <w:p w14:paraId="4CB9A7D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RedAlert (rocket warning app), 112</w:t>
      </w:r>
    </w:p>
    <w:p w14:paraId="0967E2E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Rehovot, 80–81</w:t>
      </w:r>
    </w:p>
    <w:p w14:paraId="717899E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Reuters, 174</w:t>
      </w:r>
    </w:p>
    <w:p w14:paraId="3AB5E30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Rian, Nizar, 198</w:t>
      </w:r>
    </w:p>
    <w:p w14:paraId="6ED44E5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Riyad, 55–56</w:t>
      </w:r>
    </w:p>
    <w:p w14:paraId="61CEAA5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Romania, 49, 151</w:t>
      </w:r>
    </w:p>
    <w:p w14:paraId="506A795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Rosh Hashana, 115</w:t>
      </w:r>
    </w:p>
    <w:p w14:paraId="1FBDEA5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Rotenberg, Ram, 94</w:t>
      </w:r>
    </w:p>
    <w:p w14:paraId="53D4602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Sabbath, iv, 19, 170, 178</w:t>
      </w:r>
    </w:p>
    <w:p w14:paraId="157A844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exploitation of, by Hamas, 178</w:t>
      </w:r>
    </w:p>
    <w:p w14:paraId="1830664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Safarini, I'ad, 50–52</w:t>
      </w:r>
    </w:p>
    <w:p w14:paraId="13D0F2F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Sagi, Uri</w:t>
      </w:r>
      <w:r w:rsidRPr="00115050">
        <w:rPr>
          <w:rFonts w:asciiTheme="majorBidi" w:hAnsiTheme="majorBidi" w:cstheme="majorBidi"/>
        </w:rPr>
        <w:t>, 140</w:t>
      </w:r>
    </w:p>
    <w:p w14:paraId="5205852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Sa'id, 'Ali, 22, 149</w:t>
      </w:r>
    </w:p>
    <w:p w14:paraId="38D3304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Sa'idi, Ahmad, 153</w:t>
      </w:r>
    </w:p>
    <w:p w14:paraId="18F08D6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Sakhnin, 50–51</w:t>
      </w:r>
    </w:p>
    <w:p w14:paraId="5F6C9DC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Salahiyyah, Basil, 46, 102, 107–9</w:t>
      </w:r>
    </w:p>
    <w:p w14:paraId="64EE99F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Salamah, Hassan, 20</w:t>
      </w:r>
    </w:p>
    <w:p w14:paraId="3095601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Salih, Ibrahim, 21</w:t>
      </w:r>
    </w:p>
    <w:p w14:paraId="6D931CA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Sallah (collaborator), 137–38</w:t>
      </w:r>
    </w:p>
    <w:p w14:paraId="3FBF208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color w:val="202124"/>
          <w:shd w:val="clear" w:color="auto" w:fill="FFFFFF"/>
        </w:rPr>
        <w:t>Sallah, Muhammad</w:t>
      </w:r>
      <w:r w:rsidRPr="00115050">
        <w:rPr>
          <w:rFonts w:asciiTheme="majorBidi" w:hAnsiTheme="majorBidi" w:cstheme="majorBidi"/>
        </w:rPr>
        <w:t xml:space="preserve">. </w:t>
      </w:r>
      <w:r w:rsidRPr="00115050">
        <w:rPr>
          <w:rFonts w:asciiTheme="majorBidi" w:hAnsiTheme="majorBidi" w:cstheme="majorBidi"/>
          <w:i/>
        </w:rPr>
        <w:t>See</w:t>
      </w:r>
      <w:r w:rsidRPr="00115050">
        <w:rPr>
          <w:rFonts w:asciiTheme="majorBidi" w:hAnsiTheme="majorBidi" w:cstheme="majorBidi"/>
        </w:rPr>
        <w:t xml:space="preserve"> Abu Ahmad (Muhammad Sallah)</w:t>
      </w:r>
    </w:p>
    <w:p w14:paraId="224F268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Samur, Dia Muhammad 'Aref, 170</w:t>
      </w:r>
    </w:p>
    <w:p w14:paraId="5185897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Sarur, Musa</w:t>
      </w:r>
      <w:r w:rsidRPr="00115050">
        <w:rPr>
          <w:rFonts w:asciiTheme="majorBidi" w:hAnsiTheme="majorBidi" w:cstheme="majorBidi"/>
        </w:rPr>
        <w:t>, 148</w:t>
      </w:r>
    </w:p>
    <w:p w14:paraId="0AF8841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Saudi Arabia, 50, 56, 119</w:t>
      </w:r>
    </w:p>
    <w:p w14:paraId="7AEF12C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Saurhabil (Hamas member), 153</w:t>
      </w:r>
    </w:p>
    <w:p w14:paraId="40AF781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Sawalha, Nabil, 129</w:t>
      </w:r>
    </w:p>
    <w:p w14:paraId="269FD01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Sawiti, Jihad, 25</w:t>
      </w:r>
    </w:p>
    <w:p w14:paraId="5BFE0CB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Sayeret Matkal, 61</w:t>
      </w:r>
    </w:p>
    <w:p w14:paraId="3C3AC1F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Sderot, 83</w:t>
      </w:r>
    </w:p>
    <w:p w14:paraId="352EFEE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Second Lebanon War, 93, 198, 200</w:t>
      </w:r>
    </w:p>
    <w:p w14:paraId="66F5171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Sha'ar, Ma'in, 185</w:t>
      </w:r>
    </w:p>
    <w:p w14:paraId="6384ACC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Shabab al-Aqsa, 145</w:t>
      </w:r>
    </w:p>
    <w:p w14:paraId="73E4D75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Shadi, Halawah, 26</w:t>
      </w:r>
    </w:p>
    <w:p w14:paraId="2D26BD7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Shafi,</w:t>
      </w:r>
      <w:r w:rsidRPr="00115050">
        <w:rPr>
          <w:rFonts w:asciiTheme="majorBidi" w:hAnsiTheme="majorBidi" w:cstheme="majorBidi"/>
        </w:rPr>
        <w:t xml:space="preserve"> </w:t>
      </w:r>
      <w:r w:rsidRPr="00115050">
        <w:rPr>
          <w:rFonts w:asciiTheme="majorBidi" w:hAnsiTheme="majorBidi" w:cstheme="majorBidi"/>
          <w:shd w:val="clear" w:color="auto" w:fill="FFFFFF"/>
        </w:rPr>
        <w:t>Maher Hussni 'Ali</w:t>
      </w:r>
      <w:r w:rsidRPr="00115050">
        <w:rPr>
          <w:rFonts w:asciiTheme="majorBidi" w:hAnsiTheme="majorBidi" w:cstheme="majorBidi"/>
        </w:rPr>
        <w:t>, 148</w:t>
      </w:r>
    </w:p>
    <w:p w14:paraId="423E436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Shahin, Hamza, 32</w:t>
      </w:r>
    </w:p>
    <w:p w14:paraId="69ADD9A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Shaikh, Sallah</w:t>
      </w:r>
      <w:r w:rsidRPr="00115050">
        <w:rPr>
          <w:rFonts w:asciiTheme="majorBidi" w:hAnsiTheme="majorBidi" w:cstheme="majorBidi"/>
        </w:rPr>
        <w:t>, 134</w:t>
      </w:r>
    </w:p>
    <w:p w14:paraId="4D84D8A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Shaikhah, Bakir, 52</w:t>
      </w:r>
    </w:p>
    <w:p w14:paraId="7C79575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Shala'tah, Khadir, 50–52</w:t>
      </w:r>
    </w:p>
    <w:p w14:paraId="56186D0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Shalev, Gabriella (Israeli Ambassador to the U.N.), 87</w:t>
      </w:r>
    </w:p>
    <w:p w14:paraId="021CCB2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Shalit, Gilad, abduction of, 15, 85–90, 146, 163, 167, 178–82, 200, 203, 221</w:t>
      </w:r>
    </w:p>
    <w:p w14:paraId="25AAE79F"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forward observation and, 178, 180</w:t>
      </w:r>
    </w:p>
    <w:p w14:paraId="28847EA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counterintelligence and, 180–81, 182</w:t>
      </w:r>
    </w:p>
    <w:p w14:paraId="7DFCA15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prisoner exchange and (2011), 41, 59, 68</w:t>
      </w:r>
    </w:p>
    <w:p w14:paraId="5FC769E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topographical analysis, by Hamas and, 178</w:t>
      </w:r>
    </w:p>
    <w:p w14:paraId="00371D0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tunnels, use of, 178–80</w:t>
      </w:r>
    </w:p>
    <w:p w14:paraId="5D61B2B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Shaluf, Fuaz, 31</w:t>
      </w:r>
    </w:p>
    <w:p w14:paraId="0813000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Shaluf, Jam'a 'Atiyha, 31</w:t>
      </w:r>
    </w:p>
    <w:p w14:paraId="5BF444E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Shaluf, Kamel, 31</w:t>
      </w:r>
    </w:p>
    <w:p w14:paraId="450485F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Sharkas, Salim, 153</w:t>
      </w:r>
    </w:p>
    <w:p w14:paraId="1D40DA8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Shati refugee camp, 19</w:t>
      </w:r>
    </w:p>
    <w:p w14:paraId="3434F6AE" w14:textId="7E44569A" w:rsidR="00E43D97" w:rsidRPr="00115050" w:rsidRDefault="00297491" w:rsidP="00E43D97">
      <w:pPr>
        <w:pStyle w:val="Index1"/>
        <w:rPr>
          <w:rFonts w:asciiTheme="majorBidi" w:hAnsiTheme="majorBidi" w:cstheme="majorBidi"/>
        </w:rPr>
      </w:pPr>
      <w:r w:rsidRPr="00115050">
        <w:rPr>
          <w:rFonts w:asciiTheme="majorBidi" w:hAnsiTheme="majorBidi" w:cstheme="majorBidi"/>
        </w:rPr>
        <w:t>Shaul, Oron, 195</w:t>
      </w:r>
      <w:r w:rsidR="00E43D97" w:rsidRPr="00115050">
        <w:rPr>
          <w:rFonts w:asciiTheme="majorBidi" w:hAnsiTheme="majorBidi" w:cstheme="majorBidi"/>
        </w:rPr>
        <w:t xml:space="preserve"> </w:t>
      </w:r>
      <w:r w:rsidR="00E43D97" w:rsidRPr="00115050">
        <w:rPr>
          <w:rFonts w:asciiTheme="majorBidi" w:hAnsiTheme="majorBidi" w:cstheme="majorBidi"/>
        </w:rPr>
        <w:t>Sharon, Ariel, 80, 83, 176</w:t>
      </w:r>
    </w:p>
    <w:p w14:paraId="6EE84068" w14:textId="77777777" w:rsidR="00E43D97" w:rsidRPr="00115050" w:rsidRDefault="00E43D97" w:rsidP="00E43D97">
      <w:pPr>
        <w:pStyle w:val="Index1"/>
        <w:rPr>
          <w:rFonts w:asciiTheme="majorBidi" w:hAnsiTheme="majorBidi" w:cstheme="majorBidi"/>
        </w:rPr>
      </w:pPr>
      <w:r w:rsidRPr="00115050">
        <w:rPr>
          <w:rFonts w:asciiTheme="majorBidi" w:hAnsiTheme="majorBidi" w:cstheme="majorBidi"/>
        </w:rPr>
        <w:t>Shas political party, 94</w:t>
      </w:r>
    </w:p>
    <w:p w14:paraId="5C0BFE5A" w14:textId="5EFBD5C2" w:rsidR="00297491" w:rsidRPr="00115050" w:rsidRDefault="00297491" w:rsidP="00E43D97">
      <w:pPr>
        <w:pStyle w:val="Index1"/>
        <w:rPr>
          <w:rFonts w:asciiTheme="majorBidi" w:hAnsiTheme="majorBidi" w:cstheme="majorBidi"/>
        </w:rPr>
      </w:pPr>
    </w:p>
    <w:p w14:paraId="53299AF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Shavei Shomron, 22</w:t>
      </w:r>
    </w:p>
    <w:p w14:paraId="7E2AA82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Shin Bet, 8, 57, 63, 66–68, 70, 73, 78, 94, 98, 131, 140, 146</w:t>
      </w:r>
    </w:p>
    <w:p w14:paraId="4581E9B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Shkhadah, Sallah, 127</w:t>
      </w:r>
    </w:p>
    <w:p w14:paraId="23F0BE0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Shuja'iyyah, 128</w:t>
      </w:r>
    </w:p>
    <w:p w14:paraId="65B68EC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'Abu-'Othman mosque in, 128</w:t>
      </w:r>
    </w:p>
    <w:p w14:paraId="2790FEC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al-Haushi mosque in, 128</w:t>
      </w:r>
    </w:p>
    <w:p w14:paraId="008BDE6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Shuker, Shai</w:t>
      </w:r>
      <w:r w:rsidRPr="00115050">
        <w:rPr>
          <w:rFonts w:asciiTheme="majorBidi" w:hAnsiTheme="majorBidi" w:cstheme="majorBidi"/>
        </w:rPr>
        <w:t>, 133</w:t>
      </w:r>
    </w:p>
    <w:p w14:paraId="10DF1C4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Silwad</w:t>
      </w:r>
      <w:r w:rsidRPr="00115050">
        <w:rPr>
          <w:rFonts w:asciiTheme="majorBidi" w:hAnsiTheme="majorBidi" w:cstheme="majorBidi"/>
        </w:rPr>
        <w:t>, 147</w:t>
      </w:r>
    </w:p>
    <w:p w14:paraId="5A4BF4D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Silwan cell, 21, 80, 220</w:t>
      </w:r>
    </w:p>
    <w:p w14:paraId="2EFC611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Simchat Torah, holiday of, iii–iv</w:t>
      </w:r>
    </w:p>
    <w:p w14:paraId="2325791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Sinwar, Muhammad, 178</w:t>
      </w:r>
    </w:p>
    <w:p w14:paraId="6FA310A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Sinwar, </w:t>
      </w:r>
      <w:commentRangeStart w:id="10"/>
      <w:r w:rsidRPr="00115050">
        <w:rPr>
          <w:rFonts w:asciiTheme="majorBidi" w:hAnsiTheme="majorBidi" w:cstheme="majorBidi"/>
        </w:rPr>
        <w:t>Yahiya</w:t>
      </w:r>
      <w:commentRangeEnd w:id="10"/>
      <w:r w:rsidR="00305C1A" w:rsidRPr="00115050">
        <w:rPr>
          <w:rStyle w:val="CommentReference"/>
          <w:rFonts w:asciiTheme="majorBidi" w:eastAsiaTheme="minorHAnsi" w:hAnsiTheme="majorBidi" w:cstheme="majorBidi"/>
          <w:bCs w:val="0"/>
          <w:noProof w:val="0"/>
        </w:rPr>
        <w:commentReference w:id="10"/>
      </w:r>
      <w:r w:rsidRPr="00115050">
        <w:rPr>
          <w:rFonts w:asciiTheme="majorBidi" w:hAnsiTheme="majorBidi" w:cstheme="majorBidi"/>
        </w:rPr>
        <w:t>, 127, 166</w:t>
      </w:r>
    </w:p>
    <w:p w14:paraId="5DC240A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Six-Day War, 204</w:t>
      </w:r>
    </w:p>
    <w:p w14:paraId="00369E2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Siyam, Sa'id, 58</w:t>
      </w:r>
    </w:p>
    <w:p w14:paraId="4A5D4DE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Sky Network (UK), 89</w:t>
      </w:r>
    </w:p>
    <w:p w14:paraId="7883533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smugglers, 37, 153</w:t>
      </w:r>
    </w:p>
    <w:p w14:paraId="611B5BB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Social Security (Israeli), 52</w:t>
      </w:r>
    </w:p>
    <w:p w14:paraId="719A37F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Strip, 44</w:t>
      </w:r>
    </w:p>
    <w:p w14:paraId="44612F2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Suba, 41</w:t>
      </w:r>
    </w:p>
    <w:p w14:paraId="5F5AEF4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Subahi, Sallah, 177</w:t>
      </w:r>
    </w:p>
    <w:p w14:paraId="3E99E67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Sudan, 42</w:t>
      </w:r>
    </w:p>
    <w:p w14:paraId="312AFFC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Sudan, South, 90</w:t>
      </w:r>
    </w:p>
    <w:p w14:paraId="59A3570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Sufa, 70, 71</w:t>
      </w:r>
    </w:p>
    <w:p w14:paraId="6A4D6F7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Sufa Crossing, 23</w:t>
      </w:r>
    </w:p>
    <w:p w14:paraId="37B9371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suicide attacks. </w:t>
      </w:r>
      <w:r w:rsidRPr="00115050">
        <w:rPr>
          <w:rFonts w:asciiTheme="majorBidi" w:hAnsiTheme="majorBidi" w:cstheme="majorBidi"/>
          <w:i/>
        </w:rPr>
        <w:t>See</w:t>
      </w:r>
      <w:r w:rsidRPr="00115050">
        <w:rPr>
          <w:rFonts w:asciiTheme="majorBidi" w:hAnsiTheme="majorBidi" w:cstheme="majorBidi"/>
        </w:rPr>
        <w:t xml:space="preserve"> Café Moment suicide attack (2002), </w:t>
      </w:r>
      <w:r w:rsidRPr="00115050">
        <w:rPr>
          <w:rFonts w:asciiTheme="majorBidi" w:hAnsiTheme="majorBidi" w:cstheme="majorBidi"/>
          <w:i/>
        </w:rPr>
        <w:t>See</w:t>
      </w:r>
      <w:r w:rsidRPr="00115050">
        <w:rPr>
          <w:rFonts w:asciiTheme="majorBidi" w:hAnsiTheme="majorBidi" w:cstheme="majorBidi"/>
        </w:rPr>
        <w:t xml:space="preserve"> Café Hillel suicide attack (2003), </w:t>
      </w:r>
      <w:r w:rsidRPr="00115050">
        <w:rPr>
          <w:rFonts w:asciiTheme="majorBidi" w:hAnsiTheme="majorBidi" w:cstheme="majorBidi"/>
          <w:i/>
        </w:rPr>
        <w:t>See</w:t>
      </w:r>
      <w:r w:rsidRPr="00115050">
        <w:rPr>
          <w:rFonts w:asciiTheme="majorBidi" w:hAnsiTheme="majorBidi" w:cstheme="majorBidi"/>
        </w:rPr>
        <w:t xml:space="preserve"> Hamas</w:t>
      </w:r>
    </w:p>
    <w:p w14:paraId="57833C8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Sur Bahar, 153</w:t>
      </w:r>
    </w:p>
    <w:p w14:paraId="60B6ED3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Syria, 43, 44, 56, 147, 153</w:t>
      </w:r>
    </w:p>
    <w:p w14:paraId="64B6A0A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civil war in, 94</w:t>
      </w:r>
    </w:p>
    <w:p w14:paraId="4D3E32C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Taba Crossing, 37</w:t>
      </w:r>
    </w:p>
    <w:p w14:paraId="662F161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Tah, Ayman</w:t>
      </w:r>
      <w:r w:rsidRPr="00115050">
        <w:rPr>
          <w:rFonts w:asciiTheme="majorBidi" w:hAnsiTheme="majorBidi" w:cstheme="majorBidi"/>
        </w:rPr>
        <w:t>, 136</w:t>
      </w:r>
    </w:p>
    <w:p w14:paraId="3770799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i/>
          <w:iCs/>
        </w:rPr>
        <w:t xml:space="preserve">tahadiya </w:t>
      </w:r>
      <w:r w:rsidRPr="00115050">
        <w:rPr>
          <w:rFonts w:asciiTheme="majorBidi" w:hAnsiTheme="majorBidi" w:cstheme="majorBidi"/>
        </w:rPr>
        <w:t>(mutually-agreed calm), 198</w:t>
      </w:r>
    </w:p>
    <w:p w14:paraId="70F5063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Tamimi, Azzam</w:t>
      </w:r>
    </w:p>
    <w:p w14:paraId="02FB876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w:t>
      </w:r>
    </w:p>
    <w:p w14:paraId="068743BB" w14:textId="77777777" w:rsidR="00297491" w:rsidRPr="00115050" w:rsidRDefault="00297491" w:rsidP="00297491">
      <w:pPr>
        <w:pStyle w:val="Index3"/>
        <w:tabs>
          <w:tab w:val="right" w:leader="dot" w:pos="4310"/>
        </w:tabs>
        <w:rPr>
          <w:rFonts w:asciiTheme="majorBidi" w:hAnsiTheme="majorBidi" w:cstheme="majorBidi"/>
          <w:noProof/>
        </w:rPr>
      </w:pPr>
      <w:r w:rsidRPr="00115050">
        <w:rPr>
          <w:rFonts w:asciiTheme="majorBidi" w:hAnsiTheme="majorBidi" w:cstheme="majorBidi"/>
          <w:i/>
          <w:iCs/>
          <w:noProof/>
        </w:rPr>
        <w:t>Unwritten Chapters</w:t>
      </w:r>
      <w:r w:rsidRPr="00115050">
        <w:rPr>
          <w:rFonts w:asciiTheme="majorBidi" w:hAnsiTheme="majorBidi" w:cstheme="majorBidi"/>
          <w:noProof/>
        </w:rPr>
        <w:t>, 11</w:t>
      </w:r>
    </w:p>
    <w:p w14:paraId="0E3E1C5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Tarik (Hamas codename), 51</w:t>
      </w:r>
    </w:p>
    <w:p w14:paraId="7FD1803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Tariya, Muhammad, 54</w:t>
      </w:r>
    </w:p>
    <w:p w14:paraId="2331D54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Tarmit army post, attack on (2001)</w:t>
      </w:r>
      <w:r w:rsidRPr="00115050">
        <w:rPr>
          <w:rFonts w:asciiTheme="majorBidi" w:hAnsiTheme="majorBidi" w:cstheme="majorBidi"/>
        </w:rPr>
        <w:t>, 160</w:t>
      </w:r>
    </w:p>
    <w:p w14:paraId="49CEF11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Tarqumiyah, 41</w:t>
      </w:r>
    </w:p>
    <w:p w14:paraId="2304987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Tawil, Bushra</w:t>
      </w:r>
      <w:r w:rsidRPr="00115050">
        <w:rPr>
          <w:rFonts w:asciiTheme="majorBidi" w:hAnsiTheme="majorBidi" w:cstheme="majorBidi"/>
        </w:rPr>
        <w:t>, 148</w:t>
      </w:r>
    </w:p>
    <w:p w14:paraId="025ABAA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Tel 'Ail, 26</w:t>
      </w:r>
    </w:p>
    <w:p w14:paraId="6DB801F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Tel Aviv, 45, 50, 51, 53, 62, 63, 79, 85, 92, 170, 177</w:t>
      </w:r>
    </w:p>
    <w:p w14:paraId="47315F3E"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Central Bus Station, 177</w:t>
      </w:r>
    </w:p>
    <w:p w14:paraId="4C1FA291"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Har Tzion Boulevard, 177</w:t>
      </w:r>
    </w:p>
    <w:p w14:paraId="74AC74B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Tel Aviv Central Bus Station, 51</w:t>
      </w:r>
    </w:p>
    <w:p w14:paraId="170724E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Til al-Hauwa, 97</w:t>
      </w:r>
    </w:p>
    <w:p w14:paraId="081F1B8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Toledano, Nissim, abduction of</w:t>
      </w:r>
      <w:r w:rsidRPr="00115050">
        <w:rPr>
          <w:rFonts w:asciiTheme="majorBidi" w:hAnsiTheme="majorBidi" w:cstheme="majorBidi"/>
        </w:rPr>
        <w:t>, 169</w:t>
      </w:r>
    </w:p>
    <w:p w14:paraId="2C6F64E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Tsrifin, 176</w:t>
      </w:r>
    </w:p>
    <w:p w14:paraId="487DE1FB"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Tul Karem, 152</w:t>
      </w:r>
    </w:p>
    <w:p w14:paraId="205336A6"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Tunisia, 42, 165</w:t>
      </w:r>
    </w:p>
    <w:p w14:paraId="3364375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revolution in (2011), 44</w:t>
      </w:r>
    </w:p>
    <w:p w14:paraId="26AB4DC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Turkey, 49–52, 57, 59</w:t>
      </w:r>
    </w:p>
    <w:p w14:paraId="14D2E6D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'Ubaid, Ahmad, 177</w:t>
      </w:r>
    </w:p>
    <w:p w14:paraId="79EDA38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'Ubid, Na'al, 177</w:t>
      </w:r>
    </w:p>
    <w:p w14:paraId="2CA6AC49"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Ukraine, 120</w:t>
      </w:r>
    </w:p>
    <w:p w14:paraId="112C425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Umm al-Fahm, 52–53</w:t>
      </w:r>
    </w:p>
    <w:p w14:paraId="69F8D01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'Umrah, 50–51</w:t>
      </w:r>
    </w:p>
    <w:p w14:paraId="0953610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lang w:val="de-DE"/>
        </w:rPr>
        <w:t xml:space="preserve">UNDP. </w:t>
      </w:r>
      <w:r w:rsidRPr="00115050">
        <w:rPr>
          <w:rFonts w:asciiTheme="majorBidi" w:hAnsiTheme="majorBidi" w:cstheme="majorBidi"/>
          <w:i/>
        </w:rPr>
        <w:t>See</w:t>
      </w:r>
      <w:r w:rsidRPr="00115050">
        <w:rPr>
          <w:rFonts w:asciiTheme="majorBidi" w:hAnsiTheme="majorBidi" w:cstheme="majorBidi"/>
        </w:rPr>
        <w:t xml:space="preserve"> United Nations Development Program (UNDP)</w:t>
      </w:r>
    </w:p>
    <w:p w14:paraId="5EBD907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United Arab Emirates (UAE), 119</w:t>
      </w:r>
    </w:p>
    <w:p w14:paraId="295B55E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United Nations Development Program (UNDP), 59</w:t>
      </w:r>
    </w:p>
    <w:p w14:paraId="2FFA8B3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penetration of, 59</w:t>
      </w:r>
    </w:p>
    <w:p w14:paraId="39BC1EE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United Nations Relief and Works Agency (UNRWA), 58, 197</w:t>
      </w:r>
    </w:p>
    <w:p w14:paraId="00F9DD1C"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penetration of, 58</w:t>
      </w:r>
    </w:p>
    <w:p w14:paraId="0CA42B3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United Nations Security Council, 87</w:t>
      </w:r>
    </w:p>
    <w:p w14:paraId="111A2DE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United States, 78, 147</w:t>
      </w:r>
    </w:p>
    <w:p w14:paraId="3460BFB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lastRenderedPageBreak/>
        <w:t xml:space="preserve">unmanned aerial vehicles (UAVs), Israeli, 14, 47, 72, 89, 100, </w:t>
      </w:r>
      <w:r w:rsidRPr="00115050">
        <w:rPr>
          <w:rFonts w:asciiTheme="majorBidi" w:hAnsiTheme="majorBidi" w:cstheme="majorBidi"/>
          <w:i/>
        </w:rPr>
        <w:t>See</w:t>
      </w:r>
      <w:r w:rsidRPr="00115050">
        <w:rPr>
          <w:rFonts w:asciiTheme="majorBidi" w:hAnsiTheme="majorBidi" w:cstheme="majorBidi"/>
        </w:rPr>
        <w:t xml:space="preserve"> also Hamas, counterintelligence and</w:t>
      </w:r>
    </w:p>
    <w:p w14:paraId="7EA8A7A9"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i/>
          <w:iCs/>
        </w:rPr>
        <w:t>al-z’nana</w:t>
      </w:r>
      <w:r w:rsidRPr="00115050">
        <w:rPr>
          <w:rFonts w:asciiTheme="majorBidi" w:hAnsiTheme="majorBidi" w:cstheme="majorBidi"/>
        </w:rPr>
        <w:t>, nickname of, 155</w:t>
      </w:r>
    </w:p>
    <w:p w14:paraId="2734F97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Skylite model, 156</w:t>
      </w:r>
    </w:p>
    <w:p w14:paraId="36531E3A"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weaknesses of, 156</w:t>
      </w:r>
    </w:p>
    <w:p w14:paraId="2DBB624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UNRWA. </w:t>
      </w:r>
      <w:r w:rsidRPr="00115050">
        <w:rPr>
          <w:rFonts w:asciiTheme="majorBidi" w:hAnsiTheme="majorBidi" w:cstheme="majorBidi"/>
          <w:i/>
        </w:rPr>
        <w:t>See</w:t>
      </w:r>
      <w:r w:rsidRPr="00115050">
        <w:rPr>
          <w:rFonts w:asciiTheme="majorBidi" w:hAnsiTheme="majorBidi" w:cstheme="majorBidi"/>
        </w:rPr>
        <w:t xml:space="preserve"> United Nations Relief and Works Agency (UNRWA)</w:t>
      </w:r>
    </w:p>
    <w:p w14:paraId="08B6E58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violent non-state actors (VNSAs), 7, 76, 95, 123, 215–16, 222–24</w:t>
      </w:r>
    </w:p>
    <w:p w14:paraId="6B909022"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asymmetrical intelligence campaigns and, 216, 223</w:t>
      </w:r>
    </w:p>
    <w:p w14:paraId="23F6609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counterintelligence and, 125, 167</w:t>
      </w:r>
    </w:p>
    <w:p w14:paraId="3DE52F0B"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intelligence and, 12</w:t>
      </w:r>
    </w:p>
    <w:p w14:paraId="1C4A81D4"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scholarship on, 11–12</w:t>
      </w:r>
    </w:p>
    <w:p w14:paraId="71636AC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Virginia, 78</w:t>
      </w:r>
    </w:p>
    <w:p w14:paraId="0E03EFB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Wadi, Jamil, 79, 165, 191</w:t>
      </w:r>
    </w:p>
    <w:p w14:paraId="48102BE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Waxman, Nahshon, abduction of, 59, 173–75</w:t>
      </w:r>
    </w:p>
    <w:p w14:paraId="2F71106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West Bank, 7, 18, 20, 22, 39, 40–41, 46, 58, 62, 75, 78, 79, 91, 92, 118, 131, 134, 140–41, 147, 149, 173, 175, 184–87, 200, 204, 221</w:t>
      </w:r>
    </w:p>
    <w:p w14:paraId="1F8E8D25"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Civil Administration of, 78</w:t>
      </w:r>
    </w:p>
    <w:p w14:paraId="3AC97C7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northern, 22</w:t>
      </w:r>
    </w:p>
    <w:p w14:paraId="5EB99C27"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settlement activity in, 213</w:t>
      </w:r>
    </w:p>
    <w:p w14:paraId="11A86EB8"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Syria, contact with, 147</w:t>
      </w:r>
    </w:p>
    <w:p w14:paraId="05AC4790"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World Vision, 58</w:t>
      </w:r>
    </w:p>
    <w:p w14:paraId="3D421410"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Hamas penetration of, 58</w:t>
      </w:r>
    </w:p>
    <w:p w14:paraId="2B087ED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Yaalon, </w:t>
      </w:r>
      <w:commentRangeStart w:id="11"/>
      <w:r w:rsidRPr="00115050">
        <w:rPr>
          <w:rFonts w:asciiTheme="majorBidi" w:hAnsiTheme="majorBidi" w:cstheme="majorBidi"/>
        </w:rPr>
        <w:t>Moshe</w:t>
      </w:r>
      <w:commentRangeEnd w:id="11"/>
      <w:r w:rsidR="00305C1A" w:rsidRPr="00115050">
        <w:rPr>
          <w:rStyle w:val="CommentReference"/>
          <w:rFonts w:asciiTheme="majorBidi" w:eastAsiaTheme="minorHAnsi" w:hAnsiTheme="majorBidi" w:cstheme="majorBidi"/>
          <w:bCs w:val="0"/>
          <w:noProof w:val="0"/>
        </w:rPr>
        <w:commentReference w:id="11"/>
      </w:r>
      <w:r w:rsidRPr="00115050">
        <w:rPr>
          <w:rFonts w:asciiTheme="majorBidi" w:hAnsiTheme="majorBidi" w:cstheme="majorBidi"/>
        </w:rPr>
        <w:t>, 88, 124</w:t>
      </w:r>
    </w:p>
    <w:p w14:paraId="7FF7779D"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Yachimovich, Shelly, 93</w:t>
      </w:r>
    </w:p>
    <w:p w14:paraId="53B4BCFE"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Yaghmur, Jihad, 59, 173–74</w:t>
      </w:r>
    </w:p>
    <w:p w14:paraId="57C338F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Yahud, 63</w:t>
      </w:r>
    </w:p>
    <w:p w14:paraId="776D034A"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 xml:space="preserve">Yassin, Shaikh Ahmad, 8, 58, 65–66, 125, 126–27, 128–29, 139, 173, 210, </w:t>
      </w:r>
      <w:r w:rsidRPr="00115050">
        <w:rPr>
          <w:rFonts w:asciiTheme="majorBidi" w:hAnsiTheme="majorBidi" w:cstheme="majorBidi"/>
          <w:i/>
        </w:rPr>
        <w:t>See</w:t>
      </w:r>
      <w:r w:rsidRPr="00115050">
        <w:rPr>
          <w:rFonts w:asciiTheme="majorBidi" w:hAnsiTheme="majorBidi" w:cstheme="majorBidi"/>
        </w:rPr>
        <w:t xml:space="preserve"> also Siyam, Sa'id</w:t>
      </w:r>
    </w:p>
    <w:p w14:paraId="2C242A7D" w14:textId="77777777" w:rsidR="00297491" w:rsidRPr="00115050" w:rsidRDefault="00297491" w:rsidP="00AD6845">
      <w:pPr>
        <w:pStyle w:val="Index2"/>
        <w:rPr>
          <w:rFonts w:asciiTheme="majorBidi" w:hAnsiTheme="majorBidi" w:cstheme="majorBidi"/>
        </w:rPr>
      </w:pPr>
      <w:r w:rsidRPr="00115050">
        <w:rPr>
          <w:rFonts w:asciiTheme="majorBidi" w:hAnsiTheme="majorBidi" w:cstheme="majorBidi"/>
        </w:rPr>
        <w:t>assassination of, 8</w:t>
      </w:r>
    </w:p>
    <w:p w14:paraId="027ED9F3"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Yedioth Ahronoth, 79, 82, 84–87</w:t>
      </w:r>
    </w:p>
    <w:p w14:paraId="577BFF44"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Yosef, Ovadia (Rabbi), 94</w:t>
      </w:r>
    </w:p>
    <w:p w14:paraId="4AFCB231"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Yunis, Ali, 39</w:t>
      </w:r>
    </w:p>
    <w:p w14:paraId="5B4CCE27"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Yusuf, Nasser</w:t>
      </w:r>
      <w:r w:rsidRPr="00115050">
        <w:rPr>
          <w:rFonts w:asciiTheme="majorBidi" w:hAnsiTheme="majorBidi" w:cstheme="majorBidi"/>
        </w:rPr>
        <w:t>, 133</w:t>
      </w:r>
    </w:p>
    <w:p w14:paraId="2C8D8B88"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Yusuf, Suhaib, 99–100</w:t>
      </w:r>
    </w:p>
    <w:p w14:paraId="4D2EA052"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shd w:val="clear" w:color="auto" w:fill="FFFFFF"/>
        </w:rPr>
        <w:t>Zaharan, Ibrahim</w:t>
      </w:r>
      <w:r w:rsidRPr="00115050">
        <w:rPr>
          <w:rFonts w:asciiTheme="majorBidi" w:hAnsiTheme="majorBidi" w:cstheme="majorBidi"/>
        </w:rPr>
        <w:t>, 148</w:t>
      </w:r>
    </w:p>
    <w:p w14:paraId="10C9414F"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Za'l¸ Bassim, 170</w:t>
      </w:r>
    </w:p>
    <w:p w14:paraId="13DB2D2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Za'rub, Nizmi, 70</w:t>
      </w:r>
    </w:p>
    <w:p w14:paraId="5A60B0AC"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Zidan, 'Abd al-Islam, 49–50, 151</w:t>
      </w:r>
    </w:p>
    <w:p w14:paraId="4A669F75" w14:textId="77777777" w:rsidR="00297491" w:rsidRPr="00115050" w:rsidRDefault="00297491" w:rsidP="00E43D97">
      <w:pPr>
        <w:pStyle w:val="Index1"/>
        <w:rPr>
          <w:rFonts w:asciiTheme="majorBidi" w:hAnsiTheme="majorBidi" w:cstheme="majorBidi"/>
        </w:rPr>
      </w:pPr>
      <w:r w:rsidRPr="00115050">
        <w:rPr>
          <w:rFonts w:asciiTheme="majorBidi" w:hAnsiTheme="majorBidi" w:cstheme="majorBidi"/>
        </w:rPr>
        <w:t>Zikim, 34</w:t>
      </w:r>
    </w:p>
    <w:p w14:paraId="54C307B8" w14:textId="5E0037B3" w:rsidR="007303F7" w:rsidRPr="00115050" w:rsidRDefault="00297491" w:rsidP="00297491">
      <w:pPr>
        <w:rPr>
          <w:rFonts w:asciiTheme="majorBidi" w:hAnsiTheme="majorBidi" w:cstheme="majorBidi"/>
        </w:rPr>
      </w:pPr>
      <w:r w:rsidRPr="00115050">
        <w:rPr>
          <w:rFonts w:asciiTheme="majorBidi" w:eastAsia="Calibri" w:hAnsiTheme="majorBidi" w:cstheme="majorBidi"/>
          <w:noProof/>
          <w:kern w:val="0"/>
          <w:lang w:val="en-US" w:bidi="he-IL"/>
          <w14:ligatures w14:val="none"/>
        </w:rPr>
        <w:t>Zionism</w:t>
      </w:r>
      <w:r w:rsidRPr="00115050">
        <w:rPr>
          <w:rFonts w:asciiTheme="majorBidi" w:hAnsiTheme="majorBidi" w:cstheme="majorBidi"/>
          <w:noProof/>
        </w:rPr>
        <w:t xml:space="preserve">, 87, 211, </w:t>
      </w:r>
      <w:r w:rsidRPr="00115050">
        <w:rPr>
          <w:rFonts w:asciiTheme="majorBidi" w:hAnsiTheme="majorBidi" w:cstheme="majorBidi"/>
          <w:i/>
          <w:noProof/>
        </w:rPr>
        <w:t>See</w:t>
      </w:r>
      <w:r w:rsidRPr="00115050">
        <w:rPr>
          <w:rFonts w:asciiTheme="majorBidi" w:hAnsiTheme="majorBidi" w:cstheme="majorBidi"/>
          <w:noProof/>
        </w:rPr>
        <w:t xml:space="preserve"> also al-Qaradawi, Shaikh Yusuf</w:t>
      </w:r>
    </w:p>
    <w:sectPr w:rsidR="007303F7" w:rsidRPr="00115050">
      <w:foot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Susan Doron" w:date="2024-02-24T12:22:00Z" w:initials="SD">
    <w:p w14:paraId="3DBA45BE" w14:textId="77777777" w:rsidR="00115050" w:rsidRDefault="00115050" w:rsidP="00115050">
      <w:pPr>
        <w:pStyle w:val="CommentText"/>
        <w:jc w:val="left"/>
      </w:pPr>
      <w:r>
        <w:rPr>
          <w:rStyle w:val="CommentReference"/>
        </w:rPr>
        <w:annotationRef/>
      </w:r>
      <w:r>
        <w:t xml:space="preserve">This seems to be spelled Yahya Ayyash usually - see, e.g., </w:t>
      </w:r>
      <w:hyperlink r:id="rId1" w:history="1">
        <w:r w:rsidRPr="00773660">
          <w:rPr>
            <w:rStyle w:val="Hyperlink"/>
          </w:rPr>
          <w:t>https://books.google.co.il/books/about/Yahya_Ayyash.html?id=6VW3cQAACAAJ&amp;redir_esc=y</w:t>
        </w:r>
      </w:hyperlink>
    </w:p>
    <w:p w14:paraId="2E1251F5" w14:textId="77777777" w:rsidR="00115050" w:rsidRDefault="00115050" w:rsidP="00115050">
      <w:pPr>
        <w:pStyle w:val="CommentText"/>
        <w:jc w:val="left"/>
      </w:pPr>
    </w:p>
    <w:p w14:paraId="4A891BD5" w14:textId="77777777" w:rsidR="00115050" w:rsidRDefault="00115050" w:rsidP="00115050">
      <w:pPr>
        <w:pStyle w:val="CommentText"/>
        <w:jc w:val="left"/>
      </w:pPr>
      <w:r>
        <w:t>I am unable to enter a comment in the text about this, but any change should apply there as well.</w:t>
      </w:r>
    </w:p>
  </w:comment>
  <w:comment w:id="4" w:author="Susan Doron" w:date="2024-02-24T11:52:00Z" w:initials="SD">
    <w:p w14:paraId="787DD5D6" w14:textId="75254286" w:rsidR="00D51127" w:rsidRDefault="00D51127" w:rsidP="00D51127">
      <w:pPr>
        <w:pStyle w:val="CommentText"/>
        <w:jc w:val="left"/>
      </w:pPr>
      <w:r>
        <w:rPr>
          <w:rStyle w:val="CommentReference"/>
        </w:rPr>
        <w:annotationRef/>
      </w:r>
      <w:r>
        <w:t xml:space="preserve">There is no hyphen in the official name of the airport </w:t>
      </w:r>
      <w:hyperlink r:id="rId2" w:history="1">
        <w:r w:rsidRPr="006F5171">
          <w:rPr>
            <w:rStyle w:val="Hyperlink"/>
          </w:rPr>
          <w:t>https://www.iaa.gov.il/en/</w:t>
        </w:r>
      </w:hyperlink>
    </w:p>
  </w:comment>
  <w:comment w:id="7" w:author="Susan Doron" w:date="2024-02-24T12:07:00Z" w:initials="SD">
    <w:p w14:paraId="6150101B" w14:textId="77777777" w:rsidR="00943230" w:rsidRDefault="00943230" w:rsidP="00943230">
      <w:pPr>
        <w:pStyle w:val="CommentText"/>
        <w:jc w:val="left"/>
      </w:pPr>
      <w:r>
        <w:rPr>
          <w:rStyle w:val="CommentReference"/>
        </w:rPr>
        <w:annotationRef/>
      </w:r>
      <w:r>
        <w:t xml:space="preserve">This is the official name: </w:t>
      </w:r>
      <w:hyperlink r:id="rId3" w:history="1">
        <w:r w:rsidRPr="00400B3C">
          <w:rPr>
            <w:rStyle w:val="Hyperlink"/>
          </w:rPr>
          <w:t>https://www.iec.co.il/en/content/content-pages/assistance</w:t>
        </w:r>
      </w:hyperlink>
    </w:p>
  </w:comment>
  <w:comment w:id="10" w:author="Susan Doron" w:date="2024-02-24T12:16:00Z" w:initials="SD">
    <w:p w14:paraId="270B090E" w14:textId="77777777" w:rsidR="00305C1A" w:rsidRDefault="00305C1A" w:rsidP="00305C1A">
      <w:pPr>
        <w:pStyle w:val="CommentText"/>
        <w:jc w:val="left"/>
      </w:pPr>
      <w:r>
        <w:rPr>
          <w:rStyle w:val="CommentReference"/>
        </w:rPr>
        <w:annotationRef/>
      </w:r>
      <w:r>
        <w:t xml:space="preserve">Is this the spelling you want to use - it’s usually spelled Yahya on the internet  - see:  </w:t>
      </w:r>
      <w:hyperlink r:id="rId4" w:history="1">
        <w:r w:rsidRPr="006D23AF">
          <w:rPr>
            <w:rStyle w:val="Hyperlink"/>
          </w:rPr>
          <w:t>https://en.wikipedia.org/wiki/Yahya_Sinwar</w:t>
        </w:r>
      </w:hyperlink>
      <w:r>
        <w:t xml:space="preserve">  </w:t>
      </w:r>
    </w:p>
    <w:p w14:paraId="1C556033" w14:textId="77777777" w:rsidR="00305C1A" w:rsidRDefault="00305C1A" w:rsidP="00305C1A">
      <w:pPr>
        <w:pStyle w:val="CommentText"/>
        <w:jc w:val="left"/>
      </w:pPr>
      <w:r>
        <w:t>And numerous other examples</w:t>
      </w:r>
    </w:p>
  </w:comment>
  <w:comment w:id="11" w:author="Susan Doron" w:date="2024-02-24T12:19:00Z" w:initials="SD">
    <w:p w14:paraId="1B73FD46" w14:textId="77777777" w:rsidR="00305C1A" w:rsidRDefault="00305C1A" w:rsidP="00305C1A">
      <w:pPr>
        <w:pStyle w:val="CommentText"/>
        <w:jc w:val="left"/>
      </w:pPr>
      <w:r>
        <w:rPr>
          <w:rStyle w:val="CommentReference"/>
        </w:rPr>
        <w:annotationRef/>
      </w:r>
      <w:r>
        <w:t xml:space="preserve">Usually spelled with and apostrophe - Ya-alon - </w:t>
      </w:r>
      <w:hyperlink r:id="rId5" w:history="1">
        <w:r w:rsidRPr="000F7525">
          <w:rPr>
            <w:rStyle w:val="Hyperlink"/>
          </w:rPr>
          <w:t>https://www.jewishvirtuallibrary.org/moshe-quot-bogie-quot-ya-alon</w:t>
        </w:r>
      </w:hyperlink>
    </w:p>
    <w:p w14:paraId="4BC834E1" w14:textId="77777777" w:rsidR="00305C1A" w:rsidRDefault="00305C1A" w:rsidP="00305C1A">
      <w:pPr>
        <w:pStyle w:val="CommentText"/>
        <w:jc w:val="left"/>
      </w:pPr>
    </w:p>
    <w:p w14:paraId="38EED2CF" w14:textId="77777777" w:rsidR="00305C1A" w:rsidRDefault="00305C1A" w:rsidP="00305C1A">
      <w:pPr>
        <w:pStyle w:val="CommentText"/>
        <w:jc w:val="left"/>
      </w:pPr>
      <w:r>
        <w:t>For some reason, I am unable to enter a comment about this spelling in the text, but please note that the question applies to the text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891BD5" w15:done="0"/>
  <w15:commentEx w15:paraId="787DD5D6" w15:done="0"/>
  <w15:commentEx w15:paraId="6150101B" w15:done="0"/>
  <w15:commentEx w15:paraId="1C556033" w15:done="0"/>
  <w15:commentEx w15:paraId="38EED2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58572FC" w16cex:dateUtc="2024-02-24T10:22:00Z"/>
  <w16cex:commentExtensible w16cex:durableId="4A267EED" w16cex:dateUtc="2024-02-24T09:52:00Z"/>
  <w16cex:commentExtensible w16cex:durableId="644BFD21" w16cex:dateUtc="2024-02-24T10:07:00Z"/>
  <w16cex:commentExtensible w16cex:durableId="1F942C89" w16cex:dateUtc="2024-02-24T10:16:00Z"/>
  <w16cex:commentExtensible w16cex:durableId="0FFF5188" w16cex:dateUtc="2024-02-24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891BD5" w16cid:durableId="558572FC"/>
  <w16cid:commentId w16cid:paraId="787DD5D6" w16cid:durableId="4A267EED"/>
  <w16cid:commentId w16cid:paraId="6150101B" w16cid:durableId="644BFD21"/>
  <w16cid:commentId w16cid:paraId="1C556033" w16cid:durableId="1F942C89"/>
  <w16cid:commentId w16cid:paraId="38EED2CF" w16cid:durableId="0FFF5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8C30D" w14:textId="77777777" w:rsidR="004D29EC" w:rsidRDefault="004D29EC">
      <w:pPr>
        <w:spacing w:after="0" w:line="240" w:lineRule="auto"/>
      </w:pPr>
      <w:r>
        <w:separator/>
      </w:r>
    </w:p>
  </w:endnote>
  <w:endnote w:type="continuationSeparator" w:id="0">
    <w:p w14:paraId="54C38FBD" w14:textId="77777777" w:rsidR="004D29EC" w:rsidRDefault="004D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04809"/>
      <w:docPartObj>
        <w:docPartGallery w:val="Page Numbers (Bottom of Page)"/>
        <w:docPartUnique/>
      </w:docPartObj>
    </w:sdtPr>
    <w:sdtContent>
      <w:p w14:paraId="2300AE0B" w14:textId="77777777" w:rsidR="007375A7" w:rsidRDefault="00000000">
        <w:pPr>
          <w:pStyle w:val="Footer"/>
          <w:jc w:val="center"/>
        </w:pPr>
        <w:r w:rsidRPr="00820B33">
          <w:rPr>
            <w:rFonts w:ascii="Times New Roman" w:eastAsia="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14:anchorId="3FD656FA" wp14:editId="1CD388E4">
                  <wp:simplePos x="0" y="0"/>
                  <wp:positionH relativeFrom="margin">
                    <wp:posOffset>2751455</wp:posOffset>
                  </wp:positionH>
                  <wp:positionV relativeFrom="paragraph">
                    <wp:posOffset>-1849120</wp:posOffset>
                  </wp:positionV>
                  <wp:extent cx="314325" cy="285750"/>
                  <wp:effectExtent l="0" t="0" r="28575" b="19050"/>
                  <wp:wrapNone/>
                  <wp:docPr id="213203715" name="מלבן 1"/>
                  <wp:cNvGraphicFramePr/>
                  <a:graphic xmlns:a="http://schemas.openxmlformats.org/drawingml/2006/main">
                    <a:graphicData uri="http://schemas.microsoft.com/office/word/2010/wordprocessingShape">
                      <wps:wsp>
                        <wps:cNvSpPr/>
                        <wps:spPr>
                          <a:xfrm>
                            <a:off x="0" y="0"/>
                            <a:ext cx="314325" cy="285750"/>
                          </a:xfrm>
                          <a:prstGeom prst="rect">
                            <a:avLst/>
                          </a:prstGeom>
                          <a:solidFill>
                            <a:srgbClr val="FFFFFF"/>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7D61A5E6" id="מלבן 1" o:spid="_x0000_s1026" style="position:absolute;margin-left:216.65pt;margin-top:-145.6pt;width:24.75pt;height:2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" strokecolor="white [3212]" strokeweight="1pt">
                  <w10:wrap anchorx="margin"/>
                </v:rect>
              </w:pict>
            </mc:Fallback>
          </mc:AlternateContent>
        </w:r>
        <w:r w:rsidRPr="00820B33">
          <w:rPr>
            <w:rFonts w:ascii="Times New Roman" w:hAnsi="Times New Roman" w:cs="Times New Roman"/>
          </w:rPr>
          <w:fldChar w:fldCharType="begin"/>
        </w:r>
        <w:r w:rsidRPr="00820B33">
          <w:rPr>
            <w:rFonts w:ascii="Times New Roman" w:hAnsi="Times New Roman" w:cs="Times New Roman"/>
          </w:rPr>
          <w:instrText>PAGE   \* MERGEFORMAT</w:instrText>
        </w:r>
        <w:r w:rsidRPr="00820B33">
          <w:rPr>
            <w:rFonts w:ascii="Times New Roman" w:hAnsi="Times New Roman" w:cs="Times New Roman"/>
          </w:rPr>
          <w:fldChar w:fldCharType="separate"/>
        </w:r>
        <w:r w:rsidRPr="00820B33">
          <w:rPr>
            <w:rFonts w:ascii="Times New Roman" w:hAnsi="Times New Roman" w:cs="Times New Roman"/>
            <w:rtl/>
            <w:lang w:val="he-IL"/>
          </w:rPr>
          <w:t>2</w:t>
        </w:r>
        <w:r w:rsidRPr="00820B33">
          <w:rPr>
            <w:rFonts w:ascii="Times New Roman" w:hAnsi="Times New Roman" w:cs="Times New Roman"/>
          </w:rPr>
          <w:fldChar w:fldCharType="end"/>
        </w:r>
      </w:p>
    </w:sdtContent>
  </w:sdt>
  <w:p w14:paraId="6C219850" w14:textId="77777777" w:rsidR="007375A7" w:rsidRDefault="00737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81495" w14:textId="77777777" w:rsidR="004D29EC" w:rsidRDefault="004D29EC">
      <w:pPr>
        <w:spacing w:after="0" w:line="240" w:lineRule="auto"/>
      </w:pPr>
      <w:r>
        <w:separator/>
      </w:r>
    </w:p>
  </w:footnote>
  <w:footnote w:type="continuationSeparator" w:id="0">
    <w:p w14:paraId="7AD2D11A" w14:textId="77777777" w:rsidR="004D29EC" w:rsidRDefault="004D2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359E8"/>
    <w:multiLevelType w:val="hybridMultilevel"/>
    <w:tmpl w:val="7FF08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12060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 Fisher">
    <w15:presenceInfo w15:providerId="Windows Live" w15:userId="2893c709f42926ef"/>
  </w15:person>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B8"/>
    <w:rsid w:val="000D2D0D"/>
    <w:rsid w:val="00115050"/>
    <w:rsid w:val="00123D2A"/>
    <w:rsid w:val="00137B03"/>
    <w:rsid w:val="00164070"/>
    <w:rsid w:val="00297491"/>
    <w:rsid w:val="002A60A1"/>
    <w:rsid w:val="00305C1A"/>
    <w:rsid w:val="00372DD7"/>
    <w:rsid w:val="0037594D"/>
    <w:rsid w:val="003A44A4"/>
    <w:rsid w:val="0043442B"/>
    <w:rsid w:val="004715C4"/>
    <w:rsid w:val="004C0D25"/>
    <w:rsid w:val="004D29EC"/>
    <w:rsid w:val="00525C52"/>
    <w:rsid w:val="0057277D"/>
    <w:rsid w:val="006F22FF"/>
    <w:rsid w:val="007303F7"/>
    <w:rsid w:val="007375A7"/>
    <w:rsid w:val="0085341A"/>
    <w:rsid w:val="00856616"/>
    <w:rsid w:val="008A01C2"/>
    <w:rsid w:val="008A2930"/>
    <w:rsid w:val="008A30A3"/>
    <w:rsid w:val="008D4BFF"/>
    <w:rsid w:val="00943230"/>
    <w:rsid w:val="00972B5F"/>
    <w:rsid w:val="009F0FCE"/>
    <w:rsid w:val="00A11CCE"/>
    <w:rsid w:val="00A214ED"/>
    <w:rsid w:val="00AD0397"/>
    <w:rsid w:val="00AD6845"/>
    <w:rsid w:val="00D343B8"/>
    <w:rsid w:val="00D51127"/>
    <w:rsid w:val="00D63A77"/>
    <w:rsid w:val="00E424BD"/>
    <w:rsid w:val="00E43D97"/>
    <w:rsid w:val="00E56037"/>
    <w:rsid w:val="00F30F2B"/>
    <w:rsid w:val="00F34A63"/>
    <w:rsid w:val="00FE1380"/>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5ECB"/>
  <w15:chartTrackingRefBased/>
  <w15:docId w15:val="{ABFBCC9C-5767-4035-87F9-3EC64B0F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91"/>
  </w:style>
  <w:style w:type="paragraph" w:styleId="Heading1">
    <w:name w:val="heading 1"/>
    <w:basedOn w:val="Normal"/>
    <w:next w:val="Normal"/>
    <w:link w:val="Heading1Char"/>
    <w:uiPriority w:val="9"/>
    <w:qFormat/>
    <w:rsid w:val="00E56037"/>
    <w:pPr>
      <w:keepNext/>
      <w:keepLines/>
      <w:spacing w:before="240" w:after="0" w:line="360" w:lineRule="auto"/>
      <w:jc w:val="center"/>
      <w:outlineLvl w:val="0"/>
    </w:pPr>
    <w:rPr>
      <w:rFonts w:asciiTheme="majorBidi" w:eastAsiaTheme="majorEastAsia" w:hAnsiTheme="majorBidi" w:cstheme="majorBidi"/>
      <w:b/>
      <w:bCs/>
      <w:kern w:val="0"/>
      <w:sz w:val="24"/>
      <w:szCs w:val="24"/>
      <w:lang w:val="en-US" w:bidi="he-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A44A4"/>
    <w:pPr>
      <w:tabs>
        <w:tab w:val="center" w:pos="4153"/>
        <w:tab w:val="right" w:pos="8306"/>
      </w:tabs>
      <w:spacing w:after="0" w:line="240" w:lineRule="auto"/>
    </w:pPr>
    <w:rPr>
      <w:rFonts w:cs="Calibri"/>
      <w:kern w:val="0"/>
      <w:lang w:val="en-US" w:bidi="he-IL"/>
      <w14:ligatures w14:val="none"/>
    </w:rPr>
  </w:style>
  <w:style w:type="character" w:customStyle="1" w:styleId="FooterChar">
    <w:name w:val="Footer Char"/>
    <w:basedOn w:val="DefaultParagraphFont"/>
    <w:link w:val="Footer"/>
    <w:uiPriority w:val="99"/>
    <w:rsid w:val="003A44A4"/>
    <w:rPr>
      <w:rFonts w:cs="Calibri"/>
      <w:kern w:val="0"/>
      <w:lang w:val="en-US" w:bidi="he-IL"/>
      <w14:ligatures w14:val="none"/>
    </w:rPr>
  </w:style>
  <w:style w:type="paragraph" w:styleId="Index1">
    <w:name w:val="index 1"/>
    <w:basedOn w:val="Normal"/>
    <w:next w:val="Normal"/>
    <w:autoRedefine/>
    <w:uiPriority w:val="99"/>
    <w:unhideWhenUsed/>
    <w:rsid w:val="00E43D97"/>
    <w:pPr>
      <w:tabs>
        <w:tab w:val="right" w:leader="dot" w:pos="4310"/>
      </w:tabs>
      <w:spacing w:after="0" w:line="240" w:lineRule="auto"/>
      <w:ind w:left="220" w:hanging="220"/>
      <w:pPrChange w:id="0" w:author="Greg Fisher" w:date="2024-02-22T13:54:00Z">
        <w:pPr>
          <w:ind w:left="220" w:hanging="220"/>
        </w:pPr>
      </w:pPrChange>
    </w:pPr>
    <w:rPr>
      <w:rFonts w:eastAsia="Calibri" w:cstheme="minorHAnsi"/>
      <w:bCs/>
      <w:noProof/>
      <w:kern w:val="0"/>
      <w:lang w:val="en-US" w:bidi="he-IL"/>
      <w14:ligatures w14:val="none"/>
      <w:rPrChange w:id="0" w:author="Greg Fisher" w:date="2024-02-22T13:54:00Z">
        <w:rPr>
          <w:rFonts w:asciiTheme="minorHAnsi" w:eastAsiaTheme="minorHAnsi" w:hAnsiTheme="minorHAnsi" w:cstheme="minorBidi"/>
          <w:kern w:val="2"/>
          <w:sz w:val="22"/>
          <w:szCs w:val="22"/>
          <w:lang w:val="en-CA" w:eastAsia="en-US" w:bidi="ar-SA"/>
          <w14:ligatures w14:val="standardContextual"/>
        </w:rPr>
      </w:rPrChange>
    </w:rPr>
  </w:style>
  <w:style w:type="paragraph" w:styleId="Index2">
    <w:name w:val="index 2"/>
    <w:basedOn w:val="Normal"/>
    <w:next w:val="Normal"/>
    <w:autoRedefine/>
    <w:uiPriority w:val="99"/>
    <w:unhideWhenUsed/>
    <w:rsid w:val="00AD6845"/>
    <w:pPr>
      <w:tabs>
        <w:tab w:val="right" w:leader="dot" w:pos="4310"/>
      </w:tabs>
      <w:spacing w:after="0" w:line="240" w:lineRule="auto"/>
      <w:ind w:left="440" w:hanging="220"/>
    </w:pPr>
    <w:rPr>
      <w:rFonts w:eastAsia="Calibri" w:cstheme="minorHAnsi"/>
      <w:noProof/>
      <w:kern w:val="0"/>
      <w:lang w:val="en-US" w:bidi="he-IL"/>
      <w14:ligatures w14:val="none"/>
    </w:rPr>
  </w:style>
  <w:style w:type="paragraph" w:styleId="Index3">
    <w:name w:val="index 3"/>
    <w:basedOn w:val="Normal"/>
    <w:next w:val="Normal"/>
    <w:autoRedefine/>
    <w:uiPriority w:val="99"/>
    <w:semiHidden/>
    <w:unhideWhenUsed/>
    <w:rsid w:val="003A44A4"/>
    <w:pPr>
      <w:spacing w:after="0" w:line="240" w:lineRule="auto"/>
      <w:ind w:left="660" w:hanging="220"/>
    </w:pPr>
  </w:style>
  <w:style w:type="character" w:customStyle="1" w:styleId="Heading1Char">
    <w:name w:val="Heading 1 Char"/>
    <w:basedOn w:val="DefaultParagraphFont"/>
    <w:link w:val="Heading1"/>
    <w:uiPriority w:val="9"/>
    <w:rsid w:val="00E56037"/>
    <w:rPr>
      <w:rFonts w:asciiTheme="majorBidi" w:eastAsiaTheme="majorEastAsia" w:hAnsiTheme="majorBidi" w:cstheme="majorBidi"/>
      <w:b/>
      <w:bCs/>
      <w:kern w:val="0"/>
      <w:sz w:val="24"/>
      <w:szCs w:val="24"/>
      <w:lang w:val="en-US" w:bidi="he-IL"/>
      <w14:ligatures w14:val="none"/>
    </w:rPr>
  </w:style>
  <w:style w:type="paragraph" w:styleId="FootnoteText">
    <w:name w:val="footnote text"/>
    <w:aliases w:val="Footnote Text Char1,Footnote Text Char Char,Footnote Text Char1 Char Char,Footnote Text Char Char Char Char,Footnote Text Char1 Char Char Char Char,Footnote Text Char Char Char Char Char Char,טקסט הערות שוליים תו תו תו,Char,תו"/>
    <w:basedOn w:val="Normal"/>
    <w:link w:val="FootnoteTextChar"/>
    <w:uiPriority w:val="99"/>
    <w:unhideWhenUsed/>
    <w:qFormat/>
    <w:rsid w:val="00E56037"/>
    <w:pPr>
      <w:spacing w:after="0" w:line="240" w:lineRule="auto"/>
      <w:jc w:val="both"/>
    </w:pPr>
    <w:rPr>
      <w:rFonts w:asciiTheme="majorBidi" w:hAnsiTheme="majorBidi" w:cstheme="majorBidi"/>
      <w:kern w:val="0"/>
      <w:sz w:val="20"/>
      <w:szCs w:val="20"/>
      <w:lang w:val="en-US" w:bidi="he-IL"/>
      <w14:ligatures w14:val="none"/>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Char Char"/>
    <w:basedOn w:val="DefaultParagraphFont"/>
    <w:link w:val="FootnoteText"/>
    <w:uiPriority w:val="99"/>
    <w:rsid w:val="00E56037"/>
    <w:rPr>
      <w:rFonts w:asciiTheme="majorBidi" w:hAnsiTheme="majorBidi" w:cstheme="majorBidi"/>
      <w:kern w:val="0"/>
      <w:sz w:val="20"/>
      <w:szCs w:val="20"/>
      <w:lang w:val="en-US" w:bidi="he-IL"/>
      <w14:ligatures w14:val="none"/>
    </w:rPr>
  </w:style>
  <w:style w:type="character" w:styleId="FootnoteReference">
    <w:name w:val="footnote reference"/>
    <w:basedOn w:val="DefaultParagraphFont"/>
    <w:uiPriority w:val="99"/>
    <w:semiHidden/>
    <w:unhideWhenUsed/>
    <w:rsid w:val="00E56037"/>
    <w:rPr>
      <w:vertAlign w:val="superscript"/>
    </w:rPr>
  </w:style>
  <w:style w:type="character" w:styleId="Emphasis">
    <w:name w:val="Emphasis"/>
    <w:basedOn w:val="DefaultParagraphFont"/>
    <w:uiPriority w:val="20"/>
    <w:qFormat/>
    <w:rsid w:val="00E56037"/>
    <w:rPr>
      <w:i/>
      <w:iCs/>
    </w:rPr>
  </w:style>
  <w:style w:type="character" w:styleId="CommentReference">
    <w:name w:val="annotation reference"/>
    <w:basedOn w:val="DefaultParagraphFont"/>
    <w:uiPriority w:val="99"/>
    <w:semiHidden/>
    <w:unhideWhenUsed/>
    <w:rsid w:val="00E56037"/>
    <w:rPr>
      <w:sz w:val="16"/>
      <w:szCs w:val="16"/>
    </w:rPr>
  </w:style>
  <w:style w:type="paragraph" w:styleId="CommentText">
    <w:name w:val="annotation text"/>
    <w:basedOn w:val="Normal"/>
    <w:link w:val="CommentTextChar"/>
    <w:uiPriority w:val="99"/>
    <w:unhideWhenUsed/>
    <w:rsid w:val="00E56037"/>
    <w:pPr>
      <w:spacing w:after="120" w:line="240" w:lineRule="auto"/>
      <w:jc w:val="both"/>
    </w:pPr>
    <w:rPr>
      <w:rFonts w:asciiTheme="majorBidi" w:hAnsiTheme="majorBidi" w:cstheme="majorBidi"/>
      <w:kern w:val="0"/>
      <w:sz w:val="20"/>
      <w:szCs w:val="20"/>
      <w:lang w:val="en-US" w:bidi="he-IL"/>
      <w14:ligatures w14:val="none"/>
    </w:rPr>
  </w:style>
  <w:style w:type="character" w:customStyle="1" w:styleId="CommentTextChar">
    <w:name w:val="Comment Text Char"/>
    <w:basedOn w:val="DefaultParagraphFont"/>
    <w:link w:val="CommentText"/>
    <w:uiPriority w:val="99"/>
    <w:rsid w:val="00E56037"/>
    <w:rPr>
      <w:rFonts w:asciiTheme="majorBidi" w:hAnsiTheme="majorBidi" w:cstheme="majorBidi"/>
      <w:kern w:val="0"/>
      <w:sz w:val="20"/>
      <w:szCs w:val="20"/>
      <w:lang w:val="en-US" w:bidi="he-IL"/>
      <w14:ligatures w14:val="none"/>
    </w:rPr>
  </w:style>
  <w:style w:type="paragraph" w:styleId="CommentSubject">
    <w:name w:val="annotation subject"/>
    <w:basedOn w:val="CommentText"/>
    <w:next w:val="CommentText"/>
    <w:link w:val="CommentSubjectChar"/>
    <w:uiPriority w:val="99"/>
    <w:semiHidden/>
    <w:unhideWhenUsed/>
    <w:rsid w:val="00E56037"/>
    <w:pPr>
      <w:jc w:val="left"/>
    </w:pPr>
    <w:rPr>
      <w:rFonts w:asciiTheme="minorHAnsi" w:hAnsiTheme="minorHAnsi" w:cs="Calibri"/>
      <w:b/>
      <w:bCs/>
    </w:rPr>
  </w:style>
  <w:style w:type="character" w:customStyle="1" w:styleId="CommentSubjectChar">
    <w:name w:val="Comment Subject Char"/>
    <w:basedOn w:val="CommentTextChar"/>
    <w:link w:val="CommentSubject"/>
    <w:uiPriority w:val="99"/>
    <w:semiHidden/>
    <w:rsid w:val="00E56037"/>
    <w:rPr>
      <w:rFonts w:asciiTheme="majorBidi" w:hAnsiTheme="majorBidi" w:cs="Calibri"/>
      <w:b/>
      <w:bCs/>
      <w:kern w:val="0"/>
      <w:sz w:val="20"/>
      <w:szCs w:val="20"/>
      <w:lang w:val="en-US" w:bidi="he-IL"/>
      <w14:ligatures w14:val="none"/>
    </w:rPr>
  </w:style>
  <w:style w:type="paragraph" w:styleId="BalloonText">
    <w:name w:val="Balloon Text"/>
    <w:basedOn w:val="Normal"/>
    <w:link w:val="BalloonTextChar"/>
    <w:uiPriority w:val="99"/>
    <w:semiHidden/>
    <w:unhideWhenUsed/>
    <w:rsid w:val="00E56037"/>
    <w:pPr>
      <w:spacing w:after="0" w:line="240" w:lineRule="auto"/>
    </w:pPr>
    <w:rPr>
      <w:rFonts w:ascii="Segoe UI" w:hAnsi="Segoe UI" w:cs="Segoe UI"/>
      <w:kern w:val="0"/>
      <w:sz w:val="18"/>
      <w:szCs w:val="18"/>
      <w:lang w:val="en-US" w:bidi="he-IL"/>
      <w14:ligatures w14:val="none"/>
    </w:rPr>
  </w:style>
  <w:style w:type="character" w:customStyle="1" w:styleId="BalloonTextChar">
    <w:name w:val="Balloon Text Char"/>
    <w:basedOn w:val="DefaultParagraphFont"/>
    <w:link w:val="BalloonText"/>
    <w:uiPriority w:val="99"/>
    <w:semiHidden/>
    <w:rsid w:val="00E56037"/>
    <w:rPr>
      <w:rFonts w:ascii="Segoe UI" w:hAnsi="Segoe UI" w:cs="Segoe UI"/>
      <w:kern w:val="0"/>
      <w:sz w:val="18"/>
      <w:szCs w:val="18"/>
      <w:lang w:val="en-US" w:bidi="he-IL"/>
      <w14:ligatures w14:val="none"/>
    </w:rPr>
  </w:style>
  <w:style w:type="character" w:customStyle="1" w:styleId="Hyperlink1">
    <w:name w:val="Hyperlink1"/>
    <w:basedOn w:val="DefaultParagraphFont"/>
    <w:uiPriority w:val="99"/>
    <w:unhideWhenUsed/>
    <w:rsid w:val="00E56037"/>
    <w:rPr>
      <w:color w:val="0563C1"/>
      <w:u w:val="single"/>
    </w:rPr>
  </w:style>
  <w:style w:type="table" w:styleId="TableGrid">
    <w:name w:val="Table Grid"/>
    <w:basedOn w:val="TableNormal"/>
    <w:uiPriority w:val="39"/>
    <w:rsid w:val="00E56037"/>
    <w:pPr>
      <w:spacing w:after="0" w:line="240" w:lineRule="auto"/>
    </w:pPr>
    <w:rPr>
      <w:rFonts w:cs="Calibri"/>
      <w:kern w:val="0"/>
      <w:lang w:val="en-US" w:bidi="he-I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037"/>
    <w:rPr>
      <w:color w:val="0563C1" w:themeColor="hyperlink"/>
      <w:u w:val="single"/>
    </w:rPr>
  </w:style>
  <w:style w:type="table" w:styleId="GridTable3">
    <w:name w:val="Grid Table 3"/>
    <w:basedOn w:val="TableNormal"/>
    <w:uiPriority w:val="48"/>
    <w:rsid w:val="00E56037"/>
    <w:pPr>
      <w:spacing w:after="0" w:line="240" w:lineRule="auto"/>
    </w:pPr>
    <w:rPr>
      <w:rFonts w:cs="Calibri"/>
      <w:kern w:val="0"/>
      <w:lang w:val="en-US" w:bidi="he-IL"/>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TMLPreformatted">
    <w:name w:val="HTML Preformatted"/>
    <w:basedOn w:val="Normal"/>
    <w:link w:val="HTMLPreformattedChar"/>
    <w:uiPriority w:val="99"/>
    <w:semiHidden/>
    <w:unhideWhenUsed/>
    <w:rsid w:val="00E560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bidi="he-IL"/>
      <w14:ligatures w14:val="none"/>
    </w:rPr>
  </w:style>
  <w:style w:type="character" w:customStyle="1" w:styleId="HTMLPreformattedChar">
    <w:name w:val="HTML Preformatted Char"/>
    <w:basedOn w:val="DefaultParagraphFont"/>
    <w:link w:val="HTMLPreformatted"/>
    <w:uiPriority w:val="99"/>
    <w:semiHidden/>
    <w:rsid w:val="00E56037"/>
    <w:rPr>
      <w:rFonts w:ascii="Courier New" w:eastAsia="Times New Roman" w:hAnsi="Courier New" w:cs="Courier New"/>
      <w:kern w:val="0"/>
      <w:sz w:val="20"/>
      <w:szCs w:val="20"/>
      <w:lang w:val="en-US" w:bidi="he-IL"/>
      <w14:ligatures w14:val="none"/>
    </w:rPr>
  </w:style>
  <w:style w:type="character" w:customStyle="1" w:styleId="y2iqfc">
    <w:name w:val="y2iqfc"/>
    <w:basedOn w:val="DefaultParagraphFont"/>
    <w:rsid w:val="00E56037"/>
  </w:style>
  <w:style w:type="paragraph" w:styleId="Revision">
    <w:name w:val="Revision"/>
    <w:hidden/>
    <w:uiPriority w:val="99"/>
    <w:semiHidden/>
    <w:rsid w:val="00E56037"/>
    <w:pPr>
      <w:spacing w:after="0" w:line="240" w:lineRule="auto"/>
    </w:pPr>
    <w:rPr>
      <w:rFonts w:cs="Calibri"/>
      <w:kern w:val="0"/>
      <w:lang w:val="en-US" w:bidi="he-IL"/>
      <w14:ligatures w14:val="none"/>
    </w:rPr>
  </w:style>
  <w:style w:type="paragraph" w:styleId="Quote">
    <w:name w:val="Quote"/>
    <w:basedOn w:val="Normal"/>
    <w:next w:val="Normal"/>
    <w:link w:val="QuoteChar"/>
    <w:uiPriority w:val="29"/>
    <w:qFormat/>
    <w:rsid w:val="00E56037"/>
    <w:pPr>
      <w:spacing w:before="200" w:line="360" w:lineRule="auto"/>
      <w:ind w:left="864" w:right="864"/>
      <w:jc w:val="both"/>
    </w:pPr>
    <w:rPr>
      <w:rFonts w:ascii="Times New Roman" w:hAnsi="Times New Roman" w:cs="Times New Roman"/>
      <w:kern w:val="0"/>
      <w:sz w:val="24"/>
      <w:szCs w:val="24"/>
      <w:lang w:val="en-US" w:bidi="he-IL"/>
      <w14:ligatures w14:val="none"/>
    </w:rPr>
  </w:style>
  <w:style w:type="character" w:customStyle="1" w:styleId="QuoteChar">
    <w:name w:val="Quote Char"/>
    <w:basedOn w:val="DefaultParagraphFont"/>
    <w:link w:val="Quote"/>
    <w:uiPriority w:val="29"/>
    <w:rsid w:val="00E56037"/>
    <w:rPr>
      <w:rFonts w:ascii="Times New Roman" w:hAnsi="Times New Roman" w:cs="Times New Roman"/>
      <w:kern w:val="0"/>
      <w:sz w:val="24"/>
      <w:szCs w:val="24"/>
      <w:lang w:val="en-US" w:bidi="he-IL"/>
      <w14:ligatures w14:val="none"/>
    </w:rPr>
  </w:style>
  <w:style w:type="paragraph" w:styleId="Header">
    <w:name w:val="header"/>
    <w:basedOn w:val="Normal"/>
    <w:link w:val="HeaderChar"/>
    <w:uiPriority w:val="99"/>
    <w:unhideWhenUsed/>
    <w:rsid w:val="00E56037"/>
    <w:pPr>
      <w:tabs>
        <w:tab w:val="center" w:pos="4153"/>
        <w:tab w:val="right" w:pos="8306"/>
      </w:tabs>
      <w:spacing w:after="0" w:line="240" w:lineRule="auto"/>
    </w:pPr>
    <w:rPr>
      <w:rFonts w:cs="Calibri"/>
      <w:kern w:val="0"/>
      <w:lang w:val="en-US" w:bidi="he-IL"/>
      <w14:ligatures w14:val="none"/>
    </w:rPr>
  </w:style>
  <w:style w:type="character" w:customStyle="1" w:styleId="HeaderChar">
    <w:name w:val="Header Char"/>
    <w:basedOn w:val="DefaultParagraphFont"/>
    <w:link w:val="Header"/>
    <w:uiPriority w:val="99"/>
    <w:rsid w:val="00E56037"/>
    <w:rPr>
      <w:rFonts w:cs="Calibri"/>
      <w:kern w:val="0"/>
      <w:lang w:val="en-US" w:bidi="he-IL"/>
      <w14:ligatures w14:val="none"/>
    </w:rPr>
  </w:style>
  <w:style w:type="character" w:customStyle="1" w:styleId="1">
    <w:name w:val="טקסט הערת שוליים תו1"/>
    <w:basedOn w:val="DefaultParagraphFont"/>
    <w:uiPriority w:val="99"/>
    <w:rsid w:val="00E56037"/>
    <w:rPr>
      <w:sz w:val="20"/>
      <w:szCs w:val="20"/>
    </w:rPr>
  </w:style>
  <w:style w:type="character" w:styleId="UnresolvedMention">
    <w:name w:val="Unresolved Mention"/>
    <w:basedOn w:val="DefaultParagraphFont"/>
    <w:uiPriority w:val="99"/>
    <w:semiHidden/>
    <w:unhideWhenUsed/>
    <w:rsid w:val="00E56037"/>
    <w:rPr>
      <w:color w:val="605E5C"/>
      <w:shd w:val="clear" w:color="auto" w:fill="E1DFDD"/>
    </w:rPr>
  </w:style>
  <w:style w:type="character" w:customStyle="1" w:styleId="10">
    <w:name w:val="אזכור לא מזוהה1"/>
    <w:basedOn w:val="DefaultParagraphFont"/>
    <w:uiPriority w:val="99"/>
    <w:semiHidden/>
    <w:unhideWhenUsed/>
    <w:rsid w:val="00E56037"/>
    <w:rPr>
      <w:color w:val="605E5C"/>
      <w:shd w:val="clear" w:color="auto" w:fill="E1DFDD"/>
    </w:rPr>
  </w:style>
  <w:style w:type="character" w:styleId="FollowedHyperlink">
    <w:name w:val="FollowedHyperlink"/>
    <w:basedOn w:val="DefaultParagraphFont"/>
    <w:uiPriority w:val="99"/>
    <w:semiHidden/>
    <w:unhideWhenUsed/>
    <w:rsid w:val="00E56037"/>
    <w:rPr>
      <w:color w:val="954F72" w:themeColor="followedHyperlink"/>
      <w:u w:val="single"/>
    </w:rPr>
  </w:style>
  <w:style w:type="character" w:customStyle="1" w:styleId="cf01">
    <w:name w:val="cf01"/>
    <w:basedOn w:val="DefaultParagraphFont"/>
    <w:rsid w:val="00E56037"/>
    <w:rPr>
      <w:rFonts w:ascii="Tahoma" w:hAnsi="Tahoma" w:cs="Tahoma" w:hint="default"/>
      <w:sz w:val="18"/>
      <w:szCs w:val="18"/>
    </w:rPr>
  </w:style>
  <w:style w:type="character" w:styleId="PlaceholderText">
    <w:name w:val="Placeholder Text"/>
    <w:basedOn w:val="DefaultParagraphFont"/>
    <w:uiPriority w:val="99"/>
    <w:semiHidden/>
    <w:rsid w:val="00E56037"/>
    <w:rPr>
      <w:color w:val="808080"/>
    </w:rPr>
  </w:style>
  <w:style w:type="paragraph" w:styleId="TOCHeading">
    <w:name w:val="TOC Heading"/>
    <w:basedOn w:val="Heading1"/>
    <w:next w:val="Normal"/>
    <w:uiPriority w:val="39"/>
    <w:unhideWhenUsed/>
    <w:qFormat/>
    <w:rsid w:val="00E56037"/>
    <w:pPr>
      <w:bidi/>
      <w:spacing w:line="259" w:lineRule="auto"/>
      <w:jc w:val="left"/>
      <w:outlineLvl w:val="9"/>
    </w:pPr>
    <w:rPr>
      <w:rFonts w:asciiTheme="majorHAnsi" w:hAnsiTheme="majorHAnsi"/>
      <w:b w:val="0"/>
      <w:bCs w:val="0"/>
      <w:color w:val="2F5496" w:themeColor="accent1" w:themeShade="BF"/>
      <w:sz w:val="32"/>
      <w:szCs w:val="32"/>
      <w:rtl/>
      <w:cs/>
    </w:rPr>
  </w:style>
  <w:style w:type="paragraph" w:styleId="TOC1">
    <w:name w:val="toc 1"/>
    <w:basedOn w:val="Normal"/>
    <w:next w:val="Normal"/>
    <w:autoRedefine/>
    <w:uiPriority w:val="39"/>
    <w:unhideWhenUsed/>
    <w:rsid w:val="00E56037"/>
    <w:pPr>
      <w:bidi/>
      <w:spacing w:after="100"/>
    </w:pPr>
    <w:rPr>
      <w:kern w:val="0"/>
      <w:lang w:val="en-US" w:bidi="he-IL"/>
      <w14:ligatures w14:val="none"/>
    </w:rPr>
  </w:style>
  <w:style w:type="paragraph" w:styleId="NormalWeb">
    <w:name w:val="Normal (Web)"/>
    <w:basedOn w:val="Normal"/>
    <w:uiPriority w:val="99"/>
    <w:semiHidden/>
    <w:unhideWhenUsed/>
    <w:rsid w:val="00E5603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numbering" w:customStyle="1" w:styleId="NoList1">
    <w:name w:val="No List1"/>
    <w:next w:val="NoList"/>
    <w:uiPriority w:val="99"/>
    <w:semiHidden/>
    <w:unhideWhenUsed/>
    <w:rsid w:val="00E56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iec.co.il/en/content/content-pages/assistance" TargetMode="External"/><Relationship Id="rId2" Type="http://schemas.openxmlformats.org/officeDocument/2006/relationships/hyperlink" Target="https://www.iaa.gov.il/en/" TargetMode="External"/><Relationship Id="rId1" Type="http://schemas.openxmlformats.org/officeDocument/2006/relationships/hyperlink" Target="https://books.google.co.il/books/about/Yahya_Ayyash.html?id=6VW3cQAACAAJ&amp;redir_esc=y" TargetMode="External"/><Relationship Id="rId5" Type="http://schemas.openxmlformats.org/officeDocument/2006/relationships/hyperlink" Target="https://www.jewishvirtuallibrary.org/moshe-quot-bogie-quot-ya-alon" TargetMode="External"/><Relationship Id="rId4" Type="http://schemas.openxmlformats.org/officeDocument/2006/relationships/hyperlink" Target="https://en.wikipedia.org/wiki/Yahya_Sinwar"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4853</Words>
  <Characters>27667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Fisher</dc:creator>
  <cp:keywords/>
  <dc:description/>
  <cp:lastModifiedBy>Susan Doron</cp:lastModifiedBy>
  <cp:revision>3</cp:revision>
  <dcterms:created xsi:type="dcterms:W3CDTF">2024-02-24T09:48:00Z</dcterms:created>
  <dcterms:modified xsi:type="dcterms:W3CDTF">2024-02-24T10:24:00Z</dcterms:modified>
</cp:coreProperties>
</file>