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1CF56" w14:textId="4A820692" w:rsidR="006650F9" w:rsidRDefault="006650F9" w:rsidP="006650F9">
      <w:pPr>
        <w:rPr>
          <w:b/>
          <w:bCs/>
          <w:color w:val="000000"/>
          <w:sz w:val="40"/>
          <w:szCs w:val="40"/>
        </w:rPr>
      </w:pPr>
      <w:r w:rsidRPr="006650F9">
        <w:rPr>
          <w:b/>
          <w:bCs/>
          <w:color w:val="000000"/>
          <w:sz w:val="40"/>
          <w:szCs w:val="40"/>
          <w:highlight w:val="yellow"/>
        </w:rPr>
        <w:t>12.9.19</w:t>
      </w:r>
    </w:p>
    <w:p w14:paraId="325E2F94" w14:textId="77777777" w:rsidR="006650F9" w:rsidRDefault="006650F9" w:rsidP="00FD64A7">
      <w:pPr>
        <w:jc w:val="center"/>
        <w:rPr>
          <w:b/>
          <w:bCs/>
          <w:color w:val="000000"/>
          <w:sz w:val="40"/>
          <w:szCs w:val="40"/>
        </w:rPr>
      </w:pPr>
    </w:p>
    <w:p w14:paraId="52071299" w14:textId="2D14A837" w:rsidR="00D84819" w:rsidRPr="00FD64A7" w:rsidRDefault="00C356FA">
      <w:pPr>
        <w:pStyle w:val="BodyText2"/>
        <w:pPrChange w:id="0" w:author="Author" w:date="2019-09-22T11:08:00Z">
          <w:pPr>
            <w:jc w:val="center"/>
          </w:pPr>
        </w:pPrChange>
      </w:pPr>
      <w:r w:rsidRPr="00FD64A7">
        <w:t>RUNX</w:t>
      </w:r>
      <w:r w:rsidR="00D84819" w:rsidRPr="00FD64A7">
        <w:t xml:space="preserve">3 prevents spontaneous colitis by directing </w:t>
      </w:r>
      <w:ins w:id="1" w:author="Author" w:date="2019-09-22T11:07:00Z">
        <w:r>
          <w:t xml:space="preserve">the </w:t>
        </w:r>
      </w:ins>
      <w:r w:rsidR="00D84819" w:rsidRPr="00FD64A7">
        <w:t>differentiation of anti-inflammatory mononuclear phagocytes</w:t>
      </w:r>
    </w:p>
    <w:p w14:paraId="74614CD9" w14:textId="579B30C0" w:rsidR="00D84819" w:rsidRDefault="00D84819" w:rsidP="000D58F3">
      <w:pPr>
        <w:spacing w:line="480" w:lineRule="auto"/>
        <w:jc w:val="center"/>
        <w:rPr>
          <w:b/>
          <w:color w:val="000000"/>
          <w:sz w:val="36"/>
          <w:szCs w:val="36"/>
        </w:rPr>
      </w:pPr>
      <w:del w:id="2" w:author="Author" w:date="2019-09-22T10:32:00Z">
        <w:r w:rsidRPr="00DF13E9" w:rsidDel="008854B9">
          <w:rPr>
            <w:b/>
            <w:color w:val="000000"/>
            <w:sz w:val="40"/>
            <w:szCs w:val="40"/>
          </w:rPr>
          <w:delText xml:space="preserve"> </w:delText>
        </w:r>
      </w:del>
    </w:p>
    <w:p w14:paraId="53CE2142" w14:textId="77777777" w:rsidR="00D84819" w:rsidRDefault="00D84819" w:rsidP="000D58F3">
      <w:pPr>
        <w:spacing w:line="480" w:lineRule="auto"/>
        <w:jc w:val="center"/>
        <w:rPr>
          <w:b/>
          <w:color w:val="000000"/>
          <w:sz w:val="36"/>
          <w:szCs w:val="36"/>
        </w:rPr>
      </w:pPr>
    </w:p>
    <w:p w14:paraId="25DEC7B5" w14:textId="77777777" w:rsidR="00D84819" w:rsidRDefault="00D84819" w:rsidP="000D58F3">
      <w:pPr>
        <w:spacing w:line="480" w:lineRule="auto"/>
        <w:jc w:val="center"/>
        <w:rPr>
          <w:b/>
          <w:color w:val="000000"/>
          <w:sz w:val="36"/>
          <w:szCs w:val="36"/>
        </w:rPr>
      </w:pPr>
    </w:p>
    <w:p w14:paraId="6EA01F5A" w14:textId="77AA0FD0" w:rsidR="00D84819" w:rsidRDefault="00D84819" w:rsidP="000D58F3">
      <w:pPr>
        <w:spacing w:line="360" w:lineRule="auto"/>
        <w:jc w:val="center"/>
        <w:rPr>
          <w:b/>
          <w:color w:val="000000"/>
          <w:sz w:val="28"/>
          <w:szCs w:val="28"/>
        </w:rPr>
      </w:pPr>
      <w:r w:rsidRPr="00DF13E9">
        <w:rPr>
          <w:b/>
          <w:color w:val="000000"/>
          <w:sz w:val="28"/>
          <w:szCs w:val="28"/>
        </w:rPr>
        <w:t>Shay Hantisteanu</w:t>
      </w:r>
      <w:r w:rsidRPr="00D66ED9">
        <w:rPr>
          <w:b/>
          <w:color w:val="000000"/>
          <w:sz w:val="28"/>
          <w:szCs w:val="28"/>
          <w:vertAlign w:val="superscript"/>
        </w:rPr>
        <w:t>1</w:t>
      </w:r>
      <w:r w:rsidRPr="00DF13E9">
        <w:rPr>
          <w:b/>
          <w:color w:val="000000"/>
          <w:sz w:val="28"/>
          <w:szCs w:val="28"/>
        </w:rPr>
        <w:t xml:space="preserve">, </w:t>
      </w:r>
      <w:r>
        <w:rPr>
          <w:b/>
          <w:color w:val="000000"/>
          <w:sz w:val="28"/>
          <w:szCs w:val="28"/>
        </w:rPr>
        <w:t>Joseph Dicken</w:t>
      </w:r>
      <w:r w:rsidRPr="00471D03">
        <w:rPr>
          <w:b/>
          <w:color w:val="000000"/>
          <w:sz w:val="28"/>
          <w:szCs w:val="28"/>
          <w:vertAlign w:val="superscript"/>
        </w:rPr>
        <w:t>1</w:t>
      </w:r>
      <w:r>
        <w:rPr>
          <w:b/>
          <w:color w:val="000000"/>
          <w:sz w:val="28"/>
          <w:szCs w:val="28"/>
        </w:rPr>
        <w:t xml:space="preserve">, </w:t>
      </w:r>
      <w:r w:rsidRPr="00DF13E9">
        <w:rPr>
          <w:b/>
          <w:color w:val="000000"/>
          <w:sz w:val="28"/>
          <w:szCs w:val="28"/>
        </w:rPr>
        <w:t>Varda Negreanu</w:t>
      </w:r>
      <w:r w:rsidRPr="00471D03">
        <w:rPr>
          <w:b/>
          <w:color w:val="000000"/>
          <w:sz w:val="28"/>
          <w:szCs w:val="28"/>
          <w:vertAlign w:val="superscript"/>
        </w:rPr>
        <w:t>1</w:t>
      </w:r>
      <w:r w:rsidRPr="00DF13E9">
        <w:rPr>
          <w:b/>
          <w:color w:val="000000"/>
          <w:sz w:val="28"/>
          <w:szCs w:val="28"/>
        </w:rPr>
        <w:t xml:space="preserve">, </w:t>
      </w:r>
      <w:r w:rsidR="00B97EF0">
        <w:rPr>
          <w:b/>
          <w:color w:val="000000"/>
          <w:sz w:val="28"/>
          <w:szCs w:val="28"/>
        </w:rPr>
        <w:t>Dalia Goldenberg</w:t>
      </w:r>
      <w:r w:rsidR="00B97EF0" w:rsidRPr="00B97EF0">
        <w:rPr>
          <w:b/>
          <w:color w:val="000000"/>
          <w:sz w:val="28"/>
          <w:szCs w:val="28"/>
          <w:vertAlign w:val="superscript"/>
        </w:rPr>
        <w:t>1</w:t>
      </w:r>
      <w:r w:rsidR="00B97EF0">
        <w:rPr>
          <w:b/>
          <w:color w:val="000000"/>
          <w:sz w:val="28"/>
          <w:szCs w:val="28"/>
        </w:rPr>
        <w:t xml:space="preserve">, </w:t>
      </w:r>
      <w:r w:rsidRPr="00DF13E9">
        <w:rPr>
          <w:b/>
          <w:color w:val="000000"/>
          <w:sz w:val="28"/>
          <w:szCs w:val="28"/>
        </w:rPr>
        <w:t>Ori Brenner</w:t>
      </w:r>
      <w:r w:rsidRPr="00D66ED9">
        <w:rPr>
          <w:b/>
          <w:color w:val="000000"/>
          <w:sz w:val="28"/>
          <w:szCs w:val="28"/>
          <w:vertAlign w:val="superscript"/>
        </w:rPr>
        <w:t>2</w:t>
      </w:r>
      <w:r w:rsidRPr="00DF13E9">
        <w:rPr>
          <w:b/>
          <w:color w:val="000000"/>
          <w:sz w:val="28"/>
          <w:szCs w:val="28"/>
        </w:rPr>
        <w:t xml:space="preserve">, </w:t>
      </w:r>
      <w:r>
        <w:rPr>
          <w:b/>
          <w:color w:val="000000"/>
          <w:sz w:val="28"/>
          <w:szCs w:val="28"/>
        </w:rPr>
        <w:t>Dena Leshko</w:t>
      </w:r>
      <w:r w:rsidR="001F0EE4">
        <w:rPr>
          <w:b/>
          <w:color w:val="000000"/>
          <w:sz w:val="28"/>
          <w:szCs w:val="28"/>
        </w:rPr>
        <w:t>witz</w:t>
      </w:r>
      <w:r>
        <w:rPr>
          <w:b/>
          <w:color w:val="000000"/>
          <w:sz w:val="28"/>
          <w:szCs w:val="28"/>
          <w:vertAlign w:val="superscript"/>
        </w:rPr>
        <w:t>3</w:t>
      </w:r>
      <w:r>
        <w:rPr>
          <w:b/>
          <w:color w:val="000000"/>
          <w:sz w:val="28"/>
          <w:szCs w:val="28"/>
        </w:rPr>
        <w:t xml:space="preserve">, </w:t>
      </w:r>
      <w:r w:rsidRPr="00DF13E9">
        <w:rPr>
          <w:b/>
          <w:color w:val="000000"/>
          <w:sz w:val="28"/>
          <w:szCs w:val="28"/>
        </w:rPr>
        <w:t>Joseph Lotem</w:t>
      </w:r>
      <w:r w:rsidRPr="00471D03">
        <w:rPr>
          <w:b/>
          <w:color w:val="000000"/>
          <w:sz w:val="28"/>
          <w:szCs w:val="28"/>
          <w:vertAlign w:val="superscript"/>
        </w:rPr>
        <w:t>1</w:t>
      </w:r>
      <w:r w:rsidRPr="00DF13E9">
        <w:rPr>
          <w:b/>
          <w:color w:val="000000"/>
          <w:sz w:val="28"/>
          <w:szCs w:val="28"/>
        </w:rPr>
        <w:t>, Ditsa Levanon</w:t>
      </w:r>
      <w:r w:rsidRPr="00471D03">
        <w:rPr>
          <w:b/>
          <w:color w:val="000000"/>
          <w:sz w:val="28"/>
          <w:szCs w:val="28"/>
          <w:vertAlign w:val="superscript"/>
        </w:rPr>
        <w:t>1</w:t>
      </w:r>
      <w:r w:rsidRPr="00DF13E9">
        <w:rPr>
          <w:b/>
          <w:color w:val="000000"/>
          <w:sz w:val="28"/>
          <w:szCs w:val="28"/>
        </w:rPr>
        <w:t xml:space="preserve"> and Yoram Groner</w:t>
      </w:r>
      <w:r w:rsidRPr="00471D03">
        <w:rPr>
          <w:b/>
          <w:color w:val="000000"/>
          <w:sz w:val="28"/>
          <w:szCs w:val="28"/>
          <w:vertAlign w:val="superscript"/>
        </w:rPr>
        <w:t>1</w:t>
      </w:r>
      <w:r w:rsidR="00C767D9">
        <w:rPr>
          <w:b/>
          <w:color w:val="000000"/>
          <w:sz w:val="28"/>
          <w:szCs w:val="28"/>
          <w:vertAlign w:val="superscript"/>
        </w:rPr>
        <w:t>*</w:t>
      </w:r>
      <w:del w:id="3" w:author="Author" w:date="2019-09-22T10:32:00Z">
        <w:r w:rsidDel="008854B9">
          <w:rPr>
            <w:b/>
            <w:color w:val="000000"/>
            <w:sz w:val="28"/>
            <w:szCs w:val="28"/>
          </w:rPr>
          <w:delText xml:space="preserve"> </w:delText>
        </w:r>
      </w:del>
    </w:p>
    <w:p w14:paraId="0FDFAD2B" w14:textId="244FC3A2" w:rsidR="00D84819" w:rsidRDefault="00D84819" w:rsidP="000D58F3">
      <w:pPr>
        <w:spacing w:line="360" w:lineRule="auto"/>
        <w:jc w:val="center"/>
        <w:rPr>
          <w:b/>
          <w:color w:val="000000"/>
          <w:sz w:val="28"/>
          <w:szCs w:val="28"/>
        </w:rPr>
      </w:pPr>
      <w:r>
        <w:rPr>
          <w:b/>
          <w:color w:val="000000"/>
          <w:sz w:val="28"/>
          <w:szCs w:val="28"/>
        </w:rPr>
        <w:t>Department</w:t>
      </w:r>
      <w:r w:rsidR="00525D9A">
        <w:rPr>
          <w:b/>
          <w:color w:val="000000"/>
          <w:sz w:val="28"/>
          <w:szCs w:val="28"/>
        </w:rPr>
        <w:t>s</w:t>
      </w:r>
      <w:r>
        <w:rPr>
          <w:b/>
          <w:color w:val="000000"/>
          <w:sz w:val="28"/>
          <w:szCs w:val="28"/>
        </w:rPr>
        <w:t xml:space="preserve"> of Molecular Genetics</w:t>
      </w:r>
      <w:r w:rsidRPr="00D66ED9">
        <w:rPr>
          <w:b/>
          <w:color w:val="000000"/>
          <w:sz w:val="28"/>
          <w:szCs w:val="28"/>
          <w:vertAlign w:val="superscript"/>
        </w:rPr>
        <w:t>1</w:t>
      </w:r>
      <w:r>
        <w:rPr>
          <w:b/>
          <w:color w:val="000000"/>
          <w:sz w:val="28"/>
          <w:szCs w:val="28"/>
        </w:rPr>
        <w:t xml:space="preserve">, </w:t>
      </w:r>
      <w:r w:rsidR="00525D9A">
        <w:rPr>
          <w:b/>
          <w:color w:val="000000"/>
          <w:sz w:val="28"/>
          <w:szCs w:val="28"/>
        </w:rPr>
        <w:t>V</w:t>
      </w:r>
      <w:r>
        <w:rPr>
          <w:b/>
          <w:color w:val="000000"/>
          <w:sz w:val="28"/>
          <w:szCs w:val="28"/>
        </w:rPr>
        <w:t xml:space="preserve">eterinary </w:t>
      </w:r>
      <w:ins w:id="4" w:author="Author" w:date="2019-09-22T11:08:00Z">
        <w:r w:rsidR="00C356FA">
          <w:rPr>
            <w:b/>
            <w:color w:val="000000"/>
            <w:sz w:val="28"/>
            <w:szCs w:val="28"/>
          </w:rPr>
          <w:t>R</w:t>
        </w:r>
      </w:ins>
      <w:del w:id="5" w:author="Author" w:date="2019-09-22T11:08:00Z">
        <w:r w:rsidDel="00C356FA">
          <w:rPr>
            <w:b/>
            <w:color w:val="000000"/>
            <w:sz w:val="28"/>
            <w:szCs w:val="28"/>
          </w:rPr>
          <w:delText>r</w:delText>
        </w:r>
      </w:del>
      <w:r>
        <w:rPr>
          <w:b/>
          <w:color w:val="000000"/>
          <w:sz w:val="28"/>
          <w:szCs w:val="28"/>
        </w:rPr>
        <w:t>esources</w:t>
      </w:r>
      <w:r w:rsidRPr="00D66ED9">
        <w:rPr>
          <w:b/>
          <w:color w:val="000000"/>
          <w:sz w:val="28"/>
          <w:szCs w:val="28"/>
          <w:vertAlign w:val="superscript"/>
        </w:rPr>
        <w:t>2</w:t>
      </w:r>
      <w:r w:rsidR="00525D9A">
        <w:rPr>
          <w:b/>
          <w:color w:val="000000"/>
          <w:sz w:val="28"/>
          <w:szCs w:val="28"/>
        </w:rPr>
        <w:t xml:space="preserve"> and</w:t>
      </w:r>
      <w:r>
        <w:rPr>
          <w:b/>
          <w:color w:val="000000"/>
          <w:sz w:val="28"/>
          <w:szCs w:val="28"/>
        </w:rPr>
        <w:t xml:space="preserve"> </w:t>
      </w:r>
      <w:r w:rsidR="001F0EE4">
        <w:rPr>
          <w:b/>
          <w:color w:val="000000"/>
          <w:sz w:val="28"/>
          <w:szCs w:val="28"/>
        </w:rPr>
        <w:t>Bioinformatics Unit</w:t>
      </w:r>
      <w:r w:rsidRPr="00CD18DC">
        <w:rPr>
          <w:b/>
          <w:color w:val="000000"/>
          <w:sz w:val="28"/>
          <w:szCs w:val="28"/>
          <w:vertAlign w:val="superscript"/>
        </w:rPr>
        <w:t>3</w:t>
      </w:r>
      <w:r>
        <w:rPr>
          <w:b/>
          <w:color w:val="000000"/>
          <w:sz w:val="28"/>
          <w:szCs w:val="28"/>
        </w:rPr>
        <w:t xml:space="preserve">, </w:t>
      </w:r>
      <w:r w:rsidRPr="00CD18DC">
        <w:rPr>
          <w:b/>
          <w:color w:val="000000"/>
          <w:sz w:val="28"/>
          <w:szCs w:val="28"/>
        </w:rPr>
        <w:t>The</w:t>
      </w:r>
      <w:r>
        <w:rPr>
          <w:b/>
          <w:color w:val="000000"/>
          <w:sz w:val="28"/>
          <w:szCs w:val="28"/>
        </w:rPr>
        <w:t xml:space="preserve"> Weizmann </w:t>
      </w:r>
      <w:del w:id="6" w:author="Author" w:date="2019-09-22T11:08:00Z">
        <w:r w:rsidDel="00C356FA">
          <w:rPr>
            <w:b/>
            <w:color w:val="000000"/>
            <w:sz w:val="28"/>
            <w:szCs w:val="28"/>
          </w:rPr>
          <w:delText>i</w:delText>
        </w:r>
      </w:del>
      <w:ins w:id="7" w:author="Author" w:date="2019-09-22T11:08:00Z">
        <w:r w:rsidR="00C356FA">
          <w:rPr>
            <w:b/>
            <w:color w:val="000000"/>
            <w:sz w:val="28"/>
            <w:szCs w:val="28"/>
          </w:rPr>
          <w:t>I</w:t>
        </w:r>
      </w:ins>
      <w:r>
        <w:rPr>
          <w:b/>
          <w:color w:val="000000"/>
          <w:sz w:val="28"/>
          <w:szCs w:val="28"/>
        </w:rPr>
        <w:t>nstitute of Science, Rehovot, Israel</w:t>
      </w:r>
    </w:p>
    <w:p w14:paraId="6E75EB7C" w14:textId="3CD7F479" w:rsidR="00C767D9" w:rsidRDefault="00C767D9" w:rsidP="000D58F3">
      <w:pPr>
        <w:spacing w:line="360" w:lineRule="auto"/>
        <w:jc w:val="center"/>
        <w:rPr>
          <w:b/>
          <w:color w:val="000000"/>
          <w:sz w:val="28"/>
          <w:szCs w:val="28"/>
        </w:rPr>
      </w:pPr>
    </w:p>
    <w:p w14:paraId="43CAACAF" w14:textId="514F9089" w:rsidR="00C767D9" w:rsidRDefault="00C767D9" w:rsidP="000D58F3">
      <w:pPr>
        <w:spacing w:line="360" w:lineRule="auto"/>
        <w:jc w:val="center"/>
        <w:rPr>
          <w:b/>
          <w:color w:val="000000"/>
          <w:sz w:val="28"/>
          <w:szCs w:val="28"/>
        </w:rPr>
      </w:pPr>
    </w:p>
    <w:p w14:paraId="7468C53D" w14:textId="340317B2" w:rsidR="00C767D9" w:rsidRDefault="00C767D9" w:rsidP="00C767D9">
      <w:pPr>
        <w:spacing w:line="360" w:lineRule="auto"/>
        <w:rPr>
          <w:b/>
          <w:color w:val="000000"/>
          <w:sz w:val="28"/>
          <w:szCs w:val="28"/>
        </w:rPr>
      </w:pPr>
      <w:r>
        <w:rPr>
          <w:b/>
          <w:color w:val="000000"/>
          <w:sz w:val="28"/>
          <w:szCs w:val="28"/>
        </w:rPr>
        <w:t>*Corre</w:t>
      </w:r>
      <w:r w:rsidR="00697A0E">
        <w:rPr>
          <w:b/>
          <w:color w:val="000000"/>
          <w:sz w:val="28"/>
          <w:szCs w:val="28"/>
        </w:rPr>
        <w:t>s</w:t>
      </w:r>
      <w:r>
        <w:rPr>
          <w:b/>
          <w:color w:val="000000"/>
          <w:sz w:val="28"/>
          <w:szCs w:val="28"/>
        </w:rPr>
        <w:t>ponding author: yoram.groner@weizmann.ac.il</w:t>
      </w:r>
    </w:p>
    <w:p w14:paraId="13030CA3" w14:textId="77777777" w:rsidR="00D84819" w:rsidRPr="00525D9A" w:rsidRDefault="00D84819" w:rsidP="007744D8">
      <w:pPr>
        <w:spacing w:line="360" w:lineRule="auto"/>
        <w:ind w:left="-142"/>
        <w:rPr>
          <w:b/>
          <w:color w:val="0070C0"/>
          <w:sz w:val="36"/>
          <w:szCs w:val="36"/>
        </w:rPr>
      </w:pPr>
      <w:r w:rsidRPr="00DF13E9">
        <w:rPr>
          <w:b/>
          <w:color w:val="000000"/>
          <w:sz w:val="28"/>
          <w:szCs w:val="28"/>
        </w:rPr>
        <w:br w:type="page"/>
      </w:r>
      <w:r w:rsidRPr="00525D9A">
        <w:rPr>
          <w:b/>
          <w:color w:val="0070C0"/>
          <w:sz w:val="32"/>
          <w:szCs w:val="32"/>
        </w:rPr>
        <w:lastRenderedPageBreak/>
        <w:t>ABSTRACT</w:t>
      </w:r>
    </w:p>
    <w:p w14:paraId="77087DA9" w14:textId="53372D37" w:rsidR="00D84819" w:rsidRPr="00BF6A06" w:rsidRDefault="00D84819" w:rsidP="001A3E96">
      <w:pPr>
        <w:autoSpaceDE w:val="0"/>
        <w:autoSpaceDN w:val="0"/>
        <w:adjustRightInd w:val="0"/>
        <w:spacing w:line="360" w:lineRule="auto"/>
        <w:ind w:left="-142"/>
        <w:jc w:val="both"/>
        <w:rPr>
          <w:color w:val="000000"/>
        </w:rPr>
      </w:pPr>
      <w:r w:rsidRPr="00BF6A06">
        <w:rPr>
          <w:color w:val="000000"/>
        </w:rPr>
        <w:t xml:space="preserve">RUNX3 is one of three mammalian Runt-domain transcription factors (TFs) that regulate gene expression in several types of immune cells. </w:t>
      </w:r>
      <w:commentRangeStart w:id="8"/>
      <w:r w:rsidRPr="00BF6A06">
        <w:rPr>
          <w:color w:val="000000"/>
        </w:rPr>
        <w:t>Runx</w:t>
      </w:r>
      <w:commentRangeEnd w:id="8"/>
      <w:r w:rsidR="0095674F">
        <w:rPr>
          <w:rStyle w:val="CommentReference"/>
          <w:rFonts w:eastAsia="MS ??"/>
          <w:szCs w:val="20"/>
        </w:rPr>
        <w:commentReference w:id="8"/>
      </w:r>
      <w:r w:rsidRPr="00BF6A06">
        <w:rPr>
          <w:color w:val="000000"/>
        </w:rPr>
        <w:t xml:space="preserve">3-deficiency in mice is associated with </w:t>
      </w:r>
      <w:ins w:id="9" w:author="Author" w:date="2019-09-22T12:07:00Z">
        <w:r w:rsidR="0095674F">
          <w:rPr>
            <w:color w:val="000000"/>
          </w:rPr>
          <w:t>several</w:t>
        </w:r>
      </w:ins>
      <w:del w:id="10" w:author="Author" w:date="2019-09-22T12:07:00Z">
        <w:r w:rsidRPr="00BF6A06" w:rsidDel="0095674F">
          <w:rPr>
            <w:color w:val="000000"/>
          </w:rPr>
          <w:delText>a multitude of</w:delText>
        </w:r>
      </w:del>
      <w:r w:rsidRPr="00BF6A06">
        <w:rPr>
          <w:color w:val="000000"/>
        </w:rPr>
        <w:t xml:space="preserve"> defects in the adaptive and innate immunity systems, including the development of early onset colitis. </w:t>
      </w:r>
      <w:commentRangeStart w:id="11"/>
      <w:ins w:id="12" w:author="Author" w:date="2019-09-22T12:09:00Z">
        <w:r w:rsidR="0095674F">
          <w:rPr>
            <w:color w:val="000000"/>
          </w:rPr>
          <w:t>The present</w:t>
        </w:r>
      </w:ins>
      <w:del w:id="13" w:author="Author" w:date="2019-09-22T12:09:00Z">
        <w:r w:rsidRPr="00BF6A06" w:rsidDel="0095674F">
          <w:rPr>
            <w:color w:val="000000"/>
          </w:rPr>
          <w:delText>Our</w:delText>
        </w:r>
      </w:del>
      <w:r w:rsidRPr="00BF6A06">
        <w:rPr>
          <w:color w:val="000000"/>
        </w:rPr>
        <w:t xml:space="preserve"> stud</w:t>
      </w:r>
      <w:r w:rsidRPr="00692989">
        <w:rPr>
          <w:color w:val="000000"/>
        </w:rPr>
        <w:t>y</w:t>
      </w:r>
      <w:r w:rsidRPr="00BF6A06">
        <w:rPr>
          <w:color w:val="000000"/>
        </w:rPr>
        <w:t xml:space="preserve"> </w:t>
      </w:r>
      <w:commentRangeEnd w:id="11"/>
      <w:r w:rsidR="0095674F">
        <w:rPr>
          <w:rStyle w:val="CommentReference"/>
          <w:rFonts w:eastAsia="MS ??"/>
          <w:szCs w:val="20"/>
        </w:rPr>
        <w:commentReference w:id="11"/>
      </w:r>
      <w:r w:rsidRPr="00BF6A06">
        <w:rPr>
          <w:color w:val="000000"/>
        </w:rPr>
        <w:t>reveal</w:t>
      </w:r>
      <w:ins w:id="14" w:author="Author" w:date="2019-09-22T12:16:00Z">
        <w:r w:rsidR="00DB3B66">
          <w:rPr>
            <w:color w:val="000000"/>
          </w:rPr>
          <w:t>ed</w:t>
        </w:r>
      </w:ins>
      <w:del w:id="15" w:author="Author" w:date="2019-09-22T12:16:00Z">
        <w:r w:rsidRPr="00692989" w:rsidDel="00DB3B66">
          <w:rPr>
            <w:color w:val="000000"/>
          </w:rPr>
          <w:delText>s</w:delText>
        </w:r>
      </w:del>
      <w:r w:rsidRPr="00BF6A06">
        <w:rPr>
          <w:color w:val="000000"/>
        </w:rPr>
        <w:t xml:space="preserve"> that </w:t>
      </w:r>
      <w:ins w:id="16" w:author="Author" w:date="2019-09-22T12:09:00Z">
        <w:r w:rsidR="0095674F">
          <w:rPr>
            <w:color w:val="000000"/>
          </w:rPr>
          <w:t xml:space="preserve">the </w:t>
        </w:r>
      </w:ins>
      <w:r w:rsidRPr="00BF6A06">
        <w:rPr>
          <w:color w:val="000000"/>
        </w:rPr>
        <w:t xml:space="preserve">conditional deletion of Runx3 specifically in </w:t>
      </w:r>
      <w:bookmarkStart w:id="17" w:name="_Hlk20210074"/>
      <w:r w:rsidRPr="00BF6A06">
        <w:rPr>
          <w:color w:val="000000"/>
        </w:rPr>
        <w:t xml:space="preserve">mononuclear phagocytes </w:t>
      </w:r>
      <w:bookmarkEnd w:id="17"/>
      <w:r w:rsidRPr="00BF6A06">
        <w:rPr>
          <w:color w:val="000000"/>
        </w:rPr>
        <w:t>(</w:t>
      </w:r>
      <w:commentRangeStart w:id="18"/>
      <w:r w:rsidRPr="00BF6A06">
        <w:rPr>
          <w:color w:val="000000"/>
        </w:rPr>
        <w:t>MNP</w:t>
      </w:r>
      <w:ins w:id="19" w:author="Author" w:date="2019-09-22T17:05:00Z">
        <w:r w:rsidR="00763BD4">
          <w:rPr>
            <w:color w:val="000000"/>
          </w:rPr>
          <w:t>s</w:t>
        </w:r>
      </w:ins>
      <w:commentRangeEnd w:id="18"/>
      <w:ins w:id="20" w:author="Author" w:date="2019-09-22T17:06:00Z">
        <w:r w:rsidR="00763BD4">
          <w:rPr>
            <w:rStyle w:val="CommentReference"/>
            <w:rFonts w:eastAsia="MS ??"/>
            <w:szCs w:val="20"/>
          </w:rPr>
          <w:commentReference w:id="18"/>
        </w:r>
      </w:ins>
      <w:r w:rsidRPr="00BF6A06">
        <w:rPr>
          <w:color w:val="000000"/>
        </w:rPr>
        <w:t>) (MNP</w:t>
      </w:r>
      <w:r w:rsidRPr="00BF6A06">
        <w:rPr>
          <w:color w:val="000000"/>
          <w:vertAlign w:val="superscript"/>
        </w:rPr>
        <w:t>Runx3-/-</w:t>
      </w:r>
      <w:r w:rsidRPr="00BF6A06">
        <w:rPr>
          <w:color w:val="000000"/>
        </w:rPr>
        <w:t>)</w:t>
      </w:r>
      <w:ins w:id="21" w:author="Author" w:date="2019-09-22T12:09:00Z">
        <w:r w:rsidR="0095674F">
          <w:rPr>
            <w:color w:val="000000"/>
          </w:rPr>
          <w:t>,</w:t>
        </w:r>
      </w:ins>
      <w:r w:rsidRPr="00BF6A06">
        <w:rPr>
          <w:color w:val="000000"/>
        </w:rPr>
        <w:t xml:space="preserve"> but not in T cells, recapitulates the early onset</w:t>
      </w:r>
      <w:ins w:id="22" w:author="Author" w:date="2019-09-22T12:17:00Z">
        <w:r w:rsidR="00DB3B66">
          <w:rPr>
            <w:color w:val="000000"/>
          </w:rPr>
          <w:t xml:space="preserve"> of</w:t>
        </w:r>
      </w:ins>
      <w:r w:rsidRPr="00BF6A06">
        <w:rPr>
          <w:color w:val="000000"/>
        </w:rPr>
        <w:t xml:space="preserve"> spontaneous colitis </w:t>
      </w:r>
      <w:del w:id="23" w:author="Author" w:date="2019-09-22T12:10:00Z">
        <w:r w:rsidRPr="00BF6A06" w:rsidDel="0095674F">
          <w:rPr>
            <w:color w:val="000000"/>
          </w:rPr>
          <w:delText xml:space="preserve">seen </w:delText>
        </w:r>
      </w:del>
      <w:r w:rsidRPr="00BF6A06">
        <w:rPr>
          <w:color w:val="000000"/>
        </w:rPr>
        <w:t>in Runx3</w:t>
      </w:r>
      <w:r w:rsidRPr="00BF6A06">
        <w:rPr>
          <w:color w:val="000000"/>
          <w:vertAlign w:val="superscript"/>
        </w:rPr>
        <w:t>-/-</w:t>
      </w:r>
      <w:r w:rsidRPr="00BF6A06">
        <w:rPr>
          <w:color w:val="000000"/>
        </w:rPr>
        <w:t xml:space="preserve"> mice.</w:t>
      </w:r>
      <w:del w:id="24" w:author="Author" w:date="2019-09-22T10:32:00Z">
        <w:r w:rsidRPr="00BF6A06" w:rsidDel="008854B9">
          <w:rPr>
            <w:color w:val="000000"/>
          </w:rPr>
          <w:delText xml:space="preserve"> </w:delText>
        </w:r>
      </w:del>
    </w:p>
    <w:p w14:paraId="22E4F1ED" w14:textId="2B85FA40" w:rsidR="009068EB" w:rsidRDefault="00D84819">
      <w:pPr>
        <w:autoSpaceDE w:val="0"/>
        <w:autoSpaceDN w:val="0"/>
        <w:adjustRightInd w:val="0"/>
        <w:spacing w:line="360" w:lineRule="auto"/>
        <w:ind w:left="-142" w:firstLine="862"/>
        <w:jc w:val="both"/>
        <w:rPr>
          <w:ins w:id="25" w:author="Author" w:date="2019-09-22T12:31:00Z"/>
          <w:color w:val="000000"/>
        </w:rPr>
        <w:pPrChange w:id="26" w:author="Author" w:date="2019-09-25T09:32:00Z">
          <w:pPr>
            <w:autoSpaceDE w:val="0"/>
            <w:autoSpaceDN w:val="0"/>
            <w:adjustRightInd w:val="0"/>
            <w:spacing w:line="360" w:lineRule="auto"/>
            <w:ind w:left="-142"/>
            <w:jc w:val="both"/>
          </w:pPr>
        </w:pPrChange>
      </w:pPr>
      <w:r w:rsidRPr="00BF6A06">
        <w:rPr>
          <w:color w:val="000000"/>
        </w:rPr>
        <w:t>We show</w:t>
      </w:r>
      <w:ins w:id="27" w:author="Author" w:date="2019-09-22T12:16:00Z">
        <w:r w:rsidR="0095674F">
          <w:rPr>
            <w:color w:val="000000"/>
          </w:rPr>
          <w:t>ed</w:t>
        </w:r>
      </w:ins>
      <w:r w:rsidRPr="00BF6A06">
        <w:rPr>
          <w:color w:val="000000"/>
        </w:rPr>
        <w:t xml:space="preserve"> that Runx3 is expressed in colonic MNP</w:t>
      </w:r>
      <w:ins w:id="28" w:author="Author" w:date="2019-09-22T17:05:00Z">
        <w:r w:rsidR="00763BD4">
          <w:rPr>
            <w:color w:val="000000"/>
          </w:rPr>
          <w:t>s</w:t>
        </w:r>
      </w:ins>
      <w:r w:rsidRPr="00BF6A06">
        <w:rPr>
          <w:color w:val="000000"/>
        </w:rPr>
        <w:t>, including resident macrophages</w:t>
      </w:r>
      <w:r>
        <w:rPr>
          <w:color w:val="000000"/>
        </w:rPr>
        <w:t xml:space="preserve"> </w:t>
      </w:r>
      <w:r w:rsidRPr="00692989">
        <w:rPr>
          <w:color w:val="000000"/>
        </w:rPr>
        <w:t xml:space="preserve">(RM) </w:t>
      </w:r>
      <w:r w:rsidRPr="00BF6A06">
        <w:rPr>
          <w:color w:val="000000"/>
        </w:rPr>
        <w:t xml:space="preserve">and </w:t>
      </w:r>
      <w:r w:rsidRPr="00692989">
        <w:rPr>
          <w:color w:val="000000"/>
        </w:rPr>
        <w:t>the</w:t>
      </w:r>
      <w:r>
        <w:rPr>
          <w:color w:val="000000"/>
        </w:rPr>
        <w:t xml:space="preserve"> </w:t>
      </w:r>
      <w:r w:rsidRPr="00BF6A06">
        <w:rPr>
          <w:color w:val="000000"/>
        </w:rPr>
        <w:t xml:space="preserve">dendritic cell </w:t>
      </w:r>
      <w:r w:rsidRPr="00692989">
        <w:rPr>
          <w:color w:val="000000"/>
        </w:rPr>
        <w:t>cDC2</w:t>
      </w:r>
      <w:r>
        <w:rPr>
          <w:color w:val="000000"/>
        </w:rPr>
        <w:t xml:space="preserve"> </w:t>
      </w:r>
      <w:r w:rsidRPr="00BF6A06">
        <w:rPr>
          <w:color w:val="000000"/>
        </w:rPr>
        <w:t>subsets</w:t>
      </w:r>
      <w:ins w:id="29" w:author="Author" w:date="2019-09-22T12:17:00Z">
        <w:r w:rsidR="00DB3B66">
          <w:rPr>
            <w:color w:val="000000"/>
          </w:rPr>
          <w:t>,</w:t>
        </w:r>
      </w:ins>
      <w:r w:rsidRPr="00BF6A06">
        <w:rPr>
          <w:color w:val="000000"/>
        </w:rPr>
        <w:t xml:space="preserve"> and its </w:t>
      </w:r>
      <w:r w:rsidRPr="00692989">
        <w:rPr>
          <w:color w:val="000000"/>
        </w:rPr>
        <w:t>loss</w:t>
      </w:r>
      <w:r w:rsidRPr="00BF6A06">
        <w:rPr>
          <w:color w:val="000000"/>
        </w:rPr>
        <w:t xml:space="preserve"> results in impaired differentiation/maturation of both cell types. At the transcriptome level, </w:t>
      </w:r>
      <w:ins w:id="30" w:author="Author" w:date="2019-09-22T12:18:00Z">
        <w:r w:rsidR="00DB3B66">
          <w:rPr>
            <w:color w:val="000000"/>
          </w:rPr>
          <w:t xml:space="preserve">the </w:t>
        </w:r>
      </w:ins>
      <w:r w:rsidRPr="00BF6A06">
        <w:rPr>
          <w:color w:val="000000"/>
        </w:rPr>
        <w:t xml:space="preserve">loss of Runx3 in RM and cDC2 was associated with </w:t>
      </w:r>
      <w:ins w:id="31" w:author="Author" w:date="2019-09-22T12:18:00Z">
        <w:r w:rsidR="00DB3B66">
          <w:rPr>
            <w:color w:val="000000"/>
          </w:rPr>
          <w:t xml:space="preserve">the </w:t>
        </w:r>
      </w:ins>
      <w:r w:rsidRPr="00BF6A06">
        <w:rPr>
          <w:color w:val="000000"/>
        </w:rPr>
        <w:t>up</w:t>
      </w:r>
      <w:ins w:id="32" w:author="Author" w:date="2019-09-22T10:11:00Z">
        <w:r w:rsidR="00CF4520">
          <w:rPr>
            <w:color w:val="000000"/>
          </w:rPr>
          <w:t>-</w:t>
        </w:r>
      </w:ins>
      <w:r w:rsidRPr="00BF6A06">
        <w:rPr>
          <w:color w:val="000000"/>
        </w:rPr>
        <w:t>regulation of pro-inflammatory genes</w:t>
      </w:r>
      <w:ins w:id="33" w:author="Author" w:date="2019-09-22T12:18:00Z">
        <w:r w:rsidR="00DB3B66">
          <w:rPr>
            <w:color w:val="000000"/>
          </w:rPr>
          <w:t>,</w:t>
        </w:r>
      </w:ins>
      <w:r w:rsidRPr="00BF6A06">
        <w:rPr>
          <w:color w:val="000000"/>
        </w:rPr>
        <w:t xml:space="preserve"> similar to those in the </w:t>
      </w:r>
      <w:r w:rsidRPr="00692989">
        <w:rPr>
          <w:color w:val="000000"/>
        </w:rPr>
        <w:t xml:space="preserve">early onset </w:t>
      </w:r>
      <w:ins w:id="34" w:author="Author" w:date="2019-09-22T10:21:00Z">
        <w:r w:rsidR="00862ECA">
          <w:rPr>
            <w:color w:val="000000"/>
          </w:rPr>
          <w:t>inflammatory bowel disease (</w:t>
        </w:r>
      </w:ins>
      <w:r w:rsidRPr="00BF6A06">
        <w:rPr>
          <w:color w:val="000000"/>
        </w:rPr>
        <w:t>IBD</w:t>
      </w:r>
      <w:ins w:id="35" w:author="Author" w:date="2019-09-22T10:21:00Z">
        <w:r w:rsidR="00862ECA">
          <w:rPr>
            <w:color w:val="000000"/>
          </w:rPr>
          <w:t>)</w:t>
        </w:r>
      </w:ins>
      <w:r w:rsidRPr="00BF6A06">
        <w:rPr>
          <w:color w:val="000000"/>
        </w:rPr>
        <w:t xml:space="preserve"> murine model of RM</w:t>
      </w:r>
      <w:r w:rsidRPr="00BF6A06">
        <w:rPr>
          <w:color w:val="000000"/>
          <w:vertAlign w:val="superscript"/>
        </w:rPr>
        <w:t>I</w:t>
      </w:r>
      <w:r w:rsidR="001D276D">
        <w:rPr>
          <w:color w:val="000000"/>
          <w:vertAlign w:val="superscript"/>
        </w:rPr>
        <w:t>L</w:t>
      </w:r>
      <w:r w:rsidRPr="00BF6A06">
        <w:rPr>
          <w:color w:val="000000"/>
          <w:vertAlign w:val="superscript"/>
        </w:rPr>
        <w:t>10r-/-</w:t>
      </w:r>
      <w:r w:rsidRPr="00BF6A06">
        <w:rPr>
          <w:color w:val="000000"/>
        </w:rPr>
        <w:t xml:space="preserve">. The impaired </w:t>
      </w:r>
      <w:ins w:id="36" w:author="Author" w:date="2019-09-22T12:19:00Z">
        <w:r w:rsidR="00DB3B66" w:rsidRPr="00BF6A06">
          <w:rPr>
            <w:color w:val="000000"/>
          </w:rPr>
          <w:t xml:space="preserve">maturation </w:t>
        </w:r>
        <w:r w:rsidR="00DB3B66">
          <w:rPr>
            <w:color w:val="000000"/>
          </w:rPr>
          <w:t xml:space="preserve">of </w:t>
        </w:r>
      </w:ins>
      <w:r w:rsidRPr="00BF6A06">
        <w:rPr>
          <w:color w:val="000000"/>
        </w:rPr>
        <w:t xml:space="preserve">RM </w:t>
      </w:r>
      <w:del w:id="37" w:author="Author" w:date="2019-09-22T12:19:00Z">
        <w:r w:rsidRPr="00BF6A06" w:rsidDel="00DB3B66">
          <w:rPr>
            <w:color w:val="000000"/>
          </w:rPr>
          <w:delText xml:space="preserve">maturation </w:delText>
        </w:r>
      </w:del>
      <w:r w:rsidRPr="00BF6A06">
        <w:rPr>
          <w:color w:val="000000"/>
        </w:rPr>
        <w:t xml:space="preserve">in the absence of Runx3 was associated with a marked </w:t>
      </w:r>
      <w:ins w:id="38" w:author="Author" w:date="2019-09-22T12:19:00Z">
        <w:r w:rsidR="00DB3B66">
          <w:rPr>
            <w:color w:val="000000"/>
          </w:rPr>
          <w:t>reduction</w:t>
        </w:r>
      </w:ins>
      <w:del w:id="39" w:author="Author" w:date="2019-09-22T12:19:00Z">
        <w:r w:rsidRPr="00BF6A06" w:rsidDel="00DB3B66">
          <w:rPr>
            <w:color w:val="000000"/>
          </w:rPr>
          <w:delText>decrease</w:delText>
        </w:r>
      </w:del>
      <w:r w:rsidRPr="00BF6A06">
        <w:rPr>
          <w:color w:val="000000"/>
        </w:rPr>
        <w:t xml:space="preserve"> in </w:t>
      </w:r>
      <w:ins w:id="40" w:author="Author" w:date="2019-09-22T12:19:00Z">
        <w:r w:rsidR="00DB3B66">
          <w:rPr>
            <w:color w:val="000000"/>
          </w:rPr>
          <w:t xml:space="preserve">the </w:t>
        </w:r>
      </w:ins>
      <w:r w:rsidRPr="00BF6A06">
        <w:rPr>
          <w:color w:val="000000"/>
        </w:rPr>
        <w:t xml:space="preserve">expression of anti-inflammatory and </w:t>
      </w:r>
      <w:ins w:id="41" w:author="Author" w:date="2019-09-22T10:23:00Z">
        <w:r w:rsidR="00862ECA">
          <w:rPr>
            <w:color w:val="000000"/>
          </w:rPr>
          <w:t>transforming growth factor beta (</w:t>
        </w:r>
      </w:ins>
      <w:r w:rsidRPr="00BF6A06">
        <w:rPr>
          <w:color w:val="000000"/>
        </w:rPr>
        <w:t>TGF</w:t>
      </w:r>
      <w:ins w:id="42" w:author="Author" w:date="2019-09-24T17:32:00Z">
        <w:r w:rsidR="00950F03">
          <w:rPr>
            <w:color w:val="000000"/>
          </w:rPr>
          <w:t>-</w:t>
        </w:r>
      </w:ins>
      <w:r w:rsidRPr="00BF6A06">
        <w:rPr>
          <w:rFonts w:ascii="Symbol" w:hAnsi="Symbol"/>
          <w:color w:val="000000"/>
        </w:rPr>
        <w:t></w:t>
      </w:r>
      <w:ins w:id="43" w:author="Author" w:date="2019-09-22T10:23:00Z">
        <w:r w:rsidR="00862ECA">
          <w:rPr>
            <w:rFonts w:ascii="Symbol" w:hAnsi="Symbol"/>
            <w:color w:val="000000"/>
          </w:rPr>
          <w:t></w:t>
        </w:r>
      </w:ins>
      <w:r w:rsidRPr="00BF6A06">
        <w:rPr>
          <w:color w:val="000000"/>
        </w:rPr>
        <w:t xml:space="preserve">-regulated genes. Similarly, </w:t>
      </w:r>
      <w:del w:id="44" w:author="Author" w:date="2019-09-22T12:19:00Z">
        <w:r w:rsidRPr="00BF6A06" w:rsidDel="00DB3B66">
          <w:rPr>
            <w:color w:val="000000"/>
          </w:rPr>
          <w:delText xml:space="preserve">the </w:delText>
        </w:r>
      </w:del>
      <w:ins w:id="45" w:author="Author" w:date="2019-09-22T12:19:00Z">
        <w:r w:rsidR="00DB3B66">
          <w:rPr>
            <w:color w:val="000000"/>
          </w:rPr>
          <w:t>re</w:t>
        </w:r>
      </w:ins>
      <w:r w:rsidRPr="00BF6A06">
        <w:rPr>
          <w:color w:val="000000"/>
        </w:rPr>
        <w:t>d</w:t>
      </w:r>
      <w:ins w:id="46" w:author="Author" w:date="2019-09-22T12:19:00Z">
        <w:r w:rsidR="00DB3B66">
          <w:rPr>
            <w:color w:val="000000"/>
          </w:rPr>
          <w:t>u</w:t>
        </w:r>
      </w:ins>
      <w:del w:id="47" w:author="Author" w:date="2019-09-22T12:19:00Z">
        <w:r w:rsidRPr="00BF6A06" w:rsidDel="00DB3B66">
          <w:rPr>
            <w:color w:val="000000"/>
          </w:rPr>
          <w:delText>e</w:delText>
        </w:r>
      </w:del>
      <w:r w:rsidRPr="00BF6A06">
        <w:rPr>
          <w:color w:val="000000"/>
        </w:rPr>
        <w:t>c</w:t>
      </w:r>
      <w:del w:id="48" w:author="Author" w:date="2019-09-22T12:19:00Z">
        <w:r w:rsidRPr="00BF6A06" w:rsidDel="00DB3B66">
          <w:rPr>
            <w:color w:val="000000"/>
          </w:rPr>
          <w:delText>reas</w:delText>
        </w:r>
      </w:del>
      <w:r w:rsidRPr="00BF6A06">
        <w:rPr>
          <w:color w:val="000000"/>
        </w:rPr>
        <w:t xml:space="preserve">ed expression of </w:t>
      </w:r>
      <w:r w:rsidRPr="00BF6A06">
        <w:rPr>
          <w:rFonts w:ascii="Symbol" w:hAnsi="Symbol"/>
          <w:color w:val="000000"/>
        </w:rPr>
        <w:t></w:t>
      </w:r>
      <w:r w:rsidRPr="00BF6A06">
        <w:rPr>
          <w:color w:val="000000"/>
        </w:rPr>
        <w:t>-catenin signaling associated genes in Runx3-deficient cDC2 indicate</w:t>
      </w:r>
      <w:ins w:id="49" w:author="Author" w:date="2019-09-22T12:20:00Z">
        <w:r w:rsidR="00DB3B66">
          <w:rPr>
            <w:color w:val="000000"/>
          </w:rPr>
          <w:t>d</w:t>
        </w:r>
      </w:ins>
      <w:del w:id="50" w:author="Author" w:date="2019-09-22T12:20:00Z">
        <w:r w:rsidRPr="00BF6A06" w:rsidDel="00DB3B66">
          <w:rPr>
            <w:color w:val="000000"/>
          </w:rPr>
          <w:delText>s</w:delText>
        </w:r>
      </w:del>
      <w:r w:rsidRPr="00BF6A06">
        <w:rPr>
          <w:color w:val="000000"/>
        </w:rPr>
        <w:t xml:space="preserve"> their impaired differentiation/maturation. </w:t>
      </w:r>
    </w:p>
    <w:p w14:paraId="1BC9C24B" w14:textId="120254BA" w:rsidR="00D84819" w:rsidRPr="00021C7D" w:rsidRDefault="00D84819">
      <w:pPr>
        <w:autoSpaceDE w:val="0"/>
        <w:autoSpaceDN w:val="0"/>
        <w:adjustRightInd w:val="0"/>
        <w:spacing w:line="360" w:lineRule="auto"/>
        <w:ind w:left="-142" w:firstLine="862"/>
        <w:jc w:val="both"/>
        <w:rPr>
          <w:color w:val="000000"/>
        </w:rPr>
        <w:pPrChange w:id="51" w:author="Author" w:date="2019-09-25T09:32:00Z">
          <w:pPr>
            <w:autoSpaceDE w:val="0"/>
            <w:autoSpaceDN w:val="0"/>
            <w:adjustRightInd w:val="0"/>
            <w:spacing w:line="360" w:lineRule="auto"/>
            <w:ind w:left="-142"/>
            <w:jc w:val="both"/>
          </w:pPr>
        </w:pPrChange>
      </w:pPr>
      <w:r w:rsidRPr="00BF6A06">
        <w:rPr>
          <w:color w:val="000000"/>
        </w:rPr>
        <w:t xml:space="preserve">Analysis of </w:t>
      </w:r>
      <w:ins w:id="52" w:author="Author" w:date="2019-09-22T12:21:00Z">
        <w:r w:rsidR="00DB3B66" w:rsidRPr="00DB3B66">
          <w:rPr>
            <w:color w:val="000000"/>
          </w:rPr>
          <w:t>chromatin immunoprecipitation</w:t>
        </w:r>
        <w:r w:rsidR="00DB3B66">
          <w:rPr>
            <w:color w:val="000000"/>
          </w:rPr>
          <w:t>-</w:t>
        </w:r>
        <w:r w:rsidR="00DB3B66" w:rsidRPr="00DB3B66">
          <w:rPr>
            <w:color w:val="000000"/>
          </w:rPr>
          <w:t xml:space="preserve">sequencing </w:t>
        </w:r>
        <w:r w:rsidR="00DB3B66">
          <w:rPr>
            <w:color w:val="000000"/>
          </w:rPr>
          <w:t>(</w:t>
        </w:r>
      </w:ins>
      <w:r w:rsidRPr="00BF6A06">
        <w:rPr>
          <w:color w:val="000000"/>
        </w:rPr>
        <w:t>ChIP-seq</w:t>
      </w:r>
      <w:ins w:id="53" w:author="Author" w:date="2019-09-22T12:21:00Z">
        <w:r w:rsidR="00DB3B66">
          <w:rPr>
            <w:color w:val="000000"/>
          </w:rPr>
          <w:t>)</w:t>
        </w:r>
      </w:ins>
      <w:r w:rsidRPr="00BF6A06">
        <w:rPr>
          <w:color w:val="000000"/>
        </w:rPr>
        <w:t xml:space="preserve"> data suggest</w:t>
      </w:r>
      <w:ins w:id="54" w:author="Author" w:date="2019-09-22T12:22:00Z">
        <w:r w:rsidR="00DB3B66">
          <w:rPr>
            <w:color w:val="000000"/>
          </w:rPr>
          <w:t>ed</w:t>
        </w:r>
      </w:ins>
      <w:del w:id="55" w:author="Author" w:date="2019-09-22T12:22:00Z">
        <w:r w:rsidRPr="00692989" w:rsidDel="00DB3B66">
          <w:rPr>
            <w:color w:val="000000"/>
          </w:rPr>
          <w:delText>s</w:delText>
        </w:r>
      </w:del>
      <w:r w:rsidRPr="00BF6A06">
        <w:rPr>
          <w:color w:val="000000"/>
        </w:rPr>
        <w:t xml:space="preserve"> that in both </w:t>
      </w:r>
      <w:r>
        <w:rPr>
          <w:color w:val="000000"/>
        </w:rPr>
        <w:t>MNP cell</w:t>
      </w:r>
      <w:r w:rsidRPr="00BF6A06">
        <w:rPr>
          <w:color w:val="000000"/>
        </w:rPr>
        <w:t xml:space="preserve"> types</w:t>
      </w:r>
      <w:ins w:id="56" w:author="Author" w:date="2019-09-22T12:22:00Z">
        <w:r w:rsidR="00DB3B66">
          <w:rPr>
            <w:color w:val="000000"/>
          </w:rPr>
          <w:t>,</w:t>
        </w:r>
      </w:ins>
      <w:r w:rsidRPr="00BF6A06">
        <w:rPr>
          <w:color w:val="000000"/>
        </w:rPr>
        <w:t xml:space="preserve"> a significant fraction of these </w:t>
      </w:r>
      <w:r w:rsidRPr="00692989">
        <w:rPr>
          <w:color w:val="000000"/>
        </w:rPr>
        <w:t xml:space="preserve">differentially expressed </w:t>
      </w:r>
      <w:r w:rsidRPr="00BF6A06">
        <w:rPr>
          <w:color w:val="000000"/>
        </w:rPr>
        <w:t>genes are high</w:t>
      </w:r>
      <w:ins w:id="57" w:author="Author" w:date="2019-09-22T10:06:00Z">
        <w:r w:rsidR="007636DF">
          <w:rPr>
            <w:color w:val="000000"/>
          </w:rPr>
          <w:t>-</w:t>
        </w:r>
      </w:ins>
      <w:del w:id="58" w:author="Author" w:date="2019-09-22T10:06:00Z">
        <w:r w:rsidRPr="00BF6A06" w:rsidDel="007636DF">
          <w:rPr>
            <w:color w:val="000000"/>
          </w:rPr>
          <w:delText xml:space="preserve"> </w:delText>
        </w:r>
      </w:del>
      <w:r w:rsidRPr="00BF6A06">
        <w:rPr>
          <w:color w:val="000000"/>
        </w:rPr>
        <w:t xml:space="preserve">confidence Runx3 directly regulated genes. </w:t>
      </w:r>
      <w:del w:id="59" w:author="Author" w:date="2019-09-22T10:32:00Z">
        <w:r w:rsidRPr="00BF6A06" w:rsidDel="008854B9">
          <w:rPr>
            <w:color w:val="000000"/>
          </w:rPr>
          <w:delText xml:space="preserve"> </w:delText>
        </w:r>
      </w:del>
      <w:r w:rsidRPr="00BF6A06">
        <w:rPr>
          <w:color w:val="000000"/>
        </w:rPr>
        <w:t>Interestingly</w:t>
      </w:r>
      <w:r w:rsidRPr="00692989">
        <w:rPr>
          <w:color w:val="000000"/>
        </w:rPr>
        <w:t>,</w:t>
      </w:r>
      <w:r w:rsidRPr="00BF6A06">
        <w:rPr>
          <w:color w:val="000000"/>
        </w:rPr>
        <w:t xml:space="preserve"> several of these putative Runx3 target genes harbor </w:t>
      </w:r>
      <w:ins w:id="60" w:author="Author" w:date="2019-09-22T10:22:00Z">
        <w:r w:rsidR="00862ECA">
          <w:rPr>
            <w:color w:val="000000"/>
          </w:rPr>
          <w:t>single nucleotide polymorphisms (</w:t>
        </w:r>
      </w:ins>
      <w:r w:rsidRPr="00BF6A06">
        <w:rPr>
          <w:color w:val="000000"/>
        </w:rPr>
        <w:t>SNPs</w:t>
      </w:r>
      <w:ins w:id="61" w:author="Author" w:date="2019-09-22T10:22:00Z">
        <w:r w:rsidR="00862ECA">
          <w:rPr>
            <w:color w:val="000000"/>
          </w:rPr>
          <w:t>)</w:t>
        </w:r>
      </w:ins>
      <w:r w:rsidRPr="00BF6A06">
        <w:rPr>
          <w:color w:val="000000"/>
        </w:rPr>
        <w:t xml:space="preserve"> associated with IBD susceptibility in humans.</w:t>
      </w:r>
      <w:r>
        <w:rPr>
          <w:color w:val="000000"/>
        </w:rPr>
        <w:t xml:space="preserve"> </w:t>
      </w:r>
      <w:r w:rsidRPr="00BF6A06">
        <w:rPr>
          <w:color w:val="000000"/>
        </w:rPr>
        <w:t>Remarkably, the impaired maturation and pro-inflammatory phenotype of MNP</w:t>
      </w:r>
      <w:ins w:id="62" w:author="Author" w:date="2019-09-22T17:06:00Z">
        <w:r w:rsidR="00763BD4">
          <w:rPr>
            <w:color w:val="000000"/>
          </w:rPr>
          <w:t>s</w:t>
        </w:r>
      </w:ins>
      <w:r w:rsidRPr="00BF6A06">
        <w:rPr>
          <w:color w:val="000000"/>
        </w:rPr>
        <w:t xml:space="preserve"> lacking Runx3 was associated with a substantial reduction in the prevalence of </w:t>
      </w:r>
      <w:r w:rsidRPr="00692989">
        <w:rPr>
          <w:color w:val="000000"/>
        </w:rPr>
        <w:t xml:space="preserve">colonic lamina propria </w:t>
      </w:r>
      <w:r w:rsidRPr="00BF6A06">
        <w:rPr>
          <w:color w:val="000000"/>
        </w:rPr>
        <w:t>Foxp3</w:t>
      </w:r>
      <w:r w:rsidRPr="00BF6A06">
        <w:rPr>
          <w:color w:val="000000"/>
          <w:vertAlign w:val="superscript"/>
        </w:rPr>
        <w:t>+</w:t>
      </w:r>
      <w:r w:rsidRPr="00BF6A06">
        <w:rPr>
          <w:color w:val="000000"/>
        </w:rPr>
        <w:t xml:space="preserve"> regulatory T</w:t>
      </w:r>
      <w:r w:rsidRPr="00BF6A06">
        <w:rPr>
          <w:color w:val="000000"/>
          <w:vertAlign w:val="subscript"/>
        </w:rPr>
        <w:t xml:space="preserve"> </w:t>
      </w:r>
      <w:r w:rsidRPr="00BF6A06">
        <w:rPr>
          <w:color w:val="000000"/>
        </w:rPr>
        <w:t xml:space="preserve">cells and an increase in </w:t>
      </w:r>
      <w:ins w:id="63" w:author="Author" w:date="2019-09-22T10:21:00Z">
        <w:r w:rsidR="00862ECA">
          <w:rPr>
            <w:color w:val="000000"/>
          </w:rPr>
          <w:t>interferon (</w:t>
        </w:r>
      </w:ins>
      <w:r w:rsidRPr="00BF6A06">
        <w:rPr>
          <w:color w:val="000000"/>
        </w:rPr>
        <w:t>IFN</w:t>
      </w:r>
      <w:ins w:id="64" w:author="Author" w:date="2019-09-22T10:21:00Z">
        <w:r w:rsidR="00862ECA">
          <w:rPr>
            <w:color w:val="000000"/>
          </w:rPr>
          <w:t>)</w:t>
        </w:r>
      </w:ins>
      <w:r w:rsidRPr="00BF6A06">
        <w:rPr>
          <w:rFonts w:ascii="Symbol" w:hAnsi="Symbol"/>
          <w:color w:val="000000"/>
        </w:rPr>
        <w:t></w:t>
      </w:r>
      <w:r w:rsidRPr="00BF6A06">
        <w:rPr>
          <w:color w:val="000000"/>
        </w:rPr>
        <w:t>-producing CD4</w:t>
      </w:r>
      <w:r w:rsidRPr="00BF6A06">
        <w:rPr>
          <w:color w:val="000000"/>
          <w:vertAlign w:val="superscript"/>
        </w:rPr>
        <w:t>+</w:t>
      </w:r>
      <w:r w:rsidRPr="00BF6A06">
        <w:rPr>
          <w:color w:val="000000"/>
        </w:rPr>
        <w:t xml:space="preserve"> T cells, underscoring </w:t>
      </w:r>
      <w:ins w:id="65" w:author="Author" w:date="2019-09-22T12:23:00Z">
        <w:r w:rsidR="00DB3B66">
          <w:rPr>
            <w:color w:val="000000"/>
          </w:rPr>
          <w:t xml:space="preserve">the </w:t>
        </w:r>
        <w:r w:rsidR="00DB3B66" w:rsidRPr="00BF6A06">
          <w:rPr>
            <w:color w:val="000000"/>
          </w:rPr>
          <w:t xml:space="preserve">critical role </w:t>
        </w:r>
        <w:r w:rsidR="00DB3B66">
          <w:rPr>
            <w:color w:val="000000"/>
          </w:rPr>
          <w:t xml:space="preserve">of </w:t>
        </w:r>
      </w:ins>
      <w:r w:rsidRPr="00BF6A06">
        <w:rPr>
          <w:color w:val="000000"/>
        </w:rPr>
        <w:t xml:space="preserve">Runx3 </w:t>
      </w:r>
      <w:del w:id="66" w:author="Author" w:date="2019-09-22T12:23:00Z">
        <w:r w:rsidRPr="00BF6A06" w:rsidDel="00DB3B66">
          <w:rPr>
            <w:color w:val="000000"/>
          </w:rPr>
          <w:delText xml:space="preserve">critical role </w:delText>
        </w:r>
      </w:del>
      <w:r w:rsidRPr="00BF6A06">
        <w:rPr>
          <w:color w:val="000000"/>
        </w:rPr>
        <w:t>in establishing tolerogenic MNP</w:t>
      </w:r>
      <w:ins w:id="67" w:author="Author" w:date="2019-09-22T17:06:00Z">
        <w:r w:rsidR="00763BD4">
          <w:rPr>
            <w:color w:val="000000"/>
          </w:rPr>
          <w:t>s</w:t>
        </w:r>
      </w:ins>
      <w:r w:rsidRPr="00BF6A06">
        <w:rPr>
          <w:color w:val="000000"/>
        </w:rPr>
        <w:t>.</w:t>
      </w:r>
      <w:del w:id="68" w:author="Author" w:date="2019-09-22T10:32:00Z">
        <w:r w:rsidRPr="00BF6A06" w:rsidDel="008854B9">
          <w:rPr>
            <w:strike/>
            <w:color w:val="000000"/>
          </w:rPr>
          <w:delText xml:space="preserve"> </w:delText>
        </w:r>
      </w:del>
    </w:p>
    <w:p w14:paraId="044338F6" w14:textId="747B4240" w:rsidR="00B51B5B" w:rsidRDefault="00D84819">
      <w:pPr>
        <w:autoSpaceDE w:val="0"/>
        <w:autoSpaceDN w:val="0"/>
        <w:adjustRightInd w:val="0"/>
        <w:spacing w:line="360" w:lineRule="auto"/>
        <w:ind w:left="-142" w:firstLine="862"/>
        <w:jc w:val="both"/>
        <w:rPr>
          <w:color w:val="000000"/>
        </w:rPr>
        <w:pPrChange w:id="69" w:author="Author" w:date="2019-09-25T09:32:00Z">
          <w:pPr>
            <w:autoSpaceDE w:val="0"/>
            <w:autoSpaceDN w:val="0"/>
            <w:adjustRightInd w:val="0"/>
            <w:spacing w:line="360" w:lineRule="auto"/>
            <w:ind w:left="-142"/>
            <w:jc w:val="both"/>
          </w:pPr>
        </w:pPrChange>
      </w:pPr>
      <w:r w:rsidRPr="00BF6A06">
        <w:rPr>
          <w:color w:val="000000"/>
        </w:rPr>
        <w:t>Together, these data emphasize the dual role of Runx3 in colonic MNP</w:t>
      </w:r>
      <w:ins w:id="70" w:author="Author" w:date="2019-09-22T17:06:00Z">
        <w:r w:rsidR="00763BD4">
          <w:rPr>
            <w:color w:val="000000"/>
          </w:rPr>
          <w:t>s</w:t>
        </w:r>
      </w:ins>
      <w:r w:rsidRPr="00BF6A06">
        <w:rPr>
          <w:color w:val="000000"/>
        </w:rPr>
        <w:t xml:space="preserve">, as a </w:t>
      </w:r>
      <w:r w:rsidRPr="00692989">
        <w:rPr>
          <w:color w:val="000000"/>
        </w:rPr>
        <w:t xml:space="preserve">transcriptional </w:t>
      </w:r>
      <w:r w:rsidRPr="00BF6A06">
        <w:rPr>
          <w:color w:val="000000"/>
        </w:rPr>
        <w:t>repressor of pro-inflammatory genes and an activator of maturation-associated genes</w:t>
      </w:r>
      <w:ins w:id="71" w:author="Author" w:date="2019-09-22T12:24:00Z">
        <w:r w:rsidR="00DB3B66">
          <w:rPr>
            <w:color w:val="000000"/>
          </w:rPr>
          <w:t>,</w:t>
        </w:r>
      </w:ins>
      <w:r w:rsidRPr="00BF6A06">
        <w:rPr>
          <w:color w:val="000000"/>
        </w:rPr>
        <w:t xml:space="preserve"> including anti-inflammatory genes. </w:t>
      </w:r>
      <w:ins w:id="72" w:author="Author" w:date="2019-09-22T12:26:00Z">
        <w:r w:rsidR="00DB3B66">
          <w:rPr>
            <w:color w:val="000000"/>
          </w:rPr>
          <w:t>The present</w:t>
        </w:r>
      </w:ins>
      <w:del w:id="73" w:author="Author" w:date="2019-09-22T12:26:00Z">
        <w:r w:rsidRPr="00BF6A06" w:rsidDel="00DB3B66">
          <w:rPr>
            <w:color w:val="000000"/>
          </w:rPr>
          <w:delText>Our</w:delText>
        </w:r>
      </w:del>
      <w:r w:rsidRPr="00BF6A06">
        <w:rPr>
          <w:color w:val="000000"/>
        </w:rPr>
        <w:t xml:space="preserve"> study highlights the significance of the current MNP</w:t>
      </w:r>
      <w:r w:rsidRPr="00BF6A06">
        <w:rPr>
          <w:color w:val="000000"/>
          <w:vertAlign w:val="superscript"/>
        </w:rPr>
        <w:t>Runx3-/-</w:t>
      </w:r>
      <w:r w:rsidRPr="00BF6A06">
        <w:rPr>
          <w:color w:val="000000"/>
        </w:rPr>
        <w:t xml:space="preserve"> model </w:t>
      </w:r>
      <w:ins w:id="74" w:author="Author" w:date="2019-09-22T12:25:00Z">
        <w:r w:rsidR="00DB3B66">
          <w:rPr>
            <w:color w:val="000000"/>
          </w:rPr>
          <w:t>as it relates to</w:t>
        </w:r>
      </w:ins>
      <w:del w:id="75" w:author="Author" w:date="2019-09-22T12:25:00Z">
        <w:r w:rsidRPr="00BF6A06" w:rsidDel="00DB3B66">
          <w:rPr>
            <w:color w:val="000000"/>
          </w:rPr>
          <w:delText>for understanding of</w:delText>
        </w:r>
      </w:del>
      <w:r w:rsidRPr="00BF6A06">
        <w:rPr>
          <w:color w:val="000000"/>
        </w:rPr>
        <w:t xml:space="preserve"> human MNP-associated colitis. It provides new insights into the crucial involvement of Runx3 in intestinal immune tolerance </w:t>
      </w:r>
      <w:ins w:id="76" w:author="Author" w:date="2019-09-22T12:27:00Z">
        <w:r w:rsidR="009068EB">
          <w:rPr>
            <w:color w:val="000000"/>
          </w:rPr>
          <w:t>and</w:t>
        </w:r>
      </w:ins>
      <w:del w:id="77" w:author="Author" w:date="2019-09-22T12:26:00Z">
        <w:r w:rsidRPr="00BF6A06" w:rsidDel="009068EB">
          <w:rPr>
            <w:color w:val="000000"/>
          </w:rPr>
          <w:delText>by</w:delText>
        </w:r>
      </w:del>
      <w:ins w:id="78" w:author="Author" w:date="2019-09-22T12:26:00Z">
        <w:r w:rsidR="009068EB">
          <w:rPr>
            <w:color w:val="000000"/>
          </w:rPr>
          <w:t xml:space="preserve"> its</w:t>
        </w:r>
      </w:ins>
      <w:r w:rsidRPr="00BF6A06">
        <w:rPr>
          <w:color w:val="000000"/>
        </w:rPr>
        <w:t xml:space="preserve"> regulati</w:t>
      </w:r>
      <w:ins w:id="79" w:author="Author" w:date="2019-09-22T12:26:00Z">
        <w:r w:rsidR="009068EB">
          <w:rPr>
            <w:color w:val="000000"/>
          </w:rPr>
          <w:t>o</w:t>
        </w:r>
      </w:ins>
      <w:r w:rsidRPr="00BF6A06">
        <w:rPr>
          <w:color w:val="000000"/>
        </w:rPr>
        <w:t>n</w:t>
      </w:r>
      <w:del w:id="80" w:author="Author" w:date="2019-09-22T12:26:00Z">
        <w:r w:rsidRPr="00BF6A06" w:rsidDel="009068EB">
          <w:rPr>
            <w:color w:val="000000"/>
          </w:rPr>
          <w:delText>g</w:delText>
        </w:r>
      </w:del>
      <w:ins w:id="81" w:author="Author" w:date="2019-09-22T12:26:00Z">
        <w:r w:rsidR="009068EB">
          <w:rPr>
            <w:color w:val="000000"/>
          </w:rPr>
          <w:t xml:space="preserve"> of</w:t>
        </w:r>
      </w:ins>
      <w:r w:rsidRPr="00BF6A06">
        <w:rPr>
          <w:color w:val="000000"/>
        </w:rPr>
        <w:t xml:space="preserve"> colonic MNP maturation through TGF</w:t>
      </w:r>
      <w:ins w:id="82" w:author="Author" w:date="2019-09-24T17:32:00Z">
        <w:r w:rsidR="00950F03">
          <w:rPr>
            <w:color w:val="000000"/>
          </w:rPr>
          <w:t>-</w:t>
        </w:r>
      </w:ins>
      <w:r w:rsidRPr="00BF6A06">
        <w:rPr>
          <w:rFonts w:ascii="Symbol" w:hAnsi="Symbol"/>
          <w:color w:val="000000"/>
        </w:rPr>
        <w:t></w:t>
      </w:r>
      <w:r w:rsidRPr="00BF6A06">
        <w:rPr>
          <w:color w:val="000000"/>
        </w:rPr>
        <w:t>R signaling</w:t>
      </w:r>
      <w:ins w:id="83" w:author="Author" w:date="2019-09-22T12:28:00Z">
        <w:r w:rsidR="009068EB">
          <w:rPr>
            <w:color w:val="000000"/>
          </w:rPr>
          <w:t>,</w:t>
        </w:r>
      </w:ins>
      <w:r w:rsidRPr="00BF6A06">
        <w:rPr>
          <w:color w:val="000000"/>
        </w:rPr>
        <w:t xml:space="preserve"> and anti-inflammatory functions </w:t>
      </w:r>
      <w:ins w:id="84" w:author="Author" w:date="2019-09-22T12:29:00Z">
        <w:r w:rsidR="009068EB">
          <w:rPr>
            <w:color w:val="000000"/>
          </w:rPr>
          <w:t>through</w:t>
        </w:r>
      </w:ins>
      <w:del w:id="85" w:author="Author" w:date="2019-09-22T12:29:00Z">
        <w:r w:rsidRPr="00BF6A06" w:rsidDel="009068EB">
          <w:rPr>
            <w:color w:val="000000"/>
          </w:rPr>
          <w:delText>by</w:delText>
        </w:r>
      </w:del>
      <w:r w:rsidRPr="00BF6A06">
        <w:rPr>
          <w:color w:val="000000"/>
        </w:rPr>
        <w:t xml:space="preserve"> </w:t>
      </w:r>
      <w:r w:rsidRPr="00BF6A06">
        <w:rPr>
          <w:bCs/>
          <w:color w:val="000000"/>
        </w:rPr>
        <w:t>I</w:t>
      </w:r>
      <w:r w:rsidR="009E505B">
        <w:rPr>
          <w:bCs/>
          <w:color w:val="000000"/>
        </w:rPr>
        <w:t>L</w:t>
      </w:r>
      <w:r w:rsidRPr="00BF6A06">
        <w:rPr>
          <w:bCs/>
          <w:color w:val="000000"/>
        </w:rPr>
        <w:t>10R signaling</w:t>
      </w:r>
      <w:ins w:id="86" w:author="Author" w:date="2019-09-22T12:29:00Z">
        <w:r w:rsidR="009068EB">
          <w:rPr>
            <w:bCs/>
            <w:color w:val="000000"/>
          </w:rPr>
          <w:t>. Thus</w:t>
        </w:r>
      </w:ins>
      <w:r>
        <w:rPr>
          <w:color w:val="000000"/>
        </w:rPr>
        <w:t xml:space="preserve">, </w:t>
      </w:r>
      <w:del w:id="87" w:author="Author" w:date="2019-09-22T12:29:00Z">
        <w:r w:rsidRPr="009068EB" w:rsidDel="009068EB">
          <w:rPr>
            <w:i/>
            <w:iCs/>
            <w:color w:val="000000"/>
            <w:rPrChange w:id="88" w:author="Author" w:date="2019-09-22T12:31:00Z">
              <w:rPr>
                <w:color w:val="000000"/>
              </w:rPr>
            </w:rPrChange>
          </w:rPr>
          <w:delText xml:space="preserve">befitting the identification of </w:delText>
        </w:r>
      </w:del>
      <w:r w:rsidRPr="009068EB">
        <w:rPr>
          <w:i/>
          <w:iCs/>
          <w:color w:val="000000"/>
          <w:rPrChange w:id="89" w:author="Author" w:date="2019-09-22T12:31:00Z">
            <w:rPr>
              <w:color w:val="000000"/>
            </w:rPr>
          </w:rPrChange>
        </w:rPr>
        <w:t>RUNX3</w:t>
      </w:r>
      <w:r w:rsidRPr="00692989">
        <w:rPr>
          <w:color w:val="000000"/>
        </w:rPr>
        <w:t xml:space="preserve"> </w:t>
      </w:r>
      <w:ins w:id="90" w:author="Author" w:date="2019-09-22T12:29:00Z">
        <w:r w:rsidR="009068EB">
          <w:rPr>
            <w:color w:val="000000"/>
          </w:rPr>
          <w:t xml:space="preserve">has </w:t>
        </w:r>
        <w:r w:rsidR="009068EB">
          <w:rPr>
            <w:color w:val="000000"/>
          </w:rPr>
          <w:lastRenderedPageBreak/>
          <w:t>been</w:t>
        </w:r>
        <w:r w:rsidR="009068EB" w:rsidRPr="00692989">
          <w:rPr>
            <w:color w:val="000000"/>
          </w:rPr>
          <w:t xml:space="preserve"> </w:t>
        </w:r>
      </w:ins>
      <w:ins w:id="91" w:author="Author" w:date="2019-09-22T12:30:00Z">
        <w:r w:rsidR="009068EB">
          <w:rPr>
            <w:color w:val="000000"/>
          </w:rPr>
          <w:t xml:space="preserve">appropriately </w:t>
        </w:r>
      </w:ins>
      <w:ins w:id="92" w:author="Author" w:date="2019-09-22T12:29:00Z">
        <w:r w:rsidR="009068EB" w:rsidRPr="00692989">
          <w:rPr>
            <w:color w:val="000000"/>
          </w:rPr>
          <w:t>identifi</w:t>
        </w:r>
        <w:r w:rsidR="009068EB">
          <w:rPr>
            <w:color w:val="000000"/>
          </w:rPr>
          <w:t>ed</w:t>
        </w:r>
        <w:r w:rsidR="009068EB" w:rsidRPr="00692989">
          <w:rPr>
            <w:color w:val="000000"/>
          </w:rPr>
          <w:t xml:space="preserve"> </w:t>
        </w:r>
      </w:ins>
      <w:r w:rsidRPr="00692989">
        <w:rPr>
          <w:color w:val="000000"/>
        </w:rPr>
        <w:t xml:space="preserve">as a genome-wide associated risk gene for various immune-related </w:t>
      </w:r>
      <w:r w:rsidRPr="00BF6A06">
        <w:rPr>
          <w:color w:val="000000"/>
        </w:rPr>
        <w:t xml:space="preserve">diseases </w:t>
      </w:r>
      <w:r>
        <w:rPr>
          <w:color w:val="000000"/>
        </w:rPr>
        <w:t>in humans</w:t>
      </w:r>
      <w:ins w:id="93" w:author="Author" w:date="2019-09-22T12:31:00Z">
        <w:r w:rsidR="009068EB">
          <w:rPr>
            <w:color w:val="000000"/>
          </w:rPr>
          <w:t>,</w:t>
        </w:r>
      </w:ins>
      <w:r>
        <w:rPr>
          <w:color w:val="000000"/>
        </w:rPr>
        <w:t xml:space="preserve"> </w:t>
      </w:r>
      <w:r w:rsidRPr="00BF6A06">
        <w:rPr>
          <w:color w:val="000000"/>
        </w:rPr>
        <w:t>including gastrointestinal tract diseases such as celiac and Crohn’s disease.</w:t>
      </w:r>
    </w:p>
    <w:p w14:paraId="262F8180" w14:textId="000A5208" w:rsidR="00D84819" w:rsidRPr="00BF6A06" w:rsidRDefault="00D84819" w:rsidP="00207B98">
      <w:pPr>
        <w:autoSpaceDE w:val="0"/>
        <w:autoSpaceDN w:val="0"/>
        <w:adjustRightInd w:val="0"/>
        <w:spacing w:line="360" w:lineRule="auto"/>
        <w:ind w:left="-142"/>
        <w:jc w:val="both"/>
        <w:rPr>
          <w:color w:val="000000"/>
        </w:rPr>
      </w:pPr>
      <w:del w:id="94" w:author="Author" w:date="2019-09-22T10:32:00Z">
        <w:r w:rsidRPr="00BF6A06" w:rsidDel="008854B9">
          <w:rPr>
            <w:color w:val="000000"/>
          </w:rPr>
          <w:delText xml:space="preserve"> </w:delText>
        </w:r>
      </w:del>
    </w:p>
    <w:p w14:paraId="0787E591" w14:textId="77777777" w:rsidR="00D84819" w:rsidRPr="009A6FCE" w:rsidRDefault="00D84819" w:rsidP="00D66ED9">
      <w:pPr>
        <w:spacing w:line="360" w:lineRule="auto"/>
        <w:jc w:val="both"/>
        <w:rPr>
          <w:color w:val="0070C0"/>
          <w:sz w:val="32"/>
          <w:szCs w:val="32"/>
        </w:rPr>
      </w:pPr>
      <w:r w:rsidRPr="009A6FCE">
        <w:rPr>
          <w:b/>
          <w:color w:val="0070C0"/>
          <w:sz w:val="32"/>
          <w:szCs w:val="32"/>
        </w:rPr>
        <w:t>INTRODUCTION</w:t>
      </w:r>
    </w:p>
    <w:p w14:paraId="43B53608" w14:textId="77777777" w:rsidR="00B36737" w:rsidRDefault="00D84819" w:rsidP="0026740D">
      <w:pPr>
        <w:spacing w:line="360" w:lineRule="auto"/>
        <w:jc w:val="both"/>
        <w:rPr>
          <w:ins w:id="95" w:author="Author" w:date="2019-09-22T13:46:00Z"/>
        </w:rPr>
      </w:pPr>
      <w:r w:rsidRPr="00E31CB7">
        <w:t>RUNX3 is one of the three mammalian Runt-domain transcription factors (TFs)</w:t>
      </w:r>
      <w:r>
        <w:t xml:space="preserve"> </w:t>
      </w:r>
      <w:r w:rsidRPr="00DF58E1">
        <w:rPr>
          <w:color w:val="000000"/>
        </w:rPr>
        <w:t xml:space="preserve">that are key gene expression regulators </w:t>
      </w:r>
      <w:commentRangeStart w:id="96"/>
      <w:ins w:id="97" w:author="Author" w:date="2019-09-22T12:34:00Z">
        <w:r w:rsidR="009068EB">
          <w:rPr>
            <w:color w:val="000000"/>
          </w:rPr>
          <w:t>dur</w:t>
        </w:r>
      </w:ins>
      <w:r w:rsidRPr="00DF58E1">
        <w:rPr>
          <w:color w:val="000000"/>
        </w:rPr>
        <w:t>in</w:t>
      </w:r>
      <w:ins w:id="98" w:author="Author" w:date="2019-09-22T12:34:00Z">
        <w:r w:rsidR="009068EB">
          <w:rPr>
            <w:color w:val="000000"/>
          </w:rPr>
          <w:t>g</w:t>
        </w:r>
      </w:ins>
      <w:r w:rsidRPr="00DF58E1">
        <w:rPr>
          <w:color w:val="000000"/>
        </w:rPr>
        <w:t xml:space="preserve"> development</w:t>
      </w:r>
      <w:r>
        <w:rPr>
          <w:color w:val="000000"/>
        </w:rPr>
        <w:t xml:space="preserve"> </w:t>
      </w:r>
      <w:commentRangeEnd w:id="96"/>
      <w:r w:rsidR="009068EB">
        <w:rPr>
          <w:rStyle w:val="CommentReference"/>
          <w:rFonts w:eastAsia="MS ??"/>
          <w:szCs w:val="20"/>
        </w:rPr>
        <w:commentReference w:id="96"/>
      </w:r>
      <w:r>
        <w:rPr>
          <w:color w:val="000000"/>
        </w:rPr>
        <w:fldChar w:fldCharType="begin">
          <w:fldData xml:space="preserve">PEVuZE5vdGU+PENpdGU+PEF1dGhvcj5MZXZhbm9uPC9BdXRob3I+PFllYXI+MjAwNDwvWWVhcj48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</w:fldData>
        </w:fldChar>
      </w:r>
      <w:r>
        <w:rPr>
          <w:color w:val="000000"/>
        </w:rPr>
        <w:instrText xml:space="preserve"> ADDIN EN.CITE </w:instrText>
      </w:r>
      <w:r>
        <w:rPr>
          <w:color w:val="000000"/>
        </w:rPr>
        <w:fldChar w:fldCharType="begin">
          <w:fldData xml:space="preserve">PEVuZE5vdGU+PENpdGU+PEF1dGhvcj5MZXZhbm9uPC9BdXRob3I+PFllYXI+MjAwNDwvWWVhcj48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(Levanon and Groner, 2004; Lotem et al., 2017)</w:t>
      </w:r>
      <w:r>
        <w:rPr>
          <w:color w:val="000000"/>
        </w:rPr>
        <w:fldChar w:fldCharType="end"/>
      </w:r>
      <w:r w:rsidRPr="00DF58E1">
        <w:rPr>
          <w:color w:val="000000"/>
        </w:rPr>
        <w:t xml:space="preserve">. </w:t>
      </w:r>
      <w:r w:rsidRPr="00DF58E1">
        <w:rPr>
          <w:i/>
          <w:color w:val="000000"/>
        </w:rPr>
        <w:t>Runx3</w:t>
      </w:r>
      <w:r w:rsidRPr="00DF58E1">
        <w:rPr>
          <w:color w:val="000000"/>
        </w:rPr>
        <w:t xml:space="preserve"> </w:t>
      </w:r>
      <w:r w:rsidRPr="00E31CB7">
        <w:t>was originally cloned</w:t>
      </w:r>
      <w:ins w:id="99" w:author="Author" w:date="2019-09-22T12:35:00Z">
        <w:r w:rsidR="009068EB">
          <w:t>,</w:t>
        </w:r>
      </w:ins>
      <w:r w:rsidRPr="00E31CB7">
        <w:t xml:space="preserve"> based on its similarity to </w:t>
      </w:r>
      <w:r w:rsidRPr="00E31CB7">
        <w:rPr>
          <w:i/>
        </w:rPr>
        <w:t>Runx1</w:t>
      </w:r>
      <w:r w:rsidRPr="00E31CB7">
        <w:t xml:space="preserve"> </w:t>
      </w:r>
      <w:r>
        <w:fldChar w:fldCharType="begin">
          <w:fldData xml:space="preserve">PEVuZE5vdGU+PENpdGU+PEF1dGhvcj5MZXZhbm9uPC9BdXRob3I+PFllYXI+MTk5NDwvWWVhcj48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</w:fldData>
        </w:fldChar>
      </w:r>
      <w:r>
        <w:instrText xml:space="preserve"> ADDIN EN.CITE </w:instrText>
      </w:r>
      <w:r>
        <w:fldChar w:fldCharType="begin">
          <w:fldData xml:space="preserve">PEVuZE5vdGU+PENpdGU+PEF1dGhvcj5MZXZhbm9uPC9BdXRob3I+PFllYXI+MTk5NDwvWWVhcj48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</w:fldData>
        </w:fldChar>
      </w:r>
      <w:r>
        <w:instrText xml:space="preserve"> ADDIN EN.CITE.DATA </w:instrText>
      </w:r>
      <w:r>
        <w:fldChar w:fldCharType="end"/>
      </w:r>
      <w:r>
        <w:fldChar w:fldCharType="separate"/>
      </w:r>
      <w:r>
        <w:rPr>
          <w:noProof/>
        </w:rPr>
        <w:t>(Levanon et al., 1994)</w:t>
      </w:r>
      <w:r>
        <w:fldChar w:fldCharType="end"/>
      </w:r>
      <w:r w:rsidRPr="00E31CB7">
        <w:t xml:space="preserve"> and subsequently localized on human and mouse chromosomes 1 and 4, respectively</w:t>
      </w:r>
      <w:r w:rsidR="003A2F2F">
        <w:t xml:space="preserve"> </w:t>
      </w:r>
      <w:r>
        <w:fldChar w:fldCharType="begin">
          <w:fldData xml:space="preserve">PEVuZE5vdGU+PENpdGU+PEF1dGhvcj5MZXZhbm9uPC9BdXRob3I+PFllYXI+MTk5NDwvWWVhcj48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</w:fldData>
        </w:fldChar>
      </w:r>
      <w:r>
        <w:instrText xml:space="preserve"> ADDIN EN.CITE </w:instrText>
      </w:r>
      <w:r>
        <w:fldChar w:fldCharType="begin">
          <w:fldData xml:space="preserve">PEVuZE5vdGU+PENpdGU+PEF1dGhvcj5MZXZhbm9uPC9BdXRob3I+PFllYXI+MTk5NDwvWWVhcj48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</w:fldData>
        </w:fldChar>
      </w:r>
      <w:r>
        <w:instrText xml:space="preserve"> ADDIN EN.CITE.DATA </w:instrText>
      </w:r>
      <w:r>
        <w:fldChar w:fldCharType="end"/>
      </w:r>
      <w:r>
        <w:fldChar w:fldCharType="separate"/>
      </w:r>
      <w:r>
        <w:rPr>
          <w:noProof/>
        </w:rPr>
        <w:t>(Avraham et al., 1995; Levanon et al., 1994)</w:t>
      </w:r>
      <w:r>
        <w:fldChar w:fldCharType="end"/>
      </w:r>
      <w:r w:rsidRPr="00E31CB7">
        <w:t xml:space="preserve">. </w:t>
      </w:r>
      <w:r w:rsidRPr="00E31CB7">
        <w:rPr>
          <w:i/>
        </w:rPr>
        <w:t>Runx3</w:t>
      </w:r>
      <w:r w:rsidRPr="00E31CB7">
        <w:rPr>
          <w:vertAlign w:val="superscript"/>
        </w:rPr>
        <w:t>-/-</w:t>
      </w:r>
      <w:r w:rsidRPr="00E31CB7">
        <w:t xml:space="preserve"> mice phenotypes reflect its expression pattern and </w:t>
      </w:r>
      <w:del w:id="100" w:author="Author" w:date="2019-09-22T12:37:00Z">
        <w:r w:rsidDel="0039078F">
          <w:delText>essential requirement</w:delText>
        </w:r>
      </w:del>
      <w:ins w:id="101" w:author="Author" w:date="2019-09-22T12:37:00Z">
        <w:r w:rsidR="0039078F">
          <w:t>necessity</w:t>
        </w:r>
      </w:ins>
      <w:r>
        <w:t xml:space="preserve"> </w:t>
      </w:r>
      <w:ins w:id="102" w:author="Author" w:date="2019-09-22T12:37:00Z">
        <w:r w:rsidR="0039078F">
          <w:t>for</w:t>
        </w:r>
      </w:ins>
      <w:del w:id="103" w:author="Author" w:date="2019-09-22T12:37:00Z">
        <w:r w:rsidRPr="00E31CB7" w:rsidDel="0039078F">
          <w:delText>to</w:delText>
        </w:r>
      </w:del>
      <w:r w:rsidRPr="00E31CB7">
        <w:t xml:space="preserve"> the proper function</w:t>
      </w:r>
      <w:ins w:id="104" w:author="Author" w:date="2019-09-22T12:37:00Z">
        <w:r w:rsidR="0039078F">
          <w:t>ing</w:t>
        </w:r>
      </w:ins>
      <w:r w:rsidRPr="00E31CB7">
        <w:t xml:space="preserve"> of important organs </w:t>
      </w:r>
      <w:r>
        <w:fldChar w:fldCharType="begin">
          <w:fldData xml:space="preserve">PEVuZE5vdGU+PENpdGU+PEF1dGhvcj5FYmloYXJhPC9BdXRob3I+PFllYXI+MjAxNzwvWWVhcj48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</w:fldData>
        </w:fldChar>
      </w:r>
      <w:r>
        <w:instrText xml:space="preserve"> ADDIN EN.CITE </w:instrText>
      </w:r>
      <w:r>
        <w:fldChar w:fldCharType="begin">
          <w:fldData xml:space="preserve">PEVuZE5vdGU+PENpdGU+PEF1dGhvcj5FYmloYXJhPC9BdXRob3I+PFllYXI+MjAxNzwvWWVhcj48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</w:fldData>
        </w:fldChar>
      </w:r>
      <w:r>
        <w:instrText xml:space="preserve"> ADDIN EN.CITE.DATA </w:instrText>
      </w:r>
      <w:r>
        <w:fldChar w:fldCharType="end"/>
      </w:r>
      <w:r>
        <w:fldChar w:fldCharType="separate"/>
      </w:r>
      <w:r>
        <w:rPr>
          <w:noProof/>
        </w:rPr>
        <w:t>(Ebihara et al., 2017; Lotem et al., 2017)</w:t>
      </w:r>
      <w:r>
        <w:fldChar w:fldCharType="end"/>
      </w:r>
      <w:r w:rsidRPr="00E31CB7">
        <w:t xml:space="preserve">. </w:t>
      </w:r>
    </w:p>
    <w:p w14:paraId="540974CE" w14:textId="77777777" w:rsidR="00D701D6" w:rsidRDefault="00D84819">
      <w:pPr>
        <w:spacing w:line="360" w:lineRule="auto"/>
        <w:ind w:firstLine="720"/>
        <w:jc w:val="both"/>
        <w:rPr>
          <w:ins w:id="105" w:author="Author" w:date="2019-09-22T14:00:00Z"/>
        </w:rPr>
        <w:pPrChange w:id="106" w:author="Author" w:date="2019-09-25T09:32:00Z">
          <w:pPr>
            <w:spacing w:line="360" w:lineRule="auto"/>
            <w:jc w:val="both"/>
          </w:pPr>
        </w:pPrChange>
      </w:pPr>
      <w:del w:id="107" w:author="Author" w:date="2019-09-22T13:44:00Z">
        <w:r w:rsidRPr="00E31CB7" w:rsidDel="00B36737">
          <w:delText xml:space="preserve">Among </w:delText>
        </w:r>
      </w:del>
      <w:r w:rsidR="00B36737" w:rsidRPr="00E31CB7">
        <w:t>The</w:t>
      </w:r>
      <w:del w:id="108" w:author="Author" w:date="2019-09-22T13:45:00Z">
        <w:r w:rsidR="00B36737" w:rsidRPr="00E31CB7" w:rsidDel="00B36737">
          <w:delText>se</w:delText>
        </w:r>
        <w:r w:rsidRPr="00E31CB7" w:rsidDel="00B36737">
          <w:delText>,</w:delText>
        </w:r>
      </w:del>
      <w:r w:rsidRPr="00E31CB7">
        <w:t xml:space="preserve"> absence of Runx3 is associated with a multitude of defects in </w:t>
      </w:r>
      <w:del w:id="109" w:author="Author" w:date="2019-09-22T13:46:00Z">
        <w:r w:rsidRPr="00E31CB7" w:rsidDel="00B36737">
          <w:delText xml:space="preserve">the </w:delText>
        </w:r>
      </w:del>
      <w:ins w:id="110" w:author="Author" w:date="2019-09-22T13:46:00Z">
        <w:r w:rsidR="00B36737">
          <w:t>both</w:t>
        </w:r>
        <w:r w:rsidR="00B36737" w:rsidRPr="00E31CB7">
          <w:t xml:space="preserve"> </w:t>
        </w:r>
      </w:ins>
      <w:r w:rsidRPr="00E31CB7">
        <w:t xml:space="preserve">adaptive and innate immunity </w:t>
      </w:r>
      <w:del w:id="111" w:author="Author" w:date="2019-09-22T13:46:00Z">
        <w:r w:rsidRPr="00E31CB7" w:rsidDel="00B36737">
          <w:delText xml:space="preserve">system </w:delText>
        </w:r>
      </w:del>
      <w:r w:rsidRPr="00E31CB7">
        <w:t xml:space="preserve">including: defective </w:t>
      </w:r>
      <w:r w:rsidRPr="007A4A7F">
        <w:t xml:space="preserve">proliferation and differentiation </w:t>
      </w:r>
      <w:r w:rsidRPr="00FA0D05">
        <w:t>of</w:t>
      </w:r>
      <w:r w:rsidRPr="00E31CB7">
        <w:t xml:space="preserve"> activated cytotoxic CD8</w:t>
      </w:r>
      <w:r w:rsidRPr="00E31CB7">
        <w:rPr>
          <w:vertAlign w:val="superscript"/>
        </w:rPr>
        <w:t>+</w:t>
      </w:r>
      <w:r w:rsidRPr="00E31CB7">
        <w:t xml:space="preserve"> T cells </w:t>
      </w:r>
      <w:r>
        <w:fldChar w:fldCharType="begin">
          <w:fldData xml:space="preserve">PEVuZE5vdGU+PENpdGU+PEF1dGhvcj5DcnV6LUd1aWxsb3R5PC9BdXRob3I+PFllYXI+MjAwOTwv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</w:fldData>
        </w:fldChar>
      </w:r>
      <w:r>
        <w:instrText xml:space="preserve"> ADDIN EN.CITE </w:instrText>
      </w:r>
      <w:r>
        <w:fldChar w:fldCharType="begin">
          <w:fldData xml:space="preserve">PEVuZE5vdGU+PENpdGU+PEF1dGhvcj5DcnV6LUd1aWxsb3R5PC9BdXRob3I+PFllYXI+MjAwOTwv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</w:fldData>
        </w:fldChar>
      </w:r>
      <w:r>
        <w:instrText xml:space="preserve"> ADDIN EN.CITE.DATA </w:instrText>
      </w:r>
      <w:r>
        <w:fldChar w:fldCharType="end"/>
      </w:r>
      <w:r>
        <w:fldChar w:fldCharType="separate"/>
      </w:r>
      <w:r>
        <w:rPr>
          <w:noProof/>
        </w:rPr>
        <w:t>(Cruz-Guilloty et al., 2009; Lotem et al., 2013; Taniuchi et al., 2002; Woolf et al., 2003)</w:t>
      </w:r>
      <w:r>
        <w:fldChar w:fldCharType="end"/>
      </w:r>
      <w:r>
        <w:t xml:space="preserve">; impaired </w:t>
      </w:r>
      <w:r w:rsidRPr="0095068E">
        <w:t xml:space="preserve">induction of </w:t>
      </w:r>
      <w:ins w:id="112" w:author="Author" w:date="2019-09-22T13:57:00Z">
        <w:r w:rsidR="00D701D6">
          <w:t xml:space="preserve">type 1 </w:t>
        </w:r>
      </w:ins>
      <w:ins w:id="113" w:author="Author" w:date="2019-09-22T13:53:00Z">
        <w:r w:rsidR="00B36737">
          <w:t>T-</w:t>
        </w:r>
      </w:ins>
      <w:r w:rsidRPr="0095068E">
        <w:t xml:space="preserve">helper </w:t>
      </w:r>
      <w:ins w:id="114" w:author="Author" w:date="2019-09-22T13:58:00Z">
        <w:r w:rsidR="00D701D6">
          <w:t>(</w:t>
        </w:r>
      </w:ins>
      <w:r w:rsidRPr="0095068E">
        <w:t>Th1</w:t>
      </w:r>
      <w:ins w:id="115" w:author="Author" w:date="2019-09-22T13:58:00Z">
        <w:r w:rsidR="00D701D6">
          <w:t>)</w:t>
        </w:r>
      </w:ins>
      <w:r w:rsidRPr="0095068E">
        <w:t xml:space="preserve"> cells </w:t>
      </w:r>
      <w:r>
        <w:fldChar w:fldCharType="begin"/>
      </w:r>
      <w:r>
        <w:instrText xml:space="preserve"> ADDIN EN.CITE &lt;EndNote&gt;&lt;Cite&gt;&lt;Author&gt;Djuretic&lt;/Author&gt;&lt;Year&gt;2007&lt;/Year&gt;&lt;RecNum&gt;38&lt;/RecNum&gt;&lt;DisplayText&gt;(Djuretic et al., 2007)&lt;/DisplayText&gt;&lt;record&gt;&lt;rec-number&gt;38&lt;/rec-number&gt;&lt;foreign-keys&gt;&lt;key app="EN" db-id="ptetdrpfqv9p99ewxt4xfds32app50eeas9w" timestamp="1559642647"&gt;38&lt;/key&gt;&lt;/foreign-keys&gt;&lt;ref-type name="Journal Article"&gt;17&lt;/ref-type&gt;&lt;contributors&gt;&lt;authors&gt;&lt;author&gt;Djuretic, I. M.&lt;/author&gt;&lt;author&gt;Levanon, D.&lt;/author&gt;&lt;author&gt;Negreanu, V.&lt;/author&gt;&lt;author&gt;Groner, Y.&lt;/author&gt;&lt;author&gt;Rao, A.&lt;/author&gt;&lt;author&gt;Ansel, K. M.&lt;/author&gt;&lt;/authors&gt;&lt;/contributors&gt;&lt;auth-address&gt;Harvard Medical School and the CBR Institute for Biomedical Research, Boston, Massachusetts 02115, USA.&lt;/auth-address&gt;&lt;titles&gt;&lt;title&gt;Transcription factors T-bet and Runx3 cooperate to activate Ifng and silence Il4 in T helper type 1 cells&lt;/title&gt;&lt;secondary-title&gt;Nat Immunol&lt;/secondary-title&gt;&lt;/titles&gt;&lt;periodical&gt;&lt;full-title&gt;Nat Immunol&lt;/full-title&gt;&lt;/periodical&gt;&lt;pages&gt;145-53&lt;/pages&gt;&lt;volume&gt;8&lt;/volume&gt;&lt;number&gt;2&lt;/number&gt;&lt;edition&gt;2007/01/02&lt;/edition&gt;&lt;keywords&gt;&lt;keyword&gt;Animals&lt;/keyword&gt;&lt;keyword&gt;Base Sequence&lt;/keyword&gt;&lt;keyword&gt;Cells, Cultured&lt;/keyword&gt;&lt;keyword&gt;Core Binding Factor Alpha 3 Subunit/deficiency/genetics/*metabolism&lt;/keyword&gt;&lt;keyword&gt;*Gene Expression Regulation&lt;/keyword&gt;&lt;keyword&gt;Humans&lt;/keyword&gt;&lt;keyword&gt;Interferon-gamma/genetics/*metabolism&lt;/keyword&gt;&lt;keyword&gt;Interleukin-4/biosynthesis/*genetics&lt;/keyword&gt;&lt;keyword&gt;Mice&lt;/keyword&gt;&lt;keyword&gt;Molecular Sequence Data&lt;/keyword&gt;&lt;keyword&gt;Promoter Regions, Genetic/genetics&lt;/keyword&gt;&lt;keyword&gt;Protein Binding&lt;/keyword&gt;&lt;keyword&gt;T-Box Domain Proteins/deficiency/genetics/*metabolism&lt;/keyword&gt;&lt;keyword&gt;Th1 Cells/*metabolism&lt;/keyword&gt;&lt;keyword&gt;Transcriptional Activation&lt;/keyword&gt;&lt;/keywords&gt;&lt;dates&gt;&lt;year&gt;2007&lt;/year&gt;&lt;pub-dates&gt;&lt;date&gt;Feb&lt;/date&gt;&lt;/pub-dates&gt;&lt;/dates&gt;&lt;isbn&gt;1529-2908 (Print)&amp;#xD;1529-2908 (Linking)&lt;/isbn&gt;&lt;accession-num&gt;17195845&lt;/accession-num&gt;&lt;urls&gt;&lt;related-urls&gt;&lt;url&gt;https://www.ncbi.nlm.nih.gov/pubmed/17195845&lt;/url&gt;&lt;/related-urls&gt;&lt;/urls&gt;&lt;electronic-resource-num&gt;10.1038/ni1424&lt;/electronic-resource-num&gt;&lt;/record&gt;&lt;/Cite&gt;&lt;/EndNote&gt;</w:instrText>
      </w:r>
      <w:r>
        <w:fldChar w:fldCharType="separate"/>
      </w:r>
      <w:r>
        <w:rPr>
          <w:noProof/>
        </w:rPr>
        <w:t>(Djuretic et al., 2007)</w:t>
      </w:r>
      <w:r>
        <w:fldChar w:fldCharType="end"/>
      </w:r>
      <w:r>
        <w:t xml:space="preserve"> </w:t>
      </w:r>
      <w:r w:rsidRPr="0095068E">
        <w:t xml:space="preserve">and </w:t>
      </w:r>
      <w:r>
        <w:t xml:space="preserve">activation of </w:t>
      </w:r>
      <w:r w:rsidRPr="0095068E">
        <w:t xml:space="preserve">natural killer (NK) cells </w:t>
      </w:r>
      <w:r>
        <w:fldChar w:fldCharType="begin">
          <w:fldData xml:space="preserve">PEVuZE5vdGU+PENpdGU+PEF1dGhvcj5MZXZhbm9uPC9BdXRob3I+PFllYXI+MjAxNDwvWWVhcj48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</w:fldData>
        </w:fldChar>
      </w:r>
      <w:r>
        <w:instrText xml:space="preserve"> ADDIN EN.CITE </w:instrText>
      </w:r>
      <w:r>
        <w:fldChar w:fldCharType="begin">
          <w:fldData xml:space="preserve">PEVuZE5vdGU+PENpdGU+PEF1dGhvcj5MZXZhbm9uPC9BdXRob3I+PFllYXI+MjAxNDwvWWVhcj48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</w:fldData>
        </w:fldChar>
      </w:r>
      <w:r>
        <w:instrText xml:space="preserve"> ADDIN EN.CITE.DATA </w:instrText>
      </w:r>
      <w:r>
        <w:fldChar w:fldCharType="end"/>
      </w:r>
      <w:r>
        <w:fldChar w:fldCharType="separate"/>
      </w:r>
      <w:r>
        <w:rPr>
          <w:noProof/>
        </w:rPr>
        <w:t>(Levanon et al., 2014)</w:t>
      </w:r>
      <w:r>
        <w:fldChar w:fldCharType="end"/>
      </w:r>
      <w:r w:rsidRPr="0095068E">
        <w:t xml:space="preserve">; </w:t>
      </w:r>
      <w:r w:rsidRPr="00DF58E1">
        <w:rPr>
          <w:color w:val="000000"/>
        </w:rPr>
        <w:t>impaired</w:t>
      </w:r>
      <w:r>
        <w:t xml:space="preserve"> </w:t>
      </w:r>
      <w:r w:rsidRPr="0095068E">
        <w:t xml:space="preserve">development of intestinal innate lymphoid cells type 3 (ILC3) </w:t>
      </w:r>
      <w:r>
        <w:fldChar w:fldCharType="begin">
          <w:fldData xml:space="preserve">PEVuZE5vdGU+PENpdGU+PEF1dGhvcj5FYmloYXJhPC9BdXRob3I+PFllYXI+MjAxNTwvWWVhcj48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</w:fldData>
        </w:fldChar>
      </w:r>
      <w:r>
        <w:instrText xml:space="preserve"> ADDIN EN.CITE </w:instrText>
      </w:r>
      <w:r>
        <w:fldChar w:fldCharType="begin">
          <w:fldData xml:space="preserve">PEVuZE5vdGU+PENpdGU+PEF1dGhvcj5FYmloYXJhPC9BdXRob3I+PFllYXI+MjAxNTwvWWVhcj48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</w:fldData>
        </w:fldChar>
      </w:r>
      <w:r>
        <w:instrText xml:space="preserve"> ADDIN EN.CITE.DATA </w:instrText>
      </w:r>
      <w:r>
        <w:fldChar w:fldCharType="end"/>
      </w:r>
      <w:r>
        <w:fldChar w:fldCharType="separate"/>
      </w:r>
      <w:r>
        <w:rPr>
          <w:noProof/>
        </w:rPr>
        <w:t>(Ebihara et al., 2015)</w:t>
      </w:r>
      <w:r>
        <w:fldChar w:fldCharType="end"/>
      </w:r>
      <w:r w:rsidRPr="0095068E">
        <w:t xml:space="preserve">; and </w:t>
      </w:r>
      <w:ins w:id="116" w:author="Author" w:date="2019-09-22T14:00:00Z">
        <w:r w:rsidR="00D701D6">
          <w:t xml:space="preserve">the </w:t>
        </w:r>
      </w:ins>
      <w:r w:rsidRPr="0095068E">
        <w:t xml:space="preserve">lack of dendritic epithelial T cells </w:t>
      </w:r>
      <w:r w:rsidR="00E87AFC">
        <w:fldChar w:fldCharType="begin">
          <w:fldData xml:space="preserve">PEVuZE5vdGU+PENpdGU+PEF1dGhvcj5Xb29sZjwvQXV0aG9yPjxZZWFyPjIwMDc8L1llYXI+PFJl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</w:fldData>
        </w:fldChar>
      </w:r>
      <w:r w:rsidR="00E87AFC">
        <w:instrText xml:space="preserve"> ADDIN EN.CITE </w:instrText>
      </w:r>
      <w:r w:rsidR="00E87AFC">
        <w:fldChar w:fldCharType="begin">
          <w:fldData xml:space="preserve">PEVuZE5vdGU+PENpdGU+PEF1dGhvcj5Xb29sZjwvQXV0aG9yPjxZZWFyPjIwMDc8L1llYXI+PFJl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</w:fldData>
        </w:fldChar>
      </w:r>
      <w:r w:rsidR="00E87AFC">
        <w:instrText xml:space="preserve"> ADDIN EN.CITE.DATA </w:instrText>
      </w:r>
      <w:r w:rsidR="00E87AFC">
        <w:fldChar w:fldCharType="end"/>
      </w:r>
      <w:r w:rsidR="00E87AFC">
        <w:fldChar w:fldCharType="separate"/>
      </w:r>
      <w:r w:rsidR="00E87AFC">
        <w:rPr>
          <w:noProof/>
        </w:rPr>
        <w:t>(Woolf et al., 2007)</w:t>
      </w:r>
      <w:r w:rsidR="00E87AFC">
        <w:fldChar w:fldCharType="end"/>
      </w:r>
      <w:r w:rsidR="00E87AFC">
        <w:t xml:space="preserve">. </w:t>
      </w:r>
    </w:p>
    <w:p w14:paraId="4E4025CD" w14:textId="4FE72654" w:rsidR="002467D0" w:rsidRDefault="00D84819">
      <w:pPr>
        <w:spacing w:line="360" w:lineRule="auto"/>
        <w:ind w:firstLine="720"/>
        <w:jc w:val="both"/>
        <w:rPr>
          <w:ins w:id="117" w:author="Author" w:date="2019-09-22T17:13:00Z"/>
        </w:rPr>
        <w:pPrChange w:id="118" w:author="Author" w:date="2019-09-25T09:32:00Z">
          <w:pPr>
            <w:spacing w:line="360" w:lineRule="auto"/>
            <w:jc w:val="both"/>
          </w:pPr>
        </w:pPrChange>
      </w:pPr>
      <w:commentRangeStart w:id="119"/>
      <w:r w:rsidRPr="0095068E">
        <w:rPr>
          <w:color w:val="000000"/>
        </w:rPr>
        <w:t xml:space="preserve">We have also </w:t>
      </w:r>
      <w:r>
        <w:rPr>
          <w:color w:val="000000"/>
        </w:rPr>
        <w:t xml:space="preserve">reported </w:t>
      </w:r>
      <w:r w:rsidRPr="0095068E">
        <w:rPr>
          <w:color w:val="000000"/>
        </w:rPr>
        <w:t xml:space="preserve">that </w:t>
      </w:r>
      <w:commentRangeEnd w:id="119"/>
      <w:r w:rsidR="00D701D6">
        <w:rPr>
          <w:rStyle w:val="CommentReference"/>
          <w:rFonts w:eastAsia="MS ??"/>
          <w:szCs w:val="20"/>
        </w:rPr>
        <w:commentReference w:id="119"/>
      </w:r>
      <w:r w:rsidRPr="0095068E">
        <w:rPr>
          <w:color w:val="000000"/>
        </w:rPr>
        <w:t>Runx3</w:t>
      </w:r>
      <w:r>
        <w:rPr>
          <w:color w:val="000000"/>
        </w:rPr>
        <w:t xml:space="preserve"> plays a pivotal role</w:t>
      </w:r>
      <w:r w:rsidRPr="0095068E">
        <w:rPr>
          <w:color w:val="000000"/>
        </w:rPr>
        <w:t xml:space="preserve"> in mononuclear phagocyte</w:t>
      </w:r>
      <w:del w:id="120" w:author="Author" w:date="2019-09-22T14:07:00Z">
        <w:r w:rsidRPr="0095068E" w:rsidDel="00D701D6">
          <w:rPr>
            <w:color w:val="000000"/>
          </w:rPr>
          <w:delText>s</w:delText>
        </w:r>
      </w:del>
      <w:r w:rsidRPr="0095068E">
        <w:rPr>
          <w:color w:val="000000"/>
        </w:rPr>
        <w:t xml:space="preserve"> (MNP) homeostasis. </w:t>
      </w:r>
      <w:r>
        <w:rPr>
          <w:color w:val="000000"/>
        </w:rPr>
        <w:t xml:space="preserve">For example, </w:t>
      </w:r>
      <w:r w:rsidRPr="0095068E">
        <w:rPr>
          <w:color w:val="000000"/>
        </w:rPr>
        <w:t>Runx3 facilitates specification of splenic CD11b</w:t>
      </w:r>
      <w:r w:rsidRPr="0095068E">
        <w:rPr>
          <w:color w:val="000000"/>
          <w:vertAlign w:val="superscript"/>
        </w:rPr>
        <w:t>+</w:t>
      </w:r>
      <w:r w:rsidRPr="0095068E">
        <w:rPr>
          <w:color w:val="000000"/>
        </w:rPr>
        <w:t xml:space="preserve"> </w:t>
      </w:r>
      <w:r>
        <w:rPr>
          <w:color w:val="000000"/>
        </w:rPr>
        <w:t>dendritic cells (</w:t>
      </w:r>
      <w:r w:rsidRPr="0095068E">
        <w:rPr>
          <w:color w:val="000000"/>
        </w:rPr>
        <w:t>DC</w:t>
      </w:r>
      <w:ins w:id="121" w:author="Author" w:date="2019-09-22T17:08:00Z">
        <w:r w:rsidR="00763BD4">
          <w:rPr>
            <w:color w:val="000000"/>
          </w:rPr>
          <w:t>s</w:t>
        </w:r>
      </w:ins>
      <w:r>
        <w:rPr>
          <w:color w:val="000000"/>
        </w:rPr>
        <w:t xml:space="preserve">) </w:t>
      </w:r>
      <w:r>
        <w:rPr>
          <w:color w:val="000000"/>
        </w:rPr>
        <w:fldChar w:fldCharType="begin">
          <w:fldData xml:space="preserve">PEVuZE5vdGU+PENpdGU+PEF1dGhvcj5EaWNrZW48L0F1dGhvcj48WWVhcj4yMDEzPC9ZZWFyPjxS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</w:fldData>
        </w:fldChar>
      </w:r>
      <w:r>
        <w:rPr>
          <w:color w:val="000000"/>
        </w:rPr>
        <w:instrText xml:space="preserve"> ADDIN EN.CITE </w:instrText>
      </w:r>
      <w:r>
        <w:rPr>
          <w:color w:val="000000"/>
        </w:rPr>
        <w:fldChar w:fldCharType="begin">
          <w:fldData xml:space="preserve">PEVuZE5vdGU+PENpdGU+PEF1dGhvcj5EaWNrZW48L0F1dGhvcj48WWVhcj4yMDEzPC9ZZWFyPjxS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(Dicken et al., 2013)</w:t>
      </w:r>
      <w:r>
        <w:rPr>
          <w:color w:val="000000"/>
        </w:rPr>
        <w:fldChar w:fldCharType="end"/>
      </w:r>
      <w:r>
        <w:rPr>
          <w:color w:val="000000"/>
        </w:rPr>
        <w:t xml:space="preserve"> </w:t>
      </w:r>
      <w:r>
        <w:rPr>
          <w:noProof/>
          <w:color w:val="000000"/>
        </w:rPr>
        <w:t>a</w:t>
      </w:r>
      <w:r w:rsidRPr="0095068E">
        <w:rPr>
          <w:color w:val="000000"/>
        </w:rPr>
        <w:t xml:space="preserve">nd is required for </w:t>
      </w:r>
      <w:ins w:id="122" w:author="Author" w:date="2019-09-22T14:07:00Z">
        <w:r w:rsidR="00D701D6">
          <w:rPr>
            <w:color w:val="000000"/>
          </w:rPr>
          <w:t xml:space="preserve">the </w:t>
        </w:r>
      </w:ins>
      <w:r w:rsidRPr="0095068E">
        <w:rPr>
          <w:color w:val="000000"/>
        </w:rPr>
        <w:t>development of TGF</w:t>
      </w:r>
      <w:ins w:id="123" w:author="Author" w:date="2019-09-24T17:33:00Z">
        <w:r w:rsidR="00950F03">
          <w:rPr>
            <w:color w:val="000000"/>
          </w:rPr>
          <w:t>-</w:t>
        </w:r>
      </w:ins>
      <w:r w:rsidRPr="0095068E">
        <w:rPr>
          <w:rFonts w:ascii="Symbol" w:hAnsi="Symbol"/>
          <w:color w:val="000000"/>
        </w:rPr>
        <w:t></w:t>
      </w:r>
      <w:r w:rsidRPr="0095068E">
        <w:rPr>
          <w:color w:val="000000"/>
        </w:rPr>
        <w:t xml:space="preserve">-dependent </w:t>
      </w:r>
      <w:del w:id="124" w:author="Author" w:date="2019-09-22T16:51:00Z">
        <w:r w:rsidRPr="0095068E" w:rsidDel="008E79AE">
          <w:rPr>
            <w:color w:val="000000"/>
          </w:rPr>
          <w:delText xml:space="preserve">skin </w:delText>
        </w:r>
      </w:del>
      <w:r w:rsidRPr="0095068E">
        <w:rPr>
          <w:color w:val="000000"/>
        </w:rPr>
        <w:t>Langerhans cells</w:t>
      </w:r>
      <w:r>
        <w:rPr>
          <w:color w:val="000000"/>
        </w:rPr>
        <w:t xml:space="preserve"> </w:t>
      </w:r>
      <w:ins w:id="125" w:author="Author" w:date="2019-09-22T16:51:00Z">
        <w:r w:rsidR="008E79AE">
          <w:rPr>
            <w:color w:val="000000"/>
          </w:rPr>
          <w:t xml:space="preserve">in the </w:t>
        </w:r>
        <w:r w:rsidR="008E79AE" w:rsidRPr="0095068E">
          <w:rPr>
            <w:color w:val="000000"/>
          </w:rPr>
          <w:t>skin</w:t>
        </w:r>
        <w:r w:rsidR="008E79AE">
          <w:rPr>
            <w:color w:val="000000"/>
          </w:rPr>
          <w:t xml:space="preserve"> </w:t>
        </w:r>
      </w:ins>
      <w:r>
        <w:rPr>
          <w:color w:val="000000"/>
        </w:rPr>
        <w:fldChar w:fldCharType="begin">
          <w:fldData xml:space="preserve">PEVuZE5vdGU+PENpdGU+PEF1dGhvcj5GYWluYXJ1PC9BdXRob3I+PFllYXI+MjAwNDwvWWVhcj48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==
</w:fldData>
        </w:fldChar>
      </w:r>
      <w:r>
        <w:rPr>
          <w:color w:val="000000"/>
        </w:rPr>
        <w:instrText xml:space="preserve"> ADDIN EN.CITE </w:instrText>
      </w:r>
      <w:r>
        <w:rPr>
          <w:color w:val="000000"/>
        </w:rPr>
        <w:fldChar w:fldCharType="begin">
          <w:fldData xml:space="preserve">PEVuZE5vdGU+PENpdGU+PEF1dGhvcj5GYWluYXJ1PC9BdXRob3I+PFllYXI+MjAwNDwvWWVhcj48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==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(Fainaru et al., 2004)</w:t>
      </w:r>
      <w:r>
        <w:rPr>
          <w:color w:val="000000"/>
        </w:rPr>
        <w:fldChar w:fldCharType="end"/>
      </w:r>
      <w:r w:rsidRPr="00DF58E1">
        <w:rPr>
          <w:color w:val="000000"/>
        </w:rPr>
        <w:t>.</w:t>
      </w:r>
      <w:r w:rsidRPr="0095068E">
        <w:rPr>
          <w:color w:val="000000"/>
        </w:rPr>
        <w:t xml:space="preserve"> </w:t>
      </w:r>
      <w:ins w:id="126" w:author="Author" w:date="2019-09-22T17:03:00Z">
        <w:r w:rsidR="00763BD4">
          <w:rPr>
            <w:color w:val="000000"/>
          </w:rPr>
          <w:t xml:space="preserve">The </w:t>
        </w:r>
      </w:ins>
      <w:r w:rsidRPr="0095068E">
        <w:rPr>
          <w:iCs/>
          <w:color w:val="000000"/>
        </w:rPr>
        <w:t>Runx3</w:t>
      </w:r>
      <w:r w:rsidRPr="005E4003">
        <w:rPr>
          <w:iCs/>
          <w:color w:val="000000"/>
          <w:vertAlign w:val="superscript"/>
        </w:rPr>
        <w:t>-/-</w:t>
      </w:r>
      <w:r w:rsidRPr="0095068E">
        <w:rPr>
          <w:iCs/>
          <w:color w:val="000000"/>
        </w:rPr>
        <w:t xml:space="preserve"> </w:t>
      </w:r>
      <w:r w:rsidRPr="0095068E">
        <w:rPr>
          <w:color w:val="000000"/>
        </w:rPr>
        <w:t>bone marrow derived DC</w:t>
      </w:r>
      <w:ins w:id="127" w:author="Author" w:date="2019-09-22T17:08:00Z">
        <w:r w:rsidR="00763BD4">
          <w:rPr>
            <w:color w:val="000000"/>
          </w:rPr>
          <w:t>s</w:t>
        </w:r>
      </w:ins>
      <w:r w:rsidRPr="0095068E">
        <w:rPr>
          <w:color w:val="000000"/>
        </w:rPr>
        <w:t xml:space="preserve"> (BMDC</w:t>
      </w:r>
      <w:ins w:id="128" w:author="Author" w:date="2019-09-22T17:09:00Z">
        <w:r w:rsidR="00763BD4">
          <w:rPr>
            <w:color w:val="000000"/>
          </w:rPr>
          <w:t>s</w:t>
        </w:r>
      </w:ins>
      <w:r w:rsidRPr="0095068E">
        <w:rPr>
          <w:color w:val="000000"/>
        </w:rPr>
        <w:t xml:space="preserve">) are hyper-activated </w:t>
      </w:r>
      <w:ins w:id="129" w:author="Author" w:date="2019-09-22T16:57:00Z">
        <w:r w:rsidR="00191D70">
          <w:rPr>
            <w:color w:val="000000"/>
          </w:rPr>
          <w:t>owing</w:t>
        </w:r>
      </w:ins>
      <w:del w:id="130" w:author="Author" w:date="2019-09-22T16:57:00Z">
        <w:r w:rsidRPr="0095068E" w:rsidDel="00191D70">
          <w:rPr>
            <w:color w:val="000000"/>
          </w:rPr>
          <w:delText>due</w:delText>
        </w:r>
      </w:del>
      <w:r w:rsidRPr="0095068E">
        <w:rPr>
          <w:color w:val="000000"/>
        </w:rPr>
        <w:t xml:space="preserve"> to deregulation of TGF-β-mediated maturation. Immune deficiencies in Runx3</w:t>
      </w:r>
      <w:r w:rsidRPr="0095068E">
        <w:rPr>
          <w:color w:val="000000"/>
          <w:vertAlign w:val="superscript"/>
        </w:rPr>
        <w:t xml:space="preserve">-/- </w:t>
      </w:r>
      <w:r w:rsidRPr="0095068E">
        <w:rPr>
          <w:color w:val="000000"/>
        </w:rPr>
        <w:t xml:space="preserve">mice </w:t>
      </w:r>
      <w:del w:id="131" w:author="Author" w:date="2019-09-22T17:09:00Z">
        <w:r w:rsidRPr="0095068E" w:rsidDel="00763BD4">
          <w:rPr>
            <w:color w:val="000000"/>
          </w:rPr>
          <w:delText xml:space="preserve">were </w:delText>
        </w:r>
      </w:del>
      <w:r w:rsidRPr="0095068E">
        <w:rPr>
          <w:color w:val="000000"/>
        </w:rPr>
        <w:t>also reported</w:t>
      </w:r>
      <w:ins w:id="132" w:author="Author" w:date="2019-09-22T17:09:00Z">
        <w:r w:rsidR="00763BD4">
          <w:rPr>
            <w:color w:val="000000"/>
          </w:rPr>
          <w:t>ly</w:t>
        </w:r>
      </w:ins>
      <w:del w:id="133" w:author="Author" w:date="2019-09-22T17:09:00Z">
        <w:r w:rsidRPr="0095068E" w:rsidDel="00763BD4">
          <w:rPr>
            <w:color w:val="000000"/>
          </w:rPr>
          <w:delText xml:space="preserve"> to</w:delText>
        </w:r>
      </w:del>
      <w:r w:rsidRPr="0095068E">
        <w:rPr>
          <w:color w:val="000000"/>
        </w:rPr>
        <w:t xml:space="preserve"> cause lu</w:t>
      </w:r>
      <w:r w:rsidRPr="00E31CB7">
        <w:t xml:space="preserve">ng inflammation associated with </w:t>
      </w:r>
      <w:ins w:id="134" w:author="Author" w:date="2019-09-22T17:09:00Z">
        <w:r w:rsidR="00763BD4">
          <w:t xml:space="preserve">the </w:t>
        </w:r>
      </w:ins>
      <w:r w:rsidRPr="00E31CB7">
        <w:t xml:space="preserve">accumulation of hyper-activated </w:t>
      </w:r>
      <w:r>
        <w:t xml:space="preserve">DCs, leading to </w:t>
      </w:r>
      <w:ins w:id="135" w:author="Author" w:date="2019-09-22T17:10:00Z">
        <w:r w:rsidR="00763BD4">
          <w:t xml:space="preserve">the </w:t>
        </w:r>
      </w:ins>
      <w:r>
        <w:t>development of major hallmarks of asthma</w:t>
      </w:r>
      <w:r w:rsidRPr="00E31CB7">
        <w:t xml:space="preserve"> </w:t>
      </w:r>
      <w:commentRangeStart w:id="136"/>
      <w:r>
        <w:fldChar w:fldCharType="begin">
          <w:fldData xml:space="preserve">PEVuZE5vdGU+PENpdGU+PEF1dGhvcj5GYWluYXJ1PC9BdXRob3I+PFllYXI+MjAwNTwvWWVhcj48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</w:fldData>
        </w:fldChar>
      </w:r>
      <w:r>
        <w:instrText xml:space="preserve"> ADDIN EN.CITE </w:instrText>
      </w:r>
      <w:r>
        <w:fldChar w:fldCharType="begin">
          <w:fldData xml:space="preserve">PEVuZE5vdGU+PENpdGU+PEF1dGhvcj5GYWluYXJ1PC9BdXRob3I+PFllYXI+MjAwNTwvWWVhcj48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</w:fldData>
        </w:fldChar>
      </w:r>
      <w:r>
        <w:instrText xml:space="preserve"> ADDIN EN.CITE.DATA </w:instrText>
      </w:r>
      <w:r>
        <w:fldChar w:fldCharType="end"/>
      </w:r>
      <w:r>
        <w:fldChar w:fldCharType="separate"/>
      </w:r>
      <w:r>
        <w:rPr>
          <w:noProof/>
        </w:rPr>
        <w:t>(Fainaru et al., 2005; Fainaru et al., 2004)</w:t>
      </w:r>
      <w:r>
        <w:fldChar w:fldCharType="end"/>
      </w:r>
      <w:commentRangeEnd w:id="136"/>
      <w:r w:rsidR="00763BD4">
        <w:rPr>
          <w:rStyle w:val="CommentReference"/>
          <w:rFonts w:eastAsia="MS ??"/>
          <w:szCs w:val="20"/>
        </w:rPr>
        <w:commentReference w:id="136"/>
      </w:r>
      <w:r w:rsidRPr="0095068E">
        <w:t>.</w:t>
      </w:r>
      <w:r>
        <w:t xml:space="preserve"> </w:t>
      </w:r>
    </w:p>
    <w:p w14:paraId="037EABE5" w14:textId="10560296" w:rsidR="00D84819" w:rsidRPr="0095068E" w:rsidRDefault="00D84819">
      <w:pPr>
        <w:spacing w:line="360" w:lineRule="auto"/>
        <w:ind w:firstLine="720"/>
        <w:jc w:val="both"/>
        <w:pPrChange w:id="137" w:author="Author" w:date="2019-09-25T09:32:00Z">
          <w:pPr>
            <w:spacing w:line="360" w:lineRule="auto"/>
            <w:jc w:val="both"/>
          </w:pPr>
        </w:pPrChange>
      </w:pPr>
      <w:r>
        <w:t>F</w:t>
      </w:r>
      <w:ins w:id="138" w:author="Author" w:date="2019-09-22T17:13:00Z">
        <w:r w:rsidR="002467D0">
          <w:t>urthermore</w:t>
        </w:r>
      </w:ins>
      <w:del w:id="139" w:author="Author" w:date="2019-09-22T17:13:00Z">
        <w:r w:rsidDel="002467D0">
          <w:delText>inally</w:delText>
        </w:r>
      </w:del>
      <w:r>
        <w:t xml:space="preserve">, </w:t>
      </w:r>
      <w:r w:rsidRPr="0095068E">
        <w:rPr>
          <w:color w:val="000000"/>
        </w:rPr>
        <w:t>Runx3</w:t>
      </w:r>
      <w:r w:rsidRPr="0095068E">
        <w:rPr>
          <w:color w:val="000000"/>
          <w:vertAlign w:val="superscript"/>
        </w:rPr>
        <w:t xml:space="preserve">-/- </w:t>
      </w:r>
      <w:r w:rsidRPr="0095068E">
        <w:t xml:space="preserve">mice spontaneously develop colitis </w:t>
      </w:r>
      <w:r>
        <w:t>at 4</w:t>
      </w:r>
      <w:ins w:id="140" w:author="Author" w:date="2019-09-22T17:14:00Z">
        <w:r w:rsidR="002467D0">
          <w:t>–</w:t>
        </w:r>
      </w:ins>
      <w:del w:id="141" w:author="Author" w:date="2019-09-22T17:14:00Z">
        <w:r w:rsidDel="002467D0">
          <w:delText>-</w:delText>
        </w:r>
      </w:del>
      <w:r>
        <w:t xml:space="preserve">6 weeks of age </w:t>
      </w:r>
      <w:r>
        <w:fldChar w:fldCharType="begin">
          <w:fldData xml:space="preserve">PEVuZE5vdGU+PENpdGU+PEF1dGhvcj5CcmVubmVyPC9BdXRob3I+PFllYXI+MjAwNDwvWWVhcj48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</w:fldData>
        </w:fldChar>
      </w:r>
      <w:r>
        <w:instrText xml:space="preserve"> ADDIN EN.CITE </w:instrText>
      </w:r>
      <w:r>
        <w:fldChar w:fldCharType="begin">
          <w:fldData xml:space="preserve">PEVuZE5vdGU+PENpdGU+PEF1dGhvcj5CcmVubmVyPC9BdXRob3I+PFllYXI+MjAwNDwvWWVhcj48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</w:fldData>
        </w:fldChar>
      </w:r>
      <w:r>
        <w:instrText xml:space="preserve"> ADDIN EN.CITE.DATA </w:instrText>
      </w:r>
      <w:r>
        <w:fldChar w:fldCharType="end"/>
      </w:r>
      <w:r>
        <w:fldChar w:fldCharType="separate"/>
      </w:r>
      <w:r>
        <w:rPr>
          <w:noProof/>
        </w:rPr>
        <w:t>(Brenner et al., 2004)</w:t>
      </w:r>
      <w:r>
        <w:fldChar w:fldCharType="end"/>
      </w:r>
      <w:r>
        <w:t xml:space="preserve">. This </w:t>
      </w:r>
      <w:r w:rsidRPr="0095068E">
        <w:t>disease</w:t>
      </w:r>
      <w:r>
        <w:t xml:space="preserve"> is known to be closely associated with </w:t>
      </w:r>
      <w:r w:rsidRPr="00DF58E1">
        <w:rPr>
          <w:color w:val="000000"/>
        </w:rPr>
        <w:t>an</w:t>
      </w:r>
      <w:r>
        <w:t xml:space="preserve"> impaired</w:t>
      </w:r>
      <w:r w:rsidRPr="0095068E">
        <w:t xml:space="preserve"> immune system. </w:t>
      </w:r>
      <w:r>
        <w:t>T</w:t>
      </w:r>
      <w:del w:id="142" w:author="Author" w:date="2019-09-22T17:14:00Z">
        <w:r w:rsidDel="002467D0">
          <w:delText>o t</w:delText>
        </w:r>
      </w:del>
      <w:r>
        <w:t>h</w:t>
      </w:r>
      <w:ins w:id="143" w:author="Author" w:date="2019-09-22T17:14:00Z">
        <w:r w:rsidR="002467D0">
          <w:t>u</w:t>
        </w:r>
      </w:ins>
      <w:del w:id="144" w:author="Author" w:date="2019-09-22T17:14:00Z">
        <w:r w:rsidDel="002467D0">
          <w:delText>i</w:delText>
        </w:r>
      </w:del>
      <w:r>
        <w:t>s</w:t>
      </w:r>
      <w:del w:id="145" w:author="Author" w:date="2019-09-22T17:14:00Z">
        <w:r w:rsidDel="002467D0">
          <w:delText xml:space="preserve"> extent</w:delText>
        </w:r>
      </w:del>
      <w:r>
        <w:t xml:space="preserve">, </w:t>
      </w:r>
      <w:r w:rsidRPr="0095068E">
        <w:t xml:space="preserve">it is </w:t>
      </w:r>
      <w:del w:id="146" w:author="Author" w:date="2019-09-22T17:14:00Z">
        <w:r w:rsidRPr="0095068E" w:rsidDel="002467D0">
          <w:delText xml:space="preserve">of </w:delText>
        </w:r>
      </w:del>
      <w:r w:rsidRPr="0095068E">
        <w:t>interest</w:t>
      </w:r>
      <w:ins w:id="147" w:author="Author" w:date="2019-09-22T17:14:00Z">
        <w:r w:rsidR="002467D0">
          <w:t>ing</w:t>
        </w:r>
      </w:ins>
      <w:r w:rsidRPr="0095068E">
        <w:t xml:space="preserve"> that</w:t>
      </w:r>
      <w:r w:rsidRPr="0095068E">
        <w:rPr>
          <w:color w:val="000000"/>
        </w:rPr>
        <w:t xml:space="preserve"> </w:t>
      </w:r>
      <w:r>
        <w:rPr>
          <w:color w:val="000000"/>
        </w:rPr>
        <w:t xml:space="preserve">human </w:t>
      </w:r>
      <w:r w:rsidRPr="0095068E">
        <w:rPr>
          <w:color w:val="000000"/>
        </w:rPr>
        <w:t>genome</w:t>
      </w:r>
      <w:ins w:id="148" w:author="Author" w:date="2019-09-22T10:03:00Z">
        <w:r w:rsidR="007636DF">
          <w:rPr>
            <w:color w:val="000000"/>
          </w:rPr>
          <w:t>-</w:t>
        </w:r>
      </w:ins>
      <w:del w:id="149" w:author="Author" w:date="2019-09-22T10:03:00Z">
        <w:r w:rsidRPr="0095068E" w:rsidDel="007636DF">
          <w:rPr>
            <w:color w:val="000000"/>
          </w:rPr>
          <w:delText xml:space="preserve"> </w:delText>
        </w:r>
      </w:del>
      <w:r w:rsidRPr="0095068E">
        <w:rPr>
          <w:color w:val="000000"/>
        </w:rPr>
        <w:t xml:space="preserve">wide association studies have linked </w:t>
      </w:r>
      <w:r w:rsidRPr="0095068E">
        <w:t>RUNX3 to various immune-related diseases</w:t>
      </w:r>
      <w:ins w:id="150" w:author="Author" w:date="2019-09-22T17:14:00Z">
        <w:r w:rsidR="002467D0">
          <w:t>,</w:t>
        </w:r>
      </w:ins>
      <w:r w:rsidRPr="0095068E">
        <w:t xml:space="preserve"> including asthma, ankylosing </w:t>
      </w:r>
      <w:r w:rsidRPr="0095068E">
        <w:lastRenderedPageBreak/>
        <w:t>spondylitis, psoriasis, psoriatic arthritis, atopic dermatitis</w:t>
      </w:r>
      <w:ins w:id="151" w:author="Author" w:date="2019-09-22T17:15:00Z">
        <w:r w:rsidR="002467D0">
          <w:t>,</w:t>
        </w:r>
      </w:ins>
      <w:r w:rsidRPr="0095068E">
        <w:t xml:space="preserve"> and </w:t>
      </w:r>
      <w:r w:rsidRPr="0095068E">
        <w:rPr>
          <w:color w:val="000000"/>
        </w:rPr>
        <w:t xml:space="preserve">gastrointestinal tract (GIT) diseases such as celiac and Crohn’s disease </w:t>
      </w:r>
      <w:r>
        <w:fldChar w:fldCharType="begin"/>
      </w:r>
      <w:r>
        <w:instrText xml:space="preserve"> ADDIN EN.CITE &lt;EndNote&gt;&lt;Cite&gt;&lt;Author&gt;Lotem&lt;/Author&gt;&lt;Year&gt;2017&lt;/Year&gt;&lt;RecNum&gt;10&lt;/RecNum&gt;&lt;DisplayText&gt;(Lotem et al., 2017)&lt;/DisplayText&gt;&lt;record&gt;&lt;rec-number&gt;10&lt;/rec-number&gt;&lt;foreign-keys&gt;&lt;key app="EN" db-id="ptetdrpfqv9p99ewxt4xfds32app50eeas9w" timestamp="1559629966"&gt;10&lt;/key&gt;&lt;/foreign-keys&gt;&lt;ref-type name="Journal Article"&gt;17&lt;/ref-type&gt;&lt;contributors&gt;&lt;authors&gt;&lt;author&gt;Lotem, J.&lt;/author&gt;&lt;author&gt;Levanon, D.&lt;/author&gt;&lt;author&gt;Negreanu, V.&lt;/author&gt;&lt;author&gt;Bauer, O.&lt;/author&gt;&lt;author&gt;Hantisteanu, S.&lt;/author&gt;&lt;author&gt;Dicken, J.&lt;/author&gt;&lt;author&gt;Groner, Y.&lt;/author&gt;&lt;/authors&gt;&lt;/contributors&gt;&lt;auth-address&gt;Department of Molecular Genetics, Weizmann Institute of Science, Rehovot, 76100, Israel.&amp;#xD;Compugen Ltd, Holon, Israel.&amp;#xD;Department of Molecular Genetics, Weizmann Institute of Science, Rehovot, 76100, Israel. yoram.groner@weizmann.ac.il.&lt;/auth-address&gt;&lt;titles&gt;&lt;title&gt;Runx3 in Immunity, Inflammation and Cancer&lt;/title&gt;&lt;secondary-title&gt;Adv Exp Med Biol&lt;/secondary-title&gt;&lt;/titles&gt;&lt;periodical&gt;&lt;full-title&gt;Adv Exp Med Biol&lt;/full-title&gt;&lt;/periodical&gt;&lt;pages&gt;369-393&lt;/pages&gt;&lt;volume&gt;962&lt;/volume&gt;&lt;edition&gt;2017/03/17&lt;/edition&gt;&lt;keywords&gt;&lt;keyword&gt;Animals&lt;/keyword&gt;&lt;keyword&gt;Core Binding Factor Alpha 3 Subunit/*genetics&lt;/keyword&gt;&lt;keyword&gt;Humans&lt;/keyword&gt;&lt;keyword&gt;Immunity/*genetics&lt;/keyword&gt;&lt;keyword&gt;Inflammation/*genetics/pathology&lt;/keyword&gt;&lt;keyword&gt;Neoplasms/*genetics/*pathology&lt;/keyword&gt;&lt;keyword&gt;*Cancer&lt;/keyword&gt;&lt;keyword&gt;*Immunity&lt;/keyword&gt;&lt;keyword&gt;*Inflammation&lt;/keyword&gt;&lt;keyword&gt;*runx3&lt;/keyword&gt;&lt;keyword&gt;*Tumor suppressor gene&lt;/keyword&gt;&lt;/keywords&gt;&lt;dates&gt;&lt;year&gt;2017&lt;/year&gt;&lt;/dates&gt;&lt;isbn&gt;0065-2598 (Print)&amp;#xD;0065-2598 (Linking)&lt;/isbn&gt;&lt;accession-num&gt;28299669&lt;/accession-num&gt;&lt;urls&gt;&lt;related-urls&gt;&lt;url&gt;https://www.ncbi.nlm.nih.gov/pubmed/28299669&lt;/url&gt;&lt;/related-urls&gt;&lt;/urls&gt;&lt;electronic-resource-num&gt;10.1007/978-981-10-3233-2_23&lt;/electronic-resource-num&gt;&lt;/record&gt;&lt;/Cite&gt;&lt;/EndNote&gt;</w:instrText>
      </w:r>
      <w:r>
        <w:fldChar w:fldCharType="separate"/>
      </w:r>
      <w:r>
        <w:rPr>
          <w:noProof/>
        </w:rPr>
        <w:t>(Lotem et al., 2017)</w:t>
      </w:r>
      <w:r>
        <w:fldChar w:fldCharType="end"/>
      </w:r>
      <w:r w:rsidRPr="0095068E">
        <w:t>.</w:t>
      </w:r>
      <w:del w:id="152" w:author="Author" w:date="2019-09-22T10:32:00Z">
        <w:r w:rsidRPr="0095068E" w:rsidDel="008854B9">
          <w:delText xml:space="preserve"> </w:delText>
        </w:r>
      </w:del>
    </w:p>
    <w:p w14:paraId="7AB45554" w14:textId="6C96EFD9" w:rsidR="004E452D" w:rsidRDefault="00D84819" w:rsidP="0026740D">
      <w:pPr>
        <w:tabs>
          <w:tab w:val="left" w:pos="360"/>
          <w:tab w:val="left" w:pos="450"/>
        </w:tabs>
        <w:spacing w:line="360" w:lineRule="auto"/>
        <w:jc w:val="both"/>
        <w:rPr>
          <w:ins w:id="153" w:author="Author" w:date="2019-09-23T11:59:00Z"/>
        </w:rPr>
      </w:pPr>
      <w:r w:rsidRPr="0095068E">
        <w:tab/>
      </w:r>
      <w:r w:rsidRPr="0095068E">
        <w:rPr>
          <w:color w:val="000000"/>
        </w:rPr>
        <w:t xml:space="preserve">Expression of Runx3 in the GIT of </w:t>
      </w:r>
      <w:ins w:id="154" w:author="Author" w:date="2019-09-22T17:51:00Z">
        <w:r w:rsidR="00023286" w:rsidRPr="00023286">
          <w:rPr>
            <w:color w:val="000000"/>
          </w:rPr>
          <w:t>wild type</w:t>
        </w:r>
        <w:r w:rsidR="00023286">
          <w:rPr>
            <w:color w:val="000000"/>
          </w:rPr>
          <w:t xml:space="preserve"> (</w:t>
        </w:r>
      </w:ins>
      <w:r w:rsidRPr="0095068E">
        <w:rPr>
          <w:color w:val="000000"/>
        </w:rPr>
        <w:t>WT</w:t>
      </w:r>
      <w:ins w:id="155" w:author="Author" w:date="2019-09-22T17:51:00Z">
        <w:r w:rsidR="00023286">
          <w:rPr>
            <w:color w:val="000000"/>
          </w:rPr>
          <w:t>)</w:t>
        </w:r>
      </w:ins>
      <w:r w:rsidRPr="0095068E">
        <w:rPr>
          <w:color w:val="000000"/>
        </w:rPr>
        <w:t xml:space="preserve"> mice is confined to leukocytes and</w:t>
      </w:r>
      <w:r>
        <w:rPr>
          <w:color w:val="000000"/>
        </w:rPr>
        <w:t xml:space="preserve"> </w:t>
      </w:r>
      <w:ins w:id="156" w:author="Author" w:date="2019-09-23T09:36:00Z">
        <w:r w:rsidR="001D0D29">
          <w:rPr>
            <w:color w:val="000000"/>
          </w:rPr>
          <w:t xml:space="preserve">is </w:t>
        </w:r>
      </w:ins>
      <w:r>
        <w:rPr>
          <w:color w:val="000000"/>
        </w:rPr>
        <w:t>not detected</w:t>
      </w:r>
      <w:r w:rsidRPr="0095068E">
        <w:rPr>
          <w:color w:val="000000"/>
        </w:rPr>
        <w:t xml:space="preserve"> in</w:t>
      </w:r>
      <w:ins w:id="157" w:author="Author" w:date="2019-09-23T09:36:00Z">
        <w:r w:rsidR="001D0D29">
          <w:rPr>
            <w:color w:val="000000"/>
          </w:rPr>
          <w:t xml:space="preserve"> the</w:t>
        </w:r>
      </w:ins>
      <w:r w:rsidRPr="0095068E">
        <w:rPr>
          <w:color w:val="000000"/>
        </w:rPr>
        <w:t xml:space="preserve"> </w:t>
      </w:r>
      <w:ins w:id="158" w:author="Author" w:date="2019-09-22T17:54:00Z">
        <w:r w:rsidR="00023286" w:rsidRPr="0095068E">
          <w:rPr>
            <w:color w:val="000000"/>
          </w:rPr>
          <w:t xml:space="preserve">epithelium </w:t>
        </w:r>
        <w:r w:rsidR="00023286">
          <w:rPr>
            <w:color w:val="000000"/>
          </w:rPr>
          <w:t xml:space="preserve">of the </w:t>
        </w:r>
      </w:ins>
      <w:r w:rsidRPr="0095068E">
        <w:rPr>
          <w:color w:val="000000"/>
        </w:rPr>
        <w:t>GIT</w:t>
      </w:r>
      <w:del w:id="159" w:author="Author" w:date="2019-09-22T17:54:00Z">
        <w:r w:rsidRPr="0095068E" w:rsidDel="00023286">
          <w:rPr>
            <w:color w:val="000000"/>
          </w:rPr>
          <w:delText xml:space="preserve"> epithelium</w:delText>
        </w:r>
      </w:del>
      <w:r w:rsidRPr="0095068E">
        <w:rPr>
          <w:color w:val="000000"/>
        </w:rPr>
        <w:t>, indicating that cell</w:t>
      </w:r>
      <w:ins w:id="160" w:author="Author" w:date="2019-09-22T09:56:00Z">
        <w:r w:rsidR="00893033">
          <w:rPr>
            <w:color w:val="000000"/>
          </w:rPr>
          <w:t>-</w:t>
        </w:r>
      </w:ins>
      <w:del w:id="161" w:author="Author" w:date="2019-09-22T09:56:00Z">
        <w:r w:rsidRPr="0095068E" w:rsidDel="00893033">
          <w:rPr>
            <w:color w:val="000000"/>
          </w:rPr>
          <w:delText xml:space="preserve"> </w:delText>
        </w:r>
      </w:del>
      <w:r w:rsidRPr="0095068E">
        <w:rPr>
          <w:color w:val="000000"/>
        </w:rPr>
        <w:t xml:space="preserve">autonomous expression of Runx3 in leukocytes is involved in GIT homeostasis </w:t>
      </w:r>
      <w:r>
        <w:rPr>
          <w:color w:val="000000"/>
        </w:rPr>
        <w:fldChar w:fldCharType="begin">
          <w:fldData xml:space="preserve">PEVuZE5vdGU+PENpdGU+PEF1dGhvcj5MZXZhbm9uPC9BdXRob3I+PFllYXI+MjAxMTwvWWVhcj48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</w:fldData>
        </w:fldChar>
      </w:r>
      <w:r>
        <w:rPr>
          <w:color w:val="000000"/>
        </w:rPr>
        <w:instrText xml:space="preserve"> ADDIN EN.CITE </w:instrText>
      </w:r>
      <w:r>
        <w:rPr>
          <w:color w:val="000000"/>
        </w:rPr>
        <w:fldChar w:fldCharType="begin">
          <w:fldData xml:space="preserve">PEVuZE5vdGU+PENpdGU+PEF1dGhvcj5MZXZhbm9uPC9BdXRob3I+PFllYXI+MjAxMTwvWWVhcj48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(Levanon et al., 2011)</w:t>
      </w:r>
      <w:r>
        <w:rPr>
          <w:color w:val="000000"/>
        </w:rPr>
        <w:fldChar w:fldCharType="end"/>
      </w:r>
      <w:r w:rsidRPr="0095068E">
        <w:rPr>
          <w:color w:val="000000"/>
        </w:rPr>
        <w:t xml:space="preserve">. </w:t>
      </w:r>
      <w:r w:rsidRPr="0095068E">
        <w:t xml:space="preserve">In view of the defects in different </w:t>
      </w:r>
      <w:ins w:id="162" w:author="Author" w:date="2019-09-23T09:44:00Z">
        <w:r w:rsidR="001D0D29" w:rsidRPr="0095068E">
          <w:t xml:space="preserve">cell types </w:t>
        </w:r>
        <w:r w:rsidR="001D0D29">
          <w:t xml:space="preserve">of the </w:t>
        </w:r>
      </w:ins>
      <w:r w:rsidRPr="0095068E">
        <w:t xml:space="preserve">innate and adaptive immune </w:t>
      </w:r>
      <w:ins w:id="163" w:author="Author" w:date="2019-09-23T11:26:00Z">
        <w:r w:rsidR="009E64AE">
          <w:t xml:space="preserve">systems </w:t>
        </w:r>
      </w:ins>
      <w:del w:id="164" w:author="Author" w:date="2019-09-23T09:44:00Z">
        <w:r w:rsidRPr="0095068E" w:rsidDel="001D0D29">
          <w:delText xml:space="preserve">cell types </w:delText>
        </w:r>
      </w:del>
      <w:r w:rsidRPr="0095068E">
        <w:t xml:space="preserve">in </w:t>
      </w:r>
      <w:r w:rsidRPr="0095068E">
        <w:rPr>
          <w:color w:val="000000"/>
        </w:rPr>
        <w:t>Runx3</w:t>
      </w:r>
      <w:r w:rsidRPr="0095068E">
        <w:rPr>
          <w:color w:val="000000"/>
          <w:vertAlign w:val="superscript"/>
        </w:rPr>
        <w:t xml:space="preserve">-/- </w:t>
      </w:r>
      <w:r w:rsidRPr="0095068E">
        <w:t>mice</w:t>
      </w:r>
      <w:ins w:id="165" w:author="Author" w:date="2019-09-23T13:43:00Z">
        <w:r w:rsidR="008D54C2">
          <w:t>,</w:t>
        </w:r>
      </w:ins>
      <w:r w:rsidRPr="0095068E">
        <w:t xml:space="preserve"> and the association of RUNX3 with immune</w:t>
      </w:r>
      <w:ins w:id="166" w:author="Author" w:date="2019-09-22T10:07:00Z">
        <w:r w:rsidR="007636DF">
          <w:t>-</w:t>
        </w:r>
      </w:ins>
      <w:del w:id="167" w:author="Author" w:date="2019-09-22T10:07:00Z">
        <w:r w:rsidRPr="0095068E" w:rsidDel="007636DF">
          <w:delText xml:space="preserve"> </w:delText>
        </w:r>
      </w:del>
      <w:r w:rsidRPr="0095068E">
        <w:t xml:space="preserve">related human diseases </w:t>
      </w:r>
      <w:r>
        <w:fldChar w:fldCharType="begin"/>
      </w:r>
      <w:r>
        <w:instrText xml:space="preserve"> ADDIN EN.CITE &lt;EndNote&gt;&lt;Cite&gt;&lt;Author&gt;Lotem&lt;/Author&gt;&lt;Year&gt;2017&lt;/Year&gt;&lt;RecNum&gt;10&lt;/RecNum&gt;&lt;DisplayText&gt;(Lotem et al., 2017)&lt;/DisplayText&gt;&lt;record&gt;&lt;rec-number&gt;10&lt;/rec-number&gt;&lt;foreign-keys&gt;&lt;key app="EN" db-id="ptetdrpfqv9p99ewxt4xfds32app50eeas9w" timestamp="1559629966"&gt;10&lt;/key&gt;&lt;/foreign-keys&gt;&lt;ref-type name="Journal Article"&gt;17&lt;/ref-type&gt;&lt;contributors&gt;&lt;authors&gt;&lt;author&gt;Lotem, J.&lt;/author&gt;&lt;author&gt;Levanon, D.&lt;/author&gt;&lt;author&gt;Negreanu, V.&lt;/author&gt;&lt;author&gt;Bauer, O.&lt;/author&gt;&lt;author&gt;Hantisteanu, S.&lt;/author&gt;&lt;author&gt;Dicken, J.&lt;/author&gt;&lt;author&gt;Groner, Y.&lt;/author&gt;&lt;/authors&gt;&lt;/contributors&gt;&lt;auth-address&gt;Department of Molecular Genetics, Weizmann Institute of Science, Rehovot, 76100, Israel.&amp;#xD;Compugen Ltd, Holon, Israel.&amp;#xD;Department of Molecular Genetics, Weizmann Institute of Science, Rehovot, 76100, Israel. yoram.groner@weizmann.ac.il.&lt;/auth-address&gt;&lt;titles&gt;&lt;title&gt;Runx3 in Immunity, Inflammation and Cancer&lt;/title&gt;&lt;secondary-title&gt;Adv Exp Med Biol&lt;/secondary-title&gt;&lt;/titles&gt;&lt;periodical&gt;&lt;full-title&gt;Adv Exp Med Biol&lt;/full-title&gt;&lt;/periodical&gt;&lt;pages&gt;369-393&lt;/pages&gt;&lt;volume&gt;962&lt;/volume&gt;&lt;edition&gt;2017/03/17&lt;/edition&gt;&lt;keywords&gt;&lt;keyword&gt;Animals&lt;/keyword&gt;&lt;keyword&gt;Core Binding Factor Alpha 3 Subunit/*genetics&lt;/keyword&gt;&lt;keyword&gt;Humans&lt;/keyword&gt;&lt;keyword&gt;Immunity/*genetics&lt;/keyword&gt;&lt;keyword&gt;Inflammation/*genetics/pathology&lt;/keyword&gt;&lt;keyword&gt;Neoplasms/*genetics/*pathology&lt;/keyword&gt;&lt;keyword&gt;*Cancer&lt;/keyword&gt;&lt;keyword&gt;*Immunity&lt;/keyword&gt;&lt;keyword&gt;*Inflammation&lt;/keyword&gt;&lt;keyword&gt;*runx3&lt;/keyword&gt;&lt;keyword&gt;*Tumor suppressor gene&lt;/keyword&gt;&lt;/keywords&gt;&lt;dates&gt;&lt;year&gt;2017&lt;/year&gt;&lt;/dates&gt;&lt;isbn&gt;0065-2598 (Print)&amp;#xD;0065-2598 (Linking)&lt;/isbn&gt;&lt;accession-num&gt;28299669&lt;/accession-num&gt;&lt;urls&gt;&lt;related-urls&gt;&lt;url&gt;https://www.ncbi.nlm.nih.gov/pubmed/28299669&lt;/url&gt;&lt;/related-urls&gt;&lt;/urls&gt;&lt;electronic-resource-num&gt;10.1007/978-981-10-3233-2_23&lt;/electronic-resource-num&gt;&lt;/record&gt;&lt;/Cite&gt;&lt;/EndNote&gt;</w:instrText>
      </w:r>
      <w:r>
        <w:fldChar w:fldCharType="separate"/>
      </w:r>
      <w:r>
        <w:rPr>
          <w:noProof/>
        </w:rPr>
        <w:t>(Lotem et al., 2017)</w:t>
      </w:r>
      <w:r>
        <w:fldChar w:fldCharType="end"/>
      </w:r>
      <w:r w:rsidRPr="0095068E">
        <w:t xml:space="preserve">, </w:t>
      </w:r>
      <w:ins w:id="168" w:author="Author" w:date="2019-09-23T11:59:00Z">
        <w:r w:rsidR="004E452D">
          <w:t>we sought</w:t>
        </w:r>
      </w:ins>
      <w:del w:id="169" w:author="Author" w:date="2019-09-23T11:59:00Z">
        <w:r w:rsidDel="004E452D">
          <w:delText>it became interesting</w:delText>
        </w:r>
      </w:del>
      <w:r>
        <w:t xml:space="preserve"> </w:t>
      </w:r>
      <w:r w:rsidRPr="0095068E">
        <w:t>to determine which of</w:t>
      </w:r>
      <w:r w:rsidRPr="00E31CB7">
        <w:t xml:space="preserve"> the </w:t>
      </w:r>
      <w:r w:rsidRPr="0095068E">
        <w:rPr>
          <w:color w:val="000000"/>
        </w:rPr>
        <w:t>Runx3</w:t>
      </w:r>
      <w:r w:rsidRPr="0095068E">
        <w:rPr>
          <w:color w:val="000000"/>
          <w:vertAlign w:val="superscript"/>
        </w:rPr>
        <w:t xml:space="preserve">-/- </w:t>
      </w:r>
      <w:r w:rsidRPr="00E31CB7">
        <w:t>immune cell types is</w:t>
      </w:r>
      <w:r>
        <w:t xml:space="preserve"> directly involved in</w:t>
      </w:r>
      <w:r w:rsidRPr="00E31CB7">
        <w:t xml:space="preserve"> </w:t>
      </w:r>
      <w:ins w:id="170" w:author="Author" w:date="2019-09-23T11:59:00Z">
        <w:r w:rsidR="004E452D">
          <w:t>the development</w:t>
        </w:r>
        <w:r w:rsidR="004E452D" w:rsidRPr="00E31CB7">
          <w:t xml:space="preserve"> </w:t>
        </w:r>
        <w:r w:rsidR="004E452D">
          <w:t xml:space="preserve">of </w:t>
        </w:r>
      </w:ins>
      <w:r w:rsidRPr="00E31CB7">
        <w:t>colitis</w:t>
      </w:r>
      <w:del w:id="171" w:author="Author" w:date="2019-09-23T11:59:00Z">
        <w:r w:rsidDel="004E452D">
          <w:delText xml:space="preserve"> development</w:delText>
        </w:r>
      </w:del>
      <w:r>
        <w:t>.</w:t>
      </w:r>
      <w:r w:rsidRPr="00E31CB7">
        <w:t xml:space="preserve"> </w:t>
      </w:r>
    </w:p>
    <w:p w14:paraId="2D9516DB" w14:textId="3DE0E2EE" w:rsidR="00D84819" w:rsidRPr="0095068E" w:rsidRDefault="006D5ECB" w:rsidP="0026740D">
      <w:pPr>
        <w:tabs>
          <w:tab w:val="left" w:pos="360"/>
          <w:tab w:val="left" w:pos="450"/>
        </w:tabs>
        <w:spacing w:line="360" w:lineRule="auto"/>
        <w:jc w:val="both"/>
        <w:rPr>
          <w:color w:val="000000"/>
        </w:rPr>
      </w:pPr>
      <w:ins w:id="172" w:author="Author" w:date="2019-09-25T09:32:00Z">
        <w:r>
          <w:tab/>
        </w:r>
      </w:ins>
      <w:r w:rsidR="00D84819">
        <w:t>P</w:t>
      </w:r>
      <w:r w:rsidR="00D84819" w:rsidRPr="00E31CB7">
        <w:t>revious</w:t>
      </w:r>
      <w:del w:id="173" w:author="Author" w:date="2019-09-23T13:46:00Z">
        <w:r w:rsidR="00D84819" w:rsidRPr="00E31CB7" w:rsidDel="008D54C2">
          <w:delText>ly</w:delText>
        </w:r>
      </w:del>
      <w:del w:id="174" w:author="Author" w:date="2019-09-23T13:44:00Z">
        <w:r w:rsidR="00D84819" w:rsidDel="008D54C2">
          <w:delText>,</w:delText>
        </w:r>
        <w:r w:rsidR="00D84819" w:rsidRPr="00E31CB7" w:rsidDel="008D54C2">
          <w:delText xml:space="preserve"> </w:delText>
        </w:r>
      </w:del>
      <w:del w:id="175" w:author="Author" w:date="2019-09-23T13:45:00Z">
        <w:r w:rsidR="00D84819" w:rsidDel="008D54C2">
          <w:delText>it was</w:delText>
        </w:r>
      </w:del>
      <w:r w:rsidR="00D84819">
        <w:t xml:space="preserve"> </w:t>
      </w:r>
      <w:ins w:id="176" w:author="Author" w:date="2019-09-23T13:45:00Z">
        <w:r w:rsidR="008D54C2">
          <w:t>research has</w:t>
        </w:r>
      </w:ins>
      <w:ins w:id="177" w:author="Author" w:date="2019-09-23T13:46:00Z">
        <w:r w:rsidR="008D54C2">
          <w:t xml:space="preserve"> </w:t>
        </w:r>
      </w:ins>
      <w:r w:rsidR="00D84819" w:rsidRPr="00E31CB7">
        <w:t xml:space="preserve">shown that conditional deletion of Runx3 in NK </w:t>
      </w:r>
      <w:ins w:id="178" w:author="Author" w:date="2019-09-23T13:48:00Z">
        <w:r w:rsidR="002B1F99">
          <w:t xml:space="preserve">cells </w:t>
        </w:r>
      </w:ins>
      <w:r w:rsidR="00D84819" w:rsidRPr="00E31CB7">
        <w:t xml:space="preserve">and ILCs by crossing </w:t>
      </w:r>
      <w:r w:rsidR="00D84819" w:rsidRPr="00E31CB7">
        <w:rPr>
          <w:i/>
          <w:iCs/>
        </w:rPr>
        <w:t>Runx3</w:t>
      </w:r>
      <w:r w:rsidR="00D84819" w:rsidRPr="00E31CB7">
        <w:rPr>
          <w:i/>
          <w:iCs/>
          <w:vertAlign w:val="superscript"/>
        </w:rPr>
        <w:t>fl/fl</w:t>
      </w:r>
      <w:r w:rsidR="00D84819" w:rsidRPr="00E31CB7">
        <w:rPr>
          <w:vertAlign w:val="superscript"/>
        </w:rPr>
        <w:t xml:space="preserve"> </w:t>
      </w:r>
      <w:ins w:id="179" w:author="Author" w:date="2019-09-23T13:56:00Z">
        <w:r w:rsidR="002B1F99">
          <w:t xml:space="preserve">mice with </w:t>
        </w:r>
      </w:ins>
      <w:del w:id="180" w:author="Author" w:date="2019-09-23T13:57:00Z">
        <w:r w:rsidR="00D84819" w:rsidDel="002B1F99">
          <w:delText xml:space="preserve">on to </w:delText>
        </w:r>
      </w:del>
      <w:r w:rsidR="00D84819" w:rsidRPr="00E31CB7">
        <w:rPr>
          <w:i/>
          <w:iCs/>
        </w:rPr>
        <w:t xml:space="preserve">Nkp46-Cre </w:t>
      </w:r>
      <w:r w:rsidR="00D84819" w:rsidRPr="00E31CB7">
        <w:t>mice d</w:t>
      </w:r>
      <w:ins w:id="181" w:author="Author" w:date="2019-09-23T14:03:00Z">
        <w:r w:rsidR="009546F9">
          <w:t>oes</w:t>
        </w:r>
      </w:ins>
      <w:del w:id="182" w:author="Author" w:date="2019-09-23T14:03:00Z">
        <w:r w:rsidR="00D84819" w:rsidRPr="00E31CB7" w:rsidDel="009546F9">
          <w:delText>id</w:delText>
        </w:r>
      </w:del>
      <w:r w:rsidR="00D84819" w:rsidRPr="00E31CB7">
        <w:t xml:space="preserve"> not </w:t>
      </w:r>
      <w:del w:id="183" w:author="Author" w:date="2019-09-23T14:04:00Z">
        <w:r w:rsidR="00D84819" w:rsidDel="009546F9">
          <w:delText xml:space="preserve">result </w:delText>
        </w:r>
      </w:del>
      <w:r w:rsidR="00D84819">
        <w:t>in</w:t>
      </w:r>
      <w:ins w:id="184" w:author="Author" w:date="2019-09-23T14:04:00Z">
        <w:r w:rsidR="009546F9">
          <w:t>duce</w:t>
        </w:r>
      </w:ins>
      <w:r w:rsidR="00D84819">
        <w:t xml:space="preserve"> </w:t>
      </w:r>
      <w:r w:rsidR="00D84819" w:rsidRPr="00E31CB7">
        <w:t>spontaneous colitis, although th</w:t>
      </w:r>
      <w:del w:id="185" w:author="Author" w:date="2019-09-23T13:57:00Z">
        <w:r w:rsidR="00D84819" w:rsidRPr="00E31CB7" w:rsidDel="002B1F99">
          <w:delText>e</w:delText>
        </w:r>
      </w:del>
      <w:ins w:id="186" w:author="Author" w:date="2019-09-23T13:57:00Z">
        <w:r w:rsidR="002B1F99">
          <w:t>o</w:t>
        </w:r>
      </w:ins>
      <w:r w:rsidR="00D84819">
        <w:t>se mice</w:t>
      </w:r>
      <w:r w:rsidR="00D84819" w:rsidRPr="00E31CB7">
        <w:t xml:space="preserve"> did show </w:t>
      </w:r>
      <w:ins w:id="187" w:author="Author" w:date="2019-09-23T14:00:00Z">
        <w:r w:rsidR="002B1F99">
          <w:t>more severe</w:t>
        </w:r>
      </w:ins>
      <w:del w:id="188" w:author="Author" w:date="2019-09-23T14:00:00Z">
        <w:r w:rsidR="00D84819" w:rsidRPr="00E31CB7" w:rsidDel="002B1F99">
          <w:delText>a stronger</w:delText>
        </w:r>
      </w:del>
      <w:r w:rsidR="00D84819" w:rsidRPr="00E31CB7">
        <w:t xml:space="preserve"> intestinal damage following infection with </w:t>
      </w:r>
      <w:commentRangeStart w:id="189"/>
      <w:r w:rsidR="00D84819" w:rsidRPr="002B1F99">
        <w:rPr>
          <w:i/>
          <w:iCs/>
          <w:rPrChange w:id="190" w:author="Author" w:date="2019-09-23T14:01:00Z">
            <w:rPr/>
          </w:rPrChange>
        </w:rPr>
        <w:t>C</w:t>
      </w:r>
      <w:ins w:id="191" w:author="Author" w:date="2019-09-23T14:01:00Z">
        <w:r w:rsidR="002B1F99" w:rsidRPr="002B1F99">
          <w:rPr>
            <w:i/>
            <w:iCs/>
            <w:rPrChange w:id="192" w:author="Author" w:date="2019-09-23T14:01:00Z">
              <w:rPr/>
            </w:rPrChange>
          </w:rPr>
          <w:t>itrobacter</w:t>
        </w:r>
      </w:ins>
      <w:del w:id="193" w:author="Author" w:date="2019-09-23T14:01:00Z">
        <w:r w:rsidR="00D84819" w:rsidRPr="002B1F99" w:rsidDel="002B1F99">
          <w:rPr>
            <w:i/>
            <w:iCs/>
            <w:rPrChange w:id="194" w:author="Author" w:date="2019-09-23T14:01:00Z">
              <w:rPr/>
            </w:rPrChange>
          </w:rPr>
          <w:delText>.</w:delText>
        </w:r>
      </w:del>
      <w:r w:rsidR="00D84819" w:rsidRPr="002B1F99">
        <w:rPr>
          <w:i/>
          <w:iCs/>
          <w:rPrChange w:id="195" w:author="Author" w:date="2019-09-23T14:01:00Z">
            <w:rPr/>
          </w:rPrChange>
        </w:rPr>
        <w:t xml:space="preserve"> </w:t>
      </w:r>
      <w:ins w:id="196" w:author="Author" w:date="2019-09-23T14:01:00Z">
        <w:r w:rsidR="002B1F99">
          <w:rPr>
            <w:i/>
            <w:iCs/>
          </w:rPr>
          <w:t>r</w:t>
        </w:r>
      </w:ins>
      <w:del w:id="197" w:author="Author" w:date="2019-09-23T14:01:00Z">
        <w:r w:rsidR="00D84819" w:rsidRPr="002B1F99" w:rsidDel="002B1F99">
          <w:rPr>
            <w:i/>
            <w:iCs/>
          </w:rPr>
          <w:delText>R</w:delText>
        </w:r>
      </w:del>
      <w:r w:rsidR="00D84819" w:rsidRPr="00E31CB7">
        <w:rPr>
          <w:i/>
        </w:rPr>
        <w:t>odentium</w:t>
      </w:r>
      <w:r w:rsidR="00D84819" w:rsidRPr="00E31CB7">
        <w:t xml:space="preserve"> </w:t>
      </w:r>
      <w:commentRangeEnd w:id="189"/>
      <w:r w:rsidR="009546F9">
        <w:rPr>
          <w:rStyle w:val="CommentReference"/>
          <w:rFonts w:eastAsia="MS ??"/>
          <w:szCs w:val="20"/>
        </w:rPr>
        <w:commentReference w:id="189"/>
      </w:r>
      <w:r w:rsidR="00D84819">
        <w:fldChar w:fldCharType="begin">
          <w:fldData xml:space="preserve">PEVuZE5vdGU+PENpdGU+PEF1dGhvcj5FYmloYXJhPC9BdXRob3I+PFllYXI+MjAxNTwvWWVhcj48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</w:fldData>
        </w:fldChar>
      </w:r>
      <w:r w:rsidR="00D84819">
        <w:instrText xml:space="preserve"> ADDIN EN.CITE </w:instrText>
      </w:r>
      <w:r w:rsidR="00D84819">
        <w:fldChar w:fldCharType="begin">
          <w:fldData xml:space="preserve">PEVuZE5vdGU+PENpdGU+PEF1dGhvcj5FYmloYXJhPC9BdXRob3I+PFllYXI+MjAxNTwvWWVhcj48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</w:fldData>
        </w:fldChar>
      </w:r>
      <w:r w:rsidR="00D84819">
        <w:instrText xml:space="preserve"> ADDIN EN.CITE.DATA </w:instrText>
      </w:r>
      <w:r w:rsidR="00D84819">
        <w:fldChar w:fldCharType="end"/>
      </w:r>
      <w:r w:rsidR="00D84819">
        <w:fldChar w:fldCharType="separate"/>
      </w:r>
      <w:r w:rsidR="00D84819">
        <w:rPr>
          <w:noProof/>
        </w:rPr>
        <w:t>(Ebihara et al., 2015)</w:t>
      </w:r>
      <w:r w:rsidR="00D84819">
        <w:fldChar w:fldCharType="end"/>
      </w:r>
      <w:r w:rsidR="00D84819" w:rsidRPr="0095068E">
        <w:t xml:space="preserve">. </w:t>
      </w:r>
      <w:r w:rsidR="00D84819">
        <w:t>A</w:t>
      </w:r>
      <w:r w:rsidR="00D84819" w:rsidRPr="0095068E">
        <w:t>ddition</w:t>
      </w:r>
      <w:r w:rsidR="00D84819">
        <w:t>ally</w:t>
      </w:r>
      <w:r w:rsidR="00D84819" w:rsidRPr="0095068E">
        <w:t xml:space="preserve">, </w:t>
      </w:r>
      <w:del w:id="198" w:author="Author" w:date="2019-09-23T14:11:00Z">
        <w:r w:rsidR="00D84819" w:rsidRPr="0095068E" w:rsidDel="009546F9">
          <w:delText xml:space="preserve">we have shown that </w:delText>
        </w:r>
      </w:del>
      <w:r w:rsidR="00D84819" w:rsidRPr="00393334">
        <w:rPr>
          <w:i/>
          <w:iCs/>
        </w:rPr>
        <w:t>Runx3</w:t>
      </w:r>
      <w:r w:rsidR="00D84819" w:rsidRPr="00393334">
        <w:rPr>
          <w:i/>
          <w:iCs/>
          <w:vertAlign w:val="superscript"/>
        </w:rPr>
        <w:t>-/-</w:t>
      </w:r>
      <w:r w:rsidR="00D84819" w:rsidRPr="0095068E">
        <w:t xml:space="preserve"> mice are highly resistant to inflammation-dependent skin chemical carcinogenesis and this resistance </w:t>
      </w:r>
      <w:ins w:id="199" w:author="Author" w:date="2019-09-23T14:11:00Z">
        <w:r w:rsidR="009546F9">
          <w:t>i</w:t>
        </w:r>
      </w:ins>
      <w:del w:id="200" w:author="Author" w:date="2019-09-23T14:11:00Z">
        <w:r w:rsidR="00D84819" w:rsidRPr="0095068E" w:rsidDel="009546F9">
          <w:delText>wa</w:delText>
        </w:r>
      </w:del>
      <w:r w:rsidR="00D84819" w:rsidRPr="0095068E">
        <w:t>s fully recapitulated in Runx3 conditional knockout mice</w:t>
      </w:r>
      <w:ins w:id="201" w:author="Author" w:date="2019-09-23T14:11:00Z">
        <w:r w:rsidR="009546F9">
          <w:t>,</w:t>
        </w:r>
      </w:ins>
      <w:r w:rsidR="00D84819" w:rsidRPr="0095068E">
        <w:t xml:space="preserve"> in which Runx3 </w:t>
      </w:r>
      <w:ins w:id="202" w:author="Author" w:date="2019-09-23T14:11:00Z">
        <w:r w:rsidR="009546F9">
          <w:t>h</w:t>
        </w:r>
      </w:ins>
      <w:del w:id="203" w:author="Author" w:date="2019-09-23T14:11:00Z">
        <w:r w:rsidR="00D84819" w:rsidRPr="0095068E" w:rsidDel="009546F9">
          <w:delText>w</w:delText>
        </w:r>
      </w:del>
      <w:r w:rsidR="00D84819" w:rsidRPr="0095068E">
        <w:t xml:space="preserve">as </w:t>
      </w:r>
      <w:ins w:id="204" w:author="Author" w:date="2019-09-23T14:11:00Z">
        <w:r w:rsidR="009546F9">
          <w:t xml:space="preserve">been </w:t>
        </w:r>
      </w:ins>
      <w:r w:rsidR="00D84819" w:rsidRPr="0095068E">
        <w:t>deleted in both DC</w:t>
      </w:r>
      <w:ins w:id="205" w:author="Author" w:date="2019-09-23T14:12:00Z">
        <w:r w:rsidR="00525178">
          <w:t>s</w:t>
        </w:r>
      </w:ins>
      <w:r w:rsidR="00D84819" w:rsidRPr="0095068E">
        <w:t xml:space="preserve"> and T cells, but not in epithelial cells </w:t>
      </w:r>
      <w:r w:rsidR="00D84819">
        <w:fldChar w:fldCharType="begin">
          <w:fldData xml:space="preserve">PEVuZE5vdGU+PENpdGU+PEF1dGhvcj5CYXVlcjwvQXV0aG9yPjxZZWFyPjIwMTQ8L1llYXI+PFJl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</w:fldData>
        </w:fldChar>
      </w:r>
      <w:r w:rsidR="00D84819">
        <w:instrText xml:space="preserve"> ADDIN EN.CITE </w:instrText>
      </w:r>
      <w:r w:rsidR="00D84819">
        <w:fldChar w:fldCharType="begin">
          <w:fldData xml:space="preserve">PEVuZE5vdGU+PENpdGU+PEF1dGhvcj5CYXVlcjwvQXV0aG9yPjxZZWFyPjIwMTQ8L1llYXI+PFJl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</w:fldData>
        </w:fldChar>
      </w:r>
      <w:r w:rsidR="00D84819">
        <w:instrText xml:space="preserve"> ADDIN EN.CITE.DATA </w:instrText>
      </w:r>
      <w:r w:rsidR="00D84819">
        <w:fldChar w:fldCharType="end"/>
      </w:r>
      <w:r w:rsidR="00D84819">
        <w:fldChar w:fldCharType="separate"/>
      </w:r>
      <w:r w:rsidR="00D84819">
        <w:rPr>
          <w:noProof/>
        </w:rPr>
        <w:t>(Bauer et al., 2014)</w:t>
      </w:r>
      <w:r w:rsidR="00D84819">
        <w:fldChar w:fldCharType="end"/>
      </w:r>
      <w:r w:rsidR="00D84819" w:rsidRPr="0095068E">
        <w:t xml:space="preserve">. </w:t>
      </w:r>
      <w:r w:rsidR="00D84819" w:rsidRPr="0095068E">
        <w:rPr>
          <w:color w:val="000000"/>
        </w:rPr>
        <w:t>Here</w:t>
      </w:r>
      <w:ins w:id="206" w:author="Author" w:date="2019-09-23T14:12:00Z">
        <w:r w:rsidR="00525178">
          <w:rPr>
            <w:color w:val="000000"/>
          </w:rPr>
          <w:t>,</w:t>
        </w:r>
      </w:ins>
      <w:r w:rsidR="00D84819" w:rsidRPr="0095068E">
        <w:rPr>
          <w:color w:val="000000"/>
        </w:rPr>
        <w:t xml:space="preserve"> we show that conditional deletion of Runx3 specifically in</w:t>
      </w:r>
      <w:r w:rsidR="00D84819">
        <w:rPr>
          <w:color w:val="000000"/>
        </w:rPr>
        <w:t xml:space="preserve"> </w:t>
      </w:r>
      <w:r w:rsidR="00D84819" w:rsidRPr="0095068E">
        <w:rPr>
          <w:color w:val="000000"/>
        </w:rPr>
        <w:t>MNP</w:t>
      </w:r>
      <w:ins w:id="207" w:author="Author" w:date="2019-09-23T14:12:00Z">
        <w:r w:rsidR="00525178">
          <w:rPr>
            <w:color w:val="000000"/>
          </w:rPr>
          <w:t>s</w:t>
        </w:r>
      </w:ins>
      <w:r w:rsidR="00D84819" w:rsidRPr="0095068E">
        <w:rPr>
          <w:color w:val="000000"/>
        </w:rPr>
        <w:t xml:space="preserve">, but not in T cells, recapitulates the spontaneous colitis seen in </w:t>
      </w:r>
      <w:r w:rsidR="00D84819" w:rsidRPr="00EA4247">
        <w:rPr>
          <w:i/>
          <w:iCs/>
          <w:color w:val="000000"/>
        </w:rPr>
        <w:t>Runx3</w:t>
      </w:r>
      <w:r w:rsidR="00D84819" w:rsidRPr="00EA4247">
        <w:rPr>
          <w:i/>
          <w:iCs/>
          <w:color w:val="000000"/>
          <w:vertAlign w:val="superscript"/>
        </w:rPr>
        <w:t>-/-</w:t>
      </w:r>
      <w:r w:rsidR="00D84819" w:rsidRPr="0095068E">
        <w:rPr>
          <w:color w:val="000000"/>
        </w:rPr>
        <w:t xml:space="preserve"> mice. </w:t>
      </w:r>
      <w:r w:rsidR="003A2F2F">
        <w:rPr>
          <w:color w:val="000000"/>
        </w:rPr>
        <w:t>Specifically</w:t>
      </w:r>
      <w:r w:rsidR="00D84819" w:rsidRPr="0095068E">
        <w:rPr>
          <w:color w:val="000000"/>
        </w:rPr>
        <w:t>, Runx3 function in MNP</w:t>
      </w:r>
      <w:ins w:id="208" w:author="Author" w:date="2019-09-23T14:12:00Z">
        <w:r w:rsidR="00525178">
          <w:rPr>
            <w:color w:val="000000"/>
          </w:rPr>
          <w:t>s</w:t>
        </w:r>
      </w:ins>
      <w:r w:rsidR="00D84819" w:rsidRPr="0095068E">
        <w:rPr>
          <w:color w:val="000000"/>
        </w:rPr>
        <w:t xml:space="preserve"> is crucial for intestinal immune tolerance</w:t>
      </w:r>
      <w:ins w:id="209" w:author="Author" w:date="2019-09-23T14:13:00Z">
        <w:r w:rsidR="00525178">
          <w:rPr>
            <w:color w:val="000000"/>
          </w:rPr>
          <w:t>,</w:t>
        </w:r>
      </w:ins>
      <w:r w:rsidR="00D84819" w:rsidRPr="0095068E">
        <w:rPr>
          <w:color w:val="000000"/>
        </w:rPr>
        <w:t xml:space="preserve"> </w:t>
      </w:r>
      <w:ins w:id="210" w:author="Author" w:date="2019-09-23T14:13:00Z">
        <w:r w:rsidR="00525178">
          <w:rPr>
            <w:color w:val="000000"/>
          </w:rPr>
          <w:t>as it</w:t>
        </w:r>
      </w:ins>
      <w:del w:id="211" w:author="Author" w:date="2019-09-23T14:13:00Z">
        <w:r w:rsidR="00D84819" w:rsidRPr="00FA0D05" w:rsidDel="00525178">
          <w:rPr>
            <w:color w:val="000000"/>
          </w:rPr>
          <w:delText>by</w:delText>
        </w:r>
      </w:del>
      <w:r w:rsidR="00D84819" w:rsidRPr="0095068E">
        <w:rPr>
          <w:color w:val="000000"/>
        </w:rPr>
        <w:t xml:space="preserve"> regulat</w:t>
      </w:r>
      <w:ins w:id="212" w:author="Author" w:date="2019-09-23T14:13:00Z">
        <w:r w:rsidR="00525178">
          <w:rPr>
            <w:color w:val="000000"/>
          </w:rPr>
          <w:t>es</w:t>
        </w:r>
      </w:ins>
      <w:del w:id="213" w:author="Author" w:date="2019-09-23T14:13:00Z">
        <w:r w:rsidR="00D84819" w:rsidRPr="0095068E" w:rsidDel="00525178">
          <w:rPr>
            <w:color w:val="000000"/>
          </w:rPr>
          <w:delText>ing</w:delText>
        </w:r>
      </w:del>
      <w:r w:rsidR="00D84819" w:rsidRPr="0095068E">
        <w:rPr>
          <w:color w:val="000000"/>
        </w:rPr>
        <w:t xml:space="preserve"> the</w:t>
      </w:r>
      <w:del w:id="214" w:author="Author" w:date="2019-09-23T14:13:00Z">
        <w:r w:rsidR="00D84819" w:rsidRPr="0095068E" w:rsidDel="00525178">
          <w:rPr>
            <w:color w:val="000000"/>
          </w:rPr>
          <w:delText>ir</w:delText>
        </w:r>
      </w:del>
      <w:r w:rsidR="00D84819" w:rsidRPr="0095068E">
        <w:rPr>
          <w:color w:val="000000"/>
        </w:rPr>
        <w:t xml:space="preserve"> proper maturation and anti-inflammatory functions</w:t>
      </w:r>
      <w:ins w:id="215" w:author="Author" w:date="2019-09-23T14:13:00Z">
        <w:r w:rsidR="00525178">
          <w:rPr>
            <w:color w:val="000000"/>
          </w:rPr>
          <w:t xml:space="preserve"> of MNPs</w:t>
        </w:r>
      </w:ins>
      <w:r w:rsidR="00D84819" w:rsidRPr="0095068E">
        <w:rPr>
          <w:color w:val="000000"/>
        </w:rPr>
        <w:t>.</w:t>
      </w:r>
    </w:p>
    <w:p w14:paraId="4B9A9EE8" w14:textId="77777777" w:rsidR="00D84819" w:rsidRPr="0095068E" w:rsidRDefault="00D84819" w:rsidP="000D58F3">
      <w:pPr>
        <w:tabs>
          <w:tab w:val="left" w:pos="360"/>
          <w:tab w:val="left" w:pos="450"/>
        </w:tabs>
        <w:spacing w:line="360" w:lineRule="auto"/>
        <w:jc w:val="both"/>
        <w:rPr>
          <w:color w:val="000000"/>
        </w:rPr>
      </w:pPr>
    </w:p>
    <w:p w14:paraId="05CF11D6" w14:textId="5FC5F2E1" w:rsidR="00D84819" w:rsidRPr="000965EB" w:rsidRDefault="005D0E59" w:rsidP="000D58F3">
      <w:pPr>
        <w:rPr>
          <w:b/>
          <w:bCs/>
          <w:sz w:val="32"/>
          <w:szCs w:val="32"/>
        </w:rPr>
      </w:pPr>
      <w:r w:rsidRPr="009A6FCE">
        <w:rPr>
          <w:b/>
          <w:bCs/>
          <w:color w:val="0070C0"/>
          <w:sz w:val="32"/>
          <w:szCs w:val="32"/>
        </w:rPr>
        <w:t>MATERIALS AND METHODS</w:t>
      </w:r>
    </w:p>
    <w:p w14:paraId="3DE05E35" w14:textId="77777777" w:rsidR="00D84819" w:rsidRPr="0095068E" w:rsidRDefault="00D84819" w:rsidP="000D58F3">
      <w:pPr>
        <w:pStyle w:val="Heading3"/>
        <w:rPr>
          <w:sz w:val="28"/>
          <w:szCs w:val="28"/>
        </w:rPr>
      </w:pPr>
      <w:r w:rsidRPr="0095068E">
        <w:rPr>
          <w:sz w:val="28"/>
          <w:szCs w:val="28"/>
        </w:rPr>
        <w:t>Mice</w:t>
      </w:r>
    </w:p>
    <w:p w14:paraId="1800F5D4" w14:textId="52EFB4E4" w:rsidR="003A21C8" w:rsidRDefault="00D84819" w:rsidP="009F2DD9">
      <w:pPr>
        <w:spacing w:line="360" w:lineRule="auto"/>
        <w:jc w:val="both"/>
        <w:rPr>
          <w:ins w:id="216" w:author="Author" w:date="2019-09-23T14:29:00Z"/>
        </w:rPr>
      </w:pPr>
      <w:r w:rsidRPr="0095068E">
        <w:t>Mice lacking Runx3</w:t>
      </w:r>
      <w:ins w:id="217" w:author="Author" w:date="2019-09-23T14:25:00Z">
        <w:r w:rsidR="003A21C8">
          <w:t>,</w:t>
        </w:r>
      </w:ins>
      <w:r w:rsidRPr="0095068E">
        <w:t xml:space="preserve"> specifically in MNP</w:t>
      </w:r>
      <w:ins w:id="218" w:author="Author" w:date="2019-09-23T14:25:00Z">
        <w:r w:rsidR="003A21C8">
          <w:t>s,</w:t>
        </w:r>
      </w:ins>
      <w:r w:rsidRPr="0095068E">
        <w:t xml:space="preserve"> were generated by crossing </w:t>
      </w:r>
      <w:r w:rsidRPr="0095068E">
        <w:rPr>
          <w:i/>
          <w:iCs/>
        </w:rPr>
        <w:t>Runx3</w:t>
      </w:r>
      <w:r w:rsidRPr="0095068E">
        <w:rPr>
          <w:i/>
          <w:iCs/>
          <w:vertAlign w:val="superscript"/>
        </w:rPr>
        <w:t>fl/fl</w:t>
      </w:r>
      <w:r w:rsidRPr="0095068E">
        <w:t xml:space="preserve"> mice </w:t>
      </w:r>
      <w:del w:id="219" w:author="Author" w:date="2019-09-22T10:32:00Z">
        <w:r w:rsidRPr="0095068E" w:rsidDel="008854B9">
          <w:delText xml:space="preserve"> </w:delText>
        </w:r>
      </w:del>
      <w:r>
        <w:fldChar w:fldCharType="begin">
          <w:fldData xml:space="preserve">PEVuZE5vdGU+PENpdGU+PEF1dGhvcj5MZXZhbm9uPC9BdXRob3I+PFllYXI+MjAxMTwvWWVhcj48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</w:fldData>
        </w:fldChar>
      </w:r>
      <w:r>
        <w:instrText xml:space="preserve"> ADDIN EN.CITE </w:instrText>
      </w:r>
      <w:r>
        <w:fldChar w:fldCharType="begin">
          <w:fldData xml:space="preserve">PEVuZE5vdGU+PENpdGU+PEF1dGhvcj5MZXZhbm9uPC9BdXRob3I+PFllYXI+MjAxMTwvWWVhcj48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</w:fldData>
        </w:fldChar>
      </w:r>
      <w:r>
        <w:instrText xml:space="preserve"> ADDIN EN.CITE.DATA </w:instrText>
      </w:r>
      <w:r>
        <w:fldChar w:fldCharType="end"/>
      </w:r>
      <w:r>
        <w:fldChar w:fldCharType="separate"/>
      </w:r>
      <w:r>
        <w:rPr>
          <w:noProof/>
        </w:rPr>
        <w:t>(Levanon et al., 2011)</w:t>
      </w:r>
      <w:r>
        <w:fldChar w:fldCharType="end"/>
      </w:r>
      <w:r>
        <w:t xml:space="preserve"> </w:t>
      </w:r>
      <w:del w:id="220" w:author="Author" w:date="2019-09-23T14:34:00Z">
        <w:r w:rsidDel="003A21C8">
          <w:delText>on</w:delText>
        </w:r>
      </w:del>
      <w:r>
        <w:t xml:space="preserve">to </w:t>
      </w:r>
      <w:r w:rsidRPr="00714472">
        <w:rPr>
          <w:i/>
          <w:iCs/>
        </w:rPr>
        <w:t>CD11c-Cre</w:t>
      </w:r>
      <w:r>
        <w:t xml:space="preserve"> </w:t>
      </w:r>
      <w:r>
        <w:fldChar w:fldCharType="begin"/>
      </w:r>
      <w:r>
        <w:instrText xml:space="preserve"> ADDIN EN.CITE &lt;EndNote&gt;&lt;Cite&gt;&lt;Author&gt;Caton&lt;/Author&gt;&lt;Year&gt;2007&lt;/Year&gt;&lt;RecNum&gt;66&lt;/RecNum&gt;&lt;DisplayText&gt;(Caton et al., 2007)&lt;/DisplayText&gt;&lt;record&gt;&lt;rec-number&gt;66&lt;/rec-number&gt;&lt;foreign-keys&gt;&lt;key app="EN" db-id="ptetdrpfqv9p99ewxt4xfds32app50eeas9w" timestamp="1559650725"&gt;66&lt;/key&gt;&lt;/foreign-keys&gt;&lt;ref-type name="Journal Article"&gt;17&lt;/ref-type&gt;&lt;contributors&gt;&lt;authors&gt;&lt;author&gt;Caton, M. L.&lt;/author&gt;&lt;author&gt;Smith-Raska, M. R.&lt;/author&gt;&lt;author&gt;Reizis, B.&lt;/author&gt;&lt;/authors&gt;&lt;/contributors&gt;&lt;auth-address&gt;Department of Microbiology, Columbia University Medical Center, New York, NY 10032, USA.&lt;/auth-address&gt;&lt;titles&gt;&lt;title&gt;Notch-RBP-J signaling controls the homeostasis of CD8- dendritic cells in the spleen&lt;/title&gt;&lt;secondary-title&gt;J Exp Med&lt;/secondary-title&gt;&lt;/titles&gt;&lt;periodical&gt;&lt;full-title&gt;J Exp Med&lt;/full-title&gt;&lt;/periodical&gt;&lt;pages&gt;1653-64&lt;/pages&gt;&lt;volume&gt;204&lt;/volume&gt;&lt;number&gt;7&lt;/number&gt;&lt;edition&gt;2007/06/27&lt;/edition&gt;&lt;keywords&gt;&lt;keyword&gt;Animals&lt;/keyword&gt;&lt;keyword&gt;CD11c Antigen/genetics&lt;/keyword&gt;&lt;keyword&gt;CD8-Positive T-Lymphocytes/*immunology&lt;/keyword&gt;&lt;keyword&gt;Dendritic Cells/drug effects/*immunology&lt;/keyword&gt;&lt;keyword&gt;Flow Cytometry&lt;/keyword&gt;&lt;keyword&gt;Homeostasis&lt;/keyword&gt;&lt;keyword&gt;Immunoglobulin J Recombination Signal Sequence-Binding&lt;/keyword&gt;&lt;keyword&gt;Protein/deficiency/genetics/*physiology&lt;/keyword&gt;&lt;keyword&gt;Integrases/genetics&lt;/keyword&gt;&lt;keyword&gt;Lipopolysaccharides/pharmacology&lt;/keyword&gt;&lt;keyword&gt;Mice&lt;/keyword&gt;&lt;keyword&gt;Mice, Transgenic&lt;/keyword&gt;&lt;keyword&gt;Polymerase Chain Reaction&lt;/keyword&gt;&lt;keyword&gt;Receptors, Notch/physiology&lt;/keyword&gt;&lt;keyword&gt;Signal Transduction&lt;/keyword&gt;&lt;keyword&gt;Spleen/*immunology&lt;/keyword&gt;&lt;keyword&gt;Toll-Like Receptors/physiology&lt;/keyword&gt;&lt;/keywords&gt;&lt;dates&gt;&lt;year&gt;2007&lt;/year&gt;&lt;pub-dates&gt;&lt;date&gt;Jul 9&lt;/date&gt;&lt;/pub-dates&gt;&lt;/dates&gt;&lt;isbn&gt;0022-1007 (Print)&amp;#xD;0022-1007 (Linking)&lt;/isbn&gt;&lt;accession-num&gt;17591855&lt;/accession-num&gt;&lt;urls&gt;&lt;related-urls&gt;&lt;url&gt;https://www.ncbi.nlm.nih.gov/pubmed/17591855&lt;/url&gt;&lt;/related-urls&gt;&lt;/urls&gt;&lt;custom2&gt;PMC2118632&lt;/custom2&gt;&lt;electronic-resource-num&gt;10.1084/jem.20062648&lt;/electronic-resource-num&gt;&lt;/record&gt;&lt;/Cite&gt;&lt;/EndNote&gt;</w:instrText>
      </w:r>
      <w:r>
        <w:fldChar w:fldCharType="separate"/>
      </w:r>
      <w:r>
        <w:rPr>
          <w:noProof/>
        </w:rPr>
        <w:t>(Caton et al., 2007)</w:t>
      </w:r>
      <w:r>
        <w:fldChar w:fldCharType="end"/>
      </w:r>
      <w:r w:rsidRPr="0095068E">
        <w:t xml:space="preserve"> or </w:t>
      </w:r>
      <w:r w:rsidRPr="0095068E">
        <w:rPr>
          <w:i/>
          <w:iCs/>
        </w:rPr>
        <w:t>Cx3cr1c-Cre</w:t>
      </w:r>
      <w:r w:rsidRPr="0095068E">
        <w:t xml:space="preserve"> mice </w:t>
      </w:r>
      <w:r>
        <w:fldChar w:fldCharType="begin">
          <w:fldData xml:space="preserve">PEVuZE5vdGU+PENpdGU+PEF1dGhvcj5Zb25hPC9BdXRob3I+PFllYXI+MjAxMzwvWWVhcj48UmVj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</w:fldData>
        </w:fldChar>
      </w:r>
      <w:r>
        <w:instrText xml:space="preserve"> ADDIN EN.CITE </w:instrText>
      </w:r>
      <w:r>
        <w:fldChar w:fldCharType="begin">
          <w:fldData xml:space="preserve">PEVuZE5vdGU+PENpdGU+PEF1dGhvcj5Zb25hPC9BdXRob3I+PFllYXI+MjAxMzwvWWVhcj48UmVj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</w:fldData>
        </w:fldChar>
      </w:r>
      <w:r>
        <w:instrText xml:space="preserve"> ADDIN EN.CITE.DATA </w:instrText>
      </w:r>
      <w:r>
        <w:fldChar w:fldCharType="end"/>
      </w:r>
      <w:r>
        <w:fldChar w:fldCharType="separate"/>
      </w:r>
      <w:r>
        <w:rPr>
          <w:noProof/>
        </w:rPr>
        <w:t>(Yona et al., 2013)</w:t>
      </w:r>
      <w:r>
        <w:fldChar w:fldCharType="end"/>
      </w:r>
      <w:r w:rsidRPr="0095068E">
        <w:t xml:space="preserve">, giving rise to </w:t>
      </w:r>
      <w:r w:rsidRPr="006E3D44">
        <w:rPr>
          <w:i/>
          <w:iCs/>
        </w:rPr>
        <w:t>Runx3</w:t>
      </w:r>
      <w:r w:rsidRPr="006E3D44">
        <w:rPr>
          <w:i/>
          <w:iCs/>
          <w:vertAlign w:val="superscript"/>
        </w:rPr>
        <w:t>fl/fl</w:t>
      </w:r>
      <w:r w:rsidRPr="006E3D44">
        <w:rPr>
          <w:i/>
          <w:iCs/>
        </w:rPr>
        <w:t>/CD11c:Cre</w:t>
      </w:r>
      <w:r w:rsidRPr="006E3D44">
        <w:t xml:space="preserve"> (</w:t>
      </w:r>
      <w:r>
        <w:t xml:space="preserve">hereafter called </w:t>
      </w:r>
      <w:r w:rsidRPr="00EA4247">
        <w:rPr>
          <w:i/>
          <w:iCs/>
        </w:rPr>
        <w:t>Runx3</w:t>
      </w:r>
      <w:r w:rsidRPr="00EA4247">
        <w:rPr>
          <w:b/>
          <w:bCs/>
          <w:vertAlign w:val="superscript"/>
        </w:rPr>
        <w:t>Δ</w:t>
      </w:r>
      <w:r w:rsidRPr="006E3D44">
        <w:t xml:space="preserve">) </w:t>
      </w:r>
      <w:ins w:id="221" w:author="Author" w:date="2019-09-23T14:26:00Z">
        <w:r w:rsidR="003A21C8">
          <w:t>and</w:t>
        </w:r>
      </w:ins>
      <w:del w:id="222" w:author="Author" w:date="2019-09-23T14:26:00Z">
        <w:r w:rsidRPr="006E3D44" w:rsidDel="003A21C8">
          <w:delText>or</w:delText>
        </w:r>
      </w:del>
      <w:r w:rsidRPr="006E3D44">
        <w:t xml:space="preserve"> </w:t>
      </w:r>
      <w:r w:rsidRPr="006E3D44">
        <w:rPr>
          <w:i/>
          <w:iCs/>
        </w:rPr>
        <w:t>Runx3</w:t>
      </w:r>
      <w:r w:rsidRPr="006E3D44">
        <w:rPr>
          <w:i/>
          <w:iCs/>
          <w:vertAlign w:val="superscript"/>
        </w:rPr>
        <w:t>fl/fl</w:t>
      </w:r>
      <w:r w:rsidRPr="006E3D44">
        <w:rPr>
          <w:i/>
          <w:iCs/>
        </w:rPr>
        <w:t>/Cx3cr1:Cre</w:t>
      </w:r>
      <w:r w:rsidRPr="006E3D44">
        <w:t xml:space="preserve"> (</w:t>
      </w:r>
      <w:r w:rsidRPr="00EA4247">
        <w:rPr>
          <w:i/>
          <w:iCs/>
        </w:rPr>
        <w:t>Cx3cr1-Runx3</w:t>
      </w:r>
      <w:r w:rsidRPr="00EA4247">
        <w:rPr>
          <w:i/>
          <w:iCs/>
          <w:vertAlign w:val="superscript"/>
        </w:rPr>
        <w:t>Δ</w:t>
      </w:r>
      <w:r w:rsidRPr="006E3D44">
        <w:t xml:space="preserve">) mice, respectively. </w:t>
      </w:r>
      <w:ins w:id="223" w:author="Author" w:date="2019-09-23T14:26:00Z">
        <w:r w:rsidR="003A21C8">
          <w:t xml:space="preserve">The </w:t>
        </w:r>
      </w:ins>
      <w:r w:rsidRPr="00EA4247">
        <w:rPr>
          <w:i/>
          <w:iCs/>
        </w:rPr>
        <w:t>Runx3</w:t>
      </w:r>
      <w:r w:rsidRPr="00EA4247">
        <w:rPr>
          <w:b/>
          <w:bCs/>
          <w:vertAlign w:val="superscript"/>
        </w:rPr>
        <w:t>Δ</w:t>
      </w:r>
      <w:r w:rsidRPr="006E3D44">
        <w:t xml:space="preserve"> mice were crossed </w:t>
      </w:r>
      <w:del w:id="224" w:author="Author" w:date="2019-09-23T14:34:00Z">
        <w:r w:rsidRPr="006E3D44" w:rsidDel="003A21C8">
          <w:delText>on</w:delText>
        </w:r>
      </w:del>
      <w:r w:rsidRPr="006E3D44">
        <w:t xml:space="preserve">to </w:t>
      </w:r>
      <w:r w:rsidRPr="006E3D44">
        <w:rPr>
          <w:i/>
          <w:iCs/>
        </w:rPr>
        <w:t>Cx3cr1-GFP</w:t>
      </w:r>
      <w:r w:rsidRPr="006E3D44">
        <w:t xml:space="preserve"> mice </w:t>
      </w:r>
      <w:r>
        <w:fldChar w:fldCharType="begin">
          <w:fldData xml:space="preserve">PEVuZE5vdGU+PENpdGU+PEF1dGhvcj5KdW5nPC9BdXRob3I+PFllYXI+MjAwMDwvWWVhcj48UmVj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</w:fldData>
        </w:fldChar>
      </w:r>
      <w:r>
        <w:instrText xml:space="preserve"> ADDIN EN.CITE </w:instrText>
      </w:r>
      <w:r>
        <w:fldChar w:fldCharType="begin">
          <w:fldData xml:space="preserve">PEVuZE5vdGU+PENpdGU+PEF1dGhvcj5KdW5nPC9BdXRob3I+PFllYXI+MjAwMDwvWWVhcj48UmVj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</w:fldData>
        </w:fldChar>
      </w:r>
      <w:r>
        <w:instrText xml:space="preserve"> ADDIN EN.CITE.DATA </w:instrText>
      </w:r>
      <w:r>
        <w:fldChar w:fldCharType="end"/>
      </w:r>
      <w:r>
        <w:fldChar w:fldCharType="separate"/>
      </w:r>
      <w:r>
        <w:rPr>
          <w:noProof/>
        </w:rPr>
        <w:t>(Jung et al., 2000)</w:t>
      </w:r>
      <w:r>
        <w:fldChar w:fldCharType="end"/>
      </w:r>
      <w:r w:rsidRPr="006E3D44">
        <w:t xml:space="preserve"> to obtain </w:t>
      </w:r>
      <w:r w:rsidRPr="00EA4247">
        <w:rPr>
          <w:i/>
          <w:iCs/>
        </w:rPr>
        <w:t>Runx3</w:t>
      </w:r>
      <w:r w:rsidRPr="00EA4247">
        <w:rPr>
          <w:b/>
          <w:bCs/>
          <w:vertAlign w:val="superscript"/>
        </w:rPr>
        <w:t>Δ</w:t>
      </w:r>
      <w:r w:rsidRPr="006E3D44">
        <w:t xml:space="preserve"> Cx3cr1-GFP mice. All animals were on the C57B</w:t>
      </w:r>
      <w:del w:id="225" w:author="Author" w:date="2019-09-23T14:28:00Z">
        <w:r w:rsidRPr="006E3D44" w:rsidDel="003A21C8">
          <w:delText>l</w:delText>
        </w:r>
      </w:del>
      <w:ins w:id="226" w:author="Author" w:date="2019-09-23T14:28:00Z">
        <w:r w:rsidR="003A21C8">
          <w:t>L</w:t>
        </w:r>
      </w:ins>
      <w:r w:rsidRPr="006E3D44">
        <w:t xml:space="preserve">/6 background. </w:t>
      </w:r>
    </w:p>
    <w:p w14:paraId="638ADD4F" w14:textId="55938ED8" w:rsidR="00D84819" w:rsidRPr="009F2DD9" w:rsidRDefault="00D84819">
      <w:pPr>
        <w:spacing w:line="360" w:lineRule="auto"/>
        <w:ind w:firstLine="720"/>
        <w:jc w:val="both"/>
        <w:pPrChange w:id="227" w:author="Author" w:date="2019-09-25T09:31:00Z">
          <w:pPr>
            <w:spacing w:line="360" w:lineRule="auto"/>
            <w:jc w:val="both"/>
          </w:pPr>
        </w:pPrChange>
      </w:pPr>
      <w:r w:rsidRPr="006E3D44">
        <w:t>Mice lacking Runx3</w:t>
      </w:r>
      <w:ins w:id="228" w:author="Author" w:date="2019-09-23T14:29:00Z">
        <w:r w:rsidR="003A21C8">
          <w:t>,</w:t>
        </w:r>
      </w:ins>
      <w:r w:rsidRPr="006E3D44">
        <w:t xml:space="preserve"> specifically in T</w:t>
      </w:r>
      <w:ins w:id="229" w:author="Author" w:date="2019-09-22T10:10:00Z">
        <w:r w:rsidR="00CF4520">
          <w:t xml:space="preserve"> </w:t>
        </w:r>
      </w:ins>
      <w:del w:id="230" w:author="Author" w:date="2019-09-22T10:10:00Z">
        <w:r w:rsidRPr="006E3D44" w:rsidDel="00CF4520">
          <w:delText>-</w:delText>
        </w:r>
      </w:del>
      <w:r w:rsidRPr="006E3D44">
        <w:t>cells</w:t>
      </w:r>
      <w:ins w:id="231" w:author="Author" w:date="2019-09-23T14:29:00Z">
        <w:r w:rsidR="003A21C8">
          <w:t>,</w:t>
        </w:r>
      </w:ins>
      <w:r w:rsidRPr="006E3D44">
        <w:t xml:space="preserve"> were generated by crossing </w:t>
      </w:r>
      <w:r w:rsidRPr="006E3D44">
        <w:rPr>
          <w:i/>
          <w:iCs/>
        </w:rPr>
        <w:t>Runx3</w:t>
      </w:r>
      <w:r w:rsidRPr="006E3D44">
        <w:rPr>
          <w:i/>
          <w:iCs/>
          <w:vertAlign w:val="superscript"/>
        </w:rPr>
        <w:t>fl/fl</w:t>
      </w:r>
      <w:r w:rsidRPr="003A21C8">
        <w:rPr>
          <w:rPrChange w:id="232" w:author="Author" w:date="2019-09-23T14:30:00Z">
            <w:rPr>
              <w:i/>
              <w:iCs/>
              <w:vertAlign w:val="superscript"/>
            </w:rPr>
          </w:rPrChange>
        </w:rPr>
        <w:t xml:space="preserve"> </w:t>
      </w:r>
      <w:r w:rsidRPr="006E3D44">
        <w:t xml:space="preserve">mice </w:t>
      </w:r>
      <w:del w:id="233" w:author="Author" w:date="2019-09-23T14:35:00Z">
        <w:r w:rsidRPr="006E3D44" w:rsidDel="00062540">
          <w:delText>on</w:delText>
        </w:r>
      </w:del>
      <w:r w:rsidRPr="006E3D44">
        <w:t xml:space="preserve">to </w:t>
      </w:r>
      <w:r w:rsidRPr="006E3D44">
        <w:rPr>
          <w:i/>
          <w:iCs/>
        </w:rPr>
        <w:t>Lck-Cre</w:t>
      </w:r>
      <w:r w:rsidRPr="006E3D44">
        <w:t xml:space="preserve"> mice </w:t>
      </w:r>
      <w:r>
        <w:fldChar w:fldCharType="begin"/>
      </w:r>
      <w:r>
        <w:instrText xml:space="preserve"> ADDIN EN.CITE &lt;EndNote&gt;&lt;Cite&gt;&lt;Author&gt;Takahama&lt;/Author&gt;&lt;Year&gt;1998&lt;/Year&gt;&lt;RecNum&gt;69&lt;/RecNum&gt;&lt;DisplayText&gt;(Takahama et al., 1998)&lt;/DisplayText&gt;&lt;record&gt;&lt;rec-number&gt;69&lt;/rec-number&gt;&lt;foreign-keys&gt;&lt;key app="EN" db-id="ptetdrpfqv9p99ewxt4xfds32app50eeas9w" timestamp="1559651145"&gt;69&lt;/key&gt;&lt;/foreign-keys&gt;&lt;ref-type name="Journal Article"&gt;17&lt;/ref-type&gt;&lt;contributors&gt;&lt;authors&gt;&lt;author&gt;Takahama, Y.&lt;/author&gt;&lt;author&gt;Ohishi, K.&lt;/author&gt;&lt;author&gt;Tokoro, Y.&lt;/author&gt;&lt;author&gt;Sugawara, T.&lt;/author&gt;&lt;author&gt;Yoshimura, Y.&lt;/author&gt;&lt;author&gt;Okabe, M.&lt;/author&gt;&lt;author&gt;Kinoshita, T.&lt;/author&gt;&lt;author&gt;Takeda, J.&lt;/author&gt;&lt;/authors&gt;&lt;/contributors&gt;&lt;auth-address&gt;Department of Immunology, Institute of Basic Medical Sciences, University of Tsukuba, Ibaraki, Japan.&lt;/auth-address&gt;&lt;titles&gt;&lt;title&gt;Functional competence of T cells in the absence of glycosylphosphatidylinositol-anchored proteins caused by T cell-specific disruption of the Pig-a gene&lt;/title&gt;&lt;secondary-title&gt;Eur J Immunol&lt;/secondary-title&gt;&lt;/titles&gt;&lt;periodical&gt;&lt;full-title&gt;Eur J Immunol&lt;/full-title&gt;&lt;/periodical&gt;&lt;pages&gt;2159-66&lt;/pages&gt;&lt;volume&gt;28&lt;/volume&gt;&lt;number&gt;7&lt;/number&gt;&lt;edition&gt;1998/08/06&lt;/edition&gt;&lt;keywords&gt;&lt;keyword&gt;Alleles&lt;/keyword&gt;&lt;keyword&gt;Animals&lt;/keyword&gt;&lt;keyword&gt;Glycosylphosphatidylinositols/*physiology&lt;/keyword&gt;&lt;keyword&gt;Lymphocyte Activation&lt;/keyword&gt;&lt;keyword&gt;Lymphocyte Specific Protein Tyrosine Kinase p56(lck)/genetics&lt;/keyword&gt;&lt;keyword&gt;Membrane Proteins/*genetics&lt;/keyword&gt;&lt;keyword&gt;Mice&lt;/keyword&gt;&lt;keyword&gt;Promoter Regions, Genetic&lt;/keyword&gt;&lt;keyword&gt;Receptors, Antigen, T-Cell/physiology&lt;/keyword&gt;&lt;keyword&gt;T-Lymphocytes/*physiology&lt;/keyword&gt;&lt;/keywords&gt;&lt;dates&gt;&lt;year&gt;1998&lt;/year&gt;&lt;pub-dates&gt;&lt;date&gt;Jul&lt;/date&gt;&lt;/pub-dates&gt;&lt;/dates&gt;&lt;isbn&gt;0014-2980 (Print)&amp;#xD;0014-2980 (Linking)&lt;/isbn&gt;&lt;accession-num&gt;9692885&lt;/accession-num&gt;&lt;urls&gt;&lt;related-urls&gt;&lt;url&gt;https://www.ncbi.nlm.nih.gov/pubmed/9692885&lt;/url&gt;&lt;/related-urls&gt;&lt;/urls&gt;&lt;electronic-resource-num&gt;10.1002/(SICI)1521-4141(199807)28:07&amp;lt;2159::AID-IMMU2159&amp;gt;3.0.CO;2-B&lt;/electronic-resource-num&gt;&lt;/record&gt;&lt;/Cite&gt;&lt;/EndNote&gt;</w:instrText>
      </w:r>
      <w:r>
        <w:fldChar w:fldCharType="separate"/>
      </w:r>
      <w:r>
        <w:rPr>
          <w:noProof/>
        </w:rPr>
        <w:t>(Takahama et al., 1998)</w:t>
      </w:r>
      <w:r>
        <w:fldChar w:fldCharType="end"/>
      </w:r>
      <w:r w:rsidR="003A2F2F">
        <w:t xml:space="preserve"> </w:t>
      </w:r>
      <w:r w:rsidRPr="006E3D44">
        <w:t>(</w:t>
      </w:r>
      <w:r w:rsidRPr="006E3D44">
        <w:rPr>
          <w:i/>
          <w:iCs/>
          <w:color w:val="000000"/>
        </w:rPr>
        <w:t>Runx3</w:t>
      </w:r>
      <w:r w:rsidRPr="006E3D44">
        <w:rPr>
          <w:i/>
          <w:iCs/>
          <w:color w:val="000000"/>
          <w:vertAlign w:val="superscript"/>
        </w:rPr>
        <w:t>fl/fl</w:t>
      </w:r>
      <w:r w:rsidRPr="006E3D44">
        <w:rPr>
          <w:i/>
          <w:iCs/>
          <w:color w:val="000000"/>
        </w:rPr>
        <w:t>/Lck:Cre)</w:t>
      </w:r>
      <w:r w:rsidRPr="006E3D44">
        <w:rPr>
          <w:color w:val="000000"/>
        </w:rPr>
        <w:t>.</w:t>
      </w:r>
      <w:r w:rsidRPr="006E3D44">
        <w:t xml:space="preserve"> The </w:t>
      </w:r>
      <w:r w:rsidRPr="00725D9A">
        <w:rPr>
          <w:i/>
          <w:iCs/>
        </w:rPr>
        <w:t>Runx3</w:t>
      </w:r>
      <w:r w:rsidRPr="00725D9A">
        <w:rPr>
          <w:i/>
          <w:iCs/>
          <w:vertAlign w:val="superscript"/>
        </w:rPr>
        <w:t>P1-AFP/P2-GFP</w:t>
      </w:r>
      <w:r w:rsidRPr="00725D9A">
        <w:t xml:space="preserve"> knock-in</w:t>
      </w:r>
      <w:del w:id="234" w:author="Author" w:date="2019-09-22T10:26:00Z">
        <w:r w:rsidRPr="00725D9A" w:rsidDel="00862ECA">
          <w:delText xml:space="preserve"> (KI)</w:delText>
        </w:r>
      </w:del>
      <w:r w:rsidRPr="00725D9A">
        <w:t xml:space="preserve"> </w:t>
      </w:r>
      <w:ins w:id="235" w:author="Author" w:date="2019-09-23T14:35:00Z">
        <w:r w:rsidR="00062540">
          <w:t>mice re</w:t>
        </w:r>
      </w:ins>
      <w:ins w:id="236" w:author="Author" w:date="2019-09-23T14:36:00Z">
        <w:r w:rsidR="00062540">
          <w:t>ferred to as</w:t>
        </w:r>
      </w:ins>
      <w:del w:id="237" w:author="Author" w:date="2019-09-23T14:36:00Z">
        <w:r w:rsidRPr="00725D9A" w:rsidDel="00062540">
          <w:delText>named here</w:delText>
        </w:r>
      </w:del>
      <w:r w:rsidRPr="00725D9A">
        <w:t xml:space="preserve"> Runx3-GFP</w:t>
      </w:r>
      <w:r w:rsidRPr="006E3D44">
        <w:t xml:space="preserve"> and </w:t>
      </w:r>
      <w:r w:rsidRPr="006E3D44">
        <w:rPr>
          <w:i/>
          <w:iCs/>
        </w:rPr>
        <w:t>Runx3</w:t>
      </w:r>
      <w:r w:rsidRPr="006E3D44">
        <w:rPr>
          <w:i/>
          <w:iCs/>
          <w:vertAlign w:val="superscript"/>
        </w:rPr>
        <w:t>-/-</w:t>
      </w:r>
      <w:r w:rsidR="003A2F2F">
        <w:rPr>
          <w:i/>
          <w:iCs/>
          <w:vertAlign w:val="superscript"/>
        </w:rPr>
        <w:t xml:space="preserve"> </w:t>
      </w:r>
      <w:r w:rsidRPr="006E3D44">
        <w:t xml:space="preserve">mice </w:t>
      </w:r>
      <w:ins w:id="238" w:author="Author" w:date="2019-09-23T14:36:00Z">
        <w:r w:rsidR="00062540">
          <w:t>in the present study have been</w:t>
        </w:r>
      </w:ins>
      <w:del w:id="239" w:author="Author" w:date="2019-09-23T14:36:00Z">
        <w:r w:rsidRPr="006E3D44" w:rsidDel="00062540">
          <w:delText>were</w:delText>
        </w:r>
      </w:del>
      <w:r w:rsidRPr="006E3D44">
        <w:t xml:space="preserve"> previously described </w:t>
      </w:r>
      <w:r>
        <w:fldChar w:fldCharType="begin">
          <w:fldData xml:space="preserve">PEVuZE5vdGU+PENpdGU+PEF1dGhvcj5MZXZhbm9uPC9BdXRob3I+PFllYXI+MjAxMTwvWWVhcj48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</w:fldData>
        </w:fldChar>
      </w:r>
      <w:r>
        <w:instrText xml:space="preserve"> ADDIN EN.CITE </w:instrText>
      </w:r>
      <w:r>
        <w:fldChar w:fldCharType="begin">
          <w:fldData xml:space="preserve">PEVuZE5vdGU+PENpdGU+PEF1dGhvcj5MZXZhbm9uPC9BdXRob3I+PFllYXI+MjAxMTwvWWVhcj48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</w:fldData>
        </w:fldChar>
      </w:r>
      <w:r>
        <w:instrText xml:space="preserve"> ADDIN EN.CITE.DATA </w:instrText>
      </w:r>
      <w:r>
        <w:fldChar w:fldCharType="end"/>
      </w:r>
      <w:r>
        <w:fldChar w:fldCharType="separate"/>
      </w:r>
      <w:r>
        <w:rPr>
          <w:noProof/>
        </w:rPr>
        <w:t>(Levanon et al., 2011)</w:t>
      </w:r>
      <w:r>
        <w:fldChar w:fldCharType="end"/>
      </w:r>
      <w:r w:rsidRPr="006E3D44">
        <w:t xml:space="preserve">. </w:t>
      </w:r>
      <w:ins w:id="240" w:author="Author" w:date="2019-09-23T14:36:00Z">
        <w:r w:rsidR="00062540">
          <w:t xml:space="preserve">The </w:t>
        </w:r>
      </w:ins>
      <w:r w:rsidRPr="006E3D44">
        <w:t>C57B</w:t>
      </w:r>
      <w:del w:id="241" w:author="Author" w:date="2019-09-23T14:28:00Z">
        <w:r w:rsidRPr="006E3D44" w:rsidDel="003A21C8">
          <w:delText>l</w:delText>
        </w:r>
      </w:del>
      <w:ins w:id="242" w:author="Author" w:date="2019-09-23T14:28:00Z">
        <w:r w:rsidR="003A21C8">
          <w:t>L</w:t>
        </w:r>
      </w:ins>
      <w:r w:rsidRPr="006E3D44">
        <w:t xml:space="preserve">/6 </w:t>
      </w:r>
      <w:r w:rsidRPr="006E3D44">
        <w:lastRenderedPageBreak/>
        <w:t xml:space="preserve">Ly5.2 mice were purchased from Harlan Laboratories (Rehovot). </w:t>
      </w:r>
      <w:ins w:id="243" w:author="Author" w:date="2019-09-23T14:36:00Z">
        <w:r w:rsidR="00062540">
          <w:t xml:space="preserve">In addition, </w:t>
        </w:r>
      </w:ins>
      <w:r w:rsidRPr="006E3D44">
        <w:t>C57B</w:t>
      </w:r>
      <w:ins w:id="244" w:author="Author" w:date="2019-09-23T14:28:00Z">
        <w:r w:rsidR="003A21C8">
          <w:t>L</w:t>
        </w:r>
      </w:ins>
      <w:del w:id="245" w:author="Author" w:date="2019-09-23T14:28:00Z">
        <w:r w:rsidRPr="006E3D44" w:rsidDel="003A21C8">
          <w:delText>l</w:delText>
        </w:r>
      </w:del>
      <w:r w:rsidRPr="006E3D44">
        <w:t xml:space="preserve">/6 Ly5.1 mice were bred in the </w:t>
      </w:r>
      <w:commentRangeStart w:id="246"/>
      <w:r w:rsidRPr="006E3D44">
        <w:t xml:space="preserve">Weizmann </w:t>
      </w:r>
      <w:r w:rsidR="00062540" w:rsidRPr="006E3D44">
        <w:t>Animal Facility</w:t>
      </w:r>
      <w:commentRangeEnd w:id="246"/>
      <w:r w:rsidR="00062540">
        <w:rPr>
          <w:rStyle w:val="CommentReference"/>
          <w:rFonts w:eastAsia="MS ??"/>
          <w:szCs w:val="20"/>
        </w:rPr>
        <w:commentReference w:id="246"/>
      </w:r>
      <w:r w:rsidRPr="006E3D44">
        <w:t>. To determine the ability of</w:t>
      </w:r>
      <w:r w:rsidRPr="006E3D44">
        <w:rPr>
          <w:color w:val="000000"/>
        </w:rPr>
        <w:t xml:space="preserve"> Runx3</w:t>
      </w:r>
      <w:r w:rsidRPr="006E3D44">
        <w:rPr>
          <w:color w:val="000000"/>
          <w:vertAlign w:val="superscript"/>
        </w:rPr>
        <w:t xml:space="preserve">-/- </w:t>
      </w:r>
      <w:r w:rsidRPr="006E3D44">
        <w:t>leukocytes to transfer colitis, we adoptively transferred intravenously</w:t>
      </w:r>
      <w:r w:rsidRPr="006E3D44">
        <w:rPr>
          <w:color w:val="000000"/>
        </w:rPr>
        <w:t xml:space="preserve"> 3</w:t>
      </w:r>
      <w:ins w:id="247" w:author="Author" w:date="2019-09-23T14:40:00Z">
        <w:r w:rsidR="00062540">
          <w:rPr>
            <w:color w:val="000000"/>
          </w:rPr>
          <w:t xml:space="preserve"> ×</w:t>
        </w:r>
      </w:ins>
      <w:ins w:id="248" w:author="Author" w:date="2019-09-23T14:43:00Z">
        <w:r w:rsidR="00062540">
          <w:rPr>
            <w:color w:val="000000"/>
          </w:rPr>
          <w:t xml:space="preserve"> </w:t>
        </w:r>
      </w:ins>
      <w:del w:id="249" w:author="Author" w:date="2019-09-23T14:40:00Z">
        <w:r w:rsidRPr="006E3D44" w:rsidDel="00062540">
          <w:rPr>
            <w:color w:val="000000"/>
          </w:rPr>
          <w:delText>x</w:delText>
        </w:r>
      </w:del>
      <w:r w:rsidRPr="006E3D44">
        <w:rPr>
          <w:color w:val="000000"/>
        </w:rPr>
        <w:t>10</w:t>
      </w:r>
      <w:r w:rsidRPr="006E3D44">
        <w:rPr>
          <w:color w:val="000000"/>
          <w:vertAlign w:val="superscript"/>
        </w:rPr>
        <w:t>6</w:t>
      </w:r>
      <w:r w:rsidRPr="006E3D44">
        <w:rPr>
          <w:color w:val="000000"/>
        </w:rPr>
        <w:t xml:space="preserve"> E13.5 </w:t>
      </w:r>
      <w:r w:rsidRPr="006E3D44">
        <w:t>fetal liver (</w:t>
      </w:r>
      <w:r w:rsidRPr="006E3D44">
        <w:rPr>
          <w:color w:val="000000"/>
        </w:rPr>
        <w:t>FL)</w:t>
      </w:r>
      <w:r w:rsidRPr="006E3D44">
        <w:t xml:space="preserve"> cells from WT or </w:t>
      </w:r>
      <w:r w:rsidRPr="00EA4247">
        <w:rPr>
          <w:i/>
          <w:iCs/>
        </w:rPr>
        <w:t>Runx3</w:t>
      </w:r>
      <w:r w:rsidRPr="00EA4247">
        <w:rPr>
          <w:i/>
          <w:iCs/>
          <w:vertAlign w:val="superscript"/>
        </w:rPr>
        <w:t>-/-</w:t>
      </w:r>
      <w:r w:rsidRPr="006E3D44">
        <w:t xml:space="preserve"> C57B</w:t>
      </w:r>
      <w:ins w:id="250" w:author="Author" w:date="2019-09-23T14:28:00Z">
        <w:r w:rsidR="003A21C8">
          <w:t>L</w:t>
        </w:r>
      </w:ins>
      <w:del w:id="251" w:author="Author" w:date="2019-09-23T14:28:00Z">
        <w:r w:rsidRPr="00DF58E1" w:rsidDel="003A21C8">
          <w:rPr>
            <w:color w:val="000000"/>
          </w:rPr>
          <w:delText>l</w:delText>
        </w:r>
      </w:del>
      <w:r w:rsidRPr="006E3D44">
        <w:t>/6 mice into lethally irradiated (</w:t>
      </w:r>
      <w:r w:rsidRPr="006E3D44">
        <w:rPr>
          <w:color w:val="000000"/>
        </w:rPr>
        <w:t>800R and 400R, 4 h apart)</w:t>
      </w:r>
      <w:r w:rsidRPr="006E3D44">
        <w:t xml:space="preserve"> C57B</w:t>
      </w:r>
      <w:ins w:id="252" w:author="Author" w:date="2019-09-23T14:28:00Z">
        <w:r w:rsidR="003A21C8">
          <w:t>L</w:t>
        </w:r>
      </w:ins>
      <w:del w:id="253" w:author="Author" w:date="2019-09-23T14:28:00Z">
        <w:r w:rsidRPr="00DF58E1" w:rsidDel="003A21C8">
          <w:rPr>
            <w:color w:val="000000"/>
          </w:rPr>
          <w:delText>l</w:delText>
        </w:r>
      </w:del>
      <w:r w:rsidRPr="006E3D44">
        <w:t>/6 mice</w:t>
      </w:r>
      <w:ins w:id="254" w:author="Author" w:date="2019-09-23T14:44:00Z">
        <w:r w:rsidR="00062540">
          <w:t>,</w:t>
        </w:r>
      </w:ins>
      <w:r w:rsidRPr="006E3D44">
        <w:t xml:space="preserve"> and </w:t>
      </w:r>
      <w:del w:id="255" w:author="Author" w:date="2019-09-23T14:45:00Z">
        <w:r w:rsidRPr="006E3D44" w:rsidDel="00062540">
          <w:delText xml:space="preserve">colitis </w:delText>
        </w:r>
      </w:del>
      <w:r w:rsidRPr="006E3D44">
        <w:t>pathology was determined 2 month</w:t>
      </w:r>
      <w:r>
        <w:t>s</w:t>
      </w:r>
      <w:r w:rsidRPr="006E3D44">
        <w:t xml:space="preserve"> </w:t>
      </w:r>
      <w:ins w:id="256" w:author="Author" w:date="2019-09-23T14:45:00Z">
        <w:r w:rsidR="005733AD">
          <w:t>after</w:t>
        </w:r>
      </w:ins>
      <w:del w:id="257" w:author="Author" w:date="2019-09-23T14:45:00Z">
        <w:r w:rsidRPr="006E3D44" w:rsidDel="005733AD">
          <w:delText>post</w:delText>
        </w:r>
      </w:del>
      <w:r w:rsidRPr="006E3D44">
        <w:t xml:space="preserve"> transfer. For </w:t>
      </w:r>
      <w:ins w:id="258" w:author="Author" w:date="2019-09-23T14:47:00Z">
        <w:r w:rsidR="005733AD">
          <w:t xml:space="preserve">the </w:t>
        </w:r>
      </w:ins>
      <w:r w:rsidRPr="006E3D44">
        <w:t xml:space="preserve">generation of </w:t>
      </w:r>
      <w:ins w:id="259" w:author="Author" w:date="2019-09-23T14:46:00Z">
        <w:r w:rsidR="005733AD">
          <w:t>bone marrow (</w:t>
        </w:r>
      </w:ins>
      <w:r w:rsidRPr="006E3D44">
        <w:t>BM</w:t>
      </w:r>
      <w:ins w:id="260" w:author="Author" w:date="2019-09-23T14:46:00Z">
        <w:r w:rsidR="005733AD">
          <w:t>)</w:t>
        </w:r>
      </w:ins>
      <w:r w:rsidRPr="006E3D44">
        <w:t xml:space="preserve"> chimeras, C57B</w:t>
      </w:r>
      <w:del w:id="261" w:author="Author" w:date="2019-09-23T14:28:00Z">
        <w:r w:rsidRPr="00DF58E1" w:rsidDel="003A21C8">
          <w:rPr>
            <w:color w:val="000000"/>
          </w:rPr>
          <w:delText>l</w:delText>
        </w:r>
      </w:del>
      <w:ins w:id="262" w:author="Author" w:date="2019-09-23T14:28:00Z">
        <w:r w:rsidR="003A21C8">
          <w:rPr>
            <w:color w:val="000000"/>
          </w:rPr>
          <w:t>L</w:t>
        </w:r>
      </w:ins>
      <w:r w:rsidRPr="006E3D44">
        <w:t xml:space="preserve">/6 </w:t>
      </w:r>
      <w:r w:rsidR="00B72554">
        <w:t>CD4</w:t>
      </w:r>
      <w:r w:rsidR="00B72554" w:rsidRPr="006E3D44">
        <w:t>5</w:t>
      </w:r>
      <w:r w:rsidRPr="006E3D44">
        <w:t>.</w:t>
      </w:r>
      <w:r w:rsidR="00B72554">
        <w:t>1</w:t>
      </w:r>
      <w:r w:rsidR="000E6C77">
        <w:t xml:space="preserve"> </w:t>
      </w:r>
      <w:r w:rsidRPr="006E3D44">
        <w:t xml:space="preserve">mice were lethally irradiated (1050R) and reconstituted by intravenous injection of a 1:1 mixture of </w:t>
      </w:r>
      <w:r w:rsidR="000E6C77">
        <w:t xml:space="preserve">WT </w:t>
      </w:r>
      <w:r w:rsidRPr="006E3D44">
        <w:t>C57B</w:t>
      </w:r>
      <w:del w:id="263" w:author="Author" w:date="2019-09-23T14:28:00Z">
        <w:r w:rsidRPr="00DF58E1" w:rsidDel="003A21C8">
          <w:rPr>
            <w:color w:val="000000"/>
          </w:rPr>
          <w:delText>l</w:delText>
        </w:r>
      </w:del>
      <w:ins w:id="264" w:author="Author" w:date="2019-09-23T14:28:00Z">
        <w:r w:rsidR="003A21C8">
          <w:rPr>
            <w:color w:val="000000"/>
          </w:rPr>
          <w:t>L</w:t>
        </w:r>
      </w:ins>
      <w:r w:rsidRPr="006E3D44">
        <w:t xml:space="preserve">/6 </w:t>
      </w:r>
      <w:r w:rsidR="00B72554">
        <w:t>CD4</w:t>
      </w:r>
      <w:r w:rsidR="00B72554" w:rsidRPr="006E3D44">
        <w:t>5</w:t>
      </w:r>
      <w:r w:rsidRPr="006E3D44">
        <w:t xml:space="preserve">.1 and </w:t>
      </w:r>
      <w:r w:rsidRPr="00DF58E1">
        <w:t>CD11c-Runx3</w:t>
      </w:r>
      <w:r w:rsidRPr="00DF58E1">
        <w:rPr>
          <w:vertAlign w:val="superscript"/>
        </w:rPr>
        <w:t>Δ</w:t>
      </w:r>
      <w:r>
        <w:t xml:space="preserve"> </w:t>
      </w:r>
      <w:r w:rsidR="00B72554">
        <w:t>CD4</w:t>
      </w:r>
      <w:r w:rsidR="000E6C77">
        <w:t xml:space="preserve">5.2 </w:t>
      </w:r>
      <w:r>
        <w:t>BM cells. Mice were analyzed 11</w:t>
      </w:r>
      <w:ins w:id="265" w:author="Author" w:date="2019-09-23T14:48:00Z">
        <w:r w:rsidR="005733AD">
          <w:t>–</w:t>
        </w:r>
      </w:ins>
      <w:del w:id="266" w:author="Author" w:date="2019-09-23T14:48:00Z">
        <w:r w:rsidDel="005733AD">
          <w:delText>-</w:delText>
        </w:r>
      </w:del>
      <w:r>
        <w:t xml:space="preserve">15 weeks </w:t>
      </w:r>
      <w:ins w:id="267" w:author="Author" w:date="2019-09-23T14:48:00Z">
        <w:r w:rsidR="005733AD">
          <w:t>after</w:t>
        </w:r>
      </w:ins>
      <w:del w:id="268" w:author="Author" w:date="2019-09-23T14:48:00Z">
        <w:r w:rsidDel="005733AD">
          <w:delText>post</w:delText>
        </w:r>
      </w:del>
      <w:r>
        <w:t xml:space="preserve"> BM transfer. Animals were maintained under </w:t>
      </w:r>
      <w:ins w:id="269" w:author="Author" w:date="2019-09-23T14:49:00Z">
        <w:r w:rsidR="005733AD" w:rsidRPr="005733AD">
          <w:t xml:space="preserve">specific pathogen free </w:t>
        </w:r>
        <w:r w:rsidR="005733AD">
          <w:t>(</w:t>
        </w:r>
      </w:ins>
      <w:r>
        <w:t>SPF</w:t>
      </w:r>
      <w:ins w:id="270" w:author="Author" w:date="2019-09-23T14:49:00Z">
        <w:r w:rsidR="005733AD">
          <w:t>)</w:t>
        </w:r>
      </w:ins>
      <w:r>
        <w:t xml:space="preserve"> conditions and handled in accordance with the protocol approved by the </w:t>
      </w:r>
      <w:commentRangeStart w:id="271"/>
      <w:r>
        <w:t>Institutional Animal Care and Use Committee</w:t>
      </w:r>
      <w:del w:id="272" w:author="Author" w:date="2019-09-22T10:25:00Z">
        <w:r w:rsidDel="00862ECA">
          <w:delText xml:space="preserve"> (IACUC)</w:delText>
        </w:r>
      </w:del>
      <w:r>
        <w:t xml:space="preserve"> </w:t>
      </w:r>
      <w:commentRangeEnd w:id="271"/>
      <w:r w:rsidR="00862ECA">
        <w:rPr>
          <w:rStyle w:val="CommentReference"/>
          <w:rFonts w:eastAsia="MS ??"/>
          <w:szCs w:val="20"/>
        </w:rPr>
        <w:commentReference w:id="271"/>
      </w:r>
      <w:r>
        <w:t xml:space="preserve">of the Weizmann Institute of Science (Permit #: </w:t>
      </w:r>
      <w:r w:rsidRPr="005733AD">
        <w:rPr>
          <w:color w:val="000000"/>
          <w:rPrChange w:id="273" w:author="Author" w:date="2019-09-23T14:50:00Z">
            <w:rPr>
              <w:color w:val="000000"/>
              <w:sz w:val="22"/>
              <w:szCs w:val="22"/>
            </w:rPr>
          </w:rPrChange>
        </w:rPr>
        <w:t>09750119-4</w:t>
      </w:r>
      <w:r>
        <w:t>).</w:t>
      </w:r>
      <w:del w:id="274" w:author="Author" w:date="2019-09-22T10:32:00Z">
        <w:r w:rsidDel="008854B9">
          <w:delText xml:space="preserve"> </w:delText>
        </w:r>
      </w:del>
    </w:p>
    <w:p w14:paraId="61591988" w14:textId="68AF33F5" w:rsidR="00D84819" w:rsidRDefault="00D84819">
      <w:pPr>
        <w:pStyle w:val="p"/>
        <w:spacing w:line="360" w:lineRule="auto"/>
        <w:ind w:firstLine="720"/>
        <w:jc w:val="both"/>
        <w:pPrChange w:id="275" w:author="Author" w:date="2019-09-25T09:31:00Z">
          <w:pPr>
            <w:pStyle w:val="p"/>
            <w:spacing w:line="360" w:lineRule="auto"/>
            <w:jc w:val="both"/>
          </w:pPr>
        </w:pPrChange>
      </w:pPr>
      <w:r>
        <w:t>Genotyping primers</w:t>
      </w:r>
      <w:ins w:id="276" w:author="Author" w:date="2019-09-23T14:51:00Z">
        <w:r w:rsidR="005733AD">
          <w:t xml:space="preserve"> were as follows</w:t>
        </w:r>
      </w:ins>
      <w:del w:id="277" w:author="Author" w:date="2019-09-23T14:51:00Z">
        <w:r w:rsidDel="005733AD">
          <w:delText>;</w:delText>
        </w:r>
      </w:del>
      <w:ins w:id="278" w:author="Author" w:date="2019-09-23T14:52:00Z">
        <w:r w:rsidR="005733AD">
          <w:t xml:space="preserve"> -</w:t>
        </w:r>
      </w:ins>
      <w:r>
        <w:t xml:space="preserve"> </w:t>
      </w:r>
      <w:r w:rsidR="005733AD">
        <w:t>floxed</w:t>
      </w:r>
      <w:r>
        <w:t>: F5</w:t>
      </w:r>
      <w:ins w:id="279" w:author="Author" w:date="2019-09-23T14:51:00Z">
        <w:r w:rsidR="005733AD">
          <w:t>′</w:t>
        </w:r>
      </w:ins>
      <w:del w:id="280" w:author="Author" w:date="2019-09-23T14:51:00Z">
        <w:r w:rsidDel="005733AD">
          <w:delText>’</w:delText>
        </w:r>
      </w:del>
      <w:r>
        <w:t>-CCCACCCATCCAACAGTTCC, R5</w:t>
      </w:r>
      <w:ins w:id="281" w:author="Author" w:date="2019-09-23T14:51:00Z">
        <w:r w:rsidR="005733AD">
          <w:t>′</w:t>
        </w:r>
      </w:ins>
      <w:del w:id="282" w:author="Author" w:date="2019-09-23T14:51:00Z">
        <w:r w:rsidDel="005733AD">
          <w:delText>’</w:delText>
        </w:r>
      </w:del>
      <w:r>
        <w:t>-GAGACCACAGAGGACTTGTA</w:t>
      </w:r>
      <w:ins w:id="283" w:author="Author" w:date="2019-09-23T14:52:00Z">
        <w:r w:rsidR="005733AD">
          <w:t>;</w:t>
        </w:r>
      </w:ins>
      <w:del w:id="284" w:author="Author" w:date="2019-09-23T14:52:00Z">
        <w:r w:rsidDel="005733AD">
          <w:delText>.</w:delText>
        </w:r>
      </w:del>
      <w:r>
        <w:t xml:space="preserve"> CRE: F5</w:t>
      </w:r>
      <w:ins w:id="285" w:author="Author" w:date="2019-09-23T14:52:00Z">
        <w:r w:rsidR="005733AD">
          <w:t>′</w:t>
        </w:r>
      </w:ins>
      <w:del w:id="286" w:author="Author" w:date="2019-09-23T14:52:00Z">
        <w:r w:rsidDel="005733AD">
          <w:delText>’</w:delText>
        </w:r>
      </w:del>
      <w:r>
        <w:t xml:space="preserve">-AACATGCTTCATCGTCGG, </w:t>
      </w:r>
      <w:del w:id="287" w:author="Author" w:date="2019-09-22T10:32:00Z">
        <w:r w:rsidDel="008854B9">
          <w:delText xml:space="preserve"> </w:delText>
        </w:r>
      </w:del>
      <w:r>
        <w:t>R5</w:t>
      </w:r>
      <w:ins w:id="288" w:author="Author" w:date="2019-09-23T14:52:00Z">
        <w:r w:rsidR="005733AD">
          <w:t>′</w:t>
        </w:r>
      </w:ins>
      <w:del w:id="289" w:author="Author" w:date="2019-09-23T14:52:00Z">
        <w:r w:rsidDel="005733AD">
          <w:delText>’</w:delText>
        </w:r>
      </w:del>
      <w:r>
        <w:t>-TTCGGATCATCAGCTACACC</w:t>
      </w:r>
      <w:ins w:id="290" w:author="Author" w:date="2019-09-23T14:52:00Z">
        <w:r w:rsidR="005733AD">
          <w:t>;</w:t>
        </w:r>
      </w:ins>
      <w:del w:id="291" w:author="Author" w:date="2019-09-23T14:52:00Z">
        <w:r w:rsidDel="005733AD">
          <w:delText>.</w:delText>
        </w:r>
      </w:del>
      <w:r>
        <w:t xml:space="preserve"> Cx3cr1-GFP mice WT or GFP allele: F5</w:t>
      </w:r>
      <w:ins w:id="292" w:author="Author" w:date="2019-09-23T14:53:00Z">
        <w:r w:rsidR="005733AD">
          <w:t>′</w:t>
        </w:r>
      </w:ins>
      <w:del w:id="293" w:author="Author" w:date="2019-09-23T14:53:00Z">
        <w:r w:rsidDel="005733AD">
          <w:delText>’</w:delText>
        </w:r>
      </w:del>
      <w:r>
        <w:t>-TTCACGTTCGGTCTGGTGGG, R5</w:t>
      </w:r>
      <w:ins w:id="294" w:author="Author" w:date="2019-09-23T14:53:00Z">
        <w:r w:rsidR="005733AD">
          <w:t>′</w:t>
        </w:r>
      </w:ins>
      <w:del w:id="295" w:author="Author" w:date="2019-09-23T14:53:00Z">
        <w:r w:rsidDel="005733AD">
          <w:delText>’</w:delText>
        </w:r>
      </w:del>
      <w:r>
        <w:t>- GGTTCCTAGTGGAGCTAGGG and F5</w:t>
      </w:r>
      <w:ins w:id="296" w:author="Author" w:date="2019-09-23T14:53:00Z">
        <w:r w:rsidR="005733AD">
          <w:t>′</w:t>
        </w:r>
      </w:ins>
      <w:del w:id="297" w:author="Author" w:date="2019-09-23T14:53:00Z">
        <w:r w:rsidDel="005733AD">
          <w:delText>’</w:delText>
        </w:r>
      </w:del>
      <w:r>
        <w:t>-GATCACTCTCGGCATGGACG, R5</w:t>
      </w:r>
      <w:ins w:id="298" w:author="Author" w:date="2019-09-23T14:53:00Z">
        <w:r w:rsidR="005733AD">
          <w:t>′</w:t>
        </w:r>
      </w:ins>
      <w:del w:id="299" w:author="Author" w:date="2019-09-23T14:53:00Z">
        <w:r w:rsidDel="005733AD">
          <w:delText>’</w:delText>
        </w:r>
      </w:del>
      <w:r>
        <w:t>-GGTTCCTAGTGGAGCTAGGG</w:t>
      </w:r>
      <w:r w:rsidRPr="00D50332">
        <w:t xml:space="preserve">, </w:t>
      </w:r>
      <w:r>
        <w:t>respectively.</w:t>
      </w:r>
    </w:p>
    <w:p w14:paraId="41E4A656" w14:textId="6D6B6375" w:rsidR="002D733F" w:rsidRPr="0095068E" w:rsidRDefault="00D84819" w:rsidP="002D733F">
      <w:pPr>
        <w:pStyle w:val="p"/>
        <w:spacing w:line="360" w:lineRule="auto"/>
        <w:jc w:val="both"/>
        <w:rPr>
          <w:sz w:val="28"/>
          <w:szCs w:val="28"/>
        </w:rPr>
      </w:pPr>
      <w:r w:rsidRPr="0095068E">
        <w:rPr>
          <w:b/>
          <w:bCs/>
          <w:sz w:val="28"/>
          <w:szCs w:val="28"/>
        </w:rPr>
        <w:t>Isolation and analysis of colon</w:t>
      </w:r>
      <w:r>
        <w:rPr>
          <w:b/>
          <w:bCs/>
          <w:sz w:val="28"/>
          <w:szCs w:val="28"/>
        </w:rPr>
        <w:t>ic</w:t>
      </w:r>
      <w:r w:rsidRPr="0095068E">
        <w:rPr>
          <w:b/>
          <w:bCs/>
          <w:sz w:val="28"/>
          <w:szCs w:val="28"/>
        </w:rPr>
        <w:t xml:space="preserve"> lamina propria (LP) cells</w:t>
      </w:r>
      <w:del w:id="300" w:author="Author" w:date="2019-09-22T10:32:00Z">
        <w:r w:rsidRPr="0095068E" w:rsidDel="008854B9">
          <w:rPr>
            <w:b/>
            <w:bCs/>
            <w:sz w:val="28"/>
            <w:szCs w:val="28"/>
          </w:rPr>
          <w:delText xml:space="preserve"> </w:delText>
        </w:r>
      </w:del>
    </w:p>
    <w:p w14:paraId="176C4E40" w14:textId="77777777" w:rsidR="00B15221" w:rsidRDefault="00D84819" w:rsidP="00D230C3">
      <w:pPr>
        <w:pStyle w:val="p"/>
        <w:spacing w:line="360" w:lineRule="auto"/>
        <w:jc w:val="both"/>
        <w:rPr>
          <w:ins w:id="301" w:author="Author" w:date="2019-09-23T14:56:00Z"/>
        </w:rPr>
      </w:pPr>
      <w:r w:rsidRPr="0095068E">
        <w:t xml:space="preserve">Isolation of colonic LP cells was performed as previously described with some modifications </w:t>
      </w:r>
      <w:r>
        <w:fldChar w:fldCharType="begin">
          <w:fldData xml:space="preserve">PEVuZE5vdGU+PENpdGU+PEF1dGhvcj5WYXJvbDwvQXV0aG9yPjxZZWFyPjIwMDk8L1llYXI+PFJl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</w:fldData>
        </w:fldChar>
      </w:r>
      <w:r>
        <w:instrText xml:space="preserve"> ADDIN EN.CITE </w:instrText>
      </w:r>
      <w:r>
        <w:fldChar w:fldCharType="begin">
          <w:fldData xml:space="preserve">PEVuZE5vdGU+PENpdGU+PEF1dGhvcj5WYXJvbDwvQXV0aG9yPjxZZWFyPjIwMDk8L1llYXI+PFJl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</w:fldData>
        </w:fldChar>
      </w:r>
      <w:r>
        <w:instrText xml:space="preserve"> ADDIN EN.CITE.DATA </w:instrText>
      </w:r>
      <w:r>
        <w:fldChar w:fldCharType="end"/>
      </w:r>
      <w:r>
        <w:fldChar w:fldCharType="separate"/>
      </w:r>
      <w:r>
        <w:rPr>
          <w:noProof/>
        </w:rPr>
        <w:t>(Varol et al., 2009)</w:t>
      </w:r>
      <w:r>
        <w:fldChar w:fldCharType="end"/>
      </w:r>
      <w:r w:rsidRPr="0095068E">
        <w:t>. Briefly, extra-intestinal fat tissue and blood vessels were carefully removed</w:t>
      </w:r>
      <w:ins w:id="302" w:author="Author" w:date="2019-09-23T14:54:00Z">
        <w:r w:rsidR="005733AD">
          <w:t>,</w:t>
        </w:r>
      </w:ins>
      <w:r w:rsidRPr="0095068E">
        <w:t xml:space="preserve"> and colons were then flushed of their luminal content</w:t>
      </w:r>
      <w:ins w:id="303" w:author="Author" w:date="2019-09-23T14:54:00Z">
        <w:r w:rsidR="005733AD">
          <w:t>s</w:t>
        </w:r>
      </w:ins>
      <w:r w:rsidRPr="0095068E">
        <w:t xml:space="preserve"> with cold PBS</w:t>
      </w:r>
      <w:r>
        <w:t xml:space="preserve">. The cecum was </w:t>
      </w:r>
      <w:r w:rsidRPr="0095068E">
        <w:t>opened longitudinally</w:t>
      </w:r>
      <w:del w:id="304" w:author="Author" w:date="2019-09-23T14:54:00Z">
        <w:r w:rsidRPr="0095068E" w:rsidDel="005733AD">
          <w:delText>,</w:delText>
        </w:r>
      </w:del>
      <w:r w:rsidRPr="0095068E">
        <w:t xml:space="preserve"> and cut into 0.5</w:t>
      </w:r>
      <w:ins w:id="305" w:author="Author" w:date="2019-09-23T14:54:00Z">
        <w:r w:rsidR="005733AD">
          <w:t>-</w:t>
        </w:r>
      </w:ins>
      <w:del w:id="306" w:author="Author" w:date="2019-09-23T14:54:00Z">
        <w:r w:rsidRPr="0095068E" w:rsidDel="005733AD">
          <w:delText xml:space="preserve"> </w:delText>
        </w:r>
      </w:del>
      <w:r w:rsidRPr="0095068E">
        <w:t xml:space="preserve">cm pieces. Epithelial cells and mucus were removed </w:t>
      </w:r>
      <w:ins w:id="307" w:author="Author" w:date="2019-09-23T14:55:00Z">
        <w:r w:rsidR="005733AD">
          <w:t>via</w:t>
        </w:r>
      </w:ins>
      <w:del w:id="308" w:author="Author" w:date="2019-09-23T14:55:00Z">
        <w:r w:rsidRPr="0095068E" w:rsidDel="005733AD">
          <w:delText>by</w:delText>
        </w:r>
      </w:del>
      <w:r w:rsidRPr="0095068E">
        <w:t xml:space="preserve"> 40 min</w:t>
      </w:r>
      <w:ins w:id="309" w:author="Author" w:date="2019-09-23T14:54:00Z">
        <w:r w:rsidR="005733AD">
          <w:t xml:space="preserve"> of</w:t>
        </w:r>
      </w:ins>
      <w:r w:rsidRPr="0095068E">
        <w:t xml:space="preserve"> incubation at 37</w:t>
      </w:r>
      <w:ins w:id="310" w:author="Author" w:date="2019-09-23T14:54:00Z">
        <w:r w:rsidR="005733AD">
          <w:t xml:space="preserve"> °</w:t>
        </w:r>
      </w:ins>
      <w:del w:id="311" w:author="Author" w:date="2019-09-23T14:54:00Z">
        <w:r w:rsidRPr="0095068E" w:rsidDel="005733AD">
          <w:rPr>
            <w:vertAlign w:val="superscript"/>
          </w:rPr>
          <w:delText>º</w:delText>
        </w:r>
      </w:del>
      <w:r w:rsidRPr="0095068E">
        <w:t>C with shaking at 250 rpm in Hank’s balanced salt solution</w:t>
      </w:r>
      <w:ins w:id="312" w:author="Author" w:date="2019-09-23T14:55:00Z">
        <w:r w:rsidR="005733AD">
          <w:t>,</w:t>
        </w:r>
      </w:ins>
      <w:r w:rsidRPr="0095068E">
        <w:t xml:space="preserve"> containing 5% fetal bovine serum (FBS) and 2 mM EDTA. Colon pieces were then digested </w:t>
      </w:r>
      <w:ins w:id="313" w:author="Author" w:date="2019-09-23T14:55:00Z">
        <w:r w:rsidR="00B15221">
          <w:t>through</w:t>
        </w:r>
      </w:ins>
      <w:del w:id="314" w:author="Author" w:date="2019-09-23T14:55:00Z">
        <w:r w:rsidRPr="0095068E" w:rsidDel="00B15221">
          <w:delText>by</w:delText>
        </w:r>
      </w:del>
      <w:r w:rsidRPr="0095068E">
        <w:t xml:space="preserve"> 40 min </w:t>
      </w:r>
      <w:ins w:id="315" w:author="Author" w:date="2019-09-23T14:55:00Z">
        <w:r w:rsidR="00B15221">
          <w:t xml:space="preserve">of </w:t>
        </w:r>
      </w:ins>
      <w:r w:rsidRPr="0095068E">
        <w:t>incubation at 37</w:t>
      </w:r>
      <w:ins w:id="316" w:author="Author" w:date="2019-09-23T14:56:00Z">
        <w:r w:rsidR="00B15221">
          <w:t xml:space="preserve"> °</w:t>
        </w:r>
      </w:ins>
      <w:del w:id="317" w:author="Author" w:date="2019-09-23T14:56:00Z">
        <w:r w:rsidRPr="0095068E" w:rsidDel="00B15221">
          <w:rPr>
            <w:vertAlign w:val="superscript"/>
          </w:rPr>
          <w:delText>º</w:delText>
        </w:r>
      </w:del>
      <w:r w:rsidRPr="0095068E">
        <w:t>C with shaking in RPMI-1640 containing 5% FBS, 1 mg/m</w:t>
      </w:r>
      <w:r w:rsidR="00B15221" w:rsidRPr="0095068E">
        <w:t>L</w:t>
      </w:r>
      <w:r w:rsidRPr="0095068E">
        <w:t xml:space="preserve"> Collagenase II (Worthington</w:t>
      </w:r>
      <w:r>
        <w:t>, US</w:t>
      </w:r>
      <w:ins w:id="318" w:author="Author" w:date="2019-09-23T14:56:00Z">
        <w:r w:rsidR="00B15221">
          <w:t>A</w:t>
        </w:r>
      </w:ins>
      <w:r w:rsidRPr="0095068E">
        <w:t>) and 0.1 mg/m</w:t>
      </w:r>
      <w:r w:rsidR="00B15221" w:rsidRPr="0095068E">
        <w:t>L</w:t>
      </w:r>
      <w:r w:rsidRPr="0095068E">
        <w:t xml:space="preserve"> DNase I (Roche</w:t>
      </w:r>
      <w:r>
        <w:t>, US</w:t>
      </w:r>
      <w:ins w:id="319" w:author="Author" w:date="2019-09-23T14:56:00Z">
        <w:r w:rsidR="00B15221">
          <w:t>A</w:t>
        </w:r>
      </w:ins>
      <w:r w:rsidRPr="0095068E">
        <w:t xml:space="preserve">). </w:t>
      </w:r>
    </w:p>
    <w:p w14:paraId="1842FDB5" w14:textId="77777777" w:rsidR="009E1CEB" w:rsidRDefault="00D84819">
      <w:pPr>
        <w:pStyle w:val="p"/>
        <w:spacing w:line="360" w:lineRule="auto"/>
        <w:ind w:firstLine="720"/>
        <w:jc w:val="both"/>
        <w:rPr>
          <w:ins w:id="320" w:author="Author" w:date="2019-09-23T15:09:00Z"/>
        </w:rPr>
        <w:pPrChange w:id="321" w:author="Author" w:date="2019-09-25T09:31:00Z">
          <w:pPr>
            <w:pStyle w:val="p"/>
            <w:spacing w:line="360" w:lineRule="auto"/>
            <w:jc w:val="both"/>
          </w:pPr>
        </w:pPrChange>
      </w:pPr>
      <w:r w:rsidRPr="0095068E">
        <w:t xml:space="preserve">The digested cell suspension was then washed with PBS and passed through </w:t>
      </w:r>
      <w:ins w:id="322" w:author="Author" w:date="2019-09-23T14:57:00Z">
        <w:r w:rsidR="00B15221">
          <w:t xml:space="preserve">a </w:t>
        </w:r>
      </w:ins>
      <w:r w:rsidRPr="0095068E">
        <w:t>100</w:t>
      </w:r>
      <w:del w:id="323" w:author="Author" w:date="2019-09-23T14:57:00Z">
        <w:r w:rsidRPr="0095068E" w:rsidDel="00B15221">
          <w:delText xml:space="preserve"> </w:delText>
        </w:r>
      </w:del>
      <w:ins w:id="324" w:author="Author" w:date="2019-09-23T14:57:00Z">
        <w:r w:rsidR="00B15221">
          <w:t>-µ</w:t>
        </w:r>
      </w:ins>
      <w:del w:id="325" w:author="Author" w:date="2019-09-23T14:57:00Z">
        <w:r w:rsidRPr="0095068E" w:rsidDel="00B15221">
          <w:rPr>
            <w:rFonts w:ascii="Symbol" w:hAnsi="Symbol"/>
          </w:rPr>
          <w:delText></w:delText>
        </w:r>
      </w:del>
      <w:r w:rsidRPr="0095068E">
        <w:t>m cell strainer. For analysis of blood monocytes</w:t>
      </w:r>
      <w:r w:rsidRPr="00B54587">
        <w:t>,</w:t>
      </w:r>
      <w:r w:rsidRPr="0095068E">
        <w:t xml:space="preserve"> samples were </w:t>
      </w:r>
      <w:r>
        <w:t>re</w:t>
      </w:r>
      <w:r w:rsidRPr="0095068E">
        <w:t xml:space="preserve">suspended in ACK erythrocyte-lysis </w:t>
      </w:r>
      <w:r>
        <w:t>buffer (0.15</w:t>
      </w:r>
      <w:ins w:id="326" w:author="Author" w:date="2019-09-23T14:58:00Z">
        <w:r w:rsidR="00B15221">
          <w:t xml:space="preserve"> </w:t>
        </w:r>
      </w:ins>
      <w:r>
        <w:t>M NH</w:t>
      </w:r>
      <w:r w:rsidRPr="00B15221">
        <w:rPr>
          <w:vertAlign w:val="subscript"/>
          <w:rPrChange w:id="327" w:author="Author" w:date="2019-09-23T14:57:00Z">
            <w:rPr/>
          </w:rPrChange>
        </w:rPr>
        <w:t>4</w:t>
      </w:r>
      <w:r>
        <w:t>Cl, 0.1</w:t>
      </w:r>
      <w:ins w:id="328" w:author="Author" w:date="2019-09-23T14:58:00Z">
        <w:r w:rsidR="00B15221">
          <w:t xml:space="preserve"> </w:t>
        </w:r>
      </w:ins>
      <w:r>
        <w:t>M KHCO</w:t>
      </w:r>
      <w:r w:rsidRPr="00B15221">
        <w:rPr>
          <w:vertAlign w:val="subscript"/>
          <w:rPrChange w:id="329" w:author="Author" w:date="2019-09-23T14:57:00Z">
            <w:rPr/>
          </w:rPrChange>
        </w:rPr>
        <w:t>3</w:t>
      </w:r>
      <w:del w:id="330" w:author="Author" w:date="2019-09-23T14:58:00Z">
        <w:r w:rsidRPr="0095068E" w:rsidDel="00B15221">
          <w:delText xml:space="preserve"> </w:delText>
        </w:r>
      </w:del>
      <w:ins w:id="331" w:author="Author" w:date="2019-09-23T14:58:00Z">
        <w:r w:rsidR="00B15221">
          <w:t xml:space="preserve">, </w:t>
        </w:r>
      </w:ins>
      <w:r w:rsidRPr="0095068E">
        <w:t>and 1</w:t>
      </w:r>
      <w:ins w:id="332" w:author="Author" w:date="2019-09-23T14:58:00Z">
        <w:r w:rsidR="00B15221">
          <w:t xml:space="preserve"> </w:t>
        </w:r>
      </w:ins>
      <w:r w:rsidRPr="0095068E">
        <w:t xml:space="preserve">mM EDTA in </w:t>
      </w:r>
      <w:r w:rsidRPr="0095068E">
        <w:lastRenderedPageBreak/>
        <w:t>PBS). For intracellular staining, a Foxp3 buffer set (Invitrogen</w:t>
      </w:r>
      <w:r>
        <w:t>, US</w:t>
      </w:r>
      <w:ins w:id="333" w:author="Author" w:date="2019-09-23T14:58:00Z">
        <w:r w:rsidR="00B15221">
          <w:t>A</w:t>
        </w:r>
      </w:ins>
      <w:r w:rsidRPr="0095068E">
        <w:t>) was used</w:t>
      </w:r>
      <w:ins w:id="334" w:author="Author" w:date="2019-09-23T14:58:00Z">
        <w:r w:rsidR="00B15221">
          <w:t>,</w:t>
        </w:r>
      </w:ins>
      <w:r w:rsidRPr="0095068E">
        <w:t xml:space="preserve"> according to </w:t>
      </w:r>
      <w:ins w:id="335" w:author="Author" w:date="2019-09-23T14:58:00Z">
        <w:r w:rsidR="00B15221">
          <w:t xml:space="preserve">the </w:t>
        </w:r>
      </w:ins>
      <w:r w:rsidRPr="0095068E">
        <w:t>manufacture</w:t>
      </w:r>
      <w:ins w:id="336" w:author="Author" w:date="2019-09-23T14:58:00Z">
        <w:r w:rsidR="00B15221">
          <w:t>r’s</w:t>
        </w:r>
      </w:ins>
      <w:r w:rsidRPr="0095068E">
        <w:t xml:space="preserve"> instructions. To induce T</w:t>
      </w:r>
      <w:ins w:id="337" w:author="Author" w:date="2019-09-22T10:10:00Z">
        <w:r w:rsidR="00CF4520">
          <w:t xml:space="preserve"> </w:t>
        </w:r>
      </w:ins>
      <w:del w:id="338" w:author="Author" w:date="2019-09-22T10:10:00Z">
        <w:r w:rsidRPr="0095068E" w:rsidDel="00CF4520">
          <w:delText>-</w:delText>
        </w:r>
      </w:del>
      <w:r w:rsidRPr="0095068E">
        <w:t xml:space="preserve">cell activation for </w:t>
      </w:r>
      <w:ins w:id="339" w:author="Author" w:date="2019-09-23T14:59:00Z">
        <w:r w:rsidR="00B15221">
          <w:t xml:space="preserve">the </w:t>
        </w:r>
      </w:ins>
      <w:r w:rsidRPr="0095068E">
        <w:t xml:space="preserve">determination of intracellular </w:t>
      </w:r>
      <w:bookmarkStart w:id="340" w:name="_Hlk20236163"/>
      <w:r w:rsidRPr="0095068E">
        <w:t>IFN-</w:t>
      </w:r>
      <w:r w:rsidRPr="0095068E">
        <w:rPr>
          <w:rFonts w:ascii="Symbol" w:hAnsi="Symbol"/>
        </w:rPr>
        <w:t></w:t>
      </w:r>
      <w:bookmarkEnd w:id="340"/>
      <w:r w:rsidRPr="0095068E">
        <w:t>, LP cells were incubated for 5 h with 20 ng/m</w:t>
      </w:r>
      <w:r w:rsidR="00B15221" w:rsidRPr="0095068E">
        <w:t>L</w:t>
      </w:r>
      <w:r w:rsidRPr="0095068E">
        <w:t xml:space="preserve"> </w:t>
      </w:r>
      <w:ins w:id="341" w:author="Author" w:date="2019-09-23T15:03:00Z">
        <w:r w:rsidR="00B15221" w:rsidRPr="00B15221">
          <w:t xml:space="preserve">phorbol 12-myristate 13-acetate </w:t>
        </w:r>
        <w:r w:rsidR="00B15221">
          <w:t>(</w:t>
        </w:r>
      </w:ins>
      <w:r w:rsidRPr="0095068E">
        <w:t>PMA</w:t>
      </w:r>
      <w:ins w:id="342" w:author="Author" w:date="2019-09-23T15:03:00Z">
        <w:r w:rsidR="00B15221">
          <w:t>)</w:t>
        </w:r>
      </w:ins>
      <w:r w:rsidRPr="0095068E">
        <w:t xml:space="preserve"> and 1 </w:t>
      </w:r>
      <w:ins w:id="343" w:author="Author" w:date="2019-09-23T15:05:00Z">
        <w:r w:rsidR="00B15221">
          <w:t>µ</w:t>
        </w:r>
      </w:ins>
      <w:del w:id="344" w:author="Author" w:date="2019-09-23T15:05:00Z">
        <w:r w:rsidRPr="0095068E" w:rsidDel="00B15221">
          <w:rPr>
            <w:rFonts w:ascii="Symbol" w:hAnsi="Symbol"/>
          </w:rPr>
          <w:delText></w:delText>
        </w:r>
      </w:del>
      <w:r w:rsidRPr="0095068E">
        <w:t>g/m</w:t>
      </w:r>
      <w:r w:rsidR="00B15221" w:rsidRPr="0095068E">
        <w:t>L</w:t>
      </w:r>
      <w:r w:rsidRPr="0095068E">
        <w:t xml:space="preserve"> ionomycin in the presence of 10 </w:t>
      </w:r>
      <w:ins w:id="345" w:author="Author" w:date="2019-09-23T15:05:00Z">
        <w:r w:rsidR="00B15221">
          <w:t>µ</w:t>
        </w:r>
      </w:ins>
      <w:del w:id="346" w:author="Author" w:date="2019-09-23T15:05:00Z">
        <w:r w:rsidRPr="0095068E" w:rsidDel="00B15221">
          <w:rPr>
            <w:rFonts w:ascii="Symbol" w:hAnsi="Symbol"/>
          </w:rPr>
          <w:delText></w:delText>
        </w:r>
      </w:del>
      <w:r w:rsidRPr="0095068E">
        <w:t>g/</w:t>
      </w:r>
      <w:r>
        <w:t>m</w:t>
      </w:r>
      <w:r w:rsidR="00B15221">
        <w:t>L</w:t>
      </w:r>
      <w:r w:rsidRPr="0095068E">
        <w:t xml:space="preserve"> </w:t>
      </w:r>
      <w:commentRangeStart w:id="347"/>
      <w:r w:rsidRPr="0095068E">
        <w:t>B</w:t>
      </w:r>
      <w:del w:id="348" w:author="Author" w:date="2019-09-23T15:06:00Z">
        <w:r w:rsidRPr="0095068E" w:rsidDel="00B15221">
          <w:delText>e</w:delText>
        </w:r>
      </w:del>
      <w:r w:rsidRPr="0095068E">
        <w:t>r</w:t>
      </w:r>
      <w:ins w:id="349" w:author="Author" w:date="2019-09-23T15:06:00Z">
        <w:r w:rsidR="00B15221">
          <w:t>e</w:t>
        </w:r>
      </w:ins>
      <w:r w:rsidRPr="0095068E">
        <w:t>feldin A</w:t>
      </w:r>
      <w:commentRangeEnd w:id="347"/>
      <w:r w:rsidR="00B15221">
        <w:rPr>
          <w:rStyle w:val="CommentReference"/>
          <w:rFonts w:eastAsia="MS ??"/>
          <w:szCs w:val="20"/>
        </w:rPr>
        <w:commentReference w:id="347"/>
      </w:r>
      <w:r w:rsidRPr="0095068E">
        <w:t xml:space="preserve"> (Sigma</w:t>
      </w:r>
      <w:r>
        <w:t xml:space="preserve">, </w:t>
      </w:r>
      <w:commentRangeStart w:id="350"/>
      <w:r>
        <w:t>IL</w:t>
      </w:r>
      <w:ins w:id="351" w:author="Author" w:date="2019-09-23T15:06:00Z">
        <w:r w:rsidR="00B15221">
          <w:t>,</w:t>
        </w:r>
        <w:commentRangeEnd w:id="350"/>
        <w:r w:rsidR="009E1CEB">
          <w:rPr>
            <w:rStyle w:val="CommentReference"/>
            <w:rFonts w:eastAsia="MS ??"/>
            <w:szCs w:val="20"/>
          </w:rPr>
          <w:commentReference w:id="350"/>
        </w:r>
        <w:r w:rsidR="00B15221">
          <w:t xml:space="preserve"> USA</w:t>
        </w:r>
      </w:ins>
      <w:r w:rsidRPr="0095068E">
        <w:t xml:space="preserve">). </w:t>
      </w:r>
    </w:p>
    <w:p w14:paraId="30177357" w14:textId="77777777" w:rsidR="00915DB1" w:rsidRDefault="00D84819">
      <w:pPr>
        <w:pStyle w:val="p"/>
        <w:spacing w:line="360" w:lineRule="auto"/>
        <w:ind w:firstLine="720"/>
        <w:jc w:val="both"/>
        <w:rPr>
          <w:ins w:id="352" w:author="Author" w:date="2019-09-23T15:21:00Z"/>
        </w:rPr>
        <w:pPrChange w:id="353" w:author="Author" w:date="2019-09-25T09:31:00Z">
          <w:pPr>
            <w:pStyle w:val="p"/>
            <w:spacing w:line="360" w:lineRule="auto"/>
            <w:jc w:val="both"/>
          </w:pPr>
        </w:pPrChange>
      </w:pPr>
      <w:r w:rsidRPr="0095068E">
        <w:t xml:space="preserve">For </w:t>
      </w:r>
      <w:ins w:id="354" w:author="Author" w:date="2019-09-23T15:10:00Z">
        <w:r w:rsidR="009E1CEB" w:rsidRPr="009E1CEB">
          <w:t xml:space="preserve">fluorescence-activated cell sorting </w:t>
        </w:r>
        <w:r w:rsidR="009E1CEB">
          <w:t>(</w:t>
        </w:r>
      </w:ins>
      <w:r w:rsidRPr="0095068E">
        <w:t>FACS</w:t>
      </w:r>
      <w:ins w:id="355" w:author="Author" w:date="2019-09-23T15:10:00Z">
        <w:r w:rsidR="009E1CEB">
          <w:t>)</w:t>
        </w:r>
      </w:ins>
      <w:r w:rsidRPr="0095068E">
        <w:t xml:space="preserve"> analysis</w:t>
      </w:r>
      <w:r>
        <w:t>,</w:t>
      </w:r>
      <w:r w:rsidRPr="0095068E">
        <w:t xml:space="preserve"> single cell suspensions were stained</w:t>
      </w:r>
      <w:r w:rsidRPr="00CC60BC">
        <w:t xml:space="preserve"> with the </w:t>
      </w:r>
      <w:r w:rsidRPr="0095068E">
        <w:t>following</w:t>
      </w:r>
      <w:r w:rsidRPr="00CC60BC">
        <w:t xml:space="preserve"> antibodies</w:t>
      </w:r>
      <w:r>
        <w:t xml:space="preserve"> (Abs)</w:t>
      </w:r>
      <w:ins w:id="356" w:author="Author" w:date="2019-09-23T15:13:00Z">
        <w:r w:rsidR="009E1CEB">
          <w:t>:</w:t>
        </w:r>
      </w:ins>
      <w:del w:id="357" w:author="Author" w:date="2019-09-23T15:13:00Z">
        <w:r w:rsidRPr="00CC60BC" w:rsidDel="009E1CEB">
          <w:delText>;</w:delText>
        </w:r>
      </w:del>
      <w:r w:rsidRPr="00CC60BC">
        <w:t xml:space="preserve"> Ep</w:t>
      </w:r>
      <w:ins w:id="358" w:author="Author" w:date="2019-09-22T10:17:00Z">
        <w:r w:rsidR="00CF4520">
          <w:t>CAM</w:t>
        </w:r>
      </w:ins>
      <w:del w:id="359" w:author="Author" w:date="2019-09-22T10:17:00Z">
        <w:r w:rsidRPr="00CC60BC" w:rsidDel="00CF4520">
          <w:delText>cam</w:delText>
        </w:r>
      </w:del>
      <w:r w:rsidRPr="00CC60BC">
        <w:t xml:space="preserve"> G8.8, CD16/32 clone 93, CD45 30-F11, MHCII M5/114.15.2, CD11c N418, Ly6c HK1.4, CD11b M1/70, CD103 2E7, F4/80 BM8, CD64 X54-5/7.1, CD115 AFS98, CD43 eBioR2/60, Foxp3 MF-14, CD25 PC61, CD45RB C363-16A, CD4 RM4-5, Clec12a 5D3, PD-L2 TY25, CD24a M1/69, T-bet 4B10, IFN-</w:t>
      </w:r>
      <w:r w:rsidRPr="00F8729E">
        <w:rPr>
          <w:rFonts w:ascii="Symbol" w:hAnsi="Symbol"/>
        </w:rPr>
        <w:t></w:t>
      </w:r>
      <w:r>
        <w:t xml:space="preserve"> XMG1.2, CD45.1 A20</w:t>
      </w:r>
      <w:ins w:id="360" w:author="Author" w:date="2019-09-23T15:13:00Z">
        <w:r w:rsidR="009E1CEB">
          <w:t>,</w:t>
        </w:r>
      </w:ins>
      <w:r>
        <w:t xml:space="preserve"> and</w:t>
      </w:r>
      <w:r w:rsidRPr="00CC60BC">
        <w:t xml:space="preserve"> CD45.2 104. All Abs were purchased from BioLegend</w:t>
      </w:r>
      <w:r>
        <w:t>, US</w:t>
      </w:r>
      <w:ins w:id="361" w:author="Author" w:date="2019-09-23T15:14:00Z">
        <w:r w:rsidR="009E1CEB">
          <w:t>A</w:t>
        </w:r>
      </w:ins>
      <w:r w:rsidRPr="00CC60BC">
        <w:t xml:space="preserve"> or eBiosciences</w:t>
      </w:r>
      <w:r>
        <w:t>, US</w:t>
      </w:r>
      <w:ins w:id="362" w:author="Author" w:date="2019-09-23T15:14:00Z">
        <w:r w:rsidR="009E1CEB">
          <w:t>A,</w:t>
        </w:r>
      </w:ins>
      <w:r w:rsidRPr="00CC60BC">
        <w:t xml:space="preserve"> </w:t>
      </w:r>
      <w:r w:rsidRPr="0095068E">
        <w:t xml:space="preserve">unless </w:t>
      </w:r>
      <w:ins w:id="363" w:author="Author" w:date="2019-09-23T15:20:00Z">
        <w:r w:rsidR="00915DB1" w:rsidRPr="0095068E">
          <w:t xml:space="preserve">otherwise </w:t>
        </w:r>
      </w:ins>
      <w:r w:rsidRPr="0095068E">
        <w:t>indicated</w:t>
      </w:r>
      <w:del w:id="364" w:author="Author" w:date="2019-09-23T15:20:00Z">
        <w:r w:rsidRPr="0095068E" w:rsidDel="00915DB1">
          <w:delText xml:space="preserve"> otherwise</w:delText>
        </w:r>
      </w:del>
      <w:r w:rsidRPr="0095068E">
        <w:t xml:space="preserve">. </w:t>
      </w:r>
    </w:p>
    <w:p w14:paraId="4453FB8A" w14:textId="4580B1AA" w:rsidR="00D84819" w:rsidRPr="0095068E" w:rsidRDefault="009E1CEB">
      <w:pPr>
        <w:pStyle w:val="p"/>
        <w:spacing w:line="360" w:lineRule="auto"/>
        <w:ind w:firstLine="720"/>
        <w:jc w:val="both"/>
        <w:pPrChange w:id="365" w:author="Author" w:date="2019-09-25T09:31:00Z">
          <w:pPr>
            <w:pStyle w:val="p"/>
            <w:spacing w:line="360" w:lineRule="auto"/>
            <w:jc w:val="both"/>
          </w:pPr>
        </w:pPrChange>
      </w:pPr>
      <w:ins w:id="366" w:author="Author" w:date="2019-09-23T15:14:00Z">
        <w:r>
          <w:t xml:space="preserve">An </w:t>
        </w:r>
      </w:ins>
      <w:r w:rsidR="00D84819" w:rsidRPr="0095068E">
        <w:t>LSRII flow cytometer (BD Biosciences</w:t>
      </w:r>
      <w:r w:rsidR="00D84819">
        <w:t>, US</w:t>
      </w:r>
      <w:ins w:id="367" w:author="Author" w:date="2019-09-23T15:15:00Z">
        <w:r>
          <w:t>A</w:t>
        </w:r>
      </w:ins>
      <w:r w:rsidR="00D84819" w:rsidRPr="0095068E">
        <w:t xml:space="preserve">) </w:t>
      </w:r>
      <w:ins w:id="368" w:author="Author" w:date="2019-09-23T15:21:00Z">
        <w:r w:rsidR="00915DB1">
          <w:t xml:space="preserve">equipped </w:t>
        </w:r>
      </w:ins>
      <w:r w:rsidR="00D84819" w:rsidRPr="0095068E">
        <w:t xml:space="preserve">with </w:t>
      </w:r>
      <w:ins w:id="369" w:author="Author" w:date="2019-09-23T15:17:00Z">
        <w:r w:rsidR="00915DB1">
          <w:t xml:space="preserve">the </w:t>
        </w:r>
      </w:ins>
      <w:r w:rsidR="00D84819" w:rsidRPr="0095068E">
        <w:t>FACSDiva Version 6.2 software (BD Biosciences</w:t>
      </w:r>
      <w:del w:id="370" w:author="Author" w:date="2019-09-23T15:17:00Z">
        <w:r w:rsidR="00D84819" w:rsidDel="00915DB1">
          <w:delText>, US</w:delText>
        </w:r>
      </w:del>
      <w:r w:rsidR="00D84819" w:rsidRPr="0095068E">
        <w:t xml:space="preserve">) was used </w:t>
      </w:r>
      <w:commentRangeStart w:id="371"/>
      <w:ins w:id="372" w:author="Author" w:date="2019-09-23T15:23:00Z">
        <w:r w:rsidR="00915DB1">
          <w:t xml:space="preserve">to examine cells, </w:t>
        </w:r>
        <w:commentRangeEnd w:id="371"/>
        <w:r w:rsidR="00915DB1">
          <w:rPr>
            <w:rStyle w:val="CommentReference"/>
            <w:rFonts w:eastAsia="MS ??"/>
            <w:szCs w:val="20"/>
          </w:rPr>
          <w:commentReference w:id="371"/>
        </w:r>
      </w:ins>
      <w:r w:rsidR="00D84819" w:rsidRPr="0095068E">
        <w:t xml:space="preserve">and further data analysis was </w:t>
      </w:r>
      <w:r w:rsidR="00D84819">
        <w:t xml:space="preserve">conducted using </w:t>
      </w:r>
      <w:ins w:id="373" w:author="Author" w:date="2019-09-23T15:17:00Z">
        <w:r w:rsidR="00915DB1">
          <w:t xml:space="preserve">the </w:t>
        </w:r>
      </w:ins>
      <w:r w:rsidR="00D84819" w:rsidRPr="0095068E">
        <w:t>FlowJo Version 9.7.6 software (TreeStar</w:t>
      </w:r>
      <w:r w:rsidR="00D84819">
        <w:t xml:space="preserve">, BD </w:t>
      </w:r>
      <w:ins w:id="374" w:author="Author" w:date="2019-09-23T15:18:00Z">
        <w:r w:rsidR="00915DB1">
          <w:t>Biosciences</w:t>
        </w:r>
      </w:ins>
      <w:del w:id="375" w:author="Author" w:date="2019-09-23T15:18:00Z">
        <w:r w:rsidR="00D84819" w:rsidDel="00915DB1">
          <w:delText>US</w:delText>
        </w:r>
      </w:del>
      <w:r w:rsidR="00D84819" w:rsidRPr="0095068E">
        <w:t xml:space="preserve">). </w:t>
      </w:r>
      <w:ins w:id="376" w:author="Author" w:date="2019-09-23T15:18:00Z">
        <w:r w:rsidR="00915DB1">
          <w:t xml:space="preserve">A </w:t>
        </w:r>
      </w:ins>
      <w:r w:rsidR="00D84819" w:rsidRPr="0095068E">
        <w:t>FACSAria flow cytometer (BD Biosciences</w:t>
      </w:r>
      <w:del w:id="377" w:author="Author" w:date="2019-09-23T15:19:00Z">
        <w:r w:rsidR="00D84819" w:rsidDel="00915DB1">
          <w:delText>, US</w:delText>
        </w:r>
      </w:del>
      <w:r w:rsidR="00D84819" w:rsidRPr="0095068E">
        <w:t xml:space="preserve">) was used for cell sorting and </w:t>
      </w:r>
      <w:ins w:id="378" w:author="Author" w:date="2019-09-23T15:19:00Z">
        <w:r w:rsidR="00915DB1">
          <w:t xml:space="preserve">the </w:t>
        </w:r>
      </w:ins>
      <w:r w:rsidR="00D84819" w:rsidRPr="0095068E">
        <w:t>forward scatter height versus forward scatter width appearance was used to exclude doublets.</w:t>
      </w:r>
      <w:del w:id="379" w:author="Author" w:date="2019-09-22T10:32:00Z">
        <w:r w:rsidR="00D84819" w:rsidRPr="0095068E" w:rsidDel="008854B9">
          <w:delText xml:space="preserve"> </w:delText>
        </w:r>
      </w:del>
    </w:p>
    <w:p w14:paraId="5AE5C8EC" w14:textId="77777777" w:rsidR="00D84819" w:rsidRPr="0095068E" w:rsidRDefault="00D84819" w:rsidP="00525D9A">
      <w:pPr>
        <w:spacing w:line="360" w:lineRule="auto"/>
        <w:rPr>
          <w:b/>
          <w:sz w:val="28"/>
          <w:szCs w:val="28"/>
        </w:rPr>
      </w:pPr>
      <w:r w:rsidRPr="0095068E">
        <w:rPr>
          <w:b/>
          <w:sz w:val="28"/>
          <w:szCs w:val="28"/>
        </w:rPr>
        <w:t>Immunofluorescence</w:t>
      </w:r>
      <w:r>
        <w:rPr>
          <w:b/>
          <w:sz w:val="28"/>
          <w:szCs w:val="28"/>
        </w:rPr>
        <w:t xml:space="preserve"> (IF)</w:t>
      </w:r>
      <w:r w:rsidRPr="0095068E">
        <w:rPr>
          <w:b/>
          <w:sz w:val="28"/>
          <w:szCs w:val="28"/>
        </w:rPr>
        <w:t xml:space="preserve"> and Immunohistochemistry</w:t>
      </w:r>
      <w:r>
        <w:rPr>
          <w:b/>
          <w:sz w:val="28"/>
          <w:szCs w:val="28"/>
        </w:rPr>
        <w:t xml:space="preserve"> (IHC)</w:t>
      </w:r>
    </w:p>
    <w:p w14:paraId="609208AC" w14:textId="0D83ACDB" w:rsidR="00D84819" w:rsidRPr="00274250" w:rsidRDefault="00915DB1">
      <w:pPr>
        <w:spacing w:line="360" w:lineRule="auto"/>
        <w:jc w:val="both"/>
        <w:rPr>
          <w:color w:val="000000"/>
        </w:rPr>
      </w:pPr>
      <w:ins w:id="380" w:author="Author" w:date="2019-09-23T15:24:00Z">
        <w:r>
          <w:t xml:space="preserve">After the </w:t>
        </w:r>
      </w:ins>
      <w:r w:rsidRPr="0095068E">
        <w:t>c</w:t>
      </w:r>
      <w:r>
        <w:t>olon</w:t>
      </w:r>
      <w:r w:rsidRPr="0095068E">
        <w:t xml:space="preserve"> </w:t>
      </w:r>
      <w:r w:rsidR="00D84819" w:rsidRPr="0095068E">
        <w:t>was removed</w:t>
      </w:r>
      <w:ins w:id="381" w:author="Author" w:date="2019-09-23T15:24:00Z">
        <w:r>
          <w:t>, i</w:t>
        </w:r>
      </w:ins>
      <w:ins w:id="382" w:author="Author" w:date="2019-09-23T15:25:00Z">
        <w:r>
          <w:t>t was</w:t>
        </w:r>
      </w:ins>
      <w:del w:id="383" w:author="Author" w:date="2019-09-23T15:25:00Z">
        <w:r w:rsidR="00D84819" w:rsidRPr="0095068E" w:rsidDel="00915DB1">
          <w:delText xml:space="preserve"> and</w:delText>
        </w:r>
      </w:del>
      <w:r w:rsidR="00D84819" w:rsidRPr="0095068E">
        <w:t xml:space="preserve"> frozen in liquid nitrogen. Cryo</w:t>
      </w:r>
      <w:del w:id="384" w:author="Author" w:date="2019-09-23T16:14:00Z">
        <w:r w:rsidR="00D84819" w:rsidRPr="0095068E" w:rsidDel="00C66591">
          <w:delText>-</w:delText>
        </w:r>
      </w:del>
      <w:r w:rsidR="00D84819" w:rsidRPr="0095068E">
        <w:t>sections of 12</w:t>
      </w:r>
      <w:ins w:id="385" w:author="Author" w:date="2019-09-23T15:25:00Z">
        <w:r>
          <w:t>–</w:t>
        </w:r>
      </w:ins>
      <w:del w:id="386" w:author="Author" w:date="2019-09-23T15:25:00Z">
        <w:r w:rsidR="00D84819" w:rsidRPr="0095068E" w:rsidDel="00915DB1">
          <w:delText>-</w:delText>
        </w:r>
      </w:del>
      <w:r w:rsidR="00D84819" w:rsidRPr="0095068E">
        <w:t xml:space="preserve">14 </w:t>
      </w:r>
      <w:ins w:id="387" w:author="Author" w:date="2019-09-23T15:25:00Z">
        <w:r>
          <w:t>µ</w:t>
        </w:r>
      </w:ins>
      <w:del w:id="388" w:author="Author" w:date="2019-09-23T15:25:00Z">
        <w:r w:rsidR="00D84819" w:rsidRPr="0095068E" w:rsidDel="00915DB1">
          <w:rPr>
            <w:rFonts w:ascii="Symbol" w:hAnsi="Symbol"/>
          </w:rPr>
          <w:delText></w:delText>
        </w:r>
      </w:del>
      <w:r w:rsidR="00D84819" w:rsidRPr="0095068E">
        <w:t>m were prepared on glass slides, fixed for 3 min in acetone at -20</w:t>
      </w:r>
      <w:ins w:id="389" w:author="Author" w:date="2019-09-23T16:16:00Z">
        <w:r w:rsidR="00C66591">
          <w:t xml:space="preserve"> </w:t>
        </w:r>
      </w:ins>
      <w:r w:rsidR="00D84819" w:rsidRPr="0095068E">
        <w:sym w:font="Symbol" w:char="F0B0"/>
      </w:r>
      <w:r w:rsidR="00D84819" w:rsidRPr="0095068E">
        <w:t>C</w:t>
      </w:r>
      <w:ins w:id="390" w:author="Author" w:date="2019-09-23T16:16:00Z">
        <w:r w:rsidR="00C66591">
          <w:t>,</w:t>
        </w:r>
      </w:ins>
      <w:r w:rsidR="00D84819" w:rsidRPr="0095068E">
        <w:t xml:space="preserve"> and air dried for 20 min. Slides were blocked</w:t>
      </w:r>
      <w:r w:rsidR="00D84819" w:rsidRPr="00CC60BC">
        <w:t xml:space="preserve"> </w:t>
      </w:r>
      <w:r w:rsidR="00D84819" w:rsidRPr="0095068E">
        <w:t xml:space="preserve">with PBS containing 20% horse serum and stained </w:t>
      </w:r>
      <w:commentRangeStart w:id="391"/>
      <w:ins w:id="392" w:author="Author" w:date="2019-09-23T16:26:00Z">
        <w:r w:rsidR="00C66591">
          <w:t>overnight</w:t>
        </w:r>
      </w:ins>
      <w:del w:id="393" w:author="Author" w:date="2019-09-23T16:26:00Z">
        <w:r w:rsidR="00D84819" w:rsidDel="00C66591">
          <w:delText>O.N</w:delText>
        </w:r>
      </w:del>
      <w:r w:rsidR="00D84819">
        <w:t xml:space="preserve"> </w:t>
      </w:r>
      <w:commentRangeEnd w:id="391"/>
      <w:r w:rsidR="00C66591">
        <w:rPr>
          <w:rStyle w:val="CommentReference"/>
          <w:rFonts w:eastAsia="MS ??"/>
          <w:szCs w:val="20"/>
        </w:rPr>
        <w:commentReference w:id="391"/>
      </w:r>
      <w:r w:rsidR="00D84819">
        <w:t xml:space="preserve">at </w:t>
      </w:r>
      <w:commentRangeStart w:id="394"/>
      <w:ins w:id="395" w:author="Author" w:date="2019-09-23T16:19:00Z">
        <w:r w:rsidR="00C66591" w:rsidRPr="00C66591">
          <w:t>room temperature</w:t>
        </w:r>
      </w:ins>
      <w:del w:id="396" w:author="Author" w:date="2019-09-23T16:19:00Z">
        <w:r w:rsidR="00D84819" w:rsidDel="00C66591">
          <w:delText>RT</w:delText>
        </w:r>
      </w:del>
      <w:r w:rsidR="00D84819">
        <w:t xml:space="preserve"> </w:t>
      </w:r>
      <w:commentRangeEnd w:id="394"/>
      <w:r w:rsidR="00C66591">
        <w:rPr>
          <w:rStyle w:val="CommentReference"/>
          <w:rFonts w:eastAsia="MS ??"/>
          <w:szCs w:val="20"/>
        </w:rPr>
        <w:commentReference w:id="394"/>
      </w:r>
      <w:r w:rsidR="00D84819" w:rsidRPr="0095068E">
        <w:t xml:space="preserve">with rabbit </w:t>
      </w:r>
      <w:r w:rsidR="00D84819" w:rsidRPr="00CC60BC">
        <w:t>anti-MHCII-biotin Ab</w:t>
      </w:r>
      <w:ins w:id="397" w:author="Author" w:date="2019-09-23T16:16:00Z">
        <w:r w:rsidR="00C66591">
          <w:t>,</w:t>
        </w:r>
      </w:ins>
      <w:r w:rsidR="00D84819" w:rsidRPr="00CC60BC">
        <w:t xml:space="preserve"> followed by incubation with SA-cy3 Ab. </w:t>
      </w:r>
      <w:ins w:id="398" w:author="Author" w:date="2019-09-23T16:28:00Z">
        <w:r w:rsidR="000D627F">
          <w:t xml:space="preserve">The </w:t>
        </w:r>
      </w:ins>
      <w:ins w:id="399" w:author="Author" w:date="2019-09-24T21:02:00Z">
        <w:r w:rsidR="00925EF6" w:rsidRPr="00925EF6">
          <w:t xml:space="preserve">major histocompatibility complex </w:t>
        </w:r>
        <w:r w:rsidR="00925EF6">
          <w:t>II (</w:t>
        </w:r>
      </w:ins>
      <w:r w:rsidR="00D84819">
        <w:t>MHCII</w:t>
      </w:r>
      <w:ins w:id="400" w:author="Author" w:date="2019-09-24T21:02:00Z">
        <w:r w:rsidR="00925EF6">
          <w:t>)</w:t>
        </w:r>
      </w:ins>
      <w:r w:rsidR="00D84819">
        <w:t xml:space="preserve"> staining and endogenous </w:t>
      </w:r>
      <w:r w:rsidR="00D84819" w:rsidRPr="00CC60BC">
        <w:t>Cx3cr1-GFP signal w</w:t>
      </w:r>
      <w:ins w:id="401" w:author="Author" w:date="2019-09-23T16:29:00Z">
        <w:r w:rsidR="000D627F">
          <w:t>ere</w:t>
        </w:r>
      </w:ins>
      <w:del w:id="402" w:author="Author" w:date="2019-09-23T16:29:00Z">
        <w:r w:rsidR="00D84819" w:rsidRPr="00CC60BC" w:rsidDel="000D627F">
          <w:delText>as</w:delText>
        </w:r>
      </w:del>
      <w:r w:rsidR="00D84819" w:rsidRPr="00CC60BC">
        <w:t xml:space="preserve"> </w:t>
      </w:r>
      <w:r w:rsidR="00D84819" w:rsidRPr="00720E28">
        <w:t>analyzed</w:t>
      </w:r>
      <w:r w:rsidR="00D84819">
        <w:t xml:space="preserve"> </w:t>
      </w:r>
      <w:ins w:id="403" w:author="Author" w:date="2019-09-23T16:28:00Z">
        <w:r w:rsidR="000D627F">
          <w:t>using a</w:t>
        </w:r>
      </w:ins>
      <w:del w:id="404" w:author="Author" w:date="2019-09-23T16:28:00Z">
        <w:r w:rsidR="00D84819" w:rsidDel="000D627F">
          <w:delText>by</w:delText>
        </w:r>
      </w:del>
      <w:r w:rsidR="00D84819">
        <w:t xml:space="preserve"> fluorescent microscope</w:t>
      </w:r>
      <w:r w:rsidR="00D84819" w:rsidRPr="00CC60BC">
        <w:t>.</w:t>
      </w:r>
      <w:r w:rsidR="00D84819">
        <w:t xml:space="preserve"> In addition,</w:t>
      </w:r>
      <w:r w:rsidR="00D84819" w:rsidRPr="00CC60BC">
        <w:t xml:space="preserve"> 4</w:t>
      </w:r>
      <w:ins w:id="405" w:author="Author" w:date="2019-09-23T16:30:00Z">
        <w:r w:rsidR="000D627F">
          <w:t>-</w:t>
        </w:r>
      </w:ins>
      <w:del w:id="406" w:author="Author" w:date="2019-09-23T16:30:00Z">
        <w:r w:rsidR="00D84819" w:rsidRPr="00CC60BC" w:rsidDel="000D627F">
          <w:delText xml:space="preserve"> </w:delText>
        </w:r>
      </w:del>
      <w:ins w:id="407" w:author="Author" w:date="2019-09-23T16:29:00Z">
        <w:r w:rsidR="000D627F">
          <w:t>µ</w:t>
        </w:r>
      </w:ins>
      <w:del w:id="408" w:author="Author" w:date="2019-09-23T16:29:00Z">
        <w:r w:rsidR="00D84819" w:rsidRPr="00283F63" w:rsidDel="000D627F">
          <w:rPr>
            <w:rFonts w:ascii="Symbol" w:hAnsi="Symbol"/>
          </w:rPr>
          <w:delText></w:delText>
        </w:r>
      </w:del>
      <w:r w:rsidR="00D84819" w:rsidRPr="00CC60BC">
        <w:t xml:space="preserve">m </w:t>
      </w:r>
      <w:ins w:id="409" w:author="Author" w:date="2019-09-23T16:30:00Z">
        <w:r w:rsidR="000D627F" w:rsidRPr="00CC60BC">
          <w:t>serial</w:t>
        </w:r>
        <w:r w:rsidR="000D627F" w:rsidDel="000D627F">
          <w:t xml:space="preserve"> </w:t>
        </w:r>
      </w:ins>
      <w:del w:id="410" w:author="Author" w:date="2019-09-23T16:30:00Z">
        <w:r w:rsidR="00D84819" w:rsidDel="000D627F">
          <w:delText xml:space="preserve">of </w:delText>
        </w:r>
      </w:del>
      <w:r w:rsidR="00D84819">
        <w:t xml:space="preserve">paraffin </w:t>
      </w:r>
      <w:del w:id="411" w:author="Author" w:date="2019-09-23T16:30:00Z">
        <w:r w:rsidR="00D84819" w:rsidRPr="00CC60BC" w:rsidDel="000D627F">
          <w:delText xml:space="preserve">serial </w:delText>
        </w:r>
      </w:del>
      <w:r w:rsidR="00D84819" w:rsidRPr="00CC60BC">
        <w:t xml:space="preserve">sections </w:t>
      </w:r>
      <w:r w:rsidR="00D84819">
        <w:t xml:space="preserve">of </w:t>
      </w:r>
      <w:ins w:id="412" w:author="Author" w:date="2019-09-23T16:30:00Z">
        <w:r w:rsidR="000D627F">
          <w:t xml:space="preserve">the </w:t>
        </w:r>
      </w:ins>
      <w:r w:rsidR="00D84819">
        <w:t xml:space="preserve">colon and stomach </w:t>
      </w:r>
      <w:r w:rsidR="00D84819" w:rsidRPr="00CC60BC">
        <w:t>were prepared and stained with</w:t>
      </w:r>
      <w:r w:rsidR="00D84819">
        <w:t xml:space="preserve"> hematoxylin-eosin</w:t>
      </w:r>
      <w:r w:rsidR="00D84819" w:rsidRPr="00CC60BC">
        <w:t xml:space="preserve"> </w:t>
      </w:r>
      <w:r w:rsidR="00D84819">
        <w:t>(</w:t>
      </w:r>
      <w:r w:rsidR="00D84819" w:rsidRPr="00CC60BC">
        <w:t>H&amp;E</w:t>
      </w:r>
      <w:r w:rsidR="00D84819">
        <w:t>) for histopatholog</w:t>
      </w:r>
      <w:ins w:id="413" w:author="Author" w:date="2019-09-23T16:30:00Z">
        <w:r w:rsidR="000D627F">
          <w:t>ical</w:t>
        </w:r>
      </w:ins>
      <w:del w:id="414" w:author="Author" w:date="2019-09-23T16:30:00Z">
        <w:r w:rsidR="00D84819" w:rsidDel="000D627F">
          <w:delText>y</w:delText>
        </w:r>
      </w:del>
      <w:r w:rsidR="00D84819">
        <w:t xml:space="preserve"> evaluation</w:t>
      </w:r>
      <w:ins w:id="415" w:author="Author" w:date="2019-09-23T16:31:00Z">
        <w:r w:rsidR="000D627F">
          <w:t>,</w:t>
        </w:r>
      </w:ins>
      <w:r w:rsidR="00D84819">
        <w:t xml:space="preserve"> </w:t>
      </w:r>
      <w:r w:rsidR="00D84819" w:rsidRPr="00274250">
        <w:rPr>
          <w:color w:val="000000"/>
        </w:rPr>
        <w:t xml:space="preserve">as </w:t>
      </w:r>
      <w:ins w:id="416" w:author="Author" w:date="2019-09-23T16:31:00Z">
        <w:r w:rsidR="000D627F">
          <w:rPr>
            <w:color w:val="000000"/>
          </w:rPr>
          <w:t xml:space="preserve">previously </w:t>
        </w:r>
      </w:ins>
      <w:r w:rsidR="00D84819" w:rsidRPr="00274250">
        <w:rPr>
          <w:color w:val="000000"/>
        </w:rPr>
        <w:t xml:space="preserve">described </w:t>
      </w:r>
      <w:r w:rsidR="00D84819">
        <w:rPr>
          <w:color w:val="000000"/>
        </w:rPr>
        <w:fldChar w:fldCharType="begin">
          <w:fldData xml:space="preserve">PEVuZE5vdGU+PENpdGU+PEF1dGhvcj5CcmVubmVyPC9BdXRob3I+PFllYXI+MjAwNDwvWWVhcj48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</w:fldData>
        </w:fldChar>
      </w:r>
      <w:r w:rsidR="00D84819">
        <w:rPr>
          <w:color w:val="000000"/>
        </w:rPr>
        <w:instrText xml:space="preserve"> ADDIN EN.CITE </w:instrText>
      </w:r>
      <w:r w:rsidR="00D84819">
        <w:rPr>
          <w:color w:val="000000"/>
        </w:rPr>
        <w:fldChar w:fldCharType="begin">
          <w:fldData xml:space="preserve">PEVuZE5vdGU+PENpdGU+PEF1dGhvcj5CcmVubmVyPC9BdXRob3I+PFllYXI+MjAwNDwvWWVhcj48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</w:fldData>
        </w:fldChar>
      </w:r>
      <w:r w:rsidR="00D84819">
        <w:rPr>
          <w:color w:val="000000"/>
        </w:rPr>
        <w:instrText xml:space="preserve"> ADDIN EN.CITE.DATA </w:instrText>
      </w:r>
      <w:r w:rsidR="00D84819">
        <w:rPr>
          <w:color w:val="000000"/>
        </w:rPr>
      </w:r>
      <w:r w:rsidR="00D84819">
        <w:rPr>
          <w:color w:val="000000"/>
        </w:rPr>
        <w:fldChar w:fldCharType="end"/>
      </w:r>
      <w:r w:rsidR="00D84819">
        <w:rPr>
          <w:color w:val="000000"/>
        </w:rPr>
      </w:r>
      <w:r w:rsidR="00D84819">
        <w:rPr>
          <w:color w:val="000000"/>
        </w:rPr>
        <w:fldChar w:fldCharType="separate"/>
      </w:r>
      <w:r w:rsidR="00D84819">
        <w:rPr>
          <w:noProof/>
          <w:color w:val="000000"/>
        </w:rPr>
        <w:t>(Brenner et al., 2004)</w:t>
      </w:r>
      <w:r w:rsidR="00D84819">
        <w:rPr>
          <w:color w:val="000000"/>
        </w:rPr>
        <w:fldChar w:fldCharType="end"/>
      </w:r>
      <w:r w:rsidR="00D84819" w:rsidRPr="00274250">
        <w:rPr>
          <w:color w:val="000000"/>
        </w:rPr>
        <w:t>.</w:t>
      </w:r>
    </w:p>
    <w:p w14:paraId="53796FE3" w14:textId="77777777" w:rsidR="00D84819" w:rsidRPr="00CC60BC" w:rsidRDefault="00D84819" w:rsidP="000D58F3">
      <w:pPr>
        <w:spacing w:before="100" w:beforeAutospacing="1" w:after="100" w:afterAutospacing="1"/>
        <w:outlineLvl w:val="2"/>
        <w:rPr>
          <w:b/>
          <w:bCs/>
          <w:sz w:val="28"/>
          <w:szCs w:val="28"/>
        </w:rPr>
      </w:pPr>
      <w:r w:rsidRPr="00CC60BC">
        <w:rPr>
          <w:b/>
          <w:bCs/>
          <w:sz w:val="28"/>
          <w:szCs w:val="28"/>
        </w:rPr>
        <w:t>RNA extraction and microarray gene expression analysis</w:t>
      </w:r>
    </w:p>
    <w:p w14:paraId="19CDAB4A" w14:textId="0D8F0E44" w:rsidR="00E13C77" w:rsidRDefault="00D84819">
      <w:pPr>
        <w:pStyle w:val="EndNoteBibliography"/>
        <w:spacing w:before="100" w:beforeAutospacing="1" w:after="100" w:afterAutospacing="1" w:line="360" w:lineRule="auto"/>
        <w:rPr>
          <w:ins w:id="417" w:author="Author" w:date="2019-09-23T16:33:00Z"/>
        </w:rPr>
        <w:pPrChange w:id="418" w:author="Author" w:date="2019-09-23T16:33:00Z">
          <w:pPr>
            <w:spacing w:before="100" w:beforeAutospacing="1" w:after="100" w:afterAutospacing="1" w:line="360" w:lineRule="auto"/>
            <w:jc w:val="both"/>
          </w:pPr>
        </w:pPrChange>
      </w:pPr>
      <w:r w:rsidRPr="00CC60BC">
        <w:lastRenderedPageBreak/>
        <w:t xml:space="preserve">Total RNA was extracted from sorted </w:t>
      </w:r>
      <w:r>
        <w:t>cecum</w:t>
      </w:r>
      <w:r w:rsidRPr="00CC60BC">
        <w:t xml:space="preserve"> MNP</w:t>
      </w:r>
      <w:ins w:id="419" w:author="Author" w:date="2019-09-23T16:32:00Z">
        <w:r w:rsidR="00E13C77">
          <w:t>s</w:t>
        </w:r>
      </w:ins>
      <w:r w:rsidRPr="00CC60BC">
        <w:t xml:space="preserve"> using the RNeasy Mini Kit (QIAGEN</w:t>
      </w:r>
      <w:r>
        <w:t>, US</w:t>
      </w:r>
      <w:ins w:id="420" w:author="Author" w:date="2019-09-23T16:32:00Z">
        <w:r w:rsidR="00E13C77">
          <w:t>A</w:t>
        </w:r>
      </w:ins>
      <w:r w:rsidRPr="00CC60BC">
        <w:t>). In each experiment</w:t>
      </w:r>
      <w:ins w:id="421" w:author="Author" w:date="2019-09-23T16:32:00Z">
        <w:r w:rsidR="00E13C77">
          <w:t>,</w:t>
        </w:r>
      </w:ins>
      <w:r w:rsidRPr="00CC60BC">
        <w:t xml:space="preserve"> sorted cells were pooled from 3</w:t>
      </w:r>
      <w:ins w:id="422" w:author="Author" w:date="2019-09-23T16:32:00Z">
        <w:r w:rsidR="00E13C77">
          <w:t>–</w:t>
        </w:r>
      </w:ins>
      <w:del w:id="423" w:author="Author" w:date="2019-09-23T16:32:00Z">
        <w:r w:rsidRPr="00CC60BC" w:rsidDel="00E13C77">
          <w:delText>-</w:delText>
        </w:r>
      </w:del>
      <w:r w:rsidRPr="00CC60BC">
        <w:t xml:space="preserve">4 mice. </w:t>
      </w:r>
      <w:ins w:id="424" w:author="Author" w:date="2019-09-23T16:32:00Z">
        <w:r w:rsidR="00E13C77">
          <w:t xml:space="preserve">The </w:t>
        </w:r>
      </w:ins>
      <w:r w:rsidRPr="00CC60BC">
        <w:t>BioAnalyzer 2100 (Agilent Technologies</w:t>
      </w:r>
      <w:r>
        <w:t>, US</w:t>
      </w:r>
      <w:ins w:id="425" w:author="Author" w:date="2019-09-23T16:35:00Z">
        <w:r w:rsidR="00E13C77">
          <w:t>A</w:t>
        </w:r>
      </w:ins>
      <w:r w:rsidRPr="00CC60BC">
        <w:t xml:space="preserve">) was used to determine RNA quality. </w:t>
      </w:r>
      <w:ins w:id="426" w:author="Author" w:date="2019-09-23T16:32:00Z">
        <w:r w:rsidR="00E13C77">
          <w:t xml:space="preserve">The </w:t>
        </w:r>
      </w:ins>
      <w:r w:rsidRPr="00CC60BC">
        <w:t>RNA from each sample was labeled and hybridized to Affymetrix mouse exon ST 1.0 microarrays</w:t>
      </w:r>
      <w:ins w:id="427" w:author="Author" w:date="2019-09-23T16:32:00Z">
        <w:r w:rsidR="00E13C77">
          <w:t>,</w:t>
        </w:r>
      </w:ins>
      <w:r w:rsidRPr="00CC60BC">
        <w:t xml:space="preserve"> according to </w:t>
      </w:r>
      <w:ins w:id="428" w:author="Author" w:date="2019-09-23T16:33:00Z">
        <w:r w:rsidR="00E13C77">
          <w:t xml:space="preserve">the </w:t>
        </w:r>
      </w:ins>
      <w:r w:rsidRPr="00CC60BC">
        <w:t>manufacturer</w:t>
      </w:r>
      <w:ins w:id="429" w:author="Author" w:date="2019-09-23T16:33:00Z">
        <w:r w:rsidR="00E13C77">
          <w:t>’s</w:t>
        </w:r>
      </w:ins>
      <w:r w:rsidRPr="00CC60BC">
        <w:t xml:space="preserve"> instructions. Microarrays were scanned using</w:t>
      </w:r>
      <w:ins w:id="430" w:author="Author" w:date="2019-09-23T16:33:00Z">
        <w:r w:rsidR="00E13C77">
          <w:t xml:space="preserve"> the</w:t>
        </w:r>
      </w:ins>
      <w:r w:rsidRPr="00CC60BC">
        <w:t xml:space="preserve"> </w:t>
      </w:r>
      <w:commentRangeStart w:id="431"/>
      <w:r w:rsidRPr="00CC60BC">
        <w:t xml:space="preserve">GeneChip scanner 3000 7G. </w:t>
      </w:r>
      <w:commentRangeEnd w:id="431"/>
      <w:r w:rsidR="00E13C77">
        <w:rPr>
          <w:rStyle w:val="CommentReference"/>
          <w:rFonts w:eastAsia="MS ??"/>
          <w:szCs w:val="20"/>
        </w:rPr>
        <w:commentReference w:id="431"/>
      </w:r>
    </w:p>
    <w:p w14:paraId="74C62C0E" w14:textId="68FC67A9" w:rsidR="00D84819" w:rsidRPr="00CC60BC" w:rsidRDefault="00D84819">
      <w:pPr>
        <w:spacing w:before="100" w:beforeAutospacing="1" w:after="100" w:afterAutospacing="1" w:line="360" w:lineRule="auto"/>
        <w:ind w:firstLine="720"/>
        <w:jc w:val="both"/>
        <w:pPrChange w:id="432" w:author="Author" w:date="2019-09-25T09:31:00Z">
          <w:pPr>
            <w:spacing w:before="100" w:beforeAutospacing="1" w:after="100" w:afterAutospacing="1" w:line="360" w:lineRule="auto"/>
            <w:jc w:val="both"/>
          </w:pPr>
        </w:pPrChange>
      </w:pPr>
      <w:r w:rsidRPr="00CC60BC">
        <w:t>Statistical analysis was performed using the Partek® Genomics Suite (Partek Inc.,</w:t>
      </w:r>
      <w:r>
        <w:t xml:space="preserve"> US</w:t>
      </w:r>
      <w:ins w:id="433" w:author="Author" w:date="2019-09-23T16:35:00Z">
        <w:r w:rsidR="00E13C77">
          <w:t>A</w:t>
        </w:r>
      </w:ins>
      <w:r w:rsidRPr="00CC60BC">
        <w:t xml:space="preserve">) software. </w:t>
      </w:r>
      <w:ins w:id="434" w:author="Author" w:date="2019-09-23T16:37:00Z">
        <w:r w:rsidR="00E13C77">
          <w:t xml:space="preserve">The </w:t>
        </w:r>
      </w:ins>
      <w:r w:rsidRPr="00CC60BC">
        <w:t>CEL files (raw expression measurements) were imported to Partek GS and the data w</w:t>
      </w:r>
      <w:ins w:id="435" w:author="Author" w:date="2019-09-23T16:37:00Z">
        <w:r w:rsidR="000E3EFE">
          <w:t>ere</w:t>
        </w:r>
      </w:ins>
      <w:del w:id="436" w:author="Author" w:date="2019-09-23T16:37:00Z">
        <w:r w:rsidRPr="00CC60BC" w:rsidDel="000E3EFE">
          <w:delText>as</w:delText>
        </w:r>
      </w:del>
      <w:r w:rsidRPr="00CC60BC">
        <w:t xml:space="preserve"> preprocessed and normalized using the RMA (</w:t>
      </w:r>
      <w:r w:rsidR="00862ECA" w:rsidRPr="00CC60BC">
        <w:t>robust multichip average</w:t>
      </w:r>
      <w:r w:rsidRPr="00CC60BC">
        <w:t xml:space="preserve">) algorithm </w:t>
      </w:r>
      <w:r>
        <w:fldChar w:fldCharType="begin"/>
      </w:r>
      <w:r>
        <w:instrText xml:space="preserve"> ADDIN EN.CITE &lt;EndNote&gt;&lt;Cite&gt;&lt;Author&gt;Irizarry&lt;/Author&gt;&lt;Year&gt;2003&lt;/Year&gt;&lt;RecNum&gt;79&lt;/RecNum&gt;&lt;DisplayText&gt;(Irizarry et al., 2003)&lt;/DisplayText&gt;&lt;record&gt;&lt;rec-number&gt;79&lt;/rec-number&gt;&lt;foreign-keys&gt;&lt;key app="EN" db-id="ptetdrpfqv9p99ewxt4xfds32app50eeas9w" timestamp="1559655659"&gt;79&lt;/key&gt;&lt;/foreign-keys&gt;&lt;ref-type name="Journal Article"&gt;17&lt;/ref-type&gt;&lt;contributors&gt;&lt;authors&gt;&lt;author&gt;Irizarry, R. A.&lt;/author&gt;&lt;author&gt;Hobbs, B.&lt;/author&gt;&lt;author&gt;Collin, F.&lt;/author&gt;&lt;author&gt;Beazer-Barclay, Y. D.&lt;/author&gt;&lt;author&gt;Antonellis, K. J.&lt;/author&gt;&lt;author&gt;Scherf, U.&lt;/author&gt;&lt;author&gt;Speed, T. P.&lt;/author&gt;&lt;/authors&gt;&lt;/contributors&gt;&lt;auth-address&gt;Department of Biostatistics, Johns Hopkins University, Baltimore, MD 21205, USA. rafa@jhu.edu&lt;/auth-address&gt;&lt;titles&gt;&lt;title&gt;Exploration, normalization, and summaries of high density oligonucleotide array probe level data&lt;/title&gt;&lt;secondary-title&gt;Biostatistics&lt;/secondary-title&gt;&lt;/titles&gt;&lt;periodical&gt;&lt;full-title&gt;Biostatistics&lt;/full-title&gt;&lt;/periodical&gt;&lt;pages&gt;249-64&lt;/pages&gt;&lt;volume&gt;4&lt;/volume&gt;&lt;number&gt;2&lt;/number&gt;&lt;edition&gt;2003/08/20&lt;/edition&gt;&lt;keywords&gt;&lt;keyword&gt;Algorithms&lt;/keyword&gt;&lt;keyword&gt;Animals&lt;/keyword&gt;&lt;keyword&gt;DNA Probes/*genetics&lt;/keyword&gt;&lt;keyword&gt;*Data Interpretation, Statistical&lt;/keyword&gt;&lt;keyword&gt;Gene Expression Profiling/statistics &amp;amp; numerical data&lt;/keyword&gt;&lt;keyword&gt;Humans&lt;/keyword&gt;&lt;keyword&gt;Linear Models&lt;/keyword&gt;&lt;keyword&gt;Mice&lt;/keyword&gt;&lt;keyword&gt;Normal Distribution&lt;/keyword&gt;&lt;keyword&gt;Oligonucleotide Array Sequence Analysis/*methods&lt;/keyword&gt;&lt;keyword&gt;Reproducibility of Results&lt;/keyword&gt;&lt;keyword&gt;Statistics, Nonparametric&lt;/keyword&gt;&lt;/keywords&gt;&lt;dates&gt;&lt;year&gt;2003&lt;/year&gt;&lt;pub-dates&gt;&lt;date&gt;Apr&lt;/date&gt;&lt;/pub-dates&gt;&lt;/dates&gt;&lt;isbn&gt;1465-4644 (Print)&amp;#xD;1465-4644 (Linking)&lt;/isbn&gt;&lt;accession-num&gt;12925520&lt;/accession-num&gt;&lt;urls&gt;&lt;related-urls&gt;&lt;url&gt;https://www.ncbi.nlm.nih.gov/pubmed/12925520&lt;/url&gt;&lt;/related-urls&gt;&lt;/urls&gt;&lt;electronic-resource-num&gt;10.1093/biostatistics/4.2.249&lt;/electronic-resource-num&gt;&lt;/record&gt;&lt;/Cite&gt;&lt;/EndNote&gt;</w:instrText>
      </w:r>
      <w:r>
        <w:fldChar w:fldCharType="separate"/>
      </w:r>
      <w:r>
        <w:rPr>
          <w:noProof/>
        </w:rPr>
        <w:t>(Irizarry et al., 2003)</w:t>
      </w:r>
      <w:r>
        <w:fldChar w:fldCharType="end"/>
      </w:r>
      <w:r w:rsidRPr="0095068E">
        <w:t xml:space="preserve"> with GC correction. To identify differentially expressed genes</w:t>
      </w:r>
      <w:r>
        <w:t xml:space="preserve"> (DEGs)</w:t>
      </w:r>
      <w:r w:rsidRPr="0095068E">
        <w:t xml:space="preserve">, </w:t>
      </w:r>
      <w:ins w:id="437" w:author="Author" w:date="2019-09-23T16:39:00Z">
        <w:r w:rsidR="000E3EFE">
          <w:t>o</w:t>
        </w:r>
      </w:ins>
      <w:del w:id="438" w:author="Author" w:date="2019-09-23T16:39:00Z">
        <w:r w:rsidRPr="0095068E" w:rsidDel="000E3EFE">
          <w:delText>O</w:delText>
        </w:r>
      </w:del>
      <w:r w:rsidRPr="0095068E">
        <w:t>ne-</w:t>
      </w:r>
      <w:del w:id="439" w:author="Author" w:date="2019-09-23T16:39:00Z">
        <w:r w:rsidRPr="0095068E" w:rsidDel="000E3EFE">
          <w:delText>W</w:delText>
        </w:r>
      </w:del>
      <w:ins w:id="440" w:author="Author" w:date="2019-09-23T16:39:00Z">
        <w:r w:rsidR="000E3EFE">
          <w:t>w</w:t>
        </w:r>
      </w:ins>
      <w:r w:rsidRPr="0095068E">
        <w:t xml:space="preserve">ay ANOVA was applied. </w:t>
      </w:r>
      <w:ins w:id="441" w:author="Author" w:date="2019-09-23T16:39:00Z">
        <w:r w:rsidR="000E3EFE">
          <w:t xml:space="preserve">The </w:t>
        </w:r>
        <w:r w:rsidR="000E3EFE" w:rsidRPr="0095068E">
          <w:t>lists</w:t>
        </w:r>
        <w:r w:rsidR="000E3EFE">
          <w:t xml:space="preserve"> of </w:t>
        </w:r>
      </w:ins>
      <w:r>
        <w:t xml:space="preserve">DEGs </w:t>
      </w:r>
      <w:del w:id="442" w:author="Author" w:date="2019-09-23T16:39:00Z">
        <w:r w:rsidRPr="0095068E" w:rsidDel="000E3EFE">
          <w:delText xml:space="preserve">lists </w:delText>
        </w:r>
      </w:del>
      <w:r w:rsidRPr="0095068E">
        <w:t xml:space="preserve">were created by filtering the genes based on </w:t>
      </w:r>
      <w:ins w:id="443" w:author="Author" w:date="2019-09-23T16:39:00Z">
        <w:r w:rsidR="000E3EFE">
          <w:t xml:space="preserve">an </w:t>
        </w:r>
      </w:ins>
      <w:r w:rsidRPr="0095068E">
        <w:t xml:space="preserve">absolute fold change </w:t>
      </w:r>
      <w:r w:rsidRPr="0095068E">
        <w:sym w:font="Symbol" w:char="F0B3"/>
      </w:r>
      <w:r w:rsidRPr="0095068E">
        <w:t xml:space="preserve"> 1.5, </w:t>
      </w:r>
      <w:r w:rsidR="000E3EFE" w:rsidRPr="0095068E">
        <w:t>P</w:t>
      </w:r>
      <w:r w:rsidRPr="0095068E">
        <w:t xml:space="preserve"> </w:t>
      </w:r>
      <w:r w:rsidRPr="0095068E">
        <w:sym w:font="Symbol" w:char="F0A3"/>
      </w:r>
      <w:r w:rsidRPr="0095068E">
        <w:t xml:space="preserve"> 0.05. Log</w:t>
      </w:r>
      <w:r w:rsidRPr="0095068E">
        <w:rPr>
          <w:vertAlign w:val="subscript"/>
        </w:rPr>
        <w:t>2</w:t>
      </w:r>
      <w:r w:rsidRPr="0095068E">
        <w:t xml:space="preserve"> gene intensities were used for </w:t>
      </w:r>
      <w:r>
        <w:t xml:space="preserve">volcano </w:t>
      </w:r>
      <w:r w:rsidRPr="0095068E">
        <w:t xml:space="preserve">scatter plots (Partek). </w:t>
      </w:r>
      <w:ins w:id="444" w:author="Author" w:date="2019-09-23T16:40:00Z">
        <w:r w:rsidR="000E3EFE">
          <w:t xml:space="preserve">The </w:t>
        </w:r>
      </w:ins>
      <w:r w:rsidRPr="0095068E">
        <w:t xml:space="preserve">Ingenuity software was </w:t>
      </w:r>
      <w:ins w:id="445" w:author="Author" w:date="2019-09-23T16:41:00Z">
        <w:r w:rsidR="000E3EFE">
          <w:t>us</w:t>
        </w:r>
      </w:ins>
      <w:del w:id="446" w:author="Author" w:date="2019-09-23T16:41:00Z">
        <w:r w:rsidRPr="0095068E" w:rsidDel="000E3EFE">
          <w:delText>appli</w:delText>
        </w:r>
      </w:del>
      <w:r w:rsidRPr="0095068E">
        <w:t xml:space="preserve">ed for </w:t>
      </w:r>
      <w:ins w:id="447" w:author="Author" w:date="2019-09-22T10:18:00Z">
        <w:r w:rsidR="000E3EFE">
          <w:t xml:space="preserve">Gene Ontology </w:t>
        </w:r>
        <w:r w:rsidR="00CF4520">
          <w:t>(</w:t>
        </w:r>
      </w:ins>
      <w:r w:rsidRPr="0095068E">
        <w:t>GO</w:t>
      </w:r>
      <w:ins w:id="448" w:author="Author" w:date="2019-09-24T16:31:00Z">
        <w:r w:rsidR="006C086A">
          <w:t>)</w:t>
        </w:r>
      </w:ins>
      <w:r w:rsidRPr="0095068E">
        <w:t xml:space="preserve"> analysis. </w:t>
      </w:r>
      <w:ins w:id="449" w:author="Author" w:date="2019-09-23T16:42:00Z">
        <w:r w:rsidR="000E3EFE">
          <w:t>The</w:t>
        </w:r>
      </w:ins>
      <w:del w:id="450" w:author="Author" w:date="2019-09-23T16:42:00Z">
        <w:r w:rsidR="009A6FCE" w:rsidDel="000E3EFE">
          <w:delText>See below</w:delText>
        </w:r>
      </w:del>
      <w:r w:rsidR="009A6FCE">
        <w:t xml:space="preserve"> GEO accession number</w:t>
      </w:r>
      <w:ins w:id="451" w:author="Author" w:date="2019-09-23T16:42:00Z">
        <w:r w:rsidR="000E3EFE" w:rsidRPr="000E3EFE">
          <w:t xml:space="preserve"> </w:t>
        </w:r>
        <w:r w:rsidR="000E3EFE">
          <w:t>is presented in the next section</w:t>
        </w:r>
      </w:ins>
      <w:r w:rsidR="009A6FCE">
        <w:t>.</w:t>
      </w:r>
      <w:del w:id="452" w:author="Author" w:date="2019-09-22T10:32:00Z">
        <w:r w:rsidR="009A6FCE" w:rsidDel="008854B9">
          <w:delText xml:space="preserve"> </w:delText>
        </w:r>
      </w:del>
    </w:p>
    <w:p w14:paraId="389D9A47" w14:textId="77777777" w:rsidR="00AB092D" w:rsidRDefault="00AB092D" w:rsidP="000D58F3">
      <w:pPr>
        <w:pStyle w:val="Heading3"/>
        <w:rPr>
          <w:sz w:val="28"/>
          <w:szCs w:val="28"/>
          <w:rtl/>
        </w:rPr>
      </w:pPr>
    </w:p>
    <w:p w14:paraId="7195180F" w14:textId="31C46906" w:rsidR="00D84819" w:rsidRPr="00CC60BC" w:rsidRDefault="00D84819" w:rsidP="000D58F3">
      <w:pPr>
        <w:pStyle w:val="Heading3"/>
        <w:rPr>
          <w:sz w:val="28"/>
          <w:szCs w:val="28"/>
        </w:rPr>
      </w:pPr>
      <w:r>
        <w:rPr>
          <w:sz w:val="28"/>
          <w:szCs w:val="28"/>
        </w:rPr>
        <w:t xml:space="preserve">Chromatin </w:t>
      </w:r>
      <w:r w:rsidR="000E3EFE">
        <w:rPr>
          <w:sz w:val="28"/>
          <w:szCs w:val="28"/>
        </w:rPr>
        <w:t>immunoprecipitation</w:t>
      </w:r>
      <w:ins w:id="453" w:author="Author" w:date="2019-09-23T16:44:00Z">
        <w:r w:rsidR="000E3EFE">
          <w:rPr>
            <w:sz w:val="28"/>
            <w:szCs w:val="28"/>
          </w:rPr>
          <w:t>-</w:t>
        </w:r>
      </w:ins>
      <w:del w:id="454" w:author="Author" w:date="2019-09-23T16:44:00Z">
        <w:r w:rsidDel="000E3EFE">
          <w:rPr>
            <w:sz w:val="28"/>
            <w:szCs w:val="28"/>
          </w:rPr>
          <w:delText xml:space="preserve"> </w:delText>
        </w:r>
      </w:del>
      <w:r w:rsidR="000E3EFE">
        <w:rPr>
          <w:sz w:val="28"/>
          <w:szCs w:val="28"/>
        </w:rPr>
        <w:t>se</w:t>
      </w:r>
      <w:r>
        <w:rPr>
          <w:sz w:val="28"/>
          <w:szCs w:val="28"/>
        </w:rPr>
        <w:t>quencing (</w:t>
      </w:r>
      <w:r w:rsidRPr="00CC60BC">
        <w:rPr>
          <w:sz w:val="28"/>
          <w:szCs w:val="28"/>
        </w:rPr>
        <w:t>ChIP-seq</w:t>
      </w:r>
      <w:r>
        <w:rPr>
          <w:sz w:val="28"/>
          <w:szCs w:val="28"/>
        </w:rPr>
        <w:t>)</w:t>
      </w:r>
      <w:r w:rsidRPr="00CC60BC">
        <w:rPr>
          <w:sz w:val="28"/>
          <w:szCs w:val="28"/>
        </w:rPr>
        <w:t xml:space="preserve"> data acquisition and analysis</w:t>
      </w:r>
    </w:p>
    <w:p w14:paraId="231A4A20" w14:textId="24CCDE02" w:rsidR="00FD312E" w:rsidRDefault="00D84819" w:rsidP="0026740D">
      <w:pPr>
        <w:pStyle w:val="p"/>
        <w:spacing w:line="360" w:lineRule="auto"/>
        <w:jc w:val="both"/>
      </w:pPr>
      <w:r>
        <w:t>Two biological replicate ChIP-</w:t>
      </w:r>
      <w:r w:rsidR="00013FC1">
        <w:t xml:space="preserve">seq </w:t>
      </w:r>
      <w:r>
        <w:t xml:space="preserve">experiments were conducted for </w:t>
      </w:r>
      <w:ins w:id="455" w:author="Author" w:date="2019-09-23T16:45:00Z">
        <w:r w:rsidR="000E3EFE">
          <w:t xml:space="preserve">the </w:t>
        </w:r>
      </w:ins>
      <w:r>
        <w:t xml:space="preserve">detection of Runx3-bound </w:t>
      </w:r>
      <w:r w:rsidRPr="0095068E">
        <w:t xml:space="preserve">genomic regions. </w:t>
      </w:r>
      <w:ins w:id="456" w:author="Author" w:date="2019-09-23T16:45:00Z">
        <w:r w:rsidR="000E3EFE">
          <w:t xml:space="preserve">A total of </w:t>
        </w:r>
      </w:ins>
      <w:r w:rsidRPr="0095068E">
        <w:t>30</w:t>
      </w:r>
      <w:ins w:id="457" w:author="Author" w:date="2019-09-23T16:45:00Z">
        <w:r w:rsidR="000E3EFE">
          <w:t xml:space="preserve"> ×</w:t>
        </w:r>
      </w:ins>
      <w:del w:id="458" w:author="Author" w:date="2019-09-23T16:45:00Z">
        <w:r w:rsidRPr="0095068E" w:rsidDel="000E3EFE">
          <w:delText>x</w:delText>
        </w:r>
      </w:del>
      <w:ins w:id="459" w:author="Author" w:date="2019-09-23T16:45:00Z">
        <w:r w:rsidR="000E3EFE">
          <w:t xml:space="preserve"> </w:t>
        </w:r>
      </w:ins>
      <w:r w:rsidRPr="0095068E">
        <w:t>10</w:t>
      </w:r>
      <w:r w:rsidRPr="0095068E">
        <w:rPr>
          <w:vertAlign w:val="superscript"/>
        </w:rPr>
        <w:t xml:space="preserve">6 </w:t>
      </w:r>
      <w:r w:rsidRPr="0095068E">
        <w:t>cells of the D1 DC cell line were fixed in 1% formaldehyde and sonicated to yield DNA fragments of ~300 bp</w:t>
      </w:r>
      <w:ins w:id="460" w:author="Author" w:date="2019-09-23T16:46:00Z">
        <w:r w:rsidR="000E3EFE">
          <w:t>,</w:t>
        </w:r>
      </w:ins>
      <w:r w:rsidRPr="0095068E">
        <w:t xml:space="preserve"> according to standard procedures previously described </w:t>
      </w:r>
      <w:r>
        <w:fldChar w:fldCharType="begin">
          <w:fldData xml:space="preserve">PEVuZE5vdGU+PENpdGU+PEF1dGhvcj5QZW5jb3ZpY2g8L0F1dGhvcj48WWVhcj4yMDExPC9ZZWFy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==
</w:fldData>
        </w:fldChar>
      </w:r>
      <w:r>
        <w:instrText xml:space="preserve"> ADDIN EN.CITE </w:instrText>
      </w:r>
      <w:r>
        <w:fldChar w:fldCharType="begin">
          <w:fldData xml:space="preserve">PEVuZE5vdGU+PENpdGU+PEF1dGhvcj5QZW5jb3ZpY2g8L0F1dGhvcj48WWVhcj4yMDExPC9ZZWFy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==
</w:fldData>
        </w:fldChar>
      </w:r>
      <w:r>
        <w:instrText xml:space="preserve"> ADDIN EN.CITE.DATA </w:instrText>
      </w:r>
      <w:r>
        <w:fldChar w:fldCharType="end"/>
      </w:r>
      <w:r>
        <w:fldChar w:fldCharType="separate"/>
      </w:r>
      <w:r>
        <w:rPr>
          <w:noProof/>
        </w:rPr>
        <w:t>(Pencovich et al., 2011)</w:t>
      </w:r>
      <w:r>
        <w:fldChar w:fldCharType="end"/>
      </w:r>
      <w:r w:rsidRPr="0095068E">
        <w:t>. For immunoprecipitation</w:t>
      </w:r>
      <w:r>
        <w:t xml:space="preserve"> (IP)</w:t>
      </w:r>
      <w:r w:rsidRPr="0095068E">
        <w:t xml:space="preserve">, 40 </w:t>
      </w:r>
      <w:ins w:id="461" w:author="Author" w:date="2019-09-23T16:46:00Z">
        <w:r w:rsidR="000E3EFE">
          <w:t>µ</w:t>
        </w:r>
      </w:ins>
      <w:del w:id="462" w:author="Author" w:date="2019-09-23T16:46:00Z">
        <w:r w:rsidRPr="0095068E" w:rsidDel="000E3EFE">
          <w:rPr>
            <w:rFonts w:ascii="Symbol" w:hAnsi="Symbol"/>
          </w:rPr>
          <w:delText></w:delText>
        </w:r>
      </w:del>
      <w:r w:rsidR="000E3EFE" w:rsidRPr="0095068E">
        <w:t>L</w:t>
      </w:r>
      <w:r w:rsidRPr="0095068E">
        <w:t xml:space="preserve"> of anti-Runx3 Ab w</w:t>
      </w:r>
      <w:r>
        <w:t>ere</w:t>
      </w:r>
      <w:r w:rsidRPr="0095068E">
        <w:t xml:space="preserve"> added to 15 m</w:t>
      </w:r>
      <w:r w:rsidR="00043564" w:rsidRPr="0095068E">
        <w:t>L</w:t>
      </w:r>
      <w:r w:rsidRPr="0095068E">
        <w:t xml:space="preserve"> of diluted fragmented chromatin and incubated overnight at 4</w:t>
      </w:r>
      <w:ins w:id="463" w:author="Author" w:date="2019-09-23T16:47:00Z">
        <w:r w:rsidR="00043564">
          <w:t xml:space="preserve"> </w:t>
        </w:r>
      </w:ins>
      <w:ins w:id="464" w:author="Author" w:date="2019-09-23T16:48:00Z">
        <w:r w:rsidR="00043564">
          <w:t>°</w:t>
        </w:r>
      </w:ins>
      <w:del w:id="465" w:author="Author" w:date="2019-09-23T16:48:00Z">
        <w:r w:rsidRPr="0095068E" w:rsidDel="00043564">
          <w:delText>º</w:delText>
        </w:r>
      </w:del>
      <w:r w:rsidRPr="0095068E">
        <w:t>C</w:t>
      </w:r>
      <w:ins w:id="466" w:author="Author" w:date="2019-09-23T16:48:00Z">
        <w:r w:rsidR="00043564">
          <w:t>.</w:t>
        </w:r>
      </w:ins>
      <w:del w:id="467" w:author="Author" w:date="2019-09-23T16:48:00Z">
        <w:r w:rsidRPr="0095068E" w:rsidDel="00043564">
          <w:delText>;</w:delText>
        </w:r>
      </w:del>
      <w:r w:rsidRPr="0095068E">
        <w:t xml:space="preserve"> </w:t>
      </w:r>
      <w:r w:rsidRPr="00043564">
        <w:rPr>
          <w:rPrChange w:id="468" w:author="Author" w:date="2019-09-23T16:48:00Z">
            <w:rPr>
              <w:color w:val="3E3E3E"/>
            </w:rPr>
          </w:rPrChange>
        </w:rPr>
        <w:t xml:space="preserve">Rabbit pre-immune serum was used as </w:t>
      </w:r>
      <w:ins w:id="469" w:author="Author" w:date="2019-09-23T16:48:00Z">
        <w:r w:rsidR="00043564">
          <w:t xml:space="preserve">the </w:t>
        </w:r>
      </w:ins>
      <w:r w:rsidRPr="00043564">
        <w:rPr>
          <w:rPrChange w:id="470" w:author="Author" w:date="2019-09-23T16:48:00Z">
            <w:rPr>
              <w:color w:val="3E3E3E"/>
            </w:rPr>
          </w:rPrChange>
        </w:rPr>
        <w:t>control</w:t>
      </w:r>
      <w:r w:rsidRPr="00043564">
        <w:t>.</w:t>
      </w:r>
      <w:r>
        <w:t xml:space="preserve"> </w:t>
      </w:r>
      <w:commentRangeStart w:id="471"/>
      <w:ins w:id="472" w:author="Author" w:date="2019-09-23T16:48:00Z">
        <w:r w:rsidR="00043564">
          <w:t xml:space="preserve">Furthermore, </w:t>
        </w:r>
      </w:ins>
      <w:r>
        <w:t xml:space="preserve">DNA </w:t>
      </w:r>
      <w:commentRangeEnd w:id="471"/>
      <w:r w:rsidR="00043564">
        <w:rPr>
          <w:rStyle w:val="CommentReference"/>
          <w:rFonts w:eastAsia="MS ??"/>
          <w:szCs w:val="20"/>
        </w:rPr>
        <w:commentReference w:id="471"/>
      </w:r>
      <w:r>
        <w:t>was purified using QIAquick spin columns (QIAGEN, US</w:t>
      </w:r>
      <w:ins w:id="473" w:author="Author" w:date="2019-09-23T16:35:00Z">
        <w:r w:rsidR="00E13C77">
          <w:t>A</w:t>
        </w:r>
      </w:ins>
      <w:r>
        <w:t>).</w:t>
      </w:r>
      <w:del w:id="474" w:author="Author" w:date="2019-09-22T10:32:00Z">
        <w:r w:rsidDel="008854B9">
          <w:delText xml:space="preserve"> </w:delText>
        </w:r>
      </w:del>
    </w:p>
    <w:p w14:paraId="031F49ED" w14:textId="77777777" w:rsidR="006D5ECB" w:rsidRDefault="00D84819" w:rsidP="006D5ECB">
      <w:pPr>
        <w:pStyle w:val="p"/>
        <w:spacing w:line="360" w:lineRule="auto"/>
        <w:ind w:firstLine="720"/>
        <w:jc w:val="both"/>
        <w:rPr>
          <w:ins w:id="475" w:author="Author" w:date="2019-09-25T09:33:00Z"/>
        </w:rPr>
      </w:pPr>
      <w:r>
        <w:t xml:space="preserve">For ChIP-seq analysis, Illumina sequencing of short reads was performed </w:t>
      </w:r>
      <w:ins w:id="476" w:author="Author" w:date="2019-09-23T16:49:00Z">
        <w:r w:rsidR="00043564">
          <w:t>us</w:t>
        </w:r>
      </w:ins>
      <w:r>
        <w:t>in</w:t>
      </w:r>
      <w:ins w:id="477" w:author="Author" w:date="2019-09-23T16:49:00Z">
        <w:r w:rsidR="00043564">
          <w:t>g an</w:t>
        </w:r>
      </w:ins>
      <w:r>
        <w:t xml:space="preserve"> </w:t>
      </w:r>
      <w:r w:rsidR="00282F88">
        <w:t>Illumina Genome Analyzer</w:t>
      </w:r>
      <w:r>
        <w:t xml:space="preserve">. For data analysis, </w:t>
      </w:r>
      <w:ins w:id="478" w:author="Author" w:date="2019-09-23T16:52:00Z">
        <w:r w:rsidR="00043564">
          <w:t xml:space="preserve">extracted </w:t>
        </w:r>
      </w:ins>
      <w:r>
        <w:t xml:space="preserve">Runx3 IP and control IP </w:t>
      </w:r>
      <w:del w:id="479" w:author="Author" w:date="2019-09-23T16:52:00Z">
        <w:r w:rsidDel="00043564">
          <w:delText xml:space="preserve">extracted </w:delText>
        </w:r>
      </w:del>
      <w:r>
        <w:t xml:space="preserve">sequences were aligned uniquely to the mouse genome </w:t>
      </w:r>
      <w:r w:rsidRPr="0095068E">
        <w:t xml:space="preserve">(mm9) using </w:t>
      </w:r>
      <w:ins w:id="480" w:author="Author" w:date="2019-09-23T16:53:00Z">
        <w:r w:rsidR="00043564">
          <w:t xml:space="preserve">the </w:t>
        </w:r>
      </w:ins>
      <w:r w:rsidR="00043564" w:rsidRPr="0095068E">
        <w:t xml:space="preserve">Bowtie </w:t>
      </w:r>
      <w:ins w:id="481" w:author="Author" w:date="2019-09-23T16:53:00Z">
        <w:r w:rsidR="00043564">
          <w:t xml:space="preserve">software </w:t>
        </w:r>
      </w:ins>
      <w:r>
        <w:fldChar w:fldCharType="begin"/>
      </w:r>
      <w:r>
        <w:instrText xml:space="preserve"> ADDIN EN.CITE &lt;EndNote&gt;&lt;Cite&gt;&lt;Author&gt;Langmead&lt;/Author&gt;&lt;Year&gt;2009&lt;/Year&gt;&lt;RecNum&gt;83&lt;/RecNum&gt;&lt;DisplayText&gt;(Langmead et al., 2009)&lt;/DisplayText&gt;&lt;record&gt;&lt;rec-number&gt;83&lt;/rec-number&gt;&lt;foreign-keys&gt;&lt;key app="EN" db-id="ptetdrpfqv9p99ewxt4xfds32app50eeas9w" timestamp="1559655920"&gt;83&lt;/key&gt;&lt;/foreign-keys&gt;&lt;ref-type name="Journal Article"&gt;17&lt;/ref-type&gt;&lt;contributors&gt;&lt;authors&gt;&lt;author&gt;Langmead, B.&lt;/author&gt;&lt;author&gt;Trapnell, C.&lt;/author&gt;&lt;author&gt;Pop, M.&lt;/author&gt;&lt;author&gt;Salzberg, S. L.&lt;/author&gt;&lt;/authors&gt;&lt;/contributors&gt;&lt;auth-address&gt;Center for Bioinformatics and Computational Biology, Institute for Advanced Computer Studies, University of Maryland, College Park, MD 20742, USA. langmead@cs.umd.edu&lt;/auth-address&gt;&lt;titles&gt;&lt;title&gt;Ultrafast and memory-efficient alignment of short DNA sequences to the human genome&lt;/title&gt;&lt;secondary-title&gt;Genome Biol&lt;/secondary-title&gt;&lt;/titles&gt;&lt;periodical&gt;&lt;full-title&gt;Genome Biol&lt;/full-title&gt;&lt;/periodical&gt;&lt;pages&gt;R25&lt;/pages&gt;&lt;volume&gt;10&lt;/volume&gt;&lt;number&gt;3&lt;/number&gt;&lt;edition&gt;2009/03/06&lt;/edition&gt;&lt;keywords&gt;&lt;keyword&gt;Algorithms&lt;/keyword&gt;&lt;keyword&gt;*Base Sequence&lt;/keyword&gt;&lt;keyword&gt;Genome, Human/*genetics&lt;/keyword&gt;&lt;keyword&gt;Humans&lt;/keyword&gt;&lt;keyword&gt;Sequence Alignment/*methods&lt;/keyword&gt;&lt;/keywords&gt;&lt;dates&gt;&lt;year&gt;2009&lt;/year&gt;&lt;/dates&gt;&lt;isbn&gt;1474-760X (Electronic)&amp;#xD;1474-7596 (Linking)&lt;/isbn&gt;&lt;accession-num&gt;19261174&lt;/accession-num&gt;&lt;urls&gt;&lt;related-urls&gt;&lt;url&gt;https://www.ncbi.nlm.nih.gov/pubmed/19261174&lt;/url&gt;&lt;/related-urls&gt;&lt;/urls&gt;&lt;custom2&gt;PMC2690996&lt;/custom2&gt;&lt;electronic-resource-num&gt;10.1186/gb-2009-10-3-r25&lt;/electronic-resource-num&gt;&lt;/record&gt;&lt;/Cite&gt;&lt;/EndNote&gt;</w:instrText>
      </w:r>
      <w:r>
        <w:fldChar w:fldCharType="separate"/>
      </w:r>
      <w:r>
        <w:rPr>
          <w:noProof/>
        </w:rPr>
        <w:t>(Langmead et al., 2009)</w:t>
      </w:r>
      <w:r>
        <w:fldChar w:fldCharType="end"/>
      </w:r>
      <w:r w:rsidRPr="0095068E">
        <w:t xml:space="preserve">. Bound regions were detected using </w:t>
      </w:r>
      <w:ins w:id="482" w:author="Author" w:date="2019-09-23T16:55:00Z">
        <w:r w:rsidR="00043564">
          <w:t xml:space="preserve">the </w:t>
        </w:r>
      </w:ins>
      <w:ins w:id="483" w:author="Author" w:date="2019-09-23T16:58:00Z">
        <w:r w:rsidR="00043564" w:rsidRPr="00043564">
          <w:t xml:space="preserve">Model-based </w:t>
        </w:r>
        <w:r w:rsidR="00043564" w:rsidRPr="00043564">
          <w:lastRenderedPageBreak/>
          <w:t>Analysis of ChIP-Seq</w:t>
        </w:r>
        <w:r w:rsidR="00043564">
          <w:t xml:space="preserve"> (</w:t>
        </w:r>
      </w:ins>
      <w:r w:rsidRPr="0095068E">
        <w:t>MACS2</w:t>
      </w:r>
      <w:ins w:id="484" w:author="Author" w:date="2019-09-23T16:58:00Z">
        <w:r w:rsidR="00043564">
          <w:t>)</w:t>
        </w:r>
      </w:ins>
      <w:r w:rsidRPr="0095068E">
        <w:t xml:space="preserve"> </w:t>
      </w:r>
      <w:r>
        <w:fldChar w:fldCharType="begin"/>
      </w:r>
      <w:r>
        <w:instrText xml:space="preserve"> ADDIN EN.CITE &lt;EndNote&gt;&lt;Cite&gt;&lt;Author&gt;Feng&lt;/Author&gt;&lt;Year&gt;2012&lt;/Year&gt;&lt;RecNum&gt;84&lt;/RecNum&gt;&lt;DisplayText&gt;(Feng et al., 2012)&lt;/DisplayText&gt;&lt;record&gt;&lt;rec-number&gt;84&lt;/rec-number&gt;&lt;foreign-keys&gt;&lt;key app="EN" db-id="ptetdrpfqv9p99ewxt4xfds32app50eeas9w" timestamp="1559656108"&gt;84&lt;/key&gt;&lt;/foreign-keys&gt;&lt;ref-type name="Journal Article"&gt;17&lt;/ref-type&gt;&lt;contributors&gt;&lt;authors&gt;&lt;author&gt;Feng, J.&lt;/author&gt;&lt;author&gt;Liu, T.&lt;/author&gt;&lt;author&gt;Qin, B.&lt;/author&gt;&lt;author&gt;Zhang, Y.&lt;/author&gt;&lt;author&gt;Liu, X. S.&lt;/author&gt;&lt;/authors&gt;&lt;/contributors&gt;&lt;auth-address&gt;Department of Bioinformatics, School of Life Sciences and Technology, Tongji University, Shanghai, China.&lt;/auth-address&gt;&lt;titles&gt;&lt;title&gt;Identifying ChIP-seq enrichment using MACS&lt;/title&gt;&lt;secondary-title&gt;Nat Protoc&lt;/secondary-title&gt;&lt;/titles&gt;&lt;periodical&gt;&lt;full-title&gt;Nat Protoc&lt;/full-title&gt;&lt;/periodical&gt;&lt;pages&gt;1728-40&lt;/pages&gt;&lt;volume&gt;7&lt;/volume&gt;&lt;number&gt;9&lt;/number&gt;&lt;edition&gt;2012/09/01&lt;/edition&gt;&lt;keywords&gt;&lt;keyword&gt;*Algorithms&lt;/keyword&gt;&lt;keyword&gt;Chromatin Immunoprecipitation/*methods&lt;/keyword&gt;&lt;keyword&gt;Hepatocyte Nuclear Factor 3-alpha/*genetics&lt;/keyword&gt;&lt;keyword&gt;High-Throughput Nucleotide Sequencing/*methods&lt;/keyword&gt;&lt;keyword&gt;Histones/*genetics&lt;/keyword&gt;&lt;keyword&gt;*Models, Genetic&lt;/keyword&gt;&lt;keyword&gt;*Software&lt;/keyword&gt;&lt;/keywords&gt;&lt;dates&gt;&lt;year&gt;2012&lt;/year&gt;&lt;pub-dates&gt;&lt;date&gt;Sep&lt;/date&gt;&lt;/pub-dates&gt;&lt;/dates&gt;&lt;isbn&gt;1750-2799 (Electronic)&amp;#xD;1750-2799 (Linking)&lt;/isbn&gt;&lt;accession-num&gt;22936215&lt;/accession-num&gt;&lt;urls&gt;&lt;related-urls&gt;&lt;url&gt;https://www.ncbi.nlm.nih.gov/pubmed/22936215&lt;/url&gt;&lt;/related-urls&gt;&lt;/urls&gt;&lt;custom2&gt;PMC3868217&lt;/custom2&gt;&lt;electronic-resource-num&gt;10.1038/nprot.2012.101&lt;/electronic-resource-num&gt;&lt;/record&gt;&lt;/Cite&gt;&lt;/EndNote&gt;</w:instrText>
      </w:r>
      <w:r>
        <w:fldChar w:fldCharType="separate"/>
      </w:r>
      <w:r>
        <w:rPr>
          <w:noProof/>
        </w:rPr>
        <w:t>(Feng et al., 2012)</w:t>
      </w:r>
      <w:r>
        <w:fldChar w:fldCharType="end"/>
      </w:r>
      <w:r w:rsidRPr="0095068E">
        <w:t xml:space="preserve">. </w:t>
      </w:r>
      <w:ins w:id="485" w:author="Author" w:date="2019-09-23T16:59:00Z">
        <w:r w:rsidR="00FF7E46">
          <w:t xml:space="preserve">The </w:t>
        </w:r>
      </w:ins>
      <w:r w:rsidRPr="0095068E">
        <w:t xml:space="preserve">Runx3 bound peaks and coverage data (bigWig files) were uploaded to the </w:t>
      </w:r>
      <w:r>
        <w:t>UCSC</w:t>
      </w:r>
      <w:r w:rsidRPr="0095068E">
        <w:t xml:space="preserve"> genome browser. </w:t>
      </w:r>
    </w:p>
    <w:p w14:paraId="58FD3401" w14:textId="0C8C72DD" w:rsidR="00D84819" w:rsidRPr="0095068E" w:rsidRDefault="00FF7E46">
      <w:pPr>
        <w:pStyle w:val="p"/>
        <w:spacing w:line="360" w:lineRule="auto"/>
        <w:ind w:firstLine="720"/>
        <w:jc w:val="both"/>
        <w:pPrChange w:id="486" w:author="Author" w:date="2019-09-25T09:30:00Z">
          <w:pPr>
            <w:pStyle w:val="p"/>
            <w:spacing w:line="360" w:lineRule="auto"/>
            <w:jc w:val="both"/>
          </w:pPr>
        </w:pPrChange>
      </w:pPr>
      <w:ins w:id="487" w:author="Author" w:date="2019-09-23T16:59:00Z">
        <w:r>
          <w:t xml:space="preserve">The </w:t>
        </w:r>
      </w:ins>
      <w:r w:rsidR="00D84819" w:rsidRPr="0095068E">
        <w:t xml:space="preserve">GREAT algorithm (version 3.0.0) </w:t>
      </w:r>
      <w:r w:rsidR="00D84819">
        <w:fldChar w:fldCharType="begin"/>
      </w:r>
      <w:r w:rsidR="00D84819">
        <w:instrText xml:space="preserve"> ADDIN EN.CITE &lt;EndNote&gt;&lt;Cite&gt;&lt;Author&gt;McLean&lt;/Author&gt;&lt;Year&gt;2010&lt;/Year&gt;&lt;RecNum&gt;144&lt;/RecNum&gt;&lt;DisplayText&gt;(McLean et al., 2010)&lt;/DisplayText&gt;&lt;record&gt;&lt;rec-number&gt;144&lt;/rec-number&gt;&lt;foreign-keys&gt;&lt;key app="EN" db-id="ptetdrpfqv9p99ewxt4xfds32app50eeas9w" timestamp="1565260812"&gt;144&lt;/key&gt;&lt;/foreign-keys&gt;&lt;ref-type name="Journal Article"&gt;17&lt;/ref-type&gt;&lt;contributors&gt;&lt;authors&gt;&lt;author&gt;McLean, C. Y.&lt;/author&gt;&lt;author&gt;Bristor, D.&lt;/author&gt;&lt;author&gt;Hiller, M.&lt;/author&gt;&lt;author&gt;Clarke, S. L.&lt;/author&gt;&lt;author&gt;Schaar, B. T.&lt;/author&gt;&lt;author&gt;Lowe, C. B.&lt;/author&gt;&lt;author&gt;Wenger, A. M.&lt;/author&gt;&lt;author&gt;Bejerano, G.&lt;/author&gt;&lt;/authors&gt;&lt;/contributors&gt;&lt;auth-address&gt;Department of Computer Science, Stanford University, Stanford, California, USA.&lt;/auth-address&gt;&lt;titles&gt;&lt;title&gt;GREAT improves functional interpretation of cis-regulatory regions&lt;/title&gt;&lt;secondary-title&gt;Nat Biotechnol&lt;/secondary-title&gt;&lt;/titles&gt;&lt;periodical&gt;&lt;full-title&gt;Nat Biotechnol&lt;/full-title&gt;&lt;/periodical&gt;&lt;pages&gt;495-501&lt;/pages&gt;&lt;volume&gt;28&lt;/volume&gt;&lt;number&gt;5&lt;/number&gt;&lt;edition&gt;2010/05/04&lt;/edition&gt;&lt;keywords&gt;&lt;keyword&gt;Animals&lt;/keyword&gt;&lt;keyword&gt;Chromatin Immunoprecipitation&lt;/keyword&gt;&lt;keyword&gt;Data Mining/*methods&lt;/keyword&gt;&lt;keyword&gt;Databases, Genetic&lt;/keyword&gt;&lt;keyword&gt;E1A-Associated p300 Protein&lt;/keyword&gt;&lt;keyword&gt;*Genome&lt;/keyword&gt;&lt;keyword&gt;Genomics/*methods&lt;/keyword&gt;&lt;keyword&gt;Humans&lt;/keyword&gt;&lt;keyword&gt;Jurkat Cells&lt;/keyword&gt;&lt;keyword&gt;Mice&lt;/keyword&gt;&lt;keyword&gt;Protein Binding&lt;/keyword&gt;&lt;keyword&gt;*Regulatory Elements, Transcriptional&lt;/keyword&gt;&lt;keyword&gt;Serum Response Factor&lt;/keyword&gt;&lt;keyword&gt;*Software&lt;/keyword&gt;&lt;/keywords&gt;&lt;dates&gt;&lt;year&gt;2010&lt;/year&gt;&lt;pub-dates&gt;&lt;date&gt;May&lt;/date&gt;&lt;/pub-dates&gt;&lt;/dates&gt;&lt;isbn&gt;1546-1696 (Electronic)&amp;#xD;1087-0156 (Linking)&lt;/isbn&gt;&lt;accession-num&gt;20436461&lt;/accession-num&gt;&lt;urls&gt;&lt;related-urls&gt;&lt;url&gt;https://www.ncbi.nlm.nih.gov/pubmed/20436461&lt;/url&gt;&lt;/related-urls&gt;&lt;/urls&gt;&lt;custom2&gt;PMC4840234&lt;/custom2&gt;&lt;electronic-resource-num&gt;10.1038/nbt.1630&lt;/electronic-resource-num&gt;&lt;/record&gt;&lt;/Cite&gt;&lt;/EndNote&gt;</w:instrText>
      </w:r>
      <w:r w:rsidR="00D84819">
        <w:fldChar w:fldCharType="separate"/>
      </w:r>
      <w:r w:rsidR="00D84819">
        <w:rPr>
          <w:noProof/>
        </w:rPr>
        <w:t>(McLean et al., 2010)</w:t>
      </w:r>
      <w:r w:rsidR="00D84819">
        <w:fldChar w:fldCharType="end"/>
      </w:r>
      <w:r w:rsidR="00D84819">
        <w:t xml:space="preserve"> </w:t>
      </w:r>
      <w:r w:rsidR="00D84819" w:rsidRPr="0095068E">
        <w:t xml:space="preserve">was applied to determine genes corresponding to Runx3-bound peaks in D1 </w:t>
      </w:r>
      <w:r w:rsidR="00D84819">
        <w:t xml:space="preserve">cells </w:t>
      </w:r>
      <w:r w:rsidR="00D84819" w:rsidRPr="0095068E">
        <w:t>and splenic CD</w:t>
      </w:r>
      <w:r w:rsidR="00D84819">
        <w:t>4</w:t>
      </w:r>
      <w:r w:rsidR="00D84819" w:rsidRPr="0095068E">
        <w:rPr>
          <w:vertAlign w:val="superscript"/>
        </w:rPr>
        <w:t>+</w:t>
      </w:r>
      <w:r w:rsidR="00D84819" w:rsidRPr="0095068E">
        <w:t xml:space="preserve"> DCs </w:t>
      </w:r>
      <w:r w:rsidR="00D84819">
        <w:fldChar w:fldCharType="begin">
          <w:fldData xml:space="preserve">PEVuZE5vdGU+PENpdGU+PEF1dGhvcj5EaWNrZW48L0F1dGhvcj48WWVhcj4yMDEzPC9ZZWFyPjxS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</w:fldData>
        </w:fldChar>
      </w:r>
      <w:r w:rsidR="00D84819">
        <w:instrText xml:space="preserve"> ADDIN EN.CITE </w:instrText>
      </w:r>
      <w:r w:rsidR="00D84819">
        <w:fldChar w:fldCharType="begin">
          <w:fldData xml:space="preserve">PEVuZE5vdGU+PENpdGU+PEF1dGhvcj5EaWNrZW48L0F1dGhvcj48WWVhcj4yMDEzPC9ZZWFyPjxS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</w:fldData>
        </w:fldChar>
      </w:r>
      <w:r w:rsidR="00D84819">
        <w:instrText xml:space="preserve"> ADDIN EN.CITE.DATA </w:instrText>
      </w:r>
      <w:r w:rsidR="00D84819">
        <w:fldChar w:fldCharType="end"/>
      </w:r>
      <w:r w:rsidR="00D84819">
        <w:fldChar w:fldCharType="separate"/>
      </w:r>
      <w:r w:rsidR="00D84819">
        <w:rPr>
          <w:noProof/>
        </w:rPr>
        <w:t>(Dicken et al., 2013)</w:t>
      </w:r>
      <w:r w:rsidR="00D84819">
        <w:fldChar w:fldCharType="end"/>
      </w:r>
      <w:ins w:id="488" w:author="Author" w:date="2019-09-23T17:00:00Z">
        <w:r>
          <w:t>,</w:t>
        </w:r>
      </w:ins>
      <w:r w:rsidR="00D84819" w:rsidRPr="0095068E">
        <w:t xml:space="preserve"> a</w:t>
      </w:r>
      <w:ins w:id="489" w:author="Author" w:date="2019-09-23T17:07:00Z">
        <w:r>
          <w:t>s well as those corresponding</w:t>
        </w:r>
      </w:ins>
      <w:del w:id="490" w:author="Author" w:date="2019-09-23T17:07:00Z">
        <w:r w:rsidR="00D84819" w:rsidRPr="0095068E" w:rsidDel="00FF7E46">
          <w:delText>nd</w:delText>
        </w:r>
      </w:del>
      <w:r w:rsidR="00D84819" w:rsidRPr="0095068E">
        <w:t xml:space="preserve"> to H3K4me1, H3K27Ac</w:t>
      </w:r>
      <w:ins w:id="491" w:author="Author" w:date="2019-09-23T17:00:00Z">
        <w:r>
          <w:t>,</w:t>
        </w:r>
      </w:ins>
      <w:r w:rsidR="00D84819" w:rsidRPr="0095068E">
        <w:t xml:space="preserve"> and ATAC-seq peaks in colonic RM</w:t>
      </w:r>
      <w:ins w:id="492" w:author="Author" w:date="2019-09-23T17:01:00Z">
        <w:r>
          <w:t>s</w:t>
        </w:r>
      </w:ins>
      <w:r w:rsidR="00D84819" w:rsidRPr="0095068E">
        <w:t xml:space="preserve"> </w:t>
      </w:r>
      <w:r w:rsidR="00D84819">
        <w:fldChar w:fldCharType="begin">
          <w:fldData xml:space="preserve">PEVuZE5vdGU+PENpdGU+PEF1dGhvcj5MYXZpbjwvQXV0aG9yPjxZZWFyPjIwMTQ8L1llYXI+PFJl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</w:fldData>
        </w:fldChar>
      </w:r>
      <w:r w:rsidR="00D84819">
        <w:instrText xml:space="preserve"> ADDIN EN.CITE </w:instrText>
      </w:r>
      <w:r w:rsidR="00D84819">
        <w:fldChar w:fldCharType="begin">
          <w:fldData xml:space="preserve">PEVuZE5vdGU+PENpdGU+PEF1dGhvcj5MYXZpbjwvQXV0aG9yPjxZZWFyPjIwMTQ8L1llYXI+PFJl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</w:fldData>
        </w:fldChar>
      </w:r>
      <w:r w:rsidR="00D84819">
        <w:instrText xml:space="preserve"> ADDIN EN.CITE.DATA </w:instrText>
      </w:r>
      <w:r w:rsidR="00D84819">
        <w:fldChar w:fldCharType="end"/>
      </w:r>
      <w:r w:rsidR="00D84819">
        <w:fldChar w:fldCharType="separate"/>
      </w:r>
      <w:r w:rsidR="00D84819">
        <w:rPr>
          <w:noProof/>
        </w:rPr>
        <w:t>(Lavin et al., 2014)</w:t>
      </w:r>
      <w:r w:rsidR="00D84819">
        <w:fldChar w:fldCharType="end"/>
      </w:r>
      <w:r w:rsidR="00D84819">
        <w:t xml:space="preserve">. </w:t>
      </w:r>
      <w:ins w:id="493" w:author="Author" w:date="2019-09-23T17:11:00Z">
        <w:r w:rsidR="00942E01">
          <w:t xml:space="preserve">The </w:t>
        </w:r>
      </w:ins>
      <w:r w:rsidR="00D84819" w:rsidRPr="0095068E">
        <w:t>Cistrome CEAS</w:t>
      </w:r>
      <w:ins w:id="494" w:author="Author" w:date="2019-09-23T17:11:00Z">
        <w:r w:rsidR="00942E01">
          <w:t xml:space="preserve"> platform</w:t>
        </w:r>
      </w:ins>
      <w:r w:rsidR="00D84819" w:rsidRPr="0095068E">
        <w:t xml:space="preserve"> </w:t>
      </w:r>
      <w:r w:rsidR="00D84819">
        <w:fldChar w:fldCharType="begin">
          <w:fldData xml:space="preserve">PEVuZE5vdGU+PENpdGU+PEF1dGhvcj5MaXU8L0F1dGhvcj48WWVhcj4yMDExPC9ZZWFyPjxSZWNO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</w:fldData>
        </w:fldChar>
      </w:r>
      <w:r w:rsidR="00D84819">
        <w:instrText xml:space="preserve"> ADDIN EN.CITE </w:instrText>
      </w:r>
      <w:r w:rsidR="00D84819">
        <w:fldChar w:fldCharType="begin">
          <w:fldData xml:space="preserve">PEVuZE5vdGU+PENpdGU+PEF1dGhvcj5MaXU8L0F1dGhvcj48WWVhcj4yMDExPC9ZZWFyPjxSZWNO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</w:fldData>
        </w:fldChar>
      </w:r>
      <w:r w:rsidR="00D84819">
        <w:instrText xml:space="preserve"> ADDIN EN.CITE.DATA </w:instrText>
      </w:r>
      <w:r w:rsidR="00D84819">
        <w:fldChar w:fldCharType="end"/>
      </w:r>
      <w:r w:rsidR="00D84819">
        <w:fldChar w:fldCharType="separate"/>
      </w:r>
      <w:r w:rsidR="00D84819">
        <w:rPr>
          <w:noProof/>
        </w:rPr>
        <w:t>(Liu et al., 2011)</w:t>
      </w:r>
      <w:r w:rsidR="00D84819">
        <w:fldChar w:fldCharType="end"/>
      </w:r>
      <w:r w:rsidR="00D84819" w:rsidRPr="0095068E">
        <w:t xml:space="preserve"> was used to </w:t>
      </w:r>
      <w:r w:rsidR="001F0EE4">
        <w:t>compute enrichment of</w:t>
      </w:r>
      <w:r w:rsidR="00D84819" w:rsidRPr="0095068E">
        <w:t xml:space="preserve"> </w:t>
      </w:r>
      <w:ins w:id="495" w:author="Author" w:date="2019-09-23T17:09:00Z">
        <w:r>
          <w:t xml:space="preserve">the </w:t>
        </w:r>
      </w:ins>
      <w:r w:rsidR="00D84819" w:rsidRPr="0095068E">
        <w:t xml:space="preserve">genomic sequences. Discovery of TF binding sites was conducted using </w:t>
      </w:r>
      <w:ins w:id="496" w:author="Author" w:date="2019-09-23T17:12:00Z">
        <w:r w:rsidR="00942E01">
          <w:t xml:space="preserve">the </w:t>
        </w:r>
      </w:ins>
      <w:r w:rsidR="00D84819" w:rsidRPr="0095068E">
        <w:t xml:space="preserve">Genomatix </w:t>
      </w:r>
      <w:ins w:id="497" w:author="Author" w:date="2019-09-23T17:10:00Z">
        <w:r w:rsidR="00942E01">
          <w:t xml:space="preserve">analysis software </w:t>
        </w:r>
      </w:ins>
      <w:r w:rsidR="00D84819" w:rsidRPr="00525D9A">
        <w:rPr>
          <w:color w:val="000000" w:themeColor="text1"/>
        </w:rPr>
        <w:t>(https://www.genomatix.de</w:t>
      </w:r>
      <w:r w:rsidR="00D84819" w:rsidRPr="00525D9A">
        <w:rPr>
          <w:color w:val="000000" w:themeColor="text1"/>
        </w:rPr>
        <w:t>‬</w:t>
      </w:r>
      <w:r w:rsidR="00D84819" w:rsidRPr="00525D9A">
        <w:rPr>
          <w:color w:val="000000" w:themeColor="text1"/>
          <w:rtl/>
        </w:rPr>
        <w:t>‏</w:t>
      </w:r>
      <w:r w:rsidR="00D84819" w:rsidRPr="00525D9A">
        <w:rPr>
          <w:color w:val="000000" w:themeColor="text1"/>
        </w:rPr>
        <w:t xml:space="preserve">). </w:t>
      </w:r>
      <w:r w:rsidR="009A6FCE">
        <w:t xml:space="preserve">All microarray and ChIP-seq data are available in the GEO public database under the SuperSeries </w:t>
      </w:r>
      <w:r w:rsidR="009A6FCE" w:rsidRPr="00CE2543">
        <w:t xml:space="preserve">accession number </w:t>
      </w:r>
      <w:r w:rsidR="00A92A4F" w:rsidRPr="00A92A4F">
        <w:t>GSE136067</w:t>
      </w:r>
      <w:r w:rsidR="00CE2543">
        <w:t>.</w:t>
      </w:r>
    </w:p>
    <w:p w14:paraId="04C0ED7F" w14:textId="31B4E687" w:rsidR="00D84819" w:rsidRPr="0095068E" w:rsidRDefault="00D84819" w:rsidP="000D58F3">
      <w:pPr>
        <w:pStyle w:val="Heading3"/>
        <w:rPr>
          <w:sz w:val="28"/>
          <w:szCs w:val="28"/>
        </w:rPr>
      </w:pPr>
      <w:r w:rsidRPr="0095068E">
        <w:rPr>
          <w:sz w:val="28"/>
          <w:szCs w:val="28"/>
        </w:rPr>
        <w:t>RT</w:t>
      </w:r>
      <w:ins w:id="498" w:author="Author" w:date="2019-09-22T10:11:00Z">
        <w:r w:rsidR="00CF4520">
          <w:rPr>
            <w:sz w:val="28"/>
            <w:szCs w:val="28"/>
          </w:rPr>
          <w:t>-</w:t>
        </w:r>
      </w:ins>
      <w:del w:id="499" w:author="Author" w:date="2019-09-22T10:11:00Z">
        <w:r w:rsidRPr="0095068E" w:rsidDel="00CF4520">
          <w:rPr>
            <w:sz w:val="28"/>
            <w:szCs w:val="28"/>
          </w:rPr>
          <w:delText>–</w:delText>
        </w:r>
      </w:del>
      <w:r w:rsidRPr="0095068E">
        <w:rPr>
          <w:sz w:val="28"/>
          <w:szCs w:val="28"/>
        </w:rPr>
        <w:t>qPCR</w:t>
      </w:r>
      <w:r>
        <w:rPr>
          <w:sz w:val="28"/>
          <w:szCs w:val="28"/>
        </w:rPr>
        <w:t xml:space="preserve"> and protein analysis</w:t>
      </w:r>
      <w:del w:id="500" w:author="Author" w:date="2019-09-22T10:32:00Z">
        <w:r w:rsidRPr="0095068E" w:rsidDel="008854B9">
          <w:rPr>
            <w:sz w:val="28"/>
            <w:szCs w:val="28"/>
          </w:rPr>
          <w:delText xml:space="preserve"> </w:delText>
        </w:r>
      </w:del>
    </w:p>
    <w:p w14:paraId="7863E086" w14:textId="36F4A062" w:rsidR="00D84819" w:rsidRDefault="00D84819" w:rsidP="000D58F3">
      <w:pPr>
        <w:pStyle w:val="p"/>
        <w:spacing w:line="360" w:lineRule="auto"/>
        <w:jc w:val="both"/>
      </w:pPr>
      <w:r w:rsidRPr="0095068E">
        <w:t>Total RNA was reverse</w:t>
      </w:r>
      <w:ins w:id="501" w:author="Author" w:date="2019-09-23T17:14:00Z">
        <w:r w:rsidR="00942E01">
          <w:t xml:space="preserve"> </w:t>
        </w:r>
      </w:ins>
      <w:del w:id="502" w:author="Author" w:date="2019-09-23T17:14:00Z">
        <w:r w:rsidRPr="0095068E" w:rsidDel="00942E01">
          <w:delText>-</w:delText>
        </w:r>
      </w:del>
      <w:r w:rsidRPr="0095068E">
        <w:t xml:space="preserve">transcribed using </w:t>
      </w:r>
      <w:ins w:id="503" w:author="Author" w:date="2019-09-23T17:14:00Z">
        <w:r w:rsidR="00942E01">
          <w:t xml:space="preserve">the </w:t>
        </w:r>
      </w:ins>
      <w:r w:rsidRPr="0095068E">
        <w:t>miScript reverse transcription kit (QIAGEN)</w:t>
      </w:r>
      <w:ins w:id="504" w:author="Author" w:date="2019-09-23T17:14:00Z">
        <w:r w:rsidR="00942E01">
          <w:t>,</w:t>
        </w:r>
      </w:ins>
      <w:r w:rsidRPr="0095068E">
        <w:t xml:space="preserve"> according to </w:t>
      </w:r>
      <w:ins w:id="505" w:author="Author" w:date="2019-09-23T17:14:00Z">
        <w:r w:rsidR="00942E01">
          <w:t xml:space="preserve">the </w:t>
        </w:r>
      </w:ins>
      <w:r w:rsidRPr="0095068E">
        <w:t xml:space="preserve">manufacturer's instructions. Quantitation of cDNAs was performed by applying sequence-specific primers (see below), </w:t>
      </w:r>
      <w:ins w:id="506" w:author="Author" w:date="2019-09-23T17:16:00Z">
        <w:r w:rsidR="00942E01">
          <w:t xml:space="preserve">the </w:t>
        </w:r>
      </w:ins>
      <w:r w:rsidRPr="0095068E">
        <w:t>miScript SYBR Green PCR kit (QIAGEN)</w:t>
      </w:r>
      <w:ins w:id="507" w:author="Author" w:date="2019-09-23T17:16:00Z">
        <w:r w:rsidR="00942E01">
          <w:t>,</w:t>
        </w:r>
      </w:ins>
      <w:r w:rsidRPr="0095068E">
        <w:t xml:space="preserve"> and </w:t>
      </w:r>
      <w:ins w:id="508" w:author="Author" w:date="2019-09-23T17:16:00Z">
        <w:r w:rsidR="00942E01">
          <w:t>the</w:t>
        </w:r>
      </w:ins>
      <w:del w:id="509" w:author="Author" w:date="2019-09-23T17:16:00Z">
        <w:r w:rsidRPr="0095068E" w:rsidDel="00942E01">
          <w:delText>using</w:delText>
        </w:r>
      </w:del>
      <w:r w:rsidRPr="0095068E">
        <w:t xml:space="preserve"> </w:t>
      </w:r>
      <w:commentRangeStart w:id="510"/>
      <w:r w:rsidRPr="0095068E">
        <w:t xml:space="preserve">Roche LC480 </w:t>
      </w:r>
      <w:r w:rsidRPr="00942E01">
        <w:rPr>
          <w:rStyle w:val="Emphasis"/>
          <w:i w:val="0"/>
          <w:rPrChange w:id="511" w:author="Author" w:date="2019-09-23T17:17:00Z">
            <w:rPr>
              <w:rStyle w:val="Emphasis"/>
              <w:iCs/>
            </w:rPr>
          </w:rPrChange>
        </w:rPr>
        <w:t>LightCycler</w:t>
      </w:r>
      <w:r w:rsidRPr="0095068E">
        <w:t xml:space="preserve">. </w:t>
      </w:r>
      <w:commentRangeEnd w:id="510"/>
      <w:r w:rsidR="00942E01">
        <w:rPr>
          <w:rStyle w:val="CommentReference"/>
          <w:rFonts w:eastAsia="MS ??"/>
          <w:szCs w:val="20"/>
        </w:rPr>
        <w:commentReference w:id="510"/>
      </w:r>
      <w:r w:rsidRPr="0095068E">
        <w:t xml:space="preserve">Target transcript quantification was calculated relative to </w:t>
      </w:r>
      <w:r w:rsidRPr="0095068E">
        <w:rPr>
          <w:i/>
          <w:iCs/>
        </w:rPr>
        <w:t xml:space="preserve">Hprt </w:t>
      </w:r>
      <w:r w:rsidRPr="0095068E">
        <w:t xml:space="preserve">mRNA. Standard errors were calculated using </w:t>
      </w:r>
      <w:ins w:id="512" w:author="Author" w:date="2019-09-23T17:20:00Z">
        <w:r w:rsidR="00141317">
          <w:t xml:space="preserve">the </w:t>
        </w:r>
        <w:commentRangeStart w:id="513"/>
        <w:r w:rsidR="00141317" w:rsidRPr="00141317">
          <w:t>Relative expression software tool (</w:t>
        </w:r>
      </w:ins>
      <w:r w:rsidRPr="0095068E">
        <w:t>REST</w:t>
      </w:r>
      <w:ins w:id="514" w:author="Author" w:date="2019-09-23T17:20:00Z">
        <w:r w:rsidR="00141317">
          <w:t>)</w:t>
        </w:r>
      </w:ins>
      <w:r w:rsidRPr="0095068E">
        <w:t xml:space="preserve"> </w:t>
      </w:r>
      <w:commentRangeEnd w:id="513"/>
      <w:r w:rsidR="00141317">
        <w:rPr>
          <w:rStyle w:val="CommentReference"/>
          <w:rFonts w:eastAsia="MS ??"/>
          <w:szCs w:val="20"/>
        </w:rPr>
        <w:commentReference w:id="513"/>
      </w:r>
      <w:r>
        <w:fldChar w:fldCharType="begin"/>
      </w:r>
      <w:r>
        <w:instrText xml:space="preserve"> ADDIN EN.CITE &lt;EndNote&gt;&lt;Cite&gt;&lt;Author&gt;Pfaffl&lt;/Author&gt;&lt;Year&gt;2002&lt;/Year&gt;&lt;RecNum&gt;90&lt;/RecNum&gt;&lt;DisplayText&gt;(Pfaffl et al., 2002)&lt;/DisplayText&gt;&lt;record&gt;&lt;rec-number&gt;90&lt;/rec-number&gt;&lt;foreign-keys&gt;&lt;key app="EN" db-id="ptetdrpfqv9p99ewxt4xfds32app50eeas9w" timestamp="1559656457"&gt;90&lt;/key&gt;&lt;/foreign-keys&gt;&lt;ref-type name="Journal Article"&gt;17&lt;/ref-type&gt;&lt;contributors&gt;&lt;authors&gt;&lt;author&gt;Pfaffl, M. W.&lt;/author&gt;&lt;author&gt;Horgan, G. W.&lt;/author&gt;&lt;author&gt;Dempfle, L.&lt;/author&gt;&lt;/authors&gt;&lt;/contributors&gt;&lt;auth-address&gt;Institute of Physiology, FML-Weihenstephan, Center of Life and Food Sciences, Technical University of Munich, Germany. pfaffl@wzw.tum.de&lt;/auth-address&gt;&lt;titles&gt;&lt;title&gt;Relative expression software tool (REST) for group-wise comparison and statistical analysis of relative expression results in real-time PCR&lt;/title&gt;&lt;secondary-title&gt;Nucleic Acids Res&lt;/secondary-title&gt;&lt;/titles&gt;&lt;periodical&gt;&lt;full-title&gt;Nucleic Acids Res&lt;/full-title&gt;&lt;/periodical&gt;&lt;pages&gt;e36&lt;/pages&gt;&lt;volume&gt;30&lt;/volume&gt;&lt;number&gt;9&lt;/number&gt;&lt;edition&gt;2002/04/25&lt;/edition&gt;&lt;keywords&gt;&lt;keyword&gt;Animals&lt;/keyword&gt;&lt;keyword&gt;Internet&lt;/keyword&gt;&lt;keyword&gt;*Models, Statistical&lt;/keyword&gt;&lt;keyword&gt;RNA Probes&lt;/keyword&gt;&lt;keyword&gt;RNA, Messenger/*analysis&lt;/keyword&gt;&lt;keyword&gt;Rats&lt;/keyword&gt;&lt;keyword&gt;Reference Standards&lt;/keyword&gt;&lt;keyword&gt;Reproducibility of Results&lt;/keyword&gt;&lt;keyword&gt;*Reverse Transcriptase Polymerase Chain Reaction&lt;/keyword&gt;&lt;keyword&gt;Sensitivity and Specificity&lt;/keyword&gt;&lt;keyword&gt;*Software&lt;/keyword&gt;&lt;keyword&gt;Time Factors&lt;/keyword&gt;&lt;keyword&gt;Transcription, Genetic&lt;/keyword&gt;&lt;/keywords&gt;&lt;dates&gt;&lt;year&gt;2002&lt;/year&gt;&lt;pub-dates&gt;&lt;date&gt;May 1&lt;/date&gt;&lt;/pub-dates&gt;&lt;/dates&gt;&lt;isbn&gt;1362-4962 (Electronic)&amp;#xD;0305-1048 (Linking)&lt;/isbn&gt;&lt;accession-num&gt;11972351&lt;/accession-num&gt;&lt;urls&gt;&lt;related-urls&gt;&lt;url&gt;https://www.ncbi.nlm.nih.gov/pubmed/11972351&lt;/url&gt;&lt;/related-urls&gt;&lt;/urls&gt;&lt;custom2&gt;PMC113859&lt;/custom2&gt;&lt;electronic-resource-num&gt;10.1093/nar/30.9.e36&lt;/electronic-resource-num&gt;&lt;/record&gt;&lt;/Cite&gt;&lt;/EndNote&gt;</w:instrText>
      </w:r>
      <w:r>
        <w:fldChar w:fldCharType="separate"/>
      </w:r>
      <w:r>
        <w:rPr>
          <w:noProof/>
        </w:rPr>
        <w:t>(Pfaffl et al., 2002)</w:t>
      </w:r>
      <w:r>
        <w:fldChar w:fldCharType="end"/>
      </w:r>
      <w:r w:rsidRPr="0095068E">
        <w:t>.</w:t>
      </w:r>
      <w:del w:id="515" w:author="Author" w:date="2019-09-22T10:32:00Z">
        <w:r w:rsidDel="008854B9">
          <w:delText xml:space="preserve"> </w:delText>
        </w:r>
      </w:del>
    </w:p>
    <w:p w14:paraId="24AD3071" w14:textId="77777777" w:rsidR="00351D77" w:rsidRDefault="00351D77" w:rsidP="000D58F3">
      <w:pPr>
        <w:pStyle w:val="p"/>
      </w:pPr>
    </w:p>
    <w:p w14:paraId="566693AB" w14:textId="77777777" w:rsidR="00351D77" w:rsidRDefault="00351D77" w:rsidP="000D58F3">
      <w:pPr>
        <w:pStyle w:val="p"/>
      </w:pPr>
    </w:p>
    <w:p w14:paraId="2AA96825" w14:textId="383BDC3E" w:rsidR="00D84819" w:rsidRPr="001E0FC8" w:rsidRDefault="00D84819" w:rsidP="000D58F3">
      <w:pPr>
        <w:pStyle w:val="p"/>
      </w:pPr>
      <w:r w:rsidRPr="001E0FC8">
        <w:t>qPCR Primers</w:t>
      </w:r>
      <w:r w:rsidR="00351D77">
        <w:t>:</w:t>
      </w:r>
    </w:p>
    <w:p w14:paraId="400D29D6" w14:textId="594B8931" w:rsidR="00D84819" w:rsidRPr="001E0FC8" w:rsidRDefault="00D84819" w:rsidP="000D58F3">
      <w:pPr>
        <w:pStyle w:val="p"/>
      </w:pPr>
      <w:r w:rsidRPr="001E0FC8">
        <w:t>Runx3 ex</w:t>
      </w:r>
      <w:ins w:id="516" w:author="Author" w:date="2019-09-23T17:20:00Z">
        <w:r w:rsidR="00141317">
          <w:t xml:space="preserve"> </w:t>
        </w:r>
      </w:ins>
      <w:r w:rsidRPr="001E0FC8">
        <w:t>3</w:t>
      </w:r>
      <w:ins w:id="517" w:author="Author" w:date="2019-09-23T17:21:00Z">
        <w:r w:rsidR="00141317">
          <w:t>–</w:t>
        </w:r>
      </w:ins>
      <w:del w:id="518" w:author="Author" w:date="2019-09-23T17:21:00Z">
        <w:r w:rsidRPr="001E0FC8" w:rsidDel="00141317">
          <w:delText>-</w:delText>
        </w:r>
      </w:del>
      <w:r w:rsidRPr="001E0FC8">
        <w:t>4 F</w:t>
      </w:r>
      <w:del w:id="519" w:author="Author" w:date="2019-09-23T17:20:00Z">
        <w:r w:rsidRPr="001E0FC8" w:rsidDel="00141317">
          <w:delText xml:space="preserve"> </w:delText>
        </w:r>
      </w:del>
      <w:r w:rsidRPr="001E0FC8">
        <w:t>: 5</w:t>
      </w:r>
      <w:ins w:id="520" w:author="Author" w:date="2019-09-23T17:21:00Z">
        <w:r w:rsidR="00141317">
          <w:t>′</w:t>
        </w:r>
      </w:ins>
      <w:del w:id="521" w:author="Author" w:date="2019-09-23T17:21:00Z">
        <w:r w:rsidDel="00141317">
          <w:delText>’</w:delText>
        </w:r>
      </w:del>
      <w:r w:rsidRPr="001E0FC8">
        <w:t>- GCCGGCAATGATGAGAACT</w:t>
      </w:r>
    </w:p>
    <w:p w14:paraId="540ABAC7" w14:textId="1CF7C2D3" w:rsidR="00D84819" w:rsidRPr="001E0FC8" w:rsidRDefault="00D84819" w:rsidP="000D58F3">
      <w:pPr>
        <w:pStyle w:val="p"/>
      </w:pPr>
      <w:r w:rsidRPr="001E0FC8">
        <w:t>Runx3 ex</w:t>
      </w:r>
      <w:ins w:id="522" w:author="Author" w:date="2019-09-23T17:20:00Z">
        <w:r w:rsidR="00141317">
          <w:t xml:space="preserve"> </w:t>
        </w:r>
      </w:ins>
      <w:r w:rsidRPr="001E0FC8">
        <w:t>3</w:t>
      </w:r>
      <w:ins w:id="523" w:author="Author" w:date="2019-09-23T17:21:00Z">
        <w:r w:rsidR="00141317">
          <w:t>–</w:t>
        </w:r>
      </w:ins>
      <w:del w:id="524" w:author="Author" w:date="2019-09-23T17:21:00Z">
        <w:r w:rsidRPr="001E0FC8" w:rsidDel="00141317">
          <w:delText>-</w:delText>
        </w:r>
      </w:del>
      <w:r w:rsidRPr="001E0FC8">
        <w:t>4 R</w:t>
      </w:r>
      <w:del w:id="525" w:author="Author" w:date="2019-09-23T17:20:00Z">
        <w:r w:rsidRPr="001E0FC8" w:rsidDel="00141317">
          <w:delText xml:space="preserve"> </w:delText>
        </w:r>
      </w:del>
      <w:r w:rsidRPr="001E0FC8">
        <w:t>: 5</w:t>
      </w:r>
      <w:ins w:id="526" w:author="Author" w:date="2019-09-23T17:21:00Z">
        <w:r w:rsidR="00141317">
          <w:t>′</w:t>
        </w:r>
      </w:ins>
      <w:del w:id="527" w:author="Author" w:date="2019-09-23T17:21:00Z">
        <w:r w:rsidDel="00141317">
          <w:delText>’</w:delText>
        </w:r>
      </w:del>
      <w:r w:rsidRPr="001E0FC8">
        <w:t>- CACTTGGGTAGGGTTGGT</w:t>
      </w:r>
    </w:p>
    <w:p w14:paraId="3AAC3B6F" w14:textId="7C1976A1" w:rsidR="00D84819" w:rsidRPr="001E0FC8" w:rsidRDefault="00D84819" w:rsidP="000D58F3">
      <w:pPr>
        <w:pStyle w:val="p"/>
      </w:pPr>
      <w:r w:rsidRPr="001E0FC8">
        <w:t>Hprt-F</w:t>
      </w:r>
      <w:del w:id="528" w:author="Author" w:date="2019-09-23T17:21:00Z">
        <w:r w:rsidRPr="001E0FC8" w:rsidDel="00141317">
          <w:delText xml:space="preserve"> </w:delText>
        </w:r>
      </w:del>
      <w:r w:rsidRPr="001E0FC8">
        <w:t>: 5</w:t>
      </w:r>
      <w:ins w:id="529" w:author="Author" w:date="2019-09-23T17:22:00Z">
        <w:r w:rsidR="00141317">
          <w:t>′</w:t>
        </w:r>
      </w:ins>
      <w:del w:id="530" w:author="Author" w:date="2019-09-23T17:22:00Z">
        <w:r w:rsidDel="00141317">
          <w:delText>’</w:delText>
        </w:r>
      </w:del>
      <w:r w:rsidRPr="001E0FC8">
        <w:t>- GTTGGATACAGGCCAGACTTTGTTG</w:t>
      </w:r>
    </w:p>
    <w:p w14:paraId="7C70F4AD" w14:textId="3A9038A1" w:rsidR="00D84819" w:rsidRPr="001E0FC8" w:rsidRDefault="00D84819" w:rsidP="000D58F3">
      <w:pPr>
        <w:pStyle w:val="p"/>
      </w:pPr>
      <w:r w:rsidRPr="001E0FC8">
        <w:t>Hprt-R</w:t>
      </w:r>
      <w:del w:id="531" w:author="Author" w:date="2019-09-23T17:22:00Z">
        <w:r w:rsidRPr="001E0FC8" w:rsidDel="00141317">
          <w:delText xml:space="preserve"> </w:delText>
        </w:r>
      </w:del>
      <w:r w:rsidRPr="001E0FC8">
        <w:t>: 5</w:t>
      </w:r>
      <w:ins w:id="532" w:author="Author" w:date="2019-09-23T17:22:00Z">
        <w:r w:rsidR="00141317">
          <w:t>′</w:t>
        </w:r>
      </w:ins>
      <w:del w:id="533" w:author="Author" w:date="2019-09-23T17:22:00Z">
        <w:r w:rsidDel="00141317">
          <w:delText>’</w:delText>
        </w:r>
      </w:del>
      <w:r w:rsidRPr="001E0FC8">
        <w:t>- CCAGTTTCACTAATGACACAAACG</w:t>
      </w:r>
    </w:p>
    <w:p w14:paraId="14678B82" w14:textId="4A41F73F" w:rsidR="00D84819" w:rsidRPr="001E0FC8" w:rsidRDefault="00D84819" w:rsidP="000D58F3">
      <w:pPr>
        <w:pStyle w:val="p"/>
      </w:pPr>
      <w:r w:rsidRPr="001E0FC8">
        <w:t>Hpgds-F</w:t>
      </w:r>
      <w:del w:id="534" w:author="Author" w:date="2019-09-23T17:22:00Z">
        <w:r w:rsidRPr="001E0FC8" w:rsidDel="00141317">
          <w:delText xml:space="preserve"> </w:delText>
        </w:r>
      </w:del>
      <w:r w:rsidRPr="001E0FC8">
        <w:t>: 5</w:t>
      </w:r>
      <w:ins w:id="535" w:author="Author" w:date="2019-09-23T17:22:00Z">
        <w:r w:rsidR="00141317">
          <w:t>′</w:t>
        </w:r>
      </w:ins>
      <w:del w:id="536" w:author="Author" w:date="2019-09-23T17:22:00Z">
        <w:r w:rsidDel="00141317">
          <w:delText>’</w:delText>
        </w:r>
      </w:del>
      <w:r w:rsidRPr="001E0FC8">
        <w:t>- GGAAGAGCCGAAATTATTCGCT</w:t>
      </w:r>
    </w:p>
    <w:p w14:paraId="635FBB0A" w14:textId="1E565F7D" w:rsidR="00D84819" w:rsidRPr="001E0FC8" w:rsidRDefault="00D84819" w:rsidP="000D58F3">
      <w:pPr>
        <w:pStyle w:val="p"/>
      </w:pPr>
      <w:r w:rsidRPr="001E0FC8">
        <w:t>Hpgds-R</w:t>
      </w:r>
      <w:del w:id="537" w:author="Author" w:date="2019-09-23T17:22:00Z">
        <w:r w:rsidRPr="001E0FC8" w:rsidDel="00141317">
          <w:delText xml:space="preserve"> </w:delText>
        </w:r>
      </w:del>
      <w:r w:rsidRPr="001E0FC8">
        <w:t>: 5</w:t>
      </w:r>
      <w:ins w:id="538" w:author="Author" w:date="2019-09-23T17:22:00Z">
        <w:r w:rsidR="00141317">
          <w:t>′</w:t>
        </w:r>
      </w:ins>
      <w:del w:id="539" w:author="Author" w:date="2019-09-23T17:22:00Z">
        <w:r w:rsidDel="00141317">
          <w:delText>’</w:delText>
        </w:r>
      </w:del>
      <w:r w:rsidRPr="001E0FC8">
        <w:t>- ACCACTGCATCAGCTTGACAT</w:t>
      </w:r>
    </w:p>
    <w:p w14:paraId="6A974D0A" w14:textId="4B42FB13" w:rsidR="00D84819" w:rsidRPr="001E0FC8" w:rsidRDefault="00D84819" w:rsidP="000D58F3">
      <w:pPr>
        <w:pStyle w:val="p"/>
      </w:pPr>
      <w:r w:rsidRPr="001E0FC8">
        <w:t>Ccl24-F</w:t>
      </w:r>
      <w:del w:id="540" w:author="Author" w:date="2019-09-23T17:22:00Z">
        <w:r w:rsidRPr="001E0FC8" w:rsidDel="00141317">
          <w:delText xml:space="preserve"> </w:delText>
        </w:r>
      </w:del>
      <w:r w:rsidRPr="001E0FC8">
        <w:t>: 5</w:t>
      </w:r>
      <w:ins w:id="541" w:author="Author" w:date="2019-09-23T17:22:00Z">
        <w:r w:rsidR="00141317">
          <w:t>′</w:t>
        </w:r>
      </w:ins>
      <w:del w:id="542" w:author="Author" w:date="2019-09-23T17:22:00Z">
        <w:r w:rsidDel="00141317">
          <w:delText>’</w:delText>
        </w:r>
      </w:del>
      <w:r w:rsidRPr="001E0FC8">
        <w:t>- ACCGAGTGGTTAGCTACCAGTTG</w:t>
      </w:r>
    </w:p>
    <w:p w14:paraId="497373BD" w14:textId="5FF8DF94" w:rsidR="00D84819" w:rsidRPr="001E0FC8" w:rsidRDefault="00D84819" w:rsidP="000D58F3">
      <w:pPr>
        <w:pStyle w:val="p"/>
      </w:pPr>
      <w:r w:rsidRPr="001E0FC8">
        <w:t>Ccl24-R</w:t>
      </w:r>
      <w:del w:id="543" w:author="Author" w:date="2019-09-23T17:22:00Z">
        <w:r w:rsidRPr="001E0FC8" w:rsidDel="00141317">
          <w:delText xml:space="preserve"> </w:delText>
        </w:r>
      </w:del>
      <w:r w:rsidRPr="001E0FC8">
        <w:t>: 5</w:t>
      </w:r>
      <w:ins w:id="544" w:author="Author" w:date="2019-09-23T17:22:00Z">
        <w:r w:rsidR="00141317">
          <w:t>′</w:t>
        </w:r>
      </w:ins>
      <w:del w:id="545" w:author="Author" w:date="2019-09-23T17:22:00Z">
        <w:r w:rsidDel="00141317">
          <w:delText>’</w:delText>
        </w:r>
      </w:del>
      <w:r w:rsidRPr="001E0FC8">
        <w:t>- TGGTGATGAAGATGACCCCTG</w:t>
      </w:r>
    </w:p>
    <w:p w14:paraId="6D2C0435" w14:textId="10348E37" w:rsidR="00D84819" w:rsidRPr="001E0FC8" w:rsidRDefault="00D84819" w:rsidP="000D58F3">
      <w:pPr>
        <w:pStyle w:val="p"/>
      </w:pPr>
      <w:r w:rsidRPr="001E0FC8">
        <w:lastRenderedPageBreak/>
        <w:t>Fcrls-F</w:t>
      </w:r>
      <w:del w:id="546" w:author="Author" w:date="2019-09-23T17:22:00Z">
        <w:r w:rsidRPr="001E0FC8" w:rsidDel="00141317">
          <w:delText xml:space="preserve"> </w:delText>
        </w:r>
      </w:del>
      <w:r w:rsidRPr="001E0FC8">
        <w:t>: 5</w:t>
      </w:r>
      <w:ins w:id="547" w:author="Author" w:date="2019-09-23T17:23:00Z">
        <w:r w:rsidR="00141317">
          <w:t>′</w:t>
        </w:r>
      </w:ins>
      <w:del w:id="548" w:author="Author" w:date="2019-09-23T17:23:00Z">
        <w:r w:rsidDel="00141317">
          <w:delText>’</w:delText>
        </w:r>
      </w:del>
      <w:r w:rsidRPr="001E0FC8">
        <w:t>- ACAGGATCTAAGTGGCTGAATGT</w:t>
      </w:r>
    </w:p>
    <w:p w14:paraId="4CAA4A55" w14:textId="3E3B26FC" w:rsidR="00D84819" w:rsidRPr="001E0FC8" w:rsidRDefault="00D84819" w:rsidP="000D58F3">
      <w:pPr>
        <w:pStyle w:val="p"/>
      </w:pPr>
      <w:r w:rsidRPr="001E0FC8">
        <w:t>Fcrls-R</w:t>
      </w:r>
      <w:del w:id="549" w:author="Author" w:date="2019-09-23T17:22:00Z">
        <w:r w:rsidRPr="001E0FC8" w:rsidDel="00141317">
          <w:delText xml:space="preserve"> </w:delText>
        </w:r>
      </w:del>
      <w:r w:rsidRPr="001E0FC8">
        <w:t>: 5</w:t>
      </w:r>
      <w:ins w:id="550" w:author="Author" w:date="2019-09-23T17:23:00Z">
        <w:r w:rsidR="00141317">
          <w:t>′</w:t>
        </w:r>
      </w:ins>
      <w:del w:id="551" w:author="Author" w:date="2019-09-23T17:23:00Z">
        <w:r w:rsidDel="00141317">
          <w:delText>’</w:delText>
        </w:r>
      </w:del>
      <w:r w:rsidRPr="001E0FC8">
        <w:t>- CTGGGTCGTTGCCCTATCTG</w:t>
      </w:r>
    </w:p>
    <w:p w14:paraId="3BF27A11" w14:textId="21A8435C" w:rsidR="00D84819" w:rsidRPr="001E0FC8" w:rsidRDefault="00D84819" w:rsidP="000D58F3">
      <w:pPr>
        <w:pStyle w:val="p"/>
      </w:pPr>
      <w:r w:rsidRPr="001E0FC8">
        <w:t>Cxcl9-F</w:t>
      </w:r>
      <w:del w:id="552" w:author="Author" w:date="2019-09-23T17:22:00Z">
        <w:r w:rsidRPr="001E0FC8" w:rsidDel="00141317">
          <w:delText xml:space="preserve"> </w:delText>
        </w:r>
      </w:del>
      <w:r w:rsidRPr="001E0FC8">
        <w:t>: 5</w:t>
      </w:r>
      <w:ins w:id="553" w:author="Author" w:date="2019-09-23T17:23:00Z">
        <w:r w:rsidR="00141317">
          <w:t>′</w:t>
        </w:r>
      </w:ins>
      <w:del w:id="554" w:author="Author" w:date="2019-09-23T17:23:00Z">
        <w:r w:rsidDel="00141317">
          <w:delText>’</w:delText>
        </w:r>
      </w:del>
      <w:r w:rsidRPr="001E0FC8">
        <w:t>- TCCTTTTGGGCATCATCTTCC</w:t>
      </w:r>
    </w:p>
    <w:p w14:paraId="6041BA30" w14:textId="41863BC9" w:rsidR="00D84819" w:rsidRPr="001E0FC8" w:rsidRDefault="00D84819" w:rsidP="000D58F3">
      <w:pPr>
        <w:pStyle w:val="p"/>
      </w:pPr>
      <w:r w:rsidRPr="001E0FC8">
        <w:t>Cxcl9-R</w:t>
      </w:r>
      <w:del w:id="555" w:author="Author" w:date="2019-09-23T17:23:00Z">
        <w:r w:rsidRPr="001E0FC8" w:rsidDel="00141317">
          <w:delText xml:space="preserve"> </w:delText>
        </w:r>
      </w:del>
      <w:r w:rsidRPr="001E0FC8">
        <w:t>: 5</w:t>
      </w:r>
      <w:ins w:id="556" w:author="Author" w:date="2019-09-23T17:23:00Z">
        <w:r w:rsidR="00141317">
          <w:t>′</w:t>
        </w:r>
      </w:ins>
      <w:del w:id="557" w:author="Author" w:date="2019-09-23T17:23:00Z">
        <w:r w:rsidDel="00141317">
          <w:delText>’</w:delText>
        </w:r>
      </w:del>
      <w:r w:rsidRPr="001E0FC8">
        <w:t>- TTTGTAGTGGATCGTGCCTCG</w:t>
      </w:r>
    </w:p>
    <w:p w14:paraId="54909F60" w14:textId="4B593460" w:rsidR="00D84819" w:rsidRPr="001E0FC8" w:rsidRDefault="00D84819" w:rsidP="000D58F3">
      <w:pPr>
        <w:pStyle w:val="p"/>
      </w:pPr>
      <w:r w:rsidRPr="001E0FC8">
        <w:t>Ms4a14-F</w:t>
      </w:r>
      <w:del w:id="558" w:author="Author" w:date="2019-09-23T17:24:00Z">
        <w:r w:rsidRPr="001E0FC8" w:rsidDel="00141317">
          <w:delText xml:space="preserve"> </w:delText>
        </w:r>
      </w:del>
      <w:r w:rsidRPr="001E0FC8">
        <w:t>: 5</w:t>
      </w:r>
      <w:ins w:id="559" w:author="Author" w:date="2019-09-23T17:24:00Z">
        <w:r w:rsidR="00141317">
          <w:t>′</w:t>
        </w:r>
      </w:ins>
      <w:del w:id="560" w:author="Author" w:date="2019-09-23T17:24:00Z">
        <w:r w:rsidDel="00141317">
          <w:delText>’</w:delText>
        </w:r>
      </w:del>
      <w:r w:rsidRPr="001E0FC8">
        <w:t>- ACCAACAGACCAGCAGTCAGAAGA</w:t>
      </w:r>
    </w:p>
    <w:p w14:paraId="4B3EFAD8" w14:textId="6F0A279B" w:rsidR="00D84819" w:rsidRPr="001E0FC8" w:rsidRDefault="00D84819" w:rsidP="000D58F3">
      <w:pPr>
        <w:pStyle w:val="p"/>
      </w:pPr>
      <w:r w:rsidRPr="001E0FC8">
        <w:t>Ms4a14-R</w:t>
      </w:r>
      <w:del w:id="561" w:author="Author" w:date="2019-09-23T17:24:00Z">
        <w:r w:rsidRPr="001E0FC8" w:rsidDel="00141317">
          <w:delText xml:space="preserve"> </w:delText>
        </w:r>
      </w:del>
      <w:r w:rsidRPr="001E0FC8">
        <w:t>: 5</w:t>
      </w:r>
      <w:ins w:id="562" w:author="Author" w:date="2019-09-23T17:24:00Z">
        <w:r w:rsidR="00141317">
          <w:t>′</w:t>
        </w:r>
      </w:ins>
      <w:del w:id="563" w:author="Author" w:date="2019-09-23T17:24:00Z">
        <w:r w:rsidDel="00141317">
          <w:delText>’</w:delText>
        </w:r>
      </w:del>
      <w:r w:rsidRPr="001E0FC8">
        <w:t>- TTGGATGAGCCTGAGCAAGGTGTA</w:t>
      </w:r>
    </w:p>
    <w:p w14:paraId="4A2A098F" w14:textId="17AC3099" w:rsidR="00D84819" w:rsidRPr="001E0FC8" w:rsidRDefault="00D84819" w:rsidP="000D58F3">
      <w:pPr>
        <w:pStyle w:val="p"/>
      </w:pPr>
      <w:r w:rsidRPr="001E0FC8">
        <w:t xml:space="preserve">Pd-l2 </w:t>
      </w:r>
      <w:r>
        <w:t>–</w:t>
      </w:r>
      <w:r w:rsidRPr="001E0FC8">
        <w:t>F</w:t>
      </w:r>
      <w:del w:id="564" w:author="Author" w:date="2019-09-23T17:24:00Z">
        <w:r w:rsidRPr="001E0FC8" w:rsidDel="00141317">
          <w:delText xml:space="preserve"> </w:delText>
        </w:r>
      </w:del>
      <w:r w:rsidRPr="001E0FC8">
        <w:t>: 5</w:t>
      </w:r>
      <w:ins w:id="565" w:author="Author" w:date="2019-09-23T17:24:00Z">
        <w:r w:rsidR="00141317">
          <w:t>′</w:t>
        </w:r>
      </w:ins>
      <w:del w:id="566" w:author="Author" w:date="2019-09-23T17:24:00Z">
        <w:r w:rsidDel="00141317">
          <w:delText>’</w:delText>
        </w:r>
      </w:del>
      <w:r w:rsidRPr="001E0FC8">
        <w:t>- CTGCCGATACTGAACCTGAGC</w:t>
      </w:r>
    </w:p>
    <w:p w14:paraId="49BD8BAA" w14:textId="79E473E9" w:rsidR="00D84819" w:rsidRDefault="00D84819" w:rsidP="000D58F3">
      <w:pPr>
        <w:pStyle w:val="p"/>
      </w:pPr>
      <w:r>
        <w:t>Pd-l2 –R</w:t>
      </w:r>
      <w:del w:id="567" w:author="Author" w:date="2019-09-23T17:24:00Z">
        <w:r w:rsidDel="00141317">
          <w:delText xml:space="preserve"> </w:delText>
        </w:r>
      </w:del>
      <w:r>
        <w:t>: 5</w:t>
      </w:r>
      <w:ins w:id="568" w:author="Author" w:date="2019-09-23T17:24:00Z">
        <w:r w:rsidR="00141317">
          <w:t>′</w:t>
        </w:r>
      </w:ins>
      <w:del w:id="569" w:author="Author" w:date="2019-09-23T17:24:00Z">
        <w:r w:rsidDel="00141317">
          <w:delText>’</w:delText>
        </w:r>
      </w:del>
      <w:r>
        <w:t>- GCGGTCAAAATCGCACTCC</w:t>
      </w:r>
    </w:p>
    <w:p w14:paraId="07A3D500" w14:textId="57B4194A" w:rsidR="00D84819" w:rsidRPr="005E4003" w:rsidRDefault="00D84819" w:rsidP="000D58F3">
      <w:pPr>
        <w:pStyle w:val="p"/>
        <w:spacing w:line="360" w:lineRule="auto"/>
        <w:rPr>
          <w:bCs/>
          <w:sz w:val="27"/>
          <w:szCs w:val="27"/>
        </w:rPr>
      </w:pPr>
      <w:r w:rsidRPr="001C5BE4">
        <w:rPr>
          <w:bCs/>
        </w:rPr>
        <w:t>For protein analysis,</w:t>
      </w:r>
      <w:r>
        <w:rPr>
          <w:bCs/>
          <w:sz w:val="27"/>
          <w:szCs w:val="27"/>
        </w:rPr>
        <w:t xml:space="preserve"> </w:t>
      </w:r>
      <w:r>
        <w:t>c</w:t>
      </w:r>
      <w:r w:rsidRPr="0095068E">
        <w:t xml:space="preserve">ell proteins were extracted </w:t>
      </w:r>
      <w:ins w:id="570" w:author="Author" w:date="2019-09-23T17:25:00Z">
        <w:r w:rsidR="00141317">
          <w:t>using</w:t>
        </w:r>
      </w:ins>
      <w:del w:id="571" w:author="Author" w:date="2019-09-23T17:25:00Z">
        <w:r w:rsidRPr="0095068E" w:rsidDel="00141317">
          <w:delText>with</w:delText>
        </w:r>
      </w:del>
      <w:r w:rsidRPr="0095068E">
        <w:t xml:space="preserve"> </w:t>
      </w:r>
      <w:r w:rsidR="00141317">
        <w:t xml:space="preserve">radioimmunoprecipitation </w:t>
      </w:r>
      <w:r>
        <w:t>assay (</w:t>
      </w:r>
      <w:r w:rsidRPr="0095068E">
        <w:t>RIPA</w:t>
      </w:r>
      <w:r>
        <w:t>)</w:t>
      </w:r>
      <w:r w:rsidRPr="0095068E">
        <w:t xml:space="preserve"> buffer </w:t>
      </w:r>
      <w:r>
        <w:t xml:space="preserve">containing protease inhibitors </w:t>
      </w:r>
      <w:r w:rsidRPr="0095068E">
        <w:t>and analy</w:t>
      </w:r>
      <w:r>
        <w:t>zed by western blotting using either in-house anti-</w:t>
      </w:r>
      <w:r w:rsidRPr="0095068E">
        <w:t>Runx3 or anti-Runx1</w:t>
      </w:r>
      <w:r>
        <w:t xml:space="preserve"> </w:t>
      </w:r>
      <w:r w:rsidRPr="0095068E">
        <w:t xml:space="preserve">Ab. </w:t>
      </w:r>
      <w:ins w:id="572" w:author="Author" w:date="2019-09-23T17:26:00Z">
        <w:r w:rsidR="00141317">
          <w:t xml:space="preserve">Furthermore, </w:t>
        </w:r>
      </w:ins>
      <w:r w:rsidRPr="0095068E">
        <w:t>GAPDH was used as an internal loading control</w:t>
      </w:r>
      <w:r>
        <w:t>.</w:t>
      </w:r>
    </w:p>
    <w:p w14:paraId="332F051E" w14:textId="77777777" w:rsidR="00D84819" w:rsidRPr="00CC60BC" w:rsidRDefault="00D84819" w:rsidP="000D58F3">
      <w:pPr>
        <w:pStyle w:val="Heading3"/>
        <w:rPr>
          <w:sz w:val="28"/>
          <w:szCs w:val="28"/>
        </w:rPr>
      </w:pPr>
      <w:r w:rsidRPr="00CC60BC">
        <w:rPr>
          <w:sz w:val="28"/>
          <w:szCs w:val="28"/>
        </w:rPr>
        <w:t>Statistical analysis</w:t>
      </w:r>
    </w:p>
    <w:p w14:paraId="2DE41881" w14:textId="6EFFB22E" w:rsidR="00D84819" w:rsidRDefault="00D84819" w:rsidP="00311490">
      <w:pPr>
        <w:pStyle w:val="p"/>
        <w:spacing w:line="360" w:lineRule="auto"/>
        <w:jc w:val="both"/>
      </w:pPr>
      <w:r>
        <w:t xml:space="preserve">Statistical significance was determined </w:t>
      </w:r>
      <w:ins w:id="573" w:author="Author" w:date="2019-09-23T17:26:00Z">
        <w:r w:rsidR="00141317">
          <w:t xml:space="preserve">using </w:t>
        </w:r>
      </w:ins>
      <w:del w:id="574" w:author="Author" w:date="2019-09-23T17:26:00Z">
        <w:r w:rsidDel="00141317">
          <w:delText>wi</w:delText>
        </w:r>
      </w:del>
      <w:r>
        <w:t>th</w:t>
      </w:r>
      <w:ins w:id="575" w:author="Author" w:date="2019-09-23T17:26:00Z">
        <w:r w:rsidR="00141317">
          <w:t>e</w:t>
        </w:r>
      </w:ins>
      <w:r>
        <w:t xml:space="preserve"> unpaired, two</w:t>
      </w:r>
      <w:ins w:id="576" w:author="Author" w:date="2019-09-23T17:26:00Z">
        <w:r w:rsidR="00141317">
          <w:t>-</w:t>
        </w:r>
      </w:ins>
      <w:del w:id="577" w:author="Author" w:date="2019-09-23T17:26:00Z">
        <w:r w:rsidDel="00141317">
          <w:delText xml:space="preserve"> </w:delText>
        </w:r>
      </w:del>
      <w:r>
        <w:t xml:space="preserve">tailed Student’s </w:t>
      </w:r>
      <w:r w:rsidRPr="00141317">
        <w:rPr>
          <w:i/>
          <w:iCs/>
          <w:rPrChange w:id="578" w:author="Author" w:date="2019-09-23T17:26:00Z">
            <w:rPr/>
          </w:rPrChange>
        </w:rPr>
        <w:t>t</w:t>
      </w:r>
      <w:r>
        <w:t>-test.</w:t>
      </w:r>
      <w:del w:id="579" w:author="Author" w:date="2019-09-22T10:32:00Z">
        <w:r w:rsidDel="008854B9">
          <w:delText xml:space="preserve"> </w:delText>
        </w:r>
      </w:del>
    </w:p>
    <w:p w14:paraId="26190466" w14:textId="77777777" w:rsidR="00484FEB" w:rsidRDefault="00484FEB" w:rsidP="000D58F3">
      <w:pPr>
        <w:spacing w:line="360" w:lineRule="auto"/>
        <w:jc w:val="both"/>
        <w:rPr>
          <w:b/>
          <w:bCs/>
          <w:color w:val="000000"/>
          <w:sz w:val="32"/>
          <w:szCs w:val="32"/>
        </w:rPr>
      </w:pPr>
    </w:p>
    <w:p w14:paraId="3423BCE9" w14:textId="77777777" w:rsidR="00351D77" w:rsidRDefault="00351D77" w:rsidP="000D58F3">
      <w:pPr>
        <w:spacing w:line="360" w:lineRule="auto"/>
        <w:jc w:val="both"/>
        <w:rPr>
          <w:b/>
          <w:bCs/>
          <w:color w:val="000000"/>
          <w:sz w:val="32"/>
          <w:szCs w:val="32"/>
        </w:rPr>
      </w:pPr>
    </w:p>
    <w:p w14:paraId="0FE402E4" w14:textId="766A3C56" w:rsidR="00365FBB" w:rsidRDefault="00D84819" w:rsidP="002D733F">
      <w:pPr>
        <w:spacing w:line="360" w:lineRule="auto"/>
        <w:jc w:val="both"/>
        <w:rPr>
          <w:b/>
          <w:bCs/>
          <w:color w:val="000000"/>
          <w:sz w:val="32"/>
          <w:szCs w:val="32"/>
        </w:rPr>
      </w:pPr>
      <w:r w:rsidRPr="00365FBB">
        <w:rPr>
          <w:b/>
          <w:bCs/>
          <w:color w:val="0070C0"/>
          <w:sz w:val="32"/>
          <w:szCs w:val="32"/>
        </w:rPr>
        <w:t>RESULTS</w:t>
      </w:r>
    </w:p>
    <w:p w14:paraId="1289B86B" w14:textId="7817A158" w:rsidR="00D84819" w:rsidRPr="00D66ED9" w:rsidRDefault="00D84819" w:rsidP="000D58F3">
      <w:pPr>
        <w:spacing w:line="360" w:lineRule="auto"/>
        <w:jc w:val="both"/>
        <w:rPr>
          <w:b/>
          <w:color w:val="000000"/>
          <w:sz w:val="32"/>
          <w:szCs w:val="32"/>
        </w:rPr>
      </w:pPr>
      <w:r w:rsidRPr="00D66ED9">
        <w:rPr>
          <w:b/>
          <w:bCs/>
          <w:color w:val="000000"/>
          <w:sz w:val="32"/>
          <w:szCs w:val="32"/>
        </w:rPr>
        <w:t>Loss of Runx3 in non-T cell</w:t>
      </w:r>
      <w:del w:id="580" w:author="Author" w:date="2019-09-23T17:27:00Z">
        <w:r w:rsidRPr="00D66ED9" w:rsidDel="006C13EC">
          <w:rPr>
            <w:b/>
            <w:bCs/>
            <w:color w:val="000000"/>
            <w:sz w:val="32"/>
            <w:szCs w:val="32"/>
          </w:rPr>
          <w:delText>s</w:delText>
        </w:r>
      </w:del>
      <w:r w:rsidRPr="00D66ED9">
        <w:rPr>
          <w:b/>
          <w:bCs/>
          <w:color w:val="000000"/>
          <w:sz w:val="32"/>
          <w:szCs w:val="32"/>
        </w:rPr>
        <w:t xml:space="preserve"> leukocytes induces colitis</w:t>
      </w:r>
      <w:del w:id="581" w:author="Author" w:date="2019-09-22T10:32:00Z">
        <w:r w:rsidRPr="00D66ED9" w:rsidDel="008854B9">
          <w:rPr>
            <w:color w:val="000000"/>
            <w:sz w:val="32"/>
            <w:szCs w:val="32"/>
          </w:rPr>
          <w:delText xml:space="preserve"> </w:delText>
        </w:r>
      </w:del>
    </w:p>
    <w:p w14:paraId="7B109CA2" w14:textId="378C95A2" w:rsidR="009938D3" w:rsidRDefault="00D84819" w:rsidP="000769C8">
      <w:pPr>
        <w:spacing w:line="360" w:lineRule="auto"/>
        <w:jc w:val="both"/>
        <w:rPr>
          <w:ins w:id="582" w:author="Author" w:date="2019-09-23T17:31:00Z"/>
          <w:color w:val="000000"/>
        </w:rPr>
      </w:pPr>
      <w:r w:rsidRPr="00E316FE">
        <w:rPr>
          <w:bCs/>
        </w:rPr>
        <w:t xml:space="preserve">To establish whether </w:t>
      </w:r>
      <w:r w:rsidRPr="0095068E">
        <w:t>Runx3</w:t>
      </w:r>
      <w:r w:rsidRPr="0095068E">
        <w:rPr>
          <w:vertAlign w:val="superscript"/>
        </w:rPr>
        <w:t>-/-</w:t>
      </w:r>
      <w:r w:rsidRPr="0095068E">
        <w:t xml:space="preserve"> </w:t>
      </w:r>
      <w:r w:rsidRPr="00E316FE">
        <w:rPr>
          <w:bCs/>
        </w:rPr>
        <w:t>leukocytes</w:t>
      </w:r>
      <w:r>
        <w:rPr>
          <w:bCs/>
        </w:rPr>
        <w:t xml:space="preserve"> are involved in </w:t>
      </w:r>
      <w:ins w:id="583" w:author="Author" w:date="2019-09-23T17:28:00Z">
        <w:r w:rsidR="006C13EC">
          <w:rPr>
            <w:bCs/>
          </w:rPr>
          <w:t xml:space="preserve">the development of </w:t>
        </w:r>
      </w:ins>
      <w:r>
        <w:rPr>
          <w:bCs/>
        </w:rPr>
        <w:t>colitis</w:t>
      </w:r>
      <w:del w:id="584" w:author="Author" w:date="2019-09-23T17:28:00Z">
        <w:r w:rsidDel="006C13EC">
          <w:rPr>
            <w:bCs/>
          </w:rPr>
          <w:delText xml:space="preserve"> development</w:delText>
        </w:r>
      </w:del>
      <w:r>
        <w:rPr>
          <w:bCs/>
        </w:rPr>
        <w:t xml:space="preserve">, we performed a transfer experiment. </w:t>
      </w:r>
      <w:del w:id="585" w:author="Author" w:date="2019-09-22T10:32:00Z">
        <w:r w:rsidDel="008854B9">
          <w:rPr>
            <w:bCs/>
          </w:rPr>
          <w:delText xml:space="preserve"> </w:delText>
        </w:r>
      </w:del>
      <w:r>
        <w:rPr>
          <w:bCs/>
        </w:rPr>
        <w:t xml:space="preserve">Because </w:t>
      </w:r>
      <w:r w:rsidRPr="00EA4247">
        <w:rPr>
          <w:bCs/>
          <w:i/>
          <w:iCs/>
        </w:rPr>
        <w:t>Runx3</w:t>
      </w:r>
      <w:r w:rsidRPr="00EA4247">
        <w:rPr>
          <w:bCs/>
          <w:i/>
          <w:iCs/>
          <w:vertAlign w:val="superscript"/>
        </w:rPr>
        <w:t>-/-</w:t>
      </w:r>
      <w:r>
        <w:rPr>
          <w:bCs/>
        </w:rPr>
        <w:t xml:space="preserve"> mice on </w:t>
      </w:r>
      <w:ins w:id="586" w:author="Author" w:date="2019-09-23T17:28:00Z">
        <w:r w:rsidR="006C13EC">
          <w:rPr>
            <w:bCs/>
          </w:rPr>
          <w:t xml:space="preserve">a </w:t>
        </w:r>
      </w:ins>
      <w:r>
        <w:rPr>
          <w:bCs/>
        </w:rPr>
        <w:t>C57B</w:t>
      </w:r>
      <w:del w:id="587" w:author="Author" w:date="2019-09-23T14:29:00Z">
        <w:r w:rsidDel="003A21C8">
          <w:rPr>
            <w:bCs/>
          </w:rPr>
          <w:delText>l</w:delText>
        </w:r>
      </w:del>
      <w:ins w:id="588" w:author="Author" w:date="2019-09-23T14:29:00Z">
        <w:r w:rsidR="003A21C8">
          <w:rPr>
            <w:bCs/>
          </w:rPr>
          <w:t>L</w:t>
        </w:r>
      </w:ins>
      <w:r>
        <w:rPr>
          <w:bCs/>
        </w:rPr>
        <w:t xml:space="preserve">/6 background are not viable after </w:t>
      </w:r>
      <w:r w:rsidRPr="009D59CB">
        <w:rPr>
          <w:bCs/>
        </w:rPr>
        <w:t>birth</w:t>
      </w:r>
      <w:r>
        <w:rPr>
          <w:bCs/>
        </w:rPr>
        <w:t>,</w:t>
      </w:r>
      <w:r w:rsidRPr="009D59CB">
        <w:rPr>
          <w:bCs/>
        </w:rPr>
        <w:t xml:space="preserve"> </w:t>
      </w:r>
      <w:r>
        <w:rPr>
          <w:bCs/>
        </w:rPr>
        <w:t xml:space="preserve">we adoptively transferred E13.5 FL cells from </w:t>
      </w:r>
      <w:r>
        <w:rPr>
          <w:color w:val="000000"/>
        </w:rPr>
        <w:t>either</w:t>
      </w:r>
      <w:r w:rsidRPr="00E31CB7">
        <w:rPr>
          <w:color w:val="000000"/>
        </w:rPr>
        <w:t xml:space="preserve"> </w:t>
      </w:r>
      <w:r w:rsidRPr="00EA4247">
        <w:rPr>
          <w:i/>
          <w:iCs/>
          <w:color w:val="000000"/>
        </w:rPr>
        <w:t>Runx3</w:t>
      </w:r>
      <w:r w:rsidRPr="00EA4247">
        <w:rPr>
          <w:i/>
          <w:iCs/>
          <w:color w:val="000000"/>
          <w:vertAlign w:val="superscript"/>
        </w:rPr>
        <w:t>-/-</w:t>
      </w:r>
      <w:r w:rsidRPr="00E31CB7">
        <w:rPr>
          <w:color w:val="000000"/>
        </w:rPr>
        <w:t xml:space="preserve"> </w:t>
      </w:r>
      <w:r>
        <w:rPr>
          <w:color w:val="000000"/>
        </w:rPr>
        <w:t xml:space="preserve">or WT mice into lethally </w:t>
      </w:r>
      <w:r w:rsidRPr="00E31CB7">
        <w:rPr>
          <w:color w:val="000000"/>
        </w:rPr>
        <w:t xml:space="preserve">irradiated </w:t>
      </w:r>
      <w:r w:rsidRPr="00DF58E1">
        <w:rPr>
          <w:color w:val="000000"/>
        </w:rPr>
        <w:t>C57B</w:t>
      </w:r>
      <w:del w:id="589" w:author="Author" w:date="2019-09-23T14:29:00Z">
        <w:r w:rsidRPr="00DF58E1" w:rsidDel="003A21C8">
          <w:rPr>
            <w:color w:val="000000"/>
          </w:rPr>
          <w:delText>l</w:delText>
        </w:r>
      </w:del>
      <w:ins w:id="590" w:author="Author" w:date="2019-09-23T14:29:00Z">
        <w:r w:rsidR="003A21C8">
          <w:rPr>
            <w:color w:val="000000"/>
          </w:rPr>
          <w:t>L</w:t>
        </w:r>
      </w:ins>
      <w:r w:rsidRPr="00DF58E1">
        <w:rPr>
          <w:color w:val="000000"/>
        </w:rPr>
        <w:t>/6</w:t>
      </w:r>
      <w:r>
        <w:rPr>
          <w:color w:val="000000"/>
        </w:rPr>
        <w:t xml:space="preserve"> </w:t>
      </w:r>
      <w:r w:rsidRPr="00E31CB7">
        <w:rPr>
          <w:color w:val="000000"/>
        </w:rPr>
        <w:t>mice</w:t>
      </w:r>
      <w:r>
        <w:rPr>
          <w:color w:val="000000"/>
        </w:rPr>
        <w:t xml:space="preserve">. </w:t>
      </w:r>
      <w:r w:rsidRPr="008A7152">
        <w:t xml:space="preserve">Histopathological analysis </w:t>
      </w:r>
      <w:r>
        <w:t xml:space="preserve">performed </w:t>
      </w:r>
      <w:r w:rsidRPr="00DF58E1">
        <w:rPr>
          <w:color w:val="000000"/>
        </w:rPr>
        <w:t>at</w:t>
      </w:r>
      <w:r>
        <w:t xml:space="preserve"> </w:t>
      </w:r>
      <w:r w:rsidRPr="008A7152">
        <w:t>2</w:t>
      </w:r>
      <w:r>
        <w:t xml:space="preserve"> </w:t>
      </w:r>
      <w:r w:rsidRPr="008A7152">
        <w:t>month</w:t>
      </w:r>
      <w:r>
        <w:t>s</w:t>
      </w:r>
      <w:r w:rsidRPr="008A7152">
        <w:t xml:space="preserve"> </w:t>
      </w:r>
      <w:del w:id="591" w:author="Author" w:date="2019-09-23T17:28:00Z">
        <w:r w:rsidRPr="008A7152" w:rsidDel="006C13EC">
          <w:delText xml:space="preserve">post </w:delText>
        </w:r>
      </w:del>
      <w:ins w:id="592" w:author="Author" w:date="2019-09-23T17:28:00Z">
        <w:r w:rsidR="006C13EC">
          <w:t>after</w:t>
        </w:r>
        <w:r w:rsidR="006C13EC" w:rsidRPr="008A7152">
          <w:t xml:space="preserve"> </w:t>
        </w:r>
      </w:ins>
      <w:r w:rsidRPr="008A7152">
        <w:t>transfer</w:t>
      </w:r>
      <w:r>
        <w:t xml:space="preserve"> revealed that </w:t>
      </w:r>
      <w:r w:rsidRPr="008A7152">
        <w:t xml:space="preserve">recipients of </w:t>
      </w:r>
      <w:ins w:id="593" w:author="Author" w:date="2019-09-23T17:28:00Z">
        <w:r w:rsidR="006C13EC">
          <w:t xml:space="preserve">the </w:t>
        </w:r>
      </w:ins>
      <w:r w:rsidRPr="00393334">
        <w:t>Runx3</w:t>
      </w:r>
      <w:r w:rsidRPr="00393334">
        <w:rPr>
          <w:vertAlign w:val="superscript"/>
        </w:rPr>
        <w:t>-/-</w:t>
      </w:r>
      <w:del w:id="594" w:author="Author" w:date="2019-09-23T17:29:00Z">
        <w:r w:rsidRPr="008A7152" w:rsidDel="006C13EC">
          <w:delText xml:space="preserve"> </w:delText>
        </w:r>
      </w:del>
      <w:ins w:id="595" w:author="Author" w:date="2019-09-23T17:29:00Z">
        <w:r w:rsidR="006C13EC">
          <w:t xml:space="preserve">, </w:t>
        </w:r>
      </w:ins>
      <w:r w:rsidRPr="008A7152">
        <w:t xml:space="preserve">but not WT </w:t>
      </w:r>
      <w:r>
        <w:t>FL</w:t>
      </w:r>
      <w:r w:rsidRPr="008A7152">
        <w:t xml:space="preserve"> cells developed </w:t>
      </w:r>
      <w:r w:rsidR="00A7727E">
        <w:t>inflammatory bowel disease</w:t>
      </w:r>
      <w:r w:rsidR="00A7727E" w:rsidRPr="008A7152">
        <w:t xml:space="preserve"> </w:t>
      </w:r>
      <w:ins w:id="596" w:author="Author" w:date="2019-09-23T17:59:00Z">
        <w:r w:rsidR="00A7727E">
          <w:t xml:space="preserve">(IBD) </w:t>
        </w:r>
      </w:ins>
      <w:r w:rsidRPr="00E31CB7">
        <w:rPr>
          <w:color w:val="000000"/>
        </w:rPr>
        <w:t>(</w:t>
      </w:r>
      <w:r w:rsidRPr="00904419">
        <w:rPr>
          <w:color w:val="000000"/>
        </w:rPr>
        <w:t>Figure 1A, B)</w:t>
      </w:r>
      <w:ins w:id="597" w:author="Author" w:date="2019-09-23T17:31:00Z">
        <w:r w:rsidR="009938D3">
          <w:rPr>
            <w:color w:val="000000"/>
          </w:rPr>
          <w:t>. These findings are consistent</w:t>
        </w:r>
      </w:ins>
      <w:del w:id="598" w:author="Author" w:date="2019-09-23T17:31:00Z">
        <w:r w:rsidRPr="00904419" w:rsidDel="009938D3">
          <w:rPr>
            <w:color w:val="000000"/>
          </w:rPr>
          <w:delText>, in agreement</w:delText>
        </w:r>
      </w:del>
      <w:r w:rsidRPr="00904419">
        <w:rPr>
          <w:color w:val="000000"/>
        </w:rPr>
        <w:t xml:space="preserve"> </w:t>
      </w:r>
      <w:r>
        <w:rPr>
          <w:color w:val="000000"/>
        </w:rPr>
        <w:t xml:space="preserve">with </w:t>
      </w:r>
      <w:r w:rsidRPr="00904419">
        <w:rPr>
          <w:color w:val="000000"/>
        </w:rPr>
        <w:t>th</w:t>
      </w:r>
      <w:ins w:id="599" w:author="Author" w:date="2019-09-23T17:31:00Z">
        <w:r w:rsidR="009938D3">
          <w:rPr>
            <w:color w:val="000000"/>
          </w:rPr>
          <w:t>os</w:t>
        </w:r>
      </w:ins>
      <w:r w:rsidRPr="00904419">
        <w:rPr>
          <w:color w:val="000000"/>
        </w:rPr>
        <w:t>e</w:t>
      </w:r>
      <w:del w:id="600" w:author="Author" w:date="2019-09-23T17:31:00Z">
        <w:r w:rsidRPr="00904419" w:rsidDel="009938D3">
          <w:rPr>
            <w:color w:val="000000"/>
          </w:rPr>
          <w:delText xml:space="preserve"> results</w:delText>
        </w:r>
      </w:del>
      <w:r w:rsidRPr="00904419">
        <w:rPr>
          <w:color w:val="000000"/>
        </w:rPr>
        <w:t xml:space="preserve"> of </w:t>
      </w:r>
      <w:del w:id="601" w:author="Author" w:date="2019-09-23T17:31:00Z">
        <w:r w:rsidRPr="00904419" w:rsidDel="009938D3">
          <w:rPr>
            <w:color w:val="000000"/>
          </w:rPr>
          <w:delText xml:space="preserve">Sugai et al </w:delText>
        </w:r>
      </w:del>
      <w:r>
        <w:rPr>
          <w:color w:val="000000"/>
        </w:rPr>
        <w:fldChar w:fldCharType="begin">
          <w:fldData xml:space="preserve">PEVuZE5vdGU+PENpdGU+PEF1dGhvcj5TdWdhaTwvQXV0aG9yPjxZZWFyPjIwMTE8L1llYXI+PFJl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</w:fldData>
        </w:fldChar>
      </w:r>
      <w:r>
        <w:rPr>
          <w:color w:val="000000"/>
        </w:rPr>
        <w:instrText xml:space="preserve"> ADDIN EN.CITE </w:instrText>
      </w:r>
      <w:r>
        <w:rPr>
          <w:color w:val="000000"/>
        </w:rPr>
        <w:fldChar w:fldCharType="begin">
          <w:fldData xml:space="preserve">PEVuZE5vdGU+PENpdGU+PEF1dGhvcj5TdWdhaTwvQXV0aG9yPjxZZWFyPjIwMTE8L1llYXI+PFJl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del w:id="602" w:author="Author" w:date="2019-09-23T17:31:00Z">
        <w:r w:rsidDel="009938D3">
          <w:rPr>
            <w:noProof/>
            <w:color w:val="000000"/>
          </w:rPr>
          <w:delText>(</w:delText>
        </w:r>
      </w:del>
      <w:r>
        <w:rPr>
          <w:noProof/>
          <w:color w:val="000000"/>
        </w:rPr>
        <w:t>Sugai et al.</w:t>
      </w:r>
      <w:del w:id="603" w:author="Author" w:date="2019-09-23T17:31:00Z">
        <w:r w:rsidDel="009938D3">
          <w:rPr>
            <w:noProof/>
            <w:color w:val="000000"/>
          </w:rPr>
          <w:delText>,</w:delText>
        </w:r>
      </w:del>
      <w:r>
        <w:rPr>
          <w:noProof/>
          <w:color w:val="000000"/>
        </w:rPr>
        <w:t xml:space="preserve"> </w:t>
      </w:r>
      <w:ins w:id="604" w:author="Author" w:date="2019-09-23T17:31:00Z">
        <w:r w:rsidR="009938D3">
          <w:rPr>
            <w:noProof/>
            <w:color w:val="000000"/>
          </w:rPr>
          <w:t>(</w:t>
        </w:r>
      </w:ins>
      <w:r>
        <w:rPr>
          <w:noProof/>
          <w:color w:val="000000"/>
        </w:rPr>
        <w:t>2011)</w:t>
      </w:r>
      <w:r>
        <w:rPr>
          <w:color w:val="000000"/>
        </w:rPr>
        <w:fldChar w:fldCharType="end"/>
      </w:r>
      <w:r>
        <w:rPr>
          <w:color w:val="000000"/>
        </w:rPr>
        <w:t xml:space="preserve">. </w:t>
      </w:r>
    </w:p>
    <w:p w14:paraId="4874A5A8" w14:textId="3C006947" w:rsidR="00D84819" w:rsidRDefault="00D84819">
      <w:pPr>
        <w:spacing w:line="360" w:lineRule="auto"/>
        <w:ind w:firstLine="720"/>
        <w:jc w:val="both"/>
        <w:rPr>
          <w:color w:val="000000"/>
        </w:rPr>
        <w:pPrChange w:id="605" w:author="Author" w:date="2019-09-25T09:30:00Z">
          <w:pPr>
            <w:spacing w:line="360" w:lineRule="auto"/>
            <w:jc w:val="both"/>
          </w:pPr>
        </w:pPrChange>
      </w:pPr>
      <w:r w:rsidRPr="00904419">
        <w:rPr>
          <w:color w:val="000000"/>
        </w:rPr>
        <w:t>To determine whether this phenotype can be attributed to T cells, we crossed</w:t>
      </w:r>
      <w:r w:rsidRPr="00E31CB7">
        <w:rPr>
          <w:color w:val="000000"/>
        </w:rPr>
        <w:t xml:space="preserve"> </w:t>
      </w:r>
      <w:r w:rsidRPr="00E31CB7">
        <w:rPr>
          <w:i/>
          <w:iCs/>
          <w:color w:val="000000"/>
        </w:rPr>
        <w:t>Runx3</w:t>
      </w:r>
      <w:r w:rsidRPr="00E31CB7">
        <w:rPr>
          <w:i/>
          <w:iCs/>
          <w:color w:val="000000"/>
          <w:vertAlign w:val="superscript"/>
        </w:rPr>
        <w:t>fl/fl</w:t>
      </w:r>
      <w:r w:rsidRPr="00E31CB7">
        <w:rPr>
          <w:color w:val="000000"/>
        </w:rPr>
        <w:t xml:space="preserve"> mice </w:t>
      </w:r>
      <w:del w:id="606" w:author="Author" w:date="2019-09-23T17:33:00Z">
        <w:r w:rsidDel="009938D3">
          <w:rPr>
            <w:color w:val="000000"/>
          </w:rPr>
          <w:delText xml:space="preserve">on </w:delText>
        </w:r>
      </w:del>
      <w:r>
        <w:rPr>
          <w:color w:val="000000"/>
        </w:rPr>
        <w:t xml:space="preserve">to </w:t>
      </w:r>
      <w:r w:rsidRPr="00E31CB7">
        <w:rPr>
          <w:i/>
          <w:iCs/>
          <w:color w:val="000000"/>
        </w:rPr>
        <w:t>Lck</w:t>
      </w:r>
      <w:r w:rsidRPr="00E31CB7">
        <w:rPr>
          <w:color w:val="000000"/>
        </w:rPr>
        <w:t>-</w:t>
      </w:r>
      <w:r w:rsidRPr="00E31CB7">
        <w:rPr>
          <w:i/>
          <w:iCs/>
          <w:color w:val="000000"/>
        </w:rPr>
        <w:t>Cre</w:t>
      </w:r>
      <w:r w:rsidRPr="00E31CB7">
        <w:rPr>
          <w:color w:val="000000"/>
        </w:rPr>
        <w:t xml:space="preserve"> mice to obtain T</w:t>
      </w:r>
      <w:ins w:id="607" w:author="Author" w:date="2019-09-22T10:10:00Z">
        <w:r w:rsidR="00CF4520">
          <w:rPr>
            <w:color w:val="000000"/>
          </w:rPr>
          <w:t xml:space="preserve"> </w:t>
        </w:r>
      </w:ins>
      <w:del w:id="608" w:author="Author" w:date="2019-09-22T10:10:00Z">
        <w:r w:rsidRPr="00E31CB7" w:rsidDel="00CF4520">
          <w:rPr>
            <w:color w:val="000000"/>
          </w:rPr>
          <w:delText>-</w:delText>
        </w:r>
      </w:del>
      <w:r w:rsidRPr="00E31CB7">
        <w:rPr>
          <w:color w:val="000000"/>
        </w:rPr>
        <w:t>cell</w:t>
      </w:r>
      <w:ins w:id="609" w:author="Author" w:date="2019-09-23T18:01:00Z">
        <w:r w:rsidR="00A7727E">
          <w:rPr>
            <w:color w:val="000000"/>
          </w:rPr>
          <w:t>-</w:t>
        </w:r>
      </w:ins>
      <w:del w:id="610" w:author="Author" w:date="2019-09-23T18:01:00Z">
        <w:r w:rsidRPr="00E31CB7" w:rsidDel="00A7727E">
          <w:rPr>
            <w:color w:val="000000"/>
          </w:rPr>
          <w:delText xml:space="preserve"> </w:delText>
        </w:r>
      </w:del>
      <w:r w:rsidRPr="00E31CB7">
        <w:rPr>
          <w:color w:val="000000"/>
        </w:rPr>
        <w:t xml:space="preserve">specific Runx3 conditional knockout (cKO) mice. Unlike the spontaneous colitis seen in </w:t>
      </w:r>
      <w:r w:rsidRPr="00EA4247">
        <w:rPr>
          <w:i/>
          <w:iCs/>
          <w:color w:val="000000"/>
        </w:rPr>
        <w:t>Runx3</w:t>
      </w:r>
      <w:r w:rsidRPr="00EA4247">
        <w:rPr>
          <w:i/>
          <w:iCs/>
          <w:color w:val="000000"/>
          <w:vertAlign w:val="superscript"/>
        </w:rPr>
        <w:t>-/-</w:t>
      </w:r>
      <w:r>
        <w:rPr>
          <w:color w:val="000000"/>
        </w:rPr>
        <w:t xml:space="preserve"> mice, </w:t>
      </w:r>
      <w:r w:rsidRPr="00E31CB7">
        <w:rPr>
          <w:i/>
          <w:color w:val="000000"/>
        </w:rPr>
        <w:t>Lck-Runx3</w:t>
      </w:r>
      <w:r w:rsidRPr="00720E28">
        <w:rPr>
          <w:b/>
          <w:i/>
          <w:color w:val="000000"/>
          <w:vertAlign w:val="superscript"/>
        </w:rPr>
        <w:t>Δ</w:t>
      </w:r>
      <w:r w:rsidRPr="00E31CB7">
        <w:rPr>
          <w:color w:val="000000"/>
        </w:rPr>
        <w:t xml:space="preserve"> </w:t>
      </w:r>
      <w:r>
        <w:rPr>
          <w:color w:val="000000"/>
        </w:rPr>
        <w:t xml:space="preserve">mice </w:t>
      </w:r>
      <w:r w:rsidRPr="00E31CB7">
        <w:rPr>
          <w:color w:val="000000"/>
        </w:rPr>
        <w:t xml:space="preserve">did </w:t>
      </w:r>
      <w:r w:rsidRPr="00E31CB7">
        <w:rPr>
          <w:color w:val="000000"/>
        </w:rPr>
        <w:lastRenderedPageBreak/>
        <w:t>not develop spontaneous colitis (</w:t>
      </w:r>
      <w:r w:rsidRPr="00904419">
        <w:rPr>
          <w:color w:val="000000"/>
        </w:rPr>
        <w:t>Figure 1C</w:t>
      </w:r>
      <w:r>
        <w:rPr>
          <w:color w:val="000000"/>
        </w:rPr>
        <w:t>, D).</w:t>
      </w:r>
      <w:r w:rsidRPr="00E31CB7">
        <w:rPr>
          <w:color w:val="000000"/>
        </w:rPr>
        <w:t xml:space="preserve"> </w:t>
      </w:r>
      <w:r>
        <w:rPr>
          <w:color w:val="000000"/>
        </w:rPr>
        <w:t>A</w:t>
      </w:r>
      <w:r w:rsidRPr="00E31CB7">
        <w:rPr>
          <w:color w:val="000000"/>
        </w:rPr>
        <w:t xml:space="preserve">s </w:t>
      </w:r>
      <w:r>
        <w:rPr>
          <w:color w:val="000000"/>
        </w:rPr>
        <w:t xml:space="preserve">indicated earlier, colitis </w:t>
      </w:r>
      <w:del w:id="611" w:author="Author" w:date="2019-09-23T18:02:00Z">
        <w:r w:rsidDel="00A7727E">
          <w:rPr>
            <w:color w:val="000000"/>
          </w:rPr>
          <w:delText>also did</w:delText>
        </w:r>
      </w:del>
      <w:ins w:id="612" w:author="Author" w:date="2019-09-23T18:02:00Z">
        <w:r w:rsidR="00A7727E">
          <w:rPr>
            <w:color w:val="000000"/>
          </w:rPr>
          <w:t>was</w:t>
        </w:r>
      </w:ins>
      <w:r>
        <w:rPr>
          <w:color w:val="000000"/>
        </w:rPr>
        <w:t xml:space="preserve"> not</w:t>
      </w:r>
      <w:r w:rsidRPr="00E31CB7">
        <w:rPr>
          <w:color w:val="000000"/>
        </w:rPr>
        <w:t xml:space="preserve"> </w:t>
      </w:r>
      <w:del w:id="613" w:author="Author" w:date="2019-09-23T18:02:00Z">
        <w:r w:rsidRPr="00E31CB7" w:rsidDel="00A7727E">
          <w:rPr>
            <w:color w:val="000000"/>
          </w:rPr>
          <w:delText xml:space="preserve">occur </w:delText>
        </w:r>
      </w:del>
      <w:ins w:id="614" w:author="Author" w:date="2019-09-23T18:02:00Z">
        <w:r w:rsidR="00A7727E">
          <w:rPr>
            <w:color w:val="000000"/>
          </w:rPr>
          <w:t>evident</w:t>
        </w:r>
        <w:r w:rsidR="00A7727E" w:rsidRPr="00E31CB7">
          <w:rPr>
            <w:color w:val="000000"/>
          </w:rPr>
          <w:t xml:space="preserve"> </w:t>
        </w:r>
      </w:ins>
      <w:r w:rsidRPr="00E31CB7">
        <w:rPr>
          <w:color w:val="000000"/>
        </w:rPr>
        <w:t xml:space="preserve">in </w:t>
      </w:r>
      <w:r w:rsidRPr="00E31CB7">
        <w:rPr>
          <w:i/>
          <w:color w:val="000000"/>
        </w:rPr>
        <w:t>NKp46-Runx3</w:t>
      </w:r>
      <w:r w:rsidRPr="00720E28">
        <w:rPr>
          <w:b/>
          <w:i/>
          <w:color w:val="000000"/>
          <w:vertAlign w:val="superscript"/>
        </w:rPr>
        <w:t>Δ</w:t>
      </w:r>
      <w:r w:rsidRPr="00E31CB7">
        <w:rPr>
          <w:bCs/>
          <w:color w:val="000000"/>
        </w:rPr>
        <w:t xml:space="preserve"> mice </w:t>
      </w:r>
      <w:r>
        <w:rPr>
          <w:bCs/>
          <w:color w:val="000000"/>
        </w:rPr>
        <w:fldChar w:fldCharType="begin">
          <w:fldData xml:space="preserve">PEVuZE5vdGU+PENpdGU+PEF1dGhvcj5FYmloYXJhPC9BdXRob3I+PFllYXI+MjAxNTwvWWVhcj48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</w:fldData>
        </w:fldChar>
      </w:r>
      <w:r>
        <w:rPr>
          <w:bCs/>
          <w:color w:val="000000"/>
        </w:rPr>
        <w:instrText xml:space="preserve"> ADDIN EN.CITE </w:instrText>
      </w:r>
      <w:r>
        <w:rPr>
          <w:bCs/>
          <w:color w:val="000000"/>
        </w:rPr>
        <w:fldChar w:fldCharType="begin">
          <w:fldData xml:space="preserve">PEVuZE5vdGU+PENpdGU+PEF1dGhvcj5FYmloYXJhPC9BdXRob3I+PFllYXI+MjAxNTwvWWVhcj48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</w:fldData>
        </w:fldChar>
      </w:r>
      <w:r>
        <w:rPr>
          <w:bCs/>
          <w:color w:val="000000"/>
        </w:rPr>
        <w:instrText xml:space="preserve"> ADDIN EN.CITE.DATA </w:instrText>
      </w:r>
      <w:r>
        <w:rPr>
          <w:bCs/>
          <w:color w:val="000000"/>
        </w:rPr>
      </w:r>
      <w:r>
        <w:rPr>
          <w:bCs/>
          <w:color w:val="000000"/>
        </w:rPr>
        <w:fldChar w:fldCharType="end"/>
      </w:r>
      <w:r>
        <w:rPr>
          <w:bCs/>
          <w:color w:val="000000"/>
        </w:rPr>
      </w:r>
      <w:r>
        <w:rPr>
          <w:bCs/>
          <w:color w:val="000000"/>
        </w:rPr>
        <w:fldChar w:fldCharType="separate"/>
      </w:r>
      <w:r>
        <w:rPr>
          <w:bCs/>
          <w:noProof/>
          <w:color w:val="000000"/>
        </w:rPr>
        <w:t>(Ebihara et al., 2015)</w:t>
      </w:r>
      <w:r>
        <w:rPr>
          <w:bCs/>
          <w:color w:val="000000"/>
        </w:rPr>
        <w:fldChar w:fldCharType="end"/>
      </w:r>
      <w:r w:rsidRPr="00904419">
        <w:rPr>
          <w:color w:val="000000"/>
        </w:rPr>
        <w:t>. These results indicate that Runx3 function in T</w:t>
      </w:r>
      <w:ins w:id="615" w:author="Author" w:date="2019-09-23T18:37:00Z">
        <w:r w:rsidR="008248EC">
          <w:rPr>
            <w:color w:val="000000"/>
          </w:rPr>
          <w:t xml:space="preserve"> and</w:t>
        </w:r>
      </w:ins>
      <w:del w:id="616" w:author="Author" w:date="2019-09-23T18:37:00Z">
        <w:r w:rsidRPr="00904419" w:rsidDel="008248EC">
          <w:rPr>
            <w:color w:val="000000"/>
          </w:rPr>
          <w:delText>,</w:delText>
        </w:r>
      </w:del>
      <w:r w:rsidRPr="00904419">
        <w:rPr>
          <w:color w:val="000000"/>
        </w:rPr>
        <w:t xml:space="preserve"> NK</w:t>
      </w:r>
      <w:ins w:id="617" w:author="Author" w:date="2019-09-23T18:37:00Z">
        <w:r w:rsidR="008248EC">
          <w:rPr>
            <w:color w:val="000000"/>
          </w:rPr>
          <w:t xml:space="preserve"> cells,</w:t>
        </w:r>
      </w:ins>
      <w:r w:rsidRPr="00904419">
        <w:rPr>
          <w:color w:val="000000"/>
        </w:rPr>
        <w:t xml:space="preserve"> and ILC</w:t>
      </w:r>
      <w:ins w:id="618" w:author="Author" w:date="2019-09-23T18:37:00Z">
        <w:r w:rsidR="008248EC">
          <w:rPr>
            <w:color w:val="000000"/>
          </w:rPr>
          <w:t>s</w:t>
        </w:r>
      </w:ins>
      <w:r w:rsidRPr="00904419">
        <w:rPr>
          <w:color w:val="000000"/>
        </w:rPr>
        <w:t xml:space="preserve"> is not essential to maintain GIT homeostasis</w:t>
      </w:r>
      <w:ins w:id="619" w:author="Author" w:date="2019-09-23T18:38:00Z">
        <w:r w:rsidR="008248EC">
          <w:rPr>
            <w:color w:val="000000"/>
          </w:rPr>
          <w:t>,</w:t>
        </w:r>
      </w:ins>
      <w:r w:rsidRPr="00904419">
        <w:rPr>
          <w:color w:val="000000"/>
        </w:rPr>
        <w:t xml:space="preserve"> and suggest that </w:t>
      </w:r>
      <w:r>
        <w:rPr>
          <w:color w:val="000000"/>
        </w:rPr>
        <w:t>cell</w:t>
      </w:r>
      <w:ins w:id="620" w:author="Author" w:date="2019-09-22T09:56:00Z">
        <w:r w:rsidR="00893033">
          <w:rPr>
            <w:color w:val="000000"/>
          </w:rPr>
          <w:t>-</w:t>
        </w:r>
      </w:ins>
      <w:del w:id="621" w:author="Author" w:date="2019-09-22T09:56:00Z">
        <w:r w:rsidDel="00893033">
          <w:rPr>
            <w:color w:val="000000"/>
          </w:rPr>
          <w:delText xml:space="preserve"> </w:delText>
        </w:r>
      </w:del>
      <w:r>
        <w:rPr>
          <w:color w:val="000000"/>
        </w:rPr>
        <w:t xml:space="preserve">autonomous </w:t>
      </w:r>
      <w:r w:rsidRPr="00904419">
        <w:rPr>
          <w:color w:val="000000"/>
        </w:rPr>
        <w:t xml:space="preserve">Runx3 function in other </w:t>
      </w:r>
      <w:r>
        <w:rPr>
          <w:color w:val="000000"/>
        </w:rPr>
        <w:t xml:space="preserve">immune cell </w:t>
      </w:r>
      <w:r w:rsidRPr="006E3D44">
        <w:rPr>
          <w:color w:val="000000"/>
        </w:rPr>
        <w:t>types</w:t>
      </w:r>
      <w:r w:rsidRPr="00904419">
        <w:rPr>
          <w:color w:val="000000"/>
        </w:rPr>
        <w:t xml:space="preserve">, </w:t>
      </w:r>
      <w:r w:rsidRPr="006E3D44">
        <w:rPr>
          <w:color w:val="000000"/>
        </w:rPr>
        <w:t>possibly</w:t>
      </w:r>
      <w:r w:rsidRPr="00904419">
        <w:rPr>
          <w:color w:val="000000"/>
        </w:rPr>
        <w:t xml:space="preserve"> MNP</w:t>
      </w:r>
      <w:ins w:id="622" w:author="Author" w:date="2019-09-23T18:38:00Z">
        <w:r w:rsidR="008248EC">
          <w:rPr>
            <w:color w:val="000000"/>
          </w:rPr>
          <w:t>s</w:t>
        </w:r>
      </w:ins>
      <w:r w:rsidRPr="00904419">
        <w:rPr>
          <w:color w:val="000000"/>
        </w:rPr>
        <w:t>,</w:t>
      </w:r>
      <w:r>
        <w:rPr>
          <w:color w:val="000000"/>
        </w:rPr>
        <w:t xml:space="preserve"> is involved.</w:t>
      </w:r>
      <w:del w:id="623" w:author="Author" w:date="2019-09-22T10:32:00Z">
        <w:r w:rsidRPr="00904419" w:rsidDel="008854B9">
          <w:rPr>
            <w:color w:val="000000"/>
          </w:rPr>
          <w:delText xml:space="preserve"> </w:delText>
        </w:r>
      </w:del>
    </w:p>
    <w:p w14:paraId="4ACB5238" w14:textId="7942E880" w:rsidR="00D5164C" w:rsidRDefault="00D5164C" w:rsidP="000769C8">
      <w:pPr>
        <w:spacing w:line="360" w:lineRule="auto"/>
        <w:jc w:val="both"/>
        <w:rPr>
          <w:color w:val="000000"/>
        </w:rPr>
      </w:pPr>
    </w:p>
    <w:p w14:paraId="37D3487F" w14:textId="3E7582E2" w:rsidR="00D84819" w:rsidRPr="00F940A3" w:rsidRDefault="0061277B" w:rsidP="00B21931">
      <w:pPr>
        <w:spacing w:line="360" w:lineRule="auto"/>
        <w:jc w:val="both"/>
        <w:rPr>
          <w:b/>
          <w:bCs/>
          <w:color w:val="000000"/>
        </w:rPr>
      </w:pPr>
      <w:r w:rsidRPr="00FB524F">
        <w:rPr>
          <w:b/>
          <w:bCs/>
          <w:color w:val="000000"/>
        </w:rPr>
        <w:t>F</w:t>
      </w:r>
      <w:r w:rsidR="00D84819" w:rsidRPr="00F940A3">
        <w:rPr>
          <w:b/>
          <w:bCs/>
          <w:color w:val="000000"/>
        </w:rPr>
        <w:t>igure 1. Loss of Runx3 in non-T cell</w:t>
      </w:r>
      <w:del w:id="624" w:author="Author" w:date="2019-09-23T18:39:00Z">
        <w:r w:rsidR="00D84819" w:rsidRPr="00F940A3" w:rsidDel="008248EC">
          <w:rPr>
            <w:b/>
            <w:bCs/>
            <w:color w:val="000000"/>
          </w:rPr>
          <w:delText>s</w:delText>
        </w:r>
      </w:del>
      <w:r w:rsidR="00D84819" w:rsidRPr="00F940A3">
        <w:rPr>
          <w:b/>
          <w:bCs/>
          <w:color w:val="000000"/>
        </w:rPr>
        <w:t xml:space="preserve"> leukocytes induces colitis.</w:t>
      </w:r>
      <w:del w:id="625" w:author="Author" w:date="2019-09-22T10:32:00Z">
        <w:r w:rsidR="00D84819" w:rsidRPr="00F940A3" w:rsidDel="008854B9">
          <w:rPr>
            <w:b/>
            <w:bCs/>
            <w:color w:val="000000"/>
          </w:rPr>
          <w:delText xml:space="preserve"> </w:delText>
        </w:r>
      </w:del>
    </w:p>
    <w:p w14:paraId="5FFFDFA8" w14:textId="323DCD01" w:rsidR="0061277B" w:rsidRDefault="00D84819" w:rsidP="00B21931">
      <w:pPr>
        <w:tabs>
          <w:tab w:val="left" w:pos="360"/>
          <w:tab w:val="left" w:pos="450"/>
        </w:tabs>
        <w:jc w:val="both"/>
        <w:rPr>
          <w:ins w:id="626" w:author="Author" w:date="2019-09-24T08:39:00Z"/>
          <w:color w:val="000000"/>
          <w:sz w:val="22"/>
          <w:szCs w:val="22"/>
        </w:rPr>
      </w:pPr>
      <w:r w:rsidRPr="00726663">
        <w:rPr>
          <w:b/>
          <w:bCs/>
          <w:color w:val="000000"/>
          <w:sz w:val="22"/>
          <w:szCs w:val="22"/>
        </w:rPr>
        <w:t>A</w:t>
      </w:r>
      <w:ins w:id="627" w:author="Author" w:date="2019-09-23T18:39:00Z">
        <w:r w:rsidR="008248EC">
          <w:rPr>
            <w:b/>
            <w:bCs/>
            <w:color w:val="000000"/>
            <w:sz w:val="22"/>
            <w:szCs w:val="22"/>
          </w:rPr>
          <w:t>–</w:t>
        </w:r>
      </w:ins>
      <w:del w:id="628" w:author="Author" w:date="2019-09-23T18:39:00Z">
        <w:r w:rsidRPr="00726663" w:rsidDel="008248EC">
          <w:rPr>
            <w:b/>
            <w:bCs/>
            <w:color w:val="000000"/>
            <w:sz w:val="22"/>
            <w:szCs w:val="22"/>
          </w:rPr>
          <w:delText>-</w:delText>
        </w:r>
      </w:del>
      <w:r w:rsidRPr="00726663">
        <w:rPr>
          <w:b/>
          <w:bCs/>
          <w:color w:val="000000"/>
          <w:sz w:val="22"/>
          <w:szCs w:val="22"/>
        </w:rPr>
        <w:t>B</w:t>
      </w:r>
      <w:r w:rsidRPr="00726663">
        <w:rPr>
          <w:color w:val="000000"/>
          <w:sz w:val="22"/>
          <w:szCs w:val="22"/>
        </w:rPr>
        <w:t>, Adoptive transfer of Runx3</w:t>
      </w:r>
      <w:r w:rsidRPr="00726663">
        <w:rPr>
          <w:color w:val="000000"/>
          <w:sz w:val="22"/>
          <w:szCs w:val="22"/>
          <w:vertAlign w:val="superscript"/>
        </w:rPr>
        <w:t>-/-</w:t>
      </w:r>
      <w:del w:id="629" w:author="Author" w:date="2019-09-23T18:39:00Z">
        <w:r w:rsidRPr="00726663" w:rsidDel="008248EC">
          <w:rPr>
            <w:color w:val="000000"/>
            <w:sz w:val="22"/>
            <w:szCs w:val="22"/>
          </w:rPr>
          <w:delText xml:space="preserve"> </w:delText>
        </w:r>
      </w:del>
      <w:ins w:id="630" w:author="Author" w:date="2019-09-23T18:39:00Z">
        <w:r w:rsidR="008248EC">
          <w:rPr>
            <w:color w:val="000000"/>
            <w:sz w:val="22"/>
            <w:szCs w:val="22"/>
          </w:rPr>
          <w:t xml:space="preserve">, </w:t>
        </w:r>
      </w:ins>
      <w:r w:rsidRPr="00726663">
        <w:rPr>
          <w:color w:val="000000"/>
          <w:sz w:val="22"/>
          <w:szCs w:val="22"/>
        </w:rPr>
        <w:t xml:space="preserve">but not </w:t>
      </w:r>
      <w:ins w:id="631" w:author="Author" w:date="2019-09-24T08:36:00Z">
        <w:r w:rsidR="00DC5DB9">
          <w:rPr>
            <w:color w:val="000000"/>
            <w:sz w:val="22"/>
            <w:szCs w:val="22"/>
          </w:rPr>
          <w:t>wild-type (</w:t>
        </w:r>
      </w:ins>
      <w:r w:rsidRPr="00726663">
        <w:rPr>
          <w:color w:val="000000"/>
          <w:sz w:val="22"/>
          <w:szCs w:val="22"/>
        </w:rPr>
        <w:t>WT</w:t>
      </w:r>
      <w:ins w:id="632" w:author="Author" w:date="2019-09-24T08:36:00Z">
        <w:r w:rsidR="00DC5DB9">
          <w:rPr>
            <w:color w:val="000000"/>
            <w:sz w:val="22"/>
            <w:szCs w:val="22"/>
          </w:rPr>
          <w:t>)</w:t>
        </w:r>
      </w:ins>
      <w:r w:rsidRPr="00726663">
        <w:rPr>
          <w:color w:val="000000"/>
          <w:sz w:val="22"/>
          <w:szCs w:val="22"/>
        </w:rPr>
        <w:t xml:space="preserve"> </w:t>
      </w:r>
      <w:ins w:id="633" w:author="Author" w:date="2019-09-24T08:36:00Z">
        <w:r w:rsidR="00DC5DB9" w:rsidRPr="00DC5DB9">
          <w:rPr>
            <w:color w:val="000000"/>
            <w:sz w:val="22"/>
            <w:szCs w:val="22"/>
          </w:rPr>
          <w:t xml:space="preserve">fetal liver </w:t>
        </w:r>
        <w:r w:rsidR="00DC5DB9">
          <w:rPr>
            <w:color w:val="000000"/>
            <w:sz w:val="22"/>
            <w:szCs w:val="22"/>
          </w:rPr>
          <w:t>(</w:t>
        </w:r>
      </w:ins>
      <w:r w:rsidRPr="00726663">
        <w:rPr>
          <w:color w:val="000000"/>
          <w:sz w:val="22"/>
          <w:szCs w:val="22"/>
        </w:rPr>
        <w:t>FL</w:t>
      </w:r>
      <w:ins w:id="634" w:author="Author" w:date="2019-09-24T08:36:00Z">
        <w:r w:rsidR="00DC5DB9">
          <w:rPr>
            <w:color w:val="000000"/>
            <w:sz w:val="22"/>
            <w:szCs w:val="22"/>
          </w:rPr>
          <w:t>)</w:t>
        </w:r>
      </w:ins>
      <w:r w:rsidRPr="00726663">
        <w:rPr>
          <w:color w:val="000000"/>
          <w:sz w:val="22"/>
          <w:szCs w:val="22"/>
        </w:rPr>
        <w:t xml:space="preserve"> cells induces colitis in lethally irradiated recipient mice. </w:t>
      </w:r>
      <w:r w:rsidRPr="00726663">
        <w:rPr>
          <w:b/>
          <w:bCs/>
          <w:color w:val="000000"/>
          <w:sz w:val="22"/>
          <w:szCs w:val="22"/>
        </w:rPr>
        <w:t>A</w:t>
      </w:r>
      <w:r w:rsidRPr="00726663">
        <w:rPr>
          <w:color w:val="000000"/>
          <w:sz w:val="22"/>
          <w:szCs w:val="22"/>
        </w:rPr>
        <w:t xml:space="preserve">, Number of recipient mice with colitis. </w:t>
      </w:r>
      <w:r w:rsidRPr="00726663">
        <w:rPr>
          <w:b/>
          <w:bCs/>
          <w:color w:val="000000"/>
          <w:sz w:val="22"/>
          <w:szCs w:val="22"/>
        </w:rPr>
        <w:t>B</w:t>
      </w:r>
      <w:r w:rsidRPr="00726663">
        <w:rPr>
          <w:color w:val="000000"/>
          <w:sz w:val="22"/>
          <w:szCs w:val="22"/>
        </w:rPr>
        <w:t xml:space="preserve">, Histological sections of colon stained with </w:t>
      </w:r>
      <w:ins w:id="635" w:author="Author" w:date="2019-09-24T08:37:00Z">
        <w:r w:rsidR="00DC5DB9">
          <w:rPr>
            <w:color w:val="000000"/>
            <w:sz w:val="22"/>
            <w:szCs w:val="22"/>
          </w:rPr>
          <w:t>hematoxylin and eosin (</w:t>
        </w:r>
      </w:ins>
      <w:r w:rsidRPr="00726663">
        <w:rPr>
          <w:color w:val="000000"/>
          <w:sz w:val="22"/>
          <w:szCs w:val="22"/>
        </w:rPr>
        <w:t>H&amp;E</w:t>
      </w:r>
      <w:ins w:id="636" w:author="Author" w:date="2019-09-24T08:37:00Z">
        <w:r w:rsidR="00DC5DB9">
          <w:rPr>
            <w:color w:val="000000"/>
            <w:sz w:val="22"/>
            <w:szCs w:val="22"/>
          </w:rPr>
          <w:t>)</w:t>
        </w:r>
      </w:ins>
      <w:r w:rsidRPr="00726663">
        <w:rPr>
          <w:color w:val="000000"/>
          <w:sz w:val="22"/>
          <w:szCs w:val="22"/>
        </w:rPr>
        <w:t xml:space="preserve">. </w:t>
      </w:r>
      <w:r w:rsidRPr="00726663">
        <w:rPr>
          <w:b/>
          <w:bCs/>
          <w:color w:val="000000"/>
          <w:sz w:val="22"/>
          <w:szCs w:val="22"/>
        </w:rPr>
        <w:t>C</w:t>
      </w:r>
      <w:r w:rsidRPr="00726663">
        <w:rPr>
          <w:color w:val="000000"/>
          <w:sz w:val="22"/>
          <w:szCs w:val="22"/>
        </w:rPr>
        <w:t>, T cell-specific ablation of Runx3 (</w:t>
      </w:r>
      <w:r w:rsidRPr="00726663">
        <w:rPr>
          <w:i/>
          <w:color w:val="000000"/>
          <w:sz w:val="22"/>
          <w:szCs w:val="22"/>
        </w:rPr>
        <w:t>Lck-Runx3</w:t>
      </w:r>
      <w:r w:rsidRPr="00726663">
        <w:rPr>
          <w:b/>
          <w:iCs/>
          <w:color w:val="000000"/>
          <w:sz w:val="22"/>
          <w:szCs w:val="22"/>
          <w:vertAlign w:val="superscript"/>
        </w:rPr>
        <w:t>Δ</w:t>
      </w:r>
      <w:r w:rsidRPr="00726663">
        <w:rPr>
          <w:bCs/>
          <w:iCs/>
          <w:color w:val="000000"/>
          <w:sz w:val="22"/>
          <w:szCs w:val="22"/>
        </w:rPr>
        <w:t>)</w:t>
      </w:r>
      <w:r w:rsidRPr="00726663">
        <w:rPr>
          <w:color w:val="000000"/>
          <w:sz w:val="22"/>
          <w:szCs w:val="22"/>
        </w:rPr>
        <w:t xml:space="preserve"> does not induce colitis, </w:t>
      </w:r>
      <w:ins w:id="637" w:author="Author" w:date="2019-09-23T18:43:00Z">
        <w:r w:rsidR="008248EC">
          <w:rPr>
            <w:color w:val="000000"/>
            <w:sz w:val="22"/>
            <w:szCs w:val="22"/>
          </w:rPr>
          <w:t xml:space="preserve">as </w:t>
        </w:r>
      </w:ins>
      <w:r w:rsidRPr="00726663">
        <w:rPr>
          <w:color w:val="000000"/>
          <w:sz w:val="22"/>
          <w:szCs w:val="22"/>
        </w:rPr>
        <w:t xml:space="preserve">shown in the table. Upper, schematic representation of </w:t>
      </w:r>
      <w:r w:rsidRPr="00726663">
        <w:rPr>
          <w:i/>
          <w:iCs/>
          <w:color w:val="000000"/>
          <w:sz w:val="22"/>
          <w:szCs w:val="22"/>
        </w:rPr>
        <w:t>Runx3</w:t>
      </w:r>
      <w:r w:rsidRPr="00726663">
        <w:rPr>
          <w:color w:val="000000"/>
          <w:sz w:val="22"/>
          <w:szCs w:val="22"/>
        </w:rPr>
        <w:t xml:space="preserve"> gene locus targeted for conditional inactivation. </w:t>
      </w:r>
      <w:ins w:id="638" w:author="Author" w:date="2019-09-23T18:50:00Z">
        <w:r w:rsidR="00460E92" w:rsidRPr="00726663">
          <w:rPr>
            <w:color w:val="000000"/>
            <w:sz w:val="22"/>
            <w:szCs w:val="22"/>
          </w:rPr>
          <w:t xml:space="preserve">Dark </w:t>
        </w:r>
      </w:ins>
      <w:r w:rsidR="00460E92" w:rsidRPr="00726663">
        <w:rPr>
          <w:color w:val="000000"/>
          <w:sz w:val="22"/>
          <w:szCs w:val="22"/>
        </w:rPr>
        <w:t xml:space="preserve">orange </w:t>
      </w:r>
      <w:del w:id="639" w:author="Author" w:date="2019-09-23T18:50:00Z">
        <w:r w:rsidRPr="00726663" w:rsidDel="00460E92">
          <w:rPr>
            <w:color w:val="000000"/>
            <w:sz w:val="22"/>
            <w:szCs w:val="22"/>
          </w:rPr>
          <w:delText xml:space="preserve">dark </w:delText>
        </w:r>
      </w:del>
      <w:r w:rsidRPr="00726663">
        <w:rPr>
          <w:color w:val="000000"/>
          <w:sz w:val="22"/>
          <w:szCs w:val="22"/>
        </w:rPr>
        <w:t>boxes represent coding exons</w:t>
      </w:r>
      <w:ins w:id="640" w:author="Author" w:date="2019-09-24T08:32:00Z">
        <w:r w:rsidR="00DC5DB9">
          <w:rPr>
            <w:color w:val="000000"/>
            <w:sz w:val="22"/>
            <w:szCs w:val="22"/>
          </w:rPr>
          <w:t>;</w:t>
        </w:r>
      </w:ins>
      <w:ins w:id="641" w:author="Author" w:date="2019-09-24T08:37:00Z">
        <w:r w:rsidR="00DC5DB9">
          <w:rPr>
            <w:color w:val="000000"/>
            <w:sz w:val="22"/>
            <w:szCs w:val="22"/>
          </w:rPr>
          <w:t xml:space="preserve"> </w:t>
        </w:r>
      </w:ins>
      <w:del w:id="642" w:author="Author" w:date="2019-09-24T08:32:00Z">
        <w:r w:rsidRPr="00726663" w:rsidDel="00DC5DB9">
          <w:rPr>
            <w:color w:val="000000"/>
            <w:sz w:val="22"/>
            <w:szCs w:val="22"/>
          </w:rPr>
          <w:delText xml:space="preserve">, </w:delText>
        </w:r>
      </w:del>
      <w:r w:rsidRPr="00726663">
        <w:rPr>
          <w:color w:val="000000"/>
          <w:sz w:val="22"/>
          <w:szCs w:val="22"/>
        </w:rPr>
        <w:t xml:space="preserve">light orange boxes </w:t>
      </w:r>
      <w:del w:id="643" w:author="Author" w:date="2019-09-24T08:32:00Z">
        <w:r w:rsidRPr="00726663" w:rsidDel="00DC5DB9">
          <w:rPr>
            <w:color w:val="000000"/>
            <w:sz w:val="22"/>
            <w:szCs w:val="22"/>
          </w:rPr>
          <w:delText>a</w:delText>
        </w:r>
      </w:del>
      <w:r w:rsidRPr="00726663">
        <w:rPr>
          <w:color w:val="000000"/>
          <w:sz w:val="22"/>
          <w:szCs w:val="22"/>
        </w:rPr>
        <w:t>re</w:t>
      </w:r>
      <w:ins w:id="644" w:author="Author" w:date="2019-09-24T08:32:00Z">
        <w:r w:rsidR="00DC5DB9">
          <w:rPr>
            <w:color w:val="000000"/>
            <w:sz w:val="22"/>
            <w:szCs w:val="22"/>
          </w:rPr>
          <w:t>present</w:t>
        </w:r>
      </w:ins>
      <w:r w:rsidRPr="00726663">
        <w:rPr>
          <w:color w:val="000000"/>
          <w:sz w:val="22"/>
          <w:szCs w:val="22"/>
        </w:rPr>
        <w:t xml:space="preserve"> </w:t>
      </w:r>
      <w:ins w:id="645" w:author="Author" w:date="2019-09-22T10:25:00Z">
        <w:r w:rsidR="00862ECA">
          <w:rPr>
            <w:color w:val="000000"/>
            <w:sz w:val="22"/>
            <w:szCs w:val="22"/>
          </w:rPr>
          <w:t>untranslated regions (</w:t>
        </w:r>
      </w:ins>
      <w:r w:rsidRPr="00726663">
        <w:rPr>
          <w:color w:val="000000"/>
          <w:sz w:val="22"/>
          <w:szCs w:val="22"/>
        </w:rPr>
        <w:t>UTRs</w:t>
      </w:r>
      <w:ins w:id="646" w:author="Author" w:date="2019-09-22T10:25:00Z">
        <w:r w:rsidR="00862ECA">
          <w:rPr>
            <w:color w:val="000000"/>
            <w:sz w:val="22"/>
            <w:szCs w:val="22"/>
          </w:rPr>
          <w:t>)</w:t>
        </w:r>
      </w:ins>
      <w:ins w:id="647" w:author="Author" w:date="2019-09-24T08:38:00Z">
        <w:r w:rsidR="00DC5DB9">
          <w:rPr>
            <w:color w:val="000000"/>
            <w:sz w:val="22"/>
            <w:szCs w:val="22"/>
          </w:rPr>
          <w:t>;</w:t>
        </w:r>
      </w:ins>
      <w:del w:id="648" w:author="Author" w:date="2019-09-24T08:38:00Z">
        <w:r w:rsidRPr="00726663" w:rsidDel="00DC5DB9">
          <w:rPr>
            <w:color w:val="000000"/>
            <w:sz w:val="22"/>
            <w:szCs w:val="22"/>
          </w:rPr>
          <w:delText>,</w:delText>
        </w:r>
      </w:del>
      <w:r w:rsidRPr="00726663">
        <w:rPr>
          <w:color w:val="000000"/>
          <w:sz w:val="22"/>
          <w:szCs w:val="22"/>
        </w:rPr>
        <w:t xml:space="preserve"> exons are </w:t>
      </w:r>
      <w:ins w:id="649" w:author="Author" w:date="2019-09-23T18:51:00Z">
        <w:r w:rsidR="00460E92">
          <w:rPr>
            <w:color w:val="000000"/>
            <w:sz w:val="22"/>
            <w:szCs w:val="22"/>
          </w:rPr>
          <w:t>indicat</w:t>
        </w:r>
      </w:ins>
      <w:del w:id="650" w:author="Author" w:date="2019-09-23T18:51:00Z">
        <w:r w:rsidRPr="00726663" w:rsidDel="00460E92">
          <w:rPr>
            <w:color w:val="000000"/>
            <w:sz w:val="22"/>
            <w:szCs w:val="22"/>
          </w:rPr>
          <w:delText>mark</w:delText>
        </w:r>
      </w:del>
      <w:r w:rsidRPr="00726663">
        <w:rPr>
          <w:color w:val="000000"/>
          <w:sz w:val="22"/>
          <w:szCs w:val="22"/>
        </w:rPr>
        <w:t xml:space="preserve">ed by numbers. </w:t>
      </w:r>
      <w:del w:id="651" w:author="Author" w:date="2019-09-24T08:38:00Z">
        <w:r w:rsidRPr="00726663" w:rsidDel="00DC5DB9">
          <w:rPr>
            <w:color w:val="000000"/>
            <w:sz w:val="22"/>
            <w:szCs w:val="22"/>
          </w:rPr>
          <w:delText xml:space="preserve">The </w:delText>
        </w:r>
      </w:del>
      <w:r w:rsidR="00DC5DB9" w:rsidRPr="00726663">
        <w:rPr>
          <w:color w:val="000000"/>
          <w:sz w:val="22"/>
          <w:szCs w:val="22"/>
        </w:rPr>
        <w:t xml:space="preserve">Green </w:t>
      </w:r>
      <w:r w:rsidRPr="00726663">
        <w:rPr>
          <w:color w:val="000000"/>
          <w:sz w:val="22"/>
          <w:szCs w:val="22"/>
        </w:rPr>
        <w:t xml:space="preserve">arrowheads represent lox-P sites that flank exon 3, one of the exons comprising the RUNX </w:t>
      </w:r>
      <w:ins w:id="652" w:author="Author" w:date="2019-09-24T08:38:00Z">
        <w:r w:rsidR="00DC5DB9">
          <w:rPr>
            <w:color w:val="000000"/>
            <w:sz w:val="22"/>
            <w:szCs w:val="22"/>
          </w:rPr>
          <w:t>t</w:t>
        </w:r>
        <w:r w:rsidR="00DC5DB9" w:rsidRPr="00DC5DB9">
          <w:rPr>
            <w:color w:val="000000"/>
            <w:sz w:val="22"/>
            <w:szCs w:val="22"/>
          </w:rPr>
          <w:t xml:space="preserve">ranscription factor </w:t>
        </w:r>
        <w:r w:rsidR="00DC5DB9">
          <w:rPr>
            <w:color w:val="000000"/>
            <w:sz w:val="22"/>
            <w:szCs w:val="22"/>
          </w:rPr>
          <w:t>(</w:t>
        </w:r>
      </w:ins>
      <w:r w:rsidRPr="00726663">
        <w:rPr>
          <w:color w:val="000000"/>
          <w:sz w:val="22"/>
          <w:szCs w:val="22"/>
        </w:rPr>
        <w:t>TF</w:t>
      </w:r>
      <w:ins w:id="653" w:author="Author" w:date="2019-09-24T08:38:00Z">
        <w:r w:rsidR="00DC5DB9">
          <w:rPr>
            <w:color w:val="000000"/>
            <w:sz w:val="22"/>
            <w:szCs w:val="22"/>
          </w:rPr>
          <w:t>)</w:t>
        </w:r>
      </w:ins>
      <w:r w:rsidRPr="00726663">
        <w:rPr>
          <w:color w:val="000000"/>
          <w:sz w:val="22"/>
          <w:szCs w:val="22"/>
        </w:rPr>
        <w:t xml:space="preserve"> DNA binding domain. </w:t>
      </w:r>
      <w:del w:id="654" w:author="Author" w:date="2019-09-22T10:32:00Z">
        <w:r w:rsidRPr="00726663" w:rsidDel="008854B9">
          <w:rPr>
            <w:color w:val="000000"/>
            <w:sz w:val="22"/>
            <w:szCs w:val="22"/>
          </w:rPr>
          <w:delText xml:space="preserve"> </w:delText>
        </w:r>
      </w:del>
      <w:r w:rsidRPr="00726663">
        <w:rPr>
          <w:b/>
          <w:bCs/>
          <w:color w:val="000000"/>
          <w:sz w:val="22"/>
          <w:szCs w:val="22"/>
        </w:rPr>
        <w:t>D</w:t>
      </w:r>
      <w:r w:rsidRPr="00726663">
        <w:rPr>
          <w:color w:val="000000"/>
          <w:sz w:val="22"/>
          <w:szCs w:val="22"/>
        </w:rPr>
        <w:t>, Western blot of CD8</w:t>
      </w:r>
      <w:r w:rsidRPr="00726663">
        <w:rPr>
          <w:color w:val="000000"/>
          <w:sz w:val="22"/>
          <w:szCs w:val="22"/>
          <w:vertAlign w:val="superscript"/>
        </w:rPr>
        <w:t>+</w:t>
      </w:r>
      <w:r w:rsidRPr="00726663">
        <w:rPr>
          <w:color w:val="000000"/>
          <w:sz w:val="22"/>
          <w:szCs w:val="22"/>
        </w:rPr>
        <w:t xml:space="preserve"> T cell extract from WT and </w:t>
      </w:r>
      <w:r w:rsidRPr="00726663">
        <w:rPr>
          <w:i/>
          <w:color w:val="000000"/>
          <w:sz w:val="22"/>
          <w:szCs w:val="22"/>
        </w:rPr>
        <w:t>Lck-Runx3</w:t>
      </w:r>
      <w:r w:rsidRPr="00726663">
        <w:rPr>
          <w:b/>
          <w:iCs/>
          <w:color w:val="000000"/>
          <w:sz w:val="22"/>
          <w:szCs w:val="22"/>
          <w:vertAlign w:val="superscript"/>
        </w:rPr>
        <w:t>Δ</w:t>
      </w:r>
      <w:r w:rsidRPr="00726663">
        <w:rPr>
          <w:b/>
          <w:iCs/>
          <w:color w:val="000000"/>
          <w:sz w:val="22"/>
          <w:szCs w:val="22"/>
        </w:rPr>
        <w:t xml:space="preserve"> </w:t>
      </w:r>
      <w:r w:rsidRPr="00726663">
        <w:rPr>
          <w:color w:val="000000"/>
          <w:sz w:val="22"/>
          <w:szCs w:val="22"/>
        </w:rPr>
        <w:t xml:space="preserve">mice. </w:t>
      </w:r>
      <w:del w:id="655" w:author="Author" w:date="2019-09-22T10:32:00Z">
        <w:r w:rsidRPr="00726663" w:rsidDel="008854B9">
          <w:rPr>
            <w:color w:val="000000"/>
            <w:sz w:val="22"/>
            <w:szCs w:val="22"/>
          </w:rPr>
          <w:delText xml:space="preserve"> </w:delText>
        </w:r>
      </w:del>
      <w:r w:rsidRPr="00726663">
        <w:rPr>
          <w:color w:val="000000"/>
          <w:sz w:val="22"/>
          <w:szCs w:val="22"/>
        </w:rPr>
        <w:t xml:space="preserve">Note the efficient deletion of Runx3 and up-regulation of Runx1 in </w:t>
      </w:r>
      <w:r w:rsidRPr="00726663">
        <w:rPr>
          <w:i/>
          <w:color w:val="000000"/>
          <w:sz w:val="22"/>
          <w:szCs w:val="22"/>
        </w:rPr>
        <w:t>Lck-Runx3</w:t>
      </w:r>
      <w:r w:rsidRPr="00726663">
        <w:rPr>
          <w:b/>
          <w:iCs/>
          <w:color w:val="000000"/>
          <w:sz w:val="22"/>
          <w:szCs w:val="22"/>
          <w:vertAlign w:val="superscript"/>
        </w:rPr>
        <w:t>Δ</w:t>
      </w:r>
      <w:r w:rsidRPr="00726663">
        <w:rPr>
          <w:b/>
          <w:iCs/>
          <w:color w:val="000000"/>
          <w:sz w:val="22"/>
          <w:szCs w:val="22"/>
        </w:rPr>
        <w:t xml:space="preserve"> </w:t>
      </w:r>
      <w:r w:rsidRPr="00726663">
        <w:rPr>
          <w:color w:val="000000"/>
          <w:sz w:val="22"/>
          <w:szCs w:val="22"/>
        </w:rPr>
        <w:t>cells.</w:t>
      </w:r>
      <w:del w:id="656" w:author="Author" w:date="2019-09-22T10:32:00Z">
        <w:r w:rsidRPr="00726663" w:rsidDel="008854B9">
          <w:rPr>
            <w:color w:val="000000"/>
            <w:sz w:val="22"/>
            <w:szCs w:val="22"/>
          </w:rPr>
          <w:delText xml:space="preserve"> </w:delText>
        </w:r>
      </w:del>
    </w:p>
    <w:p w14:paraId="07EE7A54" w14:textId="77777777" w:rsidR="00DC5DB9" w:rsidRPr="00726663" w:rsidRDefault="00DC5DB9" w:rsidP="00B21931">
      <w:pPr>
        <w:tabs>
          <w:tab w:val="left" w:pos="360"/>
          <w:tab w:val="left" w:pos="450"/>
        </w:tabs>
        <w:jc w:val="both"/>
        <w:rPr>
          <w:color w:val="000000"/>
          <w:sz w:val="22"/>
          <w:szCs w:val="22"/>
        </w:rPr>
      </w:pPr>
    </w:p>
    <w:p w14:paraId="05B4389F" w14:textId="4270A344" w:rsidR="00D84819" w:rsidRPr="00D66ED9" w:rsidRDefault="00D84819" w:rsidP="00B21931">
      <w:pPr>
        <w:tabs>
          <w:tab w:val="left" w:pos="360"/>
          <w:tab w:val="left" w:pos="450"/>
        </w:tabs>
        <w:jc w:val="both"/>
        <w:rPr>
          <w:b/>
          <w:color w:val="000000"/>
          <w:sz w:val="32"/>
          <w:szCs w:val="32"/>
        </w:rPr>
      </w:pPr>
      <w:r w:rsidRPr="00D66ED9">
        <w:rPr>
          <w:b/>
          <w:bCs/>
          <w:color w:val="000000"/>
          <w:sz w:val="32"/>
          <w:szCs w:val="32"/>
        </w:rPr>
        <w:t>Mice lacking Runx3 in colonic MNP</w:t>
      </w:r>
      <w:ins w:id="657" w:author="Author" w:date="2019-09-24T08:39:00Z">
        <w:r w:rsidR="00DC5DB9">
          <w:rPr>
            <w:b/>
            <w:bCs/>
            <w:color w:val="000000"/>
            <w:sz w:val="32"/>
            <w:szCs w:val="32"/>
          </w:rPr>
          <w:t>s</w:t>
        </w:r>
      </w:ins>
      <w:r w:rsidRPr="00D66ED9">
        <w:rPr>
          <w:b/>
          <w:color w:val="000000"/>
          <w:sz w:val="32"/>
          <w:szCs w:val="32"/>
        </w:rPr>
        <w:t xml:space="preserve"> develop early onset spontaneous colitis</w:t>
      </w:r>
      <w:del w:id="658" w:author="Author" w:date="2019-09-22T10:32:00Z">
        <w:r w:rsidRPr="00D66ED9" w:rsidDel="008854B9">
          <w:rPr>
            <w:b/>
            <w:color w:val="000000"/>
            <w:sz w:val="32"/>
            <w:szCs w:val="32"/>
          </w:rPr>
          <w:delText xml:space="preserve"> </w:delText>
        </w:r>
      </w:del>
    </w:p>
    <w:p w14:paraId="6DECD8F1" w14:textId="77777777" w:rsidR="00D84819" w:rsidRDefault="00D84819" w:rsidP="002B21FF">
      <w:pPr>
        <w:rPr>
          <w:color w:val="000000"/>
        </w:rPr>
      </w:pPr>
    </w:p>
    <w:p w14:paraId="68099326" w14:textId="77777777" w:rsidR="00C37430" w:rsidRDefault="00C37430" w:rsidP="002B21FF">
      <w:pPr>
        <w:spacing w:line="360" w:lineRule="auto"/>
        <w:jc w:val="both"/>
        <w:rPr>
          <w:ins w:id="659" w:author="Author" w:date="2019-09-24T08:44:00Z"/>
        </w:rPr>
      </w:pPr>
      <w:ins w:id="660" w:author="Author" w:date="2019-09-24T08:44:00Z">
        <w:r>
          <w:t xml:space="preserve">The </w:t>
        </w:r>
      </w:ins>
      <w:r w:rsidR="00D84819" w:rsidRPr="00904419">
        <w:t>MNP</w:t>
      </w:r>
      <w:ins w:id="661" w:author="Author" w:date="2019-09-24T08:40:00Z">
        <w:r w:rsidR="00DC5DB9">
          <w:t>s</w:t>
        </w:r>
      </w:ins>
      <w:r w:rsidR="00D84819" w:rsidRPr="00904419">
        <w:t xml:space="preserve"> are known for their role in maintaining GIT homeostasis </w:t>
      </w:r>
      <w:r w:rsidR="00D84819">
        <w:rPr>
          <w:color w:val="000000"/>
        </w:rPr>
        <w:fldChar w:fldCharType="begin"/>
      </w:r>
      <w:r w:rsidR="00D84819">
        <w:rPr>
          <w:color w:val="000000"/>
        </w:rPr>
        <w:instrText xml:space="preserve"> ADDIN EN.CITE &lt;EndNote&gt;&lt;Cite&gt;&lt;Author&gt;Joeris&lt;/Author&gt;&lt;Year&gt;2017&lt;/Year&gt;&lt;RecNum&gt;19&lt;/RecNum&gt;&lt;DisplayText&gt;(Joeris et al., 2017)&lt;/DisplayText&gt;&lt;record&gt;&lt;rec-number&gt;19&lt;/rec-number&gt;&lt;foreign-keys&gt;&lt;key app="EN" db-id="ptetdrpfqv9p99ewxt4xfds32app50eeas9w" timestamp="1559640258"&gt;19&lt;/key&gt;&lt;/foreign-keys&gt;&lt;ref-type name="Journal Article"&gt;17&lt;/ref-type&gt;&lt;contributors&gt;&lt;authors&gt;&lt;author&gt;Joeris, T.&lt;/author&gt;&lt;author&gt;Muller-Luda, K.&lt;/author&gt;&lt;author&gt;Agace, W. W.&lt;/author&gt;&lt;author&gt;Mowat, A. M.&lt;/author&gt;&lt;/authors&gt;&lt;/contributors&gt;&lt;auth-address&gt;Section of Immunology and Vaccinology, Danish Technical University Veterinary Institute, Copenhagen, Denmark.&amp;#xD;Section of Immunology, Department of Experimental Medical Science, Lund University, Lund, Sweden.&amp;#xD;Centre for Immunobiology, Institute of Infection, Immunity and Inflammation, University of Glasgow, Glasgow, Scotland, UK.&lt;/auth-address&gt;&lt;titles&gt;&lt;title&gt;Diversity and functions of intestinal mononuclear phagocytes&lt;/title&gt;&lt;secondary-title&gt;Mucosal Immunol&lt;/secondary-title&gt;&lt;/titles&gt;&lt;periodical&gt;&lt;full-title&gt;Mucosal Immunol&lt;/full-title&gt;&lt;/periodical&gt;&lt;pages&gt;845-864&lt;/pages&gt;&lt;volume&gt;10&lt;/volume&gt;&lt;number&gt;4&lt;/number&gt;&lt;edition&gt;2017/04/06&lt;/edition&gt;&lt;keywords&gt;&lt;keyword&gt;Animals&lt;/keyword&gt;&lt;keyword&gt;Humans&lt;/keyword&gt;&lt;keyword&gt;Immunity, Mucosal&lt;/keyword&gt;&lt;keyword&gt;Immunomodulation&lt;/keyword&gt;&lt;keyword&gt;Immunotherapy/*methods&lt;/keyword&gt;&lt;keyword&gt;Inflammatory Bowel Diseases/*immunology/therapy&lt;/keyword&gt;&lt;keyword&gt;Intestinal Mucosa/*immunology&lt;/keyword&gt;&lt;keyword&gt;Leukocytes, Mononuclear/*immunology&lt;/keyword&gt;&lt;keyword&gt;Phagocytes/*immunology&lt;/keyword&gt;&lt;keyword&gt;Vaccines/*immunology&lt;/keyword&gt;&lt;/keywords&gt;&lt;dates&gt;&lt;year&gt;2017&lt;/year&gt;&lt;pub-dates&gt;&lt;date&gt;Jul&lt;/date&gt;&lt;/pub-dates&gt;&lt;/dates&gt;&lt;isbn&gt;1935-3456 (Electronic)&amp;#xD;1933-0219 (Linking)&lt;/isbn&gt;&lt;accession-num&gt;28378807&lt;/accession-num&gt;&lt;urls&gt;&lt;related-urls&gt;&lt;url&gt;https://www.ncbi.nlm.nih.gov/pubmed/28378807&lt;/url&gt;&lt;/related-urls&gt;&lt;/urls&gt;&lt;electronic-resource-num&gt;10.1038/mi.2017.22&lt;/electronic-resource-num&gt;&lt;/record&gt;&lt;/Cite&gt;&lt;/EndNote&gt;</w:instrText>
      </w:r>
      <w:r w:rsidR="00D84819">
        <w:rPr>
          <w:color w:val="000000"/>
        </w:rPr>
        <w:fldChar w:fldCharType="separate"/>
      </w:r>
      <w:r w:rsidR="00D84819">
        <w:rPr>
          <w:noProof/>
          <w:color w:val="000000"/>
        </w:rPr>
        <w:t>(Joeris et al., 2017)</w:t>
      </w:r>
      <w:r w:rsidR="00D84819">
        <w:rPr>
          <w:color w:val="000000"/>
        </w:rPr>
        <w:fldChar w:fldCharType="end"/>
      </w:r>
      <w:r w:rsidR="00D84819" w:rsidRPr="00904419">
        <w:rPr>
          <w:color w:val="000000"/>
        </w:rPr>
        <w:t>.</w:t>
      </w:r>
      <w:r w:rsidR="00D84819">
        <w:rPr>
          <w:color w:val="000000"/>
        </w:rPr>
        <w:t xml:space="preserve"> </w:t>
      </w:r>
      <w:r w:rsidR="00D84819" w:rsidRPr="00E31CB7">
        <w:rPr>
          <w:color w:val="000000"/>
        </w:rPr>
        <w:t xml:space="preserve">In order to determine whether Runx3 </w:t>
      </w:r>
      <w:r w:rsidR="00D84819">
        <w:rPr>
          <w:color w:val="000000"/>
        </w:rPr>
        <w:t xml:space="preserve">expression </w:t>
      </w:r>
      <w:r w:rsidR="00D84819" w:rsidRPr="00E31CB7">
        <w:rPr>
          <w:color w:val="000000"/>
        </w:rPr>
        <w:t>in MNP</w:t>
      </w:r>
      <w:ins w:id="662" w:author="Author" w:date="2019-09-24T08:40:00Z">
        <w:r w:rsidR="00DC5DB9">
          <w:rPr>
            <w:color w:val="000000"/>
          </w:rPr>
          <w:t>s</w:t>
        </w:r>
      </w:ins>
      <w:r w:rsidR="00D84819" w:rsidRPr="00E31CB7">
        <w:rPr>
          <w:color w:val="000000"/>
        </w:rPr>
        <w:t xml:space="preserve"> </w:t>
      </w:r>
      <w:r w:rsidR="00D84819">
        <w:rPr>
          <w:color w:val="000000"/>
        </w:rPr>
        <w:t>plays</w:t>
      </w:r>
      <w:ins w:id="663" w:author="Author" w:date="2019-09-24T08:40:00Z">
        <w:r w:rsidR="00DC5DB9">
          <w:rPr>
            <w:color w:val="000000"/>
          </w:rPr>
          <w:t xml:space="preserve"> a</w:t>
        </w:r>
      </w:ins>
      <w:r w:rsidR="00D84819">
        <w:rPr>
          <w:color w:val="000000"/>
        </w:rPr>
        <w:t xml:space="preserve"> role in GIT immune tolerance</w:t>
      </w:r>
      <w:r w:rsidR="00D84819" w:rsidRPr="00E31CB7">
        <w:rPr>
          <w:color w:val="000000"/>
        </w:rPr>
        <w:t xml:space="preserve">, </w:t>
      </w:r>
      <w:r w:rsidR="00D84819" w:rsidRPr="00E31CB7">
        <w:t>we generated MNP-specific Runx3</w:t>
      </w:r>
      <w:r w:rsidR="00D84819">
        <w:t>-</w:t>
      </w:r>
      <w:r w:rsidR="00D84819" w:rsidRPr="00E31CB7">
        <w:t>cKO mice</w:t>
      </w:r>
      <w:r w:rsidR="00D84819">
        <w:t xml:space="preserve"> </w:t>
      </w:r>
      <w:r w:rsidR="00D84819" w:rsidRPr="00E31CB7">
        <w:t xml:space="preserve">by crossing </w:t>
      </w:r>
      <w:r w:rsidR="00D84819" w:rsidRPr="00E31CB7">
        <w:rPr>
          <w:i/>
        </w:rPr>
        <w:t>Runx3</w:t>
      </w:r>
      <w:r w:rsidR="00D84819" w:rsidRPr="00E31CB7">
        <w:rPr>
          <w:i/>
          <w:vertAlign w:val="superscript"/>
        </w:rPr>
        <w:t>fl/fl</w:t>
      </w:r>
      <w:r w:rsidR="00D84819" w:rsidRPr="00E31CB7">
        <w:t xml:space="preserve"> mice </w:t>
      </w:r>
      <w:del w:id="664" w:author="Author" w:date="2019-09-24T08:41:00Z">
        <w:r w:rsidR="00D84819" w:rsidRPr="00E31CB7" w:rsidDel="00DC5DB9">
          <w:delText>on</w:delText>
        </w:r>
      </w:del>
      <w:r w:rsidR="00D84819" w:rsidRPr="00E31CB7">
        <w:t xml:space="preserve">to two different Cre transgenic strains, </w:t>
      </w:r>
      <w:r w:rsidR="00D84819" w:rsidRPr="00E31CB7">
        <w:rPr>
          <w:i/>
        </w:rPr>
        <w:t>CD11c-Cre</w:t>
      </w:r>
      <w:r w:rsidR="00D84819" w:rsidRPr="00E31CB7">
        <w:t xml:space="preserve"> and </w:t>
      </w:r>
      <w:r w:rsidR="00D84819" w:rsidRPr="00E31CB7">
        <w:rPr>
          <w:i/>
        </w:rPr>
        <w:t>Cx3cr1-Cre</w:t>
      </w:r>
      <w:r w:rsidR="00D84819" w:rsidRPr="00E31CB7">
        <w:t xml:space="preserve">, </w:t>
      </w:r>
      <w:ins w:id="665" w:author="Author" w:date="2019-09-24T08:41:00Z">
        <w:r w:rsidR="00DC5DB9">
          <w:t xml:space="preserve">to </w:t>
        </w:r>
      </w:ins>
      <w:r w:rsidR="00D84819" w:rsidRPr="00E31CB7">
        <w:t>generat</w:t>
      </w:r>
      <w:ins w:id="666" w:author="Author" w:date="2019-09-24T08:41:00Z">
        <w:r w:rsidR="00DC5DB9">
          <w:t>e</w:t>
        </w:r>
      </w:ins>
      <w:del w:id="667" w:author="Author" w:date="2019-09-24T08:41:00Z">
        <w:r w:rsidR="00D84819" w:rsidRPr="00E31CB7" w:rsidDel="00DC5DB9">
          <w:delText>ing</w:delText>
        </w:r>
      </w:del>
      <w:r w:rsidR="00D84819" w:rsidRPr="00E31CB7">
        <w:t xml:space="preserve"> </w:t>
      </w:r>
      <w:r w:rsidR="00D84819" w:rsidRPr="00E31CB7">
        <w:rPr>
          <w:bCs/>
          <w:i/>
        </w:rPr>
        <w:t>Runx3</w:t>
      </w:r>
      <w:r w:rsidR="00D84819" w:rsidRPr="00EA4247">
        <w:rPr>
          <w:b/>
          <w:iCs/>
          <w:vertAlign w:val="superscript"/>
        </w:rPr>
        <w:t>Δ</w:t>
      </w:r>
      <w:r w:rsidR="00D84819" w:rsidRPr="00EA4247">
        <w:rPr>
          <w:b/>
          <w:iCs/>
        </w:rPr>
        <w:t xml:space="preserve"> </w:t>
      </w:r>
      <w:r w:rsidR="00D84819" w:rsidRPr="00E31CB7">
        <w:t xml:space="preserve">and </w:t>
      </w:r>
      <w:r w:rsidR="00D84819" w:rsidRPr="00E31CB7">
        <w:rPr>
          <w:i/>
        </w:rPr>
        <w:t>Cx3cr1</w:t>
      </w:r>
      <w:r w:rsidR="00D84819" w:rsidRPr="00E31CB7">
        <w:rPr>
          <w:bCs/>
          <w:i/>
        </w:rPr>
        <w:t>-Runx3</w:t>
      </w:r>
      <w:r w:rsidR="00D84819" w:rsidRPr="00393334">
        <w:rPr>
          <w:b/>
          <w:iCs/>
          <w:vertAlign w:val="superscript"/>
        </w:rPr>
        <w:t>Δ</w:t>
      </w:r>
      <w:r w:rsidR="00D84819" w:rsidRPr="00E31CB7">
        <w:rPr>
          <w:bCs/>
        </w:rPr>
        <w:t xml:space="preserve"> mice, </w:t>
      </w:r>
      <w:r w:rsidR="00D84819">
        <w:t xml:space="preserve">respectively. </w:t>
      </w:r>
      <w:ins w:id="668" w:author="Author" w:date="2019-09-24T08:42:00Z">
        <w:r w:rsidR="00DC5DB9">
          <w:t xml:space="preserve">Both </w:t>
        </w:r>
      </w:ins>
      <w:r w:rsidR="00D84819">
        <w:t xml:space="preserve">CD11c and Cx3cr1 are expressed in </w:t>
      </w:r>
      <w:del w:id="669" w:author="Author" w:date="2019-09-24T08:42:00Z">
        <w:r w:rsidR="00D84819" w:rsidDel="00DC5DB9">
          <w:delText xml:space="preserve">both </w:delText>
        </w:r>
      </w:del>
      <w:r w:rsidR="00D84819">
        <w:t>DC</w:t>
      </w:r>
      <w:ins w:id="670" w:author="Author" w:date="2019-09-24T08:42:00Z">
        <w:r w:rsidR="00DC5DB9">
          <w:t>s</w:t>
        </w:r>
      </w:ins>
      <w:r w:rsidR="00D84819">
        <w:t xml:space="preserve"> and macrophages, but CD11c is expressed at a higher level in DC</w:t>
      </w:r>
      <w:ins w:id="671" w:author="Author" w:date="2019-09-24T08:42:00Z">
        <w:r w:rsidR="00DC5DB9">
          <w:t>s</w:t>
        </w:r>
        <w:r>
          <w:t>,</w:t>
        </w:r>
      </w:ins>
      <w:r w:rsidR="00D84819">
        <w:t xml:space="preserve"> and Cx3cr1 </w:t>
      </w:r>
      <w:ins w:id="672" w:author="Author" w:date="2019-09-24T08:42:00Z">
        <w:r>
          <w:t xml:space="preserve">is expressed </w:t>
        </w:r>
      </w:ins>
      <w:r w:rsidR="00D84819">
        <w:t xml:space="preserve">at a higher level in macrophages. </w:t>
      </w:r>
    </w:p>
    <w:p w14:paraId="324B83B2" w14:textId="6C1A55C0" w:rsidR="00D84819" w:rsidRDefault="00D84819">
      <w:pPr>
        <w:spacing w:line="360" w:lineRule="auto"/>
        <w:ind w:firstLine="720"/>
        <w:jc w:val="both"/>
        <w:pPrChange w:id="673" w:author="Author" w:date="2019-09-25T09:30:00Z">
          <w:pPr>
            <w:spacing w:line="360" w:lineRule="auto"/>
            <w:jc w:val="both"/>
          </w:pPr>
        </w:pPrChange>
      </w:pPr>
      <w:commentRangeStart w:id="674"/>
      <w:r w:rsidRPr="00E31CB7">
        <w:rPr>
          <w:color w:val="000000"/>
        </w:rPr>
        <w:t>Strikingly</w:t>
      </w:r>
      <w:commentRangeEnd w:id="674"/>
      <w:r w:rsidR="00C37430">
        <w:rPr>
          <w:rStyle w:val="CommentReference"/>
          <w:rFonts w:eastAsia="MS ??"/>
          <w:szCs w:val="20"/>
        </w:rPr>
        <w:commentReference w:id="674"/>
      </w:r>
      <w:r w:rsidRPr="00E31CB7">
        <w:rPr>
          <w:color w:val="000000"/>
        </w:rPr>
        <w:t xml:space="preserve">, </w:t>
      </w:r>
      <w:r w:rsidRPr="00904419">
        <w:rPr>
          <w:color w:val="000000"/>
        </w:rPr>
        <w:t>the majority of ~3</w:t>
      </w:r>
      <w:ins w:id="675" w:author="Author" w:date="2019-09-24T08:43:00Z">
        <w:r w:rsidR="00C37430">
          <w:rPr>
            <w:color w:val="000000"/>
          </w:rPr>
          <w:t>-</w:t>
        </w:r>
      </w:ins>
      <w:del w:id="676" w:author="Author" w:date="2019-09-24T08:43:00Z">
        <w:r w:rsidRPr="00904419" w:rsidDel="00C37430">
          <w:rPr>
            <w:color w:val="000000"/>
          </w:rPr>
          <w:delText xml:space="preserve"> </w:delText>
        </w:r>
      </w:del>
      <w:r w:rsidRPr="00904419">
        <w:rPr>
          <w:color w:val="000000"/>
        </w:rPr>
        <w:t>month</w:t>
      </w:r>
      <w:del w:id="677" w:author="Author" w:date="2019-09-24T08:43:00Z">
        <w:r w:rsidDel="00C37430">
          <w:rPr>
            <w:color w:val="000000"/>
          </w:rPr>
          <w:delText>s</w:delText>
        </w:r>
      </w:del>
      <w:ins w:id="678" w:author="Author" w:date="2019-09-24T08:43:00Z">
        <w:r w:rsidR="00C37430">
          <w:rPr>
            <w:color w:val="000000"/>
          </w:rPr>
          <w:t>-</w:t>
        </w:r>
      </w:ins>
      <w:del w:id="679" w:author="Author" w:date="2019-09-24T08:43:00Z">
        <w:r w:rsidRPr="00904419" w:rsidDel="00C37430">
          <w:rPr>
            <w:color w:val="000000"/>
          </w:rPr>
          <w:delText xml:space="preserve"> </w:delText>
        </w:r>
      </w:del>
      <w:r w:rsidRPr="00904419">
        <w:rPr>
          <w:color w:val="000000"/>
        </w:rPr>
        <w:t>old mice of both</w:t>
      </w:r>
      <w:r w:rsidRPr="00E31CB7">
        <w:rPr>
          <w:color w:val="000000"/>
        </w:rPr>
        <w:t xml:space="preserve"> MNP-specific </w:t>
      </w:r>
      <w:r w:rsidRPr="00EA4247">
        <w:rPr>
          <w:i/>
          <w:iCs/>
          <w:color w:val="000000"/>
        </w:rPr>
        <w:t>Runx3</w:t>
      </w:r>
      <w:r>
        <w:rPr>
          <w:color w:val="000000"/>
        </w:rPr>
        <w:t>-</w:t>
      </w:r>
      <w:r w:rsidRPr="00E31CB7">
        <w:rPr>
          <w:color w:val="000000"/>
        </w:rPr>
        <w:t xml:space="preserve">cKO mouse models developed spontaneous </w:t>
      </w:r>
      <w:r>
        <w:rPr>
          <w:color w:val="000000"/>
        </w:rPr>
        <w:t xml:space="preserve">mild </w:t>
      </w:r>
      <w:r w:rsidRPr="00E31CB7">
        <w:rPr>
          <w:color w:val="000000"/>
        </w:rPr>
        <w:t>colitis</w:t>
      </w:r>
      <w:r>
        <w:rPr>
          <w:color w:val="000000"/>
        </w:rPr>
        <w:t xml:space="preserve"> </w:t>
      </w:r>
      <w:ins w:id="680" w:author="Author" w:date="2019-09-24T08:43:00Z">
        <w:r w:rsidR="00C37430">
          <w:rPr>
            <w:color w:val="000000"/>
          </w:rPr>
          <w:t xml:space="preserve">that </w:t>
        </w:r>
      </w:ins>
      <w:r w:rsidRPr="00E31CB7">
        <w:rPr>
          <w:color w:val="000000"/>
        </w:rPr>
        <w:t>affect</w:t>
      </w:r>
      <w:ins w:id="681" w:author="Author" w:date="2019-09-24T08:43:00Z">
        <w:r w:rsidR="00C37430">
          <w:rPr>
            <w:color w:val="000000"/>
          </w:rPr>
          <w:t>ed</w:t>
        </w:r>
      </w:ins>
      <w:del w:id="682" w:author="Author" w:date="2019-09-24T08:43:00Z">
        <w:r w:rsidRPr="00E31CB7" w:rsidDel="00C37430">
          <w:rPr>
            <w:color w:val="000000"/>
          </w:rPr>
          <w:delText>ing</w:delText>
        </w:r>
      </w:del>
      <w:r w:rsidRPr="00E31CB7">
        <w:rPr>
          <w:color w:val="000000"/>
        </w:rPr>
        <w:t xml:space="preserve"> the cecum and proximal colon </w:t>
      </w:r>
      <w:r w:rsidRPr="00904419">
        <w:rPr>
          <w:color w:val="000000"/>
        </w:rPr>
        <w:t>(Figure 2A, B)</w:t>
      </w:r>
      <w:r>
        <w:rPr>
          <w:color w:val="000000"/>
        </w:rPr>
        <w:t xml:space="preserve">. Colitis in these </w:t>
      </w:r>
      <w:r w:rsidRPr="00EA4247">
        <w:rPr>
          <w:i/>
          <w:iCs/>
          <w:color w:val="000000"/>
        </w:rPr>
        <w:t>Runx3</w:t>
      </w:r>
      <w:r>
        <w:rPr>
          <w:color w:val="000000"/>
        </w:rPr>
        <w:t>-cKO mice displayed</w:t>
      </w:r>
      <w:r w:rsidRPr="00E31CB7">
        <w:rPr>
          <w:color w:val="000000"/>
        </w:rPr>
        <w:t xml:space="preserve"> similar characteristics to</w:t>
      </w:r>
      <w:r w:rsidRPr="00721307">
        <w:rPr>
          <w:color w:val="000000"/>
        </w:rPr>
        <w:t xml:space="preserve"> </w:t>
      </w:r>
      <w:r>
        <w:rPr>
          <w:color w:val="000000"/>
        </w:rPr>
        <w:t xml:space="preserve">those observed at an earlier age in </w:t>
      </w:r>
      <w:r w:rsidRPr="00EA4247">
        <w:rPr>
          <w:i/>
          <w:iCs/>
          <w:color w:val="000000"/>
        </w:rPr>
        <w:t>Runx3</w:t>
      </w:r>
      <w:r w:rsidRPr="00EA4247">
        <w:rPr>
          <w:i/>
          <w:iCs/>
          <w:color w:val="000000"/>
          <w:vertAlign w:val="superscript"/>
        </w:rPr>
        <w:t>-/-</w:t>
      </w:r>
      <w:r>
        <w:rPr>
          <w:color w:val="000000"/>
        </w:rPr>
        <w:t xml:space="preserve"> </w:t>
      </w:r>
      <w:r w:rsidRPr="00E31CB7">
        <w:rPr>
          <w:color w:val="000000"/>
        </w:rPr>
        <w:t xml:space="preserve">mice </w:t>
      </w:r>
      <w:r>
        <w:rPr>
          <w:color w:val="000000"/>
        </w:rPr>
        <w:fldChar w:fldCharType="begin">
          <w:fldData xml:space="preserve">PEVuZE5vdGU+PENpdGU+PEF1dGhvcj5CcmVubmVyPC9BdXRob3I+PFllYXI+MjAwNDwvWWVhcj48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</w:fldData>
        </w:fldChar>
      </w:r>
      <w:r>
        <w:rPr>
          <w:color w:val="000000"/>
        </w:rPr>
        <w:instrText xml:space="preserve"> ADDIN EN.CITE </w:instrText>
      </w:r>
      <w:r>
        <w:rPr>
          <w:color w:val="000000"/>
        </w:rPr>
        <w:fldChar w:fldCharType="begin">
          <w:fldData xml:space="preserve">PEVuZE5vdGU+PENpdGU+PEF1dGhvcj5CcmVubmVyPC9BdXRob3I+PFllYXI+MjAwNDwvWWVhcj48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(Brenner et al., 2004)</w:t>
      </w:r>
      <w:r>
        <w:rPr>
          <w:color w:val="000000"/>
        </w:rPr>
        <w:fldChar w:fldCharType="end"/>
      </w:r>
      <w:r w:rsidRPr="00EF7C70">
        <w:rPr>
          <w:color w:val="000000"/>
        </w:rPr>
        <w:t>,</w:t>
      </w:r>
      <w:r w:rsidRPr="00E31CB7">
        <w:rPr>
          <w:color w:val="000000"/>
        </w:rPr>
        <w:t xml:space="preserve"> including </w:t>
      </w:r>
      <w:ins w:id="683" w:author="Author" w:date="2019-09-24T08:44:00Z">
        <w:r w:rsidR="00C37430">
          <w:rPr>
            <w:color w:val="000000"/>
          </w:rPr>
          <w:t xml:space="preserve">the </w:t>
        </w:r>
      </w:ins>
      <w:r w:rsidRPr="00E31CB7">
        <w:rPr>
          <w:color w:val="000000"/>
        </w:rPr>
        <w:t>accumulation of</w:t>
      </w:r>
      <w:r w:rsidRPr="00721307">
        <w:rPr>
          <w:color w:val="000000"/>
        </w:rPr>
        <w:t xml:space="preserve"> </w:t>
      </w:r>
      <w:r w:rsidRPr="00E31CB7">
        <w:rPr>
          <w:color w:val="000000"/>
        </w:rPr>
        <w:t xml:space="preserve">infiltrating leukocytes associated with pronounced </w:t>
      </w:r>
      <w:r>
        <w:rPr>
          <w:color w:val="000000"/>
        </w:rPr>
        <w:t xml:space="preserve">mucosal </w:t>
      </w:r>
      <w:r w:rsidRPr="00E31CB7">
        <w:rPr>
          <w:color w:val="000000"/>
        </w:rPr>
        <w:t xml:space="preserve">hyperplasia and </w:t>
      </w:r>
      <w:ins w:id="684" w:author="Author" w:date="2019-09-24T09:00:00Z">
        <w:r w:rsidR="005431D3">
          <w:rPr>
            <w:color w:val="000000"/>
          </w:rPr>
          <w:t xml:space="preserve">the </w:t>
        </w:r>
      </w:ins>
      <w:r w:rsidRPr="00E31CB7">
        <w:rPr>
          <w:color w:val="000000"/>
        </w:rPr>
        <w:t>loss of differentiated muc</w:t>
      </w:r>
      <w:del w:id="685" w:author="Author" w:date="2019-09-24T09:00:00Z">
        <w:r w:rsidRPr="00E31CB7" w:rsidDel="005431D3">
          <w:rPr>
            <w:color w:val="000000"/>
          </w:rPr>
          <w:delText>o</w:delText>
        </w:r>
      </w:del>
      <w:r w:rsidRPr="00E31CB7">
        <w:rPr>
          <w:color w:val="000000"/>
        </w:rPr>
        <w:t>us</w:t>
      </w:r>
      <w:ins w:id="686" w:author="Author" w:date="2019-09-24T09:00:00Z">
        <w:r w:rsidR="005431D3">
          <w:rPr>
            <w:color w:val="000000"/>
          </w:rPr>
          <w:t>-</w:t>
        </w:r>
      </w:ins>
      <w:del w:id="687" w:author="Author" w:date="2019-09-24T09:00:00Z">
        <w:r w:rsidRPr="00E31CB7" w:rsidDel="005431D3">
          <w:rPr>
            <w:color w:val="000000"/>
          </w:rPr>
          <w:delText xml:space="preserve"> </w:delText>
        </w:r>
      </w:del>
      <w:r w:rsidRPr="00E31CB7">
        <w:rPr>
          <w:color w:val="000000"/>
        </w:rPr>
        <w:t xml:space="preserve">secreting goblet cells. </w:t>
      </w:r>
      <w:ins w:id="688" w:author="Author" w:date="2019-09-24T09:02:00Z">
        <w:r w:rsidR="005431D3">
          <w:rPr>
            <w:color w:val="000000"/>
          </w:rPr>
          <w:t xml:space="preserve">The </w:t>
        </w:r>
      </w:ins>
      <w:r w:rsidRPr="00E31CB7">
        <w:rPr>
          <w:bCs/>
          <w:i/>
          <w:color w:val="000000"/>
        </w:rPr>
        <w:t>Runx3</w:t>
      </w:r>
      <w:r w:rsidRPr="00EA4247">
        <w:rPr>
          <w:b/>
          <w:iCs/>
          <w:color w:val="000000"/>
          <w:vertAlign w:val="superscript"/>
        </w:rPr>
        <w:t>Δ</w:t>
      </w:r>
      <w:r w:rsidRPr="00E31CB7">
        <w:rPr>
          <w:color w:val="000000"/>
        </w:rPr>
        <w:t xml:space="preserve"> and </w:t>
      </w:r>
      <w:r w:rsidRPr="00E31CB7">
        <w:rPr>
          <w:i/>
          <w:color w:val="000000"/>
        </w:rPr>
        <w:t>Cx3cr1</w:t>
      </w:r>
      <w:r w:rsidRPr="00E31CB7">
        <w:rPr>
          <w:bCs/>
          <w:i/>
          <w:color w:val="000000"/>
        </w:rPr>
        <w:t>-Runx3</w:t>
      </w:r>
      <w:r w:rsidRPr="00393334">
        <w:rPr>
          <w:b/>
          <w:iCs/>
          <w:color w:val="000000"/>
          <w:vertAlign w:val="superscript"/>
        </w:rPr>
        <w:t>Δ</w:t>
      </w:r>
      <w:r w:rsidRPr="00E31CB7">
        <w:t xml:space="preserve"> mice older than 7 months generally showed exacerbated colon inflammation and about 30% </w:t>
      </w:r>
      <w:del w:id="689" w:author="Author" w:date="2019-09-24T09:02:00Z">
        <w:r w:rsidRPr="00E31CB7" w:rsidDel="00BA1168">
          <w:delText xml:space="preserve">of the mice </w:delText>
        </w:r>
      </w:del>
      <w:r w:rsidRPr="00E31CB7">
        <w:t>also developed gastropathy</w:t>
      </w:r>
      <w:r>
        <w:t xml:space="preserve"> (</w:t>
      </w:r>
      <w:r w:rsidRPr="00EF7C70">
        <w:t>Figure 2C</w:t>
      </w:r>
      <w:r>
        <w:t>)</w:t>
      </w:r>
      <w:r w:rsidRPr="00E31CB7">
        <w:t xml:space="preserve">, resembling the phenotype of </w:t>
      </w:r>
      <w:r w:rsidRPr="00EA4247">
        <w:rPr>
          <w:i/>
          <w:iCs/>
        </w:rPr>
        <w:t>Runx3</w:t>
      </w:r>
      <w:r w:rsidRPr="00EA4247">
        <w:rPr>
          <w:i/>
          <w:iCs/>
          <w:vertAlign w:val="superscript"/>
        </w:rPr>
        <w:t>-/-</w:t>
      </w:r>
      <w:r w:rsidRPr="00E31CB7">
        <w:t xml:space="preserve"> mice </w:t>
      </w:r>
      <w:r>
        <w:fldChar w:fldCharType="begin">
          <w:fldData xml:space="preserve">PEVuZE5vdGU+PENpdGU+PEF1dGhvcj5CcmVubmVyPC9BdXRob3I+PFllYXI+MjAwNDwvWWVhcj48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</w:fldData>
        </w:fldChar>
      </w:r>
      <w:r>
        <w:instrText xml:space="preserve"> ADDIN EN.CITE </w:instrText>
      </w:r>
      <w:r>
        <w:fldChar w:fldCharType="begin">
          <w:fldData xml:space="preserve">PEVuZE5vdGU+PENpdGU+PEF1dGhvcj5CcmVubmVyPC9BdXRob3I+PFllYXI+MjAwNDwvWWVhcj48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</w:fldData>
        </w:fldChar>
      </w:r>
      <w:r>
        <w:instrText xml:space="preserve"> ADDIN EN.CITE.DATA </w:instrText>
      </w:r>
      <w:r>
        <w:fldChar w:fldCharType="end"/>
      </w:r>
      <w:r>
        <w:fldChar w:fldCharType="separate"/>
      </w:r>
      <w:r>
        <w:rPr>
          <w:noProof/>
        </w:rPr>
        <w:t>(Brenner et al., 2004)</w:t>
      </w:r>
      <w:r>
        <w:fldChar w:fldCharType="end"/>
      </w:r>
      <w:r w:rsidRPr="00E31CB7">
        <w:t xml:space="preserve">. </w:t>
      </w:r>
      <w:del w:id="690" w:author="Author" w:date="2019-09-24T09:03:00Z">
        <w:r w:rsidRPr="00E31CB7" w:rsidDel="00BA1168">
          <w:delText xml:space="preserve">Of </w:delText>
        </w:r>
      </w:del>
      <w:r w:rsidR="00BA1168" w:rsidRPr="00E31CB7">
        <w:t>Not</w:t>
      </w:r>
      <w:ins w:id="691" w:author="Author" w:date="2019-09-24T09:03:00Z">
        <w:r w:rsidR="00BA1168">
          <w:t>ably</w:t>
        </w:r>
      </w:ins>
      <w:del w:id="692" w:author="Author" w:date="2019-09-24T09:03:00Z">
        <w:r w:rsidRPr="00E31CB7" w:rsidDel="00BA1168">
          <w:delText>e</w:delText>
        </w:r>
      </w:del>
      <w:r w:rsidRPr="00E31CB7">
        <w:t xml:space="preserve">, </w:t>
      </w:r>
      <w:r>
        <w:t xml:space="preserve">younger </w:t>
      </w:r>
      <w:r w:rsidRPr="00E31CB7">
        <w:t>mice aged 6</w:t>
      </w:r>
      <w:ins w:id="693" w:author="Author" w:date="2019-09-24T09:03:00Z">
        <w:r w:rsidR="00BA1168">
          <w:t>–</w:t>
        </w:r>
      </w:ins>
      <w:del w:id="694" w:author="Author" w:date="2019-09-24T09:03:00Z">
        <w:r w:rsidRPr="00E31CB7" w:rsidDel="00BA1168">
          <w:delText>-</w:delText>
        </w:r>
      </w:del>
      <w:r w:rsidRPr="00E31CB7">
        <w:t xml:space="preserve">8 weeks showed low prevalence of colitis with a minimal average disease </w:t>
      </w:r>
      <w:r>
        <w:t>score.</w:t>
      </w:r>
      <w:r>
        <w:rPr>
          <w:color w:val="000000"/>
        </w:rPr>
        <w:tab/>
      </w:r>
    </w:p>
    <w:p w14:paraId="16081E1B" w14:textId="1B9037E0" w:rsidR="00D84819" w:rsidRPr="005D116E" w:rsidRDefault="00BA1168" w:rsidP="002B21FF">
      <w:pPr>
        <w:autoSpaceDE w:val="0"/>
        <w:autoSpaceDN w:val="0"/>
        <w:adjustRightInd w:val="0"/>
        <w:spacing w:line="360" w:lineRule="auto"/>
        <w:ind w:firstLine="720"/>
        <w:jc w:val="both"/>
      </w:pPr>
      <w:ins w:id="695" w:author="Author" w:date="2019-09-24T09:10:00Z">
        <w:r>
          <w:rPr>
            <w:color w:val="000000"/>
          </w:rPr>
          <w:lastRenderedPageBreak/>
          <w:t>A</w:t>
        </w:r>
      </w:ins>
      <w:r>
        <w:rPr>
          <w:color w:val="000000"/>
        </w:rPr>
        <w:t>s</w:t>
      </w:r>
      <w:del w:id="696" w:author="Author" w:date="2019-09-24T09:10:00Z">
        <w:r w:rsidR="00D84819" w:rsidDel="00BA1168">
          <w:rPr>
            <w:color w:val="000000"/>
          </w:rPr>
          <w:delText>ince</w:delText>
        </w:r>
      </w:del>
      <w:r w:rsidR="00D84819">
        <w:rPr>
          <w:color w:val="000000"/>
        </w:rPr>
        <w:t xml:space="preserve"> colitis develop</w:t>
      </w:r>
      <w:r w:rsidR="00D84819" w:rsidRPr="00DF58E1">
        <w:rPr>
          <w:color w:val="000000"/>
        </w:rPr>
        <w:t>ed</w:t>
      </w:r>
      <w:r w:rsidR="00D84819">
        <w:rPr>
          <w:color w:val="000000"/>
        </w:rPr>
        <w:t xml:space="preserve"> </w:t>
      </w:r>
      <w:r w:rsidR="00D84819" w:rsidRPr="00EF7C70">
        <w:rPr>
          <w:color w:val="000000"/>
        </w:rPr>
        <w:t xml:space="preserve">in the MNP-specific </w:t>
      </w:r>
      <w:r w:rsidR="00D84819" w:rsidRPr="00EA4247">
        <w:rPr>
          <w:i/>
          <w:iCs/>
          <w:color w:val="000000"/>
        </w:rPr>
        <w:t>Runx3</w:t>
      </w:r>
      <w:r w:rsidR="00D84819" w:rsidRPr="00EF7C70">
        <w:rPr>
          <w:color w:val="000000"/>
        </w:rPr>
        <w:t xml:space="preserve">-cKO mice, we determined which subtype of colonic LP MNP cells expresses </w:t>
      </w:r>
      <w:r w:rsidR="00D84819" w:rsidRPr="00EA4247">
        <w:rPr>
          <w:i/>
          <w:iCs/>
          <w:color w:val="000000"/>
        </w:rPr>
        <w:t>Runx3</w:t>
      </w:r>
      <w:r w:rsidR="00D84819" w:rsidRPr="00EF7C70">
        <w:rPr>
          <w:color w:val="000000"/>
        </w:rPr>
        <w:t xml:space="preserve"> by employing </w:t>
      </w:r>
      <w:r w:rsidR="00D84819">
        <w:rPr>
          <w:color w:val="000000"/>
        </w:rPr>
        <w:t xml:space="preserve">compound heterozygous </w:t>
      </w:r>
      <w:r w:rsidR="00D84819" w:rsidRPr="00EF7C70">
        <w:rPr>
          <w:color w:val="000000"/>
        </w:rPr>
        <w:t xml:space="preserve">mice </w:t>
      </w:r>
      <w:r w:rsidR="00D84819" w:rsidRPr="00EF7C70">
        <w:t>(</w:t>
      </w:r>
      <w:r w:rsidR="00D84819" w:rsidRPr="00622A68">
        <w:t>Runx3</w:t>
      </w:r>
      <w:r w:rsidR="00D84819" w:rsidRPr="00DF58E1">
        <w:t>-GFP</w:t>
      </w:r>
      <w:r w:rsidR="00D84819" w:rsidRPr="00EF7C70">
        <w:t>)</w:t>
      </w:r>
      <w:r w:rsidR="00D84819" w:rsidRPr="00EF7C70">
        <w:rPr>
          <w:color w:val="000000"/>
        </w:rPr>
        <w:t xml:space="preserve"> </w:t>
      </w:r>
      <w:r w:rsidR="00D84819">
        <w:rPr>
          <w:color w:val="000000"/>
        </w:rPr>
        <w:fldChar w:fldCharType="begin">
          <w:fldData xml:space="preserve">PEVuZE5vdGU+PENpdGU+PEF1dGhvcj5EaWNrZW48L0F1dGhvcj48WWVhcj4yMDEzPC9ZZWFyPjxS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</w:fldData>
        </w:fldChar>
      </w:r>
      <w:r w:rsidR="00D84819">
        <w:rPr>
          <w:color w:val="000000"/>
        </w:rPr>
        <w:instrText xml:space="preserve"> ADDIN EN.CITE </w:instrText>
      </w:r>
      <w:r w:rsidR="00D84819">
        <w:rPr>
          <w:color w:val="000000"/>
        </w:rPr>
        <w:fldChar w:fldCharType="begin">
          <w:fldData xml:space="preserve">PEVuZE5vdGU+PENpdGU+PEF1dGhvcj5EaWNrZW48L0F1dGhvcj48WWVhcj4yMDEzPC9ZZWFyPjxS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</w:fldData>
        </w:fldChar>
      </w:r>
      <w:r w:rsidR="00D84819">
        <w:rPr>
          <w:color w:val="000000"/>
        </w:rPr>
        <w:instrText xml:space="preserve"> ADDIN EN.CITE.DATA </w:instrText>
      </w:r>
      <w:r w:rsidR="00D84819">
        <w:rPr>
          <w:color w:val="000000"/>
        </w:rPr>
      </w:r>
      <w:r w:rsidR="00D84819">
        <w:rPr>
          <w:color w:val="000000"/>
        </w:rPr>
        <w:fldChar w:fldCharType="end"/>
      </w:r>
      <w:r w:rsidR="00D84819">
        <w:rPr>
          <w:color w:val="000000"/>
        </w:rPr>
      </w:r>
      <w:r w:rsidR="00D84819">
        <w:rPr>
          <w:color w:val="000000"/>
        </w:rPr>
        <w:fldChar w:fldCharType="separate"/>
      </w:r>
      <w:r w:rsidR="00D84819">
        <w:rPr>
          <w:noProof/>
          <w:color w:val="000000"/>
        </w:rPr>
        <w:t>(Dicken et al., 2013)</w:t>
      </w:r>
      <w:r w:rsidR="00D84819">
        <w:rPr>
          <w:color w:val="000000"/>
        </w:rPr>
        <w:fldChar w:fldCharType="end"/>
      </w:r>
      <w:r w:rsidR="00D84819" w:rsidRPr="00EF7C70">
        <w:t>.</w:t>
      </w:r>
      <w:r w:rsidR="00D84819" w:rsidRPr="00EF7C70">
        <w:rPr>
          <w:color w:val="FF0000"/>
        </w:rPr>
        <w:t xml:space="preserve"> </w:t>
      </w:r>
      <w:ins w:id="697" w:author="Author" w:date="2019-09-24T09:11:00Z">
        <w:r w:rsidRPr="00BA1168">
          <w:rPr>
            <w:rPrChange w:id="698" w:author="Author" w:date="2019-09-24T09:11:00Z">
              <w:rPr>
                <w:color w:val="FF0000"/>
              </w:rPr>
            </w:rPrChange>
          </w:rPr>
          <w:t xml:space="preserve">Our </w:t>
        </w:r>
      </w:ins>
      <w:r w:rsidRPr="00E31CB7">
        <w:t>analys</w:t>
      </w:r>
      <w:ins w:id="699" w:author="Author" w:date="2019-09-24T09:11:00Z">
        <w:r>
          <w:t>e</w:t>
        </w:r>
      </w:ins>
      <w:del w:id="700" w:author="Author" w:date="2019-09-24T09:11:00Z">
        <w:r w:rsidRPr="00E31CB7" w:rsidDel="00BA1168">
          <w:delText>i</w:delText>
        </w:r>
      </w:del>
      <w:r w:rsidRPr="00E31CB7">
        <w:t xml:space="preserve">s </w:t>
      </w:r>
      <w:r w:rsidR="00D84819" w:rsidRPr="00E31CB7">
        <w:t xml:space="preserve">revealed that </w:t>
      </w:r>
      <w:r w:rsidR="00D84819">
        <w:t>within the LP MNP compartment</w:t>
      </w:r>
      <w:ins w:id="701" w:author="Author" w:date="2019-09-24T09:12:00Z">
        <w:r>
          <w:t>,</w:t>
        </w:r>
      </w:ins>
      <w:r w:rsidR="00D84819">
        <w:t xml:space="preserve"> </w:t>
      </w:r>
      <w:r w:rsidR="00D84819" w:rsidRPr="00EA4247">
        <w:rPr>
          <w:i/>
          <w:iCs/>
        </w:rPr>
        <w:t>Runx3</w:t>
      </w:r>
      <w:r w:rsidR="00D84819" w:rsidRPr="00E31CB7">
        <w:t xml:space="preserve"> is expressed in </w:t>
      </w:r>
      <w:r w:rsidR="00D84819">
        <w:t xml:space="preserve">resident macrophages (RM), </w:t>
      </w:r>
      <w:r w:rsidR="00D84819" w:rsidRPr="00E31CB7">
        <w:t>characterized as CD11c</w:t>
      </w:r>
      <w:r w:rsidR="00D84819">
        <w:rPr>
          <w:vertAlign w:val="superscript"/>
        </w:rPr>
        <w:t>int</w:t>
      </w:r>
      <w:r w:rsidR="00D84819" w:rsidRPr="00E31CB7">
        <w:t>CD11b</w:t>
      </w:r>
      <w:r w:rsidR="00D84819" w:rsidRPr="00E31CB7">
        <w:rPr>
          <w:vertAlign w:val="superscript"/>
        </w:rPr>
        <w:t>+</w:t>
      </w:r>
      <w:r w:rsidR="00D84819" w:rsidRPr="00E31CB7">
        <w:t>MHCII</w:t>
      </w:r>
      <w:r w:rsidR="00D84819" w:rsidRPr="00E31CB7">
        <w:rPr>
          <w:vertAlign w:val="superscript"/>
        </w:rPr>
        <w:t>+</w:t>
      </w:r>
      <w:r w:rsidR="00D84819">
        <w:t>F4/80</w:t>
      </w:r>
      <w:r w:rsidR="00D84819" w:rsidRPr="00634A4D">
        <w:rPr>
          <w:vertAlign w:val="superscript"/>
        </w:rPr>
        <w:t>+</w:t>
      </w:r>
      <w:r w:rsidR="00D84819" w:rsidRPr="00634A4D">
        <w:t>CD103</w:t>
      </w:r>
      <w:r w:rsidR="00D84819" w:rsidRPr="00634A4D">
        <w:rPr>
          <w:vertAlign w:val="superscript"/>
        </w:rPr>
        <w:t>-</w:t>
      </w:r>
      <w:r w:rsidR="00D84819">
        <w:t xml:space="preserve"> (Figure 2D), and </w:t>
      </w:r>
      <w:del w:id="702" w:author="Author" w:date="2019-09-24T09:14:00Z">
        <w:r w:rsidR="00D84819" w:rsidDel="00C06FE4">
          <w:delText xml:space="preserve">also </w:delText>
        </w:r>
      </w:del>
      <w:r w:rsidR="00D84819">
        <w:t xml:space="preserve">at </w:t>
      </w:r>
      <w:del w:id="703" w:author="Author" w:date="2019-09-24T09:14:00Z">
        <w:r w:rsidR="00D84819" w:rsidDel="00C06FE4">
          <w:delText xml:space="preserve">a </w:delText>
        </w:r>
      </w:del>
      <w:r w:rsidR="00D84819">
        <w:t>low level</w:t>
      </w:r>
      <w:ins w:id="704" w:author="Author" w:date="2019-09-24T09:14:00Z">
        <w:r w:rsidR="00C06FE4">
          <w:t>s</w:t>
        </w:r>
      </w:ins>
      <w:r w:rsidR="00D84819">
        <w:t xml:space="preserve"> in LP CD11c</w:t>
      </w:r>
      <w:r w:rsidR="00D84819" w:rsidRPr="007265DE">
        <w:rPr>
          <w:vertAlign w:val="superscript"/>
        </w:rPr>
        <w:t>lo</w:t>
      </w:r>
      <w:r w:rsidR="00D84819">
        <w:t xml:space="preserve"> monocytes (Fig</w:t>
      </w:r>
      <w:r w:rsidR="00EA2FF0">
        <w:t xml:space="preserve">ure </w:t>
      </w:r>
      <w:r w:rsidR="00D84819">
        <w:t xml:space="preserve">S1A), </w:t>
      </w:r>
      <w:r w:rsidR="00D84819" w:rsidRPr="007C43C0">
        <w:t>but not in circulating monocytes (CD11b</w:t>
      </w:r>
      <w:r w:rsidR="00D84819" w:rsidRPr="007C43C0">
        <w:rPr>
          <w:vertAlign w:val="superscript"/>
        </w:rPr>
        <w:t>+</w:t>
      </w:r>
      <w:r w:rsidR="00D84819" w:rsidRPr="007C43C0">
        <w:t>CD115</w:t>
      </w:r>
      <w:r w:rsidR="00D84819" w:rsidRPr="007C43C0">
        <w:rPr>
          <w:vertAlign w:val="superscript"/>
        </w:rPr>
        <w:t>+</w:t>
      </w:r>
      <w:r w:rsidR="00D84819">
        <w:t>CD43hiCD11c</w:t>
      </w:r>
      <w:r w:rsidR="00D84819" w:rsidRPr="00393334">
        <w:rPr>
          <w:vertAlign w:val="superscript"/>
        </w:rPr>
        <w:t>+</w:t>
      </w:r>
      <w:r w:rsidR="00D84819" w:rsidRPr="007C43C0">
        <w:t>Ly6c</w:t>
      </w:r>
      <w:r w:rsidR="00D84819" w:rsidRPr="007C43C0">
        <w:rPr>
          <w:vertAlign w:val="superscript"/>
        </w:rPr>
        <w:t>-</w:t>
      </w:r>
      <w:r w:rsidR="00D84819" w:rsidRPr="007C43C0">
        <w:t xml:space="preserve"> and CD11b</w:t>
      </w:r>
      <w:r w:rsidR="00D84819" w:rsidRPr="007C43C0">
        <w:rPr>
          <w:vertAlign w:val="superscript"/>
        </w:rPr>
        <w:t>+</w:t>
      </w:r>
      <w:r w:rsidR="00D84819" w:rsidRPr="007C43C0">
        <w:t>CD115</w:t>
      </w:r>
      <w:r w:rsidR="00D84819" w:rsidRPr="007C43C0">
        <w:rPr>
          <w:vertAlign w:val="superscript"/>
        </w:rPr>
        <w:t>+</w:t>
      </w:r>
      <w:r w:rsidR="00D84819">
        <w:t>CD43loCD11c-</w:t>
      </w:r>
      <w:r w:rsidR="00D84819" w:rsidRPr="007C43C0">
        <w:t>Ly6c</w:t>
      </w:r>
      <w:r w:rsidR="00D84819" w:rsidRPr="007C43C0">
        <w:rPr>
          <w:vertAlign w:val="superscript"/>
        </w:rPr>
        <w:t>+</w:t>
      </w:r>
      <w:r w:rsidR="00D84819" w:rsidRPr="007C43C0">
        <w:t>) (Figure S1</w:t>
      </w:r>
      <w:r w:rsidR="00D84819">
        <w:t>B</w:t>
      </w:r>
      <w:r w:rsidR="00D84819" w:rsidRPr="007C43C0">
        <w:t>).</w:t>
      </w:r>
      <w:r w:rsidR="00D84819" w:rsidRPr="005D116E">
        <w:t xml:space="preserve"> </w:t>
      </w:r>
      <w:r w:rsidR="00D84819" w:rsidRPr="007C43C0">
        <w:t xml:space="preserve">These results are in agreement with the identification of </w:t>
      </w:r>
      <w:r w:rsidR="00D84819" w:rsidRPr="007C43C0">
        <w:rPr>
          <w:color w:val="000000"/>
        </w:rPr>
        <w:t>Runx3 as an intestinal RM</w:t>
      </w:r>
      <w:ins w:id="705" w:author="Author" w:date="2019-09-24T09:15:00Z">
        <w:r w:rsidR="00C06FE4">
          <w:rPr>
            <w:color w:val="000000"/>
          </w:rPr>
          <w:t>-</w:t>
        </w:r>
      </w:ins>
      <w:del w:id="706" w:author="Author" w:date="2019-09-24T09:15:00Z">
        <w:r w:rsidR="00D84819" w:rsidRPr="007C43C0" w:rsidDel="00C06FE4">
          <w:rPr>
            <w:color w:val="000000"/>
          </w:rPr>
          <w:delText xml:space="preserve"> </w:delText>
        </w:r>
      </w:del>
      <w:r w:rsidR="00D84819" w:rsidRPr="007C43C0">
        <w:rPr>
          <w:color w:val="000000"/>
        </w:rPr>
        <w:t>specific</w:t>
      </w:r>
      <w:r w:rsidR="00D84819">
        <w:rPr>
          <w:color w:val="000000"/>
        </w:rPr>
        <w:t xml:space="preserve"> TF</w:t>
      </w:r>
      <w:r w:rsidR="00D84819" w:rsidRPr="007C43C0">
        <w:rPr>
          <w:color w:val="000000"/>
        </w:rPr>
        <w:t xml:space="preserve"> </w:t>
      </w:r>
      <w:r w:rsidR="00D84819">
        <w:rPr>
          <w:color w:val="000000"/>
        </w:rPr>
        <w:fldChar w:fldCharType="begin">
          <w:fldData xml:space="preserve">PEVuZE5vdGU+PENpdGU+PEF1dGhvcj5MYXZpbjwvQXV0aG9yPjxZZWFyPjIwMTQ8L1llYXI+PFJl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</w:fldData>
        </w:fldChar>
      </w:r>
      <w:r w:rsidR="00D84819">
        <w:rPr>
          <w:color w:val="000000"/>
        </w:rPr>
        <w:instrText xml:space="preserve"> ADDIN EN.CITE </w:instrText>
      </w:r>
      <w:r w:rsidR="00D84819">
        <w:rPr>
          <w:color w:val="000000"/>
        </w:rPr>
        <w:fldChar w:fldCharType="begin">
          <w:fldData xml:space="preserve">PEVuZE5vdGU+PENpdGU+PEF1dGhvcj5MYXZpbjwvQXV0aG9yPjxZZWFyPjIwMTQ8L1llYXI+PFJl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</w:fldData>
        </w:fldChar>
      </w:r>
      <w:r w:rsidR="00D84819">
        <w:rPr>
          <w:color w:val="000000"/>
        </w:rPr>
        <w:instrText xml:space="preserve"> ADDIN EN.CITE.DATA </w:instrText>
      </w:r>
      <w:r w:rsidR="00D84819">
        <w:rPr>
          <w:color w:val="000000"/>
        </w:rPr>
      </w:r>
      <w:r w:rsidR="00D84819">
        <w:rPr>
          <w:color w:val="000000"/>
        </w:rPr>
        <w:fldChar w:fldCharType="end"/>
      </w:r>
      <w:r w:rsidR="00D84819">
        <w:rPr>
          <w:color w:val="000000"/>
        </w:rPr>
      </w:r>
      <w:r w:rsidR="00D84819">
        <w:rPr>
          <w:color w:val="000000"/>
        </w:rPr>
        <w:fldChar w:fldCharType="separate"/>
      </w:r>
      <w:r w:rsidR="00D84819">
        <w:rPr>
          <w:noProof/>
          <w:color w:val="000000"/>
        </w:rPr>
        <w:t>(Lavin et al., 2014)</w:t>
      </w:r>
      <w:r w:rsidR="00D84819">
        <w:rPr>
          <w:color w:val="000000"/>
        </w:rPr>
        <w:fldChar w:fldCharType="end"/>
      </w:r>
      <w:ins w:id="707" w:author="Author" w:date="2019-09-24T09:15:00Z">
        <w:r w:rsidR="00C06FE4">
          <w:rPr>
            <w:color w:val="000000"/>
          </w:rPr>
          <w:t>,</w:t>
        </w:r>
      </w:ins>
      <w:r w:rsidR="00D84819" w:rsidRPr="007C43C0">
        <w:rPr>
          <w:color w:val="000000"/>
        </w:rPr>
        <w:t xml:space="preserve"> and </w:t>
      </w:r>
      <w:r w:rsidR="00D84819" w:rsidRPr="005D116E">
        <w:t xml:space="preserve">indicate that Runx3 expression accompanies the differentiation </w:t>
      </w:r>
      <w:r w:rsidR="00D84819" w:rsidRPr="007C43C0">
        <w:t>of monocytes</w:t>
      </w:r>
      <w:r w:rsidR="00D84819" w:rsidRPr="005D116E">
        <w:t xml:space="preserve"> to colon</w:t>
      </w:r>
      <w:r w:rsidR="00D84819">
        <w:t xml:space="preserve">ic </w:t>
      </w:r>
      <w:r w:rsidR="00D84819" w:rsidRPr="007C43C0">
        <w:t>RM</w:t>
      </w:r>
      <w:ins w:id="708" w:author="Author" w:date="2019-09-24T09:15:00Z">
        <w:r w:rsidR="00C06FE4">
          <w:t>s</w:t>
        </w:r>
      </w:ins>
      <w:r w:rsidR="00D84819" w:rsidRPr="007C43C0">
        <w:t>.</w:t>
      </w:r>
      <w:del w:id="709" w:author="Author" w:date="2019-09-22T10:32:00Z">
        <w:r w:rsidR="00D84819" w:rsidRPr="005D116E" w:rsidDel="008854B9">
          <w:delText xml:space="preserve"> </w:delText>
        </w:r>
      </w:del>
    </w:p>
    <w:p w14:paraId="7BF33A6C" w14:textId="77777777" w:rsidR="003D0E96" w:rsidRDefault="00D84819" w:rsidP="007D3F04">
      <w:pPr>
        <w:spacing w:line="360" w:lineRule="auto"/>
        <w:ind w:firstLine="720"/>
        <w:jc w:val="both"/>
        <w:rPr>
          <w:ins w:id="710" w:author="Author" w:date="2019-09-24T09:24:00Z"/>
        </w:rPr>
      </w:pPr>
      <w:r>
        <w:t>In addition to RM</w:t>
      </w:r>
      <w:ins w:id="711" w:author="Author" w:date="2019-09-24T09:15:00Z">
        <w:r w:rsidR="00C06FE4">
          <w:t>s</w:t>
        </w:r>
      </w:ins>
      <w:r>
        <w:t>, the MNP compartment contains three DC subsets</w:t>
      </w:r>
      <w:ins w:id="712" w:author="Author" w:date="2019-09-24T09:16:00Z">
        <w:r w:rsidR="00C06FE4">
          <w:t>,</w:t>
        </w:r>
      </w:ins>
      <w:r>
        <w:t xml:space="preserve"> </w:t>
      </w:r>
      <w:r w:rsidRPr="00957B2D">
        <w:t xml:space="preserve">commonly </w:t>
      </w:r>
      <w:r>
        <w:t>characterized as CD11c</w:t>
      </w:r>
      <w:r>
        <w:rPr>
          <w:vertAlign w:val="superscript"/>
        </w:rPr>
        <w:t>high</w:t>
      </w:r>
      <w:r>
        <w:t>MHCII</w:t>
      </w:r>
      <w:r>
        <w:rPr>
          <w:vertAlign w:val="superscript"/>
        </w:rPr>
        <w:t>+</w:t>
      </w:r>
      <w:r>
        <w:t>F4/80</w:t>
      </w:r>
      <w:r>
        <w:rPr>
          <w:vertAlign w:val="superscript"/>
        </w:rPr>
        <w:t>low</w:t>
      </w:r>
      <w:r>
        <w:t>. These subsets include CD103</w:t>
      </w:r>
      <w:r>
        <w:rPr>
          <w:vertAlign w:val="superscript"/>
        </w:rPr>
        <w:t>+</w:t>
      </w:r>
      <w:r>
        <w:t>CD11b</w:t>
      </w:r>
      <w:r>
        <w:rPr>
          <w:vertAlign w:val="superscript"/>
        </w:rPr>
        <w:t>-</w:t>
      </w:r>
      <w:r>
        <w:t xml:space="preserve"> termed conventional DC1 (cDC1)</w:t>
      </w:r>
      <w:ins w:id="713" w:author="Author" w:date="2019-09-24T09:22:00Z">
        <w:r w:rsidR="00C06FE4">
          <w:t>,</w:t>
        </w:r>
      </w:ins>
      <w:r>
        <w:t xml:space="preserve"> and two cDC2 subsets</w:t>
      </w:r>
      <w:ins w:id="714" w:author="Author" w:date="2019-09-24T09:22:00Z">
        <w:r w:rsidR="00C06FE4">
          <w:t>,</w:t>
        </w:r>
      </w:ins>
      <w:del w:id="715" w:author="Author" w:date="2019-09-24T09:22:00Z">
        <w:r w:rsidDel="00C06FE4">
          <w:delText>:</w:delText>
        </w:r>
      </w:del>
      <w:r>
        <w:t xml:space="preserve"> CD103</w:t>
      </w:r>
      <w:r>
        <w:rPr>
          <w:vertAlign w:val="superscript"/>
        </w:rPr>
        <w:t>-</w:t>
      </w:r>
      <w:r>
        <w:t>CD11b</w:t>
      </w:r>
      <w:r>
        <w:rPr>
          <w:vertAlign w:val="superscript"/>
        </w:rPr>
        <w:t>+</w:t>
      </w:r>
      <w:r>
        <w:t xml:space="preserve"> and CD103</w:t>
      </w:r>
      <w:r>
        <w:rPr>
          <w:vertAlign w:val="superscript"/>
        </w:rPr>
        <w:t>+</w:t>
      </w:r>
      <w:r>
        <w:t>CD11b</w:t>
      </w:r>
      <w:r>
        <w:rPr>
          <w:vertAlign w:val="superscript"/>
        </w:rPr>
        <w:t>+</w:t>
      </w:r>
      <w:r>
        <w:t xml:space="preserve"> DC. We detected </w:t>
      </w:r>
      <w:ins w:id="716" w:author="Author" w:date="2019-09-24T09:22:00Z">
        <w:r w:rsidR="00C06FE4">
          <w:t xml:space="preserve">the </w:t>
        </w:r>
      </w:ins>
      <w:r>
        <w:t xml:space="preserve">expression of </w:t>
      </w:r>
      <w:r w:rsidRPr="00EA4247">
        <w:rPr>
          <w:i/>
          <w:iCs/>
        </w:rPr>
        <w:t>Runx3</w:t>
      </w:r>
      <w:r>
        <w:t xml:space="preserve"> in the majority</w:t>
      </w:r>
      <w:r w:rsidRPr="005D116E">
        <w:t xml:space="preserve"> of CD103</w:t>
      </w:r>
      <w:r w:rsidRPr="005D116E">
        <w:rPr>
          <w:vertAlign w:val="superscript"/>
        </w:rPr>
        <w:t>-</w:t>
      </w:r>
      <w:r w:rsidRPr="005D116E">
        <w:t>CD11b</w:t>
      </w:r>
      <w:r w:rsidRPr="005D116E">
        <w:rPr>
          <w:vertAlign w:val="superscript"/>
        </w:rPr>
        <w:t xml:space="preserve">+ </w:t>
      </w:r>
      <w:r w:rsidRPr="005D116E">
        <w:t>and CD103</w:t>
      </w:r>
      <w:r w:rsidRPr="005D116E">
        <w:rPr>
          <w:vertAlign w:val="superscript"/>
        </w:rPr>
        <w:t>+</w:t>
      </w:r>
      <w:r w:rsidRPr="005D116E">
        <w:t>CD11b</w:t>
      </w:r>
      <w:r w:rsidRPr="005D116E">
        <w:rPr>
          <w:vertAlign w:val="superscript"/>
        </w:rPr>
        <w:t>+</w:t>
      </w:r>
      <w:r w:rsidRPr="005D116E">
        <w:t xml:space="preserve"> DC</w:t>
      </w:r>
      <w:ins w:id="717" w:author="Author" w:date="2019-09-24T09:23:00Z">
        <w:r w:rsidR="003D0E96">
          <w:t>s</w:t>
        </w:r>
      </w:ins>
      <w:r w:rsidRPr="005D116E">
        <w:t>,</w:t>
      </w:r>
      <w:r>
        <w:t xml:space="preserve"> </w:t>
      </w:r>
      <w:r w:rsidRPr="005D116E">
        <w:t xml:space="preserve">while only a small </w:t>
      </w:r>
      <w:ins w:id="718" w:author="Author" w:date="2019-09-24T09:23:00Z">
        <w:r w:rsidR="003D0E96" w:rsidRPr="005D116E">
          <w:t xml:space="preserve">fraction </w:t>
        </w:r>
        <w:r w:rsidR="003D0E96">
          <w:t xml:space="preserve">of </w:t>
        </w:r>
      </w:ins>
      <w:r w:rsidRPr="005D116E">
        <w:t>cDC1</w:t>
      </w:r>
      <w:r>
        <w:t>s</w:t>
      </w:r>
      <w:r w:rsidRPr="005D116E">
        <w:t xml:space="preserve"> </w:t>
      </w:r>
      <w:del w:id="719" w:author="Author" w:date="2019-09-24T09:23:00Z">
        <w:r w:rsidRPr="005D116E" w:rsidDel="003D0E96">
          <w:delText xml:space="preserve">fraction </w:delText>
        </w:r>
      </w:del>
      <w:r>
        <w:t xml:space="preserve">expressed </w:t>
      </w:r>
      <w:r w:rsidRPr="00EA4247">
        <w:rPr>
          <w:i/>
          <w:iCs/>
        </w:rPr>
        <w:t>Runx3</w:t>
      </w:r>
      <w:r>
        <w:t xml:space="preserve">. Moreover, these </w:t>
      </w:r>
      <w:r w:rsidRPr="00EA4247">
        <w:rPr>
          <w:i/>
          <w:iCs/>
        </w:rPr>
        <w:t>Runx3</w:t>
      </w:r>
      <w:r>
        <w:t>-</w:t>
      </w:r>
      <w:r w:rsidRPr="005D116E">
        <w:t xml:space="preserve">expressing </w:t>
      </w:r>
      <w:r>
        <w:t>cDC1s</w:t>
      </w:r>
      <w:r w:rsidRPr="005D116E">
        <w:t xml:space="preserve"> </w:t>
      </w:r>
      <w:r>
        <w:t xml:space="preserve">had a lower </w:t>
      </w:r>
      <w:r w:rsidRPr="00EA4247">
        <w:rPr>
          <w:i/>
          <w:iCs/>
        </w:rPr>
        <w:t>Runx3</w:t>
      </w:r>
      <w:r>
        <w:t xml:space="preserve"> level relative to the two CD11b</w:t>
      </w:r>
      <w:r>
        <w:rPr>
          <w:vertAlign w:val="superscript"/>
        </w:rPr>
        <w:t>+</w:t>
      </w:r>
      <w:r>
        <w:t xml:space="preserve"> DC subsets (Figure 2E</w:t>
      </w:r>
      <w:r w:rsidRPr="005D116E">
        <w:t xml:space="preserve">). </w:t>
      </w:r>
    </w:p>
    <w:p w14:paraId="307D49D1" w14:textId="77777777" w:rsidR="003D0E96" w:rsidRDefault="00D84819" w:rsidP="007D3F04">
      <w:pPr>
        <w:spacing w:line="360" w:lineRule="auto"/>
        <w:ind w:firstLine="720"/>
        <w:jc w:val="both"/>
        <w:rPr>
          <w:ins w:id="720" w:author="Author" w:date="2019-09-24T09:26:00Z"/>
        </w:rPr>
      </w:pPr>
      <w:r w:rsidRPr="005D116E">
        <w:rPr>
          <w:bCs/>
          <w:color w:val="000000"/>
        </w:rPr>
        <w:t xml:space="preserve">Recent </w:t>
      </w:r>
      <w:del w:id="721" w:author="Author" w:date="2019-09-24T09:24:00Z">
        <w:r w:rsidRPr="005D116E" w:rsidDel="003D0E96">
          <w:rPr>
            <w:bCs/>
            <w:color w:val="000000"/>
          </w:rPr>
          <w:delText xml:space="preserve">work </w:delText>
        </w:r>
      </w:del>
      <w:r w:rsidRPr="005D116E">
        <w:rPr>
          <w:bCs/>
          <w:color w:val="000000"/>
        </w:rPr>
        <w:t>stud</w:t>
      </w:r>
      <w:del w:id="722" w:author="Author" w:date="2019-09-24T09:24:00Z">
        <w:r w:rsidRPr="005D116E" w:rsidDel="003D0E96">
          <w:rPr>
            <w:bCs/>
            <w:color w:val="000000"/>
          </w:rPr>
          <w:delText>y</w:delText>
        </w:r>
      </w:del>
      <w:r w:rsidRPr="005D116E">
        <w:rPr>
          <w:bCs/>
          <w:color w:val="000000"/>
        </w:rPr>
        <w:t>i</w:t>
      </w:r>
      <w:ins w:id="723" w:author="Author" w:date="2019-09-24T09:24:00Z">
        <w:r w:rsidR="003D0E96">
          <w:rPr>
            <w:bCs/>
            <w:color w:val="000000"/>
          </w:rPr>
          <w:t>es</w:t>
        </w:r>
      </w:ins>
      <w:del w:id="724" w:author="Author" w:date="2019-09-24T09:24:00Z">
        <w:r w:rsidRPr="005D116E" w:rsidDel="003D0E96">
          <w:rPr>
            <w:bCs/>
            <w:color w:val="000000"/>
          </w:rPr>
          <w:delText>ng</w:delText>
        </w:r>
      </w:del>
      <w:ins w:id="725" w:author="Author" w:date="2019-09-24T09:24:00Z">
        <w:r w:rsidR="003D0E96">
          <w:rPr>
            <w:bCs/>
            <w:color w:val="000000"/>
          </w:rPr>
          <w:t xml:space="preserve"> on</w:t>
        </w:r>
      </w:ins>
      <w:r w:rsidRPr="005D116E">
        <w:rPr>
          <w:bCs/>
          <w:color w:val="000000"/>
        </w:rPr>
        <w:t xml:space="preserve"> the relationship </w:t>
      </w:r>
      <w:r>
        <w:rPr>
          <w:bCs/>
          <w:color w:val="000000"/>
        </w:rPr>
        <w:t>between intestinal DC subsets suggest</w:t>
      </w:r>
      <w:del w:id="726" w:author="Author" w:date="2019-09-24T09:24:00Z">
        <w:r w:rsidDel="003D0E96">
          <w:rPr>
            <w:bCs/>
            <w:color w:val="000000"/>
          </w:rPr>
          <w:delText>ed</w:delText>
        </w:r>
      </w:del>
      <w:r>
        <w:rPr>
          <w:bCs/>
          <w:color w:val="000000"/>
        </w:rPr>
        <w:t xml:space="preserve"> that CD103</w:t>
      </w:r>
      <w:r>
        <w:rPr>
          <w:bCs/>
          <w:color w:val="000000"/>
          <w:vertAlign w:val="superscript"/>
        </w:rPr>
        <w:t>+</w:t>
      </w:r>
      <w:r>
        <w:rPr>
          <w:bCs/>
          <w:color w:val="000000"/>
        </w:rPr>
        <w:t>CD11b</w:t>
      </w:r>
      <w:r>
        <w:rPr>
          <w:bCs/>
          <w:color w:val="000000"/>
          <w:vertAlign w:val="superscript"/>
        </w:rPr>
        <w:t>+</w:t>
      </w:r>
      <w:r>
        <w:rPr>
          <w:bCs/>
          <w:color w:val="000000"/>
        </w:rPr>
        <w:t xml:space="preserve"> DC</w:t>
      </w:r>
      <w:ins w:id="727" w:author="Author" w:date="2019-09-24T09:24:00Z">
        <w:r w:rsidR="003D0E96">
          <w:rPr>
            <w:bCs/>
            <w:color w:val="000000"/>
          </w:rPr>
          <w:t>s</w:t>
        </w:r>
      </w:ins>
      <w:r>
        <w:rPr>
          <w:bCs/>
          <w:color w:val="000000"/>
        </w:rPr>
        <w:t xml:space="preserve"> develop from intermediate CD103</w:t>
      </w:r>
      <w:r>
        <w:rPr>
          <w:bCs/>
          <w:color w:val="000000"/>
          <w:vertAlign w:val="superscript"/>
        </w:rPr>
        <w:t>-</w:t>
      </w:r>
      <w:r>
        <w:rPr>
          <w:bCs/>
          <w:color w:val="000000"/>
        </w:rPr>
        <w:t>CD11b</w:t>
      </w:r>
      <w:r>
        <w:rPr>
          <w:bCs/>
          <w:color w:val="000000"/>
          <w:vertAlign w:val="superscript"/>
        </w:rPr>
        <w:t>+</w:t>
      </w:r>
      <w:r>
        <w:rPr>
          <w:bCs/>
          <w:color w:val="000000"/>
        </w:rPr>
        <w:t xml:space="preserve"> DC</w:t>
      </w:r>
      <w:ins w:id="728" w:author="Author" w:date="2019-09-24T09:24:00Z">
        <w:r w:rsidR="003D0E96">
          <w:rPr>
            <w:bCs/>
            <w:color w:val="000000"/>
          </w:rPr>
          <w:t>s</w:t>
        </w:r>
      </w:ins>
      <w:r>
        <w:rPr>
          <w:bCs/>
          <w:color w:val="000000"/>
        </w:rPr>
        <w:t xml:space="preserve"> in a TGF-</w:t>
      </w:r>
      <w:r>
        <w:rPr>
          <w:rFonts w:ascii="Symbol" w:hAnsi="Symbol"/>
          <w:bCs/>
          <w:color w:val="000000"/>
        </w:rPr>
        <w:t></w:t>
      </w:r>
      <w:r>
        <w:rPr>
          <w:bCs/>
          <w:color w:val="000000"/>
        </w:rPr>
        <w:t xml:space="preserve">-dependent manner </w:t>
      </w:r>
      <w:r>
        <w:rPr>
          <w:bCs/>
          <w:color w:val="000000"/>
        </w:rPr>
        <w:fldChar w:fldCharType="begin">
          <w:fldData xml:space="preserve">PEVuZE5vdGU+PENpdGU+PEF1dGhvcj5CYWluPC9BdXRob3I+PFllYXI+MjAxNzwvWWVhcj48UmVj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</w:fldData>
        </w:fldChar>
      </w:r>
      <w:r>
        <w:rPr>
          <w:bCs/>
          <w:color w:val="000000"/>
        </w:rPr>
        <w:instrText xml:space="preserve"> ADDIN EN.CITE </w:instrText>
      </w:r>
      <w:r>
        <w:rPr>
          <w:bCs/>
          <w:color w:val="000000"/>
        </w:rPr>
        <w:fldChar w:fldCharType="begin">
          <w:fldData xml:space="preserve">PEVuZE5vdGU+PENpdGU+PEF1dGhvcj5CYWluPC9BdXRob3I+PFllYXI+MjAxNzwvWWVhcj48UmVj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</w:fldData>
        </w:fldChar>
      </w:r>
      <w:r>
        <w:rPr>
          <w:bCs/>
          <w:color w:val="000000"/>
        </w:rPr>
        <w:instrText xml:space="preserve"> ADDIN EN.CITE.DATA </w:instrText>
      </w:r>
      <w:r>
        <w:rPr>
          <w:bCs/>
          <w:color w:val="000000"/>
        </w:rPr>
      </w:r>
      <w:r>
        <w:rPr>
          <w:bCs/>
          <w:color w:val="000000"/>
        </w:rPr>
        <w:fldChar w:fldCharType="end"/>
      </w:r>
      <w:r>
        <w:rPr>
          <w:bCs/>
          <w:color w:val="000000"/>
        </w:rPr>
      </w:r>
      <w:r>
        <w:rPr>
          <w:bCs/>
          <w:color w:val="000000"/>
        </w:rPr>
        <w:fldChar w:fldCharType="separate"/>
      </w:r>
      <w:r>
        <w:rPr>
          <w:bCs/>
          <w:noProof/>
          <w:color w:val="000000"/>
        </w:rPr>
        <w:t>(Bain et al., 2017)</w:t>
      </w:r>
      <w:r>
        <w:rPr>
          <w:bCs/>
          <w:color w:val="000000"/>
        </w:rPr>
        <w:fldChar w:fldCharType="end"/>
      </w:r>
      <w:r>
        <w:rPr>
          <w:bCs/>
          <w:color w:val="000000"/>
        </w:rPr>
        <w:t xml:space="preserve">. </w:t>
      </w:r>
      <w:r>
        <w:t>Accordingly, CD103</w:t>
      </w:r>
      <w:r>
        <w:rPr>
          <w:vertAlign w:val="superscript"/>
        </w:rPr>
        <w:t>+</w:t>
      </w:r>
      <w:r>
        <w:t>CD11b</w:t>
      </w:r>
      <w:r>
        <w:rPr>
          <w:vertAlign w:val="superscript"/>
        </w:rPr>
        <w:t>+</w:t>
      </w:r>
      <w:r>
        <w:t xml:space="preserve"> DC</w:t>
      </w:r>
      <w:ins w:id="729" w:author="Author" w:date="2019-09-24T09:24:00Z">
        <w:r w:rsidR="003D0E96">
          <w:t>s</w:t>
        </w:r>
      </w:ins>
      <w:r>
        <w:t xml:space="preserve"> express</w:t>
      </w:r>
      <w:del w:id="730" w:author="Author" w:date="2019-09-24T09:24:00Z">
        <w:r w:rsidDel="003D0E96">
          <w:delText>ed</w:delText>
        </w:r>
      </w:del>
      <w:r>
        <w:t xml:space="preserve"> higher </w:t>
      </w:r>
      <w:ins w:id="731" w:author="Author" w:date="2019-09-24T09:25:00Z">
        <w:r w:rsidR="003D0E96">
          <w:t xml:space="preserve">levels of </w:t>
        </w:r>
      </w:ins>
      <w:r w:rsidRPr="00EA4247">
        <w:rPr>
          <w:i/>
          <w:iCs/>
        </w:rPr>
        <w:t>Runx3</w:t>
      </w:r>
      <w:r>
        <w:t xml:space="preserve"> </w:t>
      </w:r>
      <w:del w:id="732" w:author="Author" w:date="2019-09-24T09:25:00Z">
        <w:r w:rsidDel="003D0E96">
          <w:delText xml:space="preserve">level </w:delText>
        </w:r>
      </w:del>
      <w:r>
        <w:t xml:space="preserve">compared </w:t>
      </w:r>
      <w:ins w:id="733" w:author="Author" w:date="2019-09-24T09:25:00Z">
        <w:r w:rsidR="003D0E96">
          <w:t>with</w:t>
        </w:r>
      </w:ins>
      <w:del w:id="734" w:author="Author" w:date="2019-09-24T09:25:00Z">
        <w:r w:rsidDel="003D0E96">
          <w:delText>to</w:delText>
        </w:r>
      </w:del>
      <w:r>
        <w:t xml:space="preserve"> CD103</w:t>
      </w:r>
      <w:r>
        <w:rPr>
          <w:vertAlign w:val="superscript"/>
        </w:rPr>
        <w:t>-</w:t>
      </w:r>
      <w:r>
        <w:t>CD11b</w:t>
      </w:r>
      <w:r>
        <w:rPr>
          <w:vertAlign w:val="superscript"/>
        </w:rPr>
        <w:t>+</w:t>
      </w:r>
      <w:r>
        <w:t xml:space="preserve"> DC</w:t>
      </w:r>
      <w:ins w:id="735" w:author="Author" w:date="2019-09-24T09:25:00Z">
        <w:r w:rsidR="003D0E96">
          <w:t>s</w:t>
        </w:r>
      </w:ins>
      <w:r>
        <w:t xml:space="preserve"> (Figure 2E). </w:t>
      </w:r>
      <w:del w:id="736" w:author="Author" w:date="2019-09-22T10:32:00Z">
        <w:r w:rsidDel="008854B9">
          <w:rPr>
            <w:bCs/>
            <w:color w:val="000000"/>
          </w:rPr>
          <w:delText xml:space="preserve"> </w:delText>
        </w:r>
      </w:del>
      <w:r w:rsidRPr="005D116E">
        <w:t>Taken together</w:t>
      </w:r>
      <w:r>
        <w:t>,</w:t>
      </w:r>
      <w:r w:rsidRPr="005D116E">
        <w:t xml:space="preserve"> our results imp</w:t>
      </w:r>
      <w:r>
        <w:t>ly</w:t>
      </w:r>
      <w:r w:rsidRPr="005D116E">
        <w:t xml:space="preserve"> that </w:t>
      </w:r>
      <w:r w:rsidRPr="00393334">
        <w:rPr>
          <w:color w:val="000000"/>
        </w:rPr>
        <w:t>Runx3</w:t>
      </w:r>
      <w:r w:rsidRPr="00393334">
        <w:rPr>
          <w:color w:val="000000"/>
          <w:vertAlign w:val="superscript"/>
        </w:rPr>
        <w:t>-/-</w:t>
      </w:r>
      <w:r>
        <w:rPr>
          <w:color w:val="000000"/>
        </w:rPr>
        <w:t xml:space="preserve"> </w:t>
      </w:r>
      <w:r w:rsidRPr="005D116E">
        <w:t>CD11b</w:t>
      </w:r>
      <w:r w:rsidRPr="005D116E">
        <w:rPr>
          <w:vertAlign w:val="superscript"/>
        </w:rPr>
        <w:t>+</w:t>
      </w:r>
      <w:r w:rsidRPr="005D116E">
        <w:t xml:space="preserve"> MNPs</w:t>
      </w:r>
      <w:r>
        <w:t>,</w:t>
      </w:r>
      <w:r w:rsidRPr="005D116E">
        <w:t xml:space="preserve"> including </w:t>
      </w:r>
      <w:r>
        <w:t>both</w:t>
      </w:r>
      <w:r w:rsidRPr="005D116E">
        <w:t xml:space="preserve"> RM</w:t>
      </w:r>
      <w:ins w:id="737" w:author="Author" w:date="2019-09-24T09:25:00Z">
        <w:r w:rsidR="003D0E96">
          <w:t>s</w:t>
        </w:r>
      </w:ins>
      <w:r w:rsidRPr="005D116E">
        <w:t xml:space="preserve"> and CD11b</w:t>
      </w:r>
      <w:r w:rsidRPr="005D116E">
        <w:rPr>
          <w:vertAlign w:val="superscript"/>
        </w:rPr>
        <w:t>+</w:t>
      </w:r>
      <w:r w:rsidRPr="005D116E">
        <w:t xml:space="preserve"> DC</w:t>
      </w:r>
      <w:ins w:id="738" w:author="Author" w:date="2019-09-24T09:25:00Z">
        <w:r w:rsidR="003D0E96">
          <w:t>s</w:t>
        </w:r>
      </w:ins>
      <w:r>
        <w:t xml:space="preserve">, drive the spontaneous development of colitis. </w:t>
      </w:r>
    </w:p>
    <w:p w14:paraId="5077AE80" w14:textId="09CDE24A" w:rsidR="00D84819" w:rsidRPr="005E4003" w:rsidRDefault="00D84819" w:rsidP="007D3F04">
      <w:pPr>
        <w:spacing w:line="360" w:lineRule="auto"/>
        <w:ind w:firstLine="720"/>
        <w:jc w:val="both"/>
        <w:rPr>
          <w:strike/>
        </w:rPr>
      </w:pPr>
      <w:r w:rsidRPr="00DF58E1">
        <w:rPr>
          <w:color w:val="000000"/>
        </w:rPr>
        <w:t>Nevertheless,</w:t>
      </w:r>
      <w:r>
        <w:t xml:space="preserve"> the contribution of the small fraction of </w:t>
      </w:r>
      <w:r w:rsidRPr="00393334">
        <w:t>Runx3</w:t>
      </w:r>
      <w:r>
        <w:t>-expressing CD103</w:t>
      </w:r>
      <w:r w:rsidRPr="008D1C4F">
        <w:rPr>
          <w:vertAlign w:val="superscript"/>
        </w:rPr>
        <w:t>+</w:t>
      </w:r>
      <w:r>
        <w:t>CD11b</w:t>
      </w:r>
      <w:r w:rsidRPr="008D1C4F">
        <w:rPr>
          <w:vertAlign w:val="superscript"/>
        </w:rPr>
        <w:t>-</w:t>
      </w:r>
      <w:r>
        <w:t xml:space="preserve"> DC cannot be ruled out. </w:t>
      </w:r>
      <w:del w:id="739" w:author="Author" w:date="2019-09-22T10:32:00Z">
        <w:r w:rsidRPr="005D116E" w:rsidDel="008854B9">
          <w:delText xml:space="preserve"> </w:delText>
        </w:r>
      </w:del>
      <w:r w:rsidRPr="0069619F">
        <w:t xml:space="preserve">Using </w:t>
      </w:r>
      <w:r w:rsidRPr="00EA4247">
        <w:rPr>
          <w:i/>
          <w:iCs/>
        </w:rPr>
        <w:t>Runx3-P1</w:t>
      </w:r>
      <w:r w:rsidRPr="00EA4247">
        <w:rPr>
          <w:i/>
          <w:iCs/>
          <w:vertAlign w:val="superscript"/>
        </w:rPr>
        <w:t>AFP/+</w:t>
      </w:r>
      <w:r w:rsidRPr="0069619F">
        <w:t xml:space="preserve"> or </w:t>
      </w:r>
      <w:r w:rsidRPr="00EA4247">
        <w:rPr>
          <w:i/>
          <w:iCs/>
        </w:rPr>
        <w:t>Runx3-P2</w:t>
      </w:r>
      <w:r w:rsidRPr="00EA4247">
        <w:rPr>
          <w:i/>
          <w:iCs/>
          <w:vertAlign w:val="superscript"/>
        </w:rPr>
        <w:t>GFP/+</w:t>
      </w:r>
      <w:r w:rsidRPr="0069619F">
        <w:t xml:space="preserve"> reporter mice</w:t>
      </w:r>
      <w:ins w:id="740" w:author="Author" w:date="2019-09-24T09:26:00Z">
        <w:r w:rsidR="003D0E96">
          <w:t>, we</w:t>
        </w:r>
      </w:ins>
      <w:r>
        <w:t xml:space="preserve"> established</w:t>
      </w:r>
      <w:r w:rsidRPr="0069619F">
        <w:t xml:space="preserve"> that </w:t>
      </w:r>
      <w:r>
        <w:t xml:space="preserve">in </w:t>
      </w:r>
      <w:r w:rsidRPr="0069619F">
        <w:t>CD103</w:t>
      </w:r>
      <w:r w:rsidRPr="0069619F">
        <w:rPr>
          <w:vertAlign w:val="superscript"/>
        </w:rPr>
        <w:t>+</w:t>
      </w:r>
      <w:r w:rsidRPr="0069619F">
        <w:t>CD11b</w:t>
      </w:r>
      <w:r w:rsidRPr="0069619F">
        <w:rPr>
          <w:vertAlign w:val="superscript"/>
        </w:rPr>
        <w:t>+</w:t>
      </w:r>
      <w:r w:rsidRPr="0069619F">
        <w:t xml:space="preserve"> DC</w:t>
      </w:r>
      <w:ins w:id="741" w:author="Author" w:date="2019-09-24T09:26:00Z">
        <w:r w:rsidR="003D0E96">
          <w:t>s</w:t>
        </w:r>
      </w:ins>
      <w:r w:rsidRPr="0069619F">
        <w:t xml:space="preserve"> and </w:t>
      </w:r>
      <w:r>
        <w:t xml:space="preserve">in </w:t>
      </w:r>
      <w:r w:rsidRPr="0069619F">
        <w:t>RM</w:t>
      </w:r>
      <w:ins w:id="742" w:author="Author" w:date="2019-09-24T09:26:00Z">
        <w:r w:rsidR="003D0E96">
          <w:t>s,</w:t>
        </w:r>
      </w:ins>
      <w:r w:rsidRPr="0069619F">
        <w:t xml:space="preserve"> </w:t>
      </w:r>
      <w:r>
        <w:t xml:space="preserve">both promoters mediate </w:t>
      </w:r>
      <w:r w:rsidRPr="00EA4247">
        <w:rPr>
          <w:i/>
          <w:iCs/>
        </w:rPr>
        <w:t>Runx3</w:t>
      </w:r>
      <w:r>
        <w:t xml:space="preserve"> expression</w:t>
      </w:r>
      <w:ins w:id="743" w:author="Author" w:date="2019-09-24T09:27:00Z">
        <w:r w:rsidR="003D0E96">
          <w:t>;</w:t>
        </w:r>
      </w:ins>
      <w:del w:id="744" w:author="Author" w:date="2019-09-24T09:27:00Z">
        <w:r w:rsidDel="003D0E96">
          <w:delText>,</w:delText>
        </w:r>
      </w:del>
      <w:r w:rsidRPr="0069619F">
        <w:t xml:space="preserve"> </w:t>
      </w:r>
      <w:r>
        <w:t xml:space="preserve">however, </w:t>
      </w:r>
      <w:r w:rsidRPr="0069619F">
        <w:t xml:space="preserve">P1 </w:t>
      </w:r>
      <w:r w:rsidRPr="0049429E">
        <w:t xml:space="preserve">or P2 </w:t>
      </w:r>
      <w:r>
        <w:t xml:space="preserve">were preferentially used in these cells, respectively </w:t>
      </w:r>
      <w:r w:rsidRPr="0069619F">
        <w:t>(Figure S1</w:t>
      </w:r>
      <w:r>
        <w:t>C</w:t>
      </w:r>
      <w:r w:rsidRPr="0069619F">
        <w:t>). Collectively, the</w:t>
      </w:r>
      <w:ins w:id="745" w:author="Author" w:date="2019-09-24T09:27:00Z">
        <w:r w:rsidR="003D0E96">
          <w:t>se</w:t>
        </w:r>
      </w:ins>
      <w:r w:rsidRPr="0069619F">
        <w:t xml:space="preserve"> results indicate that the known role of intestinal MNP</w:t>
      </w:r>
      <w:ins w:id="746" w:author="Author" w:date="2019-09-24T09:28:00Z">
        <w:r w:rsidR="003D0E96">
          <w:t>s</w:t>
        </w:r>
      </w:ins>
      <w:r w:rsidRPr="0069619F">
        <w:t xml:space="preserve"> in </w:t>
      </w:r>
      <w:commentRangeStart w:id="747"/>
      <w:del w:id="748" w:author="Author" w:date="2019-09-24T09:28:00Z">
        <w:r w:rsidRPr="0069619F" w:rsidDel="003D0E96">
          <w:delText>maintena</w:delText>
        </w:r>
        <w:r w:rsidDel="003D0E96">
          <w:delText xml:space="preserve">nce of </w:delText>
        </w:r>
      </w:del>
      <w:r w:rsidRPr="0069619F">
        <w:t xml:space="preserve">GIT homeostasis </w:t>
      </w:r>
      <w:commentRangeEnd w:id="747"/>
      <w:r w:rsidR="003D0E96">
        <w:rPr>
          <w:rStyle w:val="CommentReference"/>
          <w:rFonts w:eastAsia="MS ??"/>
          <w:szCs w:val="20"/>
        </w:rPr>
        <w:commentReference w:id="747"/>
      </w:r>
      <w:r>
        <w:rPr>
          <w:color w:val="000000"/>
        </w:rPr>
        <w:fldChar w:fldCharType="begin"/>
      </w:r>
      <w:r>
        <w:rPr>
          <w:color w:val="000000"/>
        </w:rPr>
        <w:instrText xml:space="preserve"> ADDIN EN.CITE &lt;EndNote&gt;&lt;Cite&gt;&lt;Author&gt;Joeris&lt;/Author&gt;&lt;Year&gt;2017&lt;/Year&gt;&lt;RecNum&gt;19&lt;/RecNum&gt;&lt;DisplayText&gt;(Joeris et al., 2017)&lt;/DisplayText&gt;&lt;record&gt;&lt;rec-number&gt;19&lt;/rec-number&gt;&lt;foreign-keys&gt;&lt;key app="EN" db-id="ptetdrpfqv9p99ewxt4xfds32app50eeas9w" timestamp="1559640258"&gt;19&lt;/key&gt;&lt;/foreign-keys&gt;&lt;ref-type name="Journal Article"&gt;17&lt;/ref-type&gt;&lt;contributors&gt;&lt;authors&gt;&lt;author&gt;Joeris, T.&lt;/author&gt;&lt;author&gt;Muller-Luda, K.&lt;/author&gt;&lt;author&gt;Agace, W. W.&lt;/author&gt;&lt;author&gt;Mowat, A. M.&lt;/author&gt;&lt;/authors&gt;&lt;/contributors&gt;&lt;auth-address&gt;Section of Immunology and Vaccinology, Danish Technical University Veterinary Institute, Copenhagen, Denmark.&amp;#xD;Section of Immunology, Department of Experimental Medical Science, Lund University, Lund, Sweden.&amp;#xD;Centre for Immunobiology, Institute of Infection, Immunity and Inflammation, University of Glasgow, Glasgow, Scotland, UK.&lt;/auth-address&gt;&lt;titles&gt;&lt;title&gt;Diversity and functions of intestinal mononuclear phagocytes&lt;/title&gt;&lt;secondary-title&gt;Mucosal Immunol&lt;/secondary-title&gt;&lt;/titles&gt;&lt;periodical&gt;&lt;full-title&gt;Mucosal Immunol&lt;/full-title&gt;&lt;/periodical&gt;&lt;pages&gt;845-864&lt;/pages&gt;&lt;volume&gt;10&lt;/volume&gt;&lt;number&gt;4&lt;/number&gt;&lt;edition&gt;2017/04/06&lt;/edition&gt;&lt;keywords&gt;&lt;keyword&gt;Animals&lt;/keyword&gt;&lt;keyword&gt;Humans&lt;/keyword&gt;&lt;keyword&gt;Immunity, Mucosal&lt;/keyword&gt;&lt;keyword&gt;Immunomodulation&lt;/keyword&gt;&lt;keyword&gt;Immunotherapy/*methods&lt;/keyword&gt;&lt;keyword&gt;Inflammatory Bowel Diseases/*immunology/therapy&lt;/keyword&gt;&lt;keyword&gt;Intestinal Mucosa/*immunology&lt;/keyword&gt;&lt;keyword&gt;Leukocytes, Mononuclear/*immunology&lt;/keyword&gt;&lt;keyword&gt;Phagocytes/*immunology&lt;/keyword&gt;&lt;keyword&gt;Vaccines/*immunology&lt;/keyword&gt;&lt;/keywords&gt;&lt;dates&gt;&lt;year&gt;2017&lt;/year&gt;&lt;pub-dates&gt;&lt;date&gt;Jul&lt;/date&gt;&lt;/pub-dates&gt;&lt;/dates&gt;&lt;isbn&gt;1935-3456 (Electronic)&amp;#xD;1933-0219 (Linking)&lt;/isbn&gt;&lt;accession-num&gt;28378807&lt;/accession-num&gt;&lt;urls&gt;&lt;related-urls&gt;&lt;url&gt;https://www.ncbi.nlm.nih.gov/pubmed/28378807&lt;/url&gt;&lt;/related-urls&gt;&lt;/urls&gt;&lt;electronic-resource-num&gt;10.1038/mi.2017.22&lt;/electronic-resource-num&gt;&lt;/record&gt;&lt;/Cite&gt;&lt;/EndNote&gt;</w:instrText>
      </w:r>
      <w:r>
        <w:rPr>
          <w:color w:val="000000"/>
        </w:rPr>
        <w:fldChar w:fldCharType="separate"/>
      </w:r>
      <w:r>
        <w:rPr>
          <w:noProof/>
          <w:color w:val="000000"/>
        </w:rPr>
        <w:t>(Joeris et al., 2017)</w:t>
      </w:r>
      <w:r>
        <w:rPr>
          <w:color w:val="000000"/>
        </w:rPr>
        <w:fldChar w:fldCharType="end"/>
      </w:r>
      <w:r w:rsidRPr="0069619F">
        <w:rPr>
          <w:color w:val="000000"/>
        </w:rPr>
        <w:t xml:space="preserve"> is mediated, at least in part, by</w:t>
      </w:r>
      <w:r>
        <w:rPr>
          <w:color w:val="000000"/>
        </w:rPr>
        <w:t xml:space="preserve"> P1</w:t>
      </w:r>
      <w:ins w:id="749" w:author="Author" w:date="2019-09-24T09:28:00Z">
        <w:r w:rsidR="003D0E96">
          <w:rPr>
            <w:color w:val="000000"/>
          </w:rPr>
          <w:t>-</w:t>
        </w:r>
      </w:ins>
      <w:r>
        <w:rPr>
          <w:color w:val="000000"/>
        </w:rPr>
        <w:t xml:space="preserve"> and P2</w:t>
      </w:r>
      <w:del w:id="750" w:author="Author" w:date="2019-09-24T09:28:00Z">
        <w:r w:rsidDel="003D0E96">
          <w:rPr>
            <w:color w:val="000000"/>
          </w:rPr>
          <w:delText xml:space="preserve"> </w:delText>
        </w:r>
      </w:del>
      <w:ins w:id="751" w:author="Author" w:date="2019-09-24T09:28:00Z">
        <w:r w:rsidR="003D0E96">
          <w:rPr>
            <w:color w:val="000000"/>
          </w:rPr>
          <w:t>-</w:t>
        </w:r>
      </w:ins>
      <w:r>
        <w:rPr>
          <w:color w:val="000000"/>
        </w:rPr>
        <w:t>driven</w:t>
      </w:r>
      <w:r w:rsidRPr="0069619F">
        <w:rPr>
          <w:color w:val="000000"/>
        </w:rPr>
        <w:t xml:space="preserve"> </w:t>
      </w:r>
      <w:r w:rsidRPr="00EA4247">
        <w:rPr>
          <w:i/>
          <w:iCs/>
          <w:color w:val="000000"/>
        </w:rPr>
        <w:t>Runx3</w:t>
      </w:r>
      <w:r w:rsidRPr="0069619F">
        <w:rPr>
          <w:color w:val="000000"/>
        </w:rPr>
        <w:t xml:space="preserve"> </w:t>
      </w:r>
      <w:r>
        <w:rPr>
          <w:color w:val="000000"/>
        </w:rPr>
        <w:t>expression.</w:t>
      </w:r>
      <w:del w:id="752" w:author="Author" w:date="2019-09-22T10:32:00Z">
        <w:r w:rsidDel="008854B9">
          <w:rPr>
            <w:color w:val="000000"/>
          </w:rPr>
          <w:delText xml:space="preserve"> </w:delText>
        </w:r>
      </w:del>
    </w:p>
    <w:p w14:paraId="131818BF" w14:textId="5E1C4D9B" w:rsidR="00D84819" w:rsidRPr="002869E3" w:rsidRDefault="00D84819" w:rsidP="007D3F04">
      <w:pPr>
        <w:rPr>
          <w:b/>
          <w:bCs/>
          <w:iCs/>
        </w:rPr>
      </w:pPr>
      <w:r w:rsidRPr="002869E3">
        <w:rPr>
          <w:b/>
          <w:bCs/>
        </w:rPr>
        <w:t xml:space="preserve">Figure 2. Colitis development in </w:t>
      </w:r>
      <w:r w:rsidRPr="002869E3">
        <w:rPr>
          <w:b/>
          <w:bCs/>
          <w:i/>
          <w:iCs/>
        </w:rPr>
        <w:t>Runx3</w:t>
      </w:r>
      <w:r w:rsidRPr="002869E3">
        <w:rPr>
          <w:b/>
          <w:bCs/>
          <w:i/>
          <w:iCs/>
          <w:vertAlign w:val="superscript"/>
        </w:rPr>
        <w:t>-/-</w:t>
      </w:r>
      <w:r w:rsidRPr="002869E3">
        <w:rPr>
          <w:b/>
          <w:bCs/>
        </w:rPr>
        <w:t xml:space="preserve"> and in </w:t>
      </w:r>
      <w:del w:id="753" w:author="Author" w:date="2019-09-24T09:32:00Z">
        <w:r w:rsidRPr="002869E3" w:rsidDel="003D0E96">
          <w:rPr>
            <w:b/>
            <w:bCs/>
          </w:rPr>
          <w:delText xml:space="preserve">the </w:delText>
        </w:r>
      </w:del>
      <w:r w:rsidRPr="002869E3">
        <w:rPr>
          <w:b/>
          <w:bCs/>
        </w:rPr>
        <w:t xml:space="preserve">two </w:t>
      </w:r>
      <w:ins w:id="754" w:author="Author" w:date="2019-09-24T09:33:00Z">
        <w:r w:rsidR="00716D8F" w:rsidRPr="00716D8F">
          <w:rPr>
            <w:b/>
            <w:bCs/>
          </w:rPr>
          <w:t xml:space="preserve">mononuclear phagocyte </w:t>
        </w:r>
        <w:r w:rsidR="00716D8F">
          <w:rPr>
            <w:b/>
            <w:bCs/>
          </w:rPr>
          <w:t>(</w:t>
        </w:r>
      </w:ins>
      <w:r w:rsidRPr="002869E3">
        <w:rPr>
          <w:b/>
          <w:bCs/>
        </w:rPr>
        <w:t>MNP</w:t>
      </w:r>
      <w:ins w:id="755" w:author="Author" w:date="2019-09-24T09:34:00Z">
        <w:r w:rsidR="00716D8F">
          <w:rPr>
            <w:b/>
            <w:bCs/>
          </w:rPr>
          <w:t>)</w:t>
        </w:r>
      </w:ins>
      <w:r w:rsidRPr="002869E3">
        <w:rPr>
          <w:b/>
          <w:bCs/>
        </w:rPr>
        <w:t xml:space="preserve">-specific </w:t>
      </w:r>
      <w:r w:rsidRPr="002869E3">
        <w:rPr>
          <w:b/>
          <w:bCs/>
          <w:i/>
          <w:iCs/>
        </w:rPr>
        <w:t>Runx3</w:t>
      </w:r>
      <w:r w:rsidRPr="002869E3">
        <w:rPr>
          <w:b/>
          <w:bCs/>
        </w:rPr>
        <w:t>-cKO mice (</w:t>
      </w:r>
      <w:r w:rsidRPr="002869E3">
        <w:rPr>
          <w:b/>
          <w:bCs/>
          <w:i/>
        </w:rPr>
        <w:t>Runx3</w:t>
      </w:r>
      <w:r w:rsidRPr="002869E3">
        <w:rPr>
          <w:b/>
          <w:bCs/>
          <w:iCs/>
          <w:vertAlign w:val="superscript"/>
        </w:rPr>
        <w:t>Δ</w:t>
      </w:r>
      <w:r w:rsidRPr="002869E3">
        <w:rPr>
          <w:b/>
          <w:bCs/>
          <w:i/>
        </w:rPr>
        <w:t xml:space="preserve"> </w:t>
      </w:r>
      <w:r w:rsidRPr="002869E3">
        <w:rPr>
          <w:b/>
          <w:bCs/>
          <w:iCs/>
        </w:rPr>
        <w:t>and</w:t>
      </w:r>
      <w:r w:rsidRPr="002869E3">
        <w:rPr>
          <w:b/>
          <w:bCs/>
          <w:i/>
        </w:rPr>
        <w:t xml:space="preserve"> Cx3cr1-Runx3</w:t>
      </w:r>
      <w:r w:rsidRPr="00393334">
        <w:rPr>
          <w:b/>
          <w:bCs/>
          <w:iCs/>
          <w:vertAlign w:val="superscript"/>
        </w:rPr>
        <w:t>Δ</w:t>
      </w:r>
      <w:r w:rsidRPr="002869E3">
        <w:rPr>
          <w:b/>
          <w:bCs/>
          <w:iCs/>
        </w:rPr>
        <w:t>).</w:t>
      </w:r>
    </w:p>
    <w:p w14:paraId="1E7A06F8" w14:textId="07A504F1" w:rsidR="00D84819" w:rsidRDefault="00D84819" w:rsidP="000C5AD9">
      <w:pPr>
        <w:jc w:val="both"/>
        <w:rPr>
          <w:ins w:id="756" w:author="Author" w:date="2019-09-24T09:57:00Z"/>
          <w:bCs/>
          <w:iCs/>
          <w:sz w:val="22"/>
          <w:szCs w:val="22"/>
        </w:rPr>
      </w:pPr>
      <w:r w:rsidRPr="00726663">
        <w:rPr>
          <w:b/>
          <w:bCs/>
          <w:sz w:val="22"/>
          <w:szCs w:val="22"/>
        </w:rPr>
        <w:t>A</w:t>
      </w:r>
      <w:r w:rsidRPr="00726663">
        <w:rPr>
          <w:sz w:val="22"/>
          <w:szCs w:val="22"/>
        </w:rPr>
        <w:t xml:space="preserve">, </w:t>
      </w:r>
      <w:del w:id="757" w:author="Author" w:date="2019-09-24T09:34:00Z">
        <w:r w:rsidRPr="00726663" w:rsidDel="00716D8F">
          <w:rPr>
            <w:sz w:val="22"/>
            <w:szCs w:val="22"/>
          </w:rPr>
          <w:delText xml:space="preserve">A </w:delText>
        </w:r>
      </w:del>
      <w:r w:rsidR="00716D8F" w:rsidRPr="00726663">
        <w:rPr>
          <w:sz w:val="22"/>
          <w:szCs w:val="22"/>
        </w:rPr>
        <w:t xml:space="preserve">Graphical </w:t>
      </w:r>
      <w:r w:rsidRPr="00726663">
        <w:rPr>
          <w:sz w:val="22"/>
          <w:szCs w:val="22"/>
        </w:rPr>
        <w:t xml:space="preserve">summary of postmortem colitis grade in </w:t>
      </w:r>
      <w:r w:rsidRPr="00726663">
        <w:rPr>
          <w:bCs/>
          <w:i/>
          <w:iCs/>
          <w:sz w:val="22"/>
          <w:szCs w:val="22"/>
        </w:rPr>
        <w:t>Runx3</w:t>
      </w:r>
      <w:r w:rsidRPr="00726663">
        <w:rPr>
          <w:b/>
          <w:sz w:val="22"/>
          <w:szCs w:val="22"/>
          <w:vertAlign w:val="superscript"/>
        </w:rPr>
        <w:t>Δ</w:t>
      </w:r>
      <w:r w:rsidRPr="00726663">
        <w:rPr>
          <w:bCs/>
          <w:sz w:val="22"/>
          <w:szCs w:val="22"/>
        </w:rPr>
        <w:t xml:space="preserve"> and </w:t>
      </w:r>
      <w:r w:rsidRPr="00726663">
        <w:rPr>
          <w:bCs/>
          <w:i/>
          <w:iCs/>
          <w:sz w:val="22"/>
          <w:szCs w:val="22"/>
        </w:rPr>
        <w:t>Cx3cr1-Runx3</w:t>
      </w:r>
      <w:r w:rsidRPr="00726663">
        <w:rPr>
          <w:b/>
          <w:sz w:val="22"/>
          <w:szCs w:val="22"/>
          <w:vertAlign w:val="superscript"/>
        </w:rPr>
        <w:t>Δ</w:t>
      </w:r>
      <w:r w:rsidRPr="00726663">
        <w:rPr>
          <w:bCs/>
          <w:sz w:val="22"/>
          <w:szCs w:val="22"/>
          <w:vertAlign w:val="superscript"/>
        </w:rPr>
        <w:t xml:space="preserve"> </w:t>
      </w:r>
      <w:r w:rsidRPr="00726663">
        <w:rPr>
          <w:bCs/>
          <w:color w:val="000000"/>
          <w:sz w:val="22"/>
          <w:szCs w:val="22"/>
        </w:rPr>
        <w:t xml:space="preserve">(right) </w:t>
      </w:r>
      <w:r w:rsidRPr="00726663">
        <w:rPr>
          <w:bCs/>
          <w:sz w:val="22"/>
          <w:szCs w:val="22"/>
        </w:rPr>
        <w:t xml:space="preserve">relative to </w:t>
      </w:r>
      <w:ins w:id="758" w:author="Author" w:date="2019-09-24T09:36:00Z">
        <w:r w:rsidR="00716D8F">
          <w:rPr>
            <w:bCs/>
            <w:sz w:val="22"/>
            <w:szCs w:val="22"/>
          </w:rPr>
          <w:t>wild-type (</w:t>
        </w:r>
      </w:ins>
      <w:r w:rsidRPr="00726663">
        <w:rPr>
          <w:bCs/>
          <w:sz w:val="22"/>
          <w:szCs w:val="22"/>
        </w:rPr>
        <w:t>WT</w:t>
      </w:r>
      <w:ins w:id="759" w:author="Author" w:date="2019-09-24T09:36:00Z">
        <w:r w:rsidR="00716D8F">
          <w:rPr>
            <w:bCs/>
            <w:sz w:val="22"/>
            <w:szCs w:val="22"/>
          </w:rPr>
          <w:t>)</w:t>
        </w:r>
      </w:ins>
      <w:r w:rsidRPr="00726663">
        <w:rPr>
          <w:bCs/>
          <w:sz w:val="22"/>
          <w:szCs w:val="22"/>
        </w:rPr>
        <w:t xml:space="preserve"> mice </w:t>
      </w:r>
      <w:r w:rsidRPr="00726663">
        <w:rPr>
          <w:bCs/>
          <w:color w:val="000000"/>
          <w:sz w:val="22"/>
          <w:szCs w:val="22"/>
        </w:rPr>
        <w:t xml:space="preserve">(left). </w:t>
      </w:r>
      <w:r w:rsidRPr="00726663">
        <w:rPr>
          <w:bCs/>
          <w:sz w:val="22"/>
          <w:szCs w:val="22"/>
        </w:rPr>
        <w:t xml:space="preserve">Colitis </w:t>
      </w:r>
      <w:del w:id="760" w:author="Author" w:date="2019-09-24T09:38:00Z">
        <w:r w:rsidRPr="00726663" w:rsidDel="00716D8F">
          <w:rPr>
            <w:bCs/>
            <w:sz w:val="22"/>
            <w:szCs w:val="22"/>
          </w:rPr>
          <w:delText xml:space="preserve">score </w:delText>
        </w:r>
      </w:del>
      <w:r w:rsidRPr="00726663">
        <w:rPr>
          <w:bCs/>
          <w:sz w:val="22"/>
          <w:szCs w:val="22"/>
        </w:rPr>
        <w:t xml:space="preserve">was </w:t>
      </w:r>
      <w:ins w:id="761" w:author="Author" w:date="2019-09-24T09:38:00Z">
        <w:r w:rsidR="00716D8F" w:rsidRPr="00726663">
          <w:rPr>
            <w:bCs/>
            <w:sz w:val="22"/>
            <w:szCs w:val="22"/>
          </w:rPr>
          <w:t>score</w:t>
        </w:r>
        <w:r w:rsidR="00716D8F">
          <w:rPr>
            <w:bCs/>
            <w:sz w:val="22"/>
            <w:szCs w:val="22"/>
          </w:rPr>
          <w:t>d on a</w:t>
        </w:r>
        <w:r w:rsidR="00716D8F" w:rsidRPr="00726663">
          <w:rPr>
            <w:bCs/>
            <w:sz w:val="22"/>
            <w:szCs w:val="22"/>
          </w:rPr>
          <w:t xml:space="preserve"> </w:t>
        </w:r>
      </w:ins>
      <w:r w:rsidRPr="00726663">
        <w:rPr>
          <w:bCs/>
          <w:sz w:val="22"/>
          <w:szCs w:val="22"/>
        </w:rPr>
        <w:t>scale</w:t>
      </w:r>
      <w:del w:id="762" w:author="Author" w:date="2019-09-24T09:38:00Z">
        <w:r w:rsidRPr="00726663" w:rsidDel="00716D8F">
          <w:rPr>
            <w:bCs/>
            <w:sz w:val="22"/>
            <w:szCs w:val="22"/>
          </w:rPr>
          <w:delText>d</w:delText>
        </w:r>
      </w:del>
      <w:ins w:id="763" w:author="Author" w:date="2019-09-24T09:38:00Z">
        <w:r w:rsidR="00716D8F">
          <w:rPr>
            <w:bCs/>
            <w:sz w:val="22"/>
            <w:szCs w:val="22"/>
          </w:rPr>
          <w:t xml:space="preserve"> of</w:t>
        </w:r>
      </w:ins>
      <w:del w:id="764" w:author="Author" w:date="2019-09-24T09:38:00Z">
        <w:r w:rsidRPr="00726663" w:rsidDel="00716D8F">
          <w:rPr>
            <w:bCs/>
            <w:sz w:val="22"/>
            <w:szCs w:val="22"/>
          </w:rPr>
          <w:delText xml:space="preserve"> from</w:delText>
        </w:r>
      </w:del>
      <w:r w:rsidRPr="00726663">
        <w:rPr>
          <w:bCs/>
          <w:sz w:val="22"/>
          <w:szCs w:val="22"/>
        </w:rPr>
        <w:t xml:space="preserve"> 1 to 4 (1-minimal; 2-mild; 3-moderate; 4-severe). Each dot represents one mouse. (</w:t>
      </w:r>
      <w:r w:rsidRPr="00726663">
        <w:rPr>
          <w:bCs/>
          <w:iCs/>
          <w:sz w:val="22"/>
          <w:szCs w:val="22"/>
        </w:rPr>
        <w:t xml:space="preserve">Note the complete absence of </w:t>
      </w:r>
      <w:r w:rsidRPr="00726663">
        <w:rPr>
          <w:bCs/>
          <w:iCs/>
          <w:sz w:val="22"/>
          <w:szCs w:val="22"/>
        </w:rPr>
        <w:lastRenderedPageBreak/>
        <w:t xml:space="preserve">pathological signs of colitis in WT mice </w:t>
      </w:r>
      <w:ins w:id="765" w:author="Author" w:date="2019-09-24T09:40:00Z">
        <w:r w:rsidR="00716D8F">
          <w:rPr>
            <w:bCs/>
            <w:iCs/>
            <w:sz w:val="22"/>
            <w:szCs w:val="22"/>
          </w:rPr>
          <w:t xml:space="preserve">at </w:t>
        </w:r>
      </w:ins>
      <w:r w:rsidRPr="00726663">
        <w:rPr>
          <w:bCs/>
          <w:iCs/>
          <w:sz w:val="22"/>
          <w:szCs w:val="22"/>
        </w:rPr>
        <w:t xml:space="preserve">24 weeks of age). </w:t>
      </w:r>
      <w:r w:rsidRPr="00726663">
        <w:rPr>
          <w:b/>
          <w:bCs/>
          <w:sz w:val="22"/>
          <w:szCs w:val="22"/>
        </w:rPr>
        <w:t>B</w:t>
      </w:r>
      <w:r w:rsidRPr="00726663">
        <w:rPr>
          <w:sz w:val="22"/>
          <w:szCs w:val="22"/>
        </w:rPr>
        <w:t xml:space="preserve">, </w:t>
      </w:r>
      <w:ins w:id="766" w:author="Author" w:date="2019-09-24T09:41:00Z">
        <w:r w:rsidR="00716D8F">
          <w:rPr>
            <w:sz w:val="22"/>
            <w:szCs w:val="22"/>
          </w:rPr>
          <w:t>Hematoxylin and eosin (</w:t>
        </w:r>
      </w:ins>
      <w:r w:rsidRPr="00726663">
        <w:rPr>
          <w:sz w:val="22"/>
          <w:szCs w:val="22"/>
        </w:rPr>
        <w:t>H&amp;E</w:t>
      </w:r>
      <w:ins w:id="767" w:author="Author" w:date="2019-09-24T09:41:00Z">
        <w:r w:rsidR="00716D8F">
          <w:rPr>
            <w:sz w:val="22"/>
            <w:szCs w:val="22"/>
          </w:rPr>
          <w:t>)</w:t>
        </w:r>
      </w:ins>
      <w:r w:rsidRPr="00726663">
        <w:rPr>
          <w:sz w:val="22"/>
          <w:szCs w:val="22"/>
        </w:rPr>
        <w:t xml:space="preserve"> stained histological sections of colons from WT and </w:t>
      </w:r>
      <w:del w:id="768" w:author="Author" w:date="2019-09-24T09:41:00Z">
        <w:r w:rsidRPr="00726663" w:rsidDel="00716D8F">
          <w:rPr>
            <w:sz w:val="22"/>
            <w:szCs w:val="22"/>
          </w:rPr>
          <w:delText xml:space="preserve">the </w:delText>
        </w:r>
      </w:del>
      <w:r w:rsidRPr="00726663">
        <w:rPr>
          <w:sz w:val="22"/>
          <w:szCs w:val="22"/>
        </w:rPr>
        <w:t xml:space="preserve">three Runx3-deficient mouse strains. </w:t>
      </w:r>
      <w:r w:rsidRPr="00726663">
        <w:rPr>
          <w:b/>
          <w:bCs/>
          <w:sz w:val="22"/>
          <w:szCs w:val="22"/>
        </w:rPr>
        <w:t>C,</w:t>
      </w:r>
      <w:r w:rsidRPr="00726663">
        <w:rPr>
          <w:sz w:val="22"/>
          <w:szCs w:val="22"/>
        </w:rPr>
        <w:t xml:space="preserve"> H&amp;E</w:t>
      </w:r>
      <w:r w:rsidRPr="00726663">
        <w:rPr>
          <w:b/>
          <w:bCs/>
          <w:sz w:val="22"/>
          <w:szCs w:val="22"/>
        </w:rPr>
        <w:t xml:space="preserve"> </w:t>
      </w:r>
      <w:r w:rsidRPr="00726663">
        <w:rPr>
          <w:sz w:val="22"/>
          <w:szCs w:val="22"/>
        </w:rPr>
        <w:t xml:space="preserve">stained histological sections of </w:t>
      </w:r>
      <w:ins w:id="769" w:author="Author" w:date="2019-09-24T09:42:00Z">
        <w:r w:rsidR="00716D8F">
          <w:rPr>
            <w:sz w:val="22"/>
            <w:szCs w:val="22"/>
          </w:rPr>
          <w:t xml:space="preserve">the </w:t>
        </w:r>
      </w:ins>
      <w:r w:rsidRPr="00726663">
        <w:rPr>
          <w:sz w:val="22"/>
          <w:szCs w:val="22"/>
        </w:rPr>
        <w:t>stomach of two Runx3-deficient 1-year</w:t>
      </w:r>
      <w:ins w:id="770" w:author="Author" w:date="2019-09-24T09:42:00Z">
        <w:r w:rsidR="00716D8F">
          <w:rPr>
            <w:sz w:val="22"/>
            <w:szCs w:val="22"/>
          </w:rPr>
          <w:t>-</w:t>
        </w:r>
      </w:ins>
      <w:del w:id="771" w:author="Author" w:date="2019-09-24T09:42:00Z">
        <w:r w:rsidRPr="00726663" w:rsidDel="00716D8F">
          <w:rPr>
            <w:sz w:val="22"/>
            <w:szCs w:val="22"/>
          </w:rPr>
          <w:delText xml:space="preserve"> </w:delText>
        </w:r>
      </w:del>
      <w:r w:rsidRPr="00726663">
        <w:rPr>
          <w:sz w:val="22"/>
          <w:szCs w:val="22"/>
        </w:rPr>
        <w:t>old mouse</w:t>
      </w:r>
      <w:r w:rsidRPr="00726663">
        <w:rPr>
          <w:b/>
          <w:bCs/>
          <w:sz w:val="22"/>
          <w:szCs w:val="22"/>
        </w:rPr>
        <w:t xml:space="preserve"> </w:t>
      </w:r>
      <w:r w:rsidRPr="00726663">
        <w:rPr>
          <w:sz w:val="22"/>
          <w:szCs w:val="22"/>
        </w:rPr>
        <w:t xml:space="preserve">strains compared to </w:t>
      </w:r>
      <w:ins w:id="772" w:author="Author" w:date="2019-09-24T09:42:00Z">
        <w:r w:rsidR="00716D8F">
          <w:rPr>
            <w:sz w:val="22"/>
            <w:szCs w:val="22"/>
          </w:rPr>
          <w:t xml:space="preserve">the </w:t>
        </w:r>
      </w:ins>
      <w:r w:rsidRPr="00726663">
        <w:rPr>
          <w:sz w:val="22"/>
          <w:szCs w:val="22"/>
        </w:rPr>
        <w:t>WT.</w:t>
      </w:r>
      <w:r w:rsidRPr="00726663">
        <w:rPr>
          <w:b/>
          <w:bCs/>
          <w:sz w:val="22"/>
          <w:szCs w:val="22"/>
        </w:rPr>
        <w:t xml:space="preserve"> D</w:t>
      </w:r>
      <w:r w:rsidRPr="00726663">
        <w:rPr>
          <w:sz w:val="22"/>
          <w:szCs w:val="22"/>
        </w:rPr>
        <w:t>, Flow</w:t>
      </w:r>
      <w:r w:rsidRPr="00726663">
        <w:rPr>
          <w:b/>
          <w:bCs/>
          <w:sz w:val="22"/>
          <w:szCs w:val="22"/>
        </w:rPr>
        <w:t xml:space="preserve"> </w:t>
      </w:r>
      <w:r w:rsidRPr="00726663">
        <w:rPr>
          <w:sz w:val="22"/>
          <w:szCs w:val="22"/>
        </w:rPr>
        <w:t xml:space="preserve">cytometry analysis of </w:t>
      </w:r>
      <w:r w:rsidRPr="00726663">
        <w:rPr>
          <w:i/>
          <w:iCs/>
          <w:sz w:val="22"/>
          <w:szCs w:val="22"/>
        </w:rPr>
        <w:t>Runx3</w:t>
      </w:r>
      <w:r w:rsidRPr="00726663">
        <w:rPr>
          <w:sz w:val="22"/>
          <w:szCs w:val="22"/>
        </w:rPr>
        <w:t xml:space="preserve"> expression in colonic </w:t>
      </w:r>
      <w:ins w:id="773" w:author="Author" w:date="2019-09-24T09:43:00Z">
        <w:r w:rsidR="00716D8F" w:rsidRPr="00716D8F">
          <w:rPr>
            <w:sz w:val="22"/>
            <w:szCs w:val="22"/>
          </w:rPr>
          <w:t>resident macrophages</w:t>
        </w:r>
        <w:r w:rsidR="00716D8F">
          <w:rPr>
            <w:sz w:val="22"/>
            <w:szCs w:val="22"/>
          </w:rPr>
          <w:t xml:space="preserve"> (</w:t>
        </w:r>
      </w:ins>
      <w:r w:rsidRPr="00726663">
        <w:rPr>
          <w:sz w:val="22"/>
          <w:szCs w:val="22"/>
        </w:rPr>
        <w:t>RM</w:t>
      </w:r>
      <w:ins w:id="774" w:author="Author" w:date="2019-09-24T09:42:00Z">
        <w:r w:rsidR="00716D8F">
          <w:rPr>
            <w:sz w:val="22"/>
            <w:szCs w:val="22"/>
          </w:rPr>
          <w:t>s</w:t>
        </w:r>
      </w:ins>
      <w:ins w:id="775" w:author="Author" w:date="2019-09-24T09:43:00Z">
        <w:r w:rsidR="00716D8F">
          <w:rPr>
            <w:sz w:val="22"/>
            <w:szCs w:val="22"/>
          </w:rPr>
          <w:t>)</w:t>
        </w:r>
      </w:ins>
      <w:r w:rsidRPr="00726663">
        <w:rPr>
          <w:sz w:val="22"/>
          <w:szCs w:val="22"/>
        </w:rPr>
        <w:t xml:space="preserve"> of Runx3-GFP</w:t>
      </w:r>
      <w:r w:rsidRPr="00726663">
        <w:rPr>
          <w:sz w:val="22"/>
          <w:szCs w:val="22"/>
          <w:vertAlign w:val="superscript"/>
        </w:rPr>
        <w:t>+</w:t>
      </w:r>
      <w:r w:rsidRPr="00726663">
        <w:rPr>
          <w:sz w:val="22"/>
          <w:szCs w:val="22"/>
        </w:rPr>
        <w:t xml:space="preserve"> mice. The </w:t>
      </w:r>
      <w:r w:rsidR="00DE0A3C" w:rsidRPr="00726663">
        <w:rPr>
          <w:sz w:val="22"/>
          <w:szCs w:val="22"/>
        </w:rPr>
        <w:t>RM</w:t>
      </w:r>
      <w:ins w:id="776" w:author="Author" w:date="2019-09-24T09:43:00Z">
        <w:r w:rsidR="00716D8F">
          <w:rPr>
            <w:sz w:val="22"/>
            <w:szCs w:val="22"/>
          </w:rPr>
          <w:t>s</w:t>
        </w:r>
      </w:ins>
      <w:r w:rsidR="00DE0A3C" w:rsidRPr="00726663">
        <w:rPr>
          <w:sz w:val="22"/>
          <w:szCs w:val="22"/>
        </w:rPr>
        <w:t xml:space="preserve"> </w:t>
      </w:r>
      <w:r w:rsidRPr="00726663">
        <w:rPr>
          <w:sz w:val="22"/>
          <w:szCs w:val="22"/>
        </w:rPr>
        <w:t xml:space="preserve">were </w:t>
      </w:r>
      <w:r w:rsidR="00DE0A3C" w:rsidRPr="00726663">
        <w:rPr>
          <w:sz w:val="22"/>
          <w:szCs w:val="22"/>
        </w:rPr>
        <w:t>identified by F4/80 expression (red line) and overl</w:t>
      </w:r>
      <w:ins w:id="777" w:author="Author" w:date="2019-09-24T09:43:00Z">
        <w:r w:rsidR="00716D8F">
          <w:rPr>
            <w:sz w:val="22"/>
            <w:szCs w:val="22"/>
          </w:rPr>
          <w:t>a</w:t>
        </w:r>
      </w:ins>
      <w:ins w:id="778" w:author="Author" w:date="2019-09-24T09:51:00Z">
        <w:r w:rsidR="00BF52CA">
          <w:rPr>
            <w:sz w:val="22"/>
            <w:szCs w:val="22"/>
          </w:rPr>
          <w:t>id</w:t>
        </w:r>
      </w:ins>
      <w:del w:id="779" w:author="Author" w:date="2019-09-24T09:51:00Z">
        <w:r w:rsidR="00DE0A3C" w:rsidRPr="00726663" w:rsidDel="00BF52CA">
          <w:rPr>
            <w:sz w:val="22"/>
            <w:szCs w:val="22"/>
          </w:rPr>
          <w:delText>y</w:delText>
        </w:r>
      </w:del>
      <w:r w:rsidR="00DE0A3C" w:rsidRPr="00726663">
        <w:rPr>
          <w:sz w:val="22"/>
          <w:szCs w:val="22"/>
        </w:rPr>
        <w:t xml:space="preserve"> </w:t>
      </w:r>
      <w:r w:rsidR="00D6115B" w:rsidRPr="00726663">
        <w:rPr>
          <w:sz w:val="22"/>
          <w:szCs w:val="22"/>
        </w:rPr>
        <w:t>on</w:t>
      </w:r>
      <w:r w:rsidR="00DE0A3C" w:rsidRPr="00726663">
        <w:rPr>
          <w:sz w:val="22"/>
          <w:szCs w:val="22"/>
        </w:rPr>
        <w:t xml:space="preserve"> </w:t>
      </w:r>
      <w:r w:rsidR="001326ED" w:rsidRPr="00726663">
        <w:rPr>
          <w:sz w:val="22"/>
          <w:szCs w:val="22"/>
        </w:rPr>
        <w:t>F4/80</w:t>
      </w:r>
      <w:r w:rsidR="001326ED" w:rsidRPr="00726663">
        <w:rPr>
          <w:sz w:val="22"/>
          <w:szCs w:val="22"/>
          <w:vertAlign w:val="superscript"/>
        </w:rPr>
        <w:t>-</w:t>
      </w:r>
      <w:r w:rsidRPr="00726663">
        <w:rPr>
          <w:sz w:val="22"/>
          <w:szCs w:val="22"/>
        </w:rPr>
        <w:t>CD11b</w:t>
      </w:r>
      <w:r w:rsidRPr="00726663">
        <w:rPr>
          <w:sz w:val="22"/>
          <w:szCs w:val="22"/>
          <w:vertAlign w:val="superscript"/>
        </w:rPr>
        <w:t>+</w:t>
      </w:r>
      <w:r w:rsidR="001326ED" w:rsidRPr="00726663">
        <w:rPr>
          <w:sz w:val="22"/>
          <w:szCs w:val="22"/>
          <w:vertAlign w:val="superscript"/>
        </w:rPr>
        <w:t xml:space="preserve"> </w:t>
      </w:r>
      <w:r w:rsidRPr="00726663">
        <w:rPr>
          <w:sz w:val="22"/>
          <w:szCs w:val="22"/>
        </w:rPr>
        <w:t>(blue line) (top and middle panels). Graphical summary of Runx3-GFP</w:t>
      </w:r>
      <w:r w:rsidRPr="00726663">
        <w:rPr>
          <w:sz w:val="22"/>
          <w:szCs w:val="22"/>
          <w:vertAlign w:val="superscript"/>
        </w:rPr>
        <w:t>+</w:t>
      </w:r>
      <w:r w:rsidRPr="00726663">
        <w:rPr>
          <w:sz w:val="22"/>
          <w:szCs w:val="22"/>
        </w:rPr>
        <w:t xml:space="preserve"> RM</w:t>
      </w:r>
      <w:ins w:id="780" w:author="Author" w:date="2019-09-24T09:51:00Z">
        <w:r w:rsidR="00BF52CA">
          <w:rPr>
            <w:sz w:val="22"/>
            <w:szCs w:val="22"/>
          </w:rPr>
          <w:t>s</w:t>
        </w:r>
      </w:ins>
      <w:r w:rsidRPr="00726663">
        <w:rPr>
          <w:sz w:val="22"/>
          <w:szCs w:val="22"/>
        </w:rPr>
        <w:t xml:space="preserve"> (bottom, left panel) and mean fluorescence intensity</w:t>
      </w:r>
      <w:r w:rsidRPr="00726663">
        <w:rPr>
          <w:b/>
          <w:bCs/>
          <w:sz w:val="22"/>
          <w:szCs w:val="22"/>
        </w:rPr>
        <w:t xml:space="preserve"> </w:t>
      </w:r>
      <w:r w:rsidRPr="00726663">
        <w:rPr>
          <w:sz w:val="22"/>
          <w:szCs w:val="22"/>
        </w:rPr>
        <w:t xml:space="preserve">(MFI) relative to </w:t>
      </w:r>
      <w:ins w:id="781" w:author="Author" w:date="2019-09-24T09:54:00Z">
        <w:r w:rsidR="004F5078">
          <w:rPr>
            <w:sz w:val="22"/>
            <w:szCs w:val="22"/>
          </w:rPr>
          <w:t xml:space="preserve">the </w:t>
        </w:r>
      </w:ins>
      <w:r w:rsidRPr="00726663">
        <w:rPr>
          <w:sz w:val="22"/>
          <w:szCs w:val="22"/>
        </w:rPr>
        <w:t>non-GFP (WT) control (bottom, right panel).</w:t>
      </w:r>
      <w:r w:rsidRPr="00726663">
        <w:rPr>
          <w:b/>
          <w:bCs/>
          <w:sz w:val="22"/>
          <w:szCs w:val="22"/>
        </w:rPr>
        <w:t xml:space="preserve"> E,</w:t>
      </w:r>
      <w:r w:rsidRPr="00726663">
        <w:rPr>
          <w:sz w:val="22"/>
          <w:szCs w:val="22"/>
        </w:rPr>
        <w:t xml:space="preserve"> Flow cytometry analysis of </w:t>
      </w:r>
      <w:r w:rsidRPr="00726663">
        <w:rPr>
          <w:i/>
          <w:iCs/>
          <w:sz w:val="22"/>
          <w:szCs w:val="22"/>
        </w:rPr>
        <w:t>Runx3</w:t>
      </w:r>
      <w:r w:rsidRPr="00726663">
        <w:rPr>
          <w:sz w:val="22"/>
          <w:szCs w:val="22"/>
        </w:rPr>
        <w:t xml:space="preserve"> expression in colonic CD103</w:t>
      </w:r>
      <w:r w:rsidRPr="00726663">
        <w:rPr>
          <w:sz w:val="22"/>
          <w:szCs w:val="22"/>
          <w:vertAlign w:val="superscript"/>
        </w:rPr>
        <w:t>+</w:t>
      </w:r>
      <w:r w:rsidRPr="00726663">
        <w:rPr>
          <w:sz w:val="22"/>
          <w:szCs w:val="22"/>
        </w:rPr>
        <w:t>CD11b</w:t>
      </w:r>
      <w:r w:rsidRPr="00726663">
        <w:rPr>
          <w:sz w:val="22"/>
          <w:szCs w:val="22"/>
          <w:vertAlign w:val="superscript"/>
        </w:rPr>
        <w:t>-</w:t>
      </w:r>
      <w:r w:rsidRPr="00726663">
        <w:rPr>
          <w:sz w:val="22"/>
          <w:szCs w:val="22"/>
        </w:rPr>
        <w:t xml:space="preserve"> cDC1 (red), CD103</w:t>
      </w:r>
      <w:r w:rsidRPr="00726663">
        <w:rPr>
          <w:sz w:val="22"/>
          <w:szCs w:val="22"/>
          <w:vertAlign w:val="superscript"/>
        </w:rPr>
        <w:t>-</w:t>
      </w:r>
      <w:r w:rsidRPr="00726663">
        <w:rPr>
          <w:sz w:val="22"/>
          <w:szCs w:val="22"/>
        </w:rPr>
        <w:t>CD11b</w:t>
      </w:r>
      <w:r w:rsidRPr="00726663">
        <w:rPr>
          <w:sz w:val="22"/>
          <w:szCs w:val="22"/>
          <w:vertAlign w:val="superscript"/>
        </w:rPr>
        <w:t>+</w:t>
      </w:r>
      <w:r w:rsidRPr="00726663">
        <w:rPr>
          <w:sz w:val="22"/>
          <w:szCs w:val="22"/>
        </w:rPr>
        <w:t xml:space="preserve"> cDC2 (blue)</w:t>
      </w:r>
      <w:ins w:id="782" w:author="Author" w:date="2019-09-24T09:54:00Z">
        <w:r w:rsidR="004F5078">
          <w:rPr>
            <w:sz w:val="22"/>
            <w:szCs w:val="22"/>
          </w:rPr>
          <w:t>,</w:t>
        </w:r>
      </w:ins>
      <w:r w:rsidRPr="00726663">
        <w:rPr>
          <w:sz w:val="22"/>
          <w:szCs w:val="22"/>
        </w:rPr>
        <w:t xml:space="preserve"> and</w:t>
      </w:r>
      <w:r w:rsidRPr="00726663">
        <w:rPr>
          <w:b/>
          <w:bCs/>
          <w:sz w:val="22"/>
          <w:szCs w:val="22"/>
        </w:rPr>
        <w:t xml:space="preserve"> </w:t>
      </w:r>
      <w:r w:rsidRPr="00726663">
        <w:rPr>
          <w:sz w:val="22"/>
          <w:szCs w:val="22"/>
        </w:rPr>
        <w:t>CD103</w:t>
      </w:r>
      <w:r w:rsidRPr="00726663">
        <w:rPr>
          <w:sz w:val="22"/>
          <w:szCs w:val="22"/>
          <w:vertAlign w:val="superscript"/>
        </w:rPr>
        <w:t>+</w:t>
      </w:r>
      <w:r w:rsidRPr="00726663">
        <w:rPr>
          <w:sz w:val="22"/>
          <w:szCs w:val="22"/>
        </w:rPr>
        <w:t>CD11b</w:t>
      </w:r>
      <w:r w:rsidRPr="00726663">
        <w:rPr>
          <w:sz w:val="22"/>
          <w:szCs w:val="22"/>
          <w:vertAlign w:val="superscript"/>
        </w:rPr>
        <w:t>+</w:t>
      </w:r>
      <w:r w:rsidRPr="00726663">
        <w:rPr>
          <w:sz w:val="22"/>
          <w:szCs w:val="22"/>
        </w:rPr>
        <w:t xml:space="preserve"> cDC2 (green)</w:t>
      </w:r>
      <w:r w:rsidR="001326ED" w:rsidRPr="00726663">
        <w:rPr>
          <w:sz w:val="22"/>
          <w:szCs w:val="22"/>
        </w:rPr>
        <w:t xml:space="preserve"> (top and middle panels). Orange line represents the F4/80 negative level. </w:t>
      </w:r>
      <w:r w:rsidRPr="00726663">
        <w:rPr>
          <w:sz w:val="22"/>
          <w:szCs w:val="22"/>
        </w:rPr>
        <w:t>Graphical summary of Runx3-GFP</w:t>
      </w:r>
      <w:r w:rsidRPr="00726663">
        <w:rPr>
          <w:sz w:val="22"/>
          <w:szCs w:val="22"/>
          <w:vertAlign w:val="superscript"/>
        </w:rPr>
        <w:t>+</w:t>
      </w:r>
      <w:r w:rsidRPr="00726663">
        <w:rPr>
          <w:sz w:val="22"/>
          <w:szCs w:val="22"/>
        </w:rPr>
        <w:t xml:space="preserve"> </w:t>
      </w:r>
      <w:r w:rsidR="001326ED" w:rsidRPr="00726663">
        <w:rPr>
          <w:sz w:val="22"/>
          <w:szCs w:val="22"/>
        </w:rPr>
        <w:t xml:space="preserve">prevalence among the </w:t>
      </w:r>
      <w:ins w:id="783" w:author="Author" w:date="2019-09-24T09:55:00Z">
        <w:r w:rsidR="004F5078">
          <w:rPr>
            <w:sz w:val="22"/>
            <w:szCs w:val="22"/>
          </w:rPr>
          <w:t>dendritic cell (</w:t>
        </w:r>
      </w:ins>
      <w:r w:rsidRPr="00726663">
        <w:rPr>
          <w:sz w:val="22"/>
          <w:szCs w:val="22"/>
        </w:rPr>
        <w:t>DC</w:t>
      </w:r>
      <w:ins w:id="784" w:author="Author" w:date="2019-09-24T09:55:00Z">
        <w:r w:rsidR="004F5078">
          <w:rPr>
            <w:sz w:val="22"/>
            <w:szCs w:val="22"/>
          </w:rPr>
          <w:t>)</w:t>
        </w:r>
      </w:ins>
      <w:r w:rsidRPr="00726663">
        <w:rPr>
          <w:sz w:val="22"/>
          <w:szCs w:val="22"/>
        </w:rPr>
        <w:t xml:space="preserve"> subsets </w:t>
      </w:r>
      <w:r w:rsidR="005D0E59" w:rsidRPr="00726663">
        <w:rPr>
          <w:sz w:val="22"/>
          <w:szCs w:val="22"/>
        </w:rPr>
        <w:t xml:space="preserve">(bottom </w:t>
      </w:r>
      <w:r w:rsidR="005D0E59" w:rsidRPr="00726663">
        <w:rPr>
          <w:bCs/>
          <w:iCs/>
          <w:sz w:val="22"/>
          <w:szCs w:val="22"/>
        </w:rPr>
        <w:t xml:space="preserve">left) </w:t>
      </w:r>
      <w:r w:rsidRPr="00726663">
        <w:rPr>
          <w:sz w:val="22"/>
          <w:szCs w:val="22"/>
        </w:rPr>
        <w:t xml:space="preserve">and </w:t>
      </w:r>
      <w:r w:rsidR="005D0E59" w:rsidRPr="00726663">
        <w:rPr>
          <w:sz w:val="22"/>
          <w:szCs w:val="22"/>
        </w:rPr>
        <w:t>Runx3-GFP</w:t>
      </w:r>
      <w:r w:rsidR="005D0E59" w:rsidRPr="00726663">
        <w:rPr>
          <w:sz w:val="22"/>
          <w:szCs w:val="22"/>
          <w:vertAlign w:val="superscript"/>
        </w:rPr>
        <w:t xml:space="preserve">+ </w:t>
      </w:r>
      <w:r w:rsidRPr="00726663">
        <w:rPr>
          <w:sz w:val="22"/>
          <w:szCs w:val="22"/>
        </w:rPr>
        <w:t xml:space="preserve">MFI relative to </w:t>
      </w:r>
      <w:ins w:id="785" w:author="Author" w:date="2019-09-24T09:57:00Z">
        <w:r w:rsidR="004F5078">
          <w:rPr>
            <w:sz w:val="22"/>
            <w:szCs w:val="22"/>
          </w:rPr>
          <w:t xml:space="preserve">the </w:t>
        </w:r>
      </w:ins>
      <w:r w:rsidRPr="00726663">
        <w:rPr>
          <w:sz w:val="22"/>
          <w:szCs w:val="22"/>
        </w:rPr>
        <w:t>non-GFP (WT) control (</w:t>
      </w:r>
      <w:r w:rsidR="005D0E59" w:rsidRPr="00726663">
        <w:rPr>
          <w:sz w:val="22"/>
          <w:szCs w:val="22"/>
        </w:rPr>
        <w:t>bottom</w:t>
      </w:r>
      <w:r w:rsidRPr="00726663">
        <w:rPr>
          <w:bCs/>
          <w:iCs/>
          <w:sz w:val="22"/>
          <w:szCs w:val="22"/>
        </w:rPr>
        <w:t xml:space="preserve"> right).</w:t>
      </w:r>
      <w:del w:id="786" w:author="Author" w:date="2019-09-22T10:32:00Z">
        <w:r w:rsidRPr="00726663" w:rsidDel="008854B9">
          <w:rPr>
            <w:bCs/>
            <w:iCs/>
            <w:sz w:val="22"/>
            <w:szCs w:val="22"/>
          </w:rPr>
          <w:delText xml:space="preserve"> </w:delText>
        </w:r>
        <w:r w:rsidRPr="00726663" w:rsidDel="008854B9">
          <w:rPr>
            <w:sz w:val="22"/>
            <w:szCs w:val="22"/>
          </w:rPr>
          <w:delText xml:space="preserve">                                                                                           </w:delText>
        </w:r>
      </w:del>
    </w:p>
    <w:p w14:paraId="60BB4F97" w14:textId="77777777" w:rsidR="004F5078" w:rsidRPr="00726663" w:rsidRDefault="004F5078" w:rsidP="000C5AD9">
      <w:pPr>
        <w:jc w:val="both"/>
        <w:rPr>
          <w:bCs/>
          <w:iCs/>
          <w:sz w:val="22"/>
          <w:szCs w:val="22"/>
        </w:rPr>
      </w:pPr>
    </w:p>
    <w:p w14:paraId="6BB2CF5F" w14:textId="437829ED" w:rsidR="00D84819" w:rsidRPr="00D66ED9" w:rsidRDefault="00D84819" w:rsidP="000D58F3">
      <w:pPr>
        <w:spacing w:line="360" w:lineRule="auto"/>
        <w:jc w:val="both"/>
        <w:rPr>
          <w:b/>
          <w:color w:val="000000"/>
          <w:sz w:val="32"/>
          <w:szCs w:val="32"/>
        </w:rPr>
      </w:pPr>
      <w:r w:rsidRPr="00D66ED9">
        <w:rPr>
          <w:b/>
          <w:color w:val="000000"/>
          <w:sz w:val="32"/>
          <w:szCs w:val="32"/>
        </w:rPr>
        <w:t>Loss of Runx3 in MNP causes an early imbalance of colonic MNP subsets</w:t>
      </w:r>
      <w:del w:id="787" w:author="Author" w:date="2019-09-22T10:32:00Z">
        <w:r w:rsidRPr="00D66ED9" w:rsidDel="008854B9">
          <w:rPr>
            <w:b/>
            <w:color w:val="000000"/>
            <w:sz w:val="32"/>
            <w:szCs w:val="32"/>
          </w:rPr>
          <w:delText xml:space="preserve"> </w:delText>
        </w:r>
      </w:del>
    </w:p>
    <w:p w14:paraId="560A6CF2" w14:textId="77777777" w:rsidR="00B979D4" w:rsidRDefault="00D84819" w:rsidP="00AD39CC">
      <w:pPr>
        <w:spacing w:line="360" w:lineRule="auto"/>
        <w:jc w:val="both"/>
        <w:rPr>
          <w:ins w:id="788" w:author="Author" w:date="2019-09-24T10:29:00Z"/>
          <w:color w:val="000000"/>
        </w:rPr>
      </w:pPr>
      <w:r w:rsidRPr="005D116E">
        <w:t xml:space="preserve">As </w:t>
      </w:r>
      <w:ins w:id="789" w:author="Author" w:date="2019-09-24T10:14:00Z">
        <w:r w:rsidR="00FB74D6">
          <w:t xml:space="preserve">the </w:t>
        </w:r>
      </w:ins>
      <w:r w:rsidRPr="005D116E">
        <w:t>loss of Runx3 in MNP</w:t>
      </w:r>
      <w:ins w:id="790" w:author="Author" w:date="2019-09-24T10:14:00Z">
        <w:r w:rsidR="00FB74D6">
          <w:t>s</w:t>
        </w:r>
      </w:ins>
      <w:r w:rsidRPr="005D116E">
        <w:t xml:space="preserve"> triggers spontaneous colitis, we sought to determine </w:t>
      </w:r>
      <w:r>
        <w:t>whether</w:t>
      </w:r>
      <w:r w:rsidRPr="005D116E">
        <w:t xml:space="preserve"> alterations in the colonic MNP compartment </w:t>
      </w:r>
      <w:r w:rsidRPr="005D116E">
        <w:rPr>
          <w:bCs/>
        </w:rPr>
        <w:t xml:space="preserve">in </w:t>
      </w:r>
      <w:r w:rsidRPr="00DF58E1">
        <w:rPr>
          <w:bCs/>
          <w:i/>
          <w:iCs/>
        </w:rPr>
        <w:t>Runx3</w:t>
      </w:r>
      <w:r w:rsidRPr="00EA4247">
        <w:rPr>
          <w:b/>
          <w:vertAlign w:val="superscript"/>
        </w:rPr>
        <w:t>Δ</w:t>
      </w:r>
      <w:r w:rsidRPr="00EA4247">
        <w:rPr>
          <w:b/>
        </w:rPr>
        <w:t xml:space="preserve"> </w:t>
      </w:r>
      <w:r w:rsidRPr="005D116E">
        <w:t xml:space="preserve">mice </w:t>
      </w:r>
      <w:r>
        <w:t xml:space="preserve">occur </w:t>
      </w:r>
      <w:r w:rsidRPr="005D116E">
        <w:t xml:space="preserve">prior to the onset of colitis. </w:t>
      </w:r>
      <w:r w:rsidRPr="007C43C0">
        <w:t>Colon</w:t>
      </w:r>
      <w:ins w:id="791" w:author="Author" w:date="2019-09-24T10:17:00Z">
        <w:r w:rsidR="00382F17">
          <w:t>ic</w:t>
        </w:r>
      </w:ins>
      <w:r w:rsidRPr="007C43C0">
        <w:t xml:space="preserve"> RM</w:t>
      </w:r>
      <w:ins w:id="792" w:author="Author" w:date="2019-09-24T10:17:00Z">
        <w:r w:rsidR="00382F17">
          <w:t>s</w:t>
        </w:r>
      </w:ins>
      <w:r w:rsidRPr="007C43C0">
        <w:t xml:space="preserve"> are derived from recruited circulating monocytes, which </w:t>
      </w:r>
      <w:r w:rsidRPr="005D116E">
        <w:rPr>
          <w:color w:val="000000"/>
        </w:rPr>
        <w:t>differentiate to RM</w:t>
      </w:r>
      <w:ins w:id="793" w:author="Author" w:date="2019-09-24T10:17:00Z">
        <w:r w:rsidR="00382F17">
          <w:rPr>
            <w:color w:val="000000"/>
          </w:rPr>
          <w:t>s</w:t>
        </w:r>
      </w:ins>
      <w:r w:rsidRPr="005D116E">
        <w:rPr>
          <w:color w:val="000000"/>
        </w:rPr>
        <w:t xml:space="preserve"> in four stages</w:t>
      </w:r>
      <w:r>
        <w:rPr>
          <w:color w:val="000000"/>
        </w:rPr>
        <w:t xml:space="preserve"> (S)</w:t>
      </w:r>
      <w:r w:rsidRPr="005D116E">
        <w:rPr>
          <w:color w:val="000000"/>
        </w:rPr>
        <w:t xml:space="preserve"> (</w:t>
      </w:r>
      <w:r>
        <w:rPr>
          <w:color w:val="000000"/>
        </w:rPr>
        <w:t>S</w:t>
      </w:r>
      <w:r w:rsidRPr="005D116E">
        <w:rPr>
          <w:color w:val="000000"/>
        </w:rPr>
        <w:t xml:space="preserve">P1 to </w:t>
      </w:r>
      <w:r>
        <w:rPr>
          <w:color w:val="000000"/>
        </w:rPr>
        <w:t>S</w:t>
      </w:r>
      <w:r w:rsidRPr="005D116E">
        <w:rPr>
          <w:color w:val="000000"/>
        </w:rPr>
        <w:t>P4)</w:t>
      </w:r>
      <w:ins w:id="794" w:author="Author" w:date="2019-09-24T10:18:00Z">
        <w:r w:rsidR="00382F17">
          <w:rPr>
            <w:color w:val="000000"/>
          </w:rPr>
          <w:t>,</w:t>
        </w:r>
      </w:ins>
      <w:r w:rsidRPr="005D116E">
        <w:rPr>
          <w:color w:val="000000"/>
        </w:rPr>
        <w:t xml:space="preserve"> described as the “waterfall” </w:t>
      </w:r>
      <w:r>
        <w:rPr>
          <w:color w:val="000000"/>
        </w:rPr>
        <w:t xml:space="preserve">differentiation pattern </w:t>
      </w:r>
      <w:r w:rsidR="00751CEE" w:rsidRPr="00B51B5B">
        <w:rPr>
          <w:color w:val="000000"/>
        </w:rPr>
        <w:fldChar w:fldCharType="begin">
          <w:fldData xml:space="preserve">PEVuZE5vdGU+PENpdGU+PEF1dGhvcj5CYWluPC9BdXRob3I+PFllYXI+MjAxMzwvWWVhcj48UmVj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=
</w:fldData>
        </w:fldChar>
      </w:r>
      <w:r w:rsidR="00751CEE" w:rsidRPr="00B51B5B">
        <w:rPr>
          <w:color w:val="000000"/>
        </w:rPr>
        <w:instrText xml:space="preserve"> ADDIN EN.CITE </w:instrText>
      </w:r>
      <w:r w:rsidR="00751CEE" w:rsidRPr="00B51B5B">
        <w:rPr>
          <w:color w:val="000000"/>
        </w:rPr>
        <w:fldChar w:fldCharType="begin">
          <w:fldData xml:space="preserve">PEVuZE5vdGU+PENpdGU+PEF1dGhvcj5CYWluPC9BdXRob3I+PFllYXI+MjAxMzwvWWVhcj48UmVj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=
</w:fldData>
        </w:fldChar>
      </w:r>
      <w:r w:rsidR="00751CEE" w:rsidRPr="00B51B5B">
        <w:rPr>
          <w:color w:val="000000"/>
        </w:rPr>
        <w:instrText xml:space="preserve"> ADDIN EN.CITE.DATA </w:instrText>
      </w:r>
      <w:r w:rsidR="00751CEE" w:rsidRPr="00B51B5B">
        <w:rPr>
          <w:color w:val="000000"/>
        </w:rPr>
      </w:r>
      <w:r w:rsidR="00751CEE" w:rsidRPr="00B51B5B">
        <w:rPr>
          <w:color w:val="000000"/>
        </w:rPr>
        <w:fldChar w:fldCharType="end"/>
      </w:r>
      <w:r w:rsidR="00751CEE" w:rsidRPr="00B51B5B">
        <w:rPr>
          <w:color w:val="000000"/>
        </w:rPr>
      </w:r>
      <w:r w:rsidR="00751CEE" w:rsidRPr="00B51B5B">
        <w:rPr>
          <w:color w:val="000000"/>
        </w:rPr>
        <w:fldChar w:fldCharType="separate"/>
      </w:r>
      <w:r w:rsidR="00751CEE" w:rsidRPr="00B51B5B">
        <w:rPr>
          <w:noProof/>
          <w:color w:val="000000"/>
        </w:rPr>
        <w:t>(Bain et al., 2013; Schridde et al., 2017)</w:t>
      </w:r>
      <w:r w:rsidR="00751CEE" w:rsidRPr="00B51B5B">
        <w:rPr>
          <w:color w:val="000000"/>
        </w:rPr>
        <w:fldChar w:fldCharType="end"/>
      </w:r>
      <w:r w:rsidRPr="005D116E">
        <w:rPr>
          <w:color w:val="000000"/>
        </w:rPr>
        <w:t xml:space="preserve">. </w:t>
      </w:r>
    </w:p>
    <w:p w14:paraId="66A959EF" w14:textId="77777777" w:rsidR="00B979D4" w:rsidRDefault="00D84819">
      <w:pPr>
        <w:spacing w:line="360" w:lineRule="auto"/>
        <w:ind w:firstLine="720"/>
        <w:jc w:val="both"/>
        <w:rPr>
          <w:ins w:id="795" w:author="Author" w:date="2019-09-24T10:30:00Z"/>
        </w:rPr>
        <w:pPrChange w:id="796" w:author="Author" w:date="2019-09-25T09:30:00Z">
          <w:pPr>
            <w:spacing w:line="360" w:lineRule="auto"/>
            <w:jc w:val="both"/>
          </w:pPr>
        </w:pPrChange>
      </w:pPr>
      <w:r w:rsidRPr="005D116E">
        <w:rPr>
          <w:color w:val="000000"/>
        </w:rPr>
        <w:t>Under steady</w:t>
      </w:r>
      <w:ins w:id="797" w:author="Author" w:date="2019-09-24T10:24:00Z">
        <w:r w:rsidR="00382F17">
          <w:rPr>
            <w:color w:val="000000"/>
          </w:rPr>
          <w:t>-</w:t>
        </w:r>
      </w:ins>
      <w:del w:id="798" w:author="Author" w:date="2019-09-24T10:24:00Z">
        <w:r w:rsidRPr="005D116E" w:rsidDel="00382F17">
          <w:rPr>
            <w:color w:val="000000"/>
          </w:rPr>
          <w:delText xml:space="preserve"> </w:delText>
        </w:r>
      </w:del>
      <w:r w:rsidRPr="005D116E">
        <w:rPr>
          <w:color w:val="000000"/>
        </w:rPr>
        <w:t xml:space="preserve">state conditions </w:t>
      </w:r>
      <w:r w:rsidRPr="007C43C0">
        <w:rPr>
          <w:color w:val="000000"/>
        </w:rPr>
        <w:t>in WT mice</w:t>
      </w:r>
      <w:r>
        <w:rPr>
          <w:color w:val="000000"/>
        </w:rPr>
        <w:t>,</w:t>
      </w:r>
      <w:r w:rsidRPr="005D116E">
        <w:rPr>
          <w:color w:val="000000"/>
        </w:rPr>
        <w:t xml:space="preserve"> the mature anti-inflammatory </w:t>
      </w:r>
      <w:r>
        <w:rPr>
          <w:color w:val="000000"/>
        </w:rPr>
        <w:t>S</w:t>
      </w:r>
      <w:r w:rsidRPr="005D116E">
        <w:rPr>
          <w:color w:val="000000"/>
        </w:rPr>
        <w:t xml:space="preserve">P3 and </w:t>
      </w:r>
      <w:r>
        <w:rPr>
          <w:color w:val="000000"/>
        </w:rPr>
        <w:t>S</w:t>
      </w:r>
      <w:r w:rsidRPr="005D116E">
        <w:rPr>
          <w:color w:val="000000"/>
        </w:rPr>
        <w:t>P4 stages predominate</w:t>
      </w:r>
      <w:ins w:id="799" w:author="Author" w:date="2019-09-24T10:30:00Z">
        <w:r w:rsidR="00B979D4">
          <w:rPr>
            <w:color w:val="000000"/>
          </w:rPr>
          <w:t>d</w:t>
        </w:r>
      </w:ins>
      <w:r w:rsidRPr="005D116E">
        <w:rPr>
          <w:color w:val="000000"/>
        </w:rPr>
        <w:t xml:space="preserve"> (</w:t>
      </w:r>
      <w:r w:rsidRPr="007C43C0">
        <w:rPr>
          <w:color w:val="000000"/>
        </w:rPr>
        <w:t>Figure 3A</w:t>
      </w:r>
      <w:r w:rsidRPr="005D116E">
        <w:rPr>
          <w:color w:val="000000"/>
        </w:rPr>
        <w:t>).</w:t>
      </w:r>
      <w:r>
        <w:rPr>
          <w:color w:val="000000"/>
        </w:rPr>
        <w:t xml:space="preserve"> In </w:t>
      </w:r>
      <w:r w:rsidRPr="00DF58E1">
        <w:rPr>
          <w:bCs/>
          <w:i/>
          <w:iCs/>
          <w:color w:val="000000"/>
        </w:rPr>
        <w:t>Runx3</w:t>
      </w:r>
      <w:r w:rsidRPr="00EA4247">
        <w:rPr>
          <w:b/>
          <w:color w:val="000000"/>
          <w:vertAlign w:val="superscript"/>
        </w:rPr>
        <w:t>Δ</w:t>
      </w:r>
      <w:r w:rsidRPr="005D116E">
        <w:t xml:space="preserve"> </w:t>
      </w:r>
      <w:r>
        <w:t>mice</w:t>
      </w:r>
      <w:ins w:id="800" w:author="Author" w:date="2019-09-24T10:28:00Z">
        <w:r w:rsidR="00B979D4">
          <w:t>,</w:t>
        </w:r>
      </w:ins>
      <w:r>
        <w:t xml:space="preserve"> </w:t>
      </w:r>
      <w:r w:rsidRPr="002E0A3F">
        <w:t>at 6</w:t>
      </w:r>
      <w:ins w:id="801" w:author="Author" w:date="2019-09-24T10:29:00Z">
        <w:r w:rsidR="00B979D4">
          <w:t>–</w:t>
        </w:r>
      </w:ins>
      <w:del w:id="802" w:author="Author" w:date="2019-09-24T10:29:00Z">
        <w:r w:rsidRPr="002E0A3F" w:rsidDel="00B979D4">
          <w:delText>-</w:delText>
        </w:r>
      </w:del>
      <w:r w:rsidRPr="002E0A3F">
        <w:t>8 weeks of</w:t>
      </w:r>
      <w:r w:rsidRPr="00E34562">
        <w:t xml:space="preserve"> age</w:t>
      </w:r>
      <w:ins w:id="803" w:author="Author" w:date="2019-09-24T10:29:00Z">
        <w:r w:rsidR="00B979D4">
          <w:t>,</w:t>
        </w:r>
      </w:ins>
      <w:r w:rsidR="00925C67">
        <w:t xml:space="preserve"> </w:t>
      </w:r>
      <w:r>
        <w:t xml:space="preserve">there was </w:t>
      </w:r>
      <w:r w:rsidRPr="00A04DDE">
        <w:t>a</w:t>
      </w:r>
      <w:r>
        <w:t xml:space="preserve"> </w:t>
      </w:r>
      <w:r>
        <w:rPr>
          <w:color w:val="000000"/>
        </w:rPr>
        <w:t>marked</w:t>
      </w:r>
      <w:r w:rsidRPr="002F6038">
        <w:rPr>
          <w:color w:val="000000"/>
        </w:rPr>
        <w:t xml:space="preserve"> </w:t>
      </w:r>
      <w:r>
        <w:rPr>
          <w:color w:val="000000"/>
        </w:rPr>
        <w:t>increase in the prevalence of</w:t>
      </w:r>
      <w:r w:rsidRPr="002F6038">
        <w:rPr>
          <w:color w:val="000000"/>
        </w:rPr>
        <w:t xml:space="preserve"> Ly6c</w:t>
      </w:r>
      <w:r w:rsidRPr="002F6038">
        <w:rPr>
          <w:color w:val="000000"/>
          <w:vertAlign w:val="superscript"/>
        </w:rPr>
        <w:t>+</w:t>
      </w:r>
      <w:r w:rsidRPr="002F6038">
        <w:rPr>
          <w:color w:val="000000"/>
        </w:rPr>
        <w:t xml:space="preserve"> pro-inflammatory </w:t>
      </w:r>
      <w:r>
        <w:rPr>
          <w:color w:val="000000"/>
        </w:rPr>
        <w:t xml:space="preserve">SP2 </w:t>
      </w:r>
      <w:r w:rsidRPr="002F6038">
        <w:rPr>
          <w:color w:val="000000"/>
        </w:rPr>
        <w:t xml:space="preserve">monocytes </w:t>
      </w:r>
      <w:r>
        <w:rPr>
          <w:color w:val="000000"/>
        </w:rPr>
        <w:t xml:space="preserve">with </w:t>
      </w:r>
      <w:r w:rsidRPr="005D116E">
        <w:t xml:space="preserve">a concomitant decrease in the mature </w:t>
      </w:r>
      <w:r>
        <w:t>S</w:t>
      </w:r>
      <w:r w:rsidRPr="005D116E">
        <w:t>P3+</w:t>
      </w:r>
      <w:r>
        <w:t>S</w:t>
      </w:r>
      <w:r w:rsidRPr="005D116E">
        <w:t>P4 fraction</w:t>
      </w:r>
      <w:r>
        <w:t xml:space="preserve"> </w:t>
      </w:r>
      <w:r w:rsidRPr="005D116E">
        <w:t>(</w:t>
      </w:r>
      <w:r w:rsidRPr="007C43C0">
        <w:t>Fig</w:t>
      </w:r>
      <w:r w:rsidR="00925C67">
        <w:t>ure</w:t>
      </w:r>
      <w:r w:rsidRPr="007C43C0">
        <w:t xml:space="preserve"> 3A</w:t>
      </w:r>
      <w:r w:rsidRPr="005D116E">
        <w:t>). These results suggest that Runx3 function in MNP</w:t>
      </w:r>
      <w:ins w:id="804" w:author="Author" w:date="2019-09-24T10:30:00Z">
        <w:r w:rsidR="00B979D4">
          <w:t>s</w:t>
        </w:r>
      </w:ins>
      <w:r w:rsidRPr="005D116E">
        <w:t xml:space="preserve"> is required for the maturation of colonic monocytes </w:t>
      </w:r>
      <w:r>
        <w:t>in</w:t>
      </w:r>
      <w:r w:rsidRPr="005D116E">
        <w:t>to anti-inflammatory RM</w:t>
      </w:r>
      <w:ins w:id="805" w:author="Author" w:date="2019-09-24T10:30:00Z">
        <w:r w:rsidR="00B979D4">
          <w:t>s</w:t>
        </w:r>
      </w:ins>
      <w:r w:rsidRPr="005D116E">
        <w:t xml:space="preserve">. </w:t>
      </w:r>
    </w:p>
    <w:p w14:paraId="45CA58F0" w14:textId="3221F28B" w:rsidR="00D84819" w:rsidRPr="000E02F5" w:rsidRDefault="00D84819">
      <w:pPr>
        <w:spacing w:line="360" w:lineRule="auto"/>
        <w:ind w:firstLine="720"/>
        <w:jc w:val="both"/>
        <w:pPrChange w:id="806" w:author="Author" w:date="2019-09-25T09:30:00Z">
          <w:pPr>
            <w:spacing w:line="360" w:lineRule="auto"/>
            <w:jc w:val="both"/>
          </w:pPr>
        </w:pPrChange>
      </w:pPr>
      <w:r w:rsidRPr="005D116E">
        <w:t xml:space="preserve">The transition from </w:t>
      </w:r>
      <w:r>
        <w:t>S</w:t>
      </w:r>
      <w:r w:rsidRPr="005D116E">
        <w:rPr>
          <w:bCs/>
          <w:color w:val="000000"/>
        </w:rPr>
        <w:t xml:space="preserve">P3 to fully mature </w:t>
      </w:r>
      <w:r>
        <w:rPr>
          <w:bCs/>
          <w:color w:val="000000"/>
        </w:rPr>
        <w:t>S</w:t>
      </w:r>
      <w:r w:rsidRPr="00C75E98">
        <w:rPr>
          <w:bCs/>
          <w:color w:val="000000"/>
        </w:rPr>
        <w:t>P4</w:t>
      </w:r>
      <w:r w:rsidRPr="00782991">
        <w:rPr>
          <w:bCs/>
          <w:color w:val="000000"/>
        </w:rPr>
        <w:t xml:space="preserve"> </w:t>
      </w:r>
      <w:r w:rsidRPr="000E02F5">
        <w:rPr>
          <w:bCs/>
          <w:color w:val="000000"/>
        </w:rPr>
        <w:t>RM</w:t>
      </w:r>
      <w:ins w:id="807" w:author="Author" w:date="2019-09-24T10:31:00Z">
        <w:r w:rsidR="00B979D4">
          <w:rPr>
            <w:bCs/>
            <w:color w:val="000000"/>
          </w:rPr>
          <w:t>s</w:t>
        </w:r>
      </w:ins>
      <w:r w:rsidRPr="000E02F5">
        <w:rPr>
          <w:bCs/>
          <w:color w:val="000000"/>
        </w:rPr>
        <w:t xml:space="preserve"> </w:t>
      </w:r>
      <w:r w:rsidRPr="007C43C0">
        <w:rPr>
          <w:bCs/>
          <w:color w:val="000000"/>
        </w:rPr>
        <w:t xml:space="preserve">is characterized by increased expression of Cx3cr1 </w:t>
      </w:r>
      <w:r>
        <w:rPr>
          <w:bCs/>
          <w:color w:val="000000"/>
        </w:rPr>
        <w:fldChar w:fldCharType="begin">
          <w:fldData xml:space="preserve">PEVuZE5vdGU+PENpdGU+PEF1dGhvcj5TY2hyaWRkZTwvQXV0aG9yPjxZZWFyPjIwMTc8L1llYXI+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</w:fldData>
        </w:fldChar>
      </w:r>
      <w:r>
        <w:rPr>
          <w:bCs/>
          <w:color w:val="000000"/>
        </w:rPr>
        <w:instrText xml:space="preserve"> ADDIN EN.CITE </w:instrText>
      </w:r>
      <w:r>
        <w:rPr>
          <w:bCs/>
          <w:color w:val="000000"/>
        </w:rPr>
        <w:fldChar w:fldCharType="begin">
          <w:fldData xml:space="preserve">PEVuZE5vdGU+PENpdGU+PEF1dGhvcj5TY2hyaWRkZTwvQXV0aG9yPjxZZWFyPjIwMTc8L1llYXI+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</w:fldData>
        </w:fldChar>
      </w:r>
      <w:r>
        <w:rPr>
          <w:bCs/>
          <w:color w:val="000000"/>
        </w:rPr>
        <w:instrText xml:space="preserve"> ADDIN EN.CITE.DATA </w:instrText>
      </w:r>
      <w:r>
        <w:rPr>
          <w:bCs/>
          <w:color w:val="000000"/>
        </w:rPr>
      </w:r>
      <w:r>
        <w:rPr>
          <w:bCs/>
          <w:color w:val="000000"/>
        </w:rPr>
        <w:fldChar w:fldCharType="end"/>
      </w:r>
      <w:r>
        <w:rPr>
          <w:bCs/>
          <w:color w:val="000000"/>
        </w:rPr>
      </w:r>
      <w:r>
        <w:rPr>
          <w:bCs/>
          <w:color w:val="000000"/>
        </w:rPr>
        <w:fldChar w:fldCharType="separate"/>
      </w:r>
      <w:r>
        <w:rPr>
          <w:bCs/>
          <w:noProof/>
          <w:color w:val="000000"/>
        </w:rPr>
        <w:t>(Schridde et al., 2017)</w:t>
      </w:r>
      <w:r>
        <w:rPr>
          <w:bCs/>
          <w:color w:val="000000"/>
        </w:rPr>
        <w:fldChar w:fldCharType="end"/>
      </w:r>
      <w:r w:rsidRPr="005D116E">
        <w:rPr>
          <w:bCs/>
          <w:color w:val="000000"/>
        </w:rPr>
        <w:t xml:space="preserve">. </w:t>
      </w:r>
      <w:del w:id="808" w:author="Author" w:date="2019-09-22T10:32:00Z">
        <w:r w:rsidRPr="005D116E" w:rsidDel="008854B9">
          <w:rPr>
            <w:bCs/>
            <w:color w:val="000000"/>
          </w:rPr>
          <w:delText xml:space="preserve"> </w:delText>
        </w:r>
      </w:del>
      <w:r w:rsidRPr="005D116E">
        <w:rPr>
          <w:bCs/>
          <w:color w:val="000000"/>
        </w:rPr>
        <w:t xml:space="preserve">To evaluate the level of </w:t>
      </w:r>
      <w:r w:rsidRPr="005D116E">
        <w:t xml:space="preserve">Cx3cr1 expression in </w:t>
      </w:r>
      <w:r w:rsidRPr="00393334">
        <w:rPr>
          <w:bCs/>
        </w:rPr>
        <w:t>Runx3</w:t>
      </w:r>
      <w:r w:rsidRPr="00EA4247">
        <w:rPr>
          <w:b/>
          <w:vertAlign w:val="superscript"/>
        </w:rPr>
        <w:t>Δ</w:t>
      </w:r>
      <w:r w:rsidRPr="005D116E">
        <w:t xml:space="preserve"> versus WT RM</w:t>
      </w:r>
      <w:ins w:id="809" w:author="Author" w:date="2019-09-24T10:33:00Z">
        <w:r w:rsidR="00B979D4">
          <w:t>s</w:t>
        </w:r>
      </w:ins>
      <w:r w:rsidRPr="005D116E">
        <w:t>, w</w:t>
      </w:r>
      <w:r w:rsidRPr="00C75E98">
        <w:t xml:space="preserve">e generated </w:t>
      </w:r>
      <w:r w:rsidRPr="00DF58E1">
        <w:rPr>
          <w:i/>
          <w:iCs/>
        </w:rPr>
        <w:t>CD11c-</w:t>
      </w:r>
      <w:r w:rsidRPr="00DF58E1">
        <w:rPr>
          <w:bCs/>
          <w:i/>
          <w:iCs/>
          <w:color w:val="000000"/>
        </w:rPr>
        <w:t>Runx3</w:t>
      </w:r>
      <w:r w:rsidRPr="00393334">
        <w:rPr>
          <w:b/>
          <w:color w:val="000000"/>
          <w:vertAlign w:val="superscript"/>
        </w:rPr>
        <w:t>Δ</w:t>
      </w:r>
      <w:r w:rsidRPr="00DF58E1">
        <w:rPr>
          <w:i/>
          <w:iCs/>
        </w:rPr>
        <w:t>-Cx3cr1</w:t>
      </w:r>
      <w:r w:rsidRPr="00DF58E1">
        <w:rPr>
          <w:i/>
          <w:iCs/>
          <w:vertAlign w:val="superscript"/>
        </w:rPr>
        <w:t>GFP</w:t>
      </w:r>
      <w:r w:rsidRPr="007C43C0">
        <w:t xml:space="preserve"> mice. </w:t>
      </w:r>
      <w:r>
        <w:t xml:space="preserve">Colonic sections </w:t>
      </w:r>
      <w:r w:rsidRPr="007C43C0">
        <w:t>showed</w:t>
      </w:r>
      <w:r>
        <w:t xml:space="preserve"> </w:t>
      </w:r>
      <w:ins w:id="810" w:author="Author" w:date="2019-09-24T10:33:00Z">
        <w:r w:rsidR="00B979D4">
          <w:t>a greater number of</w:t>
        </w:r>
      </w:ins>
      <w:del w:id="811" w:author="Author" w:date="2019-09-24T10:33:00Z">
        <w:r w:rsidDel="00B979D4">
          <w:delText>more</w:delText>
        </w:r>
      </w:del>
      <w:r>
        <w:t xml:space="preserve"> cells expressing Cx3cr1</w:t>
      </w:r>
      <w:r w:rsidRPr="00A21240">
        <w:rPr>
          <w:vertAlign w:val="superscript"/>
        </w:rPr>
        <w:t>GFP</w:t>
      </w:r>
      <w:r>
        <w:t xml:space="preserve"> signal</w:t>
      </w:r>
      <w:ins w:id="812" w:author="Author" w:date="2019-09-24T10:33:00Z">
        <w:r w:rsidR="00B979D4">
          <w:t>s</w:t>
        </w:r>
      </w:ins>
      <w:r>
        <w:t xml:space="preserve"> in </w:t>
      </w:r>
      <w:r w:rsidRPr="008B7B9C">
        <w:rPr>
          <w:bCs/>
          <w:i/>
          <w:iCs/>
        </w:rPr>
        <w:t>Runx3</w:t>
      </w:r>
      <w:r w:rsidRPr="00EA4247">
        <w:rPr>
          <w:b/>
          <w:vertAlign w:val="superscript"/>
        </w:rPr>
        <w:t>Δ</w:t>
      </w:r>
      <w:r w:rsidRPr="00510A2A">
        <w:t xml:space="preserve"> </w:t>
      </w:r>
      <w:r>
        <w:t xml:space="preserve">compared </w:t>
      </w:r>
      <w:ins w:id="813" w:author="Author" w:date="2019-09-24T10:34:00Z">
        <w:r w:rsidR="00B979D4">
          <w:t>with</w:t>
        </w:r>
      </w:ins>
      <w:del w:id="814" w:author="Author" w:date="2019-09-24T10:34:00Z">
        <w:r w:rsidDel="00B979D4">
          <w:delText>to</w:delText>
        </w:r>
      </w:del>
      <w:r>
        <w:t xml:space="preserve"> WT</w:t>
      </w:r>
      <w:ins w:id="815" w:author="Author" w:date="2019-09-24T10:34:00Z">
        <w:r w:rsidR="00B979D4">
          <w:t xml:space="preserve"> RMs</w:t>
        </w:r>
      </w:ins>
      <w:r>
        <w:t xml:space="preserve">. The </w:t>
      </w:r>
      <w:ins w:id="816" w:author="Author" w:date="2019-09-24T10:35:00Z">
        <w:r w:rsidR="00B979D4" w:rsidRPr="00B979D4">
          <w:t xml:space="preserve">green fluorescent protein </w:t>
        </w:r>
        <w:r w:rsidR="00B979D4">
          <w:t>(</w:t>
        </w:r>
      </w:ins>
      <w:r>
        <w:t>GFP</w:t>
      </w:r>
      <w:ins w:id="817" w:author="Author" w:date="2019-09-24T10:35:00Z">
        <w:r w:rsidR="00B979D4">
          <w:t>)</w:t>
        </w:r>
      </w:ins>
      <w:r>
        <w:t xml:space="preserve"> signal in the </w:t>
      </w:r>
      <w:r w:rsidRPr="008B7B9C">
        <w:rPr>
          <w:bCs/>
          <w:i/>
          <w:iCs/>
          <w:color w:val="000000"/>
        </w:rPr>
        <w:t>Runx3</w:t>
      </w:r>
      <w:r w:rsidRPr="00EA4247">
        <w:rPr>
          <w:b/>
          <w:color w:val="000000"/>
          <w:vertAlign w:val="superscript"/>
        </w:rPr>
        <w:t>Δ</w:t>
      </w:r>
      <w:r>
        <w:t xml:space="preserve"> colon sections was scattered uniformly in the LP, whereas </w:t>
      </w:r>
      <w:r>
        <w:rPr>
          <w:bCs/>
        </w:rPr>
        <w:t xml:space="preserve">in WT </w:t>
      </w:r>
      <w:r>
        <w:t>colon sections</w:t>
      </w:r>
      <w:ins w:id="818" w:author="Author" w:date="2019-09-24T10:36:00Z">
        <w:r w:rsidR="00B979D4">
          <w:t>,</w:t>
        </w:r>
      </w:ins>
      <w:r>
        <w:t xml:space="preserve"> </w:t>
      </w:r>
      <w:r>
        <w:rPr>
          <w:bCs/>
        </w:rPr>
        <w:t xml:space="preserve">these cells </w:t>
      </w:r>
      <w:r>
        <w:t>were located relatively adjacent to the epithelium</w:t>
      </w:r>
      <w:r>
        <w:rPr>
          <w:bCs/>
        </w:rPr>
        <w:t xml:space="preserve"> </w:t>
      </w:r>
      <w:r>
        <w:rPr>
          <w:bCs/>
          <w:color w:val="000000"/>
        </w:rPr>
        <w:t xml:space="preserve">(Figure 3B). Moreover, GFP intensity analysis </w:t>
      </w:r>
      <w:r w:rsidRPr="006F695A">
        <w:rPr>
          <w:bCs/>
          <w:color w:val="000000"/>
        </w:rPr>
        <w:t xml:space="preserve">revealed </w:t>
      </w:r>
      <w:r>
        <w:rPr>
          <w:bCs/>
          <w:color w:val="000000"/>
        </w:rPr>
        <w:t>a</w:t>
      </w:r>
      <w:r w:rsidRPr="006F695A">
        <w:rPr>
          <w:bCs/>
          <w:color w:val="000000"/>
        </w:rPr>
        <w:t xml:space="preserve"> </w:t>
      </w:r>
      <w:r>
        <w:rPr>
          <w:bCs/>
          <w:color w:val="000000"/>
        </w:rPr>
        <w:t xml:space="preserve">significant </w:t>
      </w:r>
      <w:r w:rsidRPr="006F695A">
        <w:rPr>
          <w:bCs/>
          <w:color w:val="000000"/>
        </w:rPr>
        <w:t xml:space="preserve">decrease in the </w:t>
      </w:r>
      <w:r>
        <w:rPr>
          <w:bCs/>
          <w:color w:val="000000"/>
        </w:rPr>
        <w:t xml:space="preserve">number </w:t>
      </w:r>
      <w:r w:rsidRPr="005D116E">
        <w:rPr>
          <w:bCs/>
          <w:color w:val="000000"/>
        </w:rPr>
        <w:t>of Cx3cr1</w:t>
      </w:r>
      <w:r w:rsidRPr="005D116E">
        <w:rPr>
          <w:bCs/>
          <w:color w:val="000000"/>
          <w:vertAlign w:val="superscript"/>
        </w:rPr>
        <w:t>GFP-hi</w:t>
      </w:r>
      <w:r w:rsidRPr="005D116E">
        <w:rPr>
          <w:bCs/>
          <w:color w:val="000000"/>
        </w:rPr>
        <w:t xml:space="preserve"> </w:t>
      </w:r>
      <w:r>
        <w:rPr>
          <w:bCs/>
          <w:color w:val="000000"/>
        </w:rPr>
        <w:t>S</w:t>
      </w:r>
      <w:r w:rsidRPr="007C43C0">
        <w:rPr>
          <w:bCs/>
          <w:color w:val="000000"/>
        </w:rPr>
        <w:t>P4</w:t>
      </w:r>
      <w:r w:rsidRPr="005D116E">
        <w:rPr>
          <w:bCs/>
          <w:color w:val="000000"/>
        </w:rPr>
        <w:t xml:space="preserve"> cells </w:t>
      </w:r>
      <w:r w:rsidRPr="007C43C0">
        <w:rPr>
          <w:bCs/>
          <w:color w:val="000000"/>
        </w:rPr>
        <w:t>and an increased number of the less mature Cx3cr1</w:t>
      </w:r>
      <w:r w:rsidRPr="007C43C0">
        <w:rPr>
          <w:bCs/>
          <w:color w:val="000000"/>
          <w:vertAlign w:val="superscript"/>
        </w:rPr>
        <w:t>GFP-int</w:t>
      </w:r>
      <w:r w:rsidRPr="007C43C0">
        <w:rPr>
          <w:bCs/>
          <w:color w:val="000000"/>
        </w:rPr>
        <w:t xml:space="preserve"> </w:t>
      </w:r>
      <w:r>
        <w:rPr>
          <w:bCs/>
          <w:color w:val="000000"/>
        </w:rPr>
        <w:t>S</w:t>
      </w:r>
      <w:r w:rsidRPr="007C43C0">
        <w:rPr>
          <w:bCs/>
          <w:color w:val="000000"/>
        </w:rPr>
        <w:t xml:space="preserve">P3 cells in the </w:t>
      </w:r>
      <w:r w:rsidRPr="00EA4247">
        <w:rPr>
          <w:bCs/>
          <w:i/>
          <w:iCs/>
        </w:rPr>
        <w:t>Runx3</w:t>
      </w:r>
      <w:r w:rsidRPr="00EA4247">
        <w:rPr>
          <w:b/>
          <w:vertAlign w:val="superscript"/>
        </w:rPr>
        <w:t>Δ</w:t>
      </w:r>
      <w:r w:rsidRPr="003860DA">
        <w:rPr>
          <w:bCs/>
          <w:color w:val="000000"/>
        </w:rPr>
        <w:t xml:space="preserve"> LP</w:t>
      </w:r>
      <w:r w:rsidRPr="005D116E">
        <w:rPr>
          <w:bCs/>
          <w:color w:val="000000"/>
        </w:rPr>
        <w:t xml:space="preserve"> </w:t>
      </w:r>
      <w:r w:rsidRPr="005D116E">
        <w:t>(</w:t>
      </w:r>
      <w:r w:rsidRPr="007C43C0">
        <w:t>Figure 3</w:t>
      </w:r>
      <w:r w:rsidRPr="005D116E">
        <w:t xml:space="preserve">C, </w:t>
      </w:r>
      <w:r w:rsidRPr="007C43C0">
        <w:t>S2</w:t>
      </w:r>
      <w:r w:rsidRPr="005D116E">
        <w:t>A). These results indicate that Runx3 is involved in</w:t>
      </w:r>
      <w:r w:rsidRPr="00C75E98">
        <w:t xml:space="preserve"> the terminal </w:t>
      </w:r>
      <w:r w:rsidRPr="00316C63">
        <w:t xml:space="preserve">maturation </w:t>
      </w:r>
      <w:r>
        <w:t>of RM</w:t>
      </w:r>
      <w:ins w:id="819" w:author="Author" w:date="2019-09-24T10:36:00Z">
        <w:r w:rsidR="009E5326">
          <w:t>s</w:t>
        </w:r>
      </w:ins>
      <w:r>
        <w:t xml:space="preserve"> from the SP3 </w:t>
      </w:r>
      <w:r w:rsidRPr="00782991">
        <w:t xml:space="preserve">to the anti-inflammatory </w:t>
      </w:r>
      <w:r>
        <w:t>S</w:t>
      </w:r>
      <w:r w:rsidRPr="00782991">
        <w:t xml:space="preserve">P4 </w:t>
      </w:r>
      <w:r>
        <w:t>stage</w:t>
      </w:r>
      <w:r w:rsidRPr="00782991">
        <w:t>.</w:t>
      </w:r>
      <w:del w:id="820" w:author="Author" w:date="2019-09-22T10:32:00Z">
        <w:r w:rsidRPr="00782991" w:rsidDel="008854B9">
          <w:delText xml:space="preserve"> </w:delText>
        </w:r>
      </w:del>
    </w:p>
    <w:p w14:paraId="242FB315" w14:textId="77777777" w:rsidR="009E5326" w:rsidRDefault="00D84819" w:rsidP="00355236">
      <w:pPr>
        <w:spacing w:line="360" w:lineRule="auto"/>
        <w:ind w:firstLine="720"/>
        <w:jc w:val="both"/>
        <w:rPr>
          <w:ins w:id="821" w:author="Author" w:date="2019-09-24T10:41:00Z"/>
        </w:rPr>
      </w:pPr>
      <w:r>
        <w:lastRenderedPageBreak/>
        <w:t>A</w:t>
      </w:r>
      <w:r w:rsidRPr="001F418D">
        <w:t>nalysis</w:t>
      </w:r>
      <w:r w:rsidRPr="005D116E">
        <w:t xml:space="preserve"> of</w:t>
      </w:r>
      <w:r w:rsidRPr="005D116E">
        <w:rPr>
          <w:bCs/>
        </w:rPr>
        <w:t xml:space="preserve"> 7</w:t>
      </w:r>
      <w:ins w:id="822" w:author="Author" w:date="2019-09-24T10:36:00Z">
        <w:r w:rsidR="009E5326">
          <w:rPr>
            <w:bCs/>
          </w:rPr>
          <w:t>–</w:t>
        </w:r>
      </w:ins>
      <w:del w:id="823" w:author="Author" w:date="2019-09-24T10:36:00Z">
        <w:r w:rsidRPr="005D116E" w:rsidDel="009E5326">
          <w:rPr>
            <w:bCs/>
          </w:rPr>
          <w:delText>-</w:delText>
        </w:r>
      </w:del>
      <w:r w:rsidRPr="005D116E">
        <w:rPr>
          <w:bCs/>
        </w:rPr>
        <w:t>8 week</w:t>
      </w:r>
      <w:del w:id="824" w:author="Author" w:date="2019-09-24T10:36:00Z">
        <w:r w:rsidRPr="005D116E" w:rsidDel="009E5326">
          <w:rPr>
            <w:bCs/>
          </w:rPr>
          <w:delText xml:space="preserve">s </w:delText>
        </w:r>
      </w:del>
      <w:ins w:id="825" w:author="Author" w:date="2019-09-24T10:36:00Z">
        <w:r w:rsidR="009E5326">
          <w:rPr>
            <w:bCs/>
          </w:rPr>
          <w:t>-</w:t>
        </w:r>
      </w:ins>
      <w:r w:rsidRPr="005D116E">
        <w:rPr>
          <w:bCs/>
        </w:rPr>
        <w:t xml:space="preserve">old </w:t>
      </w:r>
      <w:r w:rsidRPr="008B7B9C">
        <w:rPr>
          <w:i/>
          <w:iCs/>
        </w:rPr>
        <w:t>Runx3</w:t>
      </w:r>
      <w:r w:rsidRPr="00EA4247">
        <w:rPr>
          <w:b/>
          <w:vertAlign w:val="superscript"/>
        </w:rPr>
        <w:t>Δ</w:t>
      </w:r>
      <w:r w:rsidRPr="00C75E98">
        <w:t xml:space="preserve"> </w:t>
      </w:r>
      <w:r w:rsidRPr="00316C63">
        <w:rPr>
          <w:bCs/>
        </w:rPr>
        <w:t>mice revealed that</w:t>
      </w:r>
      <w:r w:rsidRPr="000E02F5">
        <w:t xml:space="preserve"> </w:t>
      </w:r>
      <w:r>
        <w:t>a</w:t>
      </w:r>
      <w:r w:rsidRPr="001F418D">
        <w:t xml:space="preserve">mong the </w:t>
      </w:r>
      <w:ins w:id="826" w:author="Author" w:date="2019-09-24T10:36:00Z">
        <w:r w:rsidR="009E5326">
          <w:t>three</w:t>
        </w:r>
      </w:ins>
      <w:del w:id="827" w:author="Author" w:date="2019-09-24T10:36:00Z">
        <w:r w:rsidRPr="001F418D" w:rsidDel="009E5326">
          <w:delText>3</w:delText>
        </w:r>
      </w:del>
      <w:r w:rsidRPr="001F418D">
        <w:t xml:space="preserve"> DC subsets, </w:t>
      </w:r>
      <w:r w:rsidRPr="000E02F5">
        <w:t>the</w:t>
      </w:r>
      <w:r>
        <w:t xml:space="preserve"> </w:t>
      </w:r>
      <w:r w:rsidRPr="000E02F5">
        <w:t>CD103</w:t>
      </w:r>
      <w:r w:rsidRPr="000E02F5">
        <w:rPr>
          <w:vertAlign w:val="superscript"/>
        </w:rPr>
        <w:t>+</w:t>
      </w:r>
      <w:r w:rsidRPr="000E02F5">
        <w:t>CD11b</w:t>
      </w:r>
      <w:r w:rsidRPr="000E02F5">
        <w:rPr>
          <w:vertAlign w:val="superscript"/>
        </w:rPr>
        <w:t>+</w:t>
      </w:r>
      <w:r w:rsidRPr="000E02F5">
        <w:t xml:space="preserve"> </w:t>
      </w:r>
      <w:ins w:id="828" w:author="Author" w:date="2019-09-24T10:37:00Z">
        <w:r w:rsidR="009E5326">
          <w:t xml:space="preserve">subset </w:t>
        </w:r>
        <w:r w:rsidR="009E5326" w:rsidRPr="000E02F5">
          <w:t>w</w:t>
        </w:r>
        <w:r w:rsidR="009E5326">
          <w:t>as</w:t>
        </w:r>
        <w:r w:rsidR="009E5326" w:rsidRPr="000E02F5">
          <w:t xml:space="preserve"> decreased </w:t>
        </w:r>
      </w:ins>
      <w:r w:rsidRPr="000E02F5">
        <w:t xml:space="preserve">and </w:t>
      </w:r>
      <w:ins w:id="829" w:author="Author" w:date="2019-09-24T10:37:00Z">
        <w:r w:rsidR="009E5326">
          <w:t xml:space="preserve">the </w:t>
        </w:r>
      </w:ins>
      <w:r w:rsidRPr="000E02F5">
        <w:t>CD103</w:t>
      </w:r>
      <w:r w:rsidRPr="000E02F5">
        <w:rPr>
          <w:vertAlign w:val="superscript"/>
        </w:rPr>
        <w:t>-</w:t>
      </w:r>
      <w:r w:rsidRPr="000E02F5">
        <w:t>CD11b</w:t>
      </w:r>
      <w:r w:rsidRPr="000E02F5">
        <w:rPr>
          <w:vertAlign w:val="superscript"/>
        </w:rPr>
        <w:t>+</w:t>
      </w:r>
      <w:r w:rsidRPr="000E02F5">
        <w:t xml:space="preserve"> DC subset</w:t>
      </w:r>
      <w:del w:id="830" w:author="Author" w:date="2019-09-24T10:37:00Z">
        <w:r w:rsidRPr="000E02F5" w:rsidDel="009E5326">
          <w:delText>s</w:delText>
        </w:r>
      </w:del>
      <w:r w:rsidRPr="000E02F5">
        <w:t xml:space="preserve"> </w:t>
      </w:r>
      <w:ins w:id="831" w:author="Author" w:date="2019-09-24T10:37:00Z">
        <w:r w:rsidR="009E5326">
          <w:t>was</w:t>
        </w:r>
      </w:ins>
      <w:del w:id="832" w:author="Author" w:date="2019-09-24T10:37:00Z">
        <w:r w:rsidRPr="000E02F5" w:rsidDel="009E5326">
          <w:delText>were decreased and</w:delText>
        </w:r>
      </w:del>
      <w:r w:rsidRPr="000E02F5">
        <w:t xml:space="preserve"> increased</w:t>
      </w:r>
      <w:del w:id="833" w:author="Author" w:date="2019-09-24T10:37:00Z">
        <w:r w:rsidRPr="000E02F5" w:rsidDel="009E5326">
          <w:delText>, respectively</w:delText>
        </w:r>
      </w:del>
      <w:r w:rsidRPr="000E02F5">
        <w:t xml:space="preserve">, compared </w:t>
      </w:r>
      <w:ins w:id="834" w:author="Author" w:date="2019-09-24T10:37:00Z">
        <w:r w:rsidR="009E5326">
          <w:t>with their</w:t>
        </w:r>
      </w:ins>
      <w:del w:id="835" w:author="Author" w:date="2019-09-24T10:37:00Z">
        <w:r w:rsidRPr="000E02F5" w:rsidDel="009E5326">
          <w:delText>to</w:delText>
        </w:r>
      </w:del>
      <w:r>
        <w:t xml:space="preserve"> </w:t>
      </w:r>
      <w:r w:rsidRPr="000E02F5">
        <w:t xml:space="preserve">WT littermates, while </w:t>
      </w:r>
      <w:r w:rsidRPr="00BC6B9C">
        <w:t>the</w:t>
      </w:r>
      <w:r w:rsidRPr="000E02F5">
        <w:t xml:space="preserve"> CD103</w:t>
      </w:r>
      <w:r w:rsidRPr="000E02F5">
        <w:rPr>
          <w:vertAlign w:val="superscript"/>
        </w:rPr>
        <w:t>+</w:t>
      </w:r>
      <w:r w:rsidRPr="000E02F5">
        <w:t>CD11b</w:t>
      </w:r>
      <w:r w:rsidRPr="000E02F5">
        <w:rPr>
          <w:vertAlign w:val="superscript"/>
        </w:rPr>
        <w:t>-</w:t>
      </w:r>
      <w:r w:rsidRPr="000E02F5">
        <w:t xml:space="preserve"> DC subset was</w:t>
      </w:r>
      <w:r>
        <w:t xml:space="preserve"> only</w:t>
      </w:r>
      <w:r w:rsidRPr="000E02F5">
        <w:t xml:space="preserve"> </w:t>
      </w:r>
      <w:r>
        <w:t>slightly reduced</w:t>
      </w:r>
      <w:r w:rsidRPr="007C43C0">
        <w:t xml:space="preserve">. </w:t>
      </w:r>
      <w:r>
        <w:t xml:space="preserve">Furthermore, </w:t>
      </w:r>
      <w:r w:rsidRPr="005D116E">
        <w:t xml:space="preserve">quantification </w:t>
      </w:r>
      <w:r>
        <w:t>of</w:t>
      </w:r>
      <w:r w:rsidRPr="005D116E">
        <w:t xml:space="preserve"> DC subset</w:t>
      </w:r>
      <w:r>
        <w:t>s</w:t>
      </w:r>
      <w:r w:rsidRPr="005D116E">
        <w:t xml:space="preserve"> </w:t>
      </w:r>
      <w:r>
        <w:t xml:space="preserve">displayed a significant </w:t>
      </w:r>
      <w:r w:rsidRPr="005D116E">
        <w:t xml:space="preserve">reduction </w:t>
      </w:r>
      <w:r>
        <w:t>in the</w:t>
      </w:r>
      <w:r w:rsidRPr="005D116E">
        <w:t xml:space="preserve"> number </w:t>
      </w:r>
      <w:r>
        <w:t xml:space="preserve">of </w:t>
      </w:r>
      <w:r w:rsidRPr="005D116E">
        <w:t>CD103</w:t>
      </w:r>
      <w:r w:rsidRPr="005D116E">
        <w:rPr>
          <w:vertAlign w:val="superscript"/>
        </w:rPr>
        <w:t>+</w:t>
      </w:r>
      <w:r w:rsidRPr="005D116E">
        <w:t>CD11b</w:t>
      </w:r>
      <w:r w:rsidRPr="00C75E98">
        <w:rPr>
          <w:vertAlign w:val="superscript"/>
        </w:rPr>
        <w:t>+</w:t>
      </w:r>
      <w:r w:rsidRPr="00C75E98">
        <w:t xml:space="preserve"> </w:t>
      </w:r>
      <w:r w:rsidRPr="00316C63">
        <w:t>DC</w:t>
      </w:r>
      <w:ins w:id="836" w:author="Author" w:date="2019-09-24T10:38:00Z">
        <w:r w:rsidR="009E5326">
          <w:t>s</w:t>
        </w:r>
      </w:ins>
      <w:r w:rsidRPr="00316C63">
        <w:t xml:space="preserve"> in </w:t>
      </w:r>
      <w:del w:id="837" w:author="Author" w:date="2019-09-24T10:38:00Z">
        <w:r w:rsidRPr="00316C63" w:rsidDel="009E5326">
          <w:delText xml:space="preserve">the </w:delText>
        </w:r>
      </w:del>
      <w:r w:rsidRPr="008B7B9C">
        <w:rPr>
          <w:i/>
          <w:iCs/>
        </w:rPr>
        <w:t>Runx3</w:t>
      </w:r>
      <w:r w:rsidRPr="00EA4247">
        <w:rPr>
          <w:b/>
          <w:vertAlign w:val="superscript"/>
        </w:rPr>
        <w:t>Δ</w:t>
      </w:r>
      <w:r w:rsidRPr="000E02F5">
        <w:t xml:space="preserve"> </w:t>
      </w:r>
      <w:r>
        <w:t xml:space="preserve">mice </w:t>
      </w:r>
      <w:r w:rsidRPr="000E02F5">
        <w:t>(</w:t>
      </w:r>
      <w:r w:rsidRPr="007C43C0">
        <w:t xml:space="preserve">Figure </w:t>
      </w:r>
      <w:r w:rsidRPr="00CD18DC">
        <w:t>3D</w:t>
      </w:r>
      <w:r w:rsidRPr="00D66ED9">
        <w:t>)</w:t>
      </w:r>
      <w:r w:rsidRPr="005D116E">
        <w:t xml:space="preserve">. </w:t>
      </w:r>
    </w:p>
    <w:p w14:paraId="5D44985F" w14:textId="77777777" w:rsidR="008D6024" w:rsidRDefault="009E5326" w:rsidP="00355236">
      <w:pPr>
        <w:spacing w:line="360" w:lineRule="auto"/>
        <w:ind w:firstLine="720"/>
        <w:jc w:val="both"/>
        <w:rPr>
          <w:ins w:id="838" w:author="Author" w:date="2019-09-24T11:11:00Z"/>
          <w:bCs/>
          <w:color w:val="000000"/>
        </w:rPr>
      </w:pPr>
      <w:ins w:id="839" w:author="Author" w:date="2019-09-24T10:39:00Z">
        <w:r>
          <w:t xml:space="preserve">After </w:t>
        </w:r>
      </w:ins>
      <w:del w:id="840" w:author="Author" w:date="2019-09-24T10:39:00Z">
        <w:r w:rsidR="00D84819" w:rsidRPr="00DF58E1" w:rsidDel="009E5326">
          <w:rPr>
            <w:bCs/>
            <w:color w:val="000000"/>
          </w:rPr>
          <w:delText xml:space="preserve">Employing </w:delText>
        </w:r>
      </w:del>
      <w:r w:rsidR="00D84819" w:rsidRPr="00DF58E1">
        <w:rPr>
          <w:bCs/>
          <w:color w:val="000000"/>
        </w:rPr>
        <w:t>CD24a</w:t>
      </w:r>
      <w:del w:id="841" w:author="Author" w:date="2019-09-24T10:45:00Z">
        <w:r w:rsidR="00D84819" w:rsidRPr="00DF58E1" w:rsidDel="009E5326">
          <w:rPr>
            <w:bCs/>
            <w:color w:val="000000"/>
          </w:rPr>
          <w:delText>,</w:delText>
        </w:r>
      </w:del>
      <w:r w:rsidR="00D84819" w:rsidRPr="00DF58E1">
        <w:rPr>
          <w:bCs/>
          <w:color w:val="000000"/>
        </w:rPr>
        <w:t xml:space="preserve"> </w:t>
      </w:r>
      <w:ins w:id="842" w:author="Author" w:date="2019-09-24T10:45:00Z">
        <w:r>
          <w:rPr>
            <w:bCs/>
            <w:color w:val="000000"/>
          </w:rPr>
          <w:t>(</w:t>
        </w:r>
      </w:ins>
      <w:r w:rsidR="00D84819" w:rsidRPr="00DF58E1">
        <w:rPr>
          <w:bCs/>
          <w:color w:val="000000"/>
        </w:rPr>
        <w:t>an</w:t>
      </w:r>
      <w:ins w:id="843" w:author="Author" w:date="2019-09-24T10:40:00Z">
        <w:r>
          <w:rPr>
            <w:bCs/>
            <w:color w:val="000000"/>
          </w:rPr>
          <w:t>other</w:t>
        </w:r>
      </w:ins>
      <w:del w:id="844" w:author="Author" w:date="2019-09-24T10:40:00Z">
        <w:r w:rsidR="00D84819" w:rsidRPr="00DF58E1" w:rsidDel="009E5326">
          <w:rPr>
            <w:bCs/>
            <w:color w:val="000000"/>
          </w:rPr>
          <w:delText xml:space="preserve"> additional</w:delText>
        </w:r>
      </w:del>
      <w:r w:rsidR="00D84819" w:rsidRPr="00DF58E1">
        <w:rPr>
          <w:bCs/>
          <w:color w:val="000000"/>
        </w:rPr>
        <w:t xml:space="preserve"> marker of CD103</w:t>
      </w:r>
      <w:r w:rsidR="00D84819" w:rsidRPr="00DF58E1">
        <w:rPr>
          <w:bCs/>
          <w:color w:val="000000"/>
          <w:vertAlign w:val="superscript"/>
        </w:rPr>
        <w:t>+</w:t>
      </w:r>
      <w:r w:rsidR="00D84819" w:rsidRPr="00DF58E1">
        <w:rPr>
          <w:bCs/>
          <w:color w:val="000000"/>
        </w:rPr>
        <w:t>CD11b</w:t>
      </w:r>
      <w:r w:rsidR="00D84819" w:rsidRPr="00DF58E1">
        <w:rPr>
          <w:bCs/>
          <w:color w:val="000000"/>
          <w:vertAlign w:val="superscript"/>
        </w:rPr>
        <w:t>+</w:t>
      </w:r>
      <w:r w:rsidR="00D84819" w:rsidRPr="00DF58E1">
        <w:rPr>
          <w:bCs/>
          <w:color w:val="000000"/>
        </w:rPr>
        <w:t xml:space="preserve"> DC</w:t>
      </w:r>
      <w:ins w:id="845" w:author="Author" w:date="2019-09-24T10:40:00Z">
        <w:r>
          <w:rPr>
            <w:bCs/>
            <w:color w:val="000000"/>
          </w:rPr>
          <w:t>s</w:t>
        </w:r>
      </w:ins>
      <w:ins w:id="846" w:author="Author" w:date="2019-09-24T10:45:00Z">
        <w:r>
          <w:rPr>
            <w:bCs/>
            <w:color w:val="000000"/>
          </w:rPr>
          <w:t>)</w:t>
        </w:r>
      </w:ins>
      <w:del w:id="847" w:author="Author" w:date="2019-09-24T10:45:00Z">
        <w:r w:rsidR="00D84819" w:rsidRPr="00DF58E1" w:rsidDel="009E5326">
          <w:rPr>
            <w:bCs/>
            <w:color w:val="000000"/>
          </w:rPr>
          <w:delText>,</w:delText>
        </w:r>
      </w:del>
      <w:r w:rsidR="00D84819" w:rsidRPr="00DF58E1">
        <w:rPr>
          <w:bCs/>
          <w:color w:val="000000"/>
        </w:rPr>
        <w:t xml:space="preserve"> </w:t>
      </w:r>
      <w:ins w:id="848" w:author="Author" w:date="2019-09-24T10:40:00Z">
        <w:r>
          <w:rPr>
            <w:bCs/>
            <w:color w:val="000000"/>
          </w:rPr>
          <w:t>was e</w:t>
        </w:r>
        <w:r w:rsidRPr="00DF58E1">
          <w:rPr>
            <w:bCs/>
            <w:color w:val="000000"/>
          </w:rPr>
          <w:t>mploy</w:t>
        </w:r>
        <w:r>
          <w:rPr>
            <w:bCs/>
            <w:color w:val="000000"/>
          </w:rPr>
          <w:t>ed</w:t>
        </w:r>
      </w:ins>
      <w:ins w:id="849" w:author="Author" w:date="2019-09-24T10:41:00Z">
        <w:r>
          <w:rPr>
            <w:bCs/>
            <w:color w:val="000000"/>
          </w:rPr>
          <w:t>, we</w:t>
        </w:r>
      </w:ins>
      <w:ins w:id="850" w:author="Author" w:date="2019-09-24T10:40:00Z">
        <w:r w:rsidRPr="00DF58E1">
          <w:rPr>
            <w:bCs/>
            <w:color w:val="000000"/>
          </w:rPr>
          <w:t xml:space="preserve"> </w:t>
        </w:r>
      </w:ins>
      <w:r w:rsidR="00D84819" w:rsidRPr="00DF58E1">
        <w:rPr>
          <w:bCs/>
          <w:color w:val="000000"/>
        </w:rPr>
        <w:t xml:space="preserve">detected </w:t>
      </w:r>
      <w:ins w:id="851" w:author="Author" w:date="2019-09-24T10:45:00Z">
        <w:r>
          <w:rPr>
            <w:bCs/>
            <w:color w:val="000000"/>
          </w:rPr>
          <w:t xml:space="preserve">an </w:t>
        </w:r>
      </w:ins>
      <w:r w:rsidR="00D84819" w:rsidRPr="00952201">
        <w:rPr>
          <w:bCs/>
          <w:color w:val="000000"/>
        </w:rPr>
        <w:t>even more</w:t>
      </w:r>
      <w:r w:rsidR="00D84819" w:rsidRPr="00DF58E1">
        <w:rPr>
          <w:bCs/>
          <w:color w:val="000000"/>
        </w:rPr>
        <w:t xml:space="preserve"> substantial reduction in </w:t>
      </w:r>
      <w:ins w:id="852" w:author="Author" w:date="2019-09-24T10:45:00Z">
        <w:r>
          <w:rPr>
            <w:bCs/>
            <w:color w:val="000000"/>
          </w:rPr>
          <w:t xml:space="preserve">the </w:t>
        </w:r>
      </w:ins>
      <w:r w:rsidR="00D84819" w:rsidRPr="00DF58E1">
        <w:rPr>
          <w:bCs/>
          <w:color w:val="000000"/>
        </w:rPr>
        <w:t xml:space="preserve">prevalence and number of </w:t>
      </w:r>
      <w:r w:rsidR="00D84819" w:rsidRPr="00DF58E1">
        <w:rPr>
          <w:color w:val="000000"/>
        </w:rPr>
        <w:t>CD103</w:t>
      </w:r>
      <w:r w:rsidR="00D84819" w:rsidRPr="00DF58E1">
        <w:rPr>
          <w:color w:val="000000"/>
          <w:vertAlign w:val="superscript"/>
        </w:rPr>
        <w:t>+</w:t>
      </w:r>
      <w:r w:rsidR="00D84819" w:rsidRPr="00DF58E1">
        <w:rPr>
          <w:color w:val="000000"/>
        </w:rPr>
        <w:t>CD11b</w:t>
      </w:r>
      <w:r w:rsidR="00D84819" w:rsidRPr="00DF58E1">
        <w:rPr>
          <w:color w:val="000000"/>
          <w:vertAlign w:val="superscript"/>
        </w:rPr>
        <w:t>+</w:t>
      </w:r>
      <w:r w:rsidR="00D84819" w:rsidRPr="00DF58E1">
        <w:rPr>
          <w:color w:val="000000"/>
        </w:rPr>
        <w:t xml:space="preserve"> DC</w:t>
      </w:r>
      <w:ins w:id="853" w:author="Author" w:date="2019-09-24T10:45:00Z">
        <w:r>
          <w:rPr>
            <w:color w:val="000000"/>
          </w:rPr>
          <w:t>s</w:t>
        </w:r>
      </w:ins>
      <w:r w:rsidR="00D84819" w:rsidRPr="00DF58E1">
        <w:rPr>
          <w:color w:val="000000"/>
        </w:rPr>
        <w:t xml:space="preserve"> </w:t>
      </w:r>
      <w:r w:rsidR="00D84819" w:rsidRPr="00DF58E1">
        <w:rPr>
          <w:bCs/>
          <w:color w:val="000000"/>
        </w:rPr>
        <w:t xml:space="preserve">(Figure 3E). </w:t>
      </w:r>
      <w:r w:rsidR="00D84819" w:rsidRPr="00DF58E1">
        <w:rPr>
          <w:color w:val="000000"/>
        </w:rPr>
        <w:t>To determine whether the above</w:t>
      </w:r>
      <w:r w:rsidR="00D84819">
        <w:rPr>
          <w:color w:val="000000"/>
        </w:rPr>
        <w:t xml:space="preserve"> documented </w:t>
      </w:r>
      <w:ins w:id="854" w:author="Author" w:date="2019-09-24T10:45:00Z">
        <w:r>
          <w:rPr>
            <w:color w:val="000000"/>
          </w:rPr>
          <w:t>reduction</w:t>
        </w:r>
      </w:ins>
      <w:del w:id="855" w:author="Author" w:date="2019-09-24T10:45:00Z">
        <w:r w:rsidR="00D84819" w:rsidRPr="00DF58E1" w:rsidDel="009E5326">
          <w:rPr>
            <w:color w:val="000000"/>
          </w:rPr>
          <w:delText>decrease</w:delText>
        </w:r>
      </w:del>
      <w:r w:rsidR="00D84819" w:rsidRPr="00DF58E1">
        <w:rPr>
          <w:color w:val="000000"/>
        </w:rPr>
        <w:t xml:space="preserve"> in</w:t>
      </w:r>
      <w:r w:rsidR="00D84819">
        <w:t xml:space="preserve"> </w:t>
      </w:r>
      <w:ins w:id="856" w:author="Author" w:date="2019-09-24T10:45:00Z">
        <w:r>
          <w:t xml:space="preserve">the </w:t>
        </w:r>
      </w:ins>
      <w:r w:rsidR="00D84819">
        <w:t xml:space="preserve">abundance of </w:t>
      </w:r>
      <w:r w:rsidR="00D84819" w:rsidRPr="005D116E">
        <w:rPr>
          <w:bCs/>
          <w:color w:val="000000"/>
        </w:rPr>
        <w:t>CD103</w:t>
      </w:r>
      <w:r w:rsidR="00D84819" w:rsidRPr="005D116E">
        <w:rPr>
          <w:bCs/>
          <w:color w:val="000000"/>
          <w:vertAlign w:val="superscript"/>
        </w:rPr>
        <w:t>+</w:t>
      </w:r>
      <w:r w:rsidR="00D84819" w:rsidRPr="005D116E">
        <w:rPr>
          <w:bCs/>
          <w:color w:val="000000"/>
        </w:rPr>
        <w:t>CD11b</w:t>
      </w:r>
      <w:r w:rsidR="00D84819" w:rsidRPr="00C75E98">
        <w:rPr>
          <w:bCs/>
          <w:color w:val="000000"/>
          <w:vertAlign w:val="superscript"/>
        </w:rPr>
        <w:t>+</w:t>
      </w:r>
      <w:r w:rsidR="00D84819" w:rsidRPr="00C75E98">
        <w:rPr>
          <w:bCs/>
          <w:color w:val="000000"/>
        </w:rPr>
        <w:t xml:space="preserve"> DC</w:t>
      </w:r>
      <w:ins w:id="857" w:author="Author" w:date="2019-09-24T10:45:00Z">
        <w:r>
          <w:rPr>
            <w:bCs/>
            <w:color w:val="000000"/>
          </w:rPr>
          <w:t>s</w:t>
        </w:r>
      </w:ins>
      <w:r w:rsidR="00D84819">
        <w:t xml:space="preserve"> in </w:t>
      </w:r>
      <w:r w:rsidR="00D84819" w:rsidRPr="0026517A">
        <w:rPr>
          <w:i/>
          <w:iCs/>
        </w:rPr>
        <w:t>Runx3</w:t>
      </w:r>
      <w:r w:rsidR="00D84819" w:rsidRPr="00EA4247">
        <w:rPr>
          <w:b/>
          <w:vertAlign w:val="superscript"/>
        </w:rPr>
        <w:t>Δ</w:t>
      </w:r>
      <w:r w:rsidR="00D84819" w:rsidRPr="00EA4247">
        <w:rPr>
          <w:b/>
        </w:rPr>
        <w:t xml:space="preserve"> </w:t>
      </w:r>
      <w:ins w:id="858" w:author="Author" w:date="2019-09-24T10:46:00Z">
        <w:r w:rsidRPr="009E5326">
          <w:rPr>
            <w:bCs/>
            <w:rPrChange w:id="859" w:author="Author" w:date="2019-09-24T10:46:00Z">
              <w:rPr>
                <w:b/>
              </w:rPr>
            </w:rPrChange>
          </w:rPr>
          <w:t xml:space="preserve">mice </w:t>
        </w:r>
      </w:ins>
      <w:r w:rsidR="00D84819">
        <w:rPr>
          <w:bCs/>
        </w:rPr>
        <w:t xml:space="preserve">compared </w:t>
      </w:r>
      <w:ins w:id="860" w:author="Author" w:date="2019-09-24T10:47:00Z">
        <w:r w:rsidR="004E01D8">
          <w:rPr>
            <w:bCs/>
          </w:rPr>
          <w:t>with</w:t>
        </w:r>
      </w:ins>
      <w:del w:id="861" w:author="Author" w:date="2019-09-24T10:47:00Z">
        <w:r w:rsidR="00D84819" w:rsidDel="004E01D8">
          <w:rPr>
            <w:bCs/>
          </w:rPr>
          <w:delText>to</w:delText>
        </w:r>
      </w:del>
      <w:r w:rsidR="00D84819">
        <w:rPr>
          <w:bCs/>
        </w:rPr>
        <w:t xml:space="preserve"> </w:t>
      </w:r>
      <w:r w:rsidR="00D84819">
        <w:t xml:space="preserve">WT </w:t>
      </w:r>
      <w:r w:rsidR="00D84819">
        <w:rPr>
          <w:bCs/>
        </w:rPr>
        <w:t>mice</w:t>
      </w:r>
      <w:r w:rsidR="00D84819">
        <w:t xml:space="preserve"> occurs earlier than </w:t>
      </w:r>
      <w:del w:id="862" w:author="Author" w:date="2019-09-24T10:47:00Z">
        <w:r w:rsidR="00D84819" w:rsidDel="004E01D8">
          <w:delText xml:space="preserve">at </w:delText>
        </w:r>
      </w:del>
      <w:r w:rsidR="00D84819">
        <w:t>7</w:t>
      </w:r>
      <w:ins w:id="863" w:author="Author" w:date="2019-09-24T10:47:00Z">
        <w:r w:rsidR="004E01D8">
          <w:t>–</w:t>
        </w:r>
      </w:ins>
      <w:del w:id="864" w:author="Author" w:date="2019-09-24T10:47:00Z">
        <w:r w:rsidR="00D84819" w:rsidDel="004E01D8">
          <w:delText>-</w:delText>
        </w:r>
      </w:del>
      <w:r w:rsidR="00D84819">
        <w:t>8 weeks</w:t>
      </w:r>
      <w:r w:rsidR="00D84819">
        <w:rPr>
          <w:bCs/>
          <w:color w:val="000000"/>
        </w:rPr>
        <w:t>,</w:t>
      </w:r>
      <w:r w:rsidR="00D84819" w:rsidRPr="00C75E98">
        <w:rPr>
          <w:bCs/>
          <w:color w:val="000000"/>
        </w:rPr>
        <w:t xml:space="preserve"> </w:t>
      </w:r>
      <w:r w:rsidR="00D84819" w:rsidRPr="000E02F5">
        <w:rPr>
          <w:bCs/>
          <w:color w:val="000000"/>
        </w:rPr>
        <w:t>we examined 5</w:t>
      </w:r>
      <w:ins w:id="865" w:author="Author" w:date="2019-09-24T10:48:00Z">
        <w:r w:rsidR="004E01D8">
          <w:rPr>
            <w:bCs/>
            <w:color w:val="000000"/>
          </w:rPr>
          <w:t>–</w:t>
        </w:r>
      </w:ins>
      <w:del w:id="866" w:author="Author" w:date="2019-09-24T10:48:00Z">
        <w:r w:rsidR="00D84819" w:rsidRPr="000E02F5" w:rsidDel="004E01D8">
          <w:rPr>
            <w:bCs/>
            <w:color w:val="000000"/>
          </w:rPr>
          <w:delText>-</w:delText>
        </w:r>
      </w:del>
      <w:r w:rsidR="00D84819" w:rsidRPr="000E02F5">
        <w:rPr>
          <w:bCs/>
          <w:color w:val="000000"/>
        </w:rPr>
        <w:t>6</w:t>
      </w:r>
      <w:ins w:id="867" w:author="Author" w:date="2019-09-24T10:48:00Z">
        <w:r w:rsidR="004E01D8">
          <w:rPr>
            <w:bCs/>
            <w:color w:val="000000"/>
          </w:rPr>
          <w:t>-</w:t>
        </w:r>
      </w:ins>
      <w:del w:id="868" w:author="Author" w:date="2019-09-24T10:48:00Z">
        <w:r w:rsidR="00D84819" w:rsidRPr="000E02F5" w:rsidDel="004E01D8">
          <w:rPr>
            <w:bCs/>
            <w:color w:val="000000"/>
          </w:rPr>
          <w:delText xml:space="preserve"> </w:delText>
        </w:r>
      </w:del>
      <w:r w:rsidR="00D84819" w:rsidRPr="000E02F5">
        <w:rPr>
          <w:bCs/>
          <w:color w:val="000000"/>
        </w:rPr>
        <w:t>week</w:t>
      </w:r>
      <w:del w:id="869" w:author="Author" w:date="2019-09-24T10:48:00Z">
        <w:r w:rsidR="00D84819" w:rsidRPr="000E02F5" w:rsidDel="004E01D8">
          <w:rPr>
            <w:bCs/>
            <w:color w:val="000000"/>
          </w:rPr>
          <w:delText>s</w:delText>
        </w:r>
      </w:del>
      <w:ins w:id="870" w:author="Author" w:date="2019-09-24T10:48:00Z">
        <w:r w:rsidR="004E01D8">
          <w:rPr>
            <w:bCs/>
            <w:color w:val="000000"/>
          </w:rPr>
          <w:t>-</w:t>
        </w:r>
      </w:ins>
      <w:del w:id="871" w:author="Author" w:date="2019-09-24T10:48:00Z">
        <w:r w:rsidR="00D84819" w:rsidRPr="000E02F5" w:rsidDel="004E01D8">
          <w:rPr>
            <w:bCs/>
            <w:color w:val="000000"/>
          </w:rPr>
          <w:delText xml:space="preserve"> </w:delText>
        </w:r>
      </w:del>
      <w:r w:rsidR="00D84819" w:rsidRPr="000E02F5">
        <w:rPr>
          <w:bCs/>
          <w:color w:val="000000"/>
        </w:rPr>
        <w:t xml:space="preserve">old mice. Interestingly, </w:t>
      </w:r>
      <w:r w:rsidR="00D84819">
        <w:rPr>
          <w:bCs/>
          <w:color w:val="000000"/>
        </w:rPr>
        <w:t>at this younger age</w:t>
      </w:r>
      <w:ins w:id="872" w:author="Author" w:date="2019-09-24T11:09:00Z">
        <w:r w:rsidR="008D6024">
          <w:rPr>
            <w:bCs/>
            <w:color w:val="000000"/>
          </w:rPr>
          <w:t>,</w:t>
        </w:r>
      </w:ins>
      <w:r w:rsidR="00D84819">
        <w:rPr>
          <w:bCs/>
          <w:color w:val="000000"/>
        </w:rPr>
        <w:t xml:space="preserve"> </w:t>
      </w:r>
      <w:r w:rsidR="00D84819" w:rsidRPr="000E02F5">
        <w:rPr>
          <w:bCs/>
          <w:color w:val="000000"/>
        </w:rPr>
        <w:t xml:space="preserve">the </w:t>
      </w:r>
      <w:r w:rsidR="00D84819" w:rsidRPr="008B7B9C">
        <w:rPr>
          <w:bCs/>
          <w:i/>
          <w:iCs/>
        </w:rPr>
        <w:t>Runx3</w:t>
      </w:r>
      <w:r w:rsidR="00D84819" w:rsidRPr="00EA4247">
        <w:rPr>
          <w:b/>
          <w:vertAlign w:val="superscript"/>
        </w:rPr>
        <w:t>Δ</w:t>
      </w:r>
      <w:r w:rsidR="00D84819" w:rsidRPr="00EA4247">
        <w:rPr>
          <w:b/>
          <w:color w:val="000000"/>
        </w:rPr>
        <w:t xml:space="preserve"> </w:t>
      </w:r>
      <w:r w:rsidR="00D84819">
        <w:rPr>
          <w:bCs/>
          <w:color w:val="000000"/>
        </w:rPr>
        <w:t xml:space="preserve">mice </w:t>
      </w:r>
      <w:r w:rsidR="00D84819" w:rsidRPr="000E02F5">
        <w:rPr>
          <w:bCs/>
          <w:color w:val="000000"/>
        </w:rPr>
        <w:t>showed no difference in DC subset</w:t>
      </w:r>
      <w:del w:id="873" w:author="Author" w:date="2019-09-24T11:10:00Z">
        <w:r w:rsidR="00D84819" w:rsidRPr="000E02F5" w:rsidDel="008D6024">
          <w:rPr>
            <w:bCs/>
            <w:color w:val="000000"/>
          </w:rPr>
          <w:delText>s</w:delText>
        </w:r>
      </w:del>
      <w:r w:rsidR="00D84819" w:rsidRPr="000E02F5">
        <w:rPr>
          <w:bCs/>
          <w:color w:val="000000"/>
        </w:rPr>
        <w:t xml:space="preserve"> distribution and cell number</w:t>
      </w:r>
      <w:ins w:id="874" w:author="Author" w:date="2019-09-24T11:10:00Z">
        <w:r w:rsidR="008D6024">
          <w:rPr>
            <w:bCs/>
            <w:color w:val="000000"/>
          </w:rPr>
          <w:t>s</w:t>
        </w:r>
      </w:ins>
      <w:r w:rsidR="00D84819" w:rsidRPr="000E02F5">
        <w:rPr>
          <w:bCs/>
          <w:color w:val="000000"/>
        </w:rPr>
        <w:t xml:space="preserve"> </w:t>
      </w:r>
      <w:r w:rsidR="00D84819">
        <w:rPr>
          <w:bCs/>
          <w:color w:val="000000"/>
        </w:rPr>
        <w:t xml:space="preserve">compared </w:t>
      </w:r>
      <w:ins w:id="875" w:author="Author" w:date="2019-09-24T11:10:00Z">
        <w:r w:rsidR="008D6024">
          <w:rPr>
            <w:bCs/>
            <w:color w:val="000000"/>
          </w:rPr>
          <w:t>with the</w:t>
        </w:r>
      </w:ins>
      <w:del w:id="876" w:author="Author" w:date="2019-09-24T11:10:00Z">
        <w:r w:rsidR="00D84819" w:rsidDel="008D6024">
          <w:rPr>
            <w:bCs/>
            <w:color w:val="000000"/>
          </w:rPr>
          <w:delText>to</w:delText>
        </w:r>
      </w:del>
      <w:r w:rsidR="00D84819" w:rsidRPr="000E02F5">
        <w:rPr>
          <w:bCs/>
          <w:color w:val="000000"/>
        </w:rPr>
        <w:t xml:space="preserve"> WT</w:t>
      </w:r>
      <w:ins w:id="877" w:author="Author" w:date="2019-09-24T11:10:00Z">
        <w:r w:rsidR="008D6024">
          <w:rPr>
            <w:bCs/>
            <w:color w:val="000000"/>
          </w:rPr>
          <w:t xml:space="preserve"> mice</w:t>
        </w:r>
      </w:ins>
      <w:r w:rsidR="00D84819">
        <w:rPr>
          <w:bCs/>
          <w:color w:val="000000"/>
        </w:rPr>
        <w:t xml:space="preserve"> (Figure S2B)</w:t>
      </w:r>
      <w:ins w:id="878" w:author="Author" w:date="2019-09-24T11:10:00Z">
        <w:r w:rsidR="008D6024">
          <w:rPr>
            <w:bCs/>
            <w:color w:val="000000"/>
          </w:rPr>
          <w:t>. These findings</w:t>
        </w:r>
      </w:ins>
      <w:del w:id="879" w:author="Author" w:date="2019-09-24T11:10:00Z">
        <w:r w:rsidR="00D84819" w:rsidDel="008D6024">
          <w:rPr>
            <w:bCs/>
            <w:color w:val="000000"/>
          </w:rPr>
          <w:delText>,</w:delText>
        </w:r>
      </w:del>
      <w:r w:rsidR="00D84819">
        <w:rPr>
          <w:bCs/>
          <w:color w:val="000000"/>
        </w:rPr>
        <w:t xml:space="preserve"> correspond</w:t>
      </w:r>
      <w:del w:id="880" w:author="Author" w:date="2019-09-24T11:10:00Z">
        <w:r w:rsidR="00D84819" w:rsidDel="008D6024">
          <w:rPr>
            <w:bCs/>
            <w:color w:val="000000"/>
          </w:rPr>
          <w:delText>ing</w:delText>
        </w:r>
      </w:del>
      <w:r w:rsidR="00D84819">
        <w:rPr>
          <w:bCs/>
          <w:color w:val="000000"/>
        </w:rPr>
        <w:t xml:space="preserve"> with the pathology data </w:t>
      </w:r>
      <w:ins w:id="881" w:author="Author" w:date="2019-09-24T11:10:00Z">
        <w:r w:rsidR="008D6024">
          <w:rPr>
            <w:bCs/>
            <w:color w:val="000000"/>
          </w:rPr>
          <w:t xml:space="preserve">presented </w:t>
        </w:r>
      </w:ins>
      <w:r w:rsidR="00D84819">
        <w:rPr>
          <w:bCs/>
          <w:color w:val="000000"/>
        </w:rPr>
        <w:t>in Figure 2A</w:t>
      </w:r>
      <w:r w:rsidR="00D84819" w:rsidRPr="000E02F5">
        <w:rPr>
          <w:bCs/>
          <w:color w:val="000000"/>
        </w:rPr>
        <w:t xml:space="preserve">. </w:t>
      </w:r>
    </w:p>
    <w:p w14:paraId="6EA18680" w14:textId="77777777" w:rsidR="008D6024" w:rsidRDefault="00D84819" w:rsidP="00355236">
      <w:pPr>
        <w:spacing w:line="360" w:lineRule="auto"/>
        <w:ind w:firstLine="720"/>
        <w:jc w:val="both"/>
        <w:rPr>
          <w:ins w:id="882" w:author="Author" w:date="2019-09-24T11:13:00Z"/>
        </w:rPr>
      </w:pPr>
      <w:r w:rsidRPr="000E02F5">
        <w:rPr>
          <w:bCs/>
          <w:color w:val="000000"/>
        </w:rPr>
        <w:t>However</w:t>
      </w:r>
      <w:r>
        <w:rPr>
          <w:bCs/>
          <w:color w:val="000000"/>
        </w:rPr>
        <w:t>,</w:t>
      </w:r>
      <w:r w:rsidRPr="000E02F5">
        <w:rPr>
          <w:bCs/>
          <w:color w:val="000000"/>
        </w:rPr>
        <w:t xml:space="preserve"> </w:t>
      </w:r>
      <w:r w:rsidRPr="0026517A">
        <w:rPr>
          <w:bCs/>
          <w:i/>
          <w:iCs/>
        </w:rPr>
        <w:t>Runx3</w:t>
      </w:r>
      <w:r w:rsidRPr="00EA4247">
        <w:rPr>
          <w:b/>
          <w:vertAlign w:val="superscript"/>
        </w:rPr>
        <w:t>Δ</w:t>
      </w:r>
      <w:r w:rsidRPr="00EA4247">
        <w:rPr>
          <w:b/>
          <w:color w:val="000000"/>
        </w:rPr>
        <w:t xml:space="preserve"> </w:t>
      </w:r>
      <w:r w:rsidRPr="000E02F5">
        <w:rPr>
          <w:bCs/>
          <w:color w:val="000000"/>
        </w:rPr>
        <w:t>CD103</w:t>
      </w:r>
      <w:r w:rsidRPr="000E02F5">
        <w:rPr>
          <w:bCs/>
          <w:color w:val="000000"/>
          <w:vertAlign w:val="superscript"/>
        </w:rPr>
        <w:t>+</w:t>
      </w:r>
      <w:r w:rsidRPr="000E02F5">
        <w:rPr>
          <w:bCs/>
          <w:color w:val="000000"/>
        </w:rPr>
        <w:t>CD11b</w:t>
      </w:r>
      <w:r w:rsidRPr="000E02F5">
        <w:rPr>
          <w:bCs/>
          <w:color w:val="000000"/>
          <w:vertAlign w:val="superscript"/>
        </w:rPr>
        <w:t>+</w:t>
      </w:r>
      <w:r w:rsidRPr="000E02F5">
        <w:rPr>
          <w:bCs/>
          <w:color w:val="000000"/>
        </w:rPr>
        <w:t xml:space="preserve"> DC</w:t>
      </w:r>
      <w:ins w:id="883" w:author="Author" w:date="2019-09-24T11:11:00Z">
        <w:r w:rsidR="008D6024">
          <w:rPr>
            <w:bCs/>
            <w:color w:val="000000"/>
          </w:rPr>
          <w:t>s</w:t>
        </w:r>
      </w:ins>
      <w:r w:rsidRPr="000E02F5" w:rsidDel="00427AC8">
        <w:rPr>
          <w:bCs/>
          <w:color w:val="000000"/>
        </w:rPr>
        <w:t xml:space="preserve"> </w:t>
      </w:r>
      <w:r>
        <w:rPr>
          <w:bCs/>
          <w:color w:val="000000"/>
        </w:rPr>
        <w:t xml:space="preserve">displayed </w:t>
      </w:r>
      <w:r w:rsidRPr="000E02F5">
        <w:rPr>
          <w:bCs/>
          <w:color w:val="000000"/>
        </w:rPr>
        <w:t>reduced level</w:t>
      </w:r>
      <w:ins w:id="884" w:author="Author" w:date="2019-09-24T11:11:00Z">
        <w:r w:rsidR="008D6024">
          <w:rPr>
            <w:bCs/>
            <w:color w:val="000000"/>
          </w:rPr>
          <w:t>s</w:t>
        </w:r>
      </w:ins>
      <w:r w:rsidRPr="000E02F5">
        <w:rPr>
          <w:bCs/>
          <w:color w:val="000000"/>
        </w:rPr>
        <w:t xml:space="preserve"> of both </w:t>
      </w:r>
      <w:r w:rsidRPr="000E02F5">
        <w:rPr>
          <w:bCs/>
        </w:rPr>
        <w:t>CD24a</w:t>
      </w:r>
      <w:r w:rsidRPr="000E02F5">
        <w:rPr>
          <w:bCs/>
          <w:color w:val="000000"/>
        </w:rPr>
        <w:t xml:space="preserve"> </w:t>
      </w:r>
      <w:r>
        <w:rPr>
          <w:bCs/>
          <w:color w:val="000000"/>
        </w:rPr>
        <w:t xml:space="preserve">and </w:t>
      </w:r>
      <w:r w:rsidRPr="000E02F5">
        <w:rPr>
          <w:bCs/>
          <w:color w:val="000000"/>
        </w:rPr>
        <w:t>CD103</w:t>
      </w:r>
      <w:r w:rsidRPr="000E02F5">
        <w:rPr>
          <w:bCs/>
        </w:rPr>
        <w:t xml:space="preserve"> (Figure S2B and S2C). Thus, </w:t>
      </w:r>
      <w:r>
        <w:rPr>
          <w:bCs/>
        </w:rPr>
        <w:t xml:space="preserve">these </w:t>
      </w:r>
      <w:r w:rsidRPr="000E02F5">
        <w:rPr>
          <w:bCs/>
        </w:rPr>
        <w:t xml:space="preserve">results suggest that </w:t>
      </w:r>
      <w:ins w:id="885" w:author="Author" w:date="2019-09-24T11:11:00Z">
        <w:r w:rsidR="008D6024">
          <w:rPr>
            <w:bCs/>
          </w:rPr>
          <w:t xml:space="preserve">the </w:t>
        </w:r>
        <w:r w:rsidR="008D6024" w:rsidRPr="000E02F5">
          <w:rPr>
            <w:bCs/>
          </w:rPr>
          <w:t>loss</w:t>
        </w:r>
        <w:r w:rsidR="008D6024">
          <w:rPr>
            <w:bCs/>
          </w:rPr>
          <w:t xml:space="preserve"> of</w:t>
        </w:r>
        <w:r w:rsidR="008D6024" w:rsidRPr="000E02F5">
          <w:rPr>
            <w:bCs/>
          </w:rPr>
          <w:t xml:space="preserve"> </w:t>
        </w:r>
      </w:ins>
      <w:r w:rsidRPr="000E02F5">
        <w:rPr>
          <w:bCs/>
        </w:rPr>
        <w:t xml:space="preserve">Runx3 </w:t>
      </w:r>
      <w:del w:id="886" w:author="Author" w:date="2019-09-24T11:11:00Z">
        <w:r w:rsidRPr="000E02F5" w:rsidDel="008D6024">
          <w:rPr>
            <w:bCs/>
          </w:rPr>
          <w:delText xml:space="preserve">loss </w:delText>
        </w:r>
      </w:del>
      <w:r w:rsidRPr="000E02F5">
        <w:rPr>
          <w:bCs/>
        </w:rPr>
        <w:t xml:space="preserve">in </w:t>
      </w:r>
      <w:r w:rsidRPr="00940D68">
        <w:rPr>
          <w:bCs/>
          <w:i/>
          <w:iCs/>
        </w:rPr>
        <w:t>Runx3</w:t>
      </w:r>
      <w:r w:rsidRPr="00EA4247">
        <w:rPr>
          <w:b/>
          <w:vertAlign w:val="superscript"/>
        </w:rPr>
        <w:t>Δ</w:t>
      </w:r>
      <w:r w:rsidRPr="00940D68">
        <w:t xml:space="preserve"> mice </w:t>
      </w:r>
      <w:r>
        <w:rPr>
          <w:bCs/>
        </w:rPr>
        <w:t xml:space="preserve">causes an imbalance among </w:t>
      </w:r>
      <w:r w:rsidRPr="00940D68">
        <w:rPr>
          <w:bCs/>
        </w:rPr>
        <w:t>colonic MNP subsets</w:t>
      </w:r>
      <w:r>
        <w:rPr>
          <w:bCs/>
        </w:rPr>
        <w:t xml:space="preserve"> and disturbs </w:t>
      </w:r>
      <w:ins w:id="887" w:author="Author" w:date="2019-09-24T11:11:00Z">
        <w:r w:rsidR="008D6024">
          <w:rPr>
            <w:bCs/>
          </w:rPr>
          <w:t xml:space="preserve">the </w:t>
        </w:r>
      </w:ins>
      <w:r>
        <w:rPr>
          <w:bCs/>
        </w:rPr>
        <w:t xml:space="preserve">development of </w:t>
      </w:r>
      <w:r w:rsidRPr="000E02F5">
        <w:rPr>
          <w:bCs/>
          <w:color w:val="000000"/>
        </w:rPr>
        <w:t>CD103</w:t>
      </w:r>
      <w:r w:rsidRPr="000E02F5">
        <w:rPr>
          <w:bCs/>
          <w:color w:val="000000"/>
          <w:vertAlign w:val="superscript"/>
        </w:rPr>
        <w:t>+</w:t>
      </w:r>
      <w:r w:rsidRPr="000E02F5">
        <w:rPr>
          <w:bCs/>
          <w:color w:val="000000"/>
        </w:rPr>
        <w:t>CD11b</w:t>
      </w:r>
      <w:r w:rsidRPr="000E02F5">
        <w:rPr>
          <w:bCs/>
          <w:color w:val="000000"/>
          <w:vertAlign w:val="superscript"/>
        </w:rPr>
        <w:t>+</w:t>
      </w:r>
      <w:r w:rsidRPr="000E02F5">
        <w:rPr>
          <w:bCs/>
          <w:color w:val="000000"/>
        </w:rPr>
        <w:t xml:space="preserve"> DC</w:t>
      </w:r>
      <w:ins w:id="888" w:author="Author" w:date="2019-09-24T11:11:00Z">
        <w:r w:rsidR="008D6024">
          <w:rPr>
            <w:bCs/>
            <w:color w:val="000000"/>
          </w:rPr>
          <w:t>s</w:t>
        </w:r>
      </w:ins>
      <w:r>
        <w:rPr>
          <w:bCs/>
          <w:color w:val="000000"/>
        </w:rPr>
        <w:t>,</w:t>
      </w:r>
      <w:r w:rsidRPr="000E02F5">
        <w:rPr>
          <w:bCs/>
          <w:color w:val="000000"/>
        </w:rPr>
        <w:t xml:space="preserve"> </w:t>
      </w:r>
      <w:r w:rsidRPr="00940D68">
        <w:rPr>
          <w:bCs/>
        </w:rPr>
        <w:t xml:space="preserve">prior to </w:t>
      </w:r>
      <w:r w:rsidRPr="00952201">
        <w:rPr>
          <w:bCs/>
        </w:rPr>
        <w:t xml:space="preserve">the </w:t>
      </w:r>
      <w:r>
        <w:rPr>
          <w:bCs/>
        </w:rPr>
        <w:t xml:space="preserve">onset </w:t>
      </w:r>
      <w:r w:rsidRPr="00952201">
        <w:rPr>
          <w:bCs/>
        </w:rPr>
        <w:t xml:space="preserve">of </w:t>
      </w:r>
      <w:r>
        <w:rPr>
          <w:bCs/>
        </w:rPr>
        <w:t xml:space="preserve">significant </w:t>
      </w:r>
      <w:r w:rsidRPr="00952201">
        <w:rPr>
          <w:bCs/>
        </w:rPr>
        <w:t>colitis</w:t>
      </w:r>
      <w:r w:rsidRPr="00DF58E1">
        <w:rPr>
          <w:bCs/>
          <w:color w:val="000000"/>
        </w:rPr>
        <w:t>.</w:t>
      </w:r>
      <w:r w:rsidRPr="00DF58E1">
        <w:rPr>
          <w:color w:val="000000"/>
        </w:rPr>
        <w:t xml:space="preserve"> These changes are associated with the loss of anti-inflammatory</w:t>
      </w:r>
      <w:ins w:id="889" w:author="Author" w:date="2019-09-24T11:12:00Z">
        <w:r w:rsidR="008D6024">
          <w:rPr>
            <w:color w:val="000000"/>
          </w:rPr>
          <w:t>,</w:t>
        </w:r>
      </w:ins>
      <w:r w:rsidRPr="00DF58E1">
        <w:rPr>
          <w:color w:val="000000"/>
        </w:rPr>
        <w:t xml:space="preserve"> and gain of pro-inflammatory RM and DC populations, </w:t>
      </w:r>
      <w:ins w:id="890" w:author="Author" w:date="2019-09-24T11:12:00Z">
        <w:r w:rsidR="008D6024">
          <w:rPr>
            <w:color w:val="000000"/>
          </w:rPr>
          <w:t xml:space="preserve">as </w:t>
        </w:r>
      </w:ins>
      <w:r w:rsidRPr="00DF58E1">
        <w:rPr>
          <w:color w:val="000000"/>
        </w:rPr>
        <w:t>reflected by the increased prevalence of coloni</w:t>
      </w:r>
      <w:r>
        <w:t>c</w:t>
      </w:r>
      <w:r w:rsidRPr="007C43C0">
        <w:t xml:space="preserve"> pro-inflammatory </w:t>
      </w:r>
      <w:r>
        <w:t>S</w:t>
      </w:r>
      <w:r w:rsidRPr="007C43C0">
        <w:t>P2 monocytes and CD103</w:t>
      </w:r>
      <w:r w:rsidRPr="007C43C0">
        <w:rPr>
          <w:vertAlign w:val="superscript"/>
        </w:rPr>
        <w:t>-</w:t>
      </w:r>
      <w:r w:rsidRPr="007C43C0">
        <w:t>CD11b</w:t>
      </w:r>
      <w:r w:rsidRPr="007C43C0">
        <w:rPr>
          <w:vertAlign w:val="superscript"/>
        </w:rPr>
        <w:t>+</w:t>
      </w:r>
      <w:r w:rsidRPr="007C43C0">
        <w:t xml:space="preserve"> DC</w:t>
      </w:r>
      <w:ins w:id="891" w:author="Author" w:date="2019-09-24T11:12:00Z">
        <w:r w:rsidR="008D6024">
          <w:t>s</w:t>
        </w:r>
      </w:ins>
      <w:r w:rsidRPr="007C43C0">
        <w:t xml:space="preserve"> and decrease </w:t>
      </w:r>
      <w:ins w:id="892" w:author="Author" w:date="2019-09-24T11:13:00Z">
        <w:r w:rsidR="008D6024">
          <w:t>in</w:t>
        </w:r>
      </w:ins>
      <w:del w:id="893" w:author="Author" w:date="2019-09-24T11:13:00Z">
        <w:r w:rsidRPr="007C43C0" w:rsidDel="008D6024">
          <w:delText>of</w:delText>
        </w:r>
      </w:del>
      <w:r w:rsidRPr="007C43C0">
        <w:t xml:space="preserve"> </w:t>
      </w:r>
      <w:r>
        <w:t xml:space="preserve">the </w:t>
      </w:r>
      <w:ins w:id="894" w:author="Author" w:date="2019-09-24T11:13:00Z">
        <w:r w:rsidR="008D6024">
          <w:t xml:space="preserve">levels of </w:t>
        </w:r>
      </w:ins>
      <w:r w:rsidRPr="007C43C0">
        <w:t xml:space="preserve">anti-inflammatory </w:t>
      </w:r>
      <w:r>
        <w:t>S</w:t>
      </w:r>
      <w:r w:rsidRPr="007C43C0">
        <w:t>P4 RM</w:t>
      </w:r>
      <w:ins w:id="895" w:author="Author" w:date="2019-09-24T11:13:00Z">
        <w:r w:rsidR="008D6024">
          <w:t>s</w:t>
        </w:r>
      </w:ins>
      <w:r w:rsidRPr="007C43C0">
        <w:t xml:space="preserve"> and CD103</w:t>
      </w:r>
      <w:r w:rsidRPr="007C43C0">
        <w:rPr>
          <w:vertAlign w:val="superscript"/>
        </w:rPr>
        <w:t>+</w:t>
      </w:r>
      <w:r w:rsidRPr="007C43C0">
        <w:t>CD11b</w:t>
      </w:r>
      <w:r w:rsidRPr="007C43C0">
        <w:rPr>
          <w:vertAlign w:val="superscript"/>
        </w:rPr>
        <w:t>+</w:t>
      </w:r>
      <w:r>
        <w:t xml:space="preserve"> DC</w:t>
      </w:r>
      <w:ins w:id="896" w:author="Author" w:date="2019-09-24T11:13:00Z">
        <w:r w:rsidR="008D6024">
          <w:t>s</w:t>
        </w:r>
      </w:ins>
      <w:r>
        <w:t xml:space="preserve">. </w:t>
      </w:r>
    </w:p>
    <w:p w14:paraId="1B31862E" w14:textId="77777777" w:rsidR="008D6024" w:rsidRDefault="00D84819" w:rsidP="00355236">
      <w:pPr>
        <w:spacing w:line="360" w:lineRule="auto"/>
        <w:ind w:firstLine="720"/>
        <w:jc w:val="both"/>
        <w:rPr>
          <w:ins w:id="897" w:author="Author" w:date="2019-09-24T11:15:00Z"/>
        </w:rPr>
      </w:pPr>
      <w:r w:rsidRPr="005D116E">
        <w:rPr>
          <w:bCs/>
        </w:rPr>
        <w:t xml:space="preserve">Overall, </w:t>
      </w:r>
      <w:r>
        <w:rPr>
          <w:bCs/>
        </w:rPr>
        <w:t>the</w:t>
      </w:r>
      <w:ins w:id="898" w:author="Author" w:date="2019-09-24T11:13:00Z">
        <w:r w:rsidR="008D6024">
          <w:rPr>
            <w:bCs/>
          </w:rPr>
          <w:t>se</w:t>
        </w:r>
      </w:ins>
      <w:r>
        <w:rPr>
          <w:bCs/>
        </w:rPr>
        <w:t xml:space="preserve"> </w:t>
      </w:r>
      <w:r w:rsidRPr="000E02F5">
        <w:t>findings support a cell-autonomous Runx3 function in colonic CD11b</w:t>
      </w:r>
      <w:r w:rsidRPr="000E02F5">
        <w:rPr>
          <w:vertAlign w:val="superscript"/>
        </w:rPr>
        <w:t>+</w:t>
      </w:r>
      <w:r w:rsidRPr="000E02F5">
        <w:t xml:space="preserve"> MNP</w:t>
      </w:r>
      <w:ins w:id="899" w:author="Author" w:date="2019-09-24T11:13:00Z">
        <w:r w:rsidR="008D6024">
          <w:t>s</w:t>
        </w:r>
      </w:ins>
      <w:r w:rsidRPr="000E02F5">
        <w:t xml:space="preserve">, emphasizing their importance </w:t>
      </w:r>
      <w:r>
        <w:t xml:space="preserve">to </w:t>
      </w:r>
      <w:r w:rsidRPr="000E02F5">
        <w:t>intestinal homeostasis</w:t>
      </w:r>
      <w:r>
        <w:t>.</w:t>
      </w:r>
      <w:r w:rsidRPr="005D116E">
        <w:t xml:space="preserve"> </w:t>
      </w:r>
      <w:r>
        <w:t xml:space="preserve">Accordingly, </w:t>
      </w:r>
      <w:ins w:id="900" w:author="Author" w:date="2019-09-24T11:13:00Z">
        <w:r w:rsidR="008D6024">
          <w:t xml:space="preserve">the </w:t>
        </w:r>
      </w:ins>
      <w:r w:rsidRPr="005D116E">
        <w:t>loss of Runx3 in MNP</w:t>
      </w:r>
      <w:ins w:id="901" w:author="Author" w:date="2019-09-24T11:13:00Z">
        <w:r w:rsidR="008D6024">
          <w:t>s</w:t>
        </w:r>
      </w:ins>
      <w:r w:rsidRPr="005D116E">
        <w:t xml:space="preserve"> causes </w:t>
      </w:r>
      <w:del w:id="902" w:author="Author" w:date="2019-09-24T11:13:00Z">
        <w:r w:rsidRPr="005D116E" w:rsidDel="008D6024">
          <w:delText xml:space="preserve">an </w:delText>
        </w:r>
      </w:del>
      <w:r w:rsidRPr="005D116E">
        <w:t xml:space="preserve">early </w:t>
      </w:r>
      <w:r w:rsidRPr="005D116E">
        <w:rPr>
          <w:bCs/>
        </w:rPr>
        <w:t>impairment of colonic CD11b</w:t>
      </w:r>
      <w:r w:rsidRPr="00C75E98">
        <w:rPr>
          <w:bCs/>
          <w:vertAlign w:val="superscript"/>
        </w:rPr>
        <w:t>+</w:t>
      </w:r>
      <w:r w:rsidRPr="00C75E98">
        <w:rPr>
          <w:bCs/>
        </w:rPr>
        <w:t xml:space="preserve"> MNP</w:t>
      </w:r>
      <w:ins w:id="903" w:author="Author" w:date="2019-09-24T11:13:00Z">
        <w:r w:rsidR="008D6024">
          <w:rPr>
            <w:bCs/>
          </w:rPr>
          <w:t>s</w:t>
        </w:r>
      </w:ins>
      <w:commentRangeStart w:id="904"/>
      <w:r>
        <w:rPr>
          <w:bCs/>
        </w:rPr>
        <w:t xml:space="preserve">, </w:t>
      </w:r>
      <w:r w:rsidRPr="00782991">
        <w:rPr>
          <w:bCs/>
        </w:rPr>
        <w:t>ma</w:t>
      </w:r>
      <w:del w:id="905" w:author="Author" w:date="2019-09-24T11:14:00Z">
        <w:r w:rsidRPr="00782991" w:rsidDel="008D6024">
          <w:rPr>
            <w:bCs/>
          </w:rPr>
          <w:delText>r</w:delText>
        </w:r>
      </w:del>
      <w:r w:rsidRPr="00782991">
        <w:rPr>
          <w:bCs/>
        </w:rPr>
        <w:t xml:space="preserve">king it </w:t>
      </w:r>
      <w:del w:id="906" w:author="Author" w:date="2019-09-24T11:14:00Z">
        <w:r w:rsidRPr="00782991" w:rsidDel="008D6024">
          <w:rPr>
            <w:bCs/>
          </w:rPr>
          <w:delText xml:space="preserve">as </w:delText>
        </w:r>
      </w:del>
      <w:r w:rsidRPr="00782991">
        <w:rPr>
          <w:bCs/>
        </w:rPr>
        <w:t>a</w:t>
      </w:r>
      <w:del w:id="907" w:author="Author" w:date="2019-09-24T11:14:00Z">
        <w:r w:rsidRPr="00782991" w:rsidDel="008D6024">
          <w:rPr>
            <w:bCs/>
          </w:rPr>
          <w:delText>n</w:delText>
        </w:r>
      </w:del>
      <w:r w:rsidRPr="00782991">
        <w:rPr>
          <w:bCs/>
        </w:rPr>
        <w:t xml:space="preserve"> </w:t>
      </w:r>
      <w:ins w:id="908" w:author="Author" w:date="2019-09-24T11:14:00Z">
        <w:r w:rsidR="008D6024" w:rsidRPr="00782991">
          <w:rPr>
            <w:bCs/>
          </w:rPr>
          <w:t xml:space="preserve">sign </w:t>
        </w:r>
        <w:r w:rsidR="008D6024">
          <w:rPr>
            <w:bCs/>
          </w:rPr>
          <w:t xml:space="preserve">of </w:t>
        </w:r>
      </w:ins>
      <w:r w:rsidRPr="00782991">
        <w:rPr>
          <w:bCs/>
        </w:rPr>
        <w:t>early</w:t>
      </w:r>
      <w:del w:id="909" w:author="Author" w:date="2019-09-24T11:14:00Z">
        <w:r w:rsidRPr="00782991" w:rsidDel="008D6024">
          <w:rPr>
            <w:bCs/>
          </w:rPr>
          <w:delText xml:space="preserve"> </w:delText>
        </w:r>
      </w:del>
      <w:ins w:id="910" w:author="Author" w:date="2019-09-24T11:14:00Z">
        <w:r w:rsidR="008D6024">
          <w:rPr>
            <w:bCs/>
          </w:rPr>
          <w:t>-</w:t>
        </w:r>
      </w:ins>
      <w:r>
        <w:rPr>
          <w:bCs/>
        </w:rPr>
        <w:t xml:space="preserve">onset </w:t>
      </w:r>
      <w:r w:rsidRPr="00782991">
        <w:rPr>
          <w:bCs/>
        </w:rPr>
        <w:t>inflammat</w:t>
      </w:r>
      <w:ins w:id="911" w:author="Author" w:date="2019-09-24T11:14:00Z">
        <w:r w:rsidR="008D6024">
          <w:rPr>
            <w:bCs/>
          </w:rPr>
          <w:t>i</w:t>
        </w:r>
      </w:ins>
      <w:r w:rsidRPr="00782991">
        <w:rPr>
          <w:bCs/>
        </w:rPr>
        <w:t>o</w:t>
      </w:r>
      <w:ins w:id="912" w:author="Author" w:date="2019-09-24T11:14:00Z">
        <w:r w:rsidR="008D6024">
          <w:rPr>
            <w:bCs/>
          </w:rPr>
          <w:t>n</w:t>
        </w:r>
      </w:ins>
      <w:del w:id="913" w:author="Author" w:date="2019-09-24T11:14:00Z">
        <w:r w:rsidRPr="00782991" w:rsidDel="008D6024">
          <w:rPr>
            <w:bCs/>
          </w:rPr>
          <w:delText>ry</w:delText>
        </w:r>
        <w:r w:rsidR="00726663" w:rsidDel="008D6024">
          <w:rPr>
            <w:bCs/>
          </w:rPr>
          <w:delText xml:space="preserve"> </w:delText>
        </w:r>
        <w:r w:rsidR="00726663" w:rsidRPr="00782991" w:rsidDel="008D6024">
          <w:rPr>
            <w:bCs/>
          </w:rPr>
          <w:delText>sign</w:delText>
        </w:r>
      </w:del>
      <w:r w:rsidR="00726663" w:rsidRPr="000E02F5">
        <w:t>.</w:t>
      </w:r>
    </w:p>
    <w:p w14:paraId="3F312070" w14:textId="2517C01B" w:rsidR="00726663" w:rsidRPr="000E02F5" w:rsidRDefault="00D84819" w:rsidP="00355236">
      <w:pPr>
        <w:spacing w:line="360" w:lineRule="auto"/>
        <w:ind w:firstLine="720"/>
        <w:jc w:val="both"/>
        <w:rPr>
          <w:bCs/>
        </w:rPr>
      </w:pPr>
      <w:del w:id="914" w:author="Author" w:date="2019-09-22T10:32:00Z">
        <w:r w:rsidRPr="00782991" w:rsidDel="008854B9">
          <w:rPr>
            <w:bCs/>
          </w:rPr>
          <w:delText xml:space="preserve"> </w:delText>
        </w:r>
      </w:del>
      <w:commentRangeEnd w:id="904"/>
      <w:r w:rsidR="008D6024">
        <w:rPr>
          <w:rStyle w:val="CommentReference"/>
          <w:rFonts w:eastAsia="MS ??"/>
          <w:szCs w:val="20"/>
        </w:rPr>
        <w:commentReference w:id="904"/>
      </w:r>
    </w:p>
    <w:p w14:paraId="05E48E94" w14:textId="61444905" w:rsidR="00D84819" w:rsidRPr="00726663" w:rsidRDefault="0024198D" w:rsidP="00726663">
      <w:pPr>
        <w:jc w:val="both"/>
        <w:rPr>
          <w:bCs/>
          <w:sz w:val="22"/>
          <w:szCs w:val="22"/>
        </w:rPr>
      </w:pPr>
      <w:r w:rsidRPr="00FB524F">
        <w:rPr>
          <w:b/>
          <w:bCs/>
          <w:sz w:val="22"/>
          <w:szCs w:val="22"/>
        </w:rPr>
        <w:t>F</w:t>
      </w:r>
      <w:r w:rsidR="00D84819" w:rsidRPr="00726663">
        <w:rPr>
          <w:b/>
          <w:sz w:val="22"/>
          <w:szCs w:val="22"/>
        </w:rPr>
        <w:t xml:space="preserve">igure 3. </w:t>
      </w:r>
      <w:r w:rsidR="00D84819" w:rsidRPr="00726663">
        <w:rPr>
          <w:b/>
          <w:color w:val="000000"/>
          <w:sz w:val="22"/>
          <w:szCs w:val="22"/>
        </w:rPr>
        <w:t>Loss of Runx3 in MNP</w:t>
      </w:r>
      <w:ins w:id="915" w:author="Author" w:date="2019-09-24T11:15:00Z">
        <w:r w:rsidR="008D6024">
          <w:rPr>
            <w:b/>
            <w:color w:val="000000"/>
            <w:sz w:val="22"/>
            <w:szCs w:val="22"/>
          </w:rPr>
          <w:t>s</w:t>
        </w:r>
      </w:ins>
      <w:r w:rsidR="00D84819" w:rsidRPr="00726663">
        <w:rPr>
          <w:b/>
          <w:color w:val="000000"/>
          <w:sz w:val="22"/>
          <w:szCs w:val="22"/>
        </w:rPr>
        <w:t xml:space="preserve"> causes an imbalance among colonic MNP subsets. </w:t>
      </w:r>
      <w:r w:rsidR="00D84819" w:rsidRPr="00726663">
        <w:rPr>
          <w:b/>
          <w:sz w:val="22"/>
          <w:szCs w:val="22"/>
        </w:rPr>
        <w:t>A,</w:t>
      </w:r>
      <w:r w:rsidR="00D84819" w:rsidRPr="00726663">
        <w:rPr>
          <w:bCs/>
          <w:sz w:val="22"/>
          <w:szCs w:val="22"/>
        </w:rPr>
        <w:t xml:space="preserve"> Comparison of </w:t>
      </w:r>
      <w:ins w:id="916" w:author="Author" w:date="2019-09-24T11:25:00Z">
        <w:r w:rsidR="00084B87">
          <w:rPr>
            <w:bCs/>
            <w:sz w:val="22"/>
            <w:szCs w:val="22"/>
          </w:rPr>
          <w:t>wild-type (</w:t>
        </w:r>
      </w:ins>
      <w:r w:rsidR="00D84819" w:rsidRPr="00726663">
        <w:rPr>
          <w:bCs/>
          <w:sz w:val="22"/>
          <w:szCs w:val="22"/>
        </w:rPr>
        <w:t>WT</w:t>
      </w:r>
      <w:ins w:id="917" w:author="Author" w:date="2019-09-24T11:25:00Z">
        <w:r w:rsidR="00084B87">
          <w:rPr>
            <w:bCs/>
            <w:sz w:val="22"/>
            <w:szCs w:val="22"/>
          </w:rPr>
          <w:t>)</w:t>
        </w:r>
      </w:ins>
      <w:r w:rsidR="00D84819" w:rsidRPr="00726663">
        <w:rPr>
          <w:bCs/>
          <w:sz w:val="22"/>
          <w:szCs w:val="22"/>
        </w:rPr>
        <w:t xml:space="preserve"> and </w:t>
      </w:r>
      <w:r w:rsidR="00D84819" w:rsidRPr="00726663">
        <w:rPr>
          <w:bCs/>
          <w:i/>
          <w:iCs/>
          <w:sz w:val="22"/>
          <w:szCs w:val="22"/>
        </w:rPr>
        <w:t>Runx3</w:t>
      </w:r>
      <w:r w:rsidR="00D84819" w:rsidRPr="00726663">
        <w:rPr>
          <w:b/>
          <w:sz w:val="22"/>
          <w:szCs w:val="22"/>
          <w:vertAlign w:val="superscript"/>
        </w:rPr>
        <w:t>Δ</w:t>
      </w:r>
      <w:r w:rsidR="00D84819" w:rsidRPr="00726663">
        <w:rPr>
          <w:bCs/>
          <w:sz w:val="22"/>
          <w:szCs w:val="22"/>
        </w:rPr>
        <w:t xml:space="preserve"> colonic monocyte-macrophage “waterfall</w:t>
      </w:r>
      <w:ins w:id="918" w:author="Author" w:date="2019-09-24T11:18:00Z">
        <w:r w:rsidR="008D6024">
          <w:rPr>
            <w:bCs/>
            <w:sz w:val="22"/>
            <w:szCs w:val="22"/>
          </w:rPr>
          <w:t>.</w:t>
        </w:r>
      </w:ins>
      <w:r w:rsidR="00D84819" w:rsidRPr="00726663">
        <w:rPr>
          <w:bCs/>
          <w:sz w:val="22"/>
          <w:szCs w:val="22"/>
        </w:rPr>
        <w:t>”</w:t>
      </w:r>
      <w:del w:id="919" w:author="Author" w:date="2019-09-24T11:18:00Z">
        <w:r w:rsidR="00D84819" w:rsidRPr="00726663" w:rsidDel="008D6024">
          <w:rPr>
            <w:bCs/>
            <w:sz w:val="22"/>
            <w:szCs w:val="22"/>
          </w:rPr>
          <w:delText>.</w:delText>
        </w:r>
      </w:del>
      <w:r w:rsidR="00D84819" w:rsidRPr="00726663">
        <w:rPr>
          <w:bCs/>
          <w:sz w:val="22"/>
          <w:szCs w:val="22"/>
        </w:rPr>
        <w:t xml:space="preserve"> Representative flow cytometry gating on CD45</w:t>
      </w:r>
      <w:r w:rsidR="00D84819" w:rsidRPr="00726663">
        <w:rPr>
          <w:bCs/>
          <w:sz w:val="22"/>
          <w:szCs w:val="22"/>
          <w:vertAlign w:val="superscript"/>
        </w:rPr>
        <w:t>+</w:t>
      </w:r>
      <w:r w:rsidR="00D84819" w:rsidRPr="00726663">
        <w:rPr>
          <w:bCs/>
          <w:sz w:val="22"/>
          <w:szCs w:val="22"/>
        </w:rPr>
        <w:t>CD11b</w:t>
      </w:r>
      <w:r w:rsidR="00D84819" w:rsidRPr="00726663">
        <w:rPr>
          <w:bCs/>
          <w:sz w:val="22"/>
          <w:szCs w:val="22"/>
          <w:vertAlign w:val="superscript"/>
        </w:rPr>
        <w:t>+</w:t>
      </w:r>
      <w:r w:rsidR="00D84819" w:rsidRPr="00726663">
        <w:rPr>
          <w:bCs/>
          <w:sz w:val="22"/>
          <w:szCs w:val="22"/>
        </w:rPr>
        <w:t>F4/80</w:t>
      </w:r>
      <w:r w:rsidR="00D84819" w:rsidRPr="00726663">
        <w:rPr>
          <w:bCs/>
          <w:sz w:val="22"/>
          <w:szCs w:val="22"/>
          <w:vertAlign w:val="superscript"/>
        </w:rPr>
        <w:t>+</w:t>
      </w:r>
      <w:r w:rsidR="00D84819" w:rsidRPr="00726663">
        <w:rPr>
          <w:bCs/>
          <w:sz w:val="22"/>
          <w:szCs w:val="22"/>
        </w:rPr>
        <w:t xml:space="preserve"> cells demonstrating SP1, SP2</w:t>
      </w:r>
      <w:ins w:id="920" w:author="Author" w:date="2019-09-24T11:19:00Z">
        <w:r w:rsidR="006B0132">
          <w:rPr>
            <w:bCs/>
            <w:sz w:val="22"/>
            <w:szCs w:val="22"/>
          </w:rPr>
          <w:t>,</w:t>
        </w:r>
      </w:ins>
      <w:r w:rsidR="00D84819" w:rsidRPr="00726663">
        <w:rPr>
          <w:bCs/>
          <w:sz w:val="22"/>
          <w:szCs w:val="22"/>
        </w:rPr>
        <w:t xml:space="preserve"> and SP3+SP4 cells (left). </w:t>
      </w:r>
      <w:r w:rsidR="00D84819" w:rsidRPr="00726663">
        <w:rPr>
          <w:sz w:val="22"/>
          <w:szCs w:val="22"/>
        </w:rPr>
        <w:t>Graphical</w:t>
      </w:r>
      <w:r w:rsidR="00D84819" w:rsidRPr="00726663">
        <w:rPr>
          <w:bCs/>
          <w:sz w:val="22"/>
          <w:szCs w:val="22"/>
        </w:rPr>
        <w:t xml:space="preserve"> </w:t>
      </w:r>
      <w:r w:rsidR="00D84819" w:rsidRPr="00726663">
        <w:rPr>
          <w:sz w:val="22"/>
          <w:szCs w:val="22"/>
        </w:rPr>
        <w:t xml:space="preserve">summary comparing the prevalence and cell numbers of </w:t>
      </w:r>
      <w:r w:rsidR="00D84819" w:rsidRPr="00726663">
        <w:rPr>
          <w:bCs/>
          <w:sz w:val="22"/>
          <w:szCs w:val="22"/>
        </w:rPr>
        <w:t xml:space="preserve">WT and </w:t>
      </w:r>
      <w:r w:rsidR="00D84819" w:rsidRPr="00726663">
        <w:rPr>
          <w:bCs/>
          <w:i/>
          <w:iCs/>
          <w:sz w:val="22"/>
          <w:szCs w:val="22"/>
        </w:rPr>
        <w:t>Runx3</w:t>
      </w:r>
      <w:r w:rsidR="00D84819" w:rsidRPr="00726663">
        <w:rPr>
          <w:b/>
          <w:i/>
          <w:iCs/>
          <w:sz w:val="22"/>
          <w:szCs w:val="22"/>
          <w:vertAlign w:val="superscript"/>
        </w:rPr>
        <w:t>Δ</w:t>
      </w:r>
      <w:r w:rsidR="00D84819" w:rsidRPr="00726663">
        <w:rPr>
          <w:b/>
          <w:sz w:val="22"/>
          <w:szCs w:val="22"/>
        </w:rPr>
        <w:t xml:space="preserve"> </w:t>
      </w:r>
      <w:r w:rsidR="00D84819" w:rsidRPr="00726663">
        <w:rPr>
          <w:bCs/>
          <w:sz w:val="22"/>
          <w:szCs w:val="22"/>
        </w:rPr>
        <w:t>colon</w:t>
      </w:r>
      <w:ins w:id="921" w:author="Author" w:date="2019-09-24T11:19:00Z">
        <w:r w:rsidR="006B0132">
          <w:rPr>
            <w:bCs/>
            <w:sz w:val="22"/>
            <w:szCs w:val="22"/>
          </w:rPr>
          <w:t>ic</w:t>
        </w:r>
      </w:ins>
      <w:r w:rsidR="00D84819" w:rsidRPr="00726663">
        <w:rPr>
          <w:bCs/>
          <w:sz w:val="22"/>
          <w:szCs w:val="22"/>
        </w:rPr>
        <w:t xml:space="preserve"> SP1, S</w:t>
      </w:r>
      <w:r w:rsidR="00D84819" w:rsidRPr="00726663">
        <w:rPr>
          <w:sz w:val="22"/>
          <w:szCs w:val="22"/>
        </w:rPr>
        <w:t>P2</w:t>
      </w:r>
      <w:ins w:id="922" w:author="Author" w:date="2019-09-24T11:19:00Z">
        <w:r w:rsidR="006B0132">
          <w:rPr>
            <w:sz w:val="22"/>
            <w:szCs w:val="22"/>
          </w:rPr>
          <w:t>,</w:t>
        </w:r>
      </w:ins>
      <w:r w:rsidR="00D84819" w:rsidRPr="00726663">
        <w:rPr>
          <w:sz w:val="22"/>
          <w:szCs w:val="22"/>
        </w:rPr>
        <w:t xml:space="preserve"> and SP3+SP4 waterfall cells (right).</w:t>
      </w:r>
      <w:r w:rsidR="00D84819" w:rsidRPr="00726663">
        <w:rPr>
          <w:bCs/>
          <w:sz w:val="22"/>
          <w:szCs w:val="22"/>
        </w:rPr>
        <w:t xml:space="preserve"> </w:t>
      </w:r>
      <w:r w:rsidR="00D84819" w:rsidRPr="00726663">
        <w:rPr>
          <w:b/>
          <w:bCs/>
          <w:sz w:val="22"/>
          <w:szCs w:val="22"/>
        </w:rPr>
        <w:t>B</w:t>
      </w:r>
      <w:r w:rsidR="00D84819" w:rsidRPr="00726663">
        <w:rPr>
          <w:bCs/>
          <w:sz w:val="22"/>
          <w:szCs w:val="22"/>
        </w:rPr>
        <w:t xml:space="preserve">, </w:t>
      </w:r>
      <w:ins w:id="923" w:author="Author" w:date="2019-09-24T11:20:00Z">
        <w:r w:rsidR="00F20F63">
          <w:rPr>
            <w:bCs/>
            <w:sz w:val="22"/>
            <w:szCs w:val="22"/>
          </w:rPr>
          <w:t>G</w:t>
        </w:r>
        <w:r w:rsidR="00F20F63" w:rsidRPr="00F20F63">
          <w:rPr>
            <w:bCs/>
            <w:sz w:val="22"/>
            <w:szCs w:val="22"/>
          </w:rPr>
          <w:t>reen fluorescent protein (</w:t>
        </w:r>
      </w:ins>
      <w:r w:rsidR="00D84819" w:rsidRPr="00726663">
        <w:rPr>
          <w:bCs/>
          <w:sz w:val="22"/>
          <w:szCs w:val="22"/>
        </w:rPr>
        <w:t>GFP</w:t>
      </w:r>
      <w:ins w:id="924" w:author="Author" w:date="2019-09-24T11:20:00Z">
        <w:r w:rsidR="00F20F63">
          <w:rPr>
            <w:bCs/>
            <w:sz w:val="22"/>
            <w:szCs w:val="22"/>
          </w:rPr>
          <w:t>)</w:t>
        </w:r>
      </w:ins>
      <w:r w:rsidR="00D84819" w:rsidRPr="00726663">
        <w:rPr>
          <w:bCs/>
          <w:sz w:val="22"/>
          <w:szCs w:val="22"/>
        </w:rPr>
        <w:t xml:space="preserve"> signal in </w:t>
      </w:r>
      <w:del w:id="925" w:author="Author" w:date="2019-09-24T11:24:00Z">
        <w:r w:rsidR="00D84819" w:rsidRPr="00726663" w:rsidDel="00084B87">
          <w:rPr>
            <w:bCs/>
            <w:sz w:val="22"/>
            <w:szCs w:val="22"/>
          </w:rPr>
          <w:delText xml:space="preserve">colon </w:delText>
        </w:r>
      </w:del>
      <w:r w:rsidR="00D84819" w:rsidRPr="00726663">
        <w:rPr>
          <w:bCs/>
          <w:sz w:val="22"/>
          <w:szCs w:val="22"/>
        </w:rPr>
        <w:t>frozen section</w:t>
      </w:r>
      <w:ins w:id="926" w:author="Author" w:date="2019-09-24T11:24:00Z">
        <w:r w:rsidR="00084B87">
          <w:rPr>
            <w:bCs/>
            <w:sz w:val="22"/>
            <w:szCs w:val="22"/>
          </w:rPr>
          <w:t xml:space="preserve"> of the</w:t>
        </w:r>
      </w:ins>
      <w:r w:rsidR="00D84819" w:rsidRPr="00726663">
        <w:rPr>
          <w:bCs/>
          <w:sz w:val="22"/>
          <w:szCs w:val="22"/>
        </w:rPr>
        <w:t xml:space="preserve"> </w:t>
      </w:r>
      <w:ins w:id="927" w:author="Author" w:date="2019-09-24T11:24:00Z">
        <w:r w:rsidR="00084B87" w:rsidRPr="00726663">
          <w:rPr>
            <w:bCs/>
            <w:sz w:val="22"/>
            <w:szCs w:val="22"/>
          </w:rPr>
          <w:t xml:space="preserve">colon </w:t>
        </w:r>
      </w:ins>
      <w:r w:rsidR="00D84819" w:rsidRPr="00726663">
        <w:rPr>
          <w:bCs/>
          <w:sz w:val="22"/>
          <w:szCs w:val="22"/>
        </w:rPr>
        <w:t>of 6</w:t>
      </w:r>
      <w:ins w:id="928" w:author="Author" w:date="2019-09-24T11:25:00Z">
        <w:r w:rsidR="00084B87">
          <w:rPr>
            <w:bCs/>
            <w:sz w:val="22"/>
            <w:szCs w:val="22"/>
          </w:rPr>
          <w:t>–</w:t>
        </w:r>
      </w:ins>
      <w:del w:id="929" w:author="Author" w:date="2019-09-24T11:25:00Z">
        <w:r w:rsidR="00D84819" w:rsidRPr="00726663" w:rsidDel="00084B87">
          <w:rPr>
            <w:bCs/>
            <w:sz w:val="22"/>
            <w:szCs w:val="22"/>
          </w:rPr>
          <w:delText>-</w:delText>
        </w:r>
      </w:del>
      <w:r w:rsidR="00D84819" w:rsidRPr="00726663">
        <w:rPr>
          <w:bCs/>
          <w:sz w:val="22"/>
          <w:szCs w:val="22"/>
        </w:rPr>
        <w:t>8</w:t>
      </w:r>
      <w:del w:id="930" w:author="Author" w:date="2019-09-24T11:25:00Z">
        <w:r w:rsidR="00D84819" w:rsidRPr="00726663" w:rsidDel="00084B87">
          <w:rPr>
            <w:bCs/>
            <w:sz w:val="22"/>
            <w:szCs w:val="22"/>
          </w:rPr>
          <w:delText xml:space="preserve"> </w:delText>
        </w:r>
      </w:del>
      <w:ins w:id="931" w:author="Author" w:date="2019-09-24T11:25:00Z">
        <w:r w:rsidR="00084B87">
          <w:rPr>
            <w:bCs/>
            <w:sz w:val="22"/>
            <w:szCs w:val="22"/>
          </w:rPr>
          <w:t>-</w:t>
        </w:r>
      </w:ins>
      <w:r w:rsidR="00D84819" w:rsidRPr="00726663">
        <w:rPr>
          <w:bCs/>
          <w:sz w:val="22"/>
          <w:szCs w:val="22"/>
        </w:rPr>
        <w:t>week</w:t>
      </w:r>
      <w:ins w:id="932" w:author="Author" w:date="2019-09-24T11:25:00Z">
        <w:r w:rsidR="00084B87">
          <w:rPr>
            <w:bCs/>
            <w:sz w:val="22"/>
            <w:szCs w:val="22"/>
          </w:rPr>
          <w:t>-</w:t>
        </w:r>
      </w:ins>
      <w:del w:id="933" w:author="Author" w:date="2019-09-24T11:25:00Z">
        <w:r w:rsidR="00D84819" w:rsidRPr="00726663" w:rsidDel="00084B87">
          <w:rPr>
            <w:bCs/>
            <w:sz w:val="22"/>
            <w:szCs w:val="22"/>
          </w:rPr>
          <w:delText xml:space="preserve">s </w:delText>
        </w:r>
      </w:del>
      <w:r w:rsidR="00D84819" w:rsidRPr="00726663">
        <w:rPr>
          <w:bCs/>
          <w:sz w:val="22"/>
          <w:szCs w:val="22"/>
        </w:rPr>
        <w:t xml:space="preserve">old </w:t>
      </w:r>
      <w:r w:rsidR="00D84819" w:rsidRPr="00726663">
        <w:rPr>
          <w:bCs/>
          <w:i/>
          <w:iCs/>
          <w:sz w:val="22"/>
          <w:szCs w:val="22"/>
        </w:rPr>
        <w:t>Runx3</w:t>
      </w:r>
      <w:r w:rsidR="00D84819" w:rsidRPr="00726663">
        <w:rPr>
          <w:b/>
          <w:sz w:val="22"/>
          <w:szCs w:val="22"/>
          <w:vertAlign w:val="superscript"/>
        </w:rPr>
        <w:t>Δ</w:t>
      </w:r>
      <w:r w:rsidR="00D84819" w:rsidRPr="00726663">
        <w:rPr>
          <w:bCs/>
          <w:sz w:val="22"/>
          <w:szCs w:val="22"/>
        </w:rPr>
        <w:t>-</w:t>
      </w:r>
      <w:r w:rsidR="00D84819" w:rsidRPr="00726663">
        <w:rPr>
          <w:bCs/>
          <w:i/>
          <w:iCs/>
          <w:sz w:val="22"/>
          <w:szCs w:val="22"/>
        </w:rPr>
        <w:t>Cx3cr1</w:t>
      </w:r>
      <w:r w:rsidR="00D84819" w:rsidRPr="00726663">
        <w:rPr>
          <w:bCs/>
          <w:i/>
          <w:iCs/>
          <w:sz w:val="22"/>
          <w:szCs w:val="22"/>
          <w:vertAlign w:val="superscript"/>
        </w:rPr>
        <w:t>GFP/+</w:t>
      </w:r>
      <w:r w:rsidR="00D84819" w:rsidRPr="00726663">
        <w:rPr>
          <w:bCs/>
          <w:sz w:val="22"/>
          <w:szCs w:val="22"/>
        </w:rPr>
        <w:t xml:space="preserve"> mice compared </w:t>
      </w:r>
      <w:ins w:id="934" w:author="Author" w:date="2019-09-24T11:25:00Z">
        <w:r w:rsidR="00084B87">
          <w:rPr>
            <w:bCs/>
            <w:sz w:val="22"/>
            <w:szCs w:val="22"/>
          </w:rPr>
          <w:t>with</w:t>
        </w:r>
      </w:ins>
      <w:del w:id="935" w:author="Author" w:date="2019-09-24T11:25:00Z">
        <w:r w:rsidR="00D84819" w:rsidRPr="00726663" w:rsidDel="00084B87">
          <w:rPr>
            <w:bCs/>
            <w:sz w:val="22"/>
            <w:szCs w:val="22"/>
          </w:rPr>
          <w:delText>to</w:delText>
        </w:r>
      </w:del>
      <w:ins w:id="936" w:author="Author" w:date="2019-09-24T11:25:00Z">
        <w:r w:rsidR="00084B87">
          <w:rPr>
            <w:bCs/>
            <w:sz w:val="22"/>
            <w:szCs w:val="22"/>
          </w:rPr>
          <w:t xml:space="preserve"> their</w:t>
        </w:r>
      </w:ins>
      <w:r w:rsidR="00D84819" w:rsidRPr="00726663">
        <w:rPr>
          <w:bCs/>
          <w:sz w:val="22"/>
          <w:szCs w:val="22"/>
        </w:rPr>
        <w:t xml:space="preserve"> WT-Cx3cr1</w:t>
      </w:r>
      <w:r w:rsidR="00D84819" w:rsidRPr="00726663">
        <w:rPr>
          <w:bCs/>
          <w:sz w:val="22"/>
          <w:szCs w:val="22"/>
          <w:vertAlign w:val="superscript"/>
        </w:rPr>
        <w:t>GFP/+</w:t>
      </w:r>
      <w:r w:rsidR="00D84819" w:rsidRPr="00726663">
        <w:rPr>
          <w:bCs/>
          <w:sz w:val="22"/>
          <w:szCs w:val="22"/>
        </w:rPr>
        <w:t xml:space="preserve"> littermates. </w:t>
      </w:r>
      <w:r w:rsidR="00D84819" w:rsidRPr="00726663">
        <w:rPr>
          <w:b/>
          <w:sz w:val="22"/>
          <w:szCs w:val="22"/>
        </w:rPr>
        <w:t>C,</w:t>
      </w:r>
      <w:r w:rsidR="00D84819" w:rsidRPr="00726663">
        <w:rPr>
          <w:bCs/>
          <w:sz w:val="22"/>
          <w:szCs w:val="22"/>
        </w:rPr>
        <w:t xml:space="preserve"> Analysis of Cx3cr1-GFP expression</w:t>
      </w:r>
      <w:del w:id="937" w:author="Author" w:date="2019-09-24T11:25:00Z">
        <w:r w:rsidR="00D84819" w:rsidRPr="00726663" w:rsidDel="00084B87">
          <w:rPr>
            <w:bCs/>
            <w:sz w:val="22"/>
            <w:szCs w:val="22"/>
          </w:rPr>
          <w:delText xml:space="preserve"> level</w:delText>
        </w:r>
      </w:del>
      <w:r w:rsidR="00D84819" w:rsidRPr="00726663">
        <w:rPr>
          <w:bCs/>
          <w:sz w:val="22"/>
          <w:szCs w:val="22"/>
        </w:rPr>
        <w:t xml:space="preserve"> in WT </w:t>
      </w:r>
      <w:ins w:id="938" w:author="Author" w:date="2019-09-24T14:31:00Z">
        <w:r w:rsidR="0091382A" w:rsidRPr="0091382A">
          <w:rPr>
            <w:bCs/>
            <w:sz w:val="22"/>
            <w:szCs w:val="22"/>
          </w:rPr>
          <w:t>resident macrophages</w:t>
        </w:r>
        <w:r w:rsidR="0091382A">
          <w:rPr>
            <w:bCs/>
            <w:sz w:val="22"/>
            <w:szCs w:val="22"/>
          </w:rPr>
          <w:t xml:space="preserve"> (</w:t>
        </w:r>
      </w:ins>
      <w:r w:rsidR="00D84819" w:rsidRPr="00726663">
        <w:rPr>
          <w:bCs/>
          <w:sz w:val="22"/>
          <w:szCs w:val="22"/>
        </w:rPr>
        <w:t>RM</w:t>
      </w:r>
      <w:ins w:id="939" w:author="Author" w:date="2019-09-24T11:25:00Z">
        <w:r w:rsidR="00084B87">
          <w:rPr>
            <w:bCs/>
            <w:sz w:val="22"/>
            <w:szCs w:val="22"/>
          </w:rPr>
          <w:t>s</w:t>
        </w:r>
      </w:ins>
      <w:ins w:id="940" w:author="Author" w:date="2019-09-24T14:31:00Z">
        <w:r w:rsidR="0091382A">
          <w:rPr>
            <w:bCs/>
            <w:sz w:val="22"/>
            <w:szCs w:val="22"/>
          </w:rPr>
          <w:t>)</w:t>
        </w:r>
      </w:ins>
      <w:r w:rsidR="00D84819" w:rsidRPr="00726663">
        <w:rPr>
          <w:bCs/>
          <w:sz w:val="22"/>
          <w:szCs w:val="22"/>
        </w:rPr>
        <w:t xml:space="preserve"> relative to </w:t>
      </w:r>
      <w:r w:rsidR="00D84819" w:rsidRPr="00726663">
        <w:rPr>
          <w:bCs/>
          <w:i/>
          <w:iCs/>
          <w:sz w:val="22"/>
          <w:szCs w:val="22"/>
        </w:rPr>
        <w:t>Runx3</w:t>
      </w:r>
      <w:r w:rsidR="00D84819" w:rsidRPr="00726663">
        <w:rPr>
          <w:b/>
          <w:sz w:val="22"/>
          <w:szCs w:val="22"/>
          <w:vertAlign w:val="superscript"/>
        </w:rPr>
        <w:t>Δ</w:t>
      </w:r>
      <w:r w:rsidR="00D84819" w:rsidRPr="00726663">
        <w:rPr>
          <w:bCs/>
          <w:sz w:val="22"/>
          <w:szCs w:val="22"/>
        </w:rPr>
        <w:t xml:space="preserve"> colonic RM</w:t>
      </w:r>
      <w:ins w:id="941" w:author="Author" w:date="2019-09-24T11:25:00Z">
        <w:r w:rsidR="00084B87">
          <w:rPr>
            <w:bCs/>
            <w:sz w:val="22"/>
            <w:szCs w:val="22"/>
          </w:rPr>
          <w:t>s</w:t>
        </w:r>
      </w:ins>
      <w:r w:rsidR="00D84819" w:rsidRPr="00726663">
        <w:rPr>
          <w:bCs/>
          <w:sz w:val="22"/>
          <w:szCs w:val="22"/>
        </w:rPr>
        <w:t xml:space="preserve">. Top, representative flow cytometry gating on WT and </w:t>
      </w:r>
      <w:r w:rsidR="00D84819" w:rsidRPr="00726663">
        <w:rPr>
          <w:bCs/>
          <w:i/>
          <w:iCs/>
          <w:sz w:val="22"/>
          <w:szCs w:val="22"/>
        </w:rPr>
        <w:t>Runx3</w:t>
      </w:r>
      <w:r w:rsidR="00D84819" w:rsidRPr="00726663">
        <w:rPr>
          <w:b/>
          <w:sz w:val="22"/>
          <w:szCs w:val="22"/>
          <w:vertAlign w:val="superscript"/>
        </w:rPr>
        <w:t>Δ</w:t>
      </w:r>
      <w:r w:rsidR="00D84819" w:rsidRPr="00726663">
        <w:rPr>
          <w:bCs/>
          <w:sz w:val="22"/>
          <w:szCs w:val="22"/>
        </w:rPr>
        <w:t xml:space="preserve"> CD45</w:t>
      </w:r>
      <w:r w:rsidR="00D84819" w:rsidRPr="00726663">
        <w:rPr>
          <w:bCs/>
          <w:sz w:val="22"/>
          <w:szCs w:val="22"/>
          <w:vertAlign w:val="superscript"/>
        </w:rPr>
        <w:t>+</w:t>
      </w:r>
      <w:r w:rsidR="00D84819" w:rsidRPr="00726663">
        <w:rPr>
          <w:bCs/>
          <w:sz w:val="22"/>
          <w:szCs w:val="22"/>
        </w:rPr>
        <w:t>CD11c</w:t>
      </w:r>
      <w:r w:rsidR="00D84819" w:rsidRPr="00726663">
        <w:rPr>
          <w:bCs/>
          <w:sz w:val="22"/>
          <w:szCs w:val="22"/>
          <w:vertAlign w:val="superscript"/>
        </w:rPr>
        <w:t>int</w:t>
      </w:r>
      <w:r w:rsidR="00D84819" w:rsidRPr="00726663">
        <w:rPr>
          <w:bCs/>
          <w:sz w:val="22"/>
          <w:szCs w:val="22"/>
        </w:rPr>
        <w:t>MHCII</w:t>
      </w:r>
      <w:r w:rsidR="00D84819" w:rsidRPr="00726663">
        <w:rPr>
          <w:bCs/>
          <w:sz w:val="22"/>
          <w:szCs w:val="22"/>
          <w:vertAlign w:val="superscript"/>
        </w:rPr>
        <w:t>+</w:t>
      </w:r>
      <w:r w:rsidR="00D84819" w:rsidRPr="00726663">
        <w:rPr>
          <w:bCs/>
          <w:sz w:val="22"/>
          <w:szCs w:val="22"/>
        </w:rPr>
        <w:t>CD11b</w:t>
      </w:r>
      <w:r w:rsidR="00D84819" w:rsidRPr="00726663">
        <w:rPr>
          <w:bCs/>
          <w:sz w:val="22"/>
          <w:szCs w:val="22"/>
          <w:vertAlign w:val="superscript"/>
        </w:rPr>
        <w:t>+</w:t>
      </w:r>
      <w:r w:rsidR="00D84819" w:rsidRPr="00726663">
        <w:rPr>
          <w:bCs/>
          <w:sz w:val="22"/>
          <w:szCs w:val="22"/>
        </w:rPr>
        <w:t>Ly6c</w:t>
      </w:r>
      <w:r w:rsidR="00D84819" w:rsidRPr="00726663">
        <w:rPr>
          <w:bCs/>
          <w:sz w:val="22"/>
          <w:szCs w:val="22"/>
          <w:vertAlign w:val="superscript"/>
        </w:rPr>
        <w:t>-</w:t>
      </w:r>
      <w:r w:rsidR="00D84819" w:rsidRPr="00726663">
        <w:rPr>
          <w:bCs/>
          <w:sz w:val="22"/>
          <w:szCs w:val="22"/>
        </w:rPr>
        <w:t xml:space="preserve"> RM</w:t>
      </w:r>
      <w:ins w:id="942" w:author="Author" w:date="2019-09-24T11:25:00Z">
        <w:r w:rsidR="00084B87">
          <w:rPr>
            <w:bCs/>
            <w:sz w:val="22"/>
            <w:szCs w:val="22"/>
          </w:rPr>
          <w:t>s</w:t>
        </w:r>
      </w:ins>
      <w:r w:rsidR="00D84819" w:rsidRPr="00726663">
        <w:rPr>
          <w:bCs/>
          <w:sz w:val="22"/>
          <w:szCs w:val="22"/>
        </w:rPr>
        <w:t>. Bottom, overla</w:t>
      </w:r>
      <w:ins w:id="943" w:author="Author" w:date="2019-09-24T11:26:00Z">
        <w:r w:rsidR="00084B87">
          <w:rPr>
            <w:bCs/>
            <w:sz w:val="22"/>
            <w:szCs w:val="22"/>
          </w:rPr>
          <w:t>id</w:t>
        </w:r>
      </w:ins>
      <w:del w:id="944" w:author="Author" w:date="2019-09-24T11:26:00Z">
        <w:r w:rsidR="00D84819" w:rsidRPr="00726663" w:rsidDel="00084B87">
          <w:rPr>
            <w:bCs/>
            <w:sz w:val="22"/>
            <w:szCs w:val="22"/>
          </w:rPr>
          <w:delText>y</w:delText>
        </w:r>
      </w:del>
      <w:r w:rsidR="00D84819" w:rsidRPr="00726663">
        <w:rPr>
          <w:bCs/>
          <w:sz w:val="22"/>
          <w:szCs w:val="22"/>
        </w:rPr>
        <w:t xml:space="preserve"> histogram (left) of Cx3cr1-GFP expression level in WT (blue) and </w:t>
      </w:r>
      <w:r w:rsidR="00D84819" w:rsidRPr="00726663">
        <w:rPr>
          <w:bCs/>
          <w:i/>
          <w:iCs/>
          <w:sz w:val="22"/>
          <w:szCs w:val="22"/>
        </w:rPr>
        <w:t>Runx3</w:t>
      </w:r>
      <w:r w:rsidR="00D84819" w:rsidRPr="00726663">
        <w:rPr>
          <w:b/>
          <w:sz w:val="22"/>
          <w:szCs w:val="22"/>
          <w:vertAlign w:val="superscript"/>
        </w:rPr>
        <w:t>Δ</w:t>
      </w:r>
      <w:r w:rsidR="00D84819" w:rsidRPr="00726663">
        <w:rPr>
          <w:bCs/>
          <w:sz w:val="22"/>
          <w:szCs w:val="22"/>
        </w:rPr>
        <w:t xml:space="preserve"> (red) RM</w:t>
      </w:r>
      <w:ins w:id="945" w:author="Author" w:date="2019-09-24T11:26:00Z">
        <w:r w:rsidR="00084B87">
          <w:rPr>
            <w:bCs/>
            <w:sz w:val="22"/>
            <w:szCs w:val="22"/>
          </w:rPr>
          <w:t>s,</w:t>
        </w:r>
      </w:ins>
      <w:r w:rsidR="00D84819" w:rsidRPr="00726663">
        <w:rPr>
          <w:bCs/>
          <w:sz w:val="22"/>
          <w:szCs w:val="22"/>
        </w:rPr>
        <w:t xml:space="preserve"> and graphical summary (right) of the frequency of Cx3cr1</w:t>
      </w:r>
      <w:r w:rsidR="00D84819" w:rsidRPr="00726663">
        <w:rPr>
          <w:bCs/>
          <w:sz w:val="22"/>
          <w:szCs w:val="22"/>
          <w:vertAlign w:val="superscript"/>
        </w:rPr>
        <w:t>Hi</w:t>
      </w:r>
      <w:r w:rsidR="00D84819" w:rsidRPr="00726663">
        <w:rPr>
          <w:bCs/>
          <w:sz w:val="22"/>
          <w:szCs w:val="22"/>
        </w:rPr>
        <w:t xml:space="preserve"> and Cx3cr1</w:t>
      </w:r>
      <w:r w:rsidR="00D84819" w:rsidRPr="00726663">
        <w:rPr>
          <w:bCs/>
          <w:sz w:val="22"/>
          <w:szCs w:val="22"/>
          <w:vertAlign w:val="superscript"/>
        </w:rPr>
        <w:t>Int</w:t>
      </w:r>
      <w:r w:rsidR="00D84819" w:rsidRPr="00726663">
        <w:rPr>
          <w:bCs/>
          <w:sz w:val="22"/>
          <w:szCs w:val="22"/>
        </w:rPr>
        <w:t xml:space="preserve"> macrophages in WT </w:t>
      </w:r>
      <w:r w:rsidR="00D84819" w:rsidRPr="00726663">
        <w:rPr>
          <w:bCs/>
          <w:sz w:val="22"/>
          <w:szCs w:val="22"/>
        </w:rPr>
        <w:lastRenderedPageBreak/>
        <w:t>and Runx3</w:t>
      </w:r>
      <w:r w:rsidR="00D84819" w:rsidRPr="00726663">
        <w:rPr>
          <w:b/>
          <w:sz w:val="22"/>
          <w:szCs w:val="22"/>
          <w:vertAlign w:val="superscript"/>
        </w:rPr>
        <w:t>Δ</w:t>
      </w:r>
      <w:ins w:id="946" w:author="Author" w:date="2019-09-24T11:26:00Z">
        <w:r w:rsidR="00084B87" w:rsidRPr="00084B87">
          <w:rPr>
            <w:bCs/>
            <w:sz w:val="22"/>
            <w:szCs w:val="22"/>
            <w:rPrChange w:id="947" w:author="Author" w:date="2019-09-24T11:26:00Z">
              <w:rPr>
                <w:b/>
                <w:sz w:val="22"/>
                <w:szCs w:val="22"/>
                <w:vertAlign w:val="superscript"/>
              </w:rPr>
            </w:rPrChange>
          </w:rPr>
          <w:t xml:space="preserve"> </w:t>
        </w:r>
        <w:r w:rsidR="00084B87">
          <w:rPr>
            <w:bCs/>
            <w:sz w:val="22"/>
            <w:szCs w:val="22"/>
          </w:rPr>
          <w:t>mice</w:t>
        </w:r>
      </w:ins>
      <w:r w:rsidR="00D84819" w:rsidRPr="00726663">
        <w:rPr>
          <w:bCs/>
          <w:sz w:val="22"/>
          <w:szCs w:val="22"/>
        </w:rPr>
        <w:t xml:space="preserve">. </w:t>
      </w:r>
      <w:r w:rsidR="00D84819" w:rsidRPr="00726663">
        <w:rPr>
          <w:b/>
          <w:sz w:val="22"/>
          <w:szCs w:val="22"/>
        </w:rPr>
        <w:t>D,</w:t>
      </w:r>
      <w:r w:rsidR="00D84819" w:rsidRPr="00726663">
        <w:rPr>
          <w:bCs/>
          <w:sz w:val="22"/>
          <w:szCs w:val="22"/>
        </w:rPr>
        <w:t xml:space="preserve"> </w:t>
      </w:r>
      <w:ins w:id="948" w:author="Author" w:date="2019-09-24T11:27:00Z">
        <w:r w:rsidR="00084B87">
          <w:rPr>
            <w:bCs/>
            <w:sz w:val="22"/>
            <w:szCs w:val="22"/>
          </w:rPr>
          <w:t>Dendritic cell (</w:t>
        </w:r>
      </w:ins>
      <w:r w:rsidR="00D84819" w:rsidRPr="00726663">
        <w:rPr>
          <w:bCs/>
          <w:sz w:val="22"/>
          <w:szCs w:val="22"/>
        </w:rPr>
        <w:t>DC</w:t>
      </w:r>
      <w:ins w:id="949" w:author="Author" w:date="2019-09-24T11:27:00Z">
        <w:r w:rsidR="00084B87">
          <w:rPr>
            <w:bCs/>
            <w:sz w:val="22"/>
            <w:szCs w:val="22"/>
          </w:rPr>
          <w:t>)</w:t>
        </w:r>
      </w:ins>
      <w:r w:rsidR="00D84819" w:rsidRPr="00726663">
        <w:rPr>
          <w:bCs/>
          <w:sz w:val="22"/>
          <w:szCs w:val="22"/>
        </w:rPr>
        <w:t xml:space="preserve"> subsets in WT and </w:t>
      </w:r>
      <w:r w:rsidR="00D84819" w:rsidRPr="00726663">
        <w:rPr>
          <w:bCs/>
          <w:i/>
          <w:iCs/>
          <w:sz w:val="22"/>
          <w:szCs w:val="22"/>
        </w:rPr>
        <w:t>Runx3</w:t>
      </w:r>
      <w:r w:rsidR="00D84819" w:rsidRPr="00726663">
        <w:rPr>
          <w:b/>
          <w:sz w:val="22"/>
          <w:szCs w:val="22"/>
          <w:vertAlign w:val="superscript"/>
        </w:rPr>
        <w:t>Δ</w:t>
      </w:r>
      <w:r w:rsidR="00D84819" w:rsidRPr="00726663">
        <w:rPr>
          <w:bCs/>
          <w:sz w:val="22"/>
          <w:szCs w:val="22"/>
        </w:rPr>
        <w:t xml:space="preserve"> colonic </w:t>
      </w:r>
      <w:ins w:id="950" w:author="Author" w:date="2019-09-24T14:32:00Z">
        <w:r w:rsidR="0091382A" w:rsidRPr="0091382A">
          <w:rPr>
            <w:bCs/>
            <w:sz w:val="22"/>
            <w:szCs w:val="22"/>
          </w:rPr>
          <w:t xml:space="preserve">lamina propria </w:t>
        </w:r>
        <w:r w:rsidR="0091382A">
          <w:rPr>
            <w:bCs/>
            <w:sz w:val="22"/>
            <w:szCs w:val="22"/>
          </w:rPr>
          <w:t>(</w:t>
        </w:r>
      </w:ins>
      <w:r w:rsidR="00D84819" w:rsidRPr="00726663">
        <w:rPr>
          <w:bCs/>
          <w:sz w:val="22"/>
          <w:szCs w:val="22"/>
        </w:rPr>
        <w:t>LP</w:t>
      </w:r>
      <w:ins w:id="951" w:author="Author" w:date="2019-09-24T14:32:00Z">
        <w:r w:rsidR="0091382A">
          <w:rPr>
            <w:bCs/>
            <w:sz w:val="22"/>
            <w:szCs w:val="22"/>
          </w:rPr>
          <w:t>)</w:t>
        </w:r>
      </w:ins>
      <w:r w:rsidR="00D84819" w:rsidRPr="00726663">
        <w:rPr>
          <w:bCs/>
          <w:sz w:val="22"/>
          <w:szCs w:val="22"/>
        </w:rPr>
        <w:t xml:space="preserve"> of 7</w:t>
      </w:r>
      <w:ins w:id="952" w:author="Author" w:date="2019-09-24T11:27:00Z">
        <w:r w:rsidR="00084B87">
          <w:rPr>
            <w:bCs/>
            <w:sz w:val="22"/>
            <w:szCs w:val="22"/>
          </w:rPr>
          <w:t>–</w:t>
        </w:r>
      </w:ins>
      <w:del w:id="953" w:author="Author" w:date="2019-09-24T11:27:00Z">
        <w:r w:rsidR="00D84819" w:rsidRPr="00726663" w:rsidDel="00084B87">
          <w:rPr>
            <w:bCs/>
            <w:sz w:val="22"/>
            <w:szCs w:val="22"/>
          </w:rPr>
          <w:delText>-</w:delText>
        </w:r>
      </w:del>
      <w:r w:rsidR="00D84819" w:rsidRPr="00726663">
        <w:rPr>
          <w:bCs/>
          <w:sz w:val="22"/>
          <w:szCs w:val="22"/>
        </w:rPr>
        <w:t>8</w:t>
      </w:r>
      <w:del w:id="954" w:author="Author" w:date="2019-09-24T11:27:00Z">
        <w:r w:rsidR="00D84819" w:rsidRPr="00726663" w:rsidDel="00084B87">
          <w:rPr>
            <w:bCs/>
            <w:sz w:val="22"/>
            <w:szCs w:val="22"/>
          </w:rPr>
          <w:delText xml:space="preserve"> </w:delText>
        </w:r>
      </w:del>
      <w:ins w:id="955" w:author="Author" w:date="2019-09-24T11:27:00Z">
        <w:r w:rsidR="00084B87">
          <w:rPr>
            <w:bCs/>
            <w:sz w:val="22"/>
            <w:szCs w:val="22"/>
          </w:rPr>
          <w:t>-</w:t>
        </w:r>
      </w:ins>
      <w:r w:rsidR="00D84819" w:rsidRPr="00726663">
        <w:rPr>
          <w:bCs/>
          <w:sz w:val="22"/>
          <w:szCs w:val="22"/>
        </w:rPr>
        <w:t>week</w:t>
      </w:r>
      <w:ins w:id="956" w:author="Author" w:date="2019-09-24T11:27:00Z">
        <w:r w:rsidR="00084B87">
          <w:rPr>
            <w:bCs/>
            <w:sz w:val="22"/>
            <w:szCs w:val="22"/>
          </w:rPr>
          <w:t>-</w:t>
        </w:r>
      </w:ins>
      <w:del w:id="957" w:author="Author" w:date="2019-09-24T11:27:00Z">
        <w:r w:rsidR="00D84819" w:rsidRPr="00726663" w:rsidDel="00084B87">
          <w:rPr>
            <w:bCs/>
            <w:sz w:val="22"/>
            <w:szCs w:val="22"/>
          </w:rPr>
          <w:delText xml:space="preserve">s </w:delText>
        </w:r>
      </w:del>
      <w:r w:rsidR="00D84819" w:rsidRPr="00726663">
        <w:rPr>
          <w:bCs/>
          <w:sz w:val="22"/>
          <w:szCs w:val="22"/>
        </w:rPr>
        <w:t>old mice. Left, a representative flow cytometry of the CD103</w:t>
      </w:r>
      <w:r w:rsidR="00D84819" w:rsidRPr="00726663">
        <w:rPr>
          <w:bCs/>
          <w:sz w:val="22"/>
          <w:szCs w:val="22"/>
          <w:vertAlign w:val="superscript"/>
        </w:rPr>
        <w:t>+</w:t>
      </w:r>
      <w:r w:rsidR="00D84819" w:rsidRPr="00726663">
        <w:rPr>
          <w:bCs/>
          <w:sz w:val="22"/>
          <w:szCs w:val="22"/>
        </w:rPr>
        <w:t>CD11b</w:t>
      </w:r>
      <w:r w:rsidR="00D84819" w:rsidRPr="00726663">
        <w:rPr>
          <w:bCs/>
          <w:sz w:val="22"/>
          <w:szCs w:val="22"/>
          <w:vertAlign w:val="superscript"/>
        </w:rPr>
        <w:t>-</w:t>
      </w:r>
      <w:r w:rsidR="00D84819" w:rsidRPr="00726663">
        <w:rPr>
          <w:bCs/>
          <w:sz w:val="22"/>
          <w:szCs w:val="22"/>
        </w:rPr>
        <w:t>, CD103</w:t>
      </w:r>
      <w:r w:rsidR="00D84819" w:rsidRPr="00726663">
        <w:rPr>
          <w:bCs/>
          <w:sz w:val="22"/>
          <w:szCs w:val="22"/>
          <w:vertAlign w:val="superscript"/>
        </w:rPr>
        <w:t>+</w:t>
      </w:r>
      <w:r w:rsidR="00D84819" w:rsidRPr="00726663">
        <w:rPr>
          <w:bCs/>
          <w:sz w:val="22"/>
          <w:szCs w:val="22"/>
        </w:rPr>
        <w:t>CD11b</w:t>
      </w:r>
      <w:r w:rsidR="00D84819" w:rsidRPr="00726663">
        <w:rPr>
          <w:bCs/>
          <w:sz w:val="22"/>
          <w:szCs w:val="22"/>
          <w:vertAlign w:val="superscript"/>
        </w:rPr>
        <w:t>+</w:t>
      </w:r>
      <w:del w:id="958" w:author="Author" w:date="2019-09-24T11:27:00Z">
        <w:r w:rsidR="00D84819" w:rsidRPr="00726663" w:rsidDel="00084B87">
          <w:rPr>
            <w:bCs/>
            <w:sz w:val="22"/>
            <w:szCs w:val="22"/>
          </w:rPr>
          <w:delText xml:space="preserve"> </w:delText>
        </w:r>
      </w:del>
      <w:ins w:id="959" w:author="Author" w:date="2019-09-24T11:27:00Z">
        <w:r w:rsidR="00084B87">
          <w:rPr>
            <w:bCs/>
            <w:sz w:val="22"/>
            <w:szCs w:val="22"/>
          </w:rPr>
          <w:t xml:space="preserve">, </w:t>
        </w:r>
      </w:ins>
      <w:r w:rsidR="00D84819" w:rsidRPr="00726663">
        <w:rPr>
          <w:bCs/>
          <w:sz w:val="22"/>
          <w:szCs w:val="22"/>
        </w:rPr>
        <w:t>and CD103</w:t>
      </w:r>
      <w:r w:rsidR="00D84819" w:rsidRPr="00726663">
        <w:rPr>
          <w:bCs/>
          <w:sz w:val="22"/>
          <w:szCs w:val="22"/>
          <w:vertAlign w:val="superscript"/>
        </w:rPr>
        <w:t>-</w:t>
      </w:r>
      <w:r w:rsidR="00D84819" w:rsidRPr="00726663">
        <w:rPr>
          <w:bCs/>
          <w:sz w:val="22"/>
          <w:szCs w:val="22"/>
        </w:rPr>
        <w:t>CD11b</w:t>
      </w:r>
      <w:r w:rsidR="00D84819" w:rsidRPr="00726663">
        <w:rPr>
          <w:bCs/>
          <w:sz w:val="22"/>
          <w:szCs w:val="22"/>
          <w:vertAlign w:val="superscript"/>
        </w:rPr>
        <w:t>+</w:t>
      </w:r>
      <w:r w:rsidR="00D84819" w:rsidRPr="00726663">
        <w:rPr>
          <w:bCs/>
          <w:sz w:val="22"/>
          <w:szCs w:val="22"/>
        </w:rPr>
        <w:t xml:space="preserve"> DC subsets. Right, graphical summary depicting the </w:t>
      </w:r>
      <w:r w:rsidR="00D84819" w:rsidRPr="00726663">
        <w:rPr>
          <w:sz w:val="22"/>
          <w:szCs w:val="22"/>
        </w:rPr>
        <w:t>prevalence</w:t>
      </w:r>
      <w:r w:rsidR="00D84819" w:rsidRPr="00726663">
        <w:rPr>
          <w:bCs/>
          <w:sz w:val="22"/>
          <w:szCs w:val="22"/>
        </w:rPr>
        <w:t xml:space="preserve"> and cell numbers of the three colonic LP </w:t>
      </w:r>
      <w:r w:rsidR="00D84819" w:rsidRPr="00726663">
        <w:rPr>
          <w:sz w:val="22"/>
          <w:szCs w:val="22"/>
        </w:rPr>
        <w:t xml:space="preserve">DC subsets. </w:t>
      </w:r>
      <w:r w:rsidR="00D84819" w:rsidRPr="00726663">
        <w:rPr>
          <w:b/>
          <w:sz w:val="22"/>
          <w:szCs w:val="22"/>
        </w:rPr>
        <w:t>E</w:t>
      </w:r>
      <w:r w:rsidR="00D84819" w:rsidRPr="00726663">
        <w:rPr>
          <w:b/>
          <w:bCs/>
          <w:sz w:val="22"/>
          <w:szCs w:val="22"/>
        </w:rPr>
        <w:t>,</w:t>
      </w:r>
      <w:r w:rsidR="00D84819" w:rsidRPr="00726663">
        <w:rPr>
          <w:sz w:val="22"/>
          <w:szCs w:val="22"/>
        </w:rPr>
        <w:t xml:space="preserve"> </w:t>
      </w:r>
      <w:r w:rsidR="00D84819" w:rsidRPr="00726663">
        <w:rPr>
          <w:bCs/>
          <w:sz w:val="22"/>
          <w:szCs w:val="22"/>
        </w:rPr>
        <w:t>Representative flow cytometry gating on CD45</w:t>
      </w:r>
      <w:r w:rsidR="00D84819" w:rsidRPr="00726663">
        <w:rPr>
          <w:bCs/>
          <w:sz w:val="22"/>
          <w:szCs w:val="22"/>
          <w:vertAlign w:val="superscript"/>
        </w:rPr>
        <w:t>+</w:t>
      </w:r>
      <w:r w:rsidR="00D84819" w:rsidRPr="00726663">
        <w:rPr>
          <w:bCs/>
          <w:sz w:val="22"/>
          <w:szCs w:val="22"/>
        </w:rPr>
        <w:t>CD11c</w:t>
      </w:r>
      <w:r w:rsidR="00D84819" w:rsidRPr="00726663">
        <w:rPr>
          <w:bCs/>
          <w:sz w:val="22"/>
          <w:szCs w:val="22"/>
          <w:vertAlign w:val="superscript"/>
        </w:rPr>
        <w:t>hi</w:t>
      </w:r>
      <w:r w:rsidR="00D84819" w:rsidRPr="00726663">
        <w:rPr>
          <w:bCs/>
          <w:sz w:val="22"/>
          <w:szCs w:val="22"/>
        </w:rPr>
        <w:t>MHCII</w:t>
      </w:r>
      <w:r w:rsidR="00D84819" w:rsidRPr="00726663">
        <w:rPr>
          <w:bCs/>
          <w:sz w:val="22"/>
          <w:szCs w:val="22"/>
          <w:vertAlign w:val="superscript"/>
        </w:rPr>
        <w:t>+</w:t>
      </w:r>
      <w:r w:rsidR="00D84819" w:rsidRPr="00726663">
        <w:rPr>
          <w:bCs/>
          <w:sz w:val="22"/>
          <w:szCs w:val="22"/>
        </w:rPr>
        <w:t>CD11b</w:t>
      </w:r>
      <w:r w:rsidR="00D84819" w:rsidRPr="00726663">
        <w:rPr>
          <w:bCs/>
          <w:sz w:val="22"/>
          <w:szCs w:val="22"/>
          <w:vertAlign w:val="superscript"/>
        </w:rPr>
        <w:t>+</w:t>
      </w:r>
      <w:r w:rsidR="00D84819" w:rsidRPr="00726663">
        <w:rPr>
          <w:bCs/>
          <w:sz w:val="22"/>
          <w:szCs w:val="22"/>
        </w:rPr>
        <w:t>F4/80</w:t>
      </w:r>
      <w:r w:rsidR="00D84819" w:rsidRPr="00726663">
        <w:rPr>
          <w:bCs/>
          <w:sz w:val="22"/>
          <w:szCs w:val="22"/>
          <w:vertAlign w:val="superscript"/>
        </w:rPr>
        <w:t xml:space="preserve">lo </w:t>
      </w:r>
      <w:r w:rsidR="00D84819" w:rsidRPr="00726663">
        <w:rPr>
          <w:bCs/>
          <w:sz w:val="22"/>
          <w:szCs w:val="22"/>
        </w:rPr>
        <w:t xml:space="preserve">cells comparing CD24a expression between </w:t>
      </w:r>
      <w:r w:rsidR="00D84819" w:rsidRPr="00726663">
        <w:rPr>
          <w:bCs/>
          <w:i/>
          <w:iCs/>
          <w:sz w:val="22"/>
          <w:szCs w:val="22"/>
        </w:rPr>
        <w:t>Runx3</w:t>
      </w:r>
      <w:r w:rsidR="00D84819" w:rsidRPr="00726663">
        <w:rPr>
          <w:b/>
          <w:sz w:val="22"/>
          <w:szCs w:val="22"/>
          <w:vertAlign w:val="superscript"/>
        </w:rPr>
        <w:t>Δ</w:t>
      </w:r>
      <w:r w:rsidR="00D84819" w:rsidRPr="00726663">
        <w:rPr>
          <w:bCs/>
          <w:sz w:val="22"/>
          <w:szCs w:val="22"/>
          <w:vertAlign w:val="superscript"/>
        </w:rPr>
        <w:t xml:space="preserve"> </w:t>
      </w:r>
      <w:r w:rsidR="00D84819" w:rsidRPr="00726663">
        <w:rPr>
          <w:bCs/>
          <w:sz w:val="22"/>
          <w:szCs w:val="22"/>
        </w:rPr>
        <w:t xml:space="preserve">and WT at 8 weeks of age (upper). </w:t>
      </w:r>
      <w:r w:rsidR="00D84819" w:rsidRPr="00726663">
        <w:rPr>
          <w:sz w:val="22"/>
          <w:szCs w:val="22"/>
        </w:rPr>
        <w:t>Graphical</w:t>
      </w:r>
      <w:r w:rsidR="00D84819" w:rsidRPr="00726663">
        <w:rPr>
          <w:bCs/>
          <w:sz w:val="22"/>
          <w:szCs w:val="22"/>
        </w:rPr>
        <w:t xml:space="preserve"> </w:t>
      </w:r>
      <w:r w:rsidR="00D84819" w:rsidRPr="00726663">
        <w:rPr>
          <w:sz w:val="22"/>
          <w:szCs w:val="22"/>
        </w:rPr>
        <w:t xml:space="preserve">summary comparing the prevalence and cell numbers of </w:t>
      </w:r>
      <w:r w:rsidR="00D84819" w:rsidRPr="00726663">
        <w:rPr>
          <w:bCs/>
          <w:sz w:val="22"/>
          <w:szCs w:val="22"/>
        </w:rPr>
        <w:t>WT and Runx3</w:t>
      </w:r>
      <w:r w:rsidR="00D84819" w:rsidRPr="00726663">
        <w:rPr>
          <w:b/>
          <w:sz w:val="22"/>
          <w:szCs w:val="22"/>
          <w:vertAlign w:val="superscript"/>
        </w:rPr>
        <w:t>Δ</w:t>
      </w:r>
      <w:r w:rsidR="00D84819" w:rsidRPr="00726663">
        <w:rPr>
          <w:bCs/>
          <w:sz w:val="22"/>
          <w:szCs w:val="22"/>
        </w:rPr>
        <w:t xml:space="preserve"> CD103</w:t>
      </w:r>
      <w:r w:rsidR="00D84819" w:rsidRPr="00726663">
        <w:rPr>
          <w:bCs/>
          <w:sz w:val="22"/>
          <w:szCs w:val="22"/>
          <w:vertAlign w:val="superscript"/>
        </w:rPr>
        <w:t>+</w:t>
      </w:r>
      <w:r w:rsidR="00D84819" w:rsidRPr="00726663">
        <w:rPr>
          <w:bCs/>
          <w:sz w:val="22"/>
          <w:szCs w:val="22"/>
        </w:rPr>
        <w:t>CD11b</w:t>
      </w:r>
      <w:r w:rsidR="00D84819" w:rsidRPr="00726663">
        <w:rPr>
          <w:bCs/>
          <w:sz w:val="22"/>
          <w:szCs w:val="22"/>
          <w:vertAlign w:val="superscript"/>
        </w:rPr>
        <w:t>+</w:t>
      </w:r>
      <w:r w:rsidR="00D84819" w:rsidRPr="00726663">
        <w:rPr>
          <w:bCs/>
          <w:sz w:val="22"/>
          <w:szCs w:val="22"/>
        </w:rPr>
        <w:t>CD24a</w:t>
      </w:r>
      <w:r w:rsidR="00D84819" w:rsidRPr="00726663">
        <w:rPr>
          <w:bCs/>
          <w:sz w:val="22"/>
          <w:szCs w:val="22"/>
          <w:vertAlign w:val="superscript"/>
        </w:rPr>
        <w:t>+</w:t>
      </w:r>
      <w:r w:rsidR="00D84819" w:rsidRPr="00726663">
        <w:rPr>
          <w:bCs/>
          <w:sz w:val="22"/>
          <w:szCs w:val="22"/>
        </w:rPr>
        <w:t xml:space="preserve"> and CD103</w:t>
      </w:r>
      <w:r w:rsidR="00D84819" w:rsidRPr="00726663">
        <w:rPr>
          <w:bCs/>
          <w:sz w:val="22"/>
          <w:szCs w:val="22"/>
          <w:vertAlign w:val="superscript"/>
        </w:rPr>
        <w:t>-</w:t>
      </w:r>
      <w:r w:rsidR="00D84819" w:rsidRPr="00726663">
        <w:rPr>
          <w:bCs/>
          <w:sz w:val="22"/>
          <w:szCs w:val="22"/>
        </w:rPr>
        <w:t>CD11b</w:t>
      </w:r>
      <w:r w:rsidR="00D84819" w:rsidRPr="00726663">
        <w:rPr>
          <w:bCs/>
          <w:sz w:val="22"/>
          <w:szCs w:val="22"/>
          <w:vertAlign w:val="superscript"/>
        </w:rPr>
        <w:t>+</w:t>
      </w:r>
      <w:r w:rsidR="00D84819" w:rsidRPr="00726663">
        <w:rPr>
          <w:bCs/>
          <w:sz w:val="22"/>
          <w:szCs w:val="22"/>
        </w:rPr>
        <w:t>CD24a</w:t>
      </w:r>
      <w:r w:rsidR="00D84819" w:rsidRPr="00726663">
        <w:rPr>
          <w:bCs/>
          <w:sz w:val="22"/>
          <w:szCs w:val="22"/>
          <w:vertAlign w:val="superscript"/>
        </w:rPr>
        <w:t xml:space="preserve">+ </w:t>
      </w:r>
      <w:r w:rsidR="00D84819" w:rsidRPr="00726663">
        <w:rPr>
          <w:bCs/>
          <w:sz w:val="22"/>
          <w:szCs w:val="22"/>
        </w:rPr>
        <w:t>DC</w:t>
      </w:r>
      <w:ins w:id="960" w:author="Author" w:date="2019-09-24T11:28:00Z">
        <w:r w:rsidR="00084B87">
          <w:rPr>
            <w:bCs/>
            <w:sz w:val="22"/>
            <w:szCs w:val="22"/>
          </w:rPr>
          <w:t>s</w:t>
        </w:r>
      </w:ins>
      <w:r w:rsidR="00D84819" w:rsidRPr="00726663">
        <w:rPr>
          <w:bCs/>
          <w:sz w:val="22"/>
          <w:szCs w:val="22"/>
        </w:rPr>
        <w:t xml:space="preserve"> </w:t>
      </w:r>
      <w:r w:rsidR="00D84819" w:rsidRPr="00726663">
        <w:rPr>
          <w:sz w:val="22"/>
          <w:szCs w:val="22"/>
        </w:rPr>
        <w:t>(lower).</w:t>
      </w:r>
      <w:del w:id="961" w:author="Author" w:date="2019-09-22T10:32:00Z">
        <w:r w:rsidR="00D84819" w:rsidRPr="00726663" w:rsidDel="008854B9">
          <w:rPr>
            <w:bCs/>
            <w:sz w:val="22"/>
            <w:szCs w:val="22"/>
          </w:rPr>
          <w:delText xml:space="preserve"> </w:delText>
        </w:r>
      </w:del>
    </w:p>
    <w:p w14:paraId="2C3E73DF" w14:textId="77777777" w:rsidR="00D84819" w:rsidRDefault="00D84819" w:rsidP="00140D8E"/>
    <w:p w14:paraId="72EFFD03" w14:textId="77777777" w:rsidR="00D84819" w:rsidRPr="00D04C92" w:rsidRDefault="00D84819" w:rsidP="000D58F3">
      <w:pPr>
        <w:rPr>
          <w:b/>
          <w:bCs/>
        </w:rPr>
      </w:pPr>
    </w:p>
    <w:p w14:paraId="7BCA5578" w14:textId="2E39A204" w:rsidR="00D84819" w:rsidRPr="00D66ED9" w:rsidRDefault="00D84819" w:rsidP="001222CB">
      <w:pPr>
        <w:widowControl w:val="0"/>
        <w:autoSpaceDE w:val="0"/>
        <w:autoSpaceDN w:val="0"/>
        <w:adjustRightInd w:val="0"/>
        <w:spacing w:line="360" w:lineRule="auto"/>
        <w:jc w:val="both"/>
        <w:rPr>
          <w:b/>
          <w:color w:val="000000"/>
          <w:sz w:val="32"/>
          <w:szCs w:val="32"/>
        </w:rPr>
      </w:pPr>
      <w:r w:rsidRPr="00D66ED9">
        <w:rPr>
          <w:b/>
          <w:color w:val="000000"/>
          <w:sz w:val="32"/>
          <w:szCs w:val="32"/>
        </w:rPr>
        <w:t xml:space="preserve">Transfer of WT BM </w:t>
      </w:r>
      <w:commentRangeStart w:id="962"/>
      <w:r w:rsidRPr="00D66ED9">
        <w:rPr>
          <w:b/>
          <w:color w:val="000000"/>
          <w:sz w:val="32"/>
          <w:szCs w:val="32"/>
        </w:rPr>
        <w:t>overcomes</w:t>
      </w:r>
      <w:commentRangeEnd w:id="962"/>
      <w:r w:rsidR="00745E59">
        <w:rPr>
          <w:rStyle w:val="CommentReference"/>
          <w:rFonts w:eastAsia="MS ??"/>
          <w:szCs w:val="20"/>
        </w:rPr>
        <w:commentReference w:id="962"/>
      </w:r>
      <w:r w:rsidRPr="00D66ED9">
        <w:rPr>
          <w:b/>
          <w:color w:val="000000"/>
          <w:sz w:val="32"/>
          <w:szCs w:val="32"/>
        </w:rPr>
        <w:t xml:space="preserve"> </w:t>
      </w:r>
      <w:ins w:id="963" w:author="Author" w:date="2019-09-24T11:29:00Z">
        <w:r w:rsidR="00745E59">
          <w:rPr>
            <w:b/>
            <w:color w:val="000000"/>
            <w:sz w:val="32"/>
            <w:szCs w:val="32"/>
          </w:rPr>
          <w:t xml:space="preserve">the </w:t>
        </w:r>
        <w:r w:rsidR="00745E59" w:rsidRPr="00D66ED9">
          <w:rPr>
            <w:b/>
            <w:color w:val="000000"/>
            <w:sz w:val="32"/>
            <w:szCs w:val="32"/>
          </w:rPr>
          <w:t>onset</w:t>
        </w:r>
        <w:r w:rsidR="00745E59" w:rsidRPr="00D66ED9">
          <w:rPr>
            <w:b/>
            <w:bCs/>
            <w:color w:val="000000"/>
            <w:sz w:val="32"/>
            <w:szCs w:val="32"/>
          </w:rPr>
          <w:t xml:space="preserve"> </w:t>
        </w:r>
        <w:r w:rsidR="00745E59">
          <w:rPr>
            <w:b/>
            <w:bCs/>
            <w:color w:val="000000"/>
            <w:sz w:val="32"/>
            <w:szCs w:val="32"/>
          </w:rPr>
          <w:t xml:space="preserve">of </w:t>
        </w:r>
      </w:ins>
      <w:r w:rsidRPr="00D66ED9">
        <w:rPr>
          <w:b/>
          <w:bCs/>
          <w:color w:val="000000"/>
          <w:sz w:val="32"/>
          <w:szCs w:val="32"/>
        </w:rPr>
        <w:t>Runx3</w:t>
      </w:r>
      <w:r w:rsidRPr="00D66ED9">
        <w:rPr>
          <w:b/>
          <w:bCs/>
          <w:color w:val="000000"/>
          <w:sz w:val="32"/>
          <w:szCs w:val="32"/>
          <w:vertAlign w:val="superscript"/>
        </w:rPr>
        <w:t xml:space="preserve">Δ </w:t>
      </w:r>
      <w:r w:rsidRPr="00D66ED9">
        <w:rPr>
          <w:b/>
          <w:bCs/>
          <w:color w:val="000000"/>
          <w:sz w:val="32"/>
          <w:szCs w:val="32"/>
        </w:rPr>
        <w:t>BM</w:t>
      </w:r>
      <w:r w:rsidRPr="00D66ED9">
        <w:rPr>
          <w:b/>
          <w:color w:val="000000"/>
          <w:sz w:val="32"/>
          <w:szCs w:val="32"/>
        </w:rPr>
        <w:t xml:space="preserve">-mediated colitis </w:t>
      </w:r>
      <w:del w:id="964" w:author="Author" w:date="2019-09-24T11:29:00Z">
        <w:r w:rsidRPr="00D66ED9" w:rsidDel="00745E59">
          <w:rPr>
            <w:b/>
            <w:color w:val="000000"/>
            <w:sz w:val="32"/>
            <w:szCs w:val="32"/>
          </w:rPr>
          <w:delText>onset</w:delText>
        </w:r>
      </w:del>
      <w:del w:id="965" w:author="Author" w:date="2019-09-22T10:32:00Z">
        <w:r w:rsidRPr="00D66ED9" w:rsidDel="008854B9">
          <w:rPr>
            <w:b/>
            <w:color w:val="000000"/>
            <w:sz w:val="32"/>
            <w:szCs w:val="32"/>
          </w:rPr>
          <w:delText xml:space="preserve"> </w:delText>
        </w:r>
      </w:del>
    </w:p>
    <w:p w14:paraId="0376A689" w14:textId="77777777" w:rsidR="0020115F" w:rsidRDefault="00D84819" w:rsidP="00087031">
      <w:pPr>
        <w:spacing w:line="360" w:lineRule="auto"/>
        <w:jc w:val="both"/>
        <w:rPr>
          <w:ins w:id="966" w:author="Author" w:date="2019-09-24T13:20:00Z"/>
        </w:rPr>
      </w:pPr>
      <w:r>
        <w:t>C</w:t>
      </w:r>
      <w:r w:rsidRPr="00DD6CEE">
        <w:t>ompetitive BM-repopulation assay</w:t>
      </w:r>
      <w:r>
        <w:t xml:space="preserve">s </w:t>
      </w:r>
      <w:r w:rsidRPr="00F130B8">
        <w:t xml:space="preserve">were conducted </w:t>
      </w:r>
      <w:r>
        <w:t>t</w:t>
      </w:r>
      <w:r w:rsidRPr="000E2CB5">
        <w:t xml:space="preserve">o address whether </w:t>
      </w:r>
      <w:r w:rsidRPr="00AC7A32">
        <w:t>Runx3-sufficient MNP</w:t>
      </w:r>
      <w:ins w:id="967" w:author="Author" w:date="2019-09-24T13:13:00Z">
        <w:r w:rsidR="0020115F">
          <w:t>s</w:t>
        </w:r>
      </w:ins>
      <w:r w:rsidRPr="00AC7A32">
        <w:t xml:space="preserve"> regulate an anti-inflammatory response</w:t>
      </w:r>
      <w:ins w:id="968" w:author="Author" w:date="2019-09-24T13:13:00Z">
        <w:r w:rsidR="0020115F">
          <w:t>,</w:t>
        </w:r>
      </w:ins>
      <w:r w:rsidRPr="00AC7A32">
        <w:t xml:space="preserve"> or </w:t>
      </w:r>
      <w:r>
        <w:t>whether in the presence of WT MNP</w:t>
      </w:r>
      <w:ins w:id="969" w:author="Author" w:date="2019-09-24T13:13:00Z">
        <w:r w:rsidR="0020115F">
          <w:t>s</w:t>
        </w:r>
      </w:ins>
      <w:r>
        <w:t xml:space="preserve">, </w:t>
      </w:r>
      <w:r w:rsidRPr="00393334">
        <w:rPr>
          <w:bCs/>
        </w:rPr>
        <w:t>Runx3</w:t>
      </w:r>
      <w:r w:rsidRPr="00EA4247">
        <w:rPr>
          <w:b/>
          <w:vertAlign w:val="superscript"/>
        </w:rPr>
        <w:t>Δ</w:t>
      </w:r>
      <w:r w:rsidRPr="000E2CB5">
        <w:t xml:space="preserve"> MNP</w:t>
      </w:r>
      <w:ins w:id="970" w:author="Author" w:date="2019-09-24T13:13:00Z">
        <w:r w:rsidR="0020115F">
          <w:t>s</w:t>
        </w:r>
      </w:ins>
      <w:r w:rsidRPr="000E2CB5">
        <w:t xml:space="preserve"> </w:t>
      </w:r>
      <w:r>
        <w:t>will still dictate</w:t>
      </w:r>
      <w:r w:rsidRPr="000E2CB5">
        <w:t xml:space="preserve"> a pro-inflammatory response. Reconstituted mice colons were examined</w:t>
      </w:r>
      <w:r>
        <w:t xml:space="preserve"> histopathlogically </w:t>
      </w:r>
      <w:r w:rsidRPr="000E2CB5">
        <w:t xml:space="preserve">for </w:t>
      </w:r>
      <w:ins w:id="971" w:author="Author" w:date="2019-09-24T13:18:00Z">
        <w:r w:rsidR="0020115F" w:rsidRPr="000E2CB5">
          <w:t xml:space="preserve">signs </w:t>
        </w:r>
        <w:r w:rsidR="0020115F">
          <w:t xml:space="preserve">of </w:t>
        </w:r>
      </w:ins>
      <w:r w:rsidRPr="000E2CB5">
        <w:t>colitis</w:t>
      </w:r>
      <w:ins w:id="972" w:author="Author" w:date="2019-09-24T13:18:00Z">
        <w:r w:rsidR="0020115F">
          <w:t>,</w:t>
        </w:r>
      </w:ins>
      <w:r w:rsidRPr="000E2CB5">
        <w:t xml:space="preserve"> </w:t>
      </w:r>
      <w:del w:id="973" w:author="Author" w:date="2019-09-24T13:18:00Z">
        <w:r w:rsidRPr="000E2CB5" w:rsidDel="0020115F">
          <w:delText xml:space="preserve">signs </w:delText>
        </w:r>
      </w:del>
      <w:r w:rsidRPr="000E2CB5">
        <w:t>and by flow cytometry to assess the replenishment</w:t>
      </w:r>
      <w:r w:rsidRPr="000E2CB5" w:rsidDel="00506E68">
        <w:t xml:space="preserve"> </w:t>
      </w:r>
      <w:r w:rsidRPr="000E2CB5">
        <w:t xml:space="preserve">of </w:t>
      </w:r>
      <w:ins w:id="974" w:author="Author" w:date="2019-09-24T13:18:00Z">
        <w:r w:rsidR="0020115F">
          <w:t xml:space="preserve">the </w:t>
        </w:r>
      </w:ins>
      <w:r w:rsidRPr="000E2CB5">
        <w:t>colon</w:t>
      </w:r>
      <w:ins w:id="975" w:author="Author" w:date="2019-09-24T13:18:00Z">
        <w:r w:rsidR="0020115F">
          <w:t>ic</w:t>
        </w:r>
      </w:ins>
      <w:r w:rsidRPr="000E2CB5">
        <w:t xml:space="preserve"> MNP compartment. A 1:1 mixture of </w:t>
      </w:r>
      <w:r w:rsidRPr="00393334">
        <w:rPr>
          <w:bCs/>
        </w:rPr>
        <w:t>Runx3</w:t>
      </w:r>
      <w:r w:rsidRPr="00EA4247">
        <w:rPr>
          <w:b/>
          <w:vertAlign w:val="superscript"/>
        </w:rPr>
        <w:t>Δ</w:t>
      </w:r>
      <w:r w:rsidRPr="000E2CB5">
        <w:t xml:space="preserve"> BM CD45.2 and </w:t>
      </w:r>
      <w:r w:rsidRPr="000E2CB5">
        <w:rPr>
          <w:color w:val="000000"/>
        </w:rPr>
        <w:t>WT</w:t>
      </w:r>
      <w:r w:rsidRPr="000E2CB5">
        <w:t xml:space="preserve"> BM CD45.1 cells was transferred into WT CD45.</w:t>
      </w:r>
      <w:r w:rsidR="00B72554">
        <w:t>1</w:t>
      </w:r>
      <w:r w:rsidR="00B72554" w:rsidRPr="000E2CB5">
        <w:t xml:space="preserve"> </w:t>
      </w:r>
      <w:r w:rsidRPr="000E2CB5">
        <w:t xml:space="preserve">recipient mice. </w:t>
      </w:r>
    </w:p>
    <w:p w14:paraId="1C3DE6B0" w14:textId="302DA159" w:rsidR="00D84819" w:rsidRDefault="00D84819">
      <w:pPr>
        <w:spacing w:line="360" w:lineRule="auto"/>
        <w:ind w:firstLine="720"/>
        <w:jc w:val="both"/>
        <w:pPrChange w:id="976" w:author="Author" w:date="2019-09-25T09:29:00Z">
          <w:pPr>
            <w:spacing w:line="360" w:lineRule="auto"/>
            <w:jc w:val="both"/>
          </w:pPr>
        </w:pPrChange>
      </w:pPr>
      <w:r w:rsidRPr="000E2CB5">
        <w:t>Eleven to fifteen weeks following</w:t>
      </w:r>
      <w:r>
        <w:t xml:space="preserve"> transfer</w:t>
      </w:r>
      <w:r w:rsidRPr="000E2CB5">
        <w:t xml:space="preserve">, colons </w:t>
      </w:r>
      <w:r>
        <w:t xml:space="preserve">of </w:t>
      </w:r>
      <w:r w:rsidRPr="000E2CB5">
        <w:t>experimental mixed chimer</w:t>
      </w:r>
      <w:r>
        <w:t>ic</w:t>
      </w:r>
      <w:r w:rsidRPr="000E2CB5">
        <w:t xml:space="preserve"> (</w:t>
      </w:r>
      <w:r w:rsidRPr="00393334">
        <w:rPr>
          <w:bCs/>
        </w:rPr>
        <w:t>Runx3</w:t>
      </w:r>
      <w:r w:rsidRPr="00EA4247">
        <w:rPr>
          <w:b/>
          <w:vertAlign w:val="superscript"/>
        </w:rPr>
        <w:t>Δ</w:t>
      </w:r>
      <w:r w:rsidRPr="000E2CB5">
        <w:t>/</w:t>
      </w:r>
      <w:r w:rsidRPr="000E2CB5">
        <w:rPr>
          <w:bCs/>
        </w:rPr>
        <w:t>WT</w:t>
      </w:r>
      <w:r w:rsidRPr="000E2CB5">
        <w:rPr>
          <w:bCs/>
        </w:rPr>
        <w:sym w:font="Symbol" w:char="F0AE"/>
      </w:r>
      <w:r w:rsidRPr="000E2CB5">
        <w:rPr>
          <w:bCs/>
        </w:rPr>
        <w:t>WT)</w:t>
      </w:r>
      <w:r w:rsidRPr="000E2CB5">
        <w:t xml:space="preserve"> </w:t>
      </w:r>
      <w:r>
        <w:t xml:space="preserve">mice </w:t>
      </w:r>
      <w:r w:rsidRPr="000E2CB5">
        <w:t xml:space="preserve">were compared to those of </w:t>
      </w:r>
      <w:r w:rsidRPr="00393334">
        <w:rPr>
          <w:bCs/>
        </w:rPr>
        <w:t>Runx3</w:t>
      </w:r>
      <w:r w:rsidRPr="00EA4247">
        <w:rPr>
          <w:b/>
          <w:vertAlign w:val="superscript"/>
        </w:rPr>
        <w:t>Δ</w:t>
      </w:r>
      <w:r w:rsidRPr="000E2CB5">
        <w:rPr>
          <w:bCs/>
        </w:rPr>
        <w:sym w:font="Symbol" w:char="F0AE"/>
      </w:r>
      <w:r w:rsidRPr="000E2CB5">
        <w:rPr>
          <w:bCs/>
        </w:rPr>
        <w:t>WT and WT</w:t>
      </w:r>
      <w:r w:rsidRPr="000E2CB5">
        <w:rPr>
          <w:bCs/>
        </w:rPr>
        <w:sym w:font="Symbol" w:char="F0AE"/>
      </w:r>
      <w:r w:rsidRPr="000E2CB5">
        <w:rPr>
          <w:bCs/>
        </w:rPr>
        <w:t>WT</w:t>
      </w:r>
      <w:r>
        <w:rPr>
          <w:bCs/>
        </w:rPr>
        <w:t xml:space="preserve"> reconstituted mice</w:t>
      </w:r>
      <w:r w:rsidRPr="000E2CB5">
        <w:t xml:space="preserve">. </w:t>
      </w:r>
      <w:del w:id="977" w:author="Author" w:date="2019-09-24T13:20:00Z">
        <w:r w:rsidRPr="000E2CB5" w:rsidDel="0020115F">
          <w:delText xml:space="preserve">There were </w:delText>
        </w:r>
      </w:del>
      <w:r w:rsidR="0020115F" w:rsidRPr="000E2CB5">
        <w:t xml:space="preserve">No </w:t>
      </w:r>
      <w:r w:rsidRPr="000E2CB5">
        <w:t xml:space="preserve">differences in weight gain </w:t>
      </w:r>
      <w:ins w:id="978" w:author="Author" w:date="2019-09-24T13:21:00Z">
        <w:r w:rsidR="0020115F">
          <w:t xml:space="preserve">were observed </w:t>
        </w:r>
      </w:ins>
      <w:r w:rsidRPr="000E2CB5">
        <w:t>between the different recipient mice groups during the course of the transfer experiment (Fig</w:t>
      </w:r>
      <w:r>
        <w:t>ure</w:t>
      </w:r>
      <w:r w:rsidRPr="000E2CB5">
        <w:t xml:space="preserve"> S3A</w:t>
      </w:r>
      <w:r w:rsidRPr="00393334">
        <w:t xml:space="preserve">). As </w:t>
      </w:r>
      <w:del w:id="979" w:author="Author" w:date="2019-09-24T13:21:00Z">
        <w:r w:rsidRPr="00393334" w:rsidDel="0020115F">
          <w:delText xml:space="preserve">could have been </w:delText>
        </w:r>
      </w:del>
      <w:r w:rsidRPr="00393334">
        <w:t>predicted, colons</w:t>
      </w:r>
      <w:r>
        <w:t xml:space="preserve"> of </w:t>
      </w:r>
      <w:ins w:id="980" w:author="Author" w:date="2019-09-24T13:21:00Z">
        <w:r w:rsidR="0020115F">
          <w:t xml:space="preserve">the </w:t>
        </w:r>
      </w:ins>
      <w:r w:rsidRPr="00393334">
        <w:rPr>
          <w:bCs/>
        </w:rPr>
        <w:t>Runx3</w:t>
      </w:r>
      <w:r w:rsidRPr="00EA4247">
        <w:rPr>
          <w:b/>
          <w:vertAlign w:val="superscript"/>
        </w:rPr>
        <w:t>Δ</w:t>
      </w:r>
      <w:r w:rsidRPr="000E2CB5">
        <w:rPr>
          <w:bCs/>
        </w:rPr>
        <w:t xml:space="preserve"> BM</w:t>
      </w:r>
      <w:r w:rsidRPr="000E2CB5">
        <w:t xml:space="preserve"> reconstituted mice</w:t>
      </w:r>
      <w:r w:rsidRPr="000E2CB5">
        <w:rPr>
          <w:bCs/>
        </w:rPr>
        <w:t xml:space="preserve"> </w:t>
      </w:r>
      <w:ins w:id="981" w:author="Author" w:date="2019-09-24T13:22:00Z">
        <w:r w:rsidR="0020115F">
          <w:rPr>
            <w:bCs/>
          </w:rPr>
          <w:t>show</w:t>
        </w:r>
      </w:ins>
      <w:del w:id="982" w:author="Author" w:date="2019-09-24T13:22:00Z">
        <w:r w:rsidDel="0020115F">
          <w:delText>display</w:delText>
        </w:r>
      </w:del>
      <w:r>
        <w:t xml:space="preserve">ed </w:t>
      </w:r>
      <w:ins w:id="983" w:author="Author" w:date="2019-09-24T13:22:00Z">
        <w:r w:rsidR="0020115F">
          <w:t xml:space="preserve">the </w:t>
        </w:r>
      </w:ins>
      <w:ins w:id="984" w:author="Author" w:date="2019-09-24T13:21:00Z">
        <w:r w:rsidR="0020115F" w:rsidRPr="000E2CB5">
          <w:rPr>
            <w:bCs/>
          </w:rPr>
          <w:t xml:space="preserve">development </w:t>
        </w:r>
      </w:ins>
      <w:ins w:id="985" w:author="Author" w:date="2019-09-24T13:22:00Z">
        <w:r w:rsidR="0020115F">
          <w:rPr>
            <w:bCs/>
          </w:rPr>
          <w:t xml:space="preserve">of </w:t>
        </w:r>
      </w:ins>
      <w:r>
        <w:t xml:space="preserve">colitis </w:t>
      </w:r>
      <w:del w:id="986" w:author="Author" w:date="2019-09-24T13:21:00Z">
        <w:r w:rsidRPr="000E2CB5" w:rsidDel="0020115F">
          <w:rPr>
            <w:bCs/>
          </w:rPr>
          <w:delText xml:space="preserve">development </w:delText>
        </w:r>
      </w:del>
      <w:r w:rsidRPr="000E2CB5">
        <w:rPr>
          <w:bCs/>
        </w:rPr>
        <w:t>(Fig</w:t>
      </w:r>
      <w:r>
        <w:rPr>
          <w:bCs/>
        </w:rPr>
        <w:t>ure</w:t>
      </w:r>
      <w:r w:rsidRPr="000E2CB5">
        <w:rPr>
          <w:bCs/>
        </w:rPr>
        <w:t xml:space="preserve"> 4A). </w:t>
      </w:r>
      <w:r w:rsidRPr="000E2CB5">
        <w:t>Int</w:t>
      </w:r>
      <w:ins w:id="987" w:author="Author" w:date="2019-09-24T13:28:00Z">
        <w:r w:rsidR="005D37A8">
          <w:t>e</w:t>
        </w:r>
      </w:ins>
      <w:r w:rsidRPr="000E2CB5">
        <w:t>r</w:t>
      </w:r>
      <w:ins w:id="988" w:author="Author" w:date="2019-09-24T13:28:00Z">
        <w:r w:rsidR="005D37A8">
          <w:t>est</w:t>
        </w:r>
      </w:ins>
      <w:del w:id="989" w:author="Author" w:date="2019-09-24T13:28:00Z">
        <w:r w:rsidRPr="000E2CB5" w:rsidDel="005D37A8">
          <w:delText>igu</w:delText>
        </w:r>
      </w:del>
      <w:r w:rsidRPr="000E2CB5">
        <w:t xml:space="preserve">ingly, </w:t>
      </w:r>
      <w:r>
        <w:t xml:space="preserve">however, </w:t>
      </w:r>
      <w:r w:rsidRPr="000E2CB5">
        <w:t xml:space="preserve">the mixed chimeric BM reconstituted mice did not develop colitis </w:t>
      </w:r>
      <w:r w:rsidRPr="000E2CB5">
        <w:rPr>
          <w:bCs/>
        </w:rPr>
        <w:t>(Fig</w:t>
      </w:r>
      <w:r>
        <w:rPr>
          <w:bCs/>
        </w:rPr>
        <w:t>ure</w:t>
      </w:r>
      <w:r w:rsidRPr="000E2CB5">
        <w:rPr>
          <w:bCs/>
        </w:rPr>
        <w:t xml:space="preserve"> 4A)</w:t>
      </w:r>
      <w:r w:rsidRPr="000E2CB5">
        <w:t>. This finding underscores the ability of Runx3-sufficient MNP</w:t>
      </w:r>
      <w:ins w:id="990" w:author="Author" w:date="2019-09-24T13:31:00Z">
        <w:r w:rsidR="005D37A8">
          <w:t>s</w:t>
        </w:r>
      </w:ins>
      <w:r w:rsidRPr="000E2CB5">
        <w:t xml:space="preserve"> to dictate a mucosal anti-inflammatory </w:t>
      </w:r>
      <w:r>
        <w:t xml:space="preserve">environment </w:t>
      </w:r>
      <w:r w:rsidRPr="000E2CB5">
        <w:t xml:space="preserve">that overrides the pro-inflammatory state of </w:t>
      </w:r>
      <w:r w:rsidRPr="00393334">
        <w:rPr>
          <w:bCs/>
        </w:rPr>
        <w:t>Runx3</w:t>
      </w:r>
      <w:r w:rsidRPr="00EA4247">
        <w:rPr>
          <w:b/>
          <w:vertAlign w:val="superscript"/>
        </w:rPr>
        <w:t>Δ</w:t>
      </w:r>
      <w:r w:rsidRPr="00916DBE">
        <w:t xml:space="preserve"> </w:t>
      </w:r>
      <w:r w:rsidRPr="000E2CB5">
        <w:t>MNP</w:t>
      </w:r>
      <w:ins w:id="991" w:author="Author" w:date="2019-09-24T13:31:00Z">
        <w:r w:rsidR="005D37A8">
          <w:t>s</w:t>
        </w:r>
      </w:ins>
      <w:r w:rsidRPr="000E2CB5">
        <w:t>.</w:t>
      </w:r>
      <w:del w:id="992" w:author="Author" w:date="2019-09-22T10:32:00Z">
        <w:r w:rsidRPr="000E2CB5" w:rsidDel="008854B9">
          <w:delText xml:space="preserve"> </w:delText>
        </w:r>
      </w:del>
    </w:p>
    <w:p w14:paraId="401512CB" w14:textId="77777777" w:rsidR="00F545CF" w:rsidRDefault="00D84819" w:rsidP="002C66BB">
      <w:pPr>
        <w:spacing w:line="360" w:lineRule="auto"/>
        <w:ind w:firstLine="720"/>
        <w:jc w:val="both"/>
        <w:rPr>
          <w:ins w:id="993" w:author="Author" w:date="2019-09-24T13:33:00Z"/>
        </w:rPr>
      </w:pPr>
      <w:r w:rsidRPr="000E2CB5">
        <w:t xml:space="preserve">Analysis of </w:t>
      </w:r>
      <w:ins w:id="994" w:author="Author" w:date="2019-09-24T13:31:00Z">
        <w:r w:rsidR="005D37A8">
          <w:t xml:space="preserve">the </w:t>
        </w:r>
      </w:ins>
      <w:r w:rsidRPr="000E2CB5">
        <w:rPr>
          <w:bCs/>
        </w:rPr>
        <w:t>colon</w:t>
      </w:r>
      <w:ins w:id="995" w:author="Author" w:date="2019-09-24T13:31:00Z">
        <w:r w:rsidR="005D37A8">
          <w:rPr>
            <w:bCs/>
          </w:rPr>
          <w:t>ic</w:t>
        </w:r>
      </w:ins>
      <w:r w:rsidRPr="000E2CB5">
        <w:rPr>
          <w:bCs/>
        </w:rPr>
        <w:t xml:space="preserve"> RM </w:t>
      </w:r>
      <w:r w:rsidRPr="000E2CB5">
        <w:t xml:space="preserve">waterfall in </w:t>
      </w:r>
      <w:r w:rsidRPr="00393334">
        <w:rPr>
          <w:bCs/>
        </w:rPr>
        <w:t>Runx3</w:t>
      </w:r>
      <w:r w:rsidRPr="00EA4247">
        <w:rPr>
          <w:b/>
          <w:vertAlign w:val="superscript"/>
        </w:rPr>
        <w:t>Δ</w:t>
      </w:r>
      <w:r w:rsidRPr="000E2CB5">
        <w:rPr>
          <w:bCs/>
        </w:rPr>
        <w:t xml:space="preserve"> BM </w:t>
      </w:r>
      <w:r w:rsidRPr="000E2CB5">
        <w:t xml:space="preserve">recipients </w:t>
      </w:r>
      <w:r w:rsidRPr="000E2CB5">
        <w:rPr>
          <w:bCs/>
        </w:rPr>
        <w:t xml:space="preserve">revealed a marked increase in the SP2 fraction and a </w:t>
      </w:r>
      <w:r>
        <w:rPr>
          <w:bCs/>
        </w:rPr>
        <w:t xml:space="preserve">concomitant </w:t>
      </w:r>
      <w:r w:rsidRPr="000E2CB5">
        <w:rPr>
          <w:bCs/>
        </w:rPr>
        <w:t>decrease in the SP3+SP4 macrophage fraction</w:t>
      </w:r>
      <w:ins w:id="996" w:author="Author" w:date="2019-09-24T13:31:00Z">
        <w:r w:rsidR="005D37A8">
          <w:rPr>
            <w:bCs/>
          </w:rPr>
          <w:t>. These findings are consistent</w:t>
        </w:r>
      </w:ins>
      <w:del w:id="997" w:author="Author" w:date="2019-09-24T13:31:00Z">
        <w:r w:rsidDel="005D37A8">
          <w:rPr>
            <w:bCs/>
          </w:rPr>
          <w:delText>, correspond</w:delText>
        </w:r>
      </w:del>
      <w:del w:id="998" w:author="Author" w:date="2019-09-24T13:32:00Z">
        <w:r w:rsidDel="005D37A8">
          <w:rPr>
            <w:bCs/>
          </w:rPr>
          <w:delText>ing</w:delText>
        </w:r>
      </w:del>
      <w:r>
        <w:rPr>
          <w:bCs/>
        </w:rPr>
        <w:t xml:space="preserve"> with our observation</w:t>
      </w:r>
      <w:ins w:id="999" w:author="Author" w:date="2019-09-24T13:32:00Z">
        <w:r w:rsidR="005D37A8">
          <w:rPr>
            <w:bCs/>
          </w:rPr>
          <w:t>s</w:t>
        </w:r>
      </w:ins>
      <w:r>
        <w:rPr>
          <w:bCs/>
        </w:rPr>
        <w:t xml:space="preserve"> in </w:t>
      </w:r>
      <w:r w:rsidRPr="00F130B8">
        <w:rPr>
          <w:i/>
          <w:iCs/>
        </w:rPr>
        <w:t>Runx3</w:t>
      </w:r>
      <w:r w:rsidRPr="00EA4247">
        <w:rPr>
          <w:b/>
          <w:vertAlign w:val="superscript"/>
        </w:rPr>
        <w:t>Δ</w:t>
      </w:r>
      <w:r>
        <w:rPr>
          <w:bCs/>
        </w:rPr>
        <w:t xml:space="preserve"> mice and reports on other mouse strains </w:t>
      </w:r>
      <w:ins w:id="1000" w:author="Author" w:date="2019-09-24T13:32:00Z">
        <w:r w:rsidR="005D37A8">
          <w:rPr>
            <w:bCs/>
          </w:rPr>
          <w:t>and</w:t>
        </w:r>
      </w:ins>
      <w:del w:id="1001" w:author="Author" w:date="2019-09-24T13:32:00Z">
        <w:r w:rsidDel="005D37A8">
          <w:rPr>
            <w:bCs/>
          </w:rPr>
          <w:delText>with</w:delText>
        </w:r>
      </w:del>
      <w:r>
        <w:rPr>
          <w:bCs/>
        </w:rPr>
        <w:t xml:space="preserve"> IBD development </w:t>
      </w:r>
      <w:r>
        <w:rPr>
          <w:bCs/>
        </w:rPr>
        <w:fldChar w:fldCharType="begin">
          <w:fldData xml:space="preserve">PEVuZE5vdGU+PENpdGU+PEF1dGhvcj5TY2hyaWRkZTwvQXV0aG9yPjxZZWFyPjIwMTc8L1llYXI+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</w:fldData>
        </w:fldChar>
      </w:r>
      <w:r>
        <w:rPr>
          <w:bCs/>
        </w:rPr>
        <w:instrText xml:space="preserve"> ADDIN EN.CITE </w:instrText>
      </w:r>
      <w:r>
        <w:rPr>
          <w:bCs/>
        </w:rPr>
        <w:fldChar w:fldCharType="begin">
          <w:fldData xml:space="preserve">PEVuZE5vdGU+PENpdGU+PEF1dGhvcj5TY2hyaWRkZTwvQXV0aG9yPjxZZWFyPjIwMTc8L1llYXI+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</w:fldData>
        </w:fldChar>
      </w:r>
      <w:r>
        <w:rPr>
          <w:bCs/>
        </w:rPr>
        <w:instrText xml:space="preserve"> ADDIN EN.CITE.DATA </w:instrText>
      </w:r>
      <w:r>
        <w:rPr>
          <w:bCs/>
        </w:rPr>
      </w:r>
      <w:r>
        <w:rPr>
          <w:bCs/>
        </w:rPr>
        <w:fldChar w:fldCharType="end"/>
      </w:r>
      <w:r>
        <w:rPr>
          <w:bCs/>
        </w:rPr>
      </w:r>
      <w:r>
        <w:rPr>
          <w:bCs/>
        </w:rPr>
        <w:fldChar w:fldCharType="separate"/>
      </w:r>
      <w:r>
        <w:rPr>
          <w:bCs/>
          <w:noProof/>
        </w:rPr>
        <w:t>(Biswas et al., 2018; Schridde et al., 2017)</w:t>
      </w:r>
      <w:r>
        <w:rPr>
          <w:bCs/>
        </w:rPr>
        <w:fldChar w:fldCharType="end"/>
      </w:r>
      <w:r w:rsidRPr="00BA08CB">
        <w:rPr>
          <w:bCs/>
        </w:rPr>
        <w:t>.</w:t>
      </w:r>
      <w:r w:rsidRPr="00BA08CB">
        <w:rPr>
          <w:bCs/>
          <w:rtl/>
        </w:rPr>
        <w:t xml:space="preserve"> </w:t>
      </w:r>
      <w:r w:rsidRPr="000E2CB5">
        <w:rPr>
          <w:bCs/>
        </w:rPr>
        <w:t xml:space="preserve">In accordance with their normal phenotype, the BM mixed chimera replenished mice exhibited a normal </w:t>
      </w:r>
      <w:r>
        <w:rPr>
          <w:bCs/>
        </w:rPr>
        <w:t xml:space="preserve">RM </w:t>
      </w:r>
      <w:r w:rsidRPr="000E2CB5">
        <w:rPr>
          <w:bCs/>
        </w:rPr>
        <w:t xml:space="preserve">waterfall resembling that of the </w:t>
      </w:r>
      <w:r w:rsidRPr="000E2CB5">
        <w:t xml:space="preserve">WT BM transferred mice </w:t>
      </w:r>
      <w:r w:rsidRPr="000E2CB5">
        <w:rPr>
          <w:bCs/>
        </w:rPr>
        <w:t>(Fig</w:t>
      </w:r>
      <w:r>
        <w:rPr>
          <w:bCs/>
        </w:rPr>
        <w:t>ure</w:t>
      </w:r>
      <w:r w:rsidRPr="000E2CB5">
        <w:rPr>
          <w:bCs/>
        </w:rPr>
        <w:t xml:space="preserve"> 4B)</w:t>
      </w:r>
      <w:r w:rsidRPr="000E2CB5">
        <w:t xml:space="preserve">. </w:t>
      </w:r>
    </w:p>
    <w:p w14:paraId="7D803FD6" w14:textId="77777777" w:rsidR="00923D2E" w:rsidRDefault="00D84819" w:rsidP="002C66BB">
      <w:pPr>
        <w:spacing w:line="360" w:lineRule="auto"/>
        <w:ind w:firstLine="720"/>
        <w:jc w:val="both"/>
        <w:rPr>
          <w:ins w:id="1002" w:author="Author" w:date="2019-09-24T13:38:00Z"/>
        </w:rPr>
      </w:pPr>
      <w:r w:rsidRPr="000E2CB5">
        <w:t xml:space="preserve">Yet, despite the normal </w:t>
      </w:r>
      <w:del w:id="1003" w:author="Author" w:date="2019-09-24T13:33:00Z">
        <w:r w:rsidRPr="000E2CB5" w:rsidDel="005D37A8">
          <w:delText xml:space="preserve">colon </w:delText>
        </w:r>
      </w:del>
      <w:r w:rsidRPr="000E2CB5">
        <w:t xml:space="preserve">histology </w:t>
      </w:r>
      <w:ins w:id="1004" w:author="Author" w:date="2019-09-24T13:33:00Z">
        <w:r w:rsidR="005D37A8">
          <w:t xml:space="preserve">of the </w:t>
        </w:r>
        <w:r w:rsidR="005D37A8" w:rsidRPr="000E2CB5">
          <w:t xml:space="preserve">colon </w:t>
        </w:r>
      </w:ins>
      <w:r w:rsidRPr="000E2CB5">
        <w:t>in the mixed chimeric recipient mice, flow cytometry analysis</w:t>
      </w:r>
      <w:r>
        <w:t xml:space="preserve"> comparison</w:t>
      </w:r>
      <w:ins w:id="1005" w:author="Author" w:date="2019-09-24T13:33:00Z">
        <w:r w:rsidR="00F545CF">
          <w:t>s</w:t>
        </w:r>
      </w:ins>
      <w:r w:rsidRPr="00F748C7">
        <w:t xml:space="preserve"> revealed differences in the </w:t>
      </w:r>
      <w:r>
        <w:t xml:space="preserve">abundance of </w:t>
      </w:r>
      <w:r>
        <w:lastRenderedPageBreak/>
        <w:t xml:space="preserve">WT and </w:t>
      </w:r>
      <w:r w:rsidRPr="00393334">
        <w:rPr>
          <w:bCs/>
        </w:rPr>
        <w:t>Runx3</w:t>
      </w:r>
      <w:r w:rsidRPr="00EA4247">
        <w:rPr>
          <w:b/>
          <w:vertAlign w:val="superscript"/>
        </w:rPr>
        <w:t>Δ</w:t>
      </w:r>
      <w:r>
        <w:rPr>
          <w:bCs/>
        </w:rPr>
        <w:t xml:space="preserve"> LP MNP</w:t>
      </w:r>
      <w:ins w:id="1006" w:author="Author" w:date="2019-09-24T13:33:00Z">
        <w:r w:rsidR="00F545CF">
          <w:rPr>
            <w:bCs/>
          </w:rPr>
          <w:t>s</w:t>
        </w:r>
      </w:ins>
      <w:r w:rsidRPr="00F748C7">
        <w:t xml:space="preserve"> </w:t>
      </w:r>
      <w:r w:rsidRPr="0021650E">
        <w:t>in the</w:t>
      </w:r>
      <w:r>
        <w:t xml:space="preserve"> mixed </w:t>
      </w:r>
      <w:r w:rsidRPr="00F748C7">
        <w:t>chimer</w:t>
      </w:r>
      <w:r w:rsidRPr="000E2CB5">
        <w:t>ic</w:t>
      </w:r>
      <w:r>
        <w:t xml:space="preserve"> mice.</w:t>
      </w:r>
      <w:r w:rsidRPr="00F748C7">
        <w:t xml:space="preserve"> While </w:t>
      </w:r>
      <w:r>
        <w:t xml:space="preserve">the mixed chimera </w:t>
      </w:r>
      <w:r w:rsidRPr="00F748C7">
        <w:t>WT/CD45.1 MNP</w:t>
      </w:r>
      <w:ins w:id="1007" w:author="Author" w:date="2019-09-24T13:34:00Z">
        <w:r w:rsidR="00F545CF">
          <w:t>s</w:t>
        </w:r>
      </w:ins>
      <w:r w:rsidRPr="00F748C7">
        <w:t xml:space="preserve"> consisted of 7</w:t>
      </w:r>
      <w:r>
        <w:t>5</w:t>
      </w:r>
      <w:r w:rsidRPr="00F748C7">
        <w:t>% RM</w:t>
      </w:r>
      <w:ins w:id="1008" w:author="Author" w:date="2019-09-24T13:34:00Z">
        <w:r w:rsidR="00F545CF">
          <w:t>s</w:t>
        </w:r>
      </w:ins>
      <w:r w:rsidRPr="00F748C7">
        <w:t xml:space="preserve"> </w:t>
      </w:r>
      <w:r>
        <w:t>and ~20</w:t>
      </w:r>
      <w:r w:rsidRPr="00F748C7">
        <w:t>% CD11b</w:t>
      </w:r>
      <w:r w:rsidRPr="00F748C7">
        <w:rPr>
          <w:vertAlign w:val="superscript"/>
        </w:rPr>
        <w:t>+</w:t>
      </w:r>
      <w:r>
        <w:t xml:space="preserve"> DC</w:t>
      </w:r>
      <w:ins w:id="1009" w:author="Author" w:date="2019-09-24T13:34:00Z">
        <w:r w:rsidR="00F545CF">
          <w:t>s</w:t>
        </w:r>
      </w:ins>
      <w:r>
        <w:t xml:space="preserve">, the mixed chimera </w:t>
      </w:r>
      <w:r w:rsidRPr="00513D89">
        <w:rPr>
          <w:bCs/>
        </w:rPr>
        <w:t>Runx3</w:t>
      </w:r>
      <w:r w:rsidRPr="00EA4247">
        <w:rPr>
          <w:b/>
          <w:vertAlign w:val="superscript"/>
        </w:rPr>
        <w:t>Δ</w:t>
      </w:r>
      <w:r w:rsidRPr="00F748C7">
        <w:rPr>
          <w:bCs/>
        </w:rPr>
        <w:t>/CD45.2</w:t>
      </w:r>
      <w:r w:rsidRPr="00F748C7">
        <w:t xml:space="preserve"> MNP</w:t>
      </w:r>
      <w:ins w:id="1010" w:author="Author" w:date="2019-09-24T13:34:00Z">
        <w:r w:rsidR="00F545CF">
          <w:t>s</w:t>
        </w:r>
      </w:ins>
      <w:r w:rsidRPr="00F748C7">
        <w:t xml:space="preserve"> displayed a</w:t>
      </w:r>
      <w:r>
        <w:t xml:space="preserve"> reduction </w:t>
      </w:r>
      <w:ins w:id="1011" w:author="Author" w:date="2019-09-24T13:35:00Z">
        <w:r w:rsidR="00F545CF">
          <w:t xml:space="preserve">in the number </w:t>
        </w:r>
      </w:ins>
      <w:r>
        <w:t>of RM</w:t>
      </w:r>
      <w:ins w:id="1012" w:author="Author" w:date="2019-09-24T13:35:00Z">
        <w:r w:rsidR="00F545CF">
          <w:t>s</w:t>
        </w:r>
      </w:ins>
      <w:r>
        <w:t xml:space="preserve"> to 6</w:t>
      </w:r>
      <w:r w:rsidRPr="00F748C7">
        <w:t>0%</w:t>
      </w:r>
      <w:ins w:id="1013" w:author="Author" w:date="2019-09-24T13:35:00Z">
        <w:r w:rsidR="00F545CF">
          <w:t>,</w:t>
        </w:r>
      </w:ins>
      <w:r w:rsidRPr="00F748C7">
        <w:t xml:space="preserve"> and </w:t>
      </w:r>
      <w:r>
        <w:t xml:space="preserve">a </w:t>
      </w:r>
      <w:r w:rsidRPr="00F748C7">
        <w:t>concomitant increased proportion of CD11b</w:t>
      </w:r>
      <w:r w:rsidRPr="00F748C7">
        <w:rPr>
          <w:vertAlign w:val="superscript"/>
        </w:rPr>
        <w:t xml:space="preserve">+ </w:t>
      </w:r>
      <w:r w:rsidRPr="00F748C7">
        <w:t>DC</w:t>
      </w:r>
      <w:ins w:id="1014" w:author="Author" w:date="2019-09-24T13:35:00Z">
        <w:r w:rsidR="00F545CF">
          <w:t>s</w:t>
        </w:r>
      </w:ins>
      <w:r w:rsidRPr="00F748C7">
        <w:t xml:space="preserve"> to 35%</w:t>
      </w:r>
      <w:r>
        <w:t xml:space="preserve"> </w:t>
      </w:r>
      <w:r w:rsidRPr="000E2CB5">
        <w:t>(Fig</w:t>
      </w:r>
      <w:r>
        <w:t>ure</w:t>
      </w:r>
      <w:r w:rsidRPr="000E2CB5">
        <w:t xml:space="preserve"> 4C,</w:t>
      </w:r>
      <w:r>
        <w:t xml:space="preserve"> S3B)</w:t>
      </w:r>
      <w:r w:rsidRPr="00F748C7">
        <w:t xml:space="preserve">. </w:t>
      </w:r>
    </w:p>
    <w:p w14:paraId="5D3BD4D0" w14:textId="2A623E5E" w:rsidR="00227A33" w:rsidRDefault="00D84819" w:rsidP="002C66BB">
      <w:pPr>
        <w:spacing w:line="360" w:lineRule="auto"/>
        <w:ind w:firstLine="720"/>
        <w:jc w:val="both"/>
        <w:rPr>
          <w:ins w:id="1015" w:author="Author" w:date="2019-09-24T13:50:00Z"/>
        </w:rPr>
      </w:pPr>
      <w:r w:rsidRPr="00F748C7">
        <w:t>Notably</w:t>
      </w:r>
      <w:r>
        <w:t>,</w:t>
      </w:r>
      <w:r w:rsidRPr="00F748C7">
        <w:t xml:space="preserve"> </w:t>
      </w:r>
      <w:r>
        <w:t>RM and CD11b</w:t>
      </w:r>
      <w:r w:rsidRPr="00EF4A27">
        <w:rPr>
          <w:vertAlign w:val="superscript"/>
        </w:rPr>
        <w:t>+</w:t>
      </w:r>
      <w:r>
        <w:t xml:space="preserve"> DC subset</w:t>
      </w:r>
      <w:del w:id="1016" w:author="Author" w:date="2019-09-24T13:38:00Z">
        <w:r w:rsidRPr="00C84B22" w:rsidDel="00923D2E">
          <w:delText>s</w:delText>
        </w:r>
      </w:del>
      <w:r>
        <w:t xml:space="preserve"> distribution in chimeric mice (WT/CD45.1</w:t>
      </w:r>
      <w:r w:rsidRPr="00F748C7">
        <w:t xml:space="preserve"> </w:t>
      </w:r>
      <w:r>
        <w:t xml:space="preserve">and </w:t>
      </w:r>
      <w:r w:rsidRPr="00F130B8">
        <w:rPr>
          <w:bCs/>
          <w:i/>
          <w:iCs/>
        </w:rPr>
        <w:t>Runx3</w:t>
      </w:r>
      <w:r w:rsidRPr="00EA4247">
        <w:rPr>
          <w:b/>
          <w:vertAlign w:val="superscript"/>
        </w:rPr>
        <w:t>Δ</w:t>
      </w:r>
      <w:r w:rsidRPr="00F748C7">
        <w:rPr>
          <w:bCs/>
        </w:rPr>
        <w:t>/CD45.2</w:t>
      </w:r>
      <w:r>
        <w:rPr>
          <w:bCs/>
        </w:rPr>
        <w:t>)</w:t>
      </w:r>
      <w:r w:rsidRPr="00F748C7">
        <w:t xml:space="preserve"> </w:t>
      </w:r>
      <w:r>
        <w:t xml:space="preserve">were similar to </w:t>
      </w:r>
      <w:ins w:id="1017" w:author="Author" w:date="2019-09-24T13:38:00Z">
        <w:r w:rsidR="00923D2E">
          <w:t xml:space="preserve">those of </w:t>
        </w:r>
      </w:ins>
      <w:r>
        <w:t>the corresponding</w:t>
      </w:r>
      <w:r w:rsidRPr="00F748C7">
        <w:t xml:space="preserve"> </w:t>
      </w:r>
      <w:r>
        <w:t>subset</w:t>
      </w:r>
      <w:r w:rsidRPr="00C84B22">
        <w:t>s</w:t>
      </w:r>
      <w:r>
        <w:t xml:space="preserve"> in</w:t>
      </w:r>
      <w:r w:rsidRPr="00F748C7">
        <w:t xml:space="preserve"> </w:t>
      </w:r>
      <w:del w:id="1018" w:author="Author" w:date="2019-09-24T13:39:00Z">
        <w:r w:rsidDel="00923D2E">
          <w:delText xml:space="preserve">either </w:delText>
        </w:r>
      </w:del>
      <w:r w:rsidRPr="00F748C7">
        <w:t xml:space="preserve">WT </w:t>
      </w:r>
      <w:ins w:id="1019" w:author="Author" w:date="2019-09-24T13:39:00Z">
        <w:r w:rsidR="00923D2E">
          <w:t>and</w:t>
        </w:r>
      </w:ins>
      <w:del w:id="1020" w:author="Author" w:date="2019-09-24T13:39:00Z">
        <w:r w:rsidDel="00923D2E">
          <w:delText>or</w:delText>
        </w:r>
      </w:del>
      <w:r>
        <w:t xml:space="preserve"> </w:t>
      </w:r>
      <w:r w:rsidRPr="00393334">
        <w:t>Runx3</w:t>
      </w:r>
      <w:r w:rsidRPr="00EA4247">
        <w:rPr>
          <w:b/>
          <w:vertAlign w:val="superscript"/>
        </w:rPr>
        <w:t>Δ</w:t>
      </w:r>
      <w:r w:rsidRPr="00F748C7">
        <w:t xml:space="preserve"> BM replenished mice</w:t>
      </w:r>
      <w:r>
        <w:t>, respectively</w:t>
      </w:r>
      <w:r w:rsidRPr="00F748C7">
        <w:t xml:space="preserve">. </w:t>
      </w:r>
      <w:r w:rsidRPr="009D70CD">
        <w:t>However,</w:t>
      </w:r>
      <w:r>
        <w:t xml:space="preserve"> the mixed </w:t>
      </w:r>
      <w:r w:rsidRPr="00F748C7">
        <w:t xml:space="preserve">chimeric </w:t>
      </w:r>
      <w:r w:rsidRPr="00393334">
        <w:t>Runx3</w:t>
      </w:r>
      <w:r w:rsidRPr="00EA4247">
        <w:rPr>
          <w:b/>
          <w:vertAlign w:val="superscript"/>
        </w:rPr>
        <w:t>Δ</w:t>
      </w:r>
      <w:r w:rsidRPr="00F748C7" w:rsidDel="004202D0">
        <w:t xml:space="preserve"> </w:t>
      </w:r>
      <w:r>
        <w:t>MNP</w:t>
      </w:r>
      <w:r w:rsidRPr="00F748C7">
        <w:t xml:space="preserve"> </w:t>
      </w:r>
      <w:commentRangeStart w:id="1021"/>
      <w:ins w:id="1022" w:author="Author" w:date="2019-09-24T13:53:00Z">
        <w:r w:rsidR="002306F6">
          <w:t>m</w:t>
        </w:r>
      </w:ins>
      <w:ins w:id="1023" w:author="Author" w:date="2019-09-24T13:54:00Z">
        <w:r w:rsidR="002306F6">
          <w:t>ice</w:t>
        </w:r>
      </w:ins>
      <w:del w:id="1024" w:author="Author" w:date="2019-09-24T13:54:00Z">
        <w:r w:rsidDel="002306F6">
          <w:delText>fraction</w:delText>
        </w:r>
      </w:del>
      <w:commentRangeEnd w:id="1021"/>
      <w:r w:rsidR="002306F6">
        <w:rPr>
          <w:rStyle w:val="CommentReference"/>
          <w:rFonts w:eastAsia="MS ??"/>
          <w:szCs w:val="20"/>
        </w:rPr>
        <w:commentReference w:id="1021"/>
      </w:r>
      <w:r>
        <w:t xml:space="preserve"> displayed </w:t>
      </w:r>
      <w:r w:rsidRPr="00C84B22">
        <w:t>a</w:t>
      </w:r>
      <w:r>
        <w:t xml:space="preserve"> </w:t>
      </w:r>
      <w:ins w:id="1025" w:author="Author" w:date="2019-09-24T13:39:00Z">
        <w:r w:rsidR="00923D2E">
          <w:t>reduction</w:t>
        </w:r>
      </w:ins>
      <w:del w:id="1026" w:author="Author" w:date="2019-09-24T13:39:00Z">
        <w:r w:rsidDel="00923D2E">
          <w:delText>decrease</w:delText>
        </w:r>
      </w:del>
      <w:r>
        <w:t xml:space="preserve"> in </w:t>
      </w:r>
      <w:ins w:id="1027" w:author="Author" w:date="2019-09-24T13:39:00Z">
        <w:r w:rsidR="00923D2E">
          <w:t xml:space="preserve">the number of </w:t>
        </w:r>
      </w:ins>
      <w:r w:rsidRPr="00F748C7">
        <w:t>Ly6c</w:t>
      </w:r>
      <w:r w:rsidRPr="00F748C7">
        <w:rPr>
          <w:vertAlign w:val="superscript"/>
        </w:rPr>
        <w:t>+</w:t>
      </w:r>
      <w:r w:rsidRPr="00F748C7">
        <w:t xml:space="preserve"> colon</w:t>
      </w:r>
      <w:ins w:id="1028" w:author="Author" w:date="2019-09-24T13:39:00Z">
        <w:r w:rsidR="00923D2E">
          <w:t>ic</w:t>
        </w:r>
      </w:ins>
      <w:r w:rsidRPr="00F748C7">
        <w:t xml:space="preserve"> monocytes</w:t>
      </w:r>
      <w:r>
        <w:t>,</w:t>
      </w:r>
      <w:r w:rsidRPr="00F748C7">
        <w:t xml:space="preserve"> </w:t>
      </w:r>
      <w:r>
        <w:t xml:space="preserve">compared to </w:t>
      </w:r>
      <w:ins w:id="1029" w:author="Author" w:date="2019-09-24T13:46:00Z">
        <w:r w:rsidR="00227A33">
          <w:t xml:space="preserve">the </w:t>
        </w:r>
      </w:ins>
      <w:r>
        <w:t xml:space="preserve">mice reconstituted only with </w:t>
      </w:r>
      <w:r w:rsidRPr="00F130B8">
        <w:rPr>
          <w:bCs/>
          <w:i/>
          <w:iCs/>
        </w:rPr>
        <w:t>Runx3</w:t>
      </w:r>
      <w:r w:rsidRPr="00EA4247">
        <w:rPr>
          <w:b/>
          <w:vertAlign w:val="superscript"/>
        </w:rPr>
        <w:t>Δ</w:t>
      </w:r>
      <w:r w:rsidRPr="00F748C7">
        <w:t xml:space="preserve"> BM (Fig</w:t>
      </w:r>
      <w:r>
        <w:t>ure</w:t>
      </w:r>
      <w:r w:rsidRPr="000E2CB5">
        <w:t xml:space="preserve"> S3B).</w:t>
      </w:r>
      <w:r w:rsidRPr="00F748C7">
        <w:t xml:space="preserve"> </w:t>
      </w:r>
    </w:p>
    <w:p w14:paraId="17F8F186" w14:textId="77777777" w:rsidR="002306F6" w:rsidRDefault="00D84819" w:rsidP="002C66BB">
      <w:pPr>
        <w:spacing w:line="360" w:lineRule="auto"/>
        <w:ind w:firstLine="720"/>
        <w:jc w:val="both"/>
        <w:rPr>
          <w:ins w:id="1030" w:author="Author" w:date="2019-09-24T13:56:00Z"/>
          <w:color w:val="000000"/>
        </w:rPr>
      </w:pPr>
      <w:r w:rsidRPr="000E2CB5">
        <w:t>We then</w:t>
      </w:r>
      <w:r w:rsidRPr="00F748C7">
        <w:t xml:space="preserve"> analyzed colon</w:t>
      </w:r>
      <w:r>
        <w:t>ic</w:t>
      </w:r>
      <w:r w:rsidRPr="00F748C7">
        <w:t xml:space="preserve"> normalized cell number</w:t>
      </w:r>
      <w:ins w:id="1031" w:author="Author" w:date="2019-09-24T13:50:00Z">
        <w:r w:rsidR="00227A33">
          <w:t>s</w:t>
        </w:r>
      </w:ins>
      <w:r w:rsidRPr="00F748C7">
        <w:t xml:space="preserve"> for each subpopul</w:t>
      </w:r>
      <w:r>
        <w:t xml:space="preserve">ation. Mice </w:t>
      </w:r>
      <w:r w:rsidRPr="00C01C82">
        <w:rPr>
          <w:color w:val="000000"/>
        </w:rPr>
        <w:t>reconstituted</w:t>
      </w:r>
      <w:r>
        <w:t xml:space="preserve"> with </w:t>
      </w:r>
      <w:r w:rsidRPr="00393334">
        <w:rPr>
          <w:bCs/>
        </w:rPr>
        <w:t>Runx3</w:t>
      </w:r>
      <w:r w:rsidRPr="00EA4247">
        <w:rPr>
          <w:b/>
          <w:vertAlign w:val="superscript"/>
        </w:rPr>
        <w:t>Δ</w:t>
      </w:r>
      <w:r w:rsidRPr="00F748C7">
        <w:t xml:space="preserve"> BM </w:t>
      </w:r>
      <w:r w:rsidRPr="00C01C82">
        <w:rPr>
          <w:color w:val="000000"/>
        </w:rPr>
        <w:t>had a similar RM cell number as mice reconstituted with WT BM (Fig</w:t>
      </w:r>
      <w:r>
        <w:rPr>
          <w:color w:val="000000"/>
        </w:rPr>
        <w:t>ure</w:t>
      </w:r>
      <w:r w:rsidRPr="00C01C82">
        <w:rPr>
          <w:color w:val="000000"/>
        </w:rPr>
        <w:t xml:space="preserve"> 4D). </w:t>
      </w:r>
      <w:ins w:id="1032" w:author="Author" w:date="2019-09-24T13:51:00Z">
        <w:r w:rsidR="00227A33">
          <w:rPr>
            <w:color w:val="000000"/>
          </w:rPr>
          <w:t xml:space="preserve">In </w:t>
        </w:r>
      </w:ins>
      <w:r w:rsidR="00227A33" w:rsidRPr="00C01C82">
        <w:rPr>
          <w:color w:val="000000"/>
        </w:rPr>
        <w:t>contra</w:t>
      </w:r>
      <w:ins w:id="1033" w:author="Author" w:date="2019-09-24T13:52:00Z">
        <w:r w:rsidR="00227A33">
          <w:rPr>
            <w:color w:val="000000"/>
          </w:rPr>
          <w:t>s</w:t>
        </w:r>
      </w:ins>
      <w:ins w:id="1034" w:author="Author" w:date="2019-09-24T13:51:00Z">
        <w:r w:rsidR="00227A33">
          <w:rPr>
            <w:color w:val="000000"/>
          </w:rPr>
          <w:t>t</w:t>
        </w:r>
      </w:ins>
      <w:del w:id="1035" w:author="Author" w:date="2019-09-24T13:51:00Z">
        <w:r w:rsidR="00227A33" w:rsidRPr="00C01C82" w:rsidDel="00227A33">
          <w:rPr>
            <w:color w:val="000000"/>
          </w:rPr>
          <w:delText>rily</w:delText>
        </w:r>
      </w:del>
      <w:r w:rsidRPr="00C01C82">
        <w:rPr>
          <w:color w:val="000000"/>
        </w:rPr>
        <w:t xml:space="preserve">, </w:t>
      </w:r>
      <w:r w:rsidRPr="00393334">
        <w:rPr>
          <w:bCs/>
          <w:color w:val="000000"/>
        </w:rPr>
        <w:t>Runx3</w:t>
      </w:r>
      <w:r w:rsidRPr="00EA4247">
        <w:rPr>
          <w:b/>
          <w:color w:val="000000"/>
          <w:vertAlign w:val="superscript"/>
        </w:rPr>
        <w:t>Δ</w:t>
      </w:r>
      <w:r w:rsidRPr="00C01C82">
        <w:rPr>
          <w:color w:val="000000"/>
        </w:rPr>
        <w:t xml:space="preserve"> BM reconstituted mice had a substantially increased number of CD11b</w:t>
      </w:r>
      <w:r w:rsidRPr="00C01C82">
        <w:rPr>
          <w:color w:val="000000"/>
          <w:vertAlign w:val="superscript"/>
        </w:rPr>
        <w:t>+</w:t>
      </w:r>
      <w:r w:rsidRPr="00C01C82">
        <w:rPr>
          <w:color w:val="000000"/>
        </w:rPr>
        <w:t xml:space="preserve"> DC</w:t>
      </w:r>
      <w:ins w:id="1036" w:author="Author" w:date="2019-09-24T13:52:00Z">
        <w:r w:rsidR="00227A33">
          <w:rPr>
            <w:color w:val="000000"/>
          </w:rPr>
          <w:t>s</w:t>
        </w:r>
      </w:ins>
      <w:r w:rsidRPr="00C01C82">
        <w:rPr>
          <w:color w:val="000000"/>
        </w:rPr>
        <w:t xml:space="preserve"> and Ly6c</w:t>
      </w:r>
      <w:r w:rsidRPr="00C01C82">
        <w:rPr>
          <w:color w:val="000000"/>
          <w:vertAlign w:val="superscript"/>
        </w:rPr>
        <w:t xml:space="preserve">+ </w:t>
      </w:r>
      <w:r w:rsidRPr="00C01C82">
        <w:rPr>
          <w:color w:val="000000"/>
        </w:rPr>
        <w:t>monocytes (Fig</w:t>
      </w:r>
      <w:r>
        <w:rPr>
          <w:color w:val="000000"/>
        </w:rPr>
        <w:t xml:space="preserve">ure </w:t>
      </w:r>
      <w:r w:rsidRPr="00C01C82">
        <w:rPr>
          <w:color w:val="000000"/>
        </w:rPr>
        <w:t xml:space="preserve">4E and F). Importantly, the mixed chimeric </w:t>
      </w:r>
      <w:r w:rsidRPr="00C01C82">
        <w:rPr>
          <w:bCs/>
          <w:i/>
          <w:iCs/>
          <w:color w:val="000000"/>
        </w:rPr>
        <w:t>Runx3</w:t>
      </w:r>
      <w:r w:rsidRPr="00EA4247">
        <w:rPr>
          <w:b/>
          <w:color w:val="000000"/>
          <w:vertAlign w:val="superscript"/>
        </w:rPr>
        <w:t>Δ</w:t>
      </w:r>
      <w:r w:rsidRPr="00C01C82">
        <w:rPr>
          <w:bCs/>
          <w:color w:val="000000"/>
        </w:rPr>
        <w:t>/CD45.2</w:t>
      </w:r>
      <w:r w:rsidRPr="00C01C82">
        <w:rPr>
          <w:color w:val="000000"/>
        </w:rPr>
        <w:t xml:space="preserve"> mice displayed a significant reduction in</w:t>
      </w:r>
      <w:ins w:id="1037" w:author="Author" w:date="2019-09-24T13:56:00Z">
        <w:r w:rsidR="002306F6">
          <w:rPr>
            <w:color w:val="000000"/>
          </w:rPr>
          <w:t xml:space="preserve"> the number of</w:t>
        </w:r>
      </w:ins>
      <w:r w:rsidRPr="00C01C82">
        <w:rPr>
          <w:color w:val="000000"/>
        </w:rPr>
        <w:t xml:space="preserve"> CD11b</w:t>
      </w:r>
      <w:r w:rsidRPr="00C01C82">
        <w:rPr>
          <w:color w:val="000000"/>
          <w:vertAlign w:val="superscript"/>
        </w:rPr>
        <w:t>+</w:t>
      </w:r>
      <w:r w:rsidRPr="00C01C82">
        <w:rPr>
          <w:color w:val="000000"/>
        </w:rPr>
        <w:t xml:space="preserve"> DC</w:t>
      </w:r>
      <w:ins w:id="1038" w:author="Author" w:date="2019-09-24T13:56:00Z">
        <w:r w:rsidR="002306F6">
          <w:rPr>
            <w:color w:val="000000"/>
          </w:rPr>
          <w:t>s</w:t>
        </w:r>
      </w:ins>
      <w:r w:rsidRPr="00C01C82">
        <w:rPr>
          <w:color w:val="000000"/>
        </w:rPr>
        <w:t xml:space="preserve"> and Ly6c</w:t>
      </w:r>
      <w:r w:rsidRPr="00C01C82">
        <w:rPr>
          <w:color w:val="000000"/>
          <w:vertAlign w:val="superscript"/>
        </w:rPr>
        <w:t xml:space="preserve">+ </w:t>
      </w:r>
      <w:r w:rsidRPr="00C01C82">
        <w:rPr>
          <w:color w:val="000000"/>
        </w:rPr>
        <w:t>monocytes</w:t>
      </w:r>
      <w:del w:id="1039" w:author="Author" w:date="2019-09-24T13:56:00Z">
        <w:r w:rsidRPr="00C01C82" w:rsidDel="002306F6">
          <w:rPr>
            <w:color w:val="000000"/>
          </w:rPr>
          <w:delText xml:space="preserve"> cell number</w:delText>
        </w:r>
      </w:del>
      <w:r>
        <w:rPr>
          <w:color w:val="000000"/>
        </w:rPr>
        <w:t>,</w:t>
      </w:r>
      <w:r w:rsidRPr="00C01C82">
        <w:rPr>
          <w:color w:val="000000"/>
        </w:rPr>
        <w:t xml:space="preserve"> compared </w:t>
      </w:r>
      <w:ins w:id="1040" w:author="Author" w:date="2019-09-24T13:56:00Z">
        <w:r w:rsidR="002306F6">
          <w:rPr>
            <w:color w:val="000000"/>
          </w:rPr>
          <w:t>with</w:t>
        </w:r>
      </w:ins>
      <w:del w:id="1041" w:author="Author" w:date="2019-09-24T13:56:00Z">
        <w:r w:rsidRPr="00C01C82" w:rsidDel="002306F6">
          <w:rPr>
            <w:color w:val="000000"/>
          </w:rPr>
          <w:delText>to</w:delText>
        </w:r>
      </w:del>
      <w:r w:rsidRPr="00C01C82">
        <w:rPr>
          <w:color w:val="000000"/>
        </w:rPr>
        <w:t xml:space="preserve"> </w:t>
      </w:r>
      <w:r w:rsidRPr="00393334">
        <w:rPr>
          <w:bCs/>
          <w:color w:val="000000"/>
        </w:rPr>
        <w:t>Runx3</w:t>
      </w:r>
      <w:r w:rsidRPr="00EA4247">
        <w:rPr>
          <w:b/>
          <w:color w:val="000000"/>
          <w:vertAlign w:val="superscript"/>
        </w:rPr>
        <w:t>Δ</w:t>
      </w:r>
      <w:r w:rsidRPr="00EA4247">
        <w:rPr>
          <w:b/>
          <w:color w:val="000000"/>
        </w:rPr>
        <w:t xml:space="preserve"> </w:t>
      </w:r>
      <w:r w:rsidRPr="00C01C82">
        <w:rPr>
          <w:color w:val="000000"/>
        </w:rPr>
        <w:t>BM reconstituted mice (Fig</w:t>
      </w:r>
      <w:r>
        <w:rPr>
          <w:color w:val="000000"/>
        </w:rPr>
        <w:t xml:space="preserve">ure </w:t>
      </w:r>
      <w:r w:rsidRPr="00C01C82">
        <w:rPr>
          <w:color w:val="000000"/>
        </w:rPr>
        <w:t xml:space="preserve">4E and F). </w:t>
      </w:r>
    </w:p>
    <w:p w14:paraId="0DC7BECA" w14:textId="5454CABA" w:rsidR="00D84819" w:rsidRDefault="00D84819" w:rsidP="002C66BB">
      <w:pPr>
        <w:spacing w:line="360" w:lineRule="auto"/>
        <w:ind w:firstLine="720"/>
        <w:jc w:val="both"/>
        <w:rPr>
          <w:rtl/>
        </w:rPr>
      </w:pPr>
      <w:r w:rsidRPr="00C01C82">
        <w:rPr>
          <w:color w:val="000000"/>
        </w:rPr>
        <w:t xml:space="preserve">These </w:t>
      </w:r>
      <w:r w:rsidR="00CA4D0C" w:rsidRPr="00C01C82">
        <w:rPr>
          <w:color w:val="000000"/>
        </w:rPr>
        <w:t>results</w:t>
      </w:r>
      <w:r w:rsidRPr="00C01C82">
        <w:rPr>
          <w:color w:val="000000"/>
        </w:rPr>
        <w:t xml:space="preserve"> reveal that Runx3-sufficient MNP suppress</w:t>
      </w:r>
      <w:ins w:id="1042" w:author="Author" w:date="2019-09-24T13:56:00Z">
        <w:r w:rsidR="002306F6">
          <w:rPr>
            <w:color w:val="000000"/>
          </w:rPr>
          <w:t>ed</w:t>
        </w:r>
      </w:ins>
      <w:r w:rsidRPr="00C01C82">
        <w:rPr>
          <w:color w:val="000000"/>
        </w:rPr>
        <w:t xml:space="preserve"> the influx </w:t>
      </w:r>
      <w:r>
        <w:rPr>
          <w:color w:val="000000"/>
        </w:rPr>
        <w:t xml:space="preserve">and propagation </w:t>
      </w:r>
      <w:r w:rsidRPr="00C01C82">
        <w:rPr>
          <w:color w:val="000000"/>
        </w:rPr>
        <w:t xml:space="preserve">of </w:t>
      </w:r>
      <w:r w:rsidRPr="00393334">
        <w:rPr>
          <w:bCs/>
          <w:color w:val="000000"/>
        </w:rPr>
        <w:t>Runx3</w:t>
      </w:r>
      <w:r w:rsidRPr="00EA4247">
        <w:rPr>
          <w:b/>
          <w:color w:val="000000"/>
          <w:vertAlign w:val="superscript"/>
        </w:rPr>
        <w:t>Δ</w:t>
      </w:r>
      <w:r w:rsidRPr="00EA4247">
        <w:rPr>
          <w:b/>
          <w:color w:val="000000"/>
        </w:rPr>
        <w:t xml:space="preserve"> </w:t>
      </w:r>
      <w:r w:rsidRPr="00C01C82">
        <w:rPr>
          <w:color w:val="000000"/>
        </w:rPr>
        <w:t>monocytes and CD11b</w:t>
      </w:r>
      <w:r w:rsidRPr="00C01C82">
        <w:rPr>
          <w:color w:val="000000"/>
          <w:vertAlign w:val="superscript"/>
        </w:rPr>
        <w:t xml:space="preserve">+ </w:t>
      </w:r>
      <w:r w:rsidRPr="00C01C82">
        <w:rPr>
          <w:color w:val="000000"/>
        </w:rPr>
        <w:t>DC</w:t>
      </w:r>
      <w:ins w:id="1043" w:author="Author" w:date="2019-09-24T13:56:00Z">
        <w:r w:rsidR="002306F6">
          <w:rPr>
            <w:color w:val="000000"/>
          </w:rPr>
          <w:t>s,</w:t>
        </w:r>
      </w:ins>
      <w:r w:rsidRPr="00C01C82">
        <w:rPr>
          <w:color w:val="000000"/>
        </w:rPr>
        <w:t xml:space="preserve"> </w:t>
      </w:r>
      <w:r>
        <w:rPr>
          <w:color w:val="000000"/>
        </w:rPr>
        <w:t xml:space="preserve">thereby </w:t>
      </w:r>
      <w:r w:rsidRPr="00C01C82">
        <w:rPr>
          <w:color w:val="000000"/>
        </w:rPr>
        <w:t>imposing an anti-inflammatory</w:t>
      </w:r>
      <w:r>
        <w:rPr>
          <w:color w:val="000000"/>
        </w:rPr>
        <w:t xml:space="preserve"> environment,</w:t>
      </w:r>
      <w:r w:rsidRPr="00C01C82">
        <w:rPr>
          <w:color w:val="000000"/>
        </w:rPr>
        <w:t xml:space="preserve"> which prevent</w:t>
      </w:r>
      <w:ins w:id="1044" w:author="Author" w:date="2019-09-24T13:57:00Z">
        <w:r w:rsidR="002306F6">
          <w:rPr>
            <w:color w:val="000000"/>
          </w:rPr>
          <w:t>ed</w:t>
        </w:r>
      </w:ins>
      <w:del w:id="1045" w:author="Author" w:date="2019-09-24T13:57:00Z">
        <w:r w:rsidRPr="00C01C82" w:rsidDel="002306F6">
          <w:rPr>
            <w:color w:val="000000"/>
          </w:rPr>
          <w:delText>s</w:delText>
        </w:r>
      </w:del>
      <w:r>
        <w:rPr>
          <w:color w:val="000000"/>
        </w:rPr>
        <w:t xml:space="preserve"> the</w:t>
      </w:r>
      <w:r w:rsidRPr="00C01C82">
        <w:rPr>
          <w:color w:val="000000"/>
        </w:rPr>
        <w:t xml:space="preserve"> induction </w:t>
      </w:r>
      <w:r>
        <w:rPr>
          <w:color w:val="000000"/>
        </w:rPr>
        <w:t xml:space="preserve">of </w:t>
      </w:r>
      <w:r w:rsidRPr="00C01C82">
        <w:rPr>
          <w:color w:val="000000"/>
        </w:rPr>
        <w:t>colitis by</w:t>
      </w:r>
      <w:r>
        <w:t xml:space="preserve"> </w:t>
      </w:r>
      <w:r w:rsidRPr="00F748C7">
        <w:rPr>
          <w:bCs/>
        </w:rPr>
        <w:t>Runx3</w:t>
      </w:r>
      <w:r w:rsidRPr="00F748C7">
        <w:rPr>
          <w:bCs/>
          <w:vertAlign w:val="superscript"/>
        </w:rPr>
        <w:t>Δ</w:t>
      </w:r>
      <w:r>
        <w:t xml:space="preserve"> MNP</w:t>
      </w:r>
      <w:ins w:id="1046" w:author="Author" w:date="2019-09-24T13:57:00Z">
        <w:r w:rsidR="002306F6">
          <w:t>s</w:t>
        </w:r>
      </w:ins>
      <w:r w:rsidRPr="00F748C7">
        <w:t>. Th</w:t>
      </w:r>
      <w:ins w:id="1047" w:author="Author" w:date="2019-09-24T13:58:00Z">
        <w:r w:rsidR="002306F6">
          <w:t>e</w:t>
        </w:r>
      </w:ins>
      <w:del w:id="1048" w:author="Author" w:date="2019-09-24T13:58:00Z">
        <w:r w:rsidRPr="00F748C7" w:rsidDel="002306F6">
          <w:delText>i</w:delText>
        </w:r>
      </w:del>
      <w:r w:rsidRPr="00F748C7">
        <w:t>s</w:t>
      </w:r>
      <w:ins w:id="1049" w:author="Author" w:date="2019-09-24T13:58:00Z">
        <w:r w:rsidR="002306F6">
          <w:t>e</w:t>
        </w:r>
      </w:ins>
      <w:r>
        <w:t xml:space="preserve"> </w:t>
      </w:r>
      <w:del w:id="1050" w:author="Author" w:date="2019-09-24T13:57:00Z">
        <w:r w:rsidDel="002306F6">
          <w:delText xml:space="preserve">occurrence </w:delText>
        </w:r>
      </w:del>
      <w:ins w:id="1051" w:author="Author" w:date="2019-09-24T13:57:00Z">
        <w:r w:rsidR="002306F6">
          <w:t>phenomen</w:t>
        </w:r>
      </w:ins>
      <w:ins w:id="1052" w:author="Author" w:date="2019-09-24T13:59:00Z">
        <w:r w:rsidR="002306F6">
          <w:t>a</w:t>
        </w:r>
      </w:ins>
      <w:ins w:id="1053" w:author="Author" w:date="2019-09-24T13:57:00Z">
        <w:r w:rsidR="002306F6">
          <w:t xml:space="preserve"> w</w:t>
        </w:r>
      </w:ins>
      <w:ins w:id="1054" w:author="Author" w:date="2019-09-24T13:59:00Z">
        <w:r w:rsidR="002306F6">
          <w:t>ere</w:t>
        </w:r>
      </w:ins>
      <w:del w:id="1055" w:author="Author" w:date="2019-09-24T13:57:00Z">
        <w:r w:rsidRPr="00F748C7" w:rsidDel="002306F6">
          <w:delText>i</w:delText>
        </w:r>
      </w:del>
      <w:del w:id="1056" w:author="Author" w:date="2019-09-24T13:59:00Z">
        <w:r w:rsidRPr="00F748C7" w:rsidDel="002306F6">
          <w:delText>s</w:delText>
        </w:r>
      </w:del>
      <w:r w:rsidRPr="00F748C7">
        <w:t xml:space="preserve"> reflected by </w:t>
      </w:r>
      <w:r>
        <w:t xml:space="preserve">the </w:t>
      </w:r>
      <w:r w:rsidRPr="00F748C7">
        <w:t xml:space="preserve">re-established equilibrium within the MNP compartment of </w:t>
      </w:r>
      <w:r>
        <w:t xml:space="preserve">mixed </w:t>
      </w:r>
      <w:r w:rsidRPr="00F748C7">
        <w:t>chimeric mice.</w:t>
      </w:r>
    </w:p>
    <w:p w14:paraId="0E31C6B2" w14:textId="77777777" w:rsidR="009F0855" w:rsidRDefault="009F0855" w:rsidP="009F0855">
      <w:pPr>
        <w:autoSpaceDE w:val="0"/>
        <w:autoSpaceDN w:val="0"/>
        <w:adjustRightInd w:val="0"/>
        <w:spacing w:line="360" w:lineRule="auto"/>
        <w:jc w:val="both"/>
        <w:rPr>
          <w:b/>
          <w:bCs/>
          <w:i/>
          <w:iCs/>
          <w:color w:val="000000"/>
          <w:sz w:val="32"/>
          <w:szCs w:val="32"/>
          <w:rtl/>
        </w:rPr>
      </w:pPr>
    </w:p>
    <w:p w14:paraId="58E8EC0F" w14:textId="5156EF9C" w:rsidR="009F0855" w:rsidRPr="00D66ED9" w:rsidRDefault="009F0855" w:rsidP="009F0855">
      <w:pPr>
        <w:autoSpaceDE w:val="0"/>
        <w:autoSpaceDN w:val="0"/>
        <w:adjustRightInd w:val="0"/>
        <w:spacing w:line="360" w:lineRule="auto"/>
        <w:jc w:val="both"/>
        <w:rPr>
          <w:b/>
          <w:bCs/>
          <w:color w:val="000000"/>
          <w:sz w:val="32"/>
          <w:szCs w:val="32"/>
        </w:rPr>
      </w:pPr>
      <w:r w:rsidRPr="00D66ED9">
        <w:rPr>
          <w:b/>
          <w:bCs/>
          <w:i/>
          <w:iCs/>
          <w:color w:val="000000"/>
          <w:sz w:val="32"/>
          <w:szCs w:val="32"/>
        </w:rPr>
        <w:t>Runx3</w:t>
      </w:r>
      <w:r w:rsidRPr="00D66ED9">
        <w:rPr>
          <w:b/>
          <w:bCs/>
          <w:color w:val="000000"/>
          <w:sz w:val="32"/>
          <w:szCs w:val="32"/>
          <w:vertAlign w:val="superscript"/>
        </w:rPr>
        <w:t>Δ</w:t>
      </w:r>
      <w:r w:rsidRPr="00D66ED9">
        <w:rPr>
          <w:b/>
          <w:bCs/>
          <w:color w:val="000000"/>
          <w:sz w:val="32"/>
          <w:szCs w:val="32"/>
        </w:rPr>
        <w:t xml:space="preserve"> colon</w:t>
      </w:r>
      <w:ins w:id="1057" w:author="Author" w:date="2019-09-24T13:59:00Z">
        <w:r w:rsidR="002306F6">
          <w:rPr>
            <w:b/>
            <w:bCs/>
            <w:color w:val="000000"/>
            <w:sz w:val="32"/>
            <w:szCs w:val="32"/>
          </w:rPr>
          <w:t>ic</w:t>
        </w:r>
      </w:ins>
      <w:r w:rsidRPr="00D66ED9">
        <w:rPr>
          <w:b/>
          <w:bCs/>
          <w:color w:val="000000"/>
          <w:sz w:val="32"/>
          <w:szCs w:val="32"/>
        </w:rPr>
        <w:t xml:space="preserve"> RM transcriptome displays an anti-inflammatory to pro-inflammatory switch and colonic MNP maturation defect</w:t>
      </w:r>
      <w:del w:id="1058" w:author="Author" w:date="2019-09-22T10:32:00Z">
        <w:r w:rsidRPr="00D66ED9" w:rsidDel="008854B9">
          <w:rPr>
            <w:b/>
            <w:bCs/>
            <w:color w:val="000000"/>
            <w:sz w:val="32"/>
            <w:szCs w:val="32"/>
          </w:rPr>
          <w:delText xml:space="preserve"> </w:delText>
        </w:r>
      </w:del>
    </w:p>
    <w:p w14:paraId="69948EBE" w14:textId="77777777" w:rsidR="002D1B0F" w:rsidRDefault="009F0855" w:rsidP="000F314B">
      <w:pPr>
        <w:spacing w:line="360" w:lineRule="auto"/>
        <w:jc w:val="both"/>
        <w:rPr>
          <w:ins w:id="1059" w:author="Author" w:date="2019-09-24T14:21:00Z"/>
          <w:color w:val="000000"/>
        </w:rPr>
      </w:pPr>
      <w:commentRangeStart w:id="1060"/>
      <w:r>
        <w:rPr>
          <w:color w:val="000000"/>
        </w:rPr>
        <w:t xml:space="preserve">The </w:t>
      </w:r>
      <w:ins w:id="1061" w:author="Author" w:date="2019-09-24T14:00:00Z">
        <w:r w:rsidR="002306F6">
          <w:rPr>
            <w:color w:val="000000"/>
          </w:rPr>
          <w:t>observations</w:t>
        </w:r>
        <w:r w:rsidR="002306F6" w:rsidDel="002306F6">
          <w:rPr>
            <w:color w:val="000000"/>
          </w:rPr>
          <w:t xml:space="preserve"> </w:t>
        </w:r>
      </w:ins>
      <w:del w:id="1062" w:author="Author" w:date="2019-09-24T14:00:00Z">
        <w:r w:rsidDel="002306F6">
          <w:rPr>
            <w:color w:val="000000"/>
          </w:rPr>
          <w:delText xml:space="preserve">above </w:delText>
        </w:r>
      </w:del>
      <w:r>
        <w:rPr>
          <w:color w:val="000000"/>
        </w:rPr>
        <w:t xml:space="preserve">presented </w:t>
      </w:r>
      <w:ins w:id="1063" w:author="Author" w:date="2019-09-24T14:00:00Z">
        <w:r w:rsidR="002306F6">
          <w:rPr>
            <w:color w:val="000000"/>
          </w:rPr>
          <w:t xml:space="preserve">above </w:t>
        </w:r>
      </w:ins>
      <w:del w:id="1064" w:author="Author" w:date="2019-09-24T14:00:00Z">
        <w:r w:rsidDel="002306F6">
          <w:rPr>
            <w:color w:val="000000"/>
          </w:rPr>
          <w:delText xml:space="preserve">observations </w:delText>
        </w:r>
      </w:del>
      <w:r w:rsidRPr="00D54327">
        <w:rPr>
          <w:color w:val="000000"/>
        </w:rPr>
        <w:t xml:space="preserve">revealed that while </w:t>
      </w:r>
      <w:del w:id="1065" w:author="Author" w:date="2019-09-24T14:01:00Z">
        <w:r w:rsidRPr="00D54327" w:rsidDel="002306F6">
          <w:rPr>
            <w:color w:val="000000"/>
          </w:rPr>
          <w:delText xml:space="preserve">colon </w:delText>
        </w:r>
      </w:del>
      <w:r w:rsidRPr="00D54327">
        <w:rPr>
          <w:color w:val="000000"/>
        </w:rPr>
        <w:t>RM</w:t>
      </w:r>
      <w:ins w:id="1066" w:author="Author" w:date="2019-09-24T14:01:00Z">
        <w:r w:rsidR="002306F6">
          <w:rPr>
            <w:color w:val="000000"/>
          </w:rPr>
          <w:t>s</w:t>
        </w:r>
      </w:ins>
      <w:r w:rsidRPr="00D54327">
        <w:rPr>
          <w:color w:val="000000"/>
        </w:rPr>
        <w:t xml:space="preserve"> and CD11b</w:t>
      </w:r>
      <w:r w:rsidRPr="00D54327">
        <w:rPr>
          <w:color w:val="000000"/>
          <w:vertAlign w:val="superscript"/>
        </w:rPr>
        <w:t>+</w:t>
      </w:r>
      <w:r w:rsidRPr="00D54327">
        <w:rPr>
          <w:color w:val="000000"/>
        </w:rPr>
        <w:t xml:space="preserve"> DC</w:t>
      </w:r>
      <w:ins w:id="1067" w:author="Author" w:date="2019-09-24T14:01:00Z">
        <w:r w:rsidR="002306F6">
          <w:rPr>
            <w:color w:val="000000"/>
          </w:rPr>
          <w:t>s in the</w:t>
        </w:r>
      </w:ins>
      <w:r w:rsidRPr="00D54327">
        <w:rPr>
          <w:color w:val="000000"/>
        </w:rPr>
        <w:t xml:space="preserve"> </w:t>
      </w:r>
      <w:ins w:id="1068" w:author="Author" w:date="2019-09-24T14:01:00Z">
        <w:r w:rsidR="002306F6" w:rsidRPr="00D54327">
          <w:rPr>
            <w:color w:val="000000"/>
          </w:rPr>
          <w:t xml:space="preserve">colon </w:t>
        </w:r>
      </w:ins>
      <w:r w:rsidRPr="00D54327">
        <w:rPr>
          <w:color w:val="000000"/>
        </w:rPr>
        <w:t xml:space="preserve">are formed in the absence of Runx3, </w:t>
      </w:r>
      <w:r w:rsidRPr="00D54327">
        <w:rPr>
          <w:bCs/>
          <w:i/>
          <w:iCs/>
          <w:color w:val="000000"/>
        </w:rPr>
        <w:t>Runx3</w:t>
      </w:r>
      <w:r w:rsidRPr="00EA4247">
        <w:rPr>
          <w:b/>
          <w:color w:val="000000"/>
          <w:vertAlign w:val="superscript"/>
        </w:rPr>
        <w:t>Δ</w:t>
      </w:r>
      <w:r w:rsidRPr="00D54327" w:rsidDel="002B4D2D">
        <w:rPr>
          <w:b/>
          <w:color w:val="000000"/>
          <w:szCs w:val="22"/>
        </w:rPr>
        <w:t xml:space="preserve"> </w:t>
      </w:r>
      <w:r w:rsidRPr="00F130B8">
        <w:rPr>
          <w:bCs/>
          <w:color w:val="000000"/>
          <w:szCs w:val="22"/>
        </w:rPr>
        <w:t>mice</w:t>
      </w:r>
      <w:r>
        <w:rPr>
          <w:b/>
          <w:color w:val="000000"/>
          <w:szCs w:val="22"/>
        </w:rPr>
        <w:t xml:space="preserve"> </w:t>
      </w:r>
      <w:ins w:id="1069" w:author="Author" w:date="2019-09-24T14:01:00Z">
        <w:r w:rsidR="002306F6" w:rsidRPr="002306F6">
          <w:rPr>
            <w:bCs/>
            <w:color w:val="000000"/>
            <w:szCs w:val="22"/>
            <w:rPrChange w:id="1070" w:author="Author" w:date="2019-09-24T14:01:00Z">
              <w:rPr>
                <w:b/>
                <w:color w:val="000000"/>
                <w:szCs w:val="22"/>
              </w:rPr>
            </w:rPrChange>
          </w:rPr>
          <w:t>can still</w:t>
        </w:r>
        <w:r w:rsidR="002306F6">
          <w:rPr>
            <w:b/>
            <w:color w:val="000000"/>
            <w:szCs w:val="22"/>
          </w:rPr>
          <w:t xml:space="preserve"> </w:t>
        </w:r>
      </w:ins>
      <w:r w:rsidRPr="00D54327">
        <w:rPr>
          <w:color w:val="000000"/>
        </w:rPr>
        <w:t>develop colitis</w:t>
      </w:r>
      <w:commentRangeEnd w:id="1060"/>
      <w:r w:rsidR="00975830">
        <w:rPr>
          <w:rStyle w:val="CommentReference"/>
          <w:rFonts w:eastAsia="MS ??"/>
          <w:szCs w:val="20"/>
        </w:rPr>
        <w:commentReference w:id="1060"/>
      </w:r>
      <w:r w:rsidRPr="00D54327">
        <w:rPr>
          <w:color w:val="000000"/>
        </w:rPr>
        <w:t xml:space="preserve">. </w:t>
      </w:r>
      <w:del w:id="1071" w:author="Author" w:date="2019-09-22T10:32:00Z">
        <w:r w:rsidRPr="00D54327" w:rsidDel="008854B9">
          <w:rPr>
            <w:color w:val="000000"/>
          </w:rPr>
          <w:delText xml:space="preserve"> </w:delText>
        </w:r>
      </w:del>
      <w:r w:rsidRPr="00D54327">
        <w:rPr>
          <w:color w:val="000000"/>
        </w:rPr>
        <w:t xml:space="preserve">To gain </w:t>
      </w:r>
      <w:ins w:id="1072" w:author="Author" w:date="2019-09-24T14:06:00Z">
        <w:r w:rsidR="00975830">
          <w:rPr>
            <w:color w:val="000000"/>
          </w:rPr>
          <w:t xml:space="preserve">further </w:t>
        </w:r>
      </w:ins>
      <w:r w:rsidRPr="00D54327">
        <w:rPr>
          <w:color w:val="000000"/>
        </w:rPr>
        <w:t xml:space="preserve">insight </w:t>
      </w:r>
      <w:r>
        <w:rPr>
          <w:color w:val="000000"/>
        </w:rPr>
        <w:t xml:space="preserve">into </w:t>
      </w:r>
      <w:ins w:id="1073" w:author="Author" w:date="2019-09-24T14:01:00Z">
        <w:r w:rsidR="002306F6">
          <w:rPr>
            <w:color w:val="000000"/>
          </w:rPr>
          <w:t xml:space="preserve">the </w:t>
        </w:r>
      </w:ins>
      <w:r w:rsidRPr="00D54327">
        <w:rPr>
          <w:color w:val="000000"/>
        </w:rPr>
        <w:t>Runx3-dependent transcriptional program control</w:t>
      </w:r>
      <w:r>
        <w:rPr>
          <w:color w:val="000000"/>
        </w:rPr>
        <w:t>ling</w:t>
      </w:r>
      <w:r w:rsidRPr="00D54327">
        <w:rPr>
          <w:color w:val="000000"/>
        </w:rPr>
        <w:t xml:space="preserve"> intestinal MNP homeostatic function</w:t>
      </w:r>
      <w:r>
        <w:rPr>
          <w:color w:val="000000"/>
        </w:rPr>
        <w:t>,</w:t>
      </w:r>
      <w:r w:rsidRPr="00D54327">
        <w:rPr>
          <w:color w:val="000000"/>
        </w:rPr>
        <w:t xml:space="preserve"> we analyzed the transcriptomes of </w:t>
      </w:r>
      <w:r w:rsidRPr="00F130B8">
        <w:rPr>
          <w:color w:val="000000"/>
        </w:rPr>
        <w:t>WT</w:t>
      </w:r>
      <w:del w:id="1074" w:author="Author" w:date="2019-09-24T14:07:00Z">
        <w:r w:rsidDel="00975830">
          <w:rPr>
            <w:color w:val="000000"/>
          </w:rPr>
          <w:delText>,</w:delText>
        </w:r>
      </w:del>
      <w:r w:rsidRPr="00D54327">
        <w:rPr>
          <w:color w:val="000000"/>
        </w:rPr>
        <w:t xml:space="preserve"> </w:t>
      </w:r>
      <w:r w:rsidRPr="00393334">
        <w:rPr>
          <w:bCs/>
          <w:color w:val="000000"/>
        </w:rPr>
        <w:t>Runx3</w:t>
      </w:r>
      <w:r w:rsidRPr="00EA4247">
        <w:rPr>
          <w:b/>
          <w:color w:val="000000"/>
          <w:vertAlign w:val="superscript"/>
        </w:rPr>
        <w:t>Δ</w:t>
      </w:r>
      <w:r w:rsidRPr="00D54327" w:rsidDel="002B4D2D">
        <w:rPr>
          <w:b/>
          <w:color w:val="000000"/>
          <w:szCs w:val="22"/>
        </w:rPr>
        <w:t xml:space="preserve"> </w:t>
      </w:r>
      <w:r w:rsidRPr="00D54327">
        <w:rPr>
          <w:color w:val="000000"/>
        </w:rPr>
        <w:t>RM</w:t>
      </w:r>
      <w:ins w:id="1075" w:author="Author" w:date="2019-09-24T14:07:00Z">
        <w:r w:rsidR="00975830">
          <w:rPr>
            <w:color w:val="000000"/>
          </w:rPr>
          <w:t>s</w:t>
        </w:r>
      </w:ins>
      <w:r w:rsidRPr="00D54327">
        <w:rPr>
          <w:color w:val="000000"/>
        </w:rPr>
        <w:t xml:space="preserve"> and CD11b</w:t>
      </w:r>
      <w:r w:rsidRPr="00D54327">
        <w:rPr>
          <w:color w:val="000000"/>
          <w:vertAlign w:val="superscript"/>
        </w:rPr>
        <w:t>+</w:t>
      </w:r>
      <w:r w:rsidRPr="00D54327">
        <w:rPr>
          <w:color w:val="000000"/>
        </w:rPr>
        <w:t xml:space="preserve"> DCs. </w:t>
      </w:r>
      <w:ins w:id="1076" w:author="Author" w:date="2019-09-24T14:07:00Z">
        <w:r w:rsidR="00975830">
          <w:rPr>
            <w:color w:val="000000"/>
          </w:rPr>
          <w:t xml:space="preserve">The </w:t>
        </w:r>
      </w:ins>
      <w:r w:rsidRPr="00D54327">
        <w:rPr>
          <w:color w:val="000000"/>
        </w:rPr>
        <w:t xml:space="preserve">RNA </w:t>
      </w:r>
      <w:ins w:id="1077" w:author="Author" w:date="2019-09-24T14:07:00Z">
        <w:r w:rsidR="00975830" w:rsidRPr="00D54327">
          <w:rPr>
            <w:color w:val="000000"/>
          </w:rPr>
          <w:t>of 6</w:t>
        </w:r>
        <w:r w:rsidR="00975830">
          <w:rPr>
            <w:color w:val="000000"/>
          </w:rPr>
          <w:t>–</w:t>
        </w:r>
        <w:r w:rsidR="00975830" w:rsidRPr="00D54327">
          <w:rPr>
            <w:color w:val="000000"/>
          </w:rPr>
          <w:t>8</w:t>
        </w:r>
        <w:r w:rsidR="00975830">
          <w:rPr>
            <w:color w:val="000000"/>
          </w:rPr>
          <w:t>-</w:t>
        </w:r>
        <w:r w:rsidR="00975830" w:rsidRPr="00D54327">
          <w:rPr>
            <w:color w:val="000000"/>
          </w:rPr>
          <w:t>week</w:t>
        </w:r>
        <w:r w:rsidR="00975830">
          <w:rPr>
            <w:color w:val="000000"/>
          </w:rPr>
          <w:t>-</w:t>
        </w:r>
        <w:r w:rsidR="00975830" w:rsidRPr="00D54327">
          <w:rPr>
            <w:color w:val="000000"/>
          </w:rPr>
          <w:t>old</w:t>
        </w:r>
        <w:r w:rsidR="00975830">
          <w:rPr>
            <w:color w:val="000000"/>
          </w:rPr>
          <w:t xml:space="preserve"> mice</w:t>
        </w:r>
        <w:r w:rsidR="00975830" w:rsidRPr="00D54327">
          <w:rPr>
            <w:color w:val="000000"/>
          </w:rPr>
          <w:t xml:space="preserve"> </w:t>
        </w:r>
      </w:ins>
      <w:r w:rsidRPr="00D54327">
        <w:rPr>
          <w:color w:val="000000"/>
        </w:rPr>
        <w:t xml:space="preserve">was prepared from sorted </w:t>
      </w:r>
      <w:r>
        <w:rPr>
          <w:color w:val="000000"/>
        </w:rPr>
        <w:t>cec</w:t>
      </w:r>
      <w:ins w:id="1078" w:author="Author" w:date="2019-09-24T14:14:00Z">
        <w:r w:rsidR="002D1B0F">
          <w:rPr>
            <w:color w:val="000000"/>
          </w:rPr>
          <w:t>al</w:t>
        </w:r>
      </w:ins>
      <w:del w:id="1079" w:author="Author" w:date="2019-09-24T14:14:00Z">
        <w:r w:rsidDel="002D1B0F">
          <w:rPr>
            <w:color w:val="000000"/>
          </w:rPr>
          <w:delText>um</w:delText>
        </w:r>
      </w:del>
      <w:r>
        <w:rPr>
          <w:color w:val="000000"/>
        </w:rPr>
        <w:t xml:space="preserve"> </w:t>
      </w:r>
      <w:r w:rsidRPr="00D54327">
        <w:rPr>
          <w:color w:val="000000"/>
        </w:rPr>
        <w:t>RM</w:t>
      </w:r>
      <w:ins w:id="1080" w:author="Author" w:date="2019-09-24T14:14:00Z">
        <w:r w:rsidR="002D1B0F">
          <w:rPr>
            <w:color w:val="000000"/>
          </w:rPr>
          <w:t>s</w:t>
        </w:r>
      </w:ins>
      <w:r w:rsidRPr="00D54327">
        <w:rPr>
          <w:color w:val="000000"/>
        </w:rPr>
        <w:t xml:space="preserve"> and CD11b</w:t>
      </w:r>
      <w:r w:rsidRPr="00D54327">
        <w:rPr>
          <w:color w:val="000000"/>
          <w:vertAlign w:val="superscript"/>
        </w:rPr>
        <w:t>+</w:t>
      </w:r>
      <w:r w:rsidRPr="00D54327">
        <w:rPr>
          <w:color w:val="000000"/>
        </w:rPr>
        <w:t xml:space="preserve"> DC</w:t>
      </w:r>
      <w:ins w:id="1081" w:author="Author" w:date="2019-09-24T14:08:00Z">
        <w:r w:rsidR="00975830">
          <w:rPr>
            <w:color w:val="000000"/>
          </w:rPr>
          <w:t>s</w:t>
        </w:r>
      </w:ins>
      <w:r w:rsidRPr="00D54327">
        <w:rPr>
          <w:color w:val="000000"/>
        </w:rPr>
        <w:t xml:space="preserve"> (Fig</w:t>
      </w:r>
      <w:r>
        <w:rPr>
          <w:color w:val="000000"/>
        </w:rPr>
        <w:t>ure</w:t>
      </w:r>
      <w:r w:rsidRPr="00D54327">
        <w:rPr>
          <w:color w:val="000000"/>
        </w:rPr>
        <w:t xml:space="preserve"> S4A)</w:t>
      </w:r>
      <w:del w:id="1082" w:author="Author" w:date="2019-09-24T14:07:00Z">
        <w:r w:rsidRPr="00D54327" w:rsidDel="00975830">
          <w:rPr>
            <w:color w:val="000000"/>
          </w:rPr>
          <w:delText xml:space="preserve"> of 6-8 weeks old</w:delText>
        </w:r>
        <w:r w:rsidDel="00975830">
          <w:rPr>
            <w:color w:val="000000"/>
          </w:rPr>
          <w:delText xml:space="preserve"> mice</w:delText>
        </w:r>
      </w:del>
      <w:r>
        <w:rPr>
          <w:color w:val="000000"/>
        </w:rPr>
        <w:t xml:space="preserve">. </w:t>
      </w:r>
    </w:p>
    <w:p w14:paraId="2A8F5CD4" w14:textId="23DF6413" w:rsidR="009F0855" w:rsidDel="002D1B0F" w:rsidRDefault="009F0855">
      <w:pPr>
        <w:spacing w:line="360" w:lineRule="auto"/>
        <w:ind w:firstLine="720"/>
        <w:jc w:val="both"/>
        <w:rPr>
          <w:del w:id="1083" w:author="Author" w:date="2019-09-24T14:22:00Z"/>
        </w:rPr>
        <w:pPrChange w:id="1084" w:author="Author" w:date="2019-09-25T09:34:00Z">
          <w:pPr>
            <w:spacing w:line="360" w:lineRule="auto"/>
            <w:jc w:val="both"/>
          </w:pPr>
        </w:pPrChange>
      </w:pPr>
      <w:r w:rsidRPr="00D54327">
        <w:rPr>
          <w:color w:val="000000"/>
        </w:rPr>
        <w:lastRenderedPageBreak/>
        <w:t>Principal component analysis</w:t>
      </w:r>
      <w:del w:id="1085" w:author="Author" w:date="2019-09-22T10:27:00Z">
        <w:r w:rsidRPr="00D54327" w:rsidDel="00862ECA">
          <w:rPr>
            <w:color w:val="000000"/>
          </w:rPr>
          <w:delText xml:space="preserve"> (PCA)</w:delText>
        </w:r>
      </w:del>
      <w:r w:rsidRPr="00D54327">
        <w:rPr>
          <w:color w:val="000000"/>
        </w:rPr>
        <w:t xml:space="preserve"> of transcriptome data</w:t>
      </w:r>
      <w:ins w:id="1086" w:author="Author" w:date="2019-09-24T14:14:00Z">
        <w:r w:rsidR="002D1B0F">
          <w:rPr>
            <w:color w:val="000000"/>
          </w:rPr>
          <w:t>,</w:t>
        </w:r>
      </w:ins>
      <w:r w:rsidRPr="00D54327">
        <w:rPr>
          <w:color w:val="000000"/>
        </w:rPr>
        <w:t xml:space="preserve"> </w:t>
      </w:r>
      <w:r>
        <w:rPr>
          <w:color w:val="000000"/>
        </w:rPr>
        <w:t xml:space="preserve">including </w:t>
      </w:r>
      <w:r w:rsidRPr="00D54327">
        <w:rPr>
          <w:color w:val="000000"/>
        </w:rPr>
        <w:t xml:space="preserve">all </w:t>
      </w:r>
      <w:r>
        <w:rPr>
          <w:color w:val="000000"/>
        </w:rPr>
        <w:t xml:space="preserve">the indicated </w:t>
      </w:r>
      <w:r w:rsidRPr="00D54327">
        <w:rPr>
          <w:color w:val="000000"/>
        </w:rPr>
        <w:t>samples</w:t>
      </w:r>
      <w:r>
        <w:rPr>
          <w:color w:val="000000"/>
        </w:rPr>
        <w:t>,</w:t>
      </w:r>
      <w:r w:rsidRPr="00D54327">
        <w:rPr>
          <w:color w:val="000000"/>
        </w:rPr>
        <w:t xml:space="preserve"> revealed two </w:t>
      </w:r>
      <w:r>
        <w:rPr>
          <w:color w:val="000000"/>
        </w:rPr>
        <w:t xml:space="preserve">distinct </w:t>
      </w:r>
      <w:r w:rsidRPr="00D54327">
        <w:rPr>
          <w:color w:val="000000"/>
        </w:rPr>
        <w:t>cell populations corresponding to CD11b</w:t>
      </w:r>
      <w:r w:rsidRPr="00D54327">
        <w:rPr>
          <w:color w:val="000000"/>
          <w:vertAlign w:val="superscript"/>
        </w:rPr>
        <w:t xml:space="preserve">+ </w:t>
      </w:r>
      <w:r w:rsidRPr="00D54327">
        <w:rPr>
          <w:color w:val="000000"/>
        </w:rPr>
        <w:t>DC</w:t>
      </w:r>
      <w:ins w:id="1087" w:author="Author" w:date="2019-09-24T14:14:00Z">
        <w:r w:rsidR="002D1B0F">
          <w:rPr>
            <w:color w:val="000000"/>
          </w:rPr>
          <w:t>s</w:t>
        </w:r>
      </w:ins>
      <w:r w:rsidRPr="00D54327">
        <w:rPr>
          <w:color w:val="000000"/>
        </w:rPr>
        <w:t xml:space="preserve"> and RM</w:t>
      </w:r>
      <w:ins w:id="1088" w:author="Author" w:date="2019-09-24T14:14:00Z">
        <w:r w:rsidR="002D1B0F">
          <w:rPr>
            <w:color w:val="000000"/>
          </w:rPr>
          <w:t>s</w:t>
        </w:r>
      </w:ins>
      <w:r w:rsidRPr="00D54327">
        <w:rPr>
          <w:color w:val="000000"/>
        </w:rPr>
        <w:t xml:space="preserve"> (Fig</w:t>
      </w:r>
      <w:r>
        <w:rPr>
          <w:color w:val="000000"/>
        </w:rPr>
        <w:t>ure</w:t>
      </w:r>
      <w:r w:rsidRPr="00D54327">
        <w:rPr>
          <w:color w:val="000000"/>
        </w:rPr>
        <w:t xml:space="preserve"> S4B). Analysis of differential gene expression between </w:t>
      </w:r>
      <w:r w:rsidRPr="00393334">
        <w:rPr>
          <w:bCs/>
          <w:color w:val="000000"/>
        </w:rPr>
        <w:t>Runx3</w:t>
      </w:r>
      <w:r w:rsidRPr="00EA4247">
        <w:rPr>
          <w:b/>
          <w:color w:val="000000"/>
          <w:vertAlign w:val="superscript"/>
        </w:rPr>
        <w:t>Δ</w:t>
      </w:r>
      <w:r w:rsidRPr="00D54327">
        <w:rPr>
          <w:color w:val="000000"/>
        </w:rPr>
        <w:t xml:space="preserve"> and WT RM</w:t>
      </w:r>
      <w:ins w:id="1089" w:author="Author" w:date="2019-09-24T14:14:00Z">
        <w:r w:rsidR="002D1B0F">
          <w:rPr>
            <w:color w:val="000000"/>
          </w:rPr>
          <w:t>s</w:t>
        </w:r>
      </w:ins>
      <w:r w:rsidRPr="00D54327">
        <w:rPr>
          <w:color w:val="000000"/>
        </w:rPr>
        <w:t xml:space="preserve"> </w:t>
      </w:r>
      <w:r w:rsidRPr="00D54327">
        <w:rPr>
          <w:color w:val="000000"/>
          <w:szCs w:val="16"/>
        </w:rPr>
        <w:t xml:space="preserve">revealed 70 up-regulated and 128 down-regulated genes in </w:t>
      </w:r>
      <w:r w:rsidRPr="00393334">
        <w:rPr>
          <w:bCs/>
          <w:color w:val="000000"/>
        </w:rPr>
        <w:t>Runx3</w:t>
      </w:r>
      <w:r w:rsidRPr="00EA4247">
        <w:rPr>
          <w:b/>
          <w:color w:val="000000"/>
          <w:vertAlign w:val="superscript"/>
        </w:rPr>
        <w:t>Δ</w:t>
      </w:r>
      <w:r w:rsidRPr="00D54327">
        <w:rPr>
          <w:color w:val="000000"/>
          <w:szCs w:val="16"/>
        </w:rPr>
        <w:t xml:space="preserve"> (fold</w:t>
      </w:r>
      <w:del w:id="1090" w:author="Author" w:date="2019-09-22T10:02:00Z">
        <w:r w:rsidRPr="00D54327" w:rsidDel="007636DF">
          <w:rPr>
            <w:color w:val="000000"/>
            <w:szCs w:val="16"/>
          </w:rPr>
          <w:delText>-</w:delText>
        </w:r>
      </w:del>
      <w:ins w:id="1091" w:author="Author" w:date="2019-09-22T10:02:00Z">
        <w:r w:rsidR="007636DF">
          <w:rPr>
            <w:color w:val="000000"/>
            <w:szCs w:val="16"/>
          </w:rPr>
          <w:t xml:space="preserve"> </w:t>
        </w:r>
      </w:ins>
      <w:r w:rsidRPr="00D54327">
        <w:rPr>
          <w:color w:val="000000"/>
          <w:szCs w:val="16"/>
        </w:rPr>
        <w:t xml:space="preserve">change </w:t>
      </w:r>
      <w:r w:rsidRPr="00D54327">
        <w:rPr>
          <w:color w:val="000000"/>
        </w:rPr>
        <w:sym w:font="Symbol" w:char="F0B3"/>
      </w:r>
      <w:r w:rsidRPr="00D54327">
        <w:rPr>
          <w:color w:val="000000"/>
        </w:rPr>
        <w:t xml:space="preserve"> </w:t>
      </w:r>
      <w:r w:rsidRPr="00D54327">
        <w:rPr>
          <w:color w:val="000000"/>
          <w:szCs w:val="16"/>
        </w:rPr>
        <w:t>1.5</w:t>
      </w:r>
      <w:r>
        <w:rPr>
          <w:color w:val="000000"/>
          <w:szCs w:val="16"/>
        </w:rPr>
        <w:t>,</w:t>
      </w:r>
      <w:r w:rsidRPr="00D54327">
        <w:rPr>
          <w:color w:val="000000"/>
          <w:szCs w:val="16"/>
        </w:rPr>
        <w:t xml:space="preserve"> </w:t>
      </w:r>
      <w:r w:rsidR="002D1B0F" w:rsidRPr="00D54327">
        <w:rPr>
          <w:color w:val="000000"/>
          <w:szCs w:val="16"/>
        </w:rPr>
        <w:t>P</w:t>
      </w:r>
      <w:r w:rsidRPr="00D54327">
        <w:rPr>
          <w:color w:val="000000"/>
          <w:szCs w:val="16"/>
        </w:rPr>
        <w:t xml:space="preserve">-value </w:t>
      </w:r>
      <w:r w:rsidRPr="00D54327">
        <w:rPr>
          <w:color w:val="000000"/>
        </w:rPr>
        <w:sym w:font="Symbol" w:char="F0A3"/>
      </w:r>
      <w:r w:rsidRPr="00D54327">
        <w:rPr>
          <w:color w:val="000000"/>
        </w:rPr>
        <w:t xml:space="preserve"> </w:t>
      </w:r>
      <w:r w:rsidRPr="00D54327">
        <w:rPr>
          <w:color w:val="000000"/>
          <w:szCs w:val="16"/>
        </w:rPr>
        <w:t>0.05) (Fig</w:t>
      </w:r>
      <w:r>
        <w:rPr>
          <w:color w:val="000000"/>
          <w:szCs w:val="16"/>
        </w:rPr>
        <w:t>ure</w:t>
      </w:r>
      <w:r w:rsidRPr="00D54327">
        <w:rPr>
          <w:color w:val="000000"/>
          <w:szCs w:val="16"/>
        </w:rPr>
        <w:t xml:space="preserve"> 5A, Table S1). Several of these </w:t>
      </w:r>
      <w:r w:rsidRPr="00393334">
        <w:rPr>
          <w:bCs/>
          <w:color w:val="000000"/>
        </w:rPr>
        <w:t>Runx3</w:t>
      </w:r>
      <w:r w:rsidRPr="00EA4247">
        <w:rPr>
          <w:b/>
          <w:color w:val="000000"/>
          <w:vertAlign w:val="superscript"/>
        </w:rPr>
        <w:t>Δ</w:t>
      </w:r>
      <w:r w:rsidRPr="00D54327">
        <w:rPr>
          <w:bCs/>
          <w:color w:val="000000"/>
          <w:vertAlign w:val="superscript"/>
        </w:rPr>
        <w:t xml:space="preserve"> </w:t>
      </w:r>
      <w:r w:rsidRPr="00D54327">
        <w:rPr>
          <w:bCs/>
          <w:color w:val="000000"/>
        </w:rPr>
        <w:t>RM</w:t>
      </w:r>
      <w:r>
        <w:rPr>
          <w:color w:val="000000"/>
          <w:szCs w:val="16"/>
        </w:rPr>
        <w:t xml:space="preserve"> DEGs</w:t>
      </w:r>
      <w:ins w:id="1092" w:author="Author" w:date="2019-09-24T14:22:00Z">
        <w:r w:rsidR="002D1B0F" w:rsidRPr="002D1B0F">
          <w:rPr>
            <w:color w:val="000000"/>
            <w:szCs w:val="16"/>
          </w:rPr>
          <w:t xml:space="preserve"> </w:t>
        </w:r>
      </w:ins>
      <w:moveToRangeStart w:id="1093" w:author="Author" w:date="2019-09-24T14:22:00Z" w:name="move20227360"/>
      <w:moveTo w:id="1094" w:author="Author" w:date="2019-09-24T14:22:00Z">
        <w:r w:rsidR="002D1B0F" w:rsidRPr="00D54327">
          <w:rPr>
            <w:color w:val="000000"/>
            <w:szCs w:val="16"/>
          </w:rPr>
          <w:t>were validated by RT-qPCR (Fig</w:t>
        </w:r>
        <w:r w:rsidR="002D1B0F">
          <w:rPr>
            <w:color w:val="000000"/>
            <w:szCs w:val="16"/>
          </w:rPr>
          <w:t>ure</w:t>
        </w:r>
        <w:r w:rsidR="002D1B0F" w:rsidRPr="00D54327">
          <w:rPr>
            <w:color w:val="000000"/>
            <w:szCs w:val="16"/>
          </w:rPr>
          <w:t xml:space="preserve"> S4C)</w:t>
        </w:r>
        <w:r w:rsidR="002D1B0F">
          <w:rPr>
            <w:color w:val="000000"/>
            <w:szCs w:val="16"/>
          </w:rPr>
          <w:t>.</w:t>
        </w:r>
      </w:moveTo>
      <w:moveToRangeEnd w:id="1093"/>
    </w:p>
    <w:p w14:paraId="0CB309B1" w14:textId="6763DED9" w:rsidR="002D733F" w:rsidRDefault="002D733F">
      <w:pPr>
        <w:pStyle w:val="EndNoteBibliography"/>
        <w:spacing w:line="360" w:lineRule="auto"/>
        <w:ind w:firstLine="720"/>
        <w:pPrChange w:id="1095" w:author="Author" w:date="2019-09-25T09:34:00Z">
          <w:pPr>
            <w:spacing w:line="360" w:lineRule="auto"/>
            <w:jc w:val="both"/>
          </w:pPr>
        </w:pPrChange>
      </w:pPr>
    </w:p>
    <w:p w14:paraId="33E4C471" w14:textId="77777777" w:rsidR="0024198D" w:rsidRDefault="0024198D" w:rsidP="003C4BAF">
      <w:pPr>
        <w:jc w:val="both"/>
        <w:rPr>
          <w:b/>
        </w:rPr>
      </w:pPr>
    </w:p>
    <w:p w14:paraId="20670228" w14:textId="217D4193" w:rsidR="00D84819" w:rsidRDefault="00D84819" w:rsidP="003C4BAF">
      <w:pPr>
        <w:jc w:val="both"/>
        <w:rPr>
          <w:ins w:id="1096" w:author="Author" w:date="2019-09-24T14:15:00Z"/>
          <w:bCs/>
          <w:sz w:val="22"/>
          <w:szCs w:val="22"/>
        </w:rPr>
      </w:pPr>
      <w:r w:rsidRPr="00BA08CB">
        <w:rPr>
          <w:b/>
        </w:rPr>
        <w:t xml:space="preserve">Figure 4. Colitis and colonic MNP subsets in lethally irradiated mice reconstituted with WT, </w:t>
      </w:r>
      <w:r w:rsidRPr="00BA08CB">
        <w:rPr>
          <w:b/>
          <w:i/>
          <w:iCs/>
        </w:rPr>
        <w:t>Runx3</w:t>
      </w:r>
      <w:r w:rsidRPr="009D70CD">
        <w:rPr>
          <w:b/>
          <w:vertAlign w:val="superscript"/>
        </w:rPr>
        <w:t>Δ</w:t>
      </w:r>
      <w:del w:id="1097" w:author="Author" w:date="2019-09-24T14:24:00Z">
        <w:r w:rsidRPr="009D70CD" w:rsidDel="0091382A">
          <w:rPr>
            <w:b/>
          </w:rPr>
          <w:delText xml:space="preserve"> </w:delText>
        </w:r>
      </w:del>
      <w:ins w:id="1098" w:author="Author" w:date="2019-09-24T14:24:00Z">
        <w:r w:rsidR="0091382A">
          <w:rPr>
            <w:b/>
          </w:rPr>
          <w:t xml:space="preserve">, </w:t>
        </w:r>
      </w:ins>
      <w:r w:rsidRPr="00BA08CB">
        <w:rPr>
          <w:b/>
        </w:rPr>
        <w:t>or a mixture of WT/</w:t>
      </w:r>
      <w:r w:rsidRPr="00BA08CB">
        <w:rPr>
          <w:b/>
          <w:i/>
          <w:iCs/>
        </w:rPr>
        <w:t>Runx3</w:t>
      </w:r>
      <w:r w:rsidRPr="009D70CD">
        <w:rPr>
          <w:b/>
          <w:vertAlign w:val="superscript"/>
        </w:rPr>
        <w:t>Δ</w:t>
      </w:r>
      <w:r w:rsidRPr="00BA08CB">
        <w:rPr>
          <w:b/>
        </w:rPr>
        <w:t xml:space="preserve"> BM cells.</w:t>
      </w:r>
      <w:r w:rsidRPr="00D54327">
        <w:t xml:space="preserve"> </w:t>
      </w:r>
      <w:r w:rsidRPr="00726663">
        <w:rPr>
          <w:b/>
          <w:bCs/>
          <w:sz w:val="22"/>
          <w:szCs w:val="22"/>
        </w:rPr>
        <w:t>A,</w:t>
      </w:r>
      <w:r w:rsidRPr="00726663">
        <w:rPr>
          <w:sz w:val="22"/>
          <w:szCs w:val="22"/>
        </w:rPr>
        <w:t xml:space="preserve"> </w:t>
      </w:r>
      <w:r w:rsidRPr="00726663">
        <w:rPr>
          <w:bCs/>
          <w:sz w:val="22"/>
          <w:szCs w:val="22"/>
        </w:rPr>
        <w:t xml:space="preserve">Representative </w:t>
      </w:r>
      <w:ins w:id="1099" w:author="Author" w:date="2019-09-24T14:25:00Z">
        <w:r w:rsidR="0091382A">
          <w:rPr>
            <w:bCs/>
            <w:sz w:val="22"/>
            <w:szCs w:val="22"/>
          </w:rPr>
          <w:t>Hematoxylin and eosin (</w:t>
        </w:r>
      </w:ins>
      <w:r w:rsidRPr="00726663">
        <w:rPr>
          <w:bCs/>
          <w:sz w:val="22"/>
          <w:szCs w:val="22"/>
        </w:rPr>
        <w:t>H&amp;E</w:t>
      </w:r>
      <w:ins w:id="1100" w:author="Author" w:date="2019-09-24T14:25:00Z">
        <w:r w:rsidR="0091382A">
          <w:rPr>
            <w:bCs/>
            <w:sz w:val="22"/>
            <w:szCs w:val="22"/>
          </w:rPr>
          <w:t>)</w:t>
        </w:r>
      </w:ins>
      <w:r w:rsidRPr="00726663">
        <w:rPr>
          <w:bCs/>
          <w:sz w:val="22"/>
          <w:szCs w:val="22"/>
        </w:rPr>
        <w:t xml:space="preserve"> stained </w:t>
      </w:r>
      <w:del w:id="1101" w:author="Author" w:date="2019-09-24T14:25:00Z">
        <w:r w:rsidRPr="00726663" w:rsidDel="0091382A">
          <w:rPr>
            <w:bCs/>
            <w:color w:val="000000"/>
            <w:sz w:val="22"/>
            <w:szCs w:val="22"/>
          </w:rPr>
          <w:delText xml:space="preserve">colon </w:delText>
        </w:r>
      </w:del>
      <w:r w:rsidRPr="00726663">
        <w:rPr>
          <w:bCs/>
          <w:color w:val="000000"/>
          <w:sz w:val="22"/>
          <w:szCs w:val="22"/>
        </w:rPr>
        <w:t xml:space="preserve">section </w:t>
      </w:r>
      <w:ins w:id="1102" w:author="Author" w:date="2019-09-24T14:25:00Z">
        <w:r w:rsidR="0091382A">
          <w:rPr>
            <w:bCs/>
            <w:color w:val="000000"/>
            <w:sz w:val="22"/>
            <w:szCs w:val="22"/>
          </w:rPr>
          <w:t xml:space="preserve">of the </w:t>
        </w:r>
        <w:r w:rsidR="0091382A" w:rsidRPr="00726663">
          <w:rPr>
            <w:bCs/>
            <w:color w:val="000000"/>
            <w:sz w:val="22"/>
            <w:szCs w:val="22"/>
          </w:rPr>
          <w:t xml:space="preserve">colon </w:t>
        </w:r>
      </w:ins>
      <w:r w:rsidRPr="00726663">
        <w:rPr>
          <w:bCs/>
          <w:color w:val="000000"/>
          <w:sz w:val="22"/>
          <w:szCs w:val="22"/>
        </w:rPr>
        <w:t>of Runx3</w:t>
      </w:r>
      <w:r w:rsidRPr="00726663">
        <w:rPr>
          <w:b/>
          <w:color w:val="000000"/>
          <w:sz w:val="22"/>
          <w:szCs w:val="22"/>
          <w:vertAlign w:val="superscript"/>
        </w:rPr>
        <w:t>Δ</w:t>
      </w:r>
      <w:ins w:id="1103" w:author="Author" w:date="2019-09-24T14:37:00Z">
        <w:r w:rsidR="00A170AE">
          <w:rPr>
            <w:bCs/>
            <w:color w:val="000000"/>
            <w:sz w:val="22"/>
            <w:szCs w:val="22"/>
          </w:rPr>
          <w:t xml:space="preserve"> bone marrow (</w:t>
        </w:r>
      </w:ins>
      <w:del w:id="1104" w:author="Author" w:date="2019-09-24T14:37:00Z">
        <w:r w:rsidRPr="00726663" w:rsidDel="00A170AE">
          <w:rPr>
            <w:bCs/>
            <w:color w:val="000000"/>
            <w:sz w:val="22"/>
            <w:szCs w:val="22"/>
            <w:vertAlign w:val="superscript"/>
          </w:rPr>
          <w:delText xml:space="preserve"> </w:delText>
        </w:r>
      </w:del>
      <w:r w:rsidRPr="00726663">
        <w:rPr>
          <w:bCs/>
          <w:color w:val="000000"/>
          <w:sz w:val="22"/>
          <w:szCs w:val="22"/>
        </w:rPr>
        <w:t>BM</w:t>
      </w:r>
      <w:ins w:id="1105" w:author="Author" w:date="2019-09-24T14:37:00Z">
        <w:r w:rsidR="00A170AE">
          <w:rPr>
            <w:bCs/>
            <w:color w:val="000000"/>
            <w:sz w:val="22"/>
            <w:szCs w:val="22"/>
          </w:rPr>
          <w:t>)</w:t>
        </w:r>
      </w:ins>
      <w:r w:rsidRPr="00726663">
        <w:rPr>
          <w:bCs/>
          <w:color w:val="000000"/>
          <w:sz w:val="22"/>
          <w:szCs w:val="22"/>
        </w:rPr>
        <w:t xml:space="preserve"> recipient mice [Runx3</w:t>
      </w:r>
      <w:r w:rsidRPr="00726663">
        <w:rPr>
          <w:b/>
          <w:color w:val="000000"/>
          <w:sz w:val="22"/>
          <w:szCs w:val="22"/>
          <w:vertAlign w:val="superscript"/>
        </w:rPr>
        <w:t xml:space="preserve">Δ </w:t>
      </w:r>
      <w:r w:rsidRPr="00726663">
        <w:rPr>
          <w:bCs/>
          <w:color w:val="000000"/>
          <w:sz w:val="22"/>
          <w:szCs w:val="22"/>
        </w:rPr>
        <w:t>(CD45.2)</w:t>
      </w:r>
      <w:del w:id="1106" w:author="Author" w:date="2019-09-24T14:25:00Z">
        <w:r w:rsidRPr="00726663" w:rsidDel="0091382A">
          <w:rPr>
            <w:bCs/>
            <w:color w:val="000000"/>
            <w:sz w:val="22"/>
            <w:szCs w:val="22"/>
          </w:rPr>
          <w:delText xml:space="preserve"> </w:delText>
        </w:r>
      </w:del>
      <w:r w:rsidRPr="00726663">
        <w:rPr>
          <w:bCs/>
          <w:color w:val="000000"/>
          <w:sz w:val="22"/>
          <w:szCs w:val="22"/>
        </w:rPr>
        <w:sym w:font="Symbol" w:char="F0AE"/>
      </w:r>
      <w:r w:rsidRPr="00726663">
        <w:rPr>
          <w:bCs/>
          <w:color w:val="000000"/>
          <w:sz w:val="22"/>
          <w:szCs w:val="22"/>
        </w:rPr>
        <w:t>WT(CD45.</w:t>
      </w:r>
      <w:r w:rsidR="002E0AC7" w:rsidRPr="00726663">
        <w:rPr>
          <w:bCs/>
          <w:color w:val="000000"/>
          <w:sz w:val="22"/>
          <w:szCs w:val="22"/>
        </w:rPr>
        <w:t>1</w:t>
      </w:r>
      <w:r w:rsidRPr="00726663">
        <w:rPr>
          <w:bCs/>
          <w:color w:val="000000"/>
          <w:sz w:val="22"/>
          <w:szCs w:val="22"/>
        </w:rPr>
        <w:t>)], mixed chimera [Runx3</w:t>
      </w:r>
      <w:r w:rsidRPr="00726663">
        <w:rPr>
          <w:b/>
          <w:color w:val="000000"/>
          <w:sz w:val="22"/>
          <w:szCs w:val="22"/>
          <w:vertAlign w:val="superscript"/>
        </w:rPr>
        <w:t>Δ</w:t>
      </w:r>
      <w:r w:rsidRPr="00726663">
        <w:rPr>
          <w:bCs/>
          <w:color w:val="000000"/>
          <w:sz w:val="22"/>
          <w:szCs w:val="22"/>
          <w:vertAlign w:val="superscript"/>
        </w:rPr>
        <w:t xml:space="preserve"> </w:t>
      </w:r>
      <w:r w:rsidRPr="00726663">
        <w:rPr>
          <w:bCs/>
          <w:color w:val="000000"/>
          <w:sz w:val="22"/>
          <w:szCs w:val="22"/>
        </w:rPr>
        <w:t>(CD45.2)/WT (CD45.1)</w:t>
      </w:r>
      <w:r w:rsidRPr="00726663">
        <w:rPr>
          <w:bCs/>
          <w:color w:val="000000"/>
          <w:sz w:val="22"/>
          <w:szCs w:val="22"/>
        </w:rPr>
        <w:sym w:font="Symbol" w:char="F0AE"/>
      </w:r>
      <w:r w:rsidRPr="00726663">
        <w:rPr>
          <w:color w:val="000000"/>
          <w:sz w:val="22"/>
          <w:szCs w:val="22"/>
        </w:rPr>
        <w:t xml:space="preserve"> </w:t>
      </w:r>
      <w:r w:rsidRPr="00726663">
        <w:rPr>
          <w:bCs/>
          <w:color w:val="000000"/>
          <w:sz w:val="22"/>
          <w:szCs w:val="22"/>
        </w:rPr>
        <w:t>WT(CD45.</w:t>
      </w:r>
      <w:r w:rsidR="002E0AC7" w:rsidRPr="00726663">
        <w:rPr>
          <w:bCs/>
          <w:color w:val="000000"/>
          <w:sz w:val="22"/>
          <w:szCs w:val="22"/>
        </w:rPr>
        <w:t>1</w:t>
      </w:r>
      <w:r w:rsidRPr="00726663">
        <w:rPr>
          <w:bCs/>
          <w:color w:val="000000"/>
          <w:sz w:val="22"/>
          <w:szCs w:val="22"/>
        </w:rPr>
        <w:t>)]</w:t>
      </w:r>
      <w:ins w:id="1107" w:author="Author" w:date="2019-09-24T14:29:00Z">
        <w:r w:rsidR="0091382A">
          <w:rPr>
            <w:bCs/>
            <w:color w:val="000000"/>
            <w:sz w:val="22"/>
            <w:szCs w:val="22"/>
          </w:rPr>
          <w:t>,</w:t>
        </w:r>
      </w:ins>
      <w:r w:rsidRPr="00726663">
        <w:rPr>
          <w:bCs/>
          <w:color w:val="000000"/>
          <w:sz w:val="22"/>
          <w:szCs w:val="22"/>
        </w:rPr>
        <w:t xml:space="preserve"> and </w:t>
      </w:r>
      <w:ins w:id="1108" w:author="Author" w:date="2019-09-24T14:38:00Z">
        <w:r w:rsidR="00A170AE">
          <w:rPr>
            <w:bCs/>
            <w:color w:val="000000"/>
            <w:sz w:val="22"/>
            <w:szCs w:val="22"/>
          </w:rPr>
          <w:t>wild-type (</w:t>
        </w:r>
      </w:ins>
      <w:r w:rsidRPr="00726663">
        <w:rPr>
          <w:bCs/>
          <w:color w:val="000000"/>
          <w:sz w:val="22"/>
          <w:szCs w:val="22"/>
        </w:rPr>
        <w:t>WT</w:t>
      </w:r>
      <w:ins w:id="1109" w:author="Author" w:date="2019-09-24T14:38:00Z">
        <w:r w:rsidR="00A170AE">
          <w:rPr>
            <w:bCs/>
            <w:color w:val="000000"/>
            <w:sz w:val="22"/>
            <w:szCs w:val="22"/>
          </w:rPr>
          <w:t>)</w:t>
        </w:r>
      </w:ins>
      <w:r w:rsidRPr="00726663">
        <w:rPr>
          <w:bCs/>
          <w:color w:val="000000"/>
          <w:sz w:val="22"/>
          <w:szCs w:val="22"/>
        </w:rPr>
        <w:t xml:space="preserve"> BM recipient mice [WT</w:t>
      </w:r>
      <w:r w:rsidRPr="00726663">
        <w:rPr>
          <w:bCs/>
          <w:color w:val="000000"/>
          <w:sz w:val="22"/>
          <w:szCs w:val="22"/>
          <w:vertAlign w:val="superscript"/>
        </w:rPr>
        <w:t xml:space="preserve"> </w:t>
      </w:r>
      <w:r w:rsidRPr="00726663">
        <w:rPr>
          <w:bCs/>
          <w:color w:val="000000"/>
          <w:sz w:val="22"/>
          <w:szCs w:val="22"/>
        </w:rPr>
        <w:t>(CD45.</w:t>
      </w:r>
      <w:r w:rsidR="00CA4D0C" w:rsidRPr="00726663">
        <w:rPr>
          <w:bCs/>
          <w:color w:val="000000"/>
          <w:sz w:val="22"/>
          <w:szCs w:val="22"/>
        </w:rPr>
        <w:t>1</w:t>
      </w:r>
      <w:r w:rsidRPr="00726663">
        <w:rPr>
          <w:bCs/>
          <w:color w:val="000000"/>
          <w:sz w:val="22"/>
          <w:szCs w:val="22"/>
        </w:rPr>
        <w:t>)</w:t>
      </w:r>
      <w:r w:rsidRPr="00726663">
        <w:rPr>
          <w:bCs/>
          <w:color w:val="000000"/>
          <w:sz w:val="22"/>
          <w:szCs w:val="22"/>
        </w:rPr>
        <w:sym w:font="Symbol" w:char="F0AE"/>
      </w:r>
      <w:r w:rsidRPr="00726663">
        <w:rPr>
          <w:bCs/>
          <w:color w:val="000000"/>
          <w:sz w:val="22"/>
          <w:szCs w:val="22"/>
        </w:rPr>
        <w:t>WT (CD45.</w:t>
      </w:r>
      <w:r w:rsidR="002E0AC7" w:rsidRPr="00726663">
        <w:rPr>
          <w:bCs/>
          <w:color w:val="000000"/>
          <w:sz w:val="22"/>
          <w:szCs w:val="22"/>
        </w:rPr>
        <w:t>1</w:t>
      </w:r>
      <w:r w:rsidRPr="00726663">
        <w:rPr>
          <w:bCs/>
          <w:color w:val="000000"/>
          <w:sz w:val="22"/>
          <w:szCs w:val="22"/>
        </w:rPr>
        <w:t xml:space="preserve">)] (top). </w:t>
      </w:r>
      <w:del w:id="1110" w:author="Author" w:date="2019-09-22T10:32:00Z">
        <w:r w:rsidRPr="00726663" w:rsidDel="008854B9">
          <w:rPr>
            <w:bCs/>
            <w:color w:val="000000"/>
            <w:sz w:val="22"/>
            <w:szCs w:val="22"/>
          </w:rPr>
          <w:delText xml:space="preserve"> </w:delText>
        </w:r>
      </w:del>
      <w:r w:rsidRPr="00726663">
        <w:rPr>
          <w:bCs/>
          <w:color w:val="000000"/>
          <w:sz w:val="22"/>
          <w:szCs w:val="22"/>
        </w:rPr>
        <w:t xml:space="preserve">Colitis </w:t>
      </w:r>
      <w:ins w:id="1111" w:author="Author" w:date="2019-09-24T14:29:00Z">
        <w:r w:rsidR="0091382A">
          <w:rPr>
            <w:bCs/>
            <w:color w:val="000000"/>
            <w:sz w:val="22"/>
            <w:szCs w:val="22"/>
          </w:rPr>
          <w:t xml:space="preserve">was </w:t>
        </w:r>
      </w:ins>
      <w:r w:rsidRPr="00726663">
        <w:rPr>
          <w:bCs/>
          <w:color w:val="000000"/>
          <w:sz w:val="22"/>
          <w:szCs w:val="22"/>
        </w:rPr>
        <w:t>score</w:t>
      </w:r>
      <w:ins w:id="1112" w:author="Author" w:date="2019-09-24T14:29:00Z">
        <w:r w:rsidR="0091382A">
          <w:rPr>
            <w:bCs/>
            <w:color w:val="000000"/>
            <w:sz w:val="22"/>
            <w:szCs w:val="22"/>
          </w:rPr>
          <w:t>d on a</w:t>
        </w:r>
      </w:ins>
      <w:del w:id="1113" w:author="Author" w:date="2019-09-24T14:29:00Z">
        <w:r w:rsidRPr="00726663" w:rsidDel="0091382A">
          <w:rPr>
            <w:bCs/>
            <w:color w:val="000000"/>
            <w:sz w:val="22"/>
            <w:szCs w:val="22"/>
          </w:rPr>
          <w:delText xml:space="preserve"> was</w:delText>
        </w:r>
      </w:del>
      <w:r w:rsidRPr="00726663">
        <w:rPr>
          <w:bCs/>
          <w:color w:val="000000"/>
          <w:sz w:val="22"/>
          <w:szCs w:val="22"/>
        </w:rPr>
        <w:t xml:space="preserve"> scale</w:t>
      </w:r>
      <w:del w:id="1114" w:author="Author" w:date="2019-09-24T14:29:00Z">
        <w:r w:rsidRPr="00726663" w:rsidDel="0091382A">
          <w:rPr>
            <w:bCs/>
            <w:color w:val="000000"/>
            <w:sz w:val="22"/>
            <w:szCs w:val="22"/>
          </w:rPr>
          <w:delText>d</w:delText>
        </w:r>
      </w:del>
      <w:r w:rsidRPr="00726663">
        <w:rPr>
          <w:bCs/>
          <w:color w:val="000000"/>
          <w:sz w:val="22"/>
          <w:szCs w:val="22"/>
        </w:rPr>
        <w:t xml:space="preserve"> from </w:t>
      </w:r>
      <w:ins w:id="1115" w:author="Author" w:date="2019-09-24T14:29:00Z">
        <w:r w:rsidR="0091382A">
          <w:rPr>
            <w:bCs/>
            <w:color w:val="000000"/>
            <w:sz w:val="22"/>
            <w:szCs w:val="22"/>
          </w:rPr>
          <w:t>1</w:t>
        </w:r>
      </w:ins>
      <w:del w:id="1116" w:author="Author" w:date="2019-09-24T14:29:00Z">
        <w:r w:rsidRPr="00726663" w:rsidDel="0091382A">
          <w:rPr>
            <w:bCs/>
            <w:color w:val="000000"/>
            <w:sz w:val="22"/>
            <w:szCs w:val="22"/>
          </w:rPr>
          <w:delText>one</w:delText>
        </w:r>
      </w:del>
      <w:r w:rsidRPr="00726663">
        <w:rPr>
          <w:bCs/>
          <w:color w:val="000000"/>
          <w:sz w:val="22"/>
          <w:szCs w:val="22"/>
        </w:rPr>
        <w:t xml:space="preserve"> to </w:t>
      </w:r>
      <w:ins w:id="1117" w:author="Author" w:date="2019-09-24T14:29:00Z">
        <w:r w:rsidR="0091382A">
          <w:rPr>
            <w:bCs/>
            <w:color w:val="000000"/>
            <w:sz w:val="22"/>
            <w:szCs w:val="22"/>
          </w:rPr>
          <w:t>4</w:t>
        </w:r>
      </w:ins>
      <w:del w:id="1118" w:author="Author" w:date="2019-09-24T14:29:00Z">
        <w:r w:rsidRPr="00726663" w:rsidDel="0091382A">
          <w:rPr>
            <w:bCs/>
            <w:color w:val="000000"/>
            <w:sz w:val="22"/>
            <w:szCs w:val="22"/>
          </w:rPr>
          <w:delText>four</w:delText>
        </w:r>
      </w:del>
      <w:r w:rsidRPr="00726663">
        <w:rPr>
          <w:bCs/>
          <w:color w:val="000000"/>
          <w:sz w:val="22"/>
          <w:szCs w:val="22"/>
        </w:rPr>
        <w:t xml:space="preserve"> (1-minimal; 2-mild; 3-moderate; 4-severe). *** </w:t>
      </w:r>
      <w:del w:id="1119" w:author="Author" w:date="2019-09-22T10:30:00Z">
        <w:r w:rsidRPr="00726663" w:rsidDel="008854B9">
          <w:rPr>
            <w:bCs/>
            <w:color w:val="000000"/>
            <w:sz w:val="22"/>
            <w:szCs w:val="22"/>
          </w:rPr>
          <w:delText>p</w:delText>
        </w:r>
      </w:del>
      <w:ins w:id="1120" w:author="Author" w:date="2019-09-22T10:30:00Z">
        <w:r w:rsidR="008854B9">
          <w:rPr>
            <w:bCs/>
            <w:color w:val="000000"/>
            <w:sz w:val="22"/>
            <w:szCs w:val="22"/>
          </w:rPr>
          <w:t>P</w:t>
        </w:r>
      </w:ins>
      <w:r w:rsidRPr="00726663">
        <w:rPr>
          <w:bCs/>
          <w:color w:val="000000"/>
          <w:sz w:val="22"/>
          <w:szCs w:val="22"/>
        </w:rPr>
        <w:t xml:space="preserve">&lt;0.001 (bottom). </w:t>
      </w:r>
      <w:r w:rsidRPr="00726663">
        <w:rPr>
          <w:b/>
          <w:color w:val="000000"/>
          <w:sz w:val="22"/>
          <w:szCs w:val="22"/>
        </w:rPr>
        <w:t>B,</w:t>
      </w:r>
      <w:r w:rsidRPr="00726663">
        <w:rPr>
          <w:bCs/>
          <w:color w:val="000000"/>
          <w:sz w:val="22"/>
          <w:szCs w:val="22"/>
        </w:rPr>
        <w:t xml:space="preserve"> Comparison of colonic </w:t>
      </w:r>
      <w:ins w:id="1121" w:author="Author" w:date="2019-09-24T14:38:00Z">
        <w:r w:rsidR="00A170AE">
          <w:rPr>
            <w:bCs/>
            <w:color w:val="000000"/>
            <w:sz w:val="22"/>
            <w:szCs w:val="22"/>
          </w:rPr>
          <w:t>lamina propria (</w:t>
        </w:r>
      </w:ins>
      <w:r w:rsidRPr="00726663">
        <w:rPr>
          <w:bCs/>
          <w:color w:val="000000"/>
          <w:sz w:val="22"/>
          <w:szCs w:val="22"/>
        </w:rPr>
        <w:t>LP</w:t>
      </w:r>
      <w:ins w:id="1122" w:author="Author" w:date="2019-09-24T14:38:00Z">
        <w:r w:rsidR="00A170AE">
          <w:rPr>
            <w:bCs/>
            <w:color w:val="000000"/>
            <w:sz w:val="22"/>
            <w:szCs w:val="22"/>
          </w:rPr>
          <w:t>)</w:t>
        </w:r>
      </w:ins>
      <w:r w:rsidRPr="00726663">
        <w:rPr>
          <w:bCs/>
          <w:color w:val="000000"/>
          <w:sz w:val="22"/>
          <w:szCs w:val="22"/>
        </w:rPr>
        <w:t xml:space="preserve"> SP1 to SP4 waterfall between WT, Runx3</w:t>
      </w:r>
      <w:r w:rsidRPr="00726663">
        <w:rPr>
          <w:b/>
          <w:color w:val="000000"/>
          <w:sz w:val="22"/>
          <w:szCs w:val="22"/>
          <w:vertAlign w:val="superscript"/>
        </w:rPr>
        <w:t>Δ</w:t>
      </w:r>
      <w:del w:id="1123" w:author="Author" w:date="2019-09-24T14:30:00Z">
        <w:r w:rsidRPr="00726663" w:rsidDel="0091382A">
          <w:rPr>
            <w:bCs/>
            <w:color w:val="000000"/>
            <w:sz w:val="22"/>
            <w:szCs w:val="22"/>
          </w:rPr>
          <w:delText xml:space="preserve"> </w:delText>
        </w:r>
      </w:del>
      <w:ins w:id="1124" w:author="Author" w:date="2019-09-24T14:30:00Z">
        <w:r w:rsidR="0091382A">
          <w:rPr>
            <w:bCs/>
            <w:color w:val="000000"/>
            <w:sz w:val="22"/>
            <w:szCs w:val="22"/>
          </w:rPr>
          <w:t xml:space="preserve">, </w:t>
        </w:r>
      </w:ins>
      <w:r w:rsidRPr="00726663">
        <w:rPr>
          <w:bCs/>
          <w:color w:val="000000"/>
          <w:sz w:val="22"/>
          <w:szCs w:val="22"/>
        </w:rPr>
        <w:t>and mixed chimera</w:t>
      </w:r>
      <w:del w:id="1125" w:author="Author" w:date="2019-09-24T14:30:00Z">
        <w:r w:rsidRPr="00726663" w:rsidDel="0091382A">
          <w:rPr>
            <w:bCs/>
            <w:color w:val="000000"/>
            <w:sz w:val="22"/>
            <w:szCs w:val="22"/>
          </w:rPr>
          <w:delText>s</w:delText>
        </w:r>
      </w:del>
      <w:r w:rsidRPr="00726663">
        <w:rPr>
          <w:bCs/>
          <w:color w:val="000000"/>
          <w:sz w:val="22"/>
          <w:szCs w:val="22"/>
        </w:rPr>
        <w:t xml:space="preserve"> (WT and Runx3</w:t>
      </w:r>
      <w:r w:rsidRPr="00726663">
        <w:rPr>
          <w:b/>
          <w:color w:val="000000"/>
          <w:sz w:val="22"/>
          <w:szCs w:val="22"/>
          <w:vertAlign w:val="superscript"/>
        </w:rPr>
        <w:t>Δ</w:t>
      </w:r>
      <w:r w:rsidRPr="00726663">
        <w:rPr>
          <w:bCs/>
          <w:color w:val="000000"/>
          <w:sz w:val="22"/>
          <w:szCs w:val="22"/>
        </w:rPr>
        <w:t>) BM recipient mice. Representative waterfall from each group (top) and summary of SP1, SP2</w:t>
      </w:r>
      <w:ins w:id="1126" w:author="Author" w:date="2019-09-24T14:30:00Z">
        <w:r w:rsidR="0091382A">
          <w:rPr>
            <w:bCs/>
            <w:color w:val="000000"/>
            <w:sz w:val="22"/>
            <w:szCs w:val="22"/>
          </w:rPr>
          <w:t>,</w:t>
        </w:r>
      </w:ins>
      <w:r w:rsidRPr="00726663">
        <w:rPr>
          <w:bCs/>
          <w:color w:val="000000"/>
          <w:sz w:val="22"/>
          <w:szCs w:val="22"/>
        </w:rPr>
        <w:t xml:space="preserve"> and SP3+SP4 abundance in the three groups (bottom) are shown. *** </w:t>
      </w:r>
      <w:del w:id="1127" w:author="Author" w:date="2019-09-22T10:30:00Z">
        <w:r w:rsidRPr="00726663" w:rsidDel="008854B9">
          <w:rPr>
            <w:bCs/>
            <w:color w:val="000000"/>
            <w:sz w:val="22"/>
            <w:szCs w:val="22"/>
          </w:rPr>
          <w:delText>p</w:delText>
        </w:r>
      </w:del>
      <w:ins w:id="1128" w:author="Author" w:date="2019-09-22T10:30:00Z">
        <w:r w:rsidR="008854B9">
          <w:rPr>
            <w:bCs/>
            <w:color w:val="000000"/>
            <w:sz w:val="22"/>
            <w:szCs w:val="22"/>
          </w:rPr>
          <w:t>P</w:t>
        </w:r>
      </w:ins>
      <w:r w:rsidRPr="00726663">
        <w:rPr>
          <w:bCs/>
          <w:color w:val="000000"/>
          <w:sz w:val="22"/>
          <w:szCs w:val="22"/>
        </w:rPr>
        <w:t xml:space="preserve">&lt;0.001. </w:t>
      </w:r>
      <w:r w:rsidRPr="00726663">
        <w:rPr>
          <w:b/>
          <w:color w:val="000000"/>
          <w:sz w:val="22"/>
          <w:szCs w:val="22"/>
        </w:rPr>
        <w:t>C,</w:t>
      </w:r>
      <w:r w:rsidRPr="00726663">
        <w:rPr>
          <w:bCs/>
          <w:color w:val="000000"/>
          <w:sz w:val="22"/>
          <w:szCs w:val="22"/>
        </w:rPr>
        <w:t xml:space="preserve"> Representative flow cytometry profile of colonic LP </w:t>
      </w:r>
      <w:ins w:id="1129" w:author="Author" w:date="2019-09-24T14:41:00Z">
        <w:r w:rsidR="00A170AE" w:rsidRPr="00A170AE">
          <w:rPr>
            <w:bCs/>
            <w:color w:val="000000"/>
            <w:sz w:val="22"/>
            <w:szCs w:val="22"/>
          </w:rPr>
          <w:t xml:space="preserve">mononuclear phagocyte </w:t>
        </w:r>
        <w:r w:rsidR="00A170AE">
          <w:rPr>
            <w:bCs/>
            <w:color w:val="000000"/>
            <w:sz w:val="22"/>
            <w:szCs w:val="22"/>
          </w:rPr>
          <w:t>(</w:t>
        </w:r>
      </w:ins>
      <w:r w:rsidRPr="00726663">
        <w:rPr>
          <w:bCs/>
          <w:color w:val="000000"/>
          <w:sz w:val="22"/>
          <w:szCs w:val="22"/>
        </w:rPr>
        <w:t>MNP</w:t>
      </w:r>
      <w:ins w:id="1130" w:author="Author" w:date="2019-09-24T14:41:00Z">
        <w:r w:rsidR="00A170AE">
          <w:rPr>
            <w:bCs/>
            <w:color w:val="000000"/>
            <w:sz w:val="22"/>
            <w:szCs w:val="22"/>
          </w:rPr>
          <w:t>)</w:t>
        </w:r>
      </w:ins>
      <w:r w:rsidRPr="00726663">
        <w:rPr>
          <w:bCs/>
          <w:color w:val="000000"/>
          <w:sz w:val="22"/>
          <w:szCs w:val="22"/>
        </w:rPr>
        <w:t xml:space="preserve"> subsets in </w:t>
      </w:r>
      <w:r w:rsidRPr="00726663">
        <w:rPr>
          <w:bCs/>
          <w:i/>
          <w:iCs/>
          <w:color w:val="000000"/>
          <w:sz w:val="22"/>
          <w:szCs w:val="22"/>
        </w:rPr>
        <w:t>CD11c-Runx3</w:t>
      </w:r>
      <w:r w:rsidRPr="00726663">
        <w:rPr>
          <w:b/>
          <w:i/>
          <w:iCs/>
          <w:color w:val="000000"/>
          <w:sz w:val="22"/>
          <w:szCs w:val="22"/>
          <w:vertAlign w:val="superscript"/>
        </w:rPr>
        <w:t>Δ</w:t>
      </w:r>
      <w:r w:rsidRPr="00726663">
        <w:rPr>
          <w:bCs/>
          <w:color w:val="000000"/>
          <w:sz w:val="22"/>
          <w:szCs w:val="22"/>
          <w:vertAlign w:val="superscript"/>
        </w:rPr>
        <w:t xml:space="preserve"> </w:t>
      </w:r>
      <w:r w:rsidRPr="00726663">
        <w:rPr>
          <w:bCs/>
          <w:color w:val="000000"/>
          <w:sz w:val="22"/>
          <w:szCs w:val="22"/>
        </w:rPr>
        <w:t>BM recipient mouse (top), mixed chimeric mouse (middle)</w:t>
      </w:r>
      <w:ins w:id="1131" w:author="Author" w:date="2019-09-24T14:30:00Z">
        <w:r w:rsidR="0091382A">
          <w:rPr>
            <w:bCs/>
            <w:color w:val="000000"/>
            <w:sz w:val="22"/>
            <w:szCs w:val="22"/>
          </w:rPr>
          <w:t>,</w:t>
        </w:r>
      </w:ins>
      <w:r w:rsidRPr="00726663">
        <w:rPr>
          <w:bCs/>
          <w:color w:val="000000"/>
          <w:sz w:val="22"/>
          <w:szCs w:val="22"/>
        </w:rPr>
        <w:t xml:space="preserve"> and WT</w:t>
      </w:r>
      <w:r w:rsidRPr="00726663">
        <w:rPr>
          <w:bCs/>
          <w:color w:val="000000"/>
          <w:sz w:val="22"/>
          <w:szCs w:val="22"/>
          <w:vertAlign w:val="superscript"/>
        </w:rPr>
        <w:t xml:space="preserve"> </w:t>
      </w:r>
      <w:r w:rsidRPr="00726663">
        <w:rPr>
          <w:bCs/>
          <w:color w:val="000000"/>
          <w:sz w:val="22"/>
          <w:szCs w:val="22"/>
        </w:rPr>
        <w:t>BM recipient mouse</w:t>
      </w:r>
      <w:r w:rsidRPr="00726663" w:rsidDel="00982BF8">
        <w:rPr>
          <w:bCs/>
          <w:color w:val="000000"/>
          <w:sz w:val="22"/>
          <w:szCs w:val="22"/>
        </w:rPr>
        <w:t xml:space="preserve"> </w:t>
      </w:r>
      <w:r w:rsidRPr="00726663">
        <w:rPr>
          <w:bCs/>
          <w:color w:val="000000"/>
          <w:sz w:val="22"/>
          <w:szCs w:val="22"/>
        </w:rPr>
        <w:t xml:space="preserve">(bottom). </w:t>
      </w:r>
      <w:r w:rsidRPr="00726663">
        <w:rPr>
          <w:b/>
          <w:color w:val="000000"/>
          <w:sz w:val="22"/>
          <w:szCs w:val="22"/>
        </w:rPr>
        <w:t>D,</w:t>
      </w:r>
      <w:r w:rsidRPr="00726663">
        <w:rPr>
          <w:bCs/>
          <w:color w:val="000000"/>
          <w:sz w:val="22"/>
          <w:szCs w:val="22"/>
        </w:rPr>
        <w:t xml:space="preserve"> Graphical summary of colonic LP </w:t>
      </w:r>
      <w:ins w:id="1132" w:author="Author" w:date="2019-09-24T14:42:00Z">
        <w:r w:rsidR="00A170AE" w:rsidRPr="00A170AE">
          <w:rPr>
            <w:bCs/>
            <w:color w:val="000000"/>
            <w:sz w:val="22"/>
            <w:szCs w:val="22"/>
          </w:rPr>
          <w:t xml:space="preserve">resident macrophage </w:t>
        </w:r>
        <w:r w:rsidR="00A170AE">
          <w:rPr>
            <w:bCs/>
            <w:color w:val="000000"/>
            <w:sz w:val="22"/>
            <w:szCs w:val="22"/>
          </w:rPr>
          <w:t>(</w:t>
        </w:r>
      </w:ins>
      <w:r w:rsidRPr="00726663">
        <w:rPr>
          <w:bCs/>
          <w:color w:val="000000"/>
          <w:sz w:val="22"/>
          <w:szCs w:val="22"/>
        </w:rPr>
        <w:t>RM</w:t>
      </w:r>
      <w:ins w:id="1133" w:author="Author" w:date="2019-09-24T14:42:00Z">
        <w:r w:rsidR="00A170AE">
          <w:rPr>
            <w:bCs/>
            <w:color w:val="000000"/>
            <w:sz w:val="22"/>
            <w:szCs w:val="22"/>
          </w:rPr>
          <w:t>)</w:t>
        </w:r>
      </w:ins>
      <w:r w:rsidRPr="00726663">
        <w:rPr>
          <w:bCs/>
          <w:color w:val="000000"/>
          <w:sz w:val="22"/>
          <w:szCs w:val="22"/>
        </w:rPr>
        <w:t xml:space="preserve"> normalized cell number</w:t>
      </w:r>
      <w:ins w:id="1134" w:author="Author" w:date="2019-09-24T14:42:00Z">
        <w:r w:rsidR="00A170AE">
          <w:rPr>
            <w:bCs/>
            <w:color w:val="000000"/>
            <w:sz w:val="22"/>
            <w:szCs w:val="22"/>
          </w:rPr>
          <w:t>s</w:t>
        </w:r>
      </w:ins>
      <w:r w:rsidRPr="00726663">
        <w:rPr>
          <w:bCs/>
          <w:color w:val="000000"/>
          <w:sz w:val="22"/>
          <w:szCs w:val="22"/>
        </w:rPr>
        <w:t xml:space="preserve"> in reconstituted BM mixed chimera </w:t>
      </w:r>
      <w:ins w:id="1135" w:author="Author" w:date="2019-09-24T14:42:00Z">
        <w:r w:rsidR="00A170AE">
          <w:rPr>
            <w:bCs/>
            <w:color w:val="000000"/>
            <w:sz w:val="22"/>
            <w:szCs w:val="22"/>
          </w:rPr>
          <w:t xml:space="preserve">mice </w:t>
        </w:r>
      </w:ins>
      <w:r w:rsidRPr="00726663">
        <w:rPr>
          <w:bCs/>
          <w:color w:val="000000"/>
          <w:sz w:val="22"/>
          <w:szCs w:val="22"/>
        </w:rPr>
        <w:t xml:space="preserve">compared </w:t>
      </w:r>
      <w:ins w:id="1136" w:author="Author" w:date="2019-09-24T14:42:00Z">
        <w:r w:rsidR="00A170AE">
          <w:rPr>
            <w:bCs/>
            <w:color w:val="000000"/>
            <w:sz w:val="22"/>
            <w:szCs w:val="22"/>
          </w:rPr>
          <w:t>with</w:t>
        </w:r>
      </w:ins>
      <w:del w:id="1137" w:author="Author" w:date="2019-09-24T14:42:00Z">
        <w:r w:rsidRPr="00726663" w:rsidDel="00A170AE">
          <w:rPr>
            <w:bCs/>
            <w:color w:val="000000"/>
            <w:sz w:val="22"/>
            <w:szCs w:val="22"/>
          </w:rPr>
          <w:delText>to</w:delText>
        </w:r>
      </w:del>
      <w:r w:rsidRPr="00726663">
        <w:rPr>
          <w:bCs/>
          <w:color w:val="000000"/>
          <w:sz w:val="22"/>
          <w:szCs w:val="22"/>
        </w:rPr>
        <w:t xml:space="preserve"> Runx3</w:t>
      </w:r>
      <w:r w:rsidRPr="00726663">
        <w:rPr>
          <w:b/>
          <w:color w:val="000000"/>
          <w:sz w:val="22"/>
          <w:szCs w:val="22"/>
          <w:vertAlign w:val="superscript"/>
        </w:rPr>
        <w:t>Δ</w:t>
      </w:r>
      <w:r w:rsidRPr="00726663">
        <w:rPr>
          <w:bCs/>
          <w:color w:val="000000"/>
          <w:sz w:val="22"/>
          <w:szCs w:val="22"/>
          <w:vertAlign w:val="superscript"/>
        </w:rPr>
        <w:t xml:space="preserve"> </w:t>
      </w:r>
      <w:r w:rsidRPr="00726663">
        <w:rPr>
          <w:bCs/>
          <w:color w:val="000000"/>
          <w:sz w:val="22"/>
          <w:szCs w:val="22"/>
        </w:rPr>
        <w:t>BM reconstituted mice and WT</w:t>
      </w:r>
      <w:r w:rsidRPr="00726663">
        <w:rPr>
          <w:bCs/>
          <w:color w:val="000000"/>
          <w:sz w:val="22"/>
          <w:szCs w:val="22"/>
          <w:vertAlign w:val="superscript"/>
        </w:rPr>
        <w:t xml:space="preserve"> </w:t>
      </w:r>
      <w:r w:rsidRPr="00726663">
        <w:rPr>
          <w:bCs/>
          <w:color w:val="000000"/>
          <w:sz w:val="22"/>
          <w:szCs w:val="22"/>
        </w:rPr>
        <w:t xml:space="preserve">BM reconstituted mice. </w:t>
      </w:r>
      <w:r w:rsidRPr="00726663">
        <w:rPr>
          <w:b/>
          <w:color w:val="000000"/>
          <w:sz w:val="22"/>
          <w:szCs w:val="22"/>
        </w:rPr>
        <w:t>E,</w:t>
      </w:r>
      <w:r w:rsidRPr="00726663">
        <w:rPr>
          <w:bCs/>
          <w:color w:val="000000"/>
          <w:sz w:val="22"/>
          <w:szCs w:val="22"/>
        </w:rPr>
        <w:t xml:space="preserve"> Graphical summary of colonic LP CD11b</w:t>
      </w:r>
      <w:r w:rsidRPr="00726663">
        <w:rPr>
          <w:bCs/>
          <w:color w:val="000000"/>
          <w:sz w:val="22"/>
          <w:szCs w:val="22"/>
          <w:vertAlign w:val="superscript"/>
        </w:rPr>
        <w:t>+</w:t>
      </w:r>
      <w:r w:rsidRPr="00726663">
        <w:rPr>
          <w:bCs/>
          <w:color w:val="000000"/>
          <w:sz w:val="22"/>
          <w:szCs w:val="22"/>
        </w:rPr>
        <w:t xml:space="preserve"> </w:t>
      </w:r>
      <w:ins w:id="1138" w:author="Author" w:date="2019-09-24T14:43:00Z">
        <w:r w:rsidR="00A170AE">
          <w:rPr>
            <w:bCs/>
            <w:color w:val="000000"/>
            <w:sz w:val="22"/>
            <w:szCs w:val="22"/>
          </w:rPr>
          <w:t>dendritic cell (</w:t>
        </w:r>
      </w:ins>
      <w:r w:rsidRPr="00726663">
        <w:rPr>
          <w:bCs/>
          <w:color w:val="000000"/>
          <w:sz w:val="22"/>
          <w:szCs w:val="22"/>
        </w:rPr>
        <w:t>DC</w:t>
      </w:r>
      <w:ins w:id="1139" w:author="Author" w:date="2019-09-24T14:43:00Z">
        <w:r w:rsidR="00A170AE">
          <w:rPr>
            <w:bCs/>
            <w:color w:val="000000"/>
            <w:sz w:val="22"/>
            <w:szCs w:val="22"/>
          </w:rPr>
          <w:t>)</w:t>
        </w:r>
      </w:ins>
      <w:r w:rsidRPr="00726663">
        <w:rPr>
          <w:bCs/>
          <w:color w:val="000000"/>
          <w:sz w:val="22"/>
          <w:szCs w:val="22"/>
        </w:rPr>
        <w:t xml:space="preserve"> normalized cell number</w:t>
      </w:r>
      <w:ins w:id="1140" w:author="Author" w:date="2019-09-24T14:43:00Z">
        <w:r w:rsidR="00A170AE">
          <w:rPr>
            <w:bCs/>
            <w:color w:val="000000"/>
            <w:sz w:val="22"/>
            <w:szCs w:val="22"/>
          </w:rPr>
          <w:t>s</w:t>
        </w:r>
      </w:ins>
      <w:r w:rsidRPr="00726663">
        <w:rPr>
          <w:bCs/>
          <w:color w:val="000000"/>
          <w:sz w:val="22"/>
          <w:szCs w:val="22"/>
        </w:rPr>
        <w:t xml:space="preserve"> in reconstituted BM mixed chimera </w:t>
      </w:r>
      <w:ins w:id="1141" w:author="Author" w:date="2019-09-24T14:43:00Z">
        <w:r w:rsidR="00A170AE">
          <w:rPr>
            <w:bCs/>
            <w:color w:val="000000"/>
            <w:sz w:val="22"/>
            <w:szCs w:val="22"/>
          </w:rPr>
          <w:t xml:space="preserve">mice </w:t>
        </w:r>
      </w:ins>
      <w:r w:rsidRPr="00726663">
        <w:rPr>
          <w:bCs/>
          <w:color w:val="000000"/>
          <w:sz w:val="22"/>
          <w:szCs w:val="22"/>
        </w:rPr>
        <w:t xml:space="preserve">compared </w:t>
      </w:r>
      <w:ins w:id="1142" w:author="Author" w:date="2019-09-24T14:43:00Z">
        <w:r w:rsidR="00A170AE">
          <w:rPr>
            <w:bCs/>
            <w:color w:val="000000"/>
            <w:sz w:val="22"/>
            <w:szCs w:val="22"/>
          </w:rPr>
          <w:t>with</w:t>
        </w:r>
      </w:ins>
      <w:del w:id="1143" w:author="Author" w:date="2019-09-24T14:43:00Z">
        <w:r w:rsidRPr="00726663" w:rsidDel="00A170AE">
          <w:rPr>
            <w:bCs/>
            <w:color w:val="000000"/>
            <w:sz w:val="22"/>
            <w:szCs w:val="22"/>
          </w:rPr>
          <w:delText>to</w:delText>
        </w:r>
      </w:del>
      <w:r w:rsidRPr="00726663">
        <w:rPr>
          <w:bCs/>
          <w:color w:val="000000"/>
          <w:sz w:val="22"/>
          <w:szCs w:val="22"/>
        </w:rPr>
        <w:t xml:space="preserve"> Runx3</w:t>
      </w:r>
      <w:r w:rsidRPr="00726663">
        <w:rPr>
          <w:b/>
          <w:color w:val="000000"/>
          <w:sz w:val="22"/>
          <w:szCs w:val="22"/>
          <w:vertAlign w:val="superscript"/>
        </w:rPr>
        <w:t>Δ</w:t>
      </w:r>
      <w:r w:rsidRPr="00726663">
        <w:rPr>
          <w:bCs/>
          <w:color w:val="000000"/>
          <w:sz w:val="22"/>
          <w:szCs w:val="22"/>
          <w:vertAlign w:val="superscript"/>
        </w:rPr>
        <w:t xml:space="preserve"> </w:t>
      </w:r>
      <w:r w:rsidRPr="00726663">
        <w:rPr>
          <w:bCs/>
          <w:sz w:val="22"/>
          <w:szCs w:val="22"/>
        </w:rPr>
        <w:t>BM reconstituted mice and WT</w:t>
      </w:r>
      <w:r w:rsidRPr="00726663">
        <w:rPr>
          <w:bCs/>
          <w:sz w:val="22"/>
          <w:szCs w:val="22"/>
          <w:vertAlign w:val="superscript"/>
        </w:rPr>
        <w:t xml:space="preserve"> </w:t>
      </w:r>
      <w:r w:rsidRPr="00726663">
        <w:rPr>
          <w:bCs/>
          <w:sz w:val="22"/>
          <w:szCs w:val="22"/>
        </w:rPr>
        <w:t xml:space="preserve">BM reconstituted mice. * </w:t>
      </w:r>
      <w:del w:id="1144" w:author="Author" w:date="2019-09-22T10:30:00Z">
        <w:r w:rsidRPr="00726663" w:rsidDel="008854B9">
          <w:rPr>
            <w:bCs/>
            <w:sz w:val="22"/>
            <w:szCs w:val="22"/>
          </w:rPr>
          <w:delText>p</w:delText>
        </w:r>
      </w:del>
      <w:ins w:id="1145" w:author="Author" w:date="2019-09-22T10:30:00Z">
        <w:r w:rsidR="008854B9">
          <w:rPr>
            <w:bCs/>
            <w:sz w:val="22"/>
            <w:szCs w:val="22"/>
          </w:rPr>
          <w:t>P</w:t>
        </w:r>
      </w:ins>
      <w:r w:rsidRPr="00726663">
        <w:rPr>
          <w:bCs/>
          <w:sz w:val="22"/>
          <w:szCs w:val="22"/>
        </w:rPr>
        <w:t xml:space="preserve">&lt;0.05. </w:t>
      </w:r>
      <w:r w:rsidRPr="00726663">
        <w:rPr>
          <w:b/>
          <w:sz w:val="22"/>
          <w:szCs w:val="22"/>
        </w:rPr>
        <w:t>F,</w:t>
      </w:r>
      <w:r w:rsidRPr="00726663">
        <w:rPr>
          <w:bCs/>
          <w:sz w:val="22"/>
          <w:szCs w:val="22"/>
        </w:rPr>
        <w:t xml:space="preserve"> Graphical summary of colonic LP Ly6c</w:t>
      </w:r>
      <w:r w:rsidRPr="00726663">
        <w:rPr>
          <w:bCs/>
          <w:sz w:val="22"/>
          <w:szCs w:val="22"/>
          <w:vertAlign w:val="superscript"/>
        </w:rPr>
        <w:t>+</w:t>
      </w:r>
      <w:r w:rsidRPr="00726663">
        <w:rPr>
          <w:bCs/>
          <w:sz w:val="22"/>
          <w:szCs w:val="22"/>
        </w:rPr>
        <w:t xml:space="preserve"> monocytes normalized cell number</w:t>
      </w:r>
      <w:ins w:id="1146" w:author="Author" w:date="2019-09-24T14:44:00Z">
        <w:r w:rsidR="00A170AE">
          <w:rPr>
            <w:bCs/>
            <w:sz w:val="22"/>
            <w:szCs w:val="22"/>
          </w:rPr>
          <w:t>s</w:t>
        </w:r>
      </w:ins>
      <w:r w:rsidRPr="00726663">
        <w:rPr>
          <w:bCs/>
          <w:sz w:val="22"/>
          <w:szCs w:val="22"/>
        </w:rPr>
        <w:t xml:space="preserve"> in reconstituted BM mixed chimera </w:t>
      </w:r>
      <w:ins w:id="1147" w:author="Author" w:date="2019-09-24T14:44:00Z">
        <w:r w:rsidR="00A170AE">
          <w:rPr>
            <w:bCs/>
            <w:sz w:val="22"/>
            <w:szCs w:val="22"/>
          </w:rPr>
          <w:t xml:space="preserve">mice </w:t>
        </w:r>
      </w:ins>
      <w:r w:rsidRPr="00726663">
        <w:rPr>
          <w:bCs/>
          <w:sz w:val="22"/>
          <w:szCs w:val="22"/>
        </w:rPr>
        <w:t xml:space="preserve">compared </w:t>
      </w:r>
      <w:ins w:id="1148" w:author="Author" w:date="2019-09-24T14:44:00Z">
        <w:r w:rsidR="00A170AE">
          <w:rPr>
            <w:bCs/>
            <w:sz w:val="22"/>
            <w:szCs w:val="22"/>
          </w:rPr>
          <w:t>with</w:t>
        </w:r>
      </w:ins>
      <w:del w:id="1149" w:author="Author" w:date="2019-09-24T14:44:00Z">
        <w:r w:rsidRPr="00726663" w:rsidDel="00A170AE">
          <w:rPr>
            <w:bCs/>
            <w:sz w:val="22"/>
            <w:szCs w:val="22"/>
          </w:rPr>
          <w:delText>to</w:delText>
        </w:r>
      </w:del>
      <w:r w:rsidRPr="00726663">
        <w:rPr>
          <w:bCs/>
          <w:sz w:val="22"/>
          <w:szCs w:val="22"/>
        </w:rPr>
        <w:t xml:space="preserve"> Runx3</w:t>
      </w:r>
      <w:r w:rsidRPr="00726663">
        <w:rPr>
          <w:b/>
          <w:sz w:val="22"/>
          <w:szCs w:val="22"/>
          <w:vertAlign w:val="superscript"/>
        </w:rPr>
        <w:t>Δ</w:t>
      </w:r>
      <w:r w:rsidRPr="00726663">
        <w:rPr>
          <w:bCs/>
          <w:sz w:val="22"/>
          <w:szCs w:val="22"/>
          <w:vertAlign w:val="superscript"/>
        </w:rPr>
        <w:t xml:space="preserve"> </w:t>
      </w:r>
      <w:r w:rsidRPr="00726663">
        <w:rPr>
          <w:bCs/>
          <w:sz w:val="22"/>
          <w:szCs w:val="22"/>
        </w:rPr>
        <w:t>BM recipient and WT</w:t>
      </w:r>
      <w:r w:rsidRPr="00726663">
        <w:rPr>
          <w:bCs/>
          <w:sz w:val="22"/>
          <w:szCs w:val="22"/>
          <w:vertAlign w:val="superscript"/>
        </w:rPr>
        <w:t xml:space="preserve"> </w:t>
      </w:r>
      <w:r w:rsidRPr="00726663">
        <w:rPr>
          <w:bCs/>
          <w:sz w:val="22"/>
          <w:szCs w:val="22"/>
        </w:rPr>
        <w:t xml:space="preserve">BM recipient mice. * </w:t>
      </w:r>
      <w:del w:id="1150" w:author="Author" w:date="2019-09-22T10:30:00Z">
        <w:r w:rsidRPr="00726663" w:rsidDel="008854B9">
          <w:rPr>
            <w:bCs/>
            <w:sz w:val="22"/>
            <w:szCs w:val="22"/>
          </w:rPr>
          <w:delText>p</w:delText>
        </w:r>
      </w:del>
      <w:ins w:id="1151" w:author="Author" w:date="2019-09-22T10:30:00Z">
        <w:r w:rsidR="008854B9">
          <w:rPr>
            <w:bCs/>
            <w:sz w:val="22"/>
            <w:szCs w:val="22"/>
          </w:rPr>
          <w:t>P</w:t>
        </w:r>
      </w:ins>
      <w:r w:rsidRPr="00726663">
        <w:rPr>
          <w:bCs/>
          <w:sz w:val="22"/>
          <w:szCs w:val="22"/>
        </w:rPr>
        <w:t xml:space="preserve">&lt;0.05, ** </w:t>
      </w:r>
      <w:del w:id="1152" w:author="Author" w:date="2019-09-22T10:30:00Z">
        <w:r w:rsidRPr="00726663" w:rsidDel="008854B9">
          <w:rPr>
            <w:bCs/>
            <w:sz w:val="22"/>
            <w:szCs w:val="22"/>
          </w:rPr>
          <w:delText>p</w:delText>
        </w:r>
      </w:del>
      <w:ins w:id="1153" w:author="Author" w:date="2019-09-22T10:30:00Z">
        <w:r w:rsidR="008854B9">
          <w:rPr>
            <w:bCs/>
            <w:sz w:val="22"/>
            <w:szCs w:val="22"/>
          </w:rPr>
          <w:t>P</w:t>
        </w:r>
      </w:ins>
      <w:r w:rsidRPr="00726663">
        <w:rPr>
          <w:bCs/>
          <w:sz w:val="22"/>
          <w:szCs w:val="22"/>
        </w:rPr>
        <w:t>&lt;0.01.</w:t>
      </w:r>
    </w:p>
    <w:p w14:paraId="101986A6" w14:textId="77777777" w:rsidR="002D1B0F" w:rsidRPr="002D1B0F" w:rsidRDefault="002D1B0F">
      <w:pPr>
        <w:pStyle w:val="EndNoteBibliography"/>
        <w:rPr>
          <w:bCs/>
        </w:rPr>
        <w:pPrChange w:id="1154" w:author="Author" w:date="2019-09-24T14:23:00Z">
          <w:pPr>
            <w:jc w:val="both"/>
          </w:pPr>
        </w:pPrChange>
      </w:pPr>
    </w:p>
    <w:p w14:paraId="5046EB52" w14:textId="77777777" w:rsidR="006C086A" w:rsidRDefault="00D84819">
      <w:pPr>
        <w:spacing w:line="360" w:lineRule="auto"/>
        <w:ind w:firstLine="720"/>
        <w:jc w:val="both"/>
        <w:rPr>
          <w:ins w:id="1155" w:author="Author" w:date="2019-09-24T16:34:00Z"/>
          <w:bCs/>
          <w:color w:val="000000"/>
        </w:rPr>
        <w:pPrChange w:id="1156" w:author="Author" w:date="2019-09-25T09:29:00Z">
          <w:pPr>
            <w:spacing w:line="360" w:lineRule="auto"/>
            <w:jc w:val="both"/>
          </w:pPr>
        </w:pPrChange>
      </w:pPr>
      <w:moveFromRangeStart w:id="1157" w:author="Author" w:date="2019-09-24T14:22:00Z" w:name="move20227360"/>
      <w:moveFrom w:id="1158" w:author="Author" w:date="2019-09-24T14:22:00Z">
        <w:r w:rsidRPr="00D54327" w:rsidDel="002D1B0F">
          <w:rPr>
            <w:color w:val="000000"/>
            <w:szCs w:val="16"/>
          </w:rPr>
          <w:t>were validated by RT-qPCR (Fig</w:t>
        </w:r>
        <w:r w:rsidDel="002D1B0F">
          <w:rPr>
            <w:color w:val="000000"/>
            <w:szCs w:val="16"/>
          </w:rPr>
          <w:t>ure</w:t>
        </w:r>
        <w:r w:rsidRPr="00D54327" w:rsidDel="002D1B0F">
          <w:rPr>
            <w:color w:val="000000"/>
            <w:szCs w:val="16"/>
          </w:rPr>
          <w:t xml:space="preserve"> S4C)</w:t>
        </w:r>
        <w:r w:rsidDel="002D1B0F">
          <w:rPr>
            <w:color w:val="000000"/>
            <w:szCs w:val="16"/>
          </w:rPr>
          <w:t xml:space="preserve">. </w:t>
        </w:r>
      </w:moveFrom>
      <w:moveFromRangeEnd w:id="1157"/>
      <w:r>
        <w:rPr>
          <w:color w:val="000000"/>
          <w:szCs w:val="16"/>
        </w:rPr>
        <w:t>In addition, f</w:t>
      </w:r>
      <w:r w:rsidRPr="00D54327">
        <w:rPr>
          <w:color w:val="000000"/>
          <w:szCs w:val="16"/>
        </w:rPr>
        <w:t xml:space="preserve">low cytometry </w:t>
      </w:r>
      <w:r>
        <w:rPr>
          <w:color w:val="000000"/>
          <w:szCs w:val="16"/>
        </w:rPr>
        <w:t xml:space="preserve">analysis confirmed </w:t>
      </w:r>
      <w:r w:rsidRPr="00D54327">
        <w:rPr>
          <w:color w:val="000000"/>
          <w:szCs w:val="16"/>
        </w:rPr>
        <w:t xml:space="preserve">the up-regulation of </w:t>
      </w:r>
      <w:r w:rsidRPr="00C01C82">
        <w:rPr>
          <w:color w:val="000000"/>
          <w:szCs w:val="16"/>
        </w:rPr>
        <w:t xml:space="preserve">two </w:t>
      </w:r>
      <w:r>
        <w:rPr>
          <w:color w:val="000000"/>
          <w:szCs w:val="16"/>
        </w:rPr>
        <w:t>surface proteins encoded by</w:t>
      </w:r>
      <w:ins w:id="1159" w:author="Author" w:date="2019-09-24T14:46:00Z">
        <w:r w:rsidR="004746B6">
          <w:rPr>
            <w:color w:val="000000"/>
            <w:szCs w:val="16"/>
          </w:rPr>
          <w:t xml:space="preserve"> the</w:t>
        </w:r>
      </w:ins>
      <w:r>
        <w:rPr>
          <w:color w:val="000000"/>
          <w:szCs w:val="16"/>
        </w:rPr>
        <w:t xml:space="preserve"> </w:t>
      </w:r>
      <w:r w:rsidRPr="00393334">
        <w:rPr>
          <w:bCs/>
          <w:color w:val="000000"/>
        </w:rPr>
        <w:t>Runx3</w:t>
      </w:r>
      <w:r w:rsidRPr="00EA4247">
        <w:rPr>
          <w:b/>
          <w:color w:val="000000"/>
          <w:vertAlign w:val="superscript"/>
        </w:rPr>
        <w:t>Δ</w:t>
      </w:r>
      <w:r w:rsidRPr="00D54327">
        <w:rPr>
          <w:bCs/>
          <w:color w:val="000000"/>
          <w:vertAlign w:val="superscript"/>
        </w:rPr>
        <w:t xml:space="preserve"> </w:t>
      </w:r>
      <w:r w:rsidRPr="00D54327">
        <w:rPr>
          <w:bCs/>
          <w:color w:val="000000"/>
        </w:rPr>
        <w:t>RM</w:t>
      </w:r>
      <w:r w:rsidRPr="00D54327">
        <w:rPr>
          <w:color w:val="000000"/>
          <w:szCs w:val="16"/>
        </w:rPr>
        <w:t xml:space="preserve"> </w:t>
      </w:r>
      <w:r>
        <w:rPr>
          <w:color w:val="000000"/>
          <w:szCs w:val="16"/>
        </w:rPr>
        <w:t>DEGs</w:t>
      </w:r>
      <w:ins w:id="1160" w:author="Author" w:date="2019-09-24T14:46:00Z">
        <w:r w:rsidR="004746B6">
          <w:rPr>
            <w:color w:val="000000"/>
            <w:szCs w:val="16"/>
          </w:rPr>
          <w:t>,</w:t>
        </w:r>
      </w:ins>
      <w:r>
        <w:rPr>
          <w:color w:val="000000"/>
          <w:szCs w:val="16"/>
        </w:rPr>
        <w:t xml:space="preserve"> </w:t>
      </w:r>
      <w:r w:rsidRPr="00A24EC7">
        <w:rPr>
          <w:i/>
          <w:iCs/>
          <w:color w:val="000000"/>
          <w:szCs w:val="16"/>
        </w:rPr>
        <w:t>Pdcd1lg2</w:t>
      </w:r>
      <w:r w:rsidRPr="00B8391A">
        <w:rPr>
          <w:color w:val="000000"/>
          <w:szCs w:val="16"/>
        </w:rPr>
        <w:t xml:space="preserve"> and </w:t>
      </w:r>
      <w:r w:rsidRPr="00A24EC7">
        <w:rPr>
          <w:i/>
          <w:iCs/>
          <w:color w:val="000000"/>
          <w:szCs w:val="16"/>
        </w:rPr>
        <w:t>Clec12a</w:t>
      </w:r>
      <w:r w:rsidRPr="00C01C82">
        <w:rPr>
          <w:color w:val="000000"/>
          <w:szCs w:val="16"/>
        </w:rPr>
        <w:t xml:space="preserve"> (Fig</w:t>
      </w:r>
      <w:r>
        <w:rPr>
          <w:color w:val="000000"/>
          <w:szCs w:val="16"/>
        </w:rPr>
        <w:t>ure</w:t>
      </w:r>
      <w:r w:rsidRPr="00C01C82">
        <w:rPr>
          <w:color w:val="000000"/>
          <w:szCs w:val="16"/>
        </w:rPr>
        <w:t xml:space="preserve"> S4D, E</w:t>
      </w:r>
      <w:r w:rsidRPr="003C25A0">
        <w:rPr>
          <w:color w:val="000000"/>
          <w:szCs w:val="16"/>
        </w:rPr>
        <w:t xml:space="preserve">). </w:t>
      </w:r>
      <w:r w:rsidRPr="003C25A0">
        <w:rPr>
          <w:color w:val="000000"/>
        </w:rPr>
        <w:t>Interestingly</w:t>
      </w:r>
      <w:r w:rsidRPr="00EF0853">
        <w:rPr>
          <w:color w:val="000000"/>
        </w:rPr>
        <w:t>,</w:t>
      </w:r>
      <w:r w:rsidRPr="00C01C82">
        <w:rPr>
          <w:color w:val="000000"/>
        </w:rPr>
        <w:t xml:space="preserve"> </w:t>
      </w:r>
      <w:commentRangeStart w:id="1161"/>
      <w:commentRangeStart w:id="1162"/>
      <w:commentRangeEnd w:id="1161"/>
      <w:del w:id="1163" w:author="Author" w:date="2019-09-22T10:18:00Z">
        <w:r w:rsidRPr="00C01C82" w:rsidDel="00CF4520">
          <w:rPr>
            <w:color w:val="000000"/>
          </w:rPr>
          <w:delText>gene ontology (</w:delText>
        </w:r>
      </w:del>
      <w:r w:rsidRPr="00C01C82">
        <w:rPr>
          <w:color w:val="000000"/>
        </w:rPr>
        <w:t>GO</w:t>
      </w:r>
      <w:commentRangeEnd w:id="1162"/>
      <w:r w:rsidR="0067122A">
        <w:rPr>
          <w:rStyle w:val="CommentReference"/>
          <w:rFonts w:eastAsia="MS ??"/>
          <w:szCs w:val="20"/>
        </w:rPr>
        <w:commentReference w:id="1162"/>
      </w:r>
      <w:del w:id="1164" w:author="Author" w:date="2019-09-22T10:18:00Z">
        <w:r w:rsidRPr="00C01C82" w:rsidDel="00CF4520">
          <w:rPr>
            <w:color w:val="000000"/>
          </w:rPr>
          <w:delText>)</w:delText>
        </w:r>
      </w:del>
      <w:r w:rsidRPr="00C01C82">
        <w:rPr>
          <w:color w:val="000000"/>
        </w:rPr>
        <w:t xml:space="preserve"> </w:t>
      </w:r>
      <w:r w:rsidR="00E4294D">
        <w:rPr>
          <w:color w:val="000000"/>
        </w:rPr>
        <w:t xml:space="preserve">enrichment </w:t>
      </w:r>
      <w:r w:rsidRPr="00C01C82">
        <w:rPr>
          <w:color w:val="000000"/>
        </w:rPr>
        <w:t xml:space="preserve">analysis </w:t>
      </w:r>
      <w:r>
        <w:rPr>
          <w:color w:val="000000"/>
        </w:rPr>
        <w:t xml:space="preserve">of </w:t>
      </w:r>
      <w:r w:rsidRPr="00C01C82">
        <w:rPr>
          <w:color w:val="000000"/>
        </w:rPr>
        <w:t>these DE</w:t>
      </w:r>
      <w:r>
        <w:rPr>
          <w:color w:val="000000"/>
        </w:rPr>
        <w:t>Gs</w:t>
      </w:r>
      <w:r w:rsidRPr="00C01C82">
        <w:rPr>
          <w:color w:val="000000"/>
        </w:rPr>
        <w:t xml:space="preserve"> </w:t>
      </w:r>
      <w:r>
        <w:rPr>
          <w:color w:val="000000"/>
        </w:rPr>
        <w:t xml:space="preserve">using </w:t>
      </w:r>
      <w:r w:rsidRPr="00C01C82">
        <w:rPr>
          <w:color w:val="000000"/>
        </w:rPr>
        <w:t xml:space="preserve">the term “disease and disorder” </w:t>
      </w:r>
      <w:r>
        <w:rPr>
          <w:color w:val="000000"/>
        </w:rPr>
        <w:t xml:space="preserve">yielded </w:t>
      </w:r>
      <w:r w:rsidRPr="00C01C82">
        <w:rPr>
          <w:color w:val="000000"/>
        </w:rPr>
        <w:t xml:space="preserve">“experimental colitis” as the top enriched term in </w:t>
      </w:r>
      <w:ins w:id="1165" w:author="Author" w:date="2019-09-24T16:33:00Z">
        <w:r w:rsidR="006C086A">
          <w:rPr>
            <w:color w:val="000000"/>
          </w:rPr>
          <w:t>the “</w:t>
        </w:r>
      </w:ins>
      <w:del w:id="1166" w:author="Author" w:date="2019-09-24T16:33:00Z">
        <w:r w:rsidRPr="00C01C82" w:rsidDel="006C086A">
          <w:rPr>
            <w:color w:val="000000"/>
          </w:rPr>
          <w:delText>"</w:delText>
        </w:r>
      </w:del>
      <w:r w:rsidRPr="00C01C82">
        <w:rPr>
          <w:color w:val="000000"/>
        </w:rPr>
        <w:t>inflammatory/auto-immune disease</w:t>
      </w:r>
      <w:ins w:id="1167" w:author="Author" w:date="2019-09-24T16:33:00Z">
        <w:r w:rsidR="006C086A">
          <w:rPr>
            <w:color w:val="000000"/>
          </w:rPr>
          <w:t>”</w:t>
        </w:r>
      </w:ins>
      <w:del w:id="1168" w:author="Author" w:date="2019-09-24T16:33:00Z">
        <w:r w:rsidRPr="00C01C82" w:rsidDel="006C086A">
          <w:rPr>
            <w:color w:val="000000"/>
          </w:rPr>
          <w:delText>"</w:delText>
        </w:r>
      </w:del>
      <w:r w:rsidRPr="00C01C82">
        <w:rPr>
          <w:color w:val="000000"/>
        </w:rPr>
        <w:t xml:space="preserve"> category (Fig</w:t>
      </w:r>
      <w:r>
        <w:rPr>
          <w:color w:val="000000"/>
        </w:rPr>
        <w:t xml:space="preserve">ure </w:t>
      </w:r>
      <w:r w:rsidRPr="00C01C82">
        <w:rPr>
          <w:color w:val="000000"/>
        </w:rPr>
        <w:t xml:space="preserve">5B). In line with </w:t>
      </w:r>
      <w:r>
        <w:rPr>
          <w:color w:val="000000"/>
        </w:rPr>
        <w:t xml:space="preserve">the GO </w:t>
      </w:r>
      <w:r w:rsidRPr="00C01C82">
        <w:rPr>
          <w:color w:val="000000"/>
        </w:rPr>
        <w:t xml:space="preserve">enrichment for the term </w:t>
      </w:r>
      <w:r>
        <w:rPr>
          <w:color w:val="000000"/>
        </w:rPr>
        <w:t>"</w:t>
      </w:r>
      <w:r w:rsidRPr="00C01C82">
        <w:rPr>
          <w:color w:val="000000"/>
        </w:rPr>
        <w:t>colitis</w:t>
      </w:r>
      <w:r>
        <w:rPr>
          <w:color w:val="000000"/>
        </w:rPr>
        <w:t>"</w:t>
      </w:r>
      <w:r w:rsidRPr="00C01C82">
        <w:rPr>
          <w:color w:val="000000"/>
        </w:rPr>
        <w:t>, expression of inflammatory genes was affected</w:t>
      </w:r>
      <w:r>
        <w:rPr>
          <w:color w:val="000000"/>
        </w:rPr>
        <w:t>;</w:t>
      </w:r>
      <w:r w:rsidRPr="00C01C82">
        <w:rPr>
          <w:color w:val="000000"/>
        </w:rPr>
        <w:t xml:space="preserve"> 1</w:t>
      </w:r>
      <w:r>
        <w:rPr>
          <w:color w:val="000000"/>
        </w:rPr>
        <w:t>9</w:t>
      </w:r>
      <w:r w:rsidRPr="00C01C82">
        <w:rPr>
          <w:color w:val="000000"/>
        </w:rPr>
        <w:t xml:space="preserve"> out of 2</w:t>
      </w:r>
      <w:r>
        <w:rPr>
          <w:color w:val="000000"/>
        </w:rPr>
        <w:t>1</w:t>
      </w:r>
      <w:r w:rsidRPr="00C01C82">
        <w:rPr>
          <w:color w:val="000000"/>
        </w:rPr>
        <w:t xml:space="preserve"> pro-inflammatory DE</w:t>
      </w:r>
      <w:r>
        <w:rPr>
          <w:color w:val="000000"/>
        </w:rPr>
        <w:t>Gs</w:t>
      </w:r>
      <w:r w:rsidRPr="00C01C82">
        <w:rPr>
          <w:color w:val="000000"/>
        </w:rPr>
        <w:t xml:space="preserve"> (8</w:t>
      </w:r>
      <w:r>
        <w:rPr>
          <w:color w:val="000000"/>
        </w:rPr>
        <w:t>5</w:t>
      </w:r>
      <w:r w:rsidRPr="00C01C82">
        <w:rPr>
          <w:color w:val="000000"/>
        </w:rPr>
        <w:t>%) were up-regulated</w:t>
      </w:r>
      <w:ins w:id="1169" w:author="Author" w:date="2019-09-24T16:34:00Z">
        <w:r w:rsidR="006C086A">
          <w:rPr>
            <w:color w:val="000000"/>
          </w:rPr>
          <w:t>,</w:t>
        </w:r>
      </w:ins>
      <w:r w:rsidRPr="00C01C82">
        <w:rPr>
          <w:color w:val="000000"/>
        </w:rPr>
        <w:t xml:space="preserve"> and 1</w:t>
      </w:r>
      <w:r>
        <w:rPr>
          <w:color w:val="000000"/>
        </w:rPr>
        <w:t>4</w:t>
      </w:r>
      <w:r w:rsidRPr="00C01C82">
        <w:rPr>
          <w:color w:val="000000"/>
        </w:rPr>
        <w:t xml:space="preserve"> out of 1</w:t>
      </w:r>
      <w:r>
        <w:rPr>
          <w:color w:val="000000"/>
        </w:rPr>
        <w:t>9</w:t>
      </w:r>
      <w:r w:rsidRPr="00C01C82">
        <w:rPr>
          <w:color w:val="000000"/>
        </w:rPr>
        <w:t xml:space="preserve"> (</w:t>
      </w:r>
      <w:r w:rsidRPr="00C01C82">
        <w:rPr>
          <w:color w:val="000000"/>
          <w:rtl/>
        </w:rPr>
        <w:t>7</w:t>
      </w:r>
      <w:r>
        <w:rPr>
          <w:color w:val="000000"/>
        </w:rPr>
        <w:t>4</w:t>
      </w:r>
      <w:r w:rsidRPr="00C01C82">
        <w:rPr>
          <w:color w:val="000000"/>
        </w:rPr>
        <w:t>%) anti</w:t>
      </w:r>
      <w:r w:rsidRPr="00D54327">
        <w:rPr>
          <w:color w:val="000000"/>
        </w:rPr>
        <w:t>-inflammatory DE</w:t>
      </w:r>
      <w:r>
        <w:rPr>
          <w:color w:val="000000"/>
        </w:rPr>
        <w:t>Gs</w:t>
      </w:r>
      <w:r w:rsidRPr="00D54327">
        <w:rPr>
          <w:color w:val="000000"/>
        </w:rPr>
        <w:t xml:space="preserve"> were down-regulated</w:t>
      </w:r>
      <w:del w:id="1170" w:author="Author" w:date="2019-09-24T16:34:00Z">
        <w:r w:rsidRPr="00D54327" w:rsidDel="006C086A">
          <w:rPr>
            <w:color w:val="000000"/>
          </w:rPr>
          <w:delText>,</w:delText>
        </w:r>
      </w:del>
      <w:r w:rsidRPr="00D54327">
        <w:rPr>
          <w:color w:val="000000"/>
        </w:rPr>
        <w:t xml:space="preserve"> </w:t>
      </w:r>
      <w:del w:id="1171" w:author="Author" w:date="2019-09-24T16:34:00Z">
        <w:r w:rsidRPr="00D54327" w:rsidDel="006C086A">
          <w:rPr>
            <w:color w:val="000000"/>
          </w:rPr>
          <w:delText xml:space="preserve">respectively, </w:delText>
        </w:r>
      </w:del>
      <w:r w:rsidRPr="00D54327">
        <w:rPr>
          <w:color w:val="000000"/>
        </w:rPr>
        <w:t xml:space="preserve">in </w:t>
      </w:r>
      <w:r w:rsidRPr="00513D89">
        <w:rPr>
          <w:bCs/>
          <w:color w:val="000000"/>
        </w:rPr>
        <w:t>Runx3</w:t>
      </w:r>
      <w:r w:rsidRPr="00AF34A0">
        <w:rPr>
          <w:b/>
          <w:color w:val="000000"/>
          <w:vertAlign w:val="superscript"/>
        </w:rPr>
        <w:t>Δ</w:t>
      </w:r>
      <w:r w:rsidRPr="00D54327">
        <w:rPr>
          <w:bCs/>
          <w:color w:val="000000"/>
        </w:rPr>
        <w:t xml:space="preserve"> RM</w:t>
      </w:r>
      <w:ins w:id="1172" w:author="Author" w:date="2019-09-24T16:34:00Z">
        <w:r w:rsidR="006C086A">
          <w:rPr>
            <w:bCs/>
            <w:color w:val="000000"/>
          </w:rPr>
          <w:t>s</w:t>
        </w:r>
      </w:ins>
      <w:r w:rsidRPr="00D54327">
        <w:rPr>
          <w:bCs/>
          <w:color w:val="000000"/>
        </w:rPr>
        <w:t xml:space="preserve"> (Table 1). </w:t>
      </w:r>
    </w:p>
    <w:p w14:paraId="349BA9AD" w14:textId="77777777" w:rsidR="00950F03" w:rsidRDefault="00D84819">
      <w:pPr>
        <w:spacing w:line="360" w:lineRule="auto"/>
        <w:ind w:firstLine="720"/>
        <w:jc w:val="both"/>
        <w:rPr>
          <w:ins w:id="1173" w:author="Author" w:date="2019-09-24T17:25:00Z"/>
          <w:color w:val="000000"/>
        </w:rPr>
        <w:pPrChange w:id="1174" w:author="Author" w:date="2019-09-25T09:28:00Z">
          <w:pPr>
            <w:spacing w:line="360" w:lineRule="auto"/>
            <w:jc w:val="both"/>
          </w:pPr>
        </w:pPrChange>
      </w:pPr>
      <w:r w:rsidRPr="00D54327">
        <w:rPr>
          <w:bCs/>
          <w:color w:val="000000"/>
        </w:rPr>
        <w:t xml:space="preserve">These results indicate that </w:t>
      </w:r>
      <w:ins w:id="1175" w:author="Author" w:date="2019-09-24T16:34:00Z">
        <w:r w:rsidR="006C086A">
          <w:rPr>
            <w:bCs/>
            <w:color w:val="000000"/>
          </w:rPr>
          <w:t xml:space="preserve">the </w:t>
        </w:r>
      </w:ins>
      <w:r w:rsidRPr="00D54327">
        <w:rPr>
          <w:bCs/>
          <w:color w:val="000000"/>
        </w:rPr>
        <w:t>loss of Runx3 in MNP</w:t>
      </w:r>
      <w:ins w:id="1176" w:author="Author" w:date="2019-09-24T16:34:00Z">
        <w:r w:rsidR="006C086A">
          <w:rPr>
            <w:bCs/>
            <w:color w:val="000000"/>
          </w:rPr>
          <w:t>s</w:t>
        </w:r>
      </w:ins>
      <w:ins w:id="1177" w:author="Author" w:date="2019-09-24T17:21:00Z">
        <w:r w:rsidR="00026179">
          <w:rPr>
            <w:bCs/>
            <w:color w:val="000000"/>
          </w:rPr>
          <w:t>,</w:t>
        </w:r>
      </w:ins>
      <w:r w:rsidRPr="00D54327">
        <w:rPr>
          <w:bCs/>
          <w:color w:val="000000"/>
        </w:rPr>
        <w:t xml:space="preserve"> switches colonic </w:t>
      </w:r>
      <w:r w:rsidRPr="00D54327">
        <w:rPr>
          <w:color w:val="000000"/>
        </w:rPr>
        <w:t>RM</w:t>
      </w:r>
      <w:ins w:id="1178" w:author="Author" w:date="2019-09-24T16:34:00Z">
        <w:r w:rsidR="006C086A">
          <w:rPr>
            <w:color w:val="000000"/>
          </w:rPr>
          <w:t>s</w:t>
        </w:r>
      </w:ins>
      <w:r w:rsidRPr="00D54327" w:rsidDel="00397984">
        <w:rPr>
          <w:color w:val="000000"/>
        </w:rPr>
        <w:t xml:space="preserve"> </w:t>
      </w:r>
      <w:r w:rsidRPr="00D54327">
        <w:rPr>
          <w:color w:val="000000"/>
        </w:rPr>
        <w:t xml:space="preserve">from an anti-inflammatory to a pro-inflammatory state. </w:t>
      </w:r>
      <w:del w:id="1179" w:author="Author" w:date="2019-09-24T16:35:00Z">
        <w:r w:rsidDel="006C086A">
          <w:rPr>
            <w:color w:val="000000"/>
          </w:rPr>
          <w:delText xml:space="preserve">Of </w:delText>
        </w:r>
      </w:del>
      <w:r w:rsidR="006C086A">
        <w:rPr>
          <w:color w:val="000000"/>
        </w:rPr>
        <w:t>Not</w:t>
      </w:r>
      <w:ins w:id="1180" w:author="Author" w:date="2019-09-24T16:35:00Z">
        <w:r w:rsidR="006C086A">
          <w:rPr>
            <w:color w:val="000000"/>
          </w:rPr>
          <w:t>ably</w:t>
        </w:r>
      </w:ins>
      <w:del w:id="1181" w:author="Author" w:date="2019-09-24T16:35:00Z">
        <w:r w:rsidR="006C086A" w:rsidDel="006C086A">
          <w:rPr>
            <w:color w:val="000000"/>
          </w:rPr>
          <w:delText>e</w:delText>
        </w:r>
      </w:del>
      <w:r>
        <w:rPr>
          <w:color w:val="000000"/>
        </w:rPr>
        <w:t xml:space="preserve">, </w:t>
      </w:r>
      <w:r w:rsidRPr="00D54327">
        <w:rPr>
          <w:color w:val="000000"/>
        </w:rPr>
        <w:t xml:space="preserve">GO analysis to </w:t>
      </w:r>
      <w:r w:rsidRPr="00C01C82">
        <w:rPr>
          <w:color w:val="000000"/>
        </w:rPr>
        <w:t xml:space="preserve">detect potential upstream regulators of </w:t>
      </w:r>
      <w:r w:rsidRPr="00393334">
        <w:rPr>
          <w:bCs/>
          <w:color w:val="000000"/>
        </w:rPr>
        <w:t>Runx3</w:t>
      </w:r>
      <w:r w:rsidRPr="00EA4247">
        <w:rPr>
          <w:b/>
          <w:color w:val="000000"/>
          <w:vertAlign w:val="superscript"/>
        </w:rPr>
        <w:t>Δ</w:t>
      </w:r>
      <w:r w:rsidRPr="00C01C82">
        <w:rPr>
          <w:color w:val="000000"/>
        </w:rPr>
        <w:t xml:space="preserve"> RM DE</w:t>
      </w:r>
      <w:r>
        <w:rPr>
          <w:color w:val="000000"/>
        </w:rPr>
        <w:t>Gs</w:t>
      </w:r>
      <w:r w:rsidRPr="00C01C82">
        <w:rPr>
          <w:color w:val="000000"/>
        </w:rPr>
        <w:t xml:space="preserve"> </w:t>
      </w:r>
      <w:r>
        <w:rPr>
          <w:color w:val="000000"/>
        </w:rPr>
        <w:t xml:space="preserve">highlighted </w:t>
      </w:r>
      <w:r w:rsidRPr="00C01C82">
        <w:rPr>
          <w:color w:val="000000"/>
        </w:rPr>
        <w:t>IL10R</w:t>
      </w:r>
      <w:r>
        <w:rPr>
          <w:color w:val="000000"/>
        </w:rPr>
        <w:t>A</w:t>
      </w:r>
      <w:r w:rsidRPr="00C01C82">
        <w:rPr>
          <w:color w:val="000000"/>
        </w:rPr>
        <w:t xml:space="preserve"> and </w:t>
      </w:r>
      <w:commentRangeStart w:id="1182"/>
      <w:r w:rsidRPr="00C01C82">
        <w:rPr>
          <w:color w:val="000000"/>
        </w:rPr>
        <w:t>IFN</w:t>
      </w:r>
      <w:r>
        <w:rPr>
          <w:color w:val="000000"/>
        </w:rPr>
        <w:t>G</w:t>
      </w:r>
      <w:commentRangeEnd w:id="1182"/>
      <w:r w:rsidR="000B1983">
        <w:rPr>
          <w:rStyle w:val="CommentReference"/>
          <w:rFonts w:eastAsia="MS ??"/>
          <w:szCs w:val="20"/>
        </w:rPr>
        <w:commentReference w:id="1182"/>
      </w:r>
      <w:r w:rsidRPr="00C01C82">
        <w:rPr>
          <w:color w:val="000000"/>
        </w:rPr>
        <w:t xml:space="preserve"> as the most significant regulators, with IL10R</w:t>
      </w:r>
      <w:r>
        <w:rPr>
          <w:color w:val="000000"/>
        </w:rPr>
        <w:t>A</w:t>
      </w:r>
      <w:r w:rsidRPr="00C01C82">
        <w:rPr>
          <w:color w:val="000000"/>
        </w:rPr>
        <w:t xml:space="preserve"> having a negative </w:t>
      </w:r>
      <w:r w:rsidRPr="00026179">
        <w:rPr>
          <w:i/>
          <w:iCs/>
          <w:color w:val="000000"/>
          <w:rPrChange w:id="1183" w:author="Author" w:date="2019-09-24T17:22:00Z">
            <w:rPr>
              <w:color w:val="000000"/>
            </w:rPr>
          </w:rPrChange>
        </w:rPr>
        <w:t>z</w:t>
      </w:r>
      <w:r w:rsidRPr="00C01C82">
        <w:rPr>
          <w:color w:val="000000"/>
        </w:rPr>
        <w:t>-score</w:t>
      </w:r>
      <w:ins w:id="1184" w:author="Author" w:date="2019-09-24T17:22:00Z">
        <w:r w:rsidR="00026179">
          <w:rPr>
            <w:color w:val="000000"/>
          </w:rPr>
          <w:t>,</w:t>
        </w:r>
      </w:ins>
      <w:r w:rsidRPr="00C01C82">
        <w:rPr>
          <w:color w:val="000000"/>
        </w:rPr>
        <w:t xml:space="preserve"> and IFN</w:t>
      </w:r>
      <w:r>
        <w:rPr>
          <w:color w:val="000000"/>
        </w:rPr>
        <w:t>G</w:t>
      </w:r>
      <w:ins w:id="1185" w:author="Author" w:date="2019-09-24T17:22:00Z">
        <w:r w:rsidR="00026179">
          <w:rPr>
            <w:color w:val="000000"/>
          </w:rPr>
          <w:t>,</w:t>
        </w:r>
      </w:ins>
      <w:r w:rsidRPr="00C01C82">
        <w:rPr>
          <w:color w:val="000000"/>
        </w:rPr>
        <w:t xml:space="preserve"> a positive </w:t>
      </w:r>
      <w:r w:rsidRPr="00026179">
        <w:rPr>
          <w:i/>
          <w:iCs/>
          <w:color w:val="000000"/>
          <w:rPrChange w:id="1186" w:author="Author" w:date="2019-09-24T17:22:00Z">
            <w:rPr>
              <w:color w:val="000000"/>
            </w:rPr>
          </w:rPrChange>
        </w:rPr>
        <w:t>z</w:t>
      </w:r>
      <w:r w:rsidRPr="00C01C82">
        <w:rPr>
          <w:color w:val="000000"/>
        </w:rPr>
        <w:t>-score (Fig</w:t>
      </w:r>
      <w:r>
        <w:rPr>
          <w:color w:val="000000"/>
        </w:rPr>
        <w:t>ure</w:t>
      </w:r>
      <w:r w:rsidRPr="00C01C82">
        <w:rPr>
          <w:color w:val="000000"/>
        </w:rPr>
        <w:t xml:space="preserve"> 5C). Conditional deletion of </w:t>
      </w:r>
      <w:r w:rsidRPr="00C01C82">
        <w:rPr>
          <w:i/>
          <w:iCs/>
          <w:color w:val="000000"/>
        </w:rPr>
        <w:t>I</w:t>
      </w:r>
      <w:r w:rsidR="009E505B" w:rsidRPr="00C01C82">
        <w:rPr>
          <w:i/>
          <w:iCs/>
          <w:color w:val="000000"/>
        </w:rPr>
        <w:t>L</w:t>
      </w:r>
      <w:r w:rsidRPr="00C01C82">
        <w:rPr>
          <w:i/>
          <w:iCs/>
          <w:color w:val="000000"/>
        </w:rPr>
        <w:t>10ra</w:t>
      </w:r>
      <w:r w:rsidRPr="00C01C82">
        <w:rPr>
          <w:color w:val="000000"/>
        </w:rPr>
        <w:t xml:space="preserve"> in MNP</w:t>
      </w:r>
      <w:ins w:id="1187" w:author="Author" w:date="2019-09-24T17:23:00Z">
        <w:r w:rsidR="00950F03">
          <w:rPr>
            <w:color w:val="000000"/>
          </w:rPr>
          <w:t>s</w:t>
        </w:r>
      </w:ins>
      <w:r w:rsidRPr="00C01C82">
        <w:rPr>
          <w:color w:val="000000"/>
        </w:rPr>
        <w:t xml:space="preserve"> (</w:t>
      </w:r>
      <w:r w:rsidRPr="00C01C82">
        <w:rPr>
          <w:i/>
          <w:iCs/>
          <w:color w:val="000000"/>
        </w:rPr>
        <w:t>Cx3cr1-IL10ra</w:t>
      </w:r>
      <w:r w:rsidRPr="00C01C82">
        <w:rPr>
          <w:bCs/>
          <w:i/>
          <w:iCs/>
          <w:color w:val="000000"/>
          <w:vertAlign w:val="superscript"/>
        </w:rPr>
        <w:t>Δ</w:t>
      </w:r>
      <w:r w:rsidRPr="00C01C82">
        <w:rPr>
          <w:color w:val="000000"/>
        </w:rPr>
        <w:t xml:space="preserve">) </w:t>
      </w:r>
      <w:r>
        <w:rPr>
          <w:color w:val="000000"/>
        </w:rPr>
        <w:fldChar w:fldCharType="begin">
          <w:fldData xml:space="preserve">PEVuZE5vdGU+PENpdGU+PEF1dGhvcj5aaWdtb25kPC9BdXRob3I+PFllYXI+MjAxNDwvWWVhcj48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</w:fldData>
        </w:fldChar>
      </w:r>
      <w:r>
        <w:rPr>
          <w:color w:val="000000"/>
        </w:rPr>
        <w:instrText xml:space="preserve"> ADDIN EN.CITE </w:instrText>
      </w:r>
      <w:r>
        <w:rPr>
          <w:color w:val="000000"/>
        </w:rPr>
        <w:fldChar w:fldCharType="begin">
          <w:fldData xml:space="preserve">PEVuZE5vdGU+PENpdGU+PEF1dGhvcj5aaWdtb25kPC9BdXRob3I+PFllYXI+MjAxNDwvWWVhcj48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(Zigmond et al., 2014)</w:t>
      </w:r>
      <w:r>
        <w:rPr>
          <w:color w:val="000000"/>
        </w:rPr>
        <w:fldChar w:fldCharType="end"/>
      </w:r>
      <w:r w:rsidRPr="00C01C82">
        <w:rPr>
          <w:color w:val="000000"/>
        </w:rPr>
        <w:t xml:space="preserve"> and </w:t>
      </w:r>
      <w:r w:rsidRPr="00C01C82">
        <w:rPr>
          <w:i/>
          <w:iCs/>
          <w:color w:val="000000"/>
        </w:rPr>
        <w:t>I</w:t>
      </w:r>
      <w:r w:rsidR="009E505B" w:rsidRPr="00C01C82">
        <w:rPr>
          <w:i/>
          <w:iCs/>
          <w:color w:val="000000"/>
        </w:rPr>
        <w:t>L</w:t>
      </w:r>
      <w:r w:rsidRPr="00C01C82">
        <w:rPr>
          <w:i/>
          <w:iCs/>
          <w:color w:val="000000"/>
        </w:rPr>
        <w:t>10rb</w:t>
      </w:r>
      <w:r w:rsidRPr="00C01C82">
        <w:rPr>
          <w:i/>
          <w:iCs/>
          <w:color w:val="000000"/>
          <w:vertAlign w:val="superscript"/>
        </w:rPr>
        <w:t>-/-</w:t>
      </w:r>
      <w:r w:rsidRPr="00C01C82">
        <w:rPr>
          <w:i/>
          <w:iCs/>
          <w:color w:val="000000"/>
        </w:rPr>
        <w:t xml:space="preserve"> </w:t>
      </w:r>
      <w:r w:rsidRPr="00C01C82">
        <w:rPr>
          <w:color w:val="000000"/>
        </w:rPr>
        <w:t xml:space="preserve">mice </w:t>
      </w:r>
      <w:r>
        <w:rPr>
          <w:color w:val="000000"/>
        </w:rPr>
        <w:fldChar w:fldCharType="begin">
          <w:fldData xml:space="preserve">PEVuZE5vdGU+PENpdGU+PEF1dGhvcj5SZWRodTwvQXV0aG9yPjxZZWFyPjIwMTc8L1llYXI+PFJl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</w:fldData>
        </w:fldChar>
      </w:r>
      <w:r>
        <w:rPr>
          <w:color w:val="000000"/>
        </w:rPr>
        <w:instrText xml:space="preserve"> ADDIN EN.CITE </w:instrText>
      </w:r>
      <w:r>
        <w:rPr>
          <w:color w:val="000000"/>
        </w:rPr>
        <w:fldChar w:fldCharType="begin">
          <w:fldData xml:space="preserve">PEVuZE5vdGU+PENpdGU+PEF1dGhvcj5SZWRodTwvQXV0aG9yPjxZZWFyPjIwMTc8L1llYXI+PFJl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(Redhu et al., 2017; Zigmond et al., 2014)</w:t>
      </w:r>
      <w:r>
        <w:rPr>
          <w:color w:val="000000"/>
        </w:rPr>
        <w:fldChar w:fldCharType="end"/>
      </w:r>
      <w:r w:rsidRPr="00C01C82">
        <w:rPr>
          <w:color w:val="000000"/>
        </w:rPr>
        <w:t xml:space="preserve"> </w:t>
      </w:r>
      <w:ins w:id="1188" w:author="Author" w:date="2019-09-24T17:24:00Z">
        <w:r w:rsidR="00950F03">
          <w:rPr>
            <w:color w:val="000000"/>
          </w:rPr>
          <w:lastRenderedPageBreak/>
          <w:t xml:space="preserve">leads to the </w:t>
        </w:r>
      </w:ins>
      <w:r w:rsidRPr="00C01C82">
        <w:rPr>
          <w:color w:val="000000"/>
        </w:rPr>
        <w:t>develop</w:t>
      </w:r>
      <w:ins w:id="1189" w:author="Author" w:date="2019-09-24T17:24:00Z">
        <w:r w:rsidR="00950F03">
          <w:rPr>
            <w:color w:val="000000"/>
          </w:rPr>
          <w:t>ment of</w:t>
        </w:r>
      </w:ins>
      <w:r w:rsidRPr="00C01C82">
        <w:rPr>
          <w:color w:val="000000"/>
        </w:rPr>
        <w:t xml:space="preserve"> spontaneous colitis, similar to that</w:t>
      </w:r>
      <w:r>
        <w:rPr>
          <w:color w:val="000000"/>
        </w:rPr>
        <w:t xml:space="preserve"> observed</w:t>
      </w:r>
      <w:r w:rsidRPr="00C01C82">
        <w:rPr>
          <w:color w:val="000000"/>
        </w:rPr>
        <w:t xml:space="preserve"> in </w:t>
      </w:r>
      <w:r w:rsidRPr="00C01C82">
        <w:rPr>
          <w:bCs/>
          <w:i/>
          <w:iCs/>
          <w:color w:val="000000"/>
        </w:rPr>
        <w:t>Runx3</w:t>
      </w:r>
      <w:r w:rsidRPr="00EA4247">
        <w:rPr>
          <w:b/>
          <w:color w:val="000000"/>
          <w:vertAlign w:val="superscript"/>
        </w:rPr>
        <w:t>Δ</w:t>
      </w:r>
      <w:r w:rsidRPr="00C01C82">
        <w:rPr>
          <w:bCs/>
          <w:color w:val="000000"/>
        </w:rPr>
        <w:t xml:space="preserve"> mice</w:t>
      </w:r>
      <w:r w:rsidRPr="00C01C82">
        <w:rPr>
          <w:color w:val="000000"/>
        </w:rPr>
        <w:t xml:space="preserve">. </w:t>
      </w:r>
    </w:p>
    <w:p w14:paraId="12B284D1" w14:textId="77777777" w:rsidR="00950F03" w:rsidRDefault="00D84819">
      <w:pPr>
        <w:spacing w:line="360" w:lineRule="auto"/>
        <w:ind w:firstLine="720"/>
        <w:jc w:val="both"/>
        <w:rPr>
          <w:ins w:id="1190" w:author="Author" w:date="2019-09-24T17:27:00Z"/>
          <w:color w:val="000000"/>
        </w:rPr>
        <w:pPrChange w:id="1191" w:author="Author" w:date="2019-09-25T09:28:00Z">
          <w:pPr>
            <w:spacing w:line="360" w:lineRule="auto"/>
            <w:jc w:val="both"/>
          </w:pPr>
        </w:pPrChange>
      </w:pPr>
      <w:r w:rsidRPr="00C01C82">
        <w:rPr>
          <w:color w:val="000000"/>
        </w:rPr>
        <w:t>To examine a possible relationship between Runx3 and I</w:t>
      </w:r>
      <w:r w:rsidR="009E505B">
        <w:rPr>
          <w:color w:val="000000"/>
        </w:rPr>
        <w:t>L</w:t>
      </w:r>
      <w:r w:rsidRPr="00C01C82">
        <w:rPr>
          <w:color w:val="000000"/>
        </w:rPr>
        <w:t>10 signaling in RM</w:t>
      </w:r>
      <w:ins w:id="1192" w:author="Author" w:date="2019-09-24T17:24:00Z">
        <w:r w:rsidR="00950F03">
          <w:rPr>
            <w:color w:val="000000"/>
          </w:rPr>
          <w:t>s</w:t>
        </w:r>
      </w:ins>
      <w:r w:rsidRPr="00C01C82">
        <w:rPr>
          <w:color w:val="000000"/>
        </w:rPr>
        <w:t xml:space="preserve">, we </w:t>
      </w:r>
      <w:r>
        <w:rPr>
          <w:color w:val="000000"/>
        </w:rPr>
        <w:t xml:space="preserve">cross analyzed </w:t>
      </w:r>
      <w:r w:rsidRPr="00393334">
        <w:rPr>
          <w:bCs/>
          <w:color w:val="000000"/>
        </w:rPr>
        <w:t>Runx3</w:t>
      </w:r>
      <w:r w:rsidRPr="00EA4247">
        <w:rPr>
          <w:b/>
          <w:color w:val="000000"/>
          <w:vertAlign w:val="superscript"/>
        </w:rPr>
        <w:t>Δ</w:t>
      </w:r>
      <w:r w:rsidRPr="00C01C82">
        <w:rPr>
          <w:color w:val="000000"/>
        </w:rPr>
        <w:t xml:space="preserve"> DE</w:t>
      </w:r>
      <w:r>
        <w:rPr>
          <w:color w:val="000000"/>
        </w:rPr>
        <w:t>Gs</w:t>
      </w:r>
      <w:r w:rsidRPr="00C01C82">
        <w:rPr>
          <w:color w:val="000000"/>
        </w:rPr>
        <w:t xml:space="preserve"> with the transcriptional profile of </w:t>
      </w:r>
      <w:r>
        <w:rPr>
          <w:bCs/>
          <w:color w:val="000000"/>
        </w:rPr>
        <w:t>I</w:t>
      </w:r>
      <w:r w:rsidR="009E505B">
        <w:rPr>
          <w:bCs/>
          <w:color w:val="000000"/>
        </w:rPr>
        <w:t>L</w:t>
      </w:r>
      <w:r>
        <w:rPr>
          <w:bCs/>
          <w:color w:val="000000"/>
        </w:rPr>
        <w:t>10ra</w:t>
      </w:r>
      <w:r w:rsidRPr="00C01C82">
        <w:rPr>
          <w:bCs/>
          <w:color w:val="000000"/>
          <w:vertAlign w:val="superscript"/>
        </w:rPr>
        <w:t>Δ</w:t>
      </w:r>
      <w:r w:rsidRPr="00C01C82">
        <w:rPr>
          <w:color w:val="000000"/>
        </w:rPr>
        <w:t xml:space="preserve"> </w:t>
      </w:r>
      <w:r>
        <w:rPr>
          <w:color w:val="000000"/>
        </w:rPr>
        <w:t>and I</w:t>
      </w:r>
      <w:r w:rsidR="009E505B">
        <w:rPr>
          <w:color w:val="000000"/>
        </w:rPr>
        <w:t>L</w:t>
      </w:r>
      <w:r>
        <w:rPr>
          <w:color w:val="000000"/>
        </w:rPr>
        <w:t>10rb</w:t>
      </w:r>
      <w:r w:rsidRPr="00725D9A">
        <w:rPr>
          <w:color w:val="000000"/>
          <w:vertAlign w:val="superscript"/>
        </w:rPr>
        <w:t>-/-</w:t>
      </w:r>
      <w:r>
        <w:rPr>
          <w:color w:val="000000"/>
        </w:rPr>
        <w:t xml:space="preserve"> </w:t>
      </w:r>
      <w:r w:rsidRPr="00C01C82">
        <w:rPr>
          <w:color w:val="000000"/>
        </w:rPr>
        <w:t>RM</w:t>
      </w:r>
      <w:ins w:id="1193" w:author="Author" w:date="2019-09-24T17:24:00Z">
        <w:r w:rsidR="00950F03">
          <w:rPr>
            <w:color w:val="000000"/>
          </w:rPr>
          <w:t>s</w:t>
        </w:r>
      </w:ins>
      <w:r w:rsidRPr="00C01C82">
        <w:rPr>
          <w:color w:val="000000"/>
        </w:rPr>
        <w:t xml:space="preserve">. Remarkably, 23 out of the 70 (33%) </w:t>
      </w:r>
      <w:r w:rsidRPr="00393334">
        <w:rPr>
          <w:bCs/>
          <w:color w:val="000000"/>
        </w:rPr>
        <w:t>Runx3</w:t>
      </w:r>
      <w:r w:rsidRPr="00EA4247">
        <w:rPr>
          <w:b/>
          <w:color w:val="000000"/>
          <w:vertAlign w:val="superscript"/>
        </w:rPr>
        <w:t>Δ</w:t>
      </w:r>
      <w:r w:rsidRPr="00C01C82">
        <w:rPr>
          <w:bCs/>
          <w:color w:val="000000"/>
        </w:rPr>
        <w:t xml:space="preserve"> RM up-regulated genes </w:t>
      </w:r>
      <w:r w:rsidRPr="00C01C82">
        <w:rPr>
          <w:color w:val="000000"/>
        </w:rPr>
        <w:t>were also</w:t>
      </w:r>
      <w:r w:rsidRPr="00C01C82">
        <w:rPr>
          <w:bCs/>
          <w:color w:val="000000"/>
        </w:rPr>
        <w:t xml:space="preserve"> up-regulated in the two other data sets</w:t>
      </w:r>
      <w:ins w:id="1194" w:author="Author" w:date="2019-09-24T17:26:00Z">
        <w:r w:rsidR="00950F03">
          <w:rPr>
            <w:bCs/>
            <w:color w:val="000000"/>
          </w:rPr>
          <w:t>,</w:t>
        </w:r>
      </w:ins>
      <w:r w:rsidRPr="00C01C82">
        <w:rPr>
          <w:color w:val="000000"/>
        </w:rPr>
        <w:t xml:space="preserve"> and 40</w:t>
      </w:r>
      <w:ins w:id="1195" w:author="Author" w:date="2019-09-24T16:54:00Z">
        <w:r w:rsidR="009E505B">
          <w:rPr>
            <w:color w:val="000000"/>
          </w:rPr>
          <w:t>%–</w:t>
        </w:r>
      </w:ins>
      <w:del w:id="1196" w:author="Author" w:date="2019-09-24T16:54:00Z">
        <w:r w:rsidDel="009E505B">
          <w:rPr>
            <w:color w:val="000000"/>
          </w:rPr>
          <w:delText>-</w:delText>
        </w:r>
      </w:del>
      <w:r>
        <w:rPr>
          <w:color w:val="000000"/>
        </w:rPr>
        <w:t>50</w:t>
      </w:r>
      <w:r w:rsidRPr="00C01C82">
        <w:rPr>
          <w:color w:val="000000"/>
        </w:rPr>
        <w:t xml:space="preserve">% of the </w:t>
      </w:r>
      <w:r w:rsidRPr="00393334">
        <w:rPr>
          <w:bCs/>
          <w:color w:val="000000"/>
        </w:rPr>
        <w:t>Runx3</w:t>
      </w:r>
      <w:r w:rsidRPr="00EA4247">
        <w:rPr>
          <w:b/>
          <w:color w:val="000000"/>
          <w:vertAlign w:val="superscript"/>
        </w:rPr>
        <w:t>Δ</w:t>
      </w:r>
      <w:r w:rsidRPr="00C01C82">
        <w:rPr>
          <w:color w:val="000000"/>
        </w:rPr>
        <w:t xml:space="preserve"> RM up-regulated genes overlapped with each of the </w:t>
      </w:r>
      <w:r w:rsidRPr="00393334">
        <w:rPr>
          <w:color w:val="000000"/>
        </w:rPr>
        <w:t>I</w:t>
      </w:r>
      <w:r w:rsidR="009E505B" w:rsidRPr="00393334">
        <w:rPr>
          <w:color w:val="000000"/>
        </w:rPr>
        <w:t>L</w:t>
      </w:r>
      <w:r w:rsidRPr="00393334">
        <w:rPr>
          <w:color w:val="000000"/>
        </w:rPr>
        <w:t>10r</w:t>
      </w:r>
      <w:r w:rsidRPr="00C01C82">
        <w:rPr>
          <w:bCs/>
          <w:color w:val="000000"/>
          <w:vertAlign w:val="superscript"/>
        </w:rPr>
        <w:t>Δ</w:t>
      </w:r>
      <w:r w:rsidRPr="00C01C82">
        <w:rPr>
          <w:color w:val="000000"/>
        </w:rPr>
        <w:t xml:space="preserve"> RM data sets (Fig</w:t>
      </w:r>
      <w:r>
        <w:rPr>
          <w:color w:val="000000"/>
        </w:rPr>
        <w:t>ure</w:t>
      </w:r>
      <w:r w:rsidRPr="00C01C82">
        <w:rPr>
          <w:color w:val="000000"/>
        </w:rPr>
        <w:t xml:space="preserve"> 5D). </w:t>
      </w:r>
    </w:p>
    <w:p w14:paraId="3520EAF5" w14:textId="7E1A572D" w:rsidR="00D84819" w:rsidRDefault="00D84819">
      <w:pPr>
        <w:spacing w:line="360" w:lineRule="auto"/>
        <w:ind w:firstLine="720"/>
        <w:jc w:val="both"/>
        <w:pPrChange w:id="1197" w:author="Author" w:date="2019-09-25T09:28:00Z">
          <w:pPr>
            <w:spacing w:line="360" w:lineRule="auto"/>
            <w:jc w:val="both"/>
          </w:pPr>
        </w:pPrChange>
      </w:pPr>
      <w:r w:rsidRPr="00C01C82">
        <w:rPr>
          <w:color w:val="000000"/>
        </w:rPr>
        <w:t xml:space="preserve">Moreover, the common up-regulated genes in </w:t>
      </w:r>
      <w:r w:rsidRPr="00393334">
        <w:rPr>
          <w:bCs/>
          <w:color w:val="000000"/>
        </w:rPr>
        <w:t>Runx3</w:t>
      </w:r>
      <w:r w:rsidRPr="00EA4247">
        <w:rPr>
          <w:b/>
          <w:color w:val="000000"/>
          <w:vertAlign w:val="superscript"/>
        </w:rPr>
        <w:t>Δ</w:t>
      </w:r>
      <w:r w:rsidRPr="00C01C82">
        <w:rPr>
          <w:bCs/>
          <w:color w:val="000000"/>
        </w:rPr>
        <w:t xml:space="preserve">, </w:t>
      </w:r>
      <w:r w:rsidRPr="00393334">
        <w:rPr>
          <w:bCs/>
          <w:color w:val="000000"/>
        </w:rPr>
        <w:t>Cx3cr1-I</w:t>
      </w:r>
      <w:r w:rsidR="009E505B" w:rsidRPr="00393334">
        <w:rPr>
          <w:bCs/>
          <w:color w:val="000000"/>
        </w:rPr>
        <w:t>L</w:t>
      </w:r>
      <w:r w:rsidRPr="00393334">
        <w:rPr>
          <w:bCs/>
          <w:color w:val="000000"/>
        </w:rPr>
        <w:t>10ra</w:t>
      </w:r>
      <w:r w:rsidRPr="00513D89">
        <w:rPr>
          <w:bCs/>
          <w:color w:val="000000"/>
          <w:vertAlign w:val="superscript"/>
        </w:rPr>
        <w:t>Δ</w:t>
      </w:r>
      <w:del w:id="1198" w:author="Author" w:date="2019-09-24T17:26:00Z">
        <w:r w:rsidRPr="00AF34A0" w:rsidDel="00950F03">
          <w:rPr>
            <w:color w:val="000000"/>
          </w:rPr>
          <w:delText xml:space="preserve"> </w:delText>
        </w:r>
      </w:del>
      <w:ins w:id="1199" w:author="Author" w:date="2019-09-24T17:26:00Z">
        <w:r w:rsidR="00950F03">
          <w:rPr>
            <w:color w:val="000000"/>
          </w:rPr>
          <w:t xml:space="preserve">, </w:t>
        </w:r>
      </w:ins>
      <w:r w:rsidRPr="00C01C82">
        <w:rPr>
          <w:bCs/>
          <w:color w:val="000000"/>
        </w:rPr>
        <w:t xml:space="preserve">and </w:t>
      </w:r>
      <w:r w:rsidRPr="00393334">
        <w:rPr>
          <w:bCs/>
          <w:color w:val="000000"/>
        </w:rPr>
        <w:t>I</w:t>
      </w:r>
      <w:r w:rsidR="009E505B" w:rsidRPr="00393334">
        <w:rPr>
          <w:bCs/>
          <w:color w:val="000000"/>
        </w:rPr>
        <w:t>L</w:t>
      </w:r>
      <w:r w:rsidRPr="00393334">
        <w:rPr>
          <w:bCs/>
          <w:color w:val="000000"/>
        </w:rPr>
        <w:t>10rb</w:t>
      </w:r>
      <w:r w:rsidRPr="00C01C82">
        <w:rPr>
          <w:bCs/>
          <w:i/>
          <w:iCs/>
          <w:color w:val="000000"/>
          <w:vertAlign w:val="superscript"/>
        </w:rPr>
        <w:t>-/-</w:t>
      </w:r>
      <w:r w:rsidRPr="00C01C82">
        <w:rPr>
          <w:color w:val="000000"/>
        </w:rPr>
        <w:t xml:space="preserve"> RM</w:t>
      </w:r>
      <w:ins w:id="1200" w:author="Author" w:date="2019-09-24T17:26:00Z">
        <w:r w:rsidR="00950F03">
          <w:rPr>
            <w:color w:val="000000"/>
          </w:rPr>
          <w:t>s</w:t>
        </w:r>
      </w:ins>
      <w:r w:rsidRPr="00C01C82">
        <w:rPr>
          <w:color w:val="000000"/>
        </w:rPr>
        <w:t xml:space="preserve"> included 15 of the 2</w:t>
      </w:r>
      <w:r>
        <w:rPr>
          <w:color w:val="000000"/>
        </w:rPr>
        <w:t>1</w:t>
      </w:r>
      <w:r w:rsidRPr="00C01C82">
        <w:rPr>
          <w:color w:val="000000"/>
        </w:rPr>
        <w:t xml:space="preserve"> (</w:t>
      </w:r>
      <w:r>
        <w:rPr>
          <w:color w:val="000000"/>
        </w:rPr>
        <w:t>71</w:t>
      </w:r>
      <w:r w:rsidRPr="00C01C82">
        <w:rPr>
          <w:color w:val="000000"/>
        </w:rPr>
        <w:t xml:space="preserve">%) pro-inflammatory genes </w:t>
      </w:r>
      <w:r>
        <w:rPr>
          <w:color w:val="000000"/>
        </w:rPr>
        <w:t xml:space="preserve">underscored </w:t>
      </w:r>
      <w:r w:rsidRPr="00C01C82">
        <w:rPr>
          <w:color w:val="000000"/>
        </w:rPr>
        <w:t xml:space="preserve">above (Table 1). </w:t>
      </w:r>
      <w:r w:rsidRPr="00572B5C">
        <w:rPr>
          <w:color w:val="000000"/>
        </w:rPr>
        <w:t xml:space="preserve">While </w:t>
      </w:r>
      <w:r w:rsidRPr="00792CE5">
        <w:rPr>
          <w:bCs/>
          <w:color w:val="000000"/>
        </w:rPr>
        <w:t>MNP-</w:t>
      </w:r>
      <w:r w:rsidRPr="00572B5C">
        <w:rPr>
          <w:bCs/>
          <w:i/>
          <w:iCs/>
          <w:color w:val="000000"/>
        </w:rPr>
        <w:t>Runx3</w:t>
      </w:r>
      <w:r w:rsidRPr="00572B5C">
        <w:rPr>
          <w:b/>
          <w:color w:val="000000"/>
          <w:vertAlign w:val="superscript"/>
        </w:rPr>
        <w:t>Δ</w:t>
      </w:r>
      <w:r w:rsidRPr="00572B5C">
        <w:rPr>
          <w:bCs/>
          <w:color w:val="000000"/>
        </w:rPr>
        <w:t xml:space="preserve"> and MNP-</w:t>
      </w:r>
      <w:r w:rsidRPr="00572B5C">
        <w:rPr>
          <w:bCs/>
          <w:i/>
          <w:iCs/>
          <w:color w:val="000000"/>
        </w:rPr>
        <w:t>I</w:t>
      </w:r>
      <w:r w:rsidR="009E505B" w:rsidRPr="00572B5C">
        <w:rPr>
          <w:bCs/>
          <w:i/>
          <w:iCs/>
          <w:color w:val="000000"/>
        </w:rPr>
        <w:t>L</w:t>
      </w:r>
      <w:r w:rsidRPr="00572B5C">
        <w:rPr>
          <w:bCs/>
          <w:i/>
          <w:iCs/>
          <w:color w:val="000000"/>
        </w:rPr>
        <w:t>10R</w:t>
      </w:r>
      <w:r w:rsidRPr="00A24EC7">
        <w:rPr>
          <w:b/>
          <w:color w:val="000000"/>
          <w:vertAlign w:val="superscript"/>
        </w:rPr>
        <w:t>Δ</w:t>
      </w:r>
      <w:r w:rsidRPr="00572B5C">
        <w:rPr>
          <w:bCs/>
          <w:color w:val="000000"/>
        </w:rPr>
        <w:t xml:space="preserve"> mice display</w:t>
      </w:r>
      <w:ins w:id="1201" w:author="Author" w:date="2019-09-24T17:27:00Z">
        <w:r w:rsidR="00950F03">
          <w:rPr>
            <w:bCs/>
            <w:color w:val="000000"/>
          </w:rPr>
          <w:t>ed</w:t>
        </w:r>
      </w:ins>
      <w:r w:rsidRPr="00572B5C">
        <w:rPr>
          <w:bCs/>
          <w:color w:val="000000"/>
        </w:rPr>
        <w:t xml:space="preserve"> a </w:t>
      </w:r>
      <w:r w:rsidRPr="00572B5C">
        <w:rPr>
          <w:color w:val="000000"/>
        </w:rPr>
        <w:t xml:space="preserve">similar </w:t>
      </w:r>
      <w:r w:rsidRPr="00572B5C">
        <w:t>spontaneous colitis phenotype</w:t>
      </w:r>
      <w:r w:rsidRPr="00A24EC7">
        <w:rPr>
          <w:rtl/>
        </w:rPr>
        <w:t xml:space="preserve"> </w:t>
      </w:r>
      <w:r w:rsidRPr="00A24EC7">
        <w:t>with a signif</w:t>
      </w:r>
      <w:r>
        <w:t>i</w:t>
      </w:r>
      <w:r w:rsidRPr="00A24EC7">
        <w:t>c</w:t>
      </w:r>
      <w:r>
        <w:t>an</w:t>
      </w:r>
      <w:r w:rsidRPr="00A24EC7">
        <w:t>t overlap of</w:t>
      </w:r>
      <w:r w:rsidRPr="00792CE5">
        <w:t xml:space="preserve"> </w:t>
      </w:r>
      <w:r w:rsidRPr="00572B5C">
        <w:t>RM up-regulated genes</w:t>
      </w:r>
      <w:r w:rsidRPr="00A24EC7">
        <w:t xml:space="preserve">, </w:t>
      </w:r>
      <w:r w:rsidRPr="00572B5C">
        <w:t>expression of</w:t>
      </w:r>
      <w:r w:rsidRPr="00572B5C">
        <w:rPr>
          <w:i/>
          <w:iCs/>
        </w:rPr>
        <w:t xml:space="preserve"> I</w:t>
      </w:r>
      <w:r w:rsidR="009E505B" w:rsidRPr="00572B5C">
        <w:rPr>
          <w:i/>
          <w:iCs/>
        </w:rPr>
        <w:t>L</w:t>
      </w:r>
      <w:r w:rsidRPr="00572B5C">
        <w:rPr>
          <w:i/>
          <w:iCs/>
        </w:rPr>
        <w:t>10ra</w:t>
      </w:r>
      <w:r w:rsidRPr="00572B5C">
        <w:t xml:space="preserve"> and </w:t>
      </w:r>
      <w:r w:rsidRPr="00572B5C">
        <w:rPr>
          <w:i/>
          <w:iCs/>
        </w:rPr>
        <w:t>I</w:t>
      </w:r>
      <w:r w:rsidR="009E505B" w:rsidRPr="00572B5C">
        <w:rPr>
          <w:i/>
          <w:iCs/>
        </w:rPr>
        <w:t>L</w:t>
      </w:r>
      <w:r w:rsidRPr="00572B5C">
        <w:rPr>
          <w:i/>
          <w:iCs/>
        </w:rPr>
        <w:t>10rb</w:t>
      </w:r>
      <w:r w:rsidRPr="00572B5C">
        <w:t xml:space="preserve"> was unaffected in Runx3</w:t>
      </w:r>
      <w:r w:rsidRPr="00393334">
        <w:rPr>
          <w:b/>
          <w:vertAlign w:val="superscript"/>
        </w:rPr>
        <w:t>Δ</w:t>
      </w:r>
      <w:r w:rsidRPr="00572B5C">
        <w:t xml:space="preserve"> RM</w:t>
      </w:r>
      <w:ins w:id="1202" w:author="Author" w:date="2019-09-24T17:27:00Z">
        <w:r w:rsidR="00950F03">
          <w:t>s</w:t>
        </w:r>
      </w:ins>
      <w:r w:rsidRPr="00A24EC7">
        <w:t xml:space="preserve">. </w:t>
      </w:r>
      <w:del w:id="1203" w:author="Author" w:date="2019-09-22T10:32:00Z">
        <w:r w:rsidRPr="001D6A63" w:rsidDel="008854B9">
          <w:delText xml:space="preserve"> </w:delText>
        </w:r>
      </w:del>
      <w:r>
        <w:t xml:space="preserve">Together, these observations led us to hypothesize </w:t>
      </w:r>
      <w:r w:rsidRPr="00572B5C">
        <w:t>that</w:t>
      </w:r>
      <w:r w:rsidRPr="001D6A63">
        <w:t xml:space="preserve"> </w:t>
      </w:r>
      <w:r w:rsidRPr="00A24EC7">
        <w:t xml:space="preserve">Runx3 is involved in MNP transcriptional regulation downstream of </w:t>
      </w:r>
      <w:r>
        <w:t>I</w:t>
      </w:r>
      <w:r w:rsidR="009E505B">
        <w:t>L</w:t>
      </w:r>
      <w:r>
        <w:t xml:space="preserve">10-induced </w:t>
      </w:r>
      <w:r w:rsidRPr="00A24EC7">
        <w:t>signaling.</w:t>
      </w:r>
      <w:del w:id="1204" w:author="Author" w:date="2019-09-22T10:32:00Z">
        <w:r w:rsidRPr="00572B5C" w:rsidDel="008854B9">
          <w:delText xml:space="preserve"> </w:delText>
        </w:r>
      </w:del>
    </w:p>
    <w:p w14:paraId="4EAEA6F5" w14:textId="77777777" w:rsidR="00950F03" w:rsidRDefault="00D84819" w:rsidP="00DD1CF2">
      <w:pPr>
        <w:spacing w:line="360" w:lineRule="auto"/>
        <w:ind w:firstLine="720"/>
        <w:jc w:val="both"/>
        <w:rPr>
          <w:ins w:id="1205" w:author="Author" w:date="2019-09-24T17:28:00Z"/>
          <w:color w:val="000000"/>
        </w:rPr>
      </w:pPr>
      <w:r>
        <w:t>N</w:t>
      </w:r>
      <w:r w:rsidRPr="00AA1F9A">
        <w:t xml:space="preserve">ewly arrived </w:t>
      </w:r>
      <w:r>
        <w:t xml:space="preserve">colonic </w:t>
      </w:r>
      <w:r w:rsidRPr="00AA1F9A">
        <w:t xml:space="preserve">monocytes, termed </w:t>
      </w:r>
      <w:r>
        <w:t>S</w:t>
      </w:r>
      <w:r w:rsidRPr="00AA1F9A">
        <w:t xml:space="preserve">P1 monocytes, differentiate through stages </w:t>
      </w:r>
      <w:r>
        <w:t>S</w:t>
      </w:r>
      <w:r w:rsidRPr="00AA1F9A">
        <w:t xml:space="preserve">P2 and </w:t>
      </w:r>
      <w:r>
        <w:t>S</w:t>
      </w:r>
      <w:r w:rsidRPr="00AA1F9A">
        <w:t xml:space="preserve">P3 until ultimately becoming mature </w:t>
      </w:r>
      <w:r>
        <w:t>S</w:t>
      </w:r>
      <w:r w:rsidRPr="00AA1F9A">
        <w:t xml:space="preserve">P4 </w:t>
      </w:r>
      <w:ins w:id="1206" w:author="Author" w:date="2019-09-22T10:25:00Z">
        <w:r w:rsidR="00862ECA">
          <w:t>RM</w:t>
        </w:r>
      </w:ins>
      <w:del w:id="1207" w:author="Author" w:date="2019-09-22T10:25:00Z">
        <w:r w:rsidDel="00862ECA">
          <w:delText xml:space="preserve">resident </w:delText>
        </w:r>
        <w:r w:rsidRPr="00D54327" w:rsidDel="00862ECA">
          <w:delText>macrophage</w:delText>
        </w:r>
      </w:del>
      <w:r w:rsidRPr="00D54327">
        <w:t xml:space="preserve">s </w:t>
      </w:r>
      <w:r>
        <w:fldChar w:fldCharType="begin">
          <w:fldData xml:space="preserve">PEVuZE5vdGU+PENpdGU+PEF1dGhvcj5TY2hyaWRkZTwvQXV0aG9yPjxZZWFyPjIwMTc8L1llYXI+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</w:fldData>
        </w:fldChar>
      </w:r>
      <w:r>
        <w:instrText xml:space="preserve"> ADDIN EN.CITE </w:instrText>
      </w:r>
      <w:r>
        <w:fldChar w:fldCharType="begin">
          <w:fldData xml:space="preserve">PEVuZE5vdGU+PENpdGU+PEF1dGhvcj5TY2hyaWRkZTwvQXV0aG9yPjxZZWFyPjIwMTc8L1llYXI+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</w:fldData>
        </w:fldChar>
      </w:r>
      <w:r>
        <w:instrText xml:space="preserve"> ADDIN EN.CITE.DATA </w:instrText>
      </w:r>
      <w:r>
        <w:fldChar w:fldCharType="end"/>
      </w:r>
      <w:r>
        <w:fldChar w:fldCharType="separate"/>
      </w:r>
      <w:r>
        <w:rPr>
          <w:noProof/>
        </w:rPr>
        <w:t>(Schridde et al., 2017)</w:t>
      </w:r>
      <w:r>
        <w:fldChar w:fldCharType="end"/>
      </w:r>
      <w:r w:rsidRPr="00AA1F9A">
        <w:t xml:space="preserve">. This process is accompanied by </w:t>
      </w:r>
      <w:ins w:id="1208" w:author="Author" w:date="2019-09-24T17:27:00Z">
        <w:r w:rsidR="00950F03">
          <w:t xml:space="preserve">the </w:t>
        </w:r>
      </w:ins>
      <w:r w:rsidRPr="00AA1F9A">
        <w:t>expression of 613 genes</w:t>
      </w:r>
      <w:ins w:id="1209" w:author="Author" w:date="2019-09-24T17:28:00Z">
        <w:r w:rsidR="00950F03">
          <w:t>,</w:t>
        </w:r>
      </w:ins>
      <w:r w:rsidRPr="00AA1F9A">
        <w:t xml:space="preserve"> specifically in </w:t>
      </w:r>
      <w:r>
        <w:t>S</w:t>
      </w:r>
      <w:r w:rsidRPr="00AA1F9A">
        <w:t>P4</w:t>
      </w:r>
      <w:ins w:id="1210" w:author="Author" w:date="2019-09-24T17:28:00Z">
        <w:r w:rsidR="00950F03">
          <w:t>,</w:t>
        </w:r>
      </w:ins>
      <w:r w:rsidRPr="00AA1F9A">
        <w:t xml:space="preserve"> compared </w:t>
      </w:r>
      <w:ins w:id="1211" w:author="Author" w:date="2019-09-24T17:28:00Z">
        <w:r w:rsidR="00950F03">
          <w:t>wi</w:t>
        </w:r>
      </w:ins>
      <w:r w:rsidRPr="00AA1F9A">
        <w:t>t</w:t>
      </w:r>
      <w:ins w:id="1212" w:author="Author" w:date="2019-09-24T17:28:00Z">
        <w:r w:rsidR="00950F03">
          <w:t>h</w:t>
        </w:r>
      </w:ins>
      <w:del w:id="1213" w:author="Author" w:date="2019-09-24T17:28:00Z">
        <w:r w:rsidRPr="00AA1F9A" w:rsidDel="00950F03">
          <w:delText>o</w:delText>
        </w:r>
      </w:del>
      <w:r w:rsidRPr="00AA1F9A">
        <w:t xml:space="preserve"> </w:t>
      </w:r>
      <w:r>
        <w:t>S</w:t>
      </w:r>
      <w:r w:rsidRPr="00AA1F9A">
        <w:t xml:space="preserve">P1 monocytes </w:t>
      </w:r>
      <w:r>
        <w:fldChar w:fldCharType="begin">
          <w:fldData xml:space="preserve">PEVuZE5vdGU+PENpdGU+PEF1dGhvcj5TY2hyaWRkZTwvQXV0aG9yPjxZZWFyPjIwMTc8L1llYXI+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</w:fldData>
        </w:fldChar>
      </w:r>
      <w:r>
        <w:instrText xml:space="preserve"> ADDIN EN.CITE </w:instrText>
      </w:r>
      <w:r>
        <w:fldChar w:fldCharType="begin">
          <w:fldData xml:space="preserve">PEVuZE5vdGU+PENpdGU+PEF1dGhvcj5TY2hyaWRkZTwvQXV0aG9yPjxZZWFyPjIwMTc8L1llYXI+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</w:fldData>
        </w:fldChar>
      </w:r>
      <w:r>
        <w:instrText xml:space="preserve"> ADDIN EN.CITE.DATA </w:instrText>
      </w:r>
      <w:r>
        <w:fldChar w:fldCharType="end"/>
      </w:r>
      <w:r>
        <w:fldChar w:fldCharType="separate"/>
      </w:r>
      <w:r>
        <w:rPr>
          <w:noProof/>
        </w:rPr>
        <w:t>(Schridde et al., 2017)</w:t>
      </w:r>
      <w:r>
        <w:fldChar w:fldCharType="end"/>
      </w:r>
      <w:r w:rsidRPr="00AA1F9A">
        <w:t xml:space="preserve">. </w:t>
      </w:r>
      <w:r w:rsidRPr="00E54BD0">
        <w:t xml:space="preserve">As Runx3 is </w:t>
      </w:r>
      <w:r w:rsidRPr="00C01C82">
        <w:rPr>
          <w:color w:val="000000"/>
        </w:rPr>
        <w:t>expressed in colonic RM</w:t>
      </w:r>
      <w:ins w:id="1214" w:author="Author" w:date="2019-09-24T17:28:00Z">
        <w:r w:rsidR="00950F03">
          <w:rPr>
            <w:color w:val="000000"/>
          </w:rPr>
          <w:t>s,</w:t>
        </w:r>
      </w:ins>
      <w:r w:rsidRPr="00C01C82">
        <w:rPr>
          <w:color w:val="000000"/>
        </w:rPr>
        <w:t xml:space="preserve"> and in its absence</w:t>
      </w:r>
      <w:ins w:id="1215" w:author="Author" w:date="2019-09-24T17:28:00Z">
        <w:r w:rsidR="00950F03">
          <w:rPr>
            <w:color w:val="000000"/>
          </w:rPr>
          <w:t>,</w:t>
        </w:r>
      </w:ins>
      <w:r w:rsidRPr="00C01C82">
        <w:rPr>
          <w:color w:val="000000"/>
        </w:rPr>
        <w:t xml:space="preserve"> the SP4 mature stage is impaired, we hypothesized that Runx3 is involved in the maturation of colon SP4 RM</w:t>
      </w:r>
      <w:ins w:id="1216" w:author="Author" w:date="2019-09-24T17:28:00Z">
        <w:r w:rsidR="00950F03">
          <w:rPr>
            <w:color w:val="000000"/>
          </w:rPr>
          <w:t>s</w:t>
        </w:r>
      </w:ins>
      <w:r w:rsidRPr="00C01C82">
        <w:rPr>
          <w:color w:val="000000"/>
        </w:rPr>
        <w:t xml:space="preserve">. </w:t>
      </w:r>
    </w:p>
    <w:p w14:paraId="335DDD51" w14:textId="77777777" w:rsidR="00950F03" w:rsidRDefault="00D84819" w:rsidP="00DD1CF2">
      <w:pPr>
        <w:spacing w:line="360" w:lineRule="auto"/>
        <w:ind w:firstLine="720"/>
        <w:jc w:val="both"/>
        <w:rPr>
          <w:ins w:id="1217" w:author="Author" w:date="2019-09-24T17:29:00Z"/>
          <w:bCs/>
          <w:color w:val="000000"/>
        </w:rPr>
      </w:pPr>
      <w:r w:rsidRPr="003E3A47">
        <w:t>As mentioned above, 128</w:t>
      </w:r>
      <w:r>
        <w:t xml:space="preserve"> down-regulated </w:t>
      </w:r>
      <w:r w:rsidRPr="003E3A47">
        <w:t xml:space="preserve">DEGs were identified by cross analysis of </w:t>
      </w:r>
      <w:r w:rsidRPr="00393334">
        <w:rPr>
          <w:bCs/>
          <w:color w:val="000000"/>
        </w:rPr>
        <w:t>Runx3</w:t>
      </w:r>
      <w:r w:rsidRPr="003E3A47">
        <w:rPr>
          <w:b/>
          <w:color w:val="000000"/>
          <w:vertAlign w:val="superscript"/>
        </w:rPr>
        <w:t>Δ</w:t>
      </w:r>
      <w:r w:rsidRPr="003E3A47">
        <w:rPr>
          <w:color w:val="000000"/>
        </w:rPr>
        <w:t xml:space="preserve">/WT RM </w:t>
      </w:r>
      <w:r>
        <w:rPr>
          <w:color w:val="000000"/>
        </w:rPr>
        <w:t xml:space="preserve">gene expression profiles </w:t>
      </w:r>
      <w:r w:rsidRPr="003E3A47">
        <w:rPr>
          <w:color w:val="000000"/>
          <w:szCs w:val="16"/>
        </w:rPr>
        <w:t>(Figure 5A, Table S1</w:t>
      </w:r>
      <w:r>
        <w:rPr>
          <w:color w:val="000000"/>
          <w:szCs w:val="16"/>
        </w:rPr>
        <w:t>).</w:t>
      </w:r>
      <w:r>
        <w:t xml:space="preserve"> </w:t>
      </w:r>
      <w:r>
        <w:rPr>
          <w:color w:val="000000"/>
        </w:rPr>
        <w:t>I</w:t>
      </w:r>
      <w:r w:rsidRPr="00C01C82">
        <w:rPr>
          <w:color w:val="000000"/>
        </w:rPr>
        <w:t>ntersecting the</w:t>
      </w:r>
      <w:r>
        <w:rPr>
          <w:color w:val="000000"/>
        </w:rPr>
        <w:t>se</w:t>
      </w:r>
      <w:r w:rsidRPr="00C01C82">
        <w:rPr>
          <w:color w:val="000000"/>
        </w:rPr>
        <w:t xml:space="preserve"> 128 RM </w:t>
      </w:r>
      <w:r w:rsidRPr="00393334">
        <w:rPr>
          <w:bCs/>
          <w:color w:val="000000"/>
        </w:rPr>
        <w:t>Runx3</w:t>
      </w:r>
      <w:r w:rsidRPr="00EA4247">
        <w:rPr>
          <w:b/>
          <w:color w:val="000000"/>
          <w:vertAlign w:val="superscript"/>
        </w:rPr>
        <w:t>Δ</w:t>
      </w:r>
      <w:r w:rsidRPr="00C01C82">
        <w:rPr>
          <w:bCs/>
          <w:color w:val="000000"/>
        </w:rPr>
        <w:t xml:space="preserve"> down-regulated genes with the 613 SP4-specific genes </w:t>
      </w:r>
      <w:r>
        <w:rPr>
          <w:bCs/>
          <w:color w:val="000000"/>
        </w:rPr>
        <w:t xml:space="preserve">revealed </w:t>
      </w:r>
      <w:r w:rsidRPr="00C01C82">
        <w:rPr>
          <w:bCs/>
          <w:color w:val="000000"/>
        </w:rPr>
        <w:t xml:space="preserve">a marked overlap of 58 genes, comprising 45% of </w:t>
      </w:r>
      <w:r w:rsidRPr="00393334">
        <w:rPr>
          <w:bCs/>
          <w:color w:val="000000"/>
        </w:rPr>
        <w:t>Runx3</w:t>
      </w:r>
      <w:r w:rsidRPr="00EA4247">
        <w:rPr>
          <w:b/>
          <w:color w:val="000000"/>
          <w:vertAlign w:val="superscript"/>
        </w:rPr>
        <w:t>Δ</w:t>
      </w:r>
      <w:r w:rsidRPr="00C01C82">
        <w:rPr>
          <w:bCs/>
          <w:color w:val="000000"/>
        </w:rPr>
        <w:t xml:space="preserve"> down-regulated genes (Fig</w:t>
      </w:r>
      <w:r>
        <w:rPr>
          <w:bCs/>
          <w:color w:val="000000"/>
        </w:rPr>
        <w:t>ure</w:t>
      </w:r>
      <w:r w:rsidRPr="00C01C82">
        <w:rPr>
          <w:bCs/>
          <w:color w:val="000000"/>
        </w:rPr>
        <w:t xml:space="preserve"> 5E). Remarkably, </w:t>
      </w:r>
      <w:r w:rsidRPr="00303913">
        <w:rPr>
          <w:bCs/>
          <w:color w:val="000000"/>
        </w:rPr>
        <w:t>11</w:t>
      </w:r>
      <w:r w:rsidRPr="00C01C82">
        <w:rPr>
          <w:bCs/>
          <w:color w:val="000000"/>
        </w:rPr>
        <w:t xml:space="preserve"> of the 1</w:t>
      </w:r>
      <w:r>
        <w:rPr>
          <w:bCs/>
          <w:color w:val="000000"/>
        </w:rPr>
        <w:t>4</w:t>
      </w:r>
      <w:r w:rsidRPr="00C01C82">
        <w:rPr>
          <w:bCs/>
          <w:color w:val="000000"/>
        </w:rPr>
        <w:t xml:space="preserve"> (7</w:t>
      </w:r>
      <w:r>
        <w:rPr>
          <w:bCs/>
          <w:color w:val="000000"/>
        </w:rPr>
        <w:t>9</w:t>
      </w:r>
      <w:r w:rsidRPr="00C01C82">
        <w:rPr>
          <w:bCs/>
          <w:color w:val="000000"/>
        </w:rPr>
        <w:t xml:space="preserve">%) down-regulated anti-inflammatory genes in </w:t>
      </w:r>
      <w:r w:rsidRPr="00393334">
        <w:rPr>
          <w:bCs/>
          <w:color w:val="000000"/>
        </w:rPr>
        <w:t>Runx3</w:t>
      </w:r>
      <w:r w:rsidRPr="00EA4247">
        <w:rPr>
          <w:b/>
          <w:color w:val="000000"/>
          <w:vertAlign w:val="superscript"/>
        </w:rPr>
        <w:t>Δ</w:t>
      </w:r>
      <w:r w:rsidRPr="00C01C82">
        <w:rPr>
          <w:bCs/>
          <w:color w:val="000000"/>
        </w:rPr>
        <w:t xml:space="preserve"> RM</w:t>
      </w:r>
      <w:ins w:id="1218" w:author="Author" w:date="2019-09-24T17:29:00Z">
        <w:r w:rsidR="00950F03">
          <w:rPr>
            <w:bCs/>
            <w:color w:val="000000"/>
          </w:rPr>
          <w:t>s</w:t>
        </w:r>
      </w:ins>
      <w:r w:rsidRPr="00C01C82">
        <w:rPr>
          <w:bCs/>
          <w:color w:val="000000"/>
        </w:rPr>
        <w:t xml:space="preserve">, including </w:t>
      </w:r>
      <w:r w:rsidRPr="00EA4247">
        <w:rPr>
          <w:bCs/>
          <w:i/>
          <w:iCs/>
          <w:color w:val="000000"/>
        </w:rPr>
        <w:t>I</w:t>
      </w:r>
      <w:r w:rsidR="009E505B" w:rsidRPr="00EA4247">
        <w:rPr>
          <w:bCs/>
          <w:i/>
          <w:iCs/>
          <w:color w:val="000000"/>
        </w:rPr>
        <w:t>L</w:t>
      </w:r>
      <w:r w:rsidRPr="00EA4247">
        <w:rPr>
          <w:bCs/>
          <w:i/>
          <w:iCs/>
          <w:color w:val="000000"/>
        </w:rPr>
        <w:t>10</w:t>
      </w:r>
      <w:r w:rsidRPr="00C01C82">
        <w:rPr>
          <w:bCs/>
          <w:color w:val="000000"/>
        </w:rPr>
        <w:t>, were among these 58 common genes (Table 1, Fig</w:t>
      </w:r>
      <w:r>
        <w:rPr>
          <w:bCs/>
          <w:color w:val="000000"/>
        </w:rPr>
        <w:t>ure</w:t>
      </w:r>
      <w:r w:rsidRPr="00C01C82">
        <w:rPr>
          <w:bCs/>
          <w:color w:val="000000"/>
        </w:rPr>
        <w:t xml:space="preserve"> 5E). Additionally, </w:t>
      </w:r>
      <w:r>
        <w:rPr>
          <w:bCs/>
          <w:color w:val="000000"/>
        </w:rPr>
        <w:t xml:space="preserve">among these </w:t>
      </w:r>
      <w:r w:rsidRPr="00C01C82">
        <w:rPr>
          <w:bCs/>
          <w:color w:val="000000"/>
        </w:rPr>
        <w:t>58 down-regulated genes</w:t>
      </w:r>
      <w:ins w:id="1219" w:author="Author" w:date="2019-09-24T17:29:00Z">
        <w:r w:rsidR="00950F03">
          <w:rPr>
            <w:bCs/>
            <w:color w:val="000000"/>
          </w:rPr>
          <w:t>,</w:t>
        </w:r>
      </w:ins>
      <w:r>
        <w:rPr>
          <w:bCs/>
          <w:color w:val="000000"/>
        </w:rPr>
        <w:t xml:space="preserve"> several </w:t>
      </w:r>
      <w:ins w:id="1220" w:author="Author" w:date="2019-09-24T17:29:00Z">
        <w:r w:rsidR="00950F03">
          <w:rPr>
            <w:bCs/>
            <w:color w:val="000000"/>
          </w:rPr>
          <w:t>we</w:t>
        </w:r>
      </w:ins>
      <w:del w:id="1221" w:author="Author" w:date="2019-09-24T17:29:00Z">
        <w:r w:rsidDel="00950F03">
          <w:rPr>
            <w:bCs/>
            <w:color w:val="000000"/>
          </w:rPr>
          <w:delText>a</w:delText>
        </w:r>
      </w:del>
      <w:r>
        <w:rPr>
          <w:bCs/>
          <w:color w:val="000000"/>
        </w:rPr>
        <w:t xml:space="preserve">re </w:t>
      </w:r>
      <w:r w:rsidRPr="00C01C82">
        <w:rPr>
          <w:bCs/>
          <w:color w:val="000000"/>
        </w:rPr>
        <w:t>associated with the Notch pathway and cholesterol uptake.</w:t>
      </w:r>
    </w:p>
    <w:p w14:paraId="4AE298D7" w14:textId="2D09BA5B" w:rsidR="00D84819" w:rsidRPr="00BA08CB" w:rsidRDefault="00D84819" w:rsidP="00DD1CF2">
      <w:pPr>
        <w:spacing w:line="360" w:lineRule="auto"/>
        <w:ind w:firstLine="720"/>
        <w:jc w:val="both"/>
      </w:pPr>
      <w:del w:id="1222" w:author="Author" w:date="2019-09-24T17:29:00Z">
        <w:r w:rsidRPr="00C01C82" w:rsidDel="00950F03">
          <w:rPr>
            <w:bCs/>
            <w:color w:val="000000"/>
          </w:rPr>
          <w:delText xml:space="preserve"> </w:delText>
        </w:r>
      </w:del>
      <w:r w:rsidRPr="00C01C82">
        <w:rPr>
          <w:color w:val="000000"/>
        </w:rPr>
        <w:t xml:space="preserve">Maturation into </w:t>
      </w:r>
      <w:ins w:id="1223" w:author="Author" w:date="2019-09-24T17:29:00Z">
        <w:r w:rsidR="00950F03">
          <w:rPr>
            <w:color w:val="000000"/>
          </w:rPr>
          <w:t xml:space="preserve">the </w:t>
        </w:r>
      </w:ins>
      <w:r w:rsidRPr="00C01C82">
        <w:rPr>
          <w:color w:val="000000"/>
        </w:rPr>
        <w:t>colon SP4 RM stage is dependent on up-regulation of various TGF</w:t>
      </w:r>
      <w:ins w:id="1224" w:author="Author" w:date="2019-09-24T17:33:00Z">
        <w:r w:rsidR="00950F03">
          <w:rPr>
            <w:color w:val="000000"/>
          </w:rPr>
          <w:t>-</w:t>
        </w:r>
      </w:ins>
      <w:r w:rsidRPr="00C01C82">
        <w:rPr>
          <w:rFonts w:ascii="Symbol" w:hAnsi="Symbol"/>
          <w:color w:val="000000"/>
        </w:rPr>
        <w:t></w:t>
      </w:r>
      <w:r w:rsidRPr="00C01C82">
        <w:rPr>
          <w:color w:val="000000"/>
        </w:rPr>
        <w:t xml:space="preserve"> signaling genes </w:t>
      </w:r>
      <w:r w:rsidR="00751CEE" w:rsidRPr="00B51B5B">
        <w:rPr>
          <w:color w:val="000000"/>
        </w:rPr>
        <w:fldChar w:fldCharType="begin">
          <w:fldData xml:space="preserve">PEVuZE5vdGU+PENpdGU+PEF1dGhvcj5CYWluPC9BdXRob3I+PFllYXI+MjAxMzwvWWVhcj48UmVj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=
</w:fldData>
        </w:fldChar>
      </w:r>
      <w:r w:rsidR="00751CEE" w:rsidRPr="00B51B5B">
        <w:rPr>
          <w:color w:val="000000"/>
        </w:rPr>
        <w:instrText xml:space="preserve"> ADDIN EN.CITE </w:instrText>
      </w:r>
      <w:r w:rsidR="00751CEE" w:rsidRPr="00B51B5B">
        <w:rPr>
          <w:color w:val="000000"/>
        </w:rPr>
        <w:fldChar w:fldCharType="begin">
          <w:fldData xml:space="preserve">PEVuZE5vdGU+PENpdGU+PEF1dGhvcj5CYWluPC9BdXRob3I+PFllYXI+MjAxMzwvWWVhcj48UmVj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=
</w:fldData>
        </w:fldChar>
      </w:r>
      <w:r w:rsidR="00751CEE" w:rsidRPr="00B51B5B">
        <w:rPr>
          <w:color w:val="000000"/>
        </w:rPr>
        <w:instrText xml:space="preserve"> ADDIN EN.CITE.DATA </w:instrText>
      </w:r>
      <w:r w:rsidR="00751CEE" w:rsidRPr="00B51B5B">
        <w:rPr>
          <w:color w:val="000000"/>
        </w:rPr>
      </w:r>
      <w:r w:rsidR="00751CEE" w:rsidRPr="00B51B5B">
        <w:rPr>
          <w:color w:val="000000"/>
        </w:rPr>
        <w:fldChar w:fldCharType="end"/>
      </w:r>
      <w:r w:rsidR="00751CEE" w:rsidRPr="00B51B5B">
        <w:rPr>
          <w:color w:val="000000"/>
        </w:rPr>
      </w:r>
      <w:r w:rsidR="00751CEE" w:rsidRPr="00B51B5B">
        <w:rPr>
          <w:color w:val="000000"/>
        </w:rPr>
        <w:fldChar w:fldCharType="separate"/>
      </w:r>
      <w:r w:rsidR="00751CEE" w:rsidRPr="00B51B5B">
        <w:rPr>
          <w:noProof/>
          <w:color w:val="000000"/>
        </w:rPr>
        <w:t>(Bain et al., 2013; Schridde et al., 2017)</w:t>
      </w:r>
      <w:r w:rsidR="00751CEE" w:rsidRPr="00B51B5B">
        <w:rPr>
          <w:color w:val="000000"/>
        </w:rPr>
        <w:fldChar w:fldCharType="end"/>
      </w:r>
      <w:r w:rsidRPr="00C01C82">
        <w:rPr>
          <w:color w:val="000000"/>
        </w:rPr>
        <w:t xml:space="preserve">. </w:t>
      </w:r>
      <w:del w:id="1225" w:author="Author" w:date="2019-09-22T10:32:00Z">
        <w:r w:rsidRPr="00C01C82" w:rsidDel="008854B9">
          <w:rPr>
            <w:color w:val="000000"/>
          </w:rPr>
          <w:delText xml:space="preserve"> </w:delText>
        </w:r>
      </w:del>
      <w:r>
        <w:rPr>
          <w:color w:val="000000"/>
        </w:rPr>
        <w:t xml:space="preserve">As </w:t>
      </w:r>
      <w:r w:rsidRPr="00C01C82">
        <w:rPr>
          <w:color w:val="000000"/>
        </w:rPr>
        <w:t>Runx3 has an</w:t>
      </w:r>
      <w:r>
        <w:t xml:space="preserve"> </w:t>
      </w:r>
      <w:r w:rsidRPr="00C716C5">
        <w:t>established role in mediating TGF</w:t>
      </w:r>
      <w:ins w:id="1226" w:author="Author" w:date="2019-09-24T17:33:00Z">
        <w:r w:rsidR="00950F03">
          <w:t>-</w:t>
        </w:r>
      </w:ins>
      <w:r w:rsidRPr="00C716C5">
        <w:rPr>
          <w:rFonts w:ascii="Symbol" w:hAnsi="Symbol"/>
        </w:rPr>
        <w:t></w:t>
      </w:r>
      <w:r w:rsidRPr="00C716C5">
        <w:t xml:space="preserve"> signaling</w:t>
      </w:r>
      <w:r>
        <w:t xml:space="preserve"> </w:t>
      </w:r>
      <w:r>
        <w:fldChar w:fldCharType="begin">
          <w:fldData xml:space="preserve">PEVuZE5vdGU+PENpdGU+PEF1dGhvcj5GYWluYXJ1PC9BdXRob3I+PFllYXI+MjAwNDwvWWVhcj48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==
</w:fldData>
        </w:fldChar>
      </w:r>
      <w:r>
        <w:instrText xml:space="preserve"> ADDIN EN.CITE </w:instrText>
      </w:r>
      <w:r>
        <w:fldChar w:fldCharType="begin">
          <w:fldData xml:space="preserve">PEVuZE5vdGU+PENpdGU+PEF1dGhvcj5GYWluYXJ1PC9BdXRob3I+PFllYXI+MjAwNDwvWWVhcj48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==
</w:fldData>
        </w:fldChar>
      </w:r>
      <w:r>
        <w:instrText xml:space="preserve"> ADDIN EN.CITE.DATA </w:instrText>
      </w:r>
      <w:r>
        <w:fldChar w:fldCharType="end"/>
      </w:r>
      <w:r>
        <w:fldChar w:fldCharType="separate"/>
      </w:r>
      <w:r>
        <w:rPr>
          <w:noProof/>
        </w:rPr>
        <w:t>(Fainaru et al., 2004)</w:t>
      </w:r>
      <w:r>
        <w:fldChar w:fldCharType="end"/>
      </w:r>
      <w:r w:rsidRPr="00C716C5">
        <w:t xml:space="preserve">, </w:t>
      </w:r>
      <w:r>
        <w:t xml:space="preserve">it is </w:t>
      </w:r>
      <w:ins w:id="1227" w:author="Author" w:date="2019-09-24T17:38:00Z">
        <w:r w:rsidR="00942483">
          <w:t>reasonable</w:t>
        </w:r>
      </w:ins>
      <w:del w:id="1228" w:author="Author" w:date="2019-09-24T17:38:00Z">
        <w:r w:rsidDel="00942483">
          <w:delText>tempting</w:delText>
        </w:r>
      </w:del>
      <w:r>
        <w:t xml:space="preserve"> to speculate </w:t>
      </w:r>
      <w:r w:rsidRPr="00C716C5">
        <w:t>that</w:t>
      </w:r>
      <w:r>
        <w:t xml:space="preserve"> </w:t>
      </w:r>
      <w:r w:rsidRPr="00C716C5">
        <w:t xml:space="preserve">the 58 </w:t>
      </w:r>
      <w:r w:rsidRPr="00C716C5">
        <w:rPr>
          <w:bCs/>
          <w:color w:val="000000"/>
        </w:rPr>
        <w:t xml:space="preserve">down-regulated genes include </w:t>
      </w:r>
      <w:r w:rsidRPr="00C716C5">
        <w:t>Runx3-responsive TGF</w:t>
      </w:r>
      <w:ins w:id="1229" w:author="Author" w:date="2019-09-24T17:33:00Z">
        <w:r w:rsidR="00950F03">
          <w:t>-</w:t>
        </w:r>
      </w:ins>
      <w:r w:rsidRPr="00C716C5">
        <w:rPr>
          <w:rFonts w:ascii="Symbol" w:hAnsi="Symbol"/>
        </w:rPr>
        <w:t></w:t>
      </w:r>
      <w:del w:id="1230" w:author="Author" w:date="2019-09-24T17:33:00Z">
        <w:r w:rsidRPr="00942483" w:rsidDel="00950F03">
          <w:rPr>
            <w:rPrChange w:id="1231" w:author="Author" w:date="2019-09-24T17:36:00Z">
              <w:rPr>
                <w:rFonts w:ascii="Symbol" w:hAnsi="Symbol"/>
                <w:color w:val="FF0000"/>
              </w:rPr>
            </w:rPrChange>
          </w:rPr>
          <w:delText></w:delText>
        </w:r>
        <w:r w:rsidRPr="00942483" w:rsidDel="00950F03">
          <w:rPr>
            <w:rPrChange w:id="1232" w:author="Author" w:date="2019-09-24T17:36:00Z">
              <w:rPr>
                <w:rFonts w:ascii="Symbol" w:hAnsi="Symbol"/>
                <w:color w:val="000000"/>
              </w:rPr>
            </w:rPrChange>
          </w:rPr>
          <w:delText></w:delText>
        </w:r>
        <w:r w:rsidRPr="00942483" w:rsidDel="00950F03">
          <w:rPr>
            <w:rPrChange w:id="1233" w:author="Author" w:date="2019-09-24T17:36:00Z">
              <w:rPr>
                <w:rFonts w:ascii="Symbol" w:hAnsi="Symbol"/>
                <w:color w:val="FF0000"/>
              </w:rPr>
            </w:rPrChange>
          </w:rPr>
          <w:delText></w:delText>
        </w:r>
      </w:del>
      <w:ins w:id="1234" w:author="Author" w:date="2019-09-24T17:33:00Z">
        <w:r w:rsidR="00950F03" w:rsidRPr="00942483">
          <w:rPr>
            <w:rPrChange w:id="1235" w:author="Author" w:date="2019-09-24T17:36:00Z">
              <w:rPr>
                <w:color w:val="FF0000"/>
              </w:rPr>
            </w:rPrChange>
          </w:rPr>
          <w:t>-</w:t>
        </w:r>
      </w:ins>
      <w:r w:rsidRPr="00950F03">
        <w:t>regulated</w:t>
      </w:r>
      <w:r w:rsidRPr="00C716C5">
        <w:t xml:space="preserve"> genes. </w:t>
      </w:r>
      <w:r>
        <w:rPr>
          <w:bCs/>
        </w:rPr>
        <w:t xml:space="preserve">Cross analysis of </w:t>
      </w:r>
      <w:r w:rsidRPr="00C716C5">
        <w:rPr>
          <w:bCs/>
        </w:rPr>
        <w:t xml:space="preserve">the </w:t>
      </w:r>
      <w:ins w:id="1236" w:author="Author" w:date="2019-09-24T17:39:00Z">
        <w:r w:rsidR="00942483" w:rsidRPr="00C01C82">
          <w:rPr>
            <w:bCs/>
            <w:color w:val="000000"/>
          </w:rPr>
          <w:t xml:space="preserve">list </w:t>
        </w:r>
        <w:r w:rsidR="00942483">
          <w:rPr>
            <w:bCs/>
            <w:color w:val="000000"/>
          </w:rPr>
          <w:t xml:space="preserve">of </w:t>
        </w:r>
      </w:ins>
      <w:r w:rsidRPr="00C01C82">
        <w:rPr>
          <w:bCs/>
          <w:color w:val="000000"/>
        </w:rPr>
        <w:t>SP4-specific RM gene</w:t>
      </w:r>
      <w:ins w:id="1237" w:author="Author" w:date="2019-09-24T17:39:00Z">
        <w:r w:rsidR="00942483">
          <w:rPr>
            <w:bCs/>
            <w:color w:val="000000"/>
          </w:rPr>
          <w:t>s</w:t>
        </w:r>
      </w:ins>
      <w:r w:rsidRPr="00C01C82">
        <w:rPr>
          <w:bCs/>
          <w:color w:val="000000"/>
        </w:rPr>
        <w:t xml:space="preserve"> </w:t>
      </w:r>
      <w:del w:id="1238" w:author="Author" w:date="2019-09-24T17:39:00Z">
        <w:r w:rsidRPr="00C01C82" w:rsidDel="00942483">
          <w:rPr>
            <w:bCs/>
            <w:color w:val="000000"/>
          </w:rPr>
          <w:delText xml:space="preserve">list </w:delText>
        </w:r>
      </w:del>
      <w:r w:rsidRPr="00C01C82">
        <w:rPr>
          <w:bCs/>
          <w:color w:val="000000"/>
        </w:rPr>
        <w:t xml:space="preserve">with those that </w:t>
      </w:r>
      <w:r w:rsidRPr="00C01C82">
        <w:rPr>
          <w:bCs/>
          <w:color w:val="000000"/>
        </w:rPr>
        <w:lastRenderedPageBreak/>
        <w:t xml:space="preserve">were down-regulated in </w:t>
      </w:r>
      <w:r w:rsidRPr="00C01C82">
        <w:rPr>
          <w:i/>
          <w:iCs/>
          <w:color w:val="000000"/>
        </w:rPr>
        <w:t>Tgfbr1</w:t>
      </w:r>
      <w:r w:rsidRPr="00513D89">
        <w:rPr>
          <w:bCs/>
          <w:color w:val="000000"/>
          <w:vertAlign w:val="superscript"/>
        </w:rPr>
        <w:t>Δ</w:t>
      </w:r>
      <w:r w:rsidRPr="00C01C82">
        <w:rPr>
          <w:bCs/>
          <w:i/>
          <w:iCs/>
          <w:color w:val="000000"/>
        </w:rPr>
        <w:t>/RAG1</w:t>
      </w:r>
      <w:r w:rsidRPr="00C01C82">
        <w:rPr>
          <w:bCs/>
          <w:i/>
          <w:iCs/>
          <w:color w:val="000000"/>
          <w:vertAlign w:val="superscript"/>
        </w:rPr>
        <w:t xml:space="preserve">-/- </w:t>
      </w:r>
      <w:r>
        <w:rPr>
          <w:bCs/>
          <w:color w:val="000000"/>
        </w:rPr>
        <w:fldChar w:fldCharType="begin">
          <w:fldData xml:space="preserve">PEVuZE5vdGU+PENpdGU+PEF1dGhvcj5TY2hyaWRkZTwvQXV0aG9yPjxZZWFyPjIwMTc8L1llYXI+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</w:fldData>
        </w:fldChar>
      </w:r>
      <w:r>
        <w:rPr>
          <w:bCs/>
          <w:color w:val="000000"/>
        </w:rPr>
        <w:instrText xml:space="preserve"> ADDIN EN.CITE </w:instrText>
      </w:r>
      <w:r>
        <w:rPr>
          <w:bCs/>
          <w:color w:val="000000"/>
        </w:rPr>
        <w:fldChar w:fldCharType="begin">
          <w:fldData xml:space="preserve">PEVuZE5vdGU+PENpdGU+PEF1dGhvcj5TY2hyaWRkZTwvQXV0aG9yPjxZZWFyPjIwMTc8L1llYXI+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</w:fldData>
        </w:fldChar>
      </w:r>
      <w:r>
        <w:rPr>
          <w:bCs/>
          <w:color w:val="000000"/>
        </w:rPr>
        <w:instrText xml:space="preserve"> ADDIN EN.CITE.DATA </w:instrText>
      </w:r>
      <w:r>
        <w:rPr>
          <w:bCs/>
          <w:color w:val="000000"/>
        </w:rPr>
      </w:r>
      <w:r>
        <w:rPr>
          <w:bCs/>
          <w:color w:val="000000"/>
        </w:rPr>
        <w:fldChar w:fldCharType="end"/>
      </w:r>
      <w:r>
        <w:rPr>
          <w:bCs/>
          <w:color w:val="000000"/>
        </w:rPr>
      </w:r>
      <w:r>
        <w:rPr>
          <w:bCs/>
          <w:color w:val="000000"/>
        </w:rPr>
        <w:fldChar w:fldCharType="separate"/>
      </w:r>
      <w:r>
        <w:rPr>
          <w:bCs/>
          <w:noProof/>
          <w:color w:val="000000"/>
        </w:rPr>
        <w:t>(Schridde et al., 2017)</w:t>
      </w:r>
      <w:r>
        <w:rPr>
          <w:bCs/>
          <w:color w:val="000000"/>
        </w:rPr>
        <w:fldChar w:fldCharType="end"/>
      </w:r>
      <w:del w:id="1239" w:author="Author" w:date="2019-09-24T17:39:00Z">
        <w:r w:rsidRPr="00C01C82" w:rsidDel="00942483">
          <w:rPr>
            <w:bCs/>
            <w:color w:val="000000"/>
          </w:rPr>
          <w:delText>,</w:delText>
        </w:r>
      </w:del>
      <w:r w:rsidRPr="00C01C82">
        <w:rPr>
          <w:bCs/>
          <w:color w:val="000000"/>
        </w:rPr>
        <w:t xml:space="preserve"> revealed 62 common genes (Table S1). </w:t>
      </w:r>
      <w:del w:id="1240" w:author="Author" w:date="2019-09-22T10:32:00Z">
        <w:r w:rsidRPr="00C01C82" w:rsidDel="008854B9">
          <w:rPr>
            <w:bCs/>
            <w:color w:val="000000"/>
          </w:rPr>
          <w:delText xml:space="preserve"> </w:delText>
        </w:r>
      </w:del>
      <w:r w:rsidRPr="00C01C82">
        <w:rPr>
          <w:bCs/>
          <w:color w:val="000000"/>
        </w:rPr>
        <w:t xml:space="preserve">Intersecting these 62 genes with the above mentioned 58 P4-specific genes that were down-regulated in </w:t>
      </w:r>
      <w:r w:rsidRPr="00393334">
        <w:rPr>
          <w:bCs/>
          <w:color w:val="000000"/>
        </w:rPr>
        <w:t>Runx3</w:t>
      </w:r>
      <w:r w:rsidRPr="00EA4247">
        <w:rPr>
          <w:b/>
          <w:color w:val="000000"/>
          <w:vertAlign w:val="superscript"/>
        </w:rPr>
        <w:t>Δ</w:t>
      </w:r>
      <w:r w:rsidRPr="00EA4247">
        <w:rPr>
          <w:b/>
          <w:color w:val="000000"/>
        </w:rPr>
        <w:t xml:space="preserve"> </w:t>
      </w:r>
      <w:r w:rsidRPr="00C01C82">
        <w:rPr>
          <w:bCs/>
          <w:color w:val="000000"/>
        </w:rPr>
        <w:t>RM</w:t>
      </w:r>
      <w:ins w:id="1241" w:author="Author" w:date="2019-09-24T17:39:00Z">
        <w:r w:rsidR="00942483">
          <w:rPr>
            <w:bCs/>
            <w:color w:val="000000"/>
          </w:rPr>
          <w:t>s</w:t>
        </w:r>
      </w:ins>
      <w:r w:rsidRPr="00C01C82">
        <w:rPr>
          <w:bCs/>
          <w:color w:val="000000"/>
        </w:rPr>
        <w:t>, revealed 9 common genes (Fig</w:t>
      </w:r>
      <w:r>
        <w:rPr>
          <w:bCs/>
          <w:color w:val="000000"/>
        </w:rPr>
        <w:t>ure</w:t>
      </w:r>
      <w:r w:rsidRPr="00C01C82">
        <w:rPr>
          <w:bCs/>
          <w:color w:val="000000"/>
        </w:rPr>
        <w:t xml:space="preserve"> 5E, Table S1).</w:t>
      </w:r>
      <w:del w:id="1242" w:author="Author" w:date="2019-09-22T10:32:00Z">
        <w:r w:rsidRPr="00C01C82" w:rsidDel="008854B9">
          <w:rPr>
            <w:bCs/>
            <w:color w:val="000000"/>
          </w:rPr>
          <w:delText xml:space="preserve"> </w:delText>
        </w:r>
      </w:del>
    </w:p>
    <w:p w14:paraId="7B5D3C1C" w14:textId="77777777" w:rsidR="007E5690" w:rsidRDefault="00D84819" w:rsidP="000F314B">
      <w:pPr>
        <w:spacing w:line="360" w:lineRule="auto"/>
        <w:ind w:firstLine="720"/>
        <w:jc w:val="both"/>
        <w:rPr>
          <w:ins w:id="1243" w:author="Author" w:date="2019-09-24T17:50:00Z"/>
          <w:color w:val="000000"/>
        </w:rPr>
      </w:pPr>
      <w:r w:rsidRPr="005E07CC">
        <w:rPr>
          <w:bCs/>
          <w:color w:val="000000"/>
        </w:rPr>
        <w:t>To gain</w:t>
      </w:r>
      <w:r w:rsidRPr="00C01C82">
        <w:rPr>
          <w:bCs/>
          <w:color w:val="000000"/>
        </w:rPr>
        <w:t xml:space="preserve"> </w:t>
      </w:r>
      <w:ins w:id="1244" w:author="Author" w:date="2019-09-24T17:39:00Z">
        <w:r w:rsidR="00942483">
          <w:rPr>
            <w:bCs/>
            <w:color w:val="000000"/>
          </w:rPr>
          <w:t>further</w:t>
        </w:r>
      </w:ins>
      <w:ins w:id="1245" w:author="Author" w:date="2019-09-24T17:40:00Z">
        <w:r w:rsidR="00942483">
          <w:rPr>
            <w:bCs/>
            <w:color w:val="000000"/>
          </w:rPr>
          <w:t xml:space="preserve"> </w:t>
        </w:r>
      </w:ins>
      <w:r w:rsidRPr="00C01C82">
        <w:rPr>
          <w:bCs/>
          <w:color w:val="000000"/>
        </w:rPr>
        <w:t>insight into potential Runx3 direct</w:t>
      </w:r>
      <w:ins w:id="1246" w:author="Author" w:date="2019-09-24T17:40:00Z">
        <w:r w:rsidR="00942483">
          <w:rPr>
            <w:bCs/>
            <w:color w:val="000000"/>
          </w:rPr>
          <w:t>ly</w:t>
        </w:r>
      </w:ins>
      <w:r w:rsidRPr="00C01C82">
        <w:rPr>
          <w:bCs/>
          <w:color w:val="000000"/>
        </w:rPr>
        <w:t xml:space="preserve"> target</w:t>
      </w:r>
      <w:ins w:id="1247" w:author="Author" w:date="2019-09-24T17:40:00Z">
        <w:r w:rsidR="00942483">
          <w:rPr>
            <w:bCs/>
            <w:color w:val="000000"/>
          </w:rPr>
          <w:t>ed</w:t>
        </w:r>
      </w:ins>
      <w:r w:rsidRPr="00C01C82">
        <w:rPr>
          <w:bCs/>
          <w:color w:val="000000"/>
        </w:rPr>
        <w:t xml:space="preserve"> genes, the list of </w:t>
      </w:r>
      <w:r>
        <w:rPr>
          <w:bCs/>
          <w:color w:val="000000"/>
        </w:rPr>
        <w:t xml:space="preserve">198 </w:t>
      </w:r>
      <w:r w:rsidRPr="00C01C82">
        <w:rPr>
          <w:bCs/>
          <w:color w:val="000000"/>
        </w:rPr>
        <w:t>DE</w:t>
      </w:r>
      <w:r>
        <w:rPr>
          <w:bCs/>
          <w:color w:val="000000"/>
        </w:rPr>
        <w:t>Gs</w:t>
      </w:r>
      <w:r w:rsidRPr="00C01C82">
        <w:rPr>
          <w:bCs/>
          <w:color w:val="000000"/>
        </w:rPr>
        <w:t xml:space="preserve"> in </w:t>
      </w:r>
      <w:r w:rsidRPr="00393334">
        <w:rPr>
          <w:bCs/>
          <w:color w:val="000000"/>
        </w:rPr>
        <w:t>Runx3</w:t>
      </w:r>
      <w:r w:rsidRPr="00EA4247">
        <w:rPr>
          <w:b/>
          <w:color w:val="000000"/>
          <w:vertAlign w:val="superscript"/>
        </w:rPr>
        <w:t>Δ</w:t>
      </w:r>
      <w:r w:rsidRPr="00C01C82">
        <w:rPr>
          <w:bCs/>
          <w:color w:val="000000"/>
        </w:rPr>
        <w:t xml:space="preserve"> RM</w:t>
      </w:r>
      <w:ins w:id="1248" w:author="Author" w:date="2019-09-24T17:40:00Z">
        <w:r w:rsidR="00942483">
          <w:rPr>
            <w:bCs/>
            <w:color w:val="000000"/>
          </w:rPr>
          <w:t>s</w:t>
        </w:r>
      </w:ins>
      <w:r w:rsidRPr="00C01C82">
        <w:rPr>
          <w:bCs/>
          <w:color w:val="000000"/>
        </w:rPr>
        <w:t xml:space="preserve"> (Table S1) was</w:t>
      </w:r>
      <w:r>
        <w:rPr>
          <w:bCs/>
          <w:color w:val="000000"/>
        </w:rPr>
        <w:t xml:space="preserve"> cross analyzed</w:t>
      </w:r>
      <w:r w:rsidRPr="00C01C82">
        <w:rPr>
          <w:bCs/>
          <w:color w:val="000000"/>
        </w:rPr>
        <w:t xml:space="preserve"> with lists of genes containing </w:t>
      </w:r>
      <w:r>
        <w:rPr>
          <w:bCs/>
          <w:color w:val="000000"/>
        </w:rPr>
        <w:t>the hallmarks of transcriptional</w:t>
      </w:r>
      <w:ins w:id="1249" w:author="Author" w:date="2019-09-24T17:42:00Z">
        <w:r w:rsidR="00942483">
          <w:rPr>
            <w:bCs/>
            <w:color w:val="000000"/>
          </w:rPr>
          <w:t>ly</w:t>
        </w:r>
      </w:ins>
      <w:r>
        <w:rPr>
          <w:bCs/>
          <w:color w:val="000000"/>
        </w:rPr>
        <w:t xml:space="preserve"> active regions: </w:t>
      </w:r>
      <w:r w:rsidRPr="00C01C82">
        <w:rPr>
          <w:color w:val="000000"/>
        </w:rPr>
        <w:t>ATAC-seq, H3K4me1</w:t>
      </w:r>
      <w:ins w:id="1250" w:author="Author" w:date="2019-09-24T17:40:00Z">
        <w:r w:rsidR="00942483">
          <w:rPr>
            <w:color w:val="000000"/>
          </w:rPr>
          <w:t>,</w:t>
        </w:r>
      </w:ins>
      <w:r w:rsidRPr="00C01C82">
        <w:rPr>
          <w:color w:val="000000"/>
        </w:rPr>
        <w:t xml:space="preserve"> and H3K27</w:t>
      </w:r>
      <w:ins w:id="1251" w:author="Author" w:date="2019-09-22T10:28:00Z">
        <w:r w:rsidR="00862ECA">
          <w:rPr>
            <w:color w:val="000000"/>
          </w:rPr>
          <w:t>a</w:t>
        </w:r>
      </w:ins>
      <w:del w:id="1252" w:author="Author" w:date="2019-09-22T10:28:00Z">
        <w:r w:rsidRPr="00C01C82" w:rsidDel="00862ECA">
          <w:rPr>
            <w:color w:val="000000"/>
          </w:rPr>
          <w:delText>A</w:delText>
        </w:r>
      </w:del>
      <w:r w:rsidRPr="00C01C82">
        <w:rPr>
          <w:color w:val="000000"/>
        </w:rPr>
        <w:t>c ChIP-seq peaks in colon</w:t>
      </w:r>
      <w:r>
        <w:rPr>
          <w:color w:val="000000"/>
        </w:rPr>
        <w:t>ic</w:t>
      </w:r>
      <w:r w:rsidRPr="00C01C82">
        <w:rPr>
          <w:color w:val="000000"/>
        </w:rPr>
        <w:t xml:space="preserve"> RM</w:t>
      </w:r>
      <w:ins w:id="1253" w:author="Author" w:date="2019-09-24T17:40:00Z">
        <w:r w:rsidR="00942483">
          <w:rPr>
            <w:color w:val="000000"/>
          </w:rPr>
          <w:t>s</w:t>
        </w:r>
      </w:ins>
      <w:r w:rsidRPr="00C01C82">
        <w:rPr>
          <w:color w:val="000000"/>
        </w:rPr>
        <w:t xml:space="preserve"> </w:t>
      </w:r>
      <w:r>
        <w:rPr>
          <w:color w:val="000000"/>
        </w:rPr>
        <w:fldChar w:fldCharType="begin">
          <w:fldData xml:space="preserve">PEVuZE5vdGU+PENpdGU+PEF1dGhvcj5MYXZpbjwvQXV0aG9yPjxZZWFyPjIwMTQ8L1llYXI+PFJl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</w:fldData>
        </w:fldChar>
      </w:r>
      <w:r>
        <w:rPr>
          <w:color w:val="000000"/>
        </w:rPr>
        <w:instrText xml:space="preserve"> ADDIN EN.CITE </w:instrText>
      </w:r>
      <w:r>
        <w:rPr>
          <w:color w:val="000000"/>
        </w:rPr>
        <w:fldChar w:fldCharType="begin">
          <w:fldData xml:space="preserve">PEVuZE5vdGU+PENpdGU+PEF1dGhvcj5MYXZpbjwvQXV0aG9yPjxZZWFyPjIwMTQ8L1llYXI+PFJl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(Lavin et al., 2014)</w:t>
      </w:r>
      <w:r>
        <w:rPr>
          <w:color w:val="000000"/>
        </w:rPr>
        <w:fldChar w:fldCharType="end"/>
      </w:r>
      <w:r w:rsidRPr="00C01C82">
        <w:rPr>
          <w:color w:val="000000"/>
        </w:rPr>
        <w:t xml:space="preserve">. </w:t>
      </w:r>
      <w:r>
        <w:rPr>
          <w:color w:val="000000"/>
        </w:rPr>
        <w:t xml:space="preserve">Of particular relevance to our findings </w:t>
      </w:r>
      <w:ins w:id="1254" w:author="Author" w:date="2019-09-24T17:42:00Z">
        <w:r w:rsidR="00942483">
          <w:rPr>
            <w:color w:val="000000"/>
          </w:rPr>
          <w:t>wa</w:t>
        </w:r>
      </w:ins>
      <w:del w:id="1255" w:author="Author" w:date="2019-09-24T17:42:00Z">
        <w:r w:rsidDel="00942483">
          <w:rPr>
            <w:color w:val="000000"/>
          </w:rPr>
          <w:delText>i</w:delText>
        </w:r>
      </w:del>
      <w:r>
        <w:rPr>
          <w:color w:val="000000"/>
        </w:rPr>
        <w:t xml:space="preserve">s the observation </w:t>
      </w:r>
      <w:r w:rsidRPr="00C01C82">
        <w:rPr>
          <w:color w:val="000000"/>
        </w:rPr>
        <w:t xml:space="preserve">that </w:t>
      </w:r>
      <w:r>
        <w:rPr>
          <w:color w:val="000000"/>
        </w:rPr>
        <w:t xml:space="preserve">a </w:t>
      </w:r>
      <w:r w:rsidRPr="00C01C82">
        <w:rPr>
          <w:color w:val="000000"/>
        </w:rPr>
        <w:t>RUNX motif is highly enriched in enhancer regions</w:t>
      </w:r>
      <w:ins w:id="1256" w:author="Author" w:date="2019-09-24T17:43:00Z">
        <w:r w:rsidR="00942483">
          <w:rPr>
            <w:color w:val="000000"/>
          </w:rPr>
          <w:t>,</w:t>
        </w:r>
      </w:ins>
      <w:r w:rsidRPr="00C01C82">
        <w:rPr>
          <w:color w:val="000000"/>
        </w:rPr>
        <w:t xml:space="preserve"> specifically in intestinal macrophages</w:t>
      </w:r>
      <w:ins w:id="1257" w:author="Author" w:date="2019-09-24T17:43:00Z">
        <w:r w:rsidR="00942483">
          <w:rPr>
            <w:color w:val="000000"/>
          </w:rPr>
          <w:t>,</w:t>
        </w:r>
      </w:ins>
      <w:r w:rsidRPr="00C01C82">
        <w:rPr>
          <w:color w:val="000000"/>
        </w:rPr>
        <w:t xml:space="preserve"> as compared </w:t>
      </w:r>
      <w:ins w:id="1258" w:author="Author" w:date="2019-09-24T17:43:00Z">
        <w:r w:rsidR="00942483">
          <w:rPr>
            <w:color w:val="000000"/>
          </w:rPr>
          <w:t>with</w:t>
        </w:r>
      </w:ins>
      <w:del w:id="1259" w:author="Author" w:date="2019-09-24T17:43:00Z">
        <w:r w:rsidRPr="00C01C82" w:rsidDel="00942483">
          <w:rPr>
            <w:color w:val="000000"/>
          </w:rPr>
          <w:delText>to</w:delText>
        </w:r>
      </w:del>
      <w:r w:rsidRPr="00C01C82">
        <w:rPr>
          <w:color w:val="000000"/>
        </w:rPr>
        <w:t xml:space="preserve"> macrophages from all other tissues </w:t>
      </w:r>
      <w:r>
        <w:rPr>
          <w:color w:val="000000"/>
        </w:rPr>
        <w:fldChar w:fldCharType="begin">
          <w:fldData xml:space="preserve">PEVuZE5vdGU+PENpdGU+PEF1dGhvcj5MYXZpbjwvQXV0aG9yPjxZZWFyPjIwMTQ8L1llYXI+PFJl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</w:fldData>
        </w:fldChar>
      </w:r>
      <w:r>
        <w:rPr>
          <w:color w:val="000000"/>
        </w:rPr>
        <w:instrText xml:space="preserve"> ADDIN EN.CITE </w:instrText>
      </w:r>
      <w:r>
        <w:rPr>
          <w:color w:val="000000"/>
        </w:rPr>
        <w:fldChar w:fldCharType="begin">
          <w:fldData xml:space="preserve">PEVuZE5vdGU+PENpdGU+PEF1dGhvcj5MYXZpbjwvQXV0aG9yPjxZZWFyPjIwMTQ8L1llYXI+PFJl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(Lavin et al., 2014)</w:t>
      </w:r>
      <w:r>
        <w:rPr>
          <w:color w:val="000000"/>
        </w:rPr>
        <w:fldChar w:fldCharType="end"/>
      </w:r>
      <w:r w:rsidRPr="00C01C82">
        <w:rPr>
          <w:color w:val="000000"/>
        </w:rPr>
        <w:t>.</w:t>
      </w:r>
      <w:r>
        <w:rPr>
          <w:color w:val="000000"/>
        </w:rPr>
        <w:t xml:space="preserve"> </w:t>
      </w:r>
    </w:p>
    <w:p w14:paraId="427EC107" w14:textId="77777777" w:rsidR="007E5690" w:rsidRDefault="00D84819">
      <w:pPr>
        <w:pStyle w:val="BodyTextIndent"/>
        <w:rPr>
          <w:ins w:id="1260" w:author="Author" w:date="2019-09-24T17:53:00Z"/>
        </w:rPr>
        <w:pPrChange w:id="1261" w:author="Author" w:date="2019-09-24T17:53:00Z">
          <w:pPr>
            <w:spacing w:line="360" w:lineRule="auto"/>
            <w:ind w:firstLine="720"/>
            <w:jc w:val="both"/>
          </w:pPr>
        </w:pPrChange>
      </w:pPr>
      <w:r>
        <w:t xml:space="preserve">Interestingly, this </w:t>
      </w:r>
      <w:r w:rsidRPr="00C01C82">
        <w:t>analysis revealed that</w:t>
      </w:r>
      <w:r>
        <w:t xml:space="preserve"> out of the</w:t>
      </w:r>
      <w:del w:id="1262" w:author="Author" w:date="2019-09-24T17:52:00Z">
        <w:r w:rsidDel="007E5690">
          <w:delText>se</w:delText>
        </w:r>
      </w:del>
      <w:r>
        <w:t xml:space="preserve"> 198 DEGs,</w:t>
      </w:r>
      <w:r w:rsidRPr="00C01C82">
        <w:t xml:space="preserve"> 120 (60%) harbored all three</w:t>
      </w:r>
      <w:r w:rsidR="002E0AC7">
        <w:t xml:space="preserve"> </w:t>
      </w:r>
      <w:r w:rsidRPr="00C01C82">
        <w:t>peak</w:t>
      </w:r>
      <w:r>
        <w:t xml:space="preserve"> categories </w:t>
      </w:r>
      <w:r w:rsidRPr="00C01C82">
        <w:t xml:space="preserve">and 28 </w:t>
      </w:r>
      <w:r>
        <w:t xml:space="preserve">additional </w:t>
      </w:r>
      <w:r w:rsidRPr="00C01C82">
        <w:t>DE</w:t>
      </w:r>
      <w:r>
        <w:t>Gs</w:t>
      </w:r>
      <w:r w:rsidRPr="00C01C82">
        <w:t xml:space="preserve"> harbored both H3K4me1 and H3K27</w:t>
      </w:r>
      <w:ins w:id="1263" w:author="Author" w:date="2019-09-22T10:28:00Z">
        <w:r w:rsidR="00862ECA">
          <w:t>a</w:t>
        </w:r>
      </w:ins>
      <w:del w:id="1264" w:author="Author" w:date="2019-09-22T10:28:00Z">
        <w:r w:rsidRPr="00C01C82" w:rsidDel="00862ECA">
          <w:delText>A</w:delText>
        </w:r>
      </w:del>
      <w:r w:rsidRPr="00C01C82">
        <w:t xml:space="preserve">c </w:t>
      </w:r>
      <w:r w:rsidRPr="00BA08CB">
        <w:t>peaks</w:t>
      </w:r>
      <w:r>
        <w:t xml:space="preserve"> </w:t>
      </w:r>
      <w:r w:rsidRPr="00C01C82">
        <w:t>(Fig</w:t>
      </w:r>
      <w:r>
        <w:t>ure</w:t>
      </w:r>
      <w:r w:rsidRPr="00C01C82">
        <w:t xml:space="preserve"> S5A), raising the number of peak-bearing DE</w:t>
      </w:r>
      <w:r>
        <w:t>Gs</w:t>
      </w:r>
      <w:r w:rsidRPr="00C01C82">
        <w:t xml:space="preserve"> to 148 (75%)</w:t>
      </w:r>
      <w:r>
        <w:t>.</w:t>
      </w:r>
      <w:r w:rsidRPr="00C01C82">
        <w:t xml:space="preserve"> </w:t>
      </w:r>
      <w:r>
        <w:t xml:space="preserve">Accordingly, </w:t>
      </w:r>
      <w:r w:rsidRPr="00C01C82">
        <w:t>only 25 DE</w:t>
      </w:r>
      <w:r>
        <w:t>Gs</w:t>
      </w:r>
      <w:r w:rsidRPr="00C01C82">
        <w:t xml:space="preserve"> (13%) </w:t>
      </w:r>
      <w:del w:id="1265" w:author="Author" w:date="2019-09-24T17:52:00Z">
        <w:r w:rsidRPr="00C01C82" w:rsidDel="007E5690">
          <w:delText xml:space="preserve">did not </w:delText>
        </w:r>
      </w:del>
      <w:r w:rsidRPr="00C01C82">
        <w:t>contain</w:t>
      </w:r>
      <w:ins w:id="1266" w:author="Author" w:date="2019-09-24T17:52:00Z">
        <w:r w:rsidR="007E5690">
          <w:t>ed none</w:t>
        </w:r>
      </w:ins>
      <w:del w:id="1267" w:author="Author" w:date="2019-09-24T17:52:00Z">
        <w:r w:rsidRPr="00C01C82" w:rsidDel="007E5690">
          <w:delText xml:space="preserve"> any</w:delText>
        </w:r>
      </w:del>
      <w:r w:rsidRPr="00C01C82">
        <w:t xml:space="preserve"> of these peaks (Fig</w:t>
      </w:r>
      <w:r>
        <w:t>ure</w:t>
      </w:r>
      <w:r w:rsidRPr="00C01C82">
        <w:t xml:space="preserve"> S5A). </w:t>
      </w:r>
      <w:r w:rsidRPr="00393334">
        <w:t>Moreover, 126 of these 148 peak-harboring genes contained at least one region</w:t>
      </w:r>
      <w:ins w:id="1268" w:author="Author" w:date="2019-09-24T17:53:00Z">
        <w:r w:rsidR="007E5690">
          <w:t>,</w:t>
        </w:r>
      </w:ins>
      <w:r w:rsidRPr="00393334">
        <w:t xml:space="preserve"> in which at least two of the three above mentioned peak categories overlapped (in most cases H3K4me1 and H3K27ac).</w:t>
      </w:r>
      <w:r w:rsidRPr="00C01C82">
        <w:t xml:space="preserve"> </w:t>
      </w:r>
    </w:p>
    <w:p w14:paraId="6E9CB27A" w14:textId="77777777" w:rsidR="00B04136" w:rsidRDefault="00D84819" w:rsidP="000F314B">
      <w:pPr>
        <w:spacing w:line="360" w:lineRule="auto"/>
        <w:ind w:firstLine="720"/>
        <w:jc w:val="both"/>
        <w:rPr>
          <w:ins w:id="1269" w:author="Author" w:date="2019-09-24T18:13:00Z"/>
          <w:color w:val="000000"/>
        </w:rPr>
      </w:pPr>
      <w:r w:rsidRPr="00207CEA">
        <w:rPr>
          <w:color w:val="000000"/>
        </w:rPr>
        <w:t xml:space="preserve">Manual </w:t>
      </w:r>
      <w:r>
        <w:rPr>
          <w:color w:val="000000"/>
        </w:rPr>
        <w:t xml:space="preserve">analysis of the 126 DEGs containing overlapping peaks, </w:t>
      </w:r>
      <w:r w:rsidRPr="00C01C82">
        <w:rPr>
          <w:color w:val="000000"/>
        </w:rPr>
        <w:t>includ</w:t>
      </w:r>
      <w:r>
        <w:rPr>
          <w:color w:val="000000"/>
        </w:rPr>
        <w:t>ing</w:t>
      </w:r>
      <w:r w:rsidRPr="00C01C82">
        <w:rPr>
          <w:color w:val="000000"/>
        </w:rPr>
        <w:t xml:space="preserve"> the 40 pro- and anti-inflammatory DE</w:t>
      </w:r>
      <w:r>
        <w:rPr>
          <w:color w:val="000000"/>
        </w:rPr>
        <w:t>Gs</w:t>
      </w:r>
      <w:r w:rsidRPr="00C01C82">
        <w:rPr>
          <w:color w:val="000000"/>
        </w:rPr>
        <w:t xml:space="preserve"> (Table 1), revealed that 1</w:t>
      </w:r>
      <w:r>
        <w:rPr>
          <w:color w:val="000000"/>
        </w:rPr>
        <w:t>17</w:t>
      </w:r>
      <w:r w:rsidRPr="00C01C82">
        <w:rPr>
          <w:color w:val="000000"/>
        </w:rPr>
        <w:t xml:space="preserve"> of them (95%) harbored a RUNX motif </w:t>
      </w:r>
      <w:r w:rsidR="001C19AC">
        <w:rPr>
          <w:color w:val="000000"/>
        </w:rPr>
        <w:t xml:space="preserve">in the overlapping peak </w:t>
      </w:r>
      <w:r w:rsidRPr="00C01C82">
        <w:rPr>
          <w:color w:val="000000"/>
        </w:rPr>
        <w:t>(</w:t>
      </w:r>
      <w:r>
        <w:rPr>
          <w:color w:val="000000"/>
        </w:rPr>
        <w:t xml:space="preserve">Table S1 and </w:t>
      </w:r>
      <w:r w:rsidRPr="00C01C82">
        <w:rPr>
          <w:color w:val="000000"/>
        </w:rPr>
        <w:t xml:space="preserve">see </w:t>
      </w:r>
      <w:r w:rsidRPr="00C01C82">
        <w:rPr>
          <w:i/>
          <w:iCs/>
          <w:color w:val="000000"/>
        </w:rPr>
        <w:t>Ass1</w:t>
      </w:r>
      <w:r w:rsidRPr="00C01C82">
        <w:rPr>
          <w:color w:val="000000"/>
        </w:rPr>
        <w:t xml:space="preserve"> and </w:t>
      </w:r>
      <w:r w:rsidRPr="00C01C82">
        <w:rPr>
          <w:i/>
          <w:iCs/>
          <w:color w:val="000000"/>
        </w:rPr>
        <w:t>I</w:t>
      </w:r>
      <w:r w:rsidR="009E505B" w:rsidRPr="00C01C82">
        <w:rPr>
          <w:i/>
          <w:iCs/>
          <w:color w:val="000000"/>
        </w:rPr>
        <w:t>L</w:t>
      </w:r>
      <w:r w:rsidRPr="00C01C82">
        <w:rPr>
          <w:i/>
          <w:iCs/>
          <w:color w:val="000000"/>
        </w:rPr>
        <w:t>10</w:t>
      </w:r>
      <w:r w:rsidRPr="00C01C82">
        <w:rPr>
          <w:color w:val="000000"/>
        </w:rPr>
        <w:t xml:space="preserve"> as examples in Fig</w:t>
      </w:r>
      <w:r>
        <w:rPr>
          <w:color w:val="000000"/>
        </w:rPr>
        <w:t>ure</w:t>
      </w:r>
      <w:r w:rsidRPr="00C01C82">
        <w:rPr>
          <w:color w:val="000000"/>
        </w:rPr>
        <w:t xml:space="preserve"> S5B)</w:t>
      </w:r>
      <w:r>
        <w:rPr>
          <w:color w:val="000000"/>
        </w:rPr>
        <w:t xml:space="preserve">. We defined these </w:t>
      </w:r>
      <w:r w:rsidRPr="00C01C82">
        <w:rPr>
          <w:bCs/>
          <w:color w:val="000000"/>
        </w:rPr>
        <w:t>Runx3</w:t>
      </w:r>
      <w:r w:rsidRPr="00393334">
        <w:rPr>
          <w:b/>
          <w:color w:val="000000"/>
          <w:vertAlign w:val="superscript"/>
        </w:rPr>
        <w:t>Δ</w:t>
      </w:r>
      <w:r w:rsidRPr="00C01C82">
        <w:rPr>
          <w:bCs/>
          <w:color w:val="000000"/>
        </w:rPr>
        <w:t xml:space="preserve"> RM DE</w:t>
      </w:r>
      <w:r>
        <w:rPr>
          <w:bCs/>
          <w:color w:val="000000"/>
        </w:rPr>
        <w:t>Gs</w:t>
      </w:r>
      <w:r w:rsidRPr="00C01C82">
        <w:rPr>
          <w:color w:val="000000"/>
        </w:rPr>
        <w:t xml:space="preserve"> </w:t>
      </w:r>
      <w:r>
        <w:rPr>
          <w:color w:val="000000"/>
        </w:rPr>
        <w:t xml:space="preserve">as high-confidence </w:t>
      </w:r>
      <w:r w:rsidRPr="00C01C82">
        <w:rPr>
          <w:color w:val="000000"/>
        </w:rPr>
        <w:t xml:space="preserve">Runx3 targets. </w:t>
      </w:r>
      <w:r>
        <w:rPr>
          <w:color w:val="000000"/>
        </w:rPr>
        <w:t xml:space="preserve">Interestingly, the human homologs of </w:t>
      </w:r>
      <w:commentRangeStart w:id="1270"/>
      <w:ins w:id="1271" w:author="Author" w:date="2019-09-22T10:13:00Z">
        <w:r w:rsidR="00CF4520">
          <w:rPr>
            <w:color w:val="000000"/>
          </w:rPr>
          <w:t>eight</w:t>
        </w:r>
      </w:ins>
      <w:del w:id="1272" w:author="Author" w:date="2019-09-22T10:13:00Z">
        <w:r w:rsidDel="00CF4520">
          <w:rPr>
            <w:color w:val="000000"/>
          </w:rPr>
          <w:delText>8</w:delText>
        </w:r>
      </w:del>
      <w:commentRangeEnd w:id="1270"/>
      <w:r w:rsidR="00CF4520">
        <w:rPr>
          <w:rStyle w:val="CommentReference"/>
          <w:rFonts w:eastAsia="MS ??"/>
          <w:szCs w:val="20"/>
        </w:rPr>
        <w:commentReference w:id="1270"/>
      </w:r>
      <w:r>
        <w:rPr>
          <w:color w:val="000000"/>
        </w:rPr>
        <w:t xml:space="preserve"> of these RM Runx3 high-confidence target genes, </w:t>
      </w:r>
      <w:commentRangeStart w:id="1273"/>
      <w:r w:rsidRPr="00B36C61">
        <w:rPr>
          <w:i/>
          <w:iCs/>
          <w:color w:val="000000"/>
        </w:rPr>
        <w:t>CFB, IFIH1, IL10, NOS2, PLAU, PRDX5</w:t>
      </w:r>
      <w:ins w:id="1274" w:author="Author" w:date="2019-09-24T18:12:00Z">
        <w:r w:rsidR="00B04136">
          <w:rPr>
            <w:i/>
            <w:iCs/>
            <w:color w:val="000000"/>
          </w:rPr>
          <w:t>,</w:t>
        </w:r>
      </w:ins>
      <w:r w:rsidRPr="00B36C61">
        <w:rPr>
          <w:i/>
          <w:iCs/>
          <w:color w:val="000000"/>
        </w:rPr>
        <w:t xml:space="preserve"> and TNF</w:t>
      </w:r>
      <w:r>
        <w:rPr>
          <w:color w:val="000000"/>
        </w:rPr>
        <w:t xml:space="preserve">, </w:t>
      </w:r>
      <w:commentRangeEnd w:id="1273"/>
      <w:r w:rsidR="00B04136">
        <w:rPr>
          <w:rStyle w:val="CommentReference"/>
          <w:rFonts w:eastAsia="MS ??"/>
          <w:szCs w:val="20"/>
        </w:rPr>
        <w:commentReference w:id="1273"/>
      </w:r>
      <w:r>
        <w:rPr>
          <w:color w:val="000000"/>
        </w:rPr>
        <w:t>harbor</w:t>
      </w:r>
      <w:ins w:id="1275" w:author="Author" w:date="2019-09-24T18:12:00Z">
        <w:r w:rsidR="00B04136">
          <w:rPr>
            <w:color w:val="000000"/>
          </w:rPr>
          <w:t>ed</w:t>
        </w:r>
      </w:ins>
      <w:r>
        <w:rPr>
          <w:color w:val="000000"/>
        </w:rPr>
        <w:t xml:space="preserve"> SNPs that are susceptibility loci for IBD, Crohn’s disease (CD)</w:t>
      </w:r>
      <w:ins w:id="1276" w:author="Author" w:date="2019-09-24T18:12:00Z">
        <w:r w:rsidR="00B04136">
          <w:rPr>
            <w:color w:val="000000"/>
          </w:rPr>
          <w:t>,</w:t>
        </w:r>
      </w:ins>
      <w:r>
        <w:rPr>
          <w:color w:val="000000"/>
        </w:rPr>
        <w:t xml:space="preserve"> and/or ulcerative colitis (UC) (Table S1).</w:t>
      </w:r>
      <w:r w:rsidRPr="00C01C82">
        <w:rPr>
          <w:color w:val="000000"/>
        </w:rPr>
        <w:t xml:space="preserve"> </w:t>
      </w:r>
    </w:p>
    <w:p w14:paraId="753DD5E4" w14:textId="0DC33C7B" w:rsidR="00D5164C" w:rsidRDefault="00D84819" w:rsidP="000F314B">
      <w:pPr>
        <w:spacing w:line="360" w:lineRule="auto"/>
        <w:ind w:firstLine="720"/>
        <w:jc w:val="both"/>
        <w:rPr>
          <w:b/>
          <w:color w:val="000000"/>
        </w:rPr>
      </w:pPr>
      <w:r w:rsidRPr="00FD64A7">
        <w:rPr>
          <w:color w:val="000000"/>
        </w:rPr>
        <w:t>F</w:t>
      </w:r>
      <w:ins w:id="1277" w:author="Author" w:date="2019-09-24T18:16:00Z">
        <w:r w:rsidR="00B04136">
          <w:rPr>
            <w:color w:val="000000"/>
          </w:rPr>
          <w:t>urthermore</w:t>
        </w:r>
      </w:ins>
      <w:del w:id="1278" w:author="Author" w:date="2019-09-24T18:16:00Z">
        <w:r w:rsidRPr="00FD64A7" w:rsidDel="00B04136">
          <w:rPr>
            <w:color w:val="000000"/>
          </w:rPr>
          <w:delText>inally</w:delText>
        </w:r>
      </w:del>
      <w:r w:rsidRPr="00720E28">
        <w:rPr>
          <w:color w:val="000000"/>
        </w:rPr>
        <w:t xml:space="preserve">, </w:t>
      </w:r>
      <w:r w:rsidRPr="00A24EC7">
        <w:rPr>
          <w:color w:val="000000"/>
        </w:rPr>
        <w:t xml:space="preserve">we </w:t>
      </w:r>
      <w:del w:id="1279" w:author="Author" w:date="2019-09-24T18:16:00Z">
        <w:r w:rsidDel="00B04136">
          <w:rPr>
            <w:color w:val="000000"/>
          </w:rPr>
          <w:delText xml:space="preserve">also </w:delText>
        </w:r>
      </w:del>
      <w:r>
        <w:rPr>
          <w:color w:val="000000"/>
        </w:rPr>
        <w:t xml:space="preserve">noted </w:t>
      </w:r>
      <w:r w:rsidRPr="00A24EC7">
        <w:rPr>
          <w:color w:val="000000"/>
        </w:rPr>
        <w:t xml:space="preserve">that </w:t>
      </w:r>
      <w:r w:rsidRPr="00303913">
        <w:rPr>
          <w:color w:val="000000"/>
        </w:rPr>
        <w:t xml:space="preserve">six out of the nine (Figure 5E) </w:t>
      </w:r>
      <w:r w:rsidRPr="00FD64A7">
        <w:rPr>
          <w:color w:val="000000"/>
        </w:rPr>
        <w:t xml:space="preserve">Runx3 putative targets regulated by </w:t>
      </w:r>
      <w:r w:rsidRPr="00720E28">
        <w:rPr>
          <w:color w:val="000000"/>
        </w:rPr>
        <w:t>TGF-</w:t>
      </w:r>
      <w:r w:rsidRPr="00720E28">
        <w:rPr>
          <w:rFonts w:ascii="Symbol" w:hAnsi="Symbol"/>
          <w:color w:val="000000"/>
        </w:rPr>
        <w:t></w:t>
      </w:r>
      <w:r w:rsidRPr="00A24EC7">
        <w:rPr>
          <w:color w:val="000000"/>
        </w:rPr>
        <w:t xml:space="preserve"> in</w:t>
      </w:r>
      <w:ins w:id="1280" w:author="Author" w:date="2019-09-24T18:16:00Z">
        <w:r w:rsidR="00B04136">
          <w:rPr>
            <w:color w:val="000000"/>
          </w:rPr>
          <w:t xml:space="preserve"> the</w:t>
        </w:r>
      </w:ins>
      <w:r w:rsidRPr="00A24EC7">
        <w:rPr>
          <w:color w:val="000000"/>
        </w:rPr>
        <w:t xml:space="preserve"> </w:t>
      </w:r>
      <w:r>
        <w:rPr>
          <w:color w:val="000000"/>
        </w:rPr>
        <w:t xml:space="preserve">RM </w:t>
      </w:r>
      <w:r w:rsidRPr="00A24EC7">
        <w:rPr>
          <w:color w:val="000000"/>
        </w:rPr>
        <w:t>SP4</w:t>
      </w:r>
      <w:r>
        <w:rPr>
          <w:color w:val="000000"/>
        </w:rPr>
        <w:t xml:space="preserve"> population</w:t>
      </w:r>
      <w:r w:rsidRPr="00A24EC7">
        <w:rPr>
          <w:color w:val="000000"/>
        </w:rPr>
        <w:t xml:space="preserve"> harbor</w:t>
      </w:r>
      <w:ins w:id="1281" w:author="Author" w:date="2019-09-24T18:16:00Z">
        <w:r w:rsidR="00B04136">
          <w:rPr>
            <w:color w:val="000000"/>
          </w:rPr>
          <w:t>ed</w:t>
        </w:r>
      </w:ins>
      <w:r w:rsidRPr="00A24EC7">
        <w:rPr>
          <w:color w:val="000000"/>
        </w:rPr>
        <w:t xml:space="preserve"> a RUNX-SMAD module in their Runx3 bound regions (</w:t>
      </w:r>
      <w:r w:rsidRPr="00303913">
        <w:rPr>
          <w:color w:val="000000"/>
        </w:rPr>
        <w:t xml:space="preserve">four of these are shown in </w:t>
      </w:r>
      <w:r w:rsidRPr="00FD64A7">
        <w:rPr>
          <w:color w:val="000000"/>
        </w:rPr>
        <w:t>Figure S5C).</w:t>
      </w:r>
      <w:r>
        <w:rPr>
          <w:color w:val="000000"/>
        </w:rPr>
        <w:t xml:space="preserve"> </w:t>
      </w:r>
      <w:r w:rsidRPr="00C01C82">
        <w:rPr>
          <w:bCs/>
          <w:color w:val="000000"/>
        </w:rPr>
        <w:t>Overall, the</w:t>
      </w:r>
      <w:ins w:id="1282" w:author="Author" w:date="2019-09-24T18:17:00Z">
        <w:r w:rsidR="00B04136">
          <w:rPr>
            <w:bCs/>
            <w:color w:val="000000"/>
          </w:rPr>
          <w:t>se</w:t>
        </w:r>
      </w:ins>
      <w:r w:rsidRPr="00C01C82">
        <w:rPr>
          <w:bCs/>
          <w:color w:val="000000"/>
        </w:rPr>
        <w:t xml:space="preserve"> results suggest that Runx3 is involved in positively regulating</w:t>
      </w:r>
      <w:r w:rsidR="009F0855">
        <w:rPr>
          <w:rFonts w:hint="cs"/>
          <w:bCs/>
          <w:color w:val="000000"/>
          <w:rtl/>
        </w:rPr>
        <w:t xml:space="preserve"> </w:t>
      </w:r>
      <w:r w:rsidR="009F0855" w:rsidRPr="00C01C82">
        <w:rPr>
          <w:color w:val="000000"/>
        </w:rPr>
        <w:t>TGF</w:t>
      </w:r>
      <w:ins w:id="1283" w:author="Author" w:date="2019-09-24T18:16:00Z">
        <w:r w:rsidR="00B04136">
          <w:rPr>
            <w:color w:val="000000"/>
          </w:rPr>
          <w:t>-</w:t>
        </w:r>
      </w:ins>
      <w:r w:rsidR="009F0855" w:rsidRPr="00C01C82">
        <w:rPr>
          <w:rFonts w:ascii="Symbol" w:hAnsi="Symbol"/>
          <w:color w:val="000000"/>
        </w:rPr>
        <w:t></w:t>
      </w:r>
      <w:ins w:id="1284" w:author="Author" w:date="2019-09-24T17:34:00Z">
        <w:r w:rsidR="00950F03">
          <w:rPr>
            <w:color w:val="000000"/>
          </w:rPr>
          <w:t>-</w:t>
        </w:r>
      </w:ins>
      <w:del w:id="1285" w:author="Author" w:date="2019-09-24T17:34:00Z">
        <w:r w:rsidR="009F0855" w:rsidRPr="00C01C82" w:rsidDel="00950F03">
          <w:rPr>
            <w:rFonts w:ascii="Symbol" w:hAnsi="Symbol"/>
            <w:color w:val="000000"/>
          </w:rPr>
          <w:delText></w:delText>
        </w:r>
      </w:del>
      <w:r w:rsidR="009F0855" w:rsidRPr="00C01C82">
        <w:rPr>
          <w:color w:val="000000"/>
        </w:rPr>
        <w:t>dependent</w:t>
      </w:r>
      <w:r w:rsidR="009F0855" w:rsidRPr="00C01C82">
        <w:rPr>
          <w:bCs/>
          <w:color w:val="000000"/>
        </w:rPr>
        <w:t xml:space="preserve"> RM maturation and </w:t>
      </w:r>
      <w:ins w:id="1286" w:author="Author" w:date="2019-09-24T18:17:00Z">
        <w:r w:rsidR="00B04136">
          <w:rPr>
            <w:bCs/>
            <w:color w:val="000000"/>
          </w:rPr>
          <w:t xml:space="preserve">an </w:t>
        </w:r>
      </w:ins>
      <w:r w:rsidR="009F0855">
        <w:rPr>
          <w:bCs/>
          <w:color w:val="000000"/>
        </w:rPr>
        <w:t>I</w:t>
      </w:r>
      <w:r w:rsidR="009E505B">
        <w:rPr>
          <w:bCs/>
          <w:color w:val="000000"/>
        </w:rPr>
        <w:t>L</w:t>
      </w:r>
      <w:r w:rsidR="009F0855">
        <w:rPr>
          <w:bCs/>
          <w:color w:val="000000"/>
        </w:rPr>
        <w:t>10-driven</w:t>
      </w:r>
      <w:r w:rsidR="009F0855" w:rsidRPr="00C01C82">
        <w:rPr>
          <w:bCs/>
          <w:color w:val="000000"/>
        </w:rPr>
        <w:t xml:space="preserve"> anti-inflammatory response</w:t>
      </w:r>
      <w:ins w:id="1287" w:author="Author" w:date="2019-09-24T18:20:00Z">
        <w:r w:rsidR="00B04136">
          <w:rPr>
            <w:bCs/>
            <w:color w:val="000000"/>
          </w:rPr>
          <w:t>,</w:t>
        </w:r>
      </w:ins>
      <w:r w:rsidR="009F0855" w:rsidRPr="00C01C82">
        <w:rPr>
          <w:bCs/>
          <w:color w:val="000000"/>
        </w:rPr>
        <w:t xml:space="preserve"> while suppressing a pro-inflammatory program</w:t>
      </w:r>
      <w:r w:rsidR="00251C90">
        <w:rPr>
          <w:bCs/>
          <w:color w:val="000000"/>
        </w:rPr>
        <w:t>.</w:t>
      </w:r>
    </w:p>
    <w:p w14:paraId="15FA321A" w14:textId="058F00E8" w:rsidR="004A0D64" w:rsidRDefault="004A0D64" w:rsidP="0061727F">
      <w:pPr>
        <w:ind w:left="-567" w:right="-1056" w:firstLine="567"/>
        <w:jc w:val="both"/>
        <w:rPr>
          <w:b/>
          <w:color w:val="000000"/>
        </w:rPr>
      </w:pPr>
    </w:p>
    <w:p w14:paraId="5CF75680" w14:textId="3E8D6449" w:rsidR="00726663" w:rsidRDefault="00726663" w:rsidP="00DC66FE">
      <w:pPr>
        <w:ind w:left="-567" w:right="-489"/>
        <w:jc w:val="both"/>
        <w:rPr>
          <w:b/>
          <w:color w:val="000000"/>
        </w:rPr>
      </w:pPr>
      <w:r w:rsidRPr="00BA08CB">
        <w:rPr>
          <w:b/>
          <w:color w:val="000000"/>
        </w:rPr>
        <w:t xml:space="preserve">Figure 5. </w:t>
      </w:r>
      <w:r w:rsidRPr="00513D89">
        <w:rPr>
          <w:b/>
          <w:color w:val="000000"/>
        </w:rPr>
        <w:t>Runx3</w:t>
      </w:r>
      <w:r w:rsidRPr="00207CEA">
        <w:rPr>
          <w:b/>
          <w:color w:val="000000"/>
          <w:vertAlign w:val="superscript"/>
        </w:rPr>
        <w:t>Δ</w:t>
      </w:r>
      <w:r w:rsidRPr="00BA08CB">
        <w:rPr>
          <w:b/>
          <w:color w:val="000000"/>
        </w:rPr>
        <w:t xml:space="preserve"> RM </w:t>
      </w:r>
      <w:r>
        <w:rPr>
          <w:b/>
          <w:color w:val="000000"/>
        </w:rPr>
        <w:t>t</w:t>
      </w:r>
      <w:r w:rsidRPr="00347785">
        <w:rPr>
          <w:b/>
          <w:color w:val="000000"/>
        </w:rPr>
        <w:t xml:space="preserve">ranscriptome </w:t>
      </w:r>
      <w:r w:rsidRPr="00BA08CB">
        <w:rPr>
          <w:b/>
          <w:color w:val="000000"/>
        </w:rPr>
        <w:t>reveals impaired maturation and up-regulation of pro-</w:t>
      </w:r>
    </w:p>
    <w:p w14:paraId="3DA4E679" w14:textId="6C883EB7" w:rsidR="00D84819" w:rsidRDefault="00D84819" w:rsidP="00DC66FE">
      <w:pPr>
        <w:ind w:left="-567" w:right="-489"/>
        <w:jc w:val="both"/>
        <w:rPr>
          <w:bCs/>
          <w:color w:val="000000"/>
        </w:rPr>
      </w:pPr>
      <w:r w:rsidRPr="00BA08CB">
        <w:rPr>
          <w:b/>
          <w:color w:val="000000"/>
        </w:rPr>
        <w:lastRenderedPageBreak/>
        <w:t xml:space="preserve">inflammatory genes as occurs in </w:t>
      </w:r>
      <w:r w:rsidRPr="00513D89">
        <w:rPr>
          <w:b/>
          <w:color w:val="000000"/>
        </w:rPr>
        <w:t>I</w:t>
      </w:r>
      <w:r w:rsidR="009E505B" w:rsidRPr="00513D89">
        <w:rPr>
          <w:b/>
          <w:color w:val="000000"/>
        </w:rPr>
        <w:t>L</w:t>
      </w:r>
      <w:r w:rsidRPr="00513D89">
        <w:rPr>
          <w:b/>
          <w:color w:val="000000"/>
        </w:rPr>
        <w:t>10</w:t>
      </w:r>
      <w:commentRangeStart w:id="1288"/>
      <w:r w:rsidRPr="00513D89">
        <w:rPr>
          <w:b/>
          <w:color w:val="000000"/>
        </w:rPr>
        <w:t>r</w:t>
      </w:r>
      <w:commentRangeEnd w:id="1288"/>
      <w:r w:rsidR="001D276D">
        <w:rPr>
          <w:rStyle w:val="CommentReference"/>
          <w:rFonts w:eastAsia="MS ??"/>
          <w:szCs w:val="20"/>
        </w:rPr>
        <w:commentReference w:id="1288"/>
      </w:r>
      <w:r w:rsidRPr="00513D89">
        <w:rPr>
          <w:b/>
          <w:color w:val="000000"/>
          <w:vertAlign w:val="superscript"/>
        </w:rPr>
        <w:t>Δ</w:t>
      </w:r>
      <w:r w:rsidRPr="00015C5A">
        <w:rPr>
          <w:b/>
          <w:color w:val="000000"/>
        </w:rPr>
        <w:t xml:space="preserve"> </w:t>
      </w:r>
      <w:r w:rsidRPr="00BA08CB">
        <w:rPr>
          <w:b/>
          <w:color w:val="000000"/>
        </w:rPr>
        <w:t>RM</w:t>
      </w:r>
      <w:ins w:id="1289" w:author="Author" w:date="2019-09-24T18:21:00Z">
        <w:r w:rsidR="00B04136">
          <w:rPr>
            <w:b/>
            <w:color w:val="000000"/>
          </w:rPr>
          <w:t>s</w:t>
        </w:r>
      </w:ins>
      <w:r w:rsidRPr="00BA08CB">
        <w:rPr>
          <w:b/>
          <w:color w:val="000000"/>
        </w:rPr>
        <w:t>.</w:t>
      </w:r>
      <w:r w:rsidRPr="00C01C82">
        <w:rPr>
          <w:bCs/>
          <w:color w:val="000000"/>
        </w:rPr>
        <w:t xml:space="preserve"> </w:t>
      </w:r>
      <w:r w:rsidRPr="00C01C82">
        <w:rPr>
          <w:b/>
          <w:color w:val="000000"/>
        </w:rPr>
        <w:t>A</w:t>
      </w:r>
      <w:r>
        <w:rPr>
          <w:b/>
          <w:color w:val="000000"/>
        </w:rPr>
        <w:t>,</w:t>
      </w:r>
      <w:r w:rsidRPr="00C01C82">
        <w:rPr>
          <w:bCs/>
          <w:color w:val="000000"/>
        </w:rPr>
        <w:t xml:space="preserve"> </w:t>
      </w:r>
      <w:r w:rsidRPr="00C01C82" w:rsidDel="00DD4AA4">
        <w:rPr>
          <w:color w:val="000000"/>
        </w:rPr>
        <w:t>Volcano plot of colon</w:t>
      </w:r>
      <w:ins w:id="1290" w:author="Author" w:date="2019-09-24T18:21:00Z">
        <w:r w:rsidR="00B04136">
          <w:rPr>
            <w:color w:val="000000"/>
          </w:rPr>
          <w:t>ic</w:t>
        </w:r>
      </w:ins>
      <w:r w:rsidRPr="00C01C82" w:rsidDel="00DD4AA4">
        <w:rPr>
          <w:color w:val="000000"/>
        </w:rPr>
        <w:t xml:space="preserve"> </w:t>
      </w:r>
      <w:r w:rsidRPr="00C01C82">
        <w:rPr>
          <w:color w:val="000000"/>
        </w:rPr>
        <w:t>RM</w:t>
      </w:r>
      <w:r w:rsidRPr="00C01C82" w:rsidDel="00DD4AA4">
        <w:rPr>
          <w:color w:val="000000"/>
        </w:rPr>
        <w:t xml:space="preserve"> </w:t>
      </w:r>
      <w:r w:rsidRPr="00C01C82">
        <w:rPr>
          <w:color w:val="000000"/>
        </w:rPr>
        <w:t>DE</w:t>
      </w:r>
      <w:r>
        <w:rPr>
          <w:color w:val="000000"/>
        </w:rPr>
        <w:t>Gs</w:t>
      </w:r>
      <w:r w:rsidRPr="00C01C82" w:rsidDel="00DD4AA4">
        <w:rPr>
          <w:color w:val="000000"/>
        </w:rPr>
        <w:t xml:space="preserve"> in 6</w:t>
      </w:r>
      <w:ins w:id="1291" w:author="Author" w:date="2019-09-24T18:21:00Z">
        <w:r w:rsidR="00B04136">
          <w:rPr>
            <w:color w:val="000000"/>
          </w:rPr>
          <w:t>–</w:t>
        </w:r>
      </w:ins>
      <w:del w:id="1292" w:author="Author" w:date="2019-09-24T18:21:00Z">
        <w:r w:rsidRPr="00C01C82" w:rsidDel="00B04136">
          <w:rPr>
            <w:color w:val="000000"/>
          </w:rPr>
          <w:delText>-</w:delText>
        </w:r>
      </w:del>
      <w:r w:rsidRPr="00C01C82" w:rsidDel="00DD4AA4">
        <w:rPr>
          <w:color w:val="000000"/>
        </w:rPr>
        <w:t>8</w:t>
      </w:r>
      <w:ins w:id="1293" w:author="Author" w:date="2019-09-24T18:21:00Z">
        <w:r w:rsidR="00B04136">
          <w:rPr>
            <w:color w:val="000000"/>
          </w:rPr>
          <w:t>-</w:t>
        </w:r>
      </w:ins>
      <w:del w:id="1294" w:author="Author" w:date="2019-09-24T18:21:00Z">
        <w:r w:rsidRPr="00C01C82" w:rsidDel="00B04136">
          <w:rPr>
            <w:color w:val="000000"/>
          </w:rPr>
          <w:delText xml:space="preserve"> </w:delText>
        </w:r>
      </w:del>
      <w:r w:rsidRPr="00C01C82" w:rsidDel="00DD4AA4">
        <w:rPr>
          <w:color w:val="000000"/>
        </w:rPr>
        <w:t>week</w:t>
      </w:r>
      <w:ins w:id="1295" w:author="Author" w:date="2019-09-24T18:21:00Z">
        <w:r w:rsidR="00B04136">
          <w:rPr>
            <w:color w:val="000000"/>
          </w:rPr>
          <w:t>-</w:t>
        </w:r>
      </w:ins>
      <w:del w:id="1296" w:author="Author" w:date="2019-09-24T18:21:00Z">
        <w:r w:rsidRPr="00C01C82" w:rsidDel="00B04136">
          <w:rPr>
            <w:color w:val="000000"/>
          </w:rPr>
          <w:delText xml:space="preserve">s </w:delText>
        </w:r>
      </w:del>
      <w:r w:rsidRPr="00C01C82" w:rsidDel="00DD4AA4">
        <w:rPr>
          <w:color w:val="000000"/>
        </w:rPr>
        <w:t xml:space="preserve">old </w:t>
      </w:r>
      <w:r w:rsidRPr="00EA4247">
        <w:rPr>
          <w:bCs/>
          <w:i/>
          <w:iCs/>
          <w:color w:val="000000"/>
        </w:rPr>
        <w:t>Runx3</w:t>
      </w:r>
      <w:r w:rsidRPr="00EA4247">
        <w:rPr>
          <w:b/>
          <w:color w:val="000000"/>
          <w:vertAlign w:val="superscript"/>
        </w:rPr>
        <w:t>Δ</w:t>
      </w:r>
      <w:r w:rsidRPr="00C01C82" w:rsidDel="00DD4AA4">
        <w:rPr>
          <w:color w:val="000000"/>
        </w:rPr>
        <w:t xml:space="preserve"> </w:t>
      </w:r>
      <w:r w:rsidRPr="00C01C82">
        <w:rPr>
          <w:color w:val="000000"/>
        </w:rPr>
        <w:t xml:space="preserve">and </w:t>
      </w:r>
      <w:r w:rsidRPr="00C01C82" w:rsidDel="00DD4AA4">
        <w:rPr>
          <w:color w:val="000000"/>
        </w:rPr>
        <w:t>WT</w:t>
      </w:r>
      <w:r w:rsidRPr="00C01C82">
        <w:rPr>
          <w:bCs/>
          <w:color w:val="000000"/>
        </w:rPr>
        <w:t xml:space="preserve"> </w:t>
      </w:r>
      <w:r w:rsidRPr="00C01C82">
        <w:rPr>
          <w:color w:val="000000"/>
        </w:rPr>
        <w:t>c</w:t>
      </w:r>
      <w:r w:rsidRPr="00C01C82" w:rsidDel="00DD4AA4">
        <w:rPr>
          <w:color w:val="000000"/>
        </w:rPr>
        <w:t>ontro</w:t>
      </w:r>
      <w:r w:rsidRPr="00C01C82">
        <w:rPr>
          <w:color w:val="000000"/>
        </w:rPr>
        <w:t xml:space="preserve">l </w:t>
      </w:r>
      <w:r w:rsidRPr="00C01C82" w:rsidDel="00DD4AA4">
        <w:rPr>
          <w:color w:val="000000"/>
        </w:rPr>
        <w:t>mice</w:t>
      </w:r>
      <w:r w:rsidRPr="00C01C82" w:rsidDel="00DD4AA4">
        <w:rPr>
          <w:bCs/>
          <w:color w:val="000000"/>
        </w:rPr>
        <w:t xml:space="preserve">. </w:t>
      </w:r>
      <w:r w:rsidRPr="00C01C82">
        <w:rPr>
          <w:bCs/>
          <w:color w:val="000000"/>
        </w:rPr>
        <w:t>Numerous</w:t>
      </w:r>
      <w:r w:rsidRPr="00C01C82" w:rsidDel="00DD4AA4">
        <w:rPr>
          <w:bCs/>
          <w:color w:val="000000"/>
        </w:rPr>
        <w:t xml:space="preserve"> up- </w:t>
      </w:r>
      <w:ins w:id="1297" w:author="Author" w:date="2019-09-24T18:22:00Z">
        <w:r w:rsidR="00B04136">
          <w:rPr>
            <w:bCs/>
            <w:color w:val="000000"/>
          </w:rPr>
          <w:t>and</w:t>
        </w:r>
      </w:ins>
      <w:del w:id="1298" w:author="Author" w:date="2019-09-24T18:22:00Z">
        <w:r w:rsidRPr="00C01C82" w:rsidDel="00B04136">
          <w:rPr>
            <w:bCs/>
            <w:color w:val="000000"/>
          </w:rPr>
          <w:delText>or</w:delText>
        </w:r>
      </w:del>
      <w:r w:rsidRPr="00C01C82" w:rsidDel="00DD4AA4">
        <w:rPr>
          <w:bCs/>
          <w:color w:val="000000"/>
        </w:rPr>
        <w:t xml:space="preserve"> down-regulated </w:t>
      </w:r>
      <w:r w:rsidRPr="00C01C82">
        <w:rPr>
          <w:bCs/>
          <w:color w:val="000000"/>
        </w:rPr>
        <w:t xml:space="preserve">genes in </w:t>
      </w:r>
      <w:r w:rsidRPr="00393334">
        <w:rPr>
          <w:bCs/>
          <w:color w:val="000000"/>
        </w:rPr>
        <w:t>Runx3</w:t>
      </w:r>
      <w:r w:rsidRPr="00EA4247">
        <w:rPr>
          <w:b/>
          <w:color w:val="000000"/>
          <w:vertAlign w:val="superscript"/>
        </w:rPr>
        <w:t>Δ</w:t>
      </w:r>
      <w:r w:rsidRPr="00EA4247">
        <w:rPr>
          <w:b/>
          <w:color w:val="000000"/>
        </w:rPr>
        <w:t xml:space="preserve"> </w:t>
      </w:r>
      <w:r w:rsidRPr="00C01C82" w:rsidDel="00DD4AA4">
        <w:rPr>
          <w:bCs/>
          <w:color w:val="000000"/>
        </w:rPr>
        <w:t xml:space="preserve">are </w:t>
      </w:r>
      <w:r w:rsidRPr="00C01C82">
        <w:rPr>
          <w:bCs/>
          <w:color w:val="000000"/>
        </w:rPr>
        <w:t>indicated</w:t>
      </w:r>
      <w:r w:rsidRPr="00C01C82" w:rsidDel="00DD4AA4">
        <w:rPr>
          <w:bCs/>
          <w:color w:val="000000"/>
        </w:rPr>
        <w:t>.</w:t>
      </w:r>
      <w:r w:rsidRPr="00C01C82">
        <w:rPr>
          <w:bCs/>
          <w:color w:val="000000"/>
        </w:rPr>
        <w:t xml:space="preserve"> </w:t>
      </w:r>
      <w:r w:rsidRPr="00C01C82">
        <w:rPr>
          <w:b/>
          <w:color w:val="000000"/>
        </w:rPr>
        <w:t>B</w:t>
      </w:r>
      <w:r>
        <w:rPr>
          <w:b/>
          <w:color w:val="000000"/>
        </w:rPr>
        <w:t>,</w:t>
      </w:r>
      <w:r w:rsidRPr="00C01C82">
        <w:rPr>
          <w:bCs/>
          <w:color w:val="000000"/>
        </w:rPr>
        <w:t xml:space="preserve"> </w:t>
      </w:r>
      <w:ins w:id="1299" w:author="Author" w:date="2019-09-24T18:22:00Z">
        <w:r w:rsidR="00B04136" w:rsidRPr="00B04136">
          <w:rPr>
            <w:bCs/>
            <w:color w:val="000000"/>
          </w:rPr>
          <w:t xml:space="preserve">Gene </w:t>
        </w:r>
        <w:r w:rsidR="00B04136">
          <w:rPr>
            <w:bCs/>
            <w:color w:val="000000"/>
          </w:rPr>
          <w:t>O</w:t>
        </w:r>
        <w:r w:rsidR="00B04136" w:rsidRPr="00B04136">
          <w:rPr>
            <w:bCs/>
            <w:color w:val="000000"/>
          </w:rPr>
          <w:t xml:space="preserve">ntology </w:t>
        </w:r>
        <w:r w:rsidR="00B04136">
          <w:rPr>
            <w:bCs/>
            <w:color w:val="000000"/>
          </w:rPr>
          <w:t>(</w:t>
        </w:r>
      </w:ins>
      <w:r w:rsidRPr="00C01C82">
        <w:rPr>
          <w:bCs/>
          <w:color w:val="000000"/>
        </w:rPr>
        <w:t>GO</w:t>
      </w:r>
      <w:ins w:id="1300" w:author="Author" w:date="2019-09-24T18:22:00Z">
        <w:r w:rsidR="00B04136">
          <w:rPr>
            <w:bCs/>
            <w:color w:val="000000"/>
          </w:rPr>
          <w:t>)</w:t>
        </w:r>
      </w:ins>
      <w:r w:rsidRPr="00C01C82">
        <w:rPr>
          <w:bCs/>
          <w:color w:val="000000"/>
        </w:rPr>
        <w:t xml:space="preserve"> analysis categorized by "disease and disorder". </w:t>
      </w:r>
      <w:r w:rsidRPr="00C01C82">
        <w:rPr>
          <w:b/>
          <w:color w:val="000000"/>
        </w:rPr>
        <w:t>C</w:t>
      </w:r>
      <w:r>
        <w:rPr>
          <w:b/>
          <w:color w:val="000000"/>
        </w:rPr>
        <w:t>,</w:t>
      </w:r>
      <w:r w:rsidRPr="00C01C82">
        <w:rPr>
          <w:bCs/>
          <w:color w:val="000000"/>
        </w:rPr>
        <w:t xml:space="preserve"> GO analysis categorized by </w:t>
      </w:r>
      <w:ins w:id="1301" w:author="Author" w:date="2019-09-24T18:28:00Z">
        <w:r w:rsidR="00B36135">
          <w:rPr>
            <w:bCs/>
            <w:color w:val="000000"/>
          </w:rPr>
          <w:t>“</w:t>
        </w:r>
      </w:ins>
      <w:del w:id="1302" w:author="Author" w:date="2019-09-24T18:28:00Z">
        <w:r w:rsidRPr="00C01C82" w:rsidDel="00B36135">
          <w:rPr>
            <w:bCs/>
            <w:color w:val="000000"/>
          </w:rPr>
          <w:delText>"</w:delText>
        </w:r>
      </w:del>
      <w:r w:rsidRPr="00C01C82">
        <w:rPr>
          <w:bCs/>
          <w:color w:val="000000"/>
        </w:rPr>
        <w:t>upstream regulators</w:t>
      </w:r>
      <w:del w:id="1303" w:author="Author" w:date="2019-09-24T18:28:00Z">
        <w:r w:rsidRPr="00C01C82" w:rsidDel="00B36135">
          <w:rPr>
            <w:bCs/>
            <w:color w:val="000000"/>
          </w:rPr>
          <w:delText>"</w:delText>
        </w:r>
      </w:del>
      <w:r w:rsidRPr="00C01C82">
        <w:rPr>
          <w:bCs/>
          <w:color w:val="000000"/>
        </w:rPr>
        <w:t>.</w:t>
      </w:r>
      <w:ins w:id="1304" w:author="Author" w:date="2019-09-24T18:28:00Z">
        <w:r w:rsidR="00B36135">
          <w:rPr>
            <w:bCs/>
            <w:color w:val="000000"/>
          </w:rPr>
          <w:t>”</w:t>
        </w:r>
      </w:ins>
      <w:r w:rsidRPr="00C01C82">
        <w:rPr>
          <w:bCs/>
          <w:color w:val="000000"/>
        </w:rPr>
        <w:t xml:space="preserve"> </w:t>
      </w:r>
      <w:r w:rsidRPr="00C01C82">
        <w:rPr>
          <w:b/>
          <w:color w:val="000000"/>
        </w:rPr>
        <w:t>D</w:t>
      </w:r>
      <w:r>
        <w:rPr>
          <w:bCs/>
          <w:color w:val="000000"/>
        </w:rPr>
        <w:t xml:space="preserve">, </w:t>
      </w:r>
      <w:r w:rsidRPr="00C01C82">
        <w:rPr>
          <w:bCs/>
          <w:color w:val="000000"/>
        </w:rPr>
        <w:t xml:space="preserve">Venn diagram </w:t>
      </w:r>
      <w:r>
        <w:rPr>
          <w:bCs/>
          <w:color w:val="000000"/>
        </w:rPr>
        <w:t xml:space="preserve">(lower part) </w:t>
      </w:r>
      <w:r w:rsidRPr="00C01C82">
        <w:rPr>
          <w:bCs/>
          <w:color w:val="000000"/>
        </w:rPr>
        <w:t>representing the overlap between</w:t>
      </w:r>
      <w:r>
        <w:rPr>
          <w:bCs/>
          <w:color w:val="000000"/>
        </w:rPr>
        <w:t xml:space="preserve"> </w:t>
      </w:r>
      <w:r w:rsidRPr="00393334">
        <w:rPr>
          <w:bCs/>
          <w:color w:val="000000"/>
        </w:rPr>
        <w:t>Runx3</w:t>
      </w:r>
      <w:r w:rsidRPr="00EA4247">
        <w:rPr>
          <w:b/>
          <w:color w:val="000000"/>
          <w:vertAlign w:val="superscript"/>
        </w:rPr>
        <w:t>Δ</w:t>
      </w:r>
      <w:r w:rsidRPr="00C01C82">
        <w:rPr>
          <w:bCs/>
          <w:color w:val="000000"/>
        </w:rPr>
        <w:t xml:space="preserve">, </w:t>
      </w:r>
      <w:r w:rsidRPr="00393334">
        <w:rPr>
          <w:bCs/>
          <w:color w:val="000000"/>
        </w:rPr>
        <w:t>Cx3cr1-I</w:t>
      </w:r>
      <w:r w:rsidR="009E505B" w:rsidRPr="00393334">
        <w:rPr>
          <w:bCs/>
          <w:color w:val="000000"/>
        </w:rPr>
        <w:t>L</w:t>
      </w:r>
      <w:r w:rsidRPr="00393334">
        <w:rPr>
          <w:bCs/>
          <w:color w:val="000000"/>
        </w:rPr>
        <w:t>10ra</w:t>
      </w:r>
      <w:r w:rsidRPr="00303913">
        <w:rPr>
          <w:b/>
          <w:i/>
          <w:iCs/>
          <w:color w:val="000000"/>
          <w:vertAlign w:val="superscript"/>
        </w:rPr>
        <w:t>Δ</w:t>
      </w:r>
      <w:del w:id="1305" w:author="Author" w:date="2019-09-24T18:24:00Z">
        <w:r w:rsidRPr="00C01C82" w:rsidDel="00B36135">
          <w:rPr>
            <w:bCs/>
            <w:color w:val="000000"/>
          </w:rPr>
          <w:delText xml:space="preserve"> </w:delText>
        </w:r>
      </w:del>
      <w:ins w:id="1306" w:author="Author" w:date="2019-09-24T18:24:00Z">
        <w:r w:rsidR="00B36135">
          <w:rPr>
            <w:bCs/>
            <w:color w:val="000000"/>
          </w:rPr>
          <w:t xml:space="preserve">, </w:t>
        </w:r>
      </w:ins>
      <w:r w:rsidRPr="00C01C82">
        <w:rPr>
          <w:bCs/>
          <w:color w:val="000000"/>
        </w:rPr>
        <w:t xml:space="preserve">and </w:t>
      </w:r>
      <w:r w:rsidRPr="00393334">
        <w:rPr>
          <w:bCs/>
          <w:color w:val="000000"/>
        </w:rPr>
        <w:t>I</w:t>
      </w:r>
      <w:r w:rsidR="009E505B" w:rsidRPr="00393334">
        <w:rPr>
          <w:bCs/>
          <w:color w:val="000000"/>
        </w:rPr>
        <w:t>L</w:t>
      </w:r>
      <w:r w:rsidRPr="00393334">
        <w:rPr>
          <w:bCs/>
          <w:color w:val="000000"/>
        </w:rPr>
        <w:t>10rb</w:t>
      </w:r>
      <w:r w:rsidRPr="00EA4247">
        <w:rPr>
          <w:bCs/>
          <w:i/>
          <w:iCs/>
          <w:color w:val="000000"/>
          <w:vertAlign w:val="superscript"/>
        </w:rPr>
        <w:t>-/-</w:t>
      </w:r>
      <w:r>
        <w:rPr>
          <w:bCs/>
          <w:color w:val="000000"/>
        </w:rPr>
        <w:t xml:space="preserve"> </w:t>
      </w:r>
      <w:r w:rsidRPr="00C01C82">
        <w:rPr>
          <w:bCs/>
          <w:color w:val="000000"/>
        </w:rPr>
        <w:t>RM up-regulated genes. Cutoff for</w:t>
      </w:r>
      <w:r w:rsidRPr="004F791C">
        <w:rPr>
          <w:bCs/>
          <w:color w:val="000000"/>
        </w:rPr>
        <w:t xml:space="preserve"> </w:t>
      </w:r>
      <w:r w:rsidRPr="00393334">
        <w:rPr>
          <w:bCs/>
          <w:color w:val="000000"/>
        </w:rPr>
        <w:t>Runx3</w:t>
      </w:r>
      <w:r w:rsidRPr="00393334">
        <w:rPr>
          <w:b/>
          <w:color w:val="000000"/>
          <w:vertAlign w:val="superscript"/>
        </w:rPr>
        <w:t>Δ</w:t>
      </w:r>
      <w:r w:rsidRPr="00C01C82">
        <w:rPr>
          <w:bCs/>
          <w:color w:val="000000"/>
        </w:rPr>
        <w:t xml:space="preserve"> and </w:t>
      </w:r>
      <w:r>
        <w:rPr>
          <w:bCs/>
          <w:color w:val="000000"/>
        </w:rPr>
        <w:t>the two I</w:t>
      </w:r>
      <w:r w:rsidR="009E505B">
        <w:rPr>
          <w:bCs/>
          <w:color w:val="000000"/>
        </w:rPr>
        <w:t>L</w:t>
      </w:r>
      <w:r>
        <w:rPr>
          <w:bCs/>
          <w:color w:val="000000"/>
        </w:rPr>
        <w:t>10r-deficient RM</w:t>
      </w:r>
      <w:r w:rsidRPr="00C01C82">
        <w:rPr>
          <w:bCs/>
          <w:color w:val="000000"/>
        </w:rPr>
        <w:t xml:space="preserve"> </w:t>
      </w:r>
      <w:r>
        <w:rPr>
          <w:bCs/>
          <w:color w:val="000000"/>
        </w:rPr>
        <w:t xml:space="preserve">DEGs </w:t>
      </w:r>
      <w:r w:rsidRPr="00C01C82">
        <w:rPr>
          <w:bCs/>
          <w:color w:val="000000"/>
        </w:rPr>
        <w:t>was set to 1.5</w:t>
      </w:r>
      <w:ins w:id="1307" w:author="Author" w:date="2019-09-24T18:24:00Z">
        <w:r w:rsidR="00B36135">
          <w:rPr>
            <w:bCs/>
            <w:color w:val="000000"/>
          </w:rPr>
          <w:t>-</w:t>
        </w:r>
      </w:ins>
      <w:r w:rsidRPr="00C01C82">
        <w:rPr>
          <w:bCs/>
          <w:color w:val="000000"/>
        </w:rPr>
        <w:t xml:space="preserve"> and 2-fold change,</w:t>
      </w:r>
      <w:r w:rsidRPr="004F791C">
        <w:rPr>
          <w:bCs/>
          <w:color w:val="000000"/>
        </w:rPr>
        <w:t xml:space="preserve"> </w:t>
      </w:r>
      <w:r w:rsidRPr="00C01C82">
        <w:rPr>
          <w:bCs/>
          <w:color w:val="000000"/>
        </w:rPr>
        <w:t xml:space="preserve">respectively. Heat maps </w:t>
      </w:r>
      <w:r w:rsidR="00EC51B1">
        <w:rPr>
          <w:bCs/>
          <w:color w:val="000000"/>
        </w:rPr>
        <w:t>representing</w:t>
      </w:r>
      <w:r w:rsidR="00EC51B1" w:rsidRPr="00C01C82">
        <w:rPr>
          <w:bCs/>
          <w:color w:val="000000"/>
        </w:rPr>
        <w:t xml:space="preserve"> </w:t>
      </w:r>
      <w:r w:rsidRPr="00C01C82">
        <w:rPr>
          <w:bCs/>
          <w:color w:val="000000"/>
        </w:rPr>
        <w:t xml:space="preserve">the </w:t>
      </w:r>
      <w:ins w:id="1308" w:author="Author" w:date="2019-09-24T18:26:00Z">
        <w:r w:rsidR="00B36135">
          <w:rPr>
            <w:bCs/>
            <w:color w:val="000000"/>
          </w:rPr>
          <w:t>standardized expression values</w:t>
        </w:r>
        <w:r w:rsidR="00B36135" w:rsidRPr="00C01C82">
          <w:rPr>
            <w:bCs/>
            <w:color w:val="000000"/>
          </w:rPr>
          <w:t xml:space="preserve"> </w:t>
        </w:r>
        <w:r w:rsidR="00B36135">
          <w:rPr>
            <w:bCs/>
            <w:color w:val="000000"/>
          </w:rPr>
          <w:t xml:space="preserve">of </w:t>
        </w:r>
      </w:ins>
      <w:r w:rsidRPr="00C01C82">
        <w:rPr>
          <w:bCs/>
          <w:color w:val="000000"/>
        </w:rPr>
        <w:t xml:space="preserve">common </w:t>
      </w:r>
      <w:r w:rsidR="00EC51B1">
        <w:rPr>
          <w:bCs/>
          <w:color w:val="000000"/>
        </w:rPr>
        <w:t>genes</w:t>
      </w:r>
      <w:ins w:id="1309" w:author="Author" w:date="2019-09-24T18:27:00Z">
        <w:r w:rsidR="00B36135">
          <w:rPr>
            <w:bCs/>
            <w:color w:val="000000"/>
          </w:rPr>
          <w:t>;</w:t>
        </w:r>
      </w:ins>
      <w:del w:id="1310" w:author="Author" w:date="2019-09-24T18:26:00Z">
        <w:r w:rsidR="00EC51B1" w:rsidDel="00B36135">
          <w:rPr>
            <w:bCs/>
            <w:color w:val="000000"/>
          </w:rPr>
          <w:delText xml:space="preserve"> standardized expression values</w:delText>
        </w:r>
      </w:del>
      <w:del w:id="1311" w:author="Author" w:date="2019-09-24T18:27:00Z">
        <w:r w:rsidR="00EC51B1" w:rsidDel="00B36135">
          <w:rPr>
            <w:bCs/>
            <w:color w:val="000000"/>
          </w:rPr>
          <w:delText>,</w:delText>
        </w:r>
      </w:del>
      <w:r w:rsidR="00EC51B1">
        <w:rPr>
          <w:bCs/>
          <w:color w:val="000000"/>
        </w:rPr>
        <w:t xml:space="preserve"> </w:t>
      </w:r>
      <w:r>
        <w:rPr>
          <w:bCs/>
          <w:color w:val="000000"/>
        </w:rPr>
        <w:t xml:space="preserve">asterisks </w:t>
      </w:r>
      <w:ins w:id="1312" w:author="Author" w:date="2019-09-24T18:27:00Z">
        <w:r w:rsidR="00B36135">
          <w:rPr>
            <w:bCs/>
            <w:color w:val="000000"/>
          </w:rPr>
          <w:t>indicate</w:t>
        </w:r>
      </w:ins>
      <w:del w:id="1313" w:author="Author" w:date="2019-09-24T18:27:00Z">
        <w:r w:rsidDel="00B36135">
          <w:rPr>
            <w:bCs/>
            <w:color w:val="000000"/>
          </w:rPr>
          <w:delText>mark</w:delText>
        </w:r>
      </w:del>
      <w:r>
        <w:rPr>
          <w:bCs/>
          <w:color w:val="000000"/>
        </w:rPr>
        <w:t xml:space="preserve"> the pro-inflammatory genes</w:t>
      </w:r>
      <w:r w:rsidRPr="00C01C82">
        <w:rPr>
          <w:bCs/>
          <w:color w:val="000000"/>
        </w:rPr>
        <w:t xml:space="preserve">. </w:t>
      </w:r>
      <w:r>
        <w:rPr>
          <w:bCs/>
          <w:color w:val="000000"/>
        </w:rPr>
        <w:t xml:space="preserve">Runx3 high-confidence targets are represented by </w:t>
      </w:r>
      <w:del w:id="1314" w:author="Author" w:date="2019-09-24T18:28:00Z">
        <w:r w:rsidDel="00B36135">
          <w:rPr>
            <w:bCs/>
            <w:color w:val="000000"/>
          </w:rPr>
          <w:delText xml:space="preserve">right column </w:delText>
        </w:r>
      </w:del>
      <w:commentRangeStart w:id="1315"/>
      <w:r>
        <w:rPr>
          <w:bCs/>
          <w:color w:val="000000"/>
        </w:rPr>
        <w:t>gr</w:t>
      </w:r>
      <w:ins w:id="1316" w:author="Author" w:date="2019-09-22T10:11:00Z">
        <w:r w:rsidR="00CF4520">
          <w:rPr>
            <w:bCs/>
            <w:color w:val="000000"/>
          </w:rPr>
          <w:t>a</w:t>
        </w:r>
      </w:ins>
      <w:del w:id="1317" w:author="Author" w:date="2019-09-22T10:11:00Z">
        <w:r w:rsidDel="00CF4520">
          <w:rPr>
            <w:bCs/>
            <w:color w:val="000000"/>
          </w:rPr>
          <w:delText>e</w:delText>
        </w:r>
      </w:del>
      <w:r>
        <w:rPr>
          <w:bCs/>
          <w:color w:val="000000"/>
        </w:rPr>
        <w:t>y</w:t>
      </w:r>
      <w:commentRangeEnd w:id="1315"/>
      <w:r w:rsidR="00CF4520">
        <w:rPr>
          <w:rStyle w:val="CommentReference"/>
          <w:rFonts w:eastAsia="MS ??"/>
          <w:szCs w:val="20"/>
        </w:rPr>
        <w:commentReference w:id="1315"/>
      </w:r>
      <w:r>
        <w:rPr>
          <w:bCs/>
          <w:color w:val="000000"/>
        </w:rPr>
        <w:t xml:space="preserve"> squares </w:t>
      </w:r>
      <w:ins w:id="1318" w:author="Author" w:date="2019-09-24T18:28:00Z">
        <w:r w:rsidR="00B36135">
          <w:rPr>
            <w:bCs/>
            <w:color w:val="000000"/>
          </w:rPr>
          <w:t xml:space="preserve">in the right column. </w:t>
        </w:r>
      </w:ins>
      <w:r w:rsidRPr="006F464C">
        <w:rPr>
          <w:b/>
          <w:bCs/>
          <w:color w:val="000000"/>
        </w:rPr>
        <w:t>E</w:t>
      </w:r>
      <w:r>
        <w:rPr>
          <w:b/>
          <w:bCs/>
          <w:color w:val="000000"/>
        </w:rPr>
        <w:t>,</w:t>
      </w:r>
      <w:r w:rsidRPr="00C01C82">
        <w:rPr>
          <w:bCs/>
          <w:color w:val="000000"/>
        </w:rPr>
        <w:t xml:space="preserve"> Venn diagram</w:t>
      </w:r>
      <w:r>
        <w:rPr>
          <w:bCs/>
          <w:color w:val="000000"/>
        </w:rPr>
        <w:t xml:space="preserve"> </w:t>
      </w:r>
      <w:r w:rsidRPr="00C01C82">
        <w:rPr>
          <w:bCs/>
          <w:color w:val="000000"/>
        </w:rPr>
        <w:t xml:space="preserve">representing the overlap between down-regulated genes in </w:t>
      </w:r>
      <w:r w:rsidRPr="00EA4247">
        <w:rPr>
          <w:bCs/>
          <w:i/>
          <w:iCs/>
          <w:color w:val="000000"/>
        </w:rPr>
        <w:t>Runx3</w:t>
      </w:r>
      <w:r w:rsidRPr="00EA4247">
        <w:rPr>
          <w:b/>
          <w:color w:val="000000"/>
          <w:vertAlign w:val="superscript"/>
        </w:rPr>
        <w:t>Δ</w:t>
      </w:r>
      <w:r w:rsidRPr="00C01C82">
        <w:rPr>
          <w:bCs/>
          <w:color w:val="000000"/>
        </w:rPr>
        <w:t xml:space="preserve"> RM</w:t>
      </w:r>
      <w:ins w:id="1319" w:author="Author" w:date="2019-09-24T18:28:00Z">
        <w:r w:rsidR="00B36135">
          <w:rPr>
            <w:bCs/>
            <w:color w:val="000000"/>
          </w:rPr>
          <w:t>s</w:t>
        </w:r>
      </w:ins>
      <w:r w:rsidRPr="00C01C82">
        <w:rPr>
          <w:bCs/>
          <w:color w:val="000000"/>
        </w:rPr>
        <w:t xml:space="preserve"> and up-</w:t>
      </w:r>
      <w:del w:id="1320" w:author="Author" w:date="2019-09-24T18:28:00Z">
        <w:r w:rsidRPr="00710F6C" w:rsidDel="00B36135">
          <w:rPr>
            <w:bCs/>
            <w:color w:val="000000"/>
          </w:rPr>
          <w:delText xml:space="preserve"> </w:delText>
        </w:r>
      </w:del>
      <w:r w:rsidRPr="00C01C82">
        <w:rPr>
          <w:bCs/>
          <w:color w:val="000000"/>
        </w:rPr>
        <w:t>regulated genes in terminally differentiated SP4 RM</w:t>
      </w:r>
      <w:ins w:id="1321" w:author="Author" w:date="2019-09-24T18:28:00Z">
        <w:r w:rsidR="00B36135">
          <w:rPr>
            <w:bCs/>
            <w:color w:val="000000"/>
          </w:rPr>
          <w:t>s</w:t>
        </w:r>
      </w:ins>
      <w:r w:rsidRPr="00C01C82">
        <w:rPr>
          <w:bCs/>
          <w:color w:val="000000"/>
        </w:rPr>
        <w:t xml:space="preserve"> vs</w:t>
      </w:r>
      <w:r w:rsidR="00013FC1">
        <w:rPr>
          <w:bCs/>
          <w:color w:val="000000"/>
        </w:rPr>
        <w:t>.</w:t>
      </w:r>
      <w:r w:rsidRPr="00710F6C">
        <w:rPr>
          <w:bCs/>
          <w:color w:val="000000"/>
        </w:rPr>
        <w:t xml:space="preserve"> </w:t>
      </w:r>
      <w:r w:rsidRPr="00C01C82">
        <w:rPr>
          <w:bCs/>
          <w:color w:val="000000"/>
        </w:rPr>
        <w:t>their</w:t>
      </w:r>
      <w:r w:rsidRPr="00710F6C">
        <w:rPr>
          <w:bCs/>
          <w:color w:val="000000"/>
        </w:rPr>
        <w:t xml:space="preserve"> </w:t>
      </w:r>
      <w:r w:rsidRPr="00C01C82">
        <w:rPr>
          <w:bCs/>
          <w:color w:val="000000"/>
        </w:rPr>
        <w:t>SP1</w:t>
      </w:r>
      <w:r>
        <w:rPr>
          <w:bCs/>
          <w:color w:val="000000"/>
        </w:rPr>
        <w:t xml:space="preserve"> </w:t>
      </w:r>
      <w:r w:rsidRPr="00C01C82">
        <w:rPr>
          <w:bCs/>
          <w:color w:val="000000"/>
        </w:rPr>
        <w:t xml:space="preserve">monocyte precursors (top). </w:t>
      </w:r>
      <w:ins w:id="1322" w:author="Author" w:date="2019-09-24T18:29:00Z">
        <w:r w:rsidR="00B36135">
          <w:rPr>
            <w:bCs/>
            <w:color w:val="000000"/>
          </w:rPr>
          <w:t xml:space="preserve">Standardized expression values of </w:t>
        </w:r>
      </w:ins>
      <w:r w:rsidR="00B36135">
        <w:rPr>
          <w:bCs/>
          <w:color w:val="000000"/>
        </w:rPr>
        <w:t>shared</w:t>
      </w:r>
      <w:r w:rsidR="00B36135" w:rsidRPr="00C01C82">
        <w:rPr>
          <w:bCs/>
          <w:color w:val="000000"/>
        </w:rPr>
        <w:t xml:space="preserve"> </w:t>
      </w:r>
      <w:r w:rsidRPr="00C01C82">
        <w:rPr>
          <w:bCs/>
          <w:color w:val="000000"/>
        </w:rPr>
        <w:t>gene</w:t>
      </w:r>
      <w:r w:rsidR="00BC666F">
        <w:rPr>
          <w:bCs/>
          <w:color w:val="000000"/>
        </w:rPr>
        <w:t>s</w:t>
      </w:r>
      <w:r w:rsidRPr="00C01C82">
        <w:rPr>
          <w:bCs/>
          <w:color w:val="000000"/>
        </w:rPr>
        <w:t xml:space="preserve"> </w:t>
      </w:r>
      <w:del w:id="1323" w:author="Author" w:date="2019-09-24T18:29:00Z">
        <w:r w:rsidR="00BC666F" w:rsidDel="00B36135">
          <w:rPr>
            <w:bCs/>
            <w:color w:val="000000"/>
          </w:rPr>
          <w:delText xml:space="preserve">standardized expression values </w:delText>
        </w:r>
      </w:del>
      <w:r w:rsidRPr="00C01C82">
        <w:rPr>
          <w:bCs/>
          <w:color w:val="000000"/>
        </w:rPr>
        <w:t>are specified in the heat map (bottom).</w:t>
      </w:r>
      <w:r>
        <w:rPr>
          <w:bCs/>
          <w:color w:val="000000"/>
        </w:rPr>
        <w:t xml:space="preserve"> Runx3 high</w:t>
      </w:r>
      <w:ins w:id="1324" w:author="Author" w:date="2019-09-22T10:06:00Z">
        <w:r w:rsidR="007636DF">
          <w:rPr>
            <w:bCs/>
            <w:color w:val="000000"/>
          </w:rPr>
          <w:t>-</w:t>
        </w:r>
      </w:ins>
      <w:del w:id="1325" w:author="Author" w:date="2019-09-22T10:06:00Z">
        <w:r w:rsidDel="007636DF">
          <w:rPr>
            <w:bCs/>
            <w:color w:val="000000"/>
          </w:rPr>
          <w:delText xml:space="preserve"> </w:delText>
        </w:r>
      </w:del>
      <w:r>
        <w:rPr>
          <w:bCs/>
          <w:color w:val="000000"/>
        </w:rPr>
        <w:t xml:space="preserve">confidence targets are represented by </w:t>
      </w:r>
      <w:del w:id="1326" w:author="Author" w:date="2019-09-24T18:29:00Z">
        <w:r w:rsidDel="00B36135">
          <w:rPr>
            <w:bCs/>
            <w:color w:val="000000"/>
          </w:rPr>
          <w:delText xml:space="preserve">right column </w:delText>
        </w:r>
      </w:del>
      <w:r>
        <w:rPr>
          <w:bCs/>
          <w:color w:val="000000"/>
        </w:rPr>
        <w:t>gr</w:t>
      </w:r>
      <w:ins w:id="1327" w:author="Author" w:date="2019-09-22T10:12:00Z">
        <w:r w:rsidR="00CF4520">
          <w:rPr>
            <w:bCs/>
            <w:color w:val="000000"/>
          </w:rPr>
          <w:t>a</w:t>
        </w:r>
      </w:ins>
      <w:del w:id="1328" w:author="Author" w:date="2019-09-22T10:12:00Z">
        <w:r w:rsidDel="00CF4520">
          <w:rPr>
            <w:bCs/>
            <w:color w:val="000000"/>
          </w:rPr>
          <w:delText>e</w:delText>
        </w:r>
      </w:del>
      <w:r>
        <w:rPr>
          <w:bCs/>
          <w:color w:val="000000"/>
        </w:rPr>
        <w:t>y squares</w:t>
      </w:r>
      <w:ins w:id="1329" w:author="Author" w:date="2019-09-24T18:29:00Z">
        <w:r w:rsidR="00B36135" w:rsidRPr="00B36135">
          <w:rPr>
            <w:bCs/>
            <w:color w:val="000000"/>
          </w:rPr>
          <w:t xml:space="preserve"> </w:t>
        </w:r>
        <w:r w:rsidR="00B36135">
          <w:rPr>
            <w:bCs/>
            <w:color w:val="000000"/>
          </w:rPr>
          <w:t>in the right column</w:t>
        </w:r>
      </w:ins>
      <w:r>
        <w:rPr>
          <w:bCs/>
          <w:color w:val="000000"/>
        </w:rPr>
        <w:t>.</w:t>
      </w:r>
    </w:p>
    <w:p w14:paraId="7A2A94CF" w14:textId="77777777" w:rsidR="00D84819" w:rsidRPr="00C01C82" w:rsidRDefault="00D84819" w:rsidP="005C4CB2">
      <w:pPr>
        <w:spacing w:line="360" w:lineRule="auto"/>
        <w:jc w:val="both"/>
        <w:rPr>
          <w:bCs/>
          <w:color w:val="000000"/>
        </w:rPr>
      </w:pPr>
    </w:p>
    <w:p w14:paraId="7CA23A42" w14:textId="1A777305" w:rsidR="00D84819" w:rsidRPr="00F130B8" w:rsidRDefault="00D84819" w:rsidP="001D25B4">
      <w:pPr>
        <w:jc w:val="both"/>
        <w:rPr>
          <w:strike/>
        </w:rPr>
      </w:pPr>
      <w:r w:rsidRPr="00BA08CB">
        <w:rPr>
          <w:b/>
          <w:bCs/>
        </w:rPr>
        <w:t>Table 1. Pro- and anti-</w:t>
      </w:r>
      <w:del w:id="1330" w:author="Author" w:date="2019-09-24T18:29:00Z">
        <w:r w:rsidRPr="00BA08CB" w:rsidDel="00B36135">
          <w:rPr>
            <w:b/>
            <w:bCs/>
          </w:rPr>
          <w:delText xml:space="preserve"> </w:delText>
        </w:r>
      </w:del>
      <w:r w:rsidRPr="00BA08CB">
        <w:rPr>
          <w:b/>
          <w:bCs/>
        </w:rPr>
        <w:t xml:space="preserve">inflammatory </w:t>
      </w:r>
      <w:ins w:id="1331" w:author="Author" w:date="2019-09-24T18:30:00Z">
        <w:r w:rsidR="00B36135" w:rsidRPr="00B36135">
          <w:rPr>
            <w:b/>
            <w:bCs/>
          </w:rPr>
          <w:t xml:space="preserve">differentially expressed genes </w:t>
        </w:r>
        <w:r w:rsidR="00B36135">
          <w:rPr>
            <w:b/>
            <w:bCs/>
          </w:rPr>
          <w:t>(</w:t>
        </w:r>
      </w:ins>
      <w:r w:rsidRPr="00BA08CB">
        <w:rPr>
          <w:b/>
          <w:bCs/>
        </w:rPr>
        <w:t>DEGs</w:t>
      </w:r>
      <w:ins w:id="1332" w:author="Author" w:date="2019-09-24T18:30:00Z">
        <w:r w:rsidR="00B36135">
          <w:rPr>
            <w:b/>
            <w:bCs/>
          </w:rPr>
          <w:t>)</w:t>
        </w:r>
      </w:ins>
      <w:r w:rsidRPr="00BA08CB">
        <w:rPr>
          <w:b/>
          <w:bCs/>
        </w:rPr>
        <w:t xml:space="preserve"> in </w:t>
      </w:r>
      <w:r w:rsidRPr="00393334">
        <w:rPr>
          <w:b/>
          <w:bCs/>
        </w:rPr>
        <w:t>Runx3</w:t>
      </w:r>
      <w:r w:rsidRPr="005B132B">
        <w:rPr>
          <w:b/>
          <w:bCs/>
          <w:vertAlign w:val="superscript"/>
        </w:rPr>
        <w:t>Δ</w:t>
      </w:r>
      <w:r w:rsidRPr="005B132B">
        <w:rPr>
          <w:b/>
          <w:bCs/>
        </w:rPr>
        <w:t xml:space="preserve"> </w:t>
      </w:r>
      <w:ins w:id="1333" w:author="Author" w:date="2019-09-24T18:31:00Z">
        <w:r w:rsidR="00B36135" w:rsidRPr="00B36135">
          <w:rPr>
            <w:b/>
            <w:bCs/>
          </w:rPr>
          <w:t xml:space="preserve">resident macrophages </w:t>
        </w:r>
        <w:r w:rsidR="00B36135">
          <w:rPr>
            <w:b/>
            <w:bCs/>
          </w:rPr>
          <w:t>(</w:t>
        </w:r>
      </w:ins>
      <w:r w:rsidRPr="005B132B">
        <w:rPr>
          <w:b/>
          <w:bCs/>
        </w:rPr>
        <w:t>RM</w:t>
      </w:r>
      <w:ins w:id="1334" w:author="Author" w:date="2019-09-24T18:29:00Z">
        <w:r w:rsidR="00B36135">
          <w:rPr>
            <w:b/>
            <w:bCs/>
          </w:rPr>
          <w:t>s</w:t>
        </w:r>
      </w:ins>
      <w:ins w:id="1335" w:author="Author" w:date="2019-09-24T18:31:00Z">
        <w:r w:rsidR="00B36135">
          <w:rPr>
            <w:b/>
            <w:bCs/>
          </w:rPr>
          <w:t>)</w:t>
        </w:r>
      </w:ins>
      <w:r w:rsidRPr="005B132B">
        <w:rPr>
          <w:b/>
          <w:bCs/>
        </w:rPr>
        <w:t xml:space="preserve"> and CD11b</w:t>
      </w:r>
      <w:r w:rsidRPr="00BA08CB">
        <w:rPr>
          <w:b/>
          <w:bCs/>
          <w:vertAlign w:val="superscript"/>
        </w:rPr>
        <w:t>+</w:t>
      </w:r>
      <w:r w:rsidRPr="00BA08CB">
        <w:rPr>
          <w:b/>
          <w:bCs/>
        </w:rPr>
        <w:t xml:space="preserve"> </w:t>
      </w:r>
      <w:ins w:id="1336" w:author="Author" w:date="2019-09-24T18:31:00Z">
        <w:r w:rsidR="00B36135">
          <w:rPr>
            <w:b/>
            <w:bCs/>
          </w:rPr>
          <w:t>dendritic cells (</w:t>
        </w:r>
      </w:ins>
      <w:r w:rsidRPr="00BA08CB">
        <w:rPr>
          <w:b/>
          <w:bCs/>
        </w:rPr>
        <w:t>DC</w:t>
      </w:r>
      <w:ins w:id="1337" w:author="Author" w:date="2019-09-24T18:29:00Z">
        <w:r w:rsidR="00B36135">
          <w:rPr>
            <w:b/>
            <w:bCs/>
          </w:rPr>
          <w:t>s</w:t>
        </w:r>
      </w:ins>
      <w:ins w:id="1338" w:author="Author" w:date="2019-09-24T18:31:00Z">
        <w:r w:rsidR="00B36135">
          <w:rPr>
            <w:b/>
            <w:bCs/>
          </w:rPr>
          <w:t>)</w:t>
        </w:r>
      </w:ins>
      <w:r w:rsidRPr="00BA08CB">
        <w:rPr>
          <w:b/>
          <w:bCs/>
        </w:rPr>
        <w:t xml:space="preserve"> and </w:t>
      </w:r>
      <w:r w:rsidRPr="0069647B">
        <w:rPr>
          <w:b/>
          <w:bCs/>
        </w:rPr>
        <w:t xml:space="preserve">their up-regulation in </w:t>
      </w:r>
      <w:r w:rsidRPr="007744D8">
        <w:rPr>
          <w:b/>
          <w:bCs/>
        </w:rPr>
        <w:t>I</w:t>
      </w:r>
      <w:r w:rsidR="009E505B" w:rsidRPr="007744D8">
        <w:rPr>
          <w:b/>
          <w:bCs/>
        </w:rPr>
        <w:t>L</w:t>
      </w:r>
      <w:r w:rsidRPr="007744D8">
        <w:rPr>
          <w:b/>
          <w:bCs/>
        </w:rPr>
        <w:t>10r</w:t>
      </w:r>
      <w:r w:rsidRPr="007744D8">
        <w:rPr>
          <w:b/>
          <w:bCs/>
          <w:vertAlign w:val="superscript"/>
        </w:rPr>
        <w:t>Δ</w:t>
      </w:r>
      <w:r w:rsidRPr="007744D8">
        <w:rPr>
          <w:b/>
          <w:bCs/>
        </w:rPr>
        <w:t xml:space="preserve"> and P4 RM</w:t>
      </w:r>
      <w:ins w:id="1339" w:author="Author" w:date="2019-09-24T18:29:00Z">
        <w:r w:rsidR="00B36135">
          <w:rPr>
            <w:b/>
            <w:bCs/>
          </w:rPr>
          <w:t>s</w:t>
        </w:r>
      </w:ins>
      <w:r w:rsidRPr="007744D8">
        <w:rPr>
          <w:b/>
          <w:bCs/>
        </w:rPr>
        <w:t>.</w:t>
      </w:r>
      <w:r w:rsidRPr="007744D8">
        <w:rPr>
          <w:bCs/>
        </w:rPr>
        <w:t xml:space="preserve"> </w:t>
      </w:r>
      <w:del w:id="1340" w:author="Author" w:date="2019-09-24T18:30:00Z">
        <w:r w:rsidRPr="007744D8" w:rsidDel="00B36135">
          <w:delText xml:space="preserve">Red and blue marked </w:delText>
        </w:r>
      </w:del>
      <w:r w:rsidR="00B36135" w:rsidRPr="007744D8">
        <w:t xml:space="preserve">Gene </w:t>
      </w:r>
      <w:r w:rsidRPr="007744D8">
        <w:t xml:space="preserve">names </w:t>
      </w:r>
      <w:ins w:id="1341" w:author="Author" w:date="2019-09-24T18:30:00Z">
        <w:r w:rsidR="00B36135">
          <w:t xml:space="preserve">in </w:t>
        </w:r>
        <w:r w:rsidR="00B36135" w:rsidRPr="007744D8">
          <w:t xml:space="preserve">red and blue </w:t>
        </w:r>
      </w:ins>
      <w:r w:rsidRPr="007744D8">
        <w:t>indicate up-regulated and down-regulated genes, respectively</w:t>
      </w:r>
      <w:r w:rsidRPr="007744D8">
        <w:rPr>
          <w:color w:val="000000"/>
        </w:rPr>
        <w:t>.</w:t>
      </w:r>
      <w:del w:id="1342" w:author="Author" w:date="2019-09-22T10:32:00Z">
        <w:r w:rsidRPr="00AA1F9A" w:rsidDel="008854B9">
          <w:delText xml:space="preserve"> </w:delText>
        </w:r>
      </w:del>
    </w:p>
    <w:p w14:paraId="76A1F760" w14:textId="77777777" w:rsidR="00D84819" w:rsidRDefault="00D84819" w:rsidP="00211226">
      <w:pPr>
        <w:jc w:val="both"/>
      </w:pPr>
    </w:p>
    <w:p w14:paraId="047A4B31" w14:textId="49235EFA" w:rsidR="00D84819" w:rsidRPr="00D66ED9" w:rsidRDefault="00D84819" w:rsidP="0024198D">
      <w:pPr>
        <w:spacing w:line="360" w:lineRule="auto"/>
        <w:jc w:val="both"/>
        <w:outlineLvl w:val="0"/>
        <w:rPr>
          <w:b/>
          <w:color w:val="000000"/>
          <w:sz w:val="32"/>
          <w:szCs w:val="32"/>
        </w:rPr>
      </w:pPr>
      <w:r w:rsidRPr="00D66ED9">
        <w:rPr>
          <w:b/>
          <w:color w:val="000000"/>
          <w:sz w:val="32"/>
          <w:szCs w:val="32"/>
        </w:rPr>
        <w:t xml:space="preserve">Runx3 positively regulates colonic </w:t>
      </w:r>
      <w:r w:rsidRPr="00D66ED9">
        <w:rPr>
          <w:b/>
          <w:bCs/>
          <w:color w:val="000000"/>
          <w:sz w:val="32"/>
          <w:szCs w:val="32"/>
        </w:rPr>
        <w:t>CD11b</w:t>
      </w:r>
      <w:r w:rsidRPr="00D66ED9">
        <w:rPr>
          <w:b/>
          <w:bCs/>
          <w:color w:val="000000"/>
          <w:sz w:val="32"/>
          <w:szCs w:val="32"/>
          <w:vertAlign w:val="superscript"/>
        </w:rPr>
        <w:t>+</w:t>
      </w:r>
      <w:r w:rsidRPr="00D66ED9">
        <w:rPr>
          <w:b/>
          <w:bCs/>
          <w:color w:val="000000"/>
          <w:sz w:val="32"/>
          <w:szCs w:val="32"/>
        </w:rPr>
        <w:t xml:space="preserve"> DC </w:t>
      </w:r>
      <w:r w:rsidRPr="00D66ED9">
        <w:rPr>
          <w:b/>
          <w:color w:val="000000"/>
          <w:sz w:val="32"/>
          <w:szCs w:val="32"/>
        </w:rPr>
        <w:t>differentiation genes</w:t>
      </w:r>
      <w:del w:id="1343" w:author="Author" w:date="2019-09-22T10:32:00Z">
        <w:r w:rsidRPr="00D66ED9" w:rsidDel="008854B9">
          <w:rPr>
            <w:b/>
            <w:bCs/>
            <w:color w:val="000000"/>
            <w:sz w:val="32"/>
            <w:szCs w:val="32"/>
          </w:rPr>
          <w:delText xml:space="preserve"> </w:delText>
        </w:r>
      </w:del>
    </w:p>
    <w:p w14:paraId="47ECB7F6" w14:textId="77777777" w:rsidR="00B94D6D" w:rsidRDefault="00D84819" w:rsidP="00D51F4E">
      <w:pPr>
        <w:autoSpaceDE w:val="0"/>
        <w:autoSpaceDN w:val="0"/>
        <w:adjustRightInd w:val="0"/>
        <w:spacing w:line="360" w:lineRule="auto"/>
        <w:jc w:val="both"/>
        <w:rPr>
          <w:ins w:id="1344" w:author="Author" w:date="2019-09-24T18:36:00Z"/>
        </w:rPr>
      </w:pPr>
      <w:r w:rsidRPr="00C716C5">
        <w:t>The colon</w:t>
      </w:r>
      <w:r>
        <w:t>ic</w:t>
      </w:r>
      <w:r w:rsidRPr="00C716C5">
        <w:t xml:space="preserve"> CD11b</w:t>
      </w:r>
      <w:r w:rsidRPr="00C716C5">
        <w:rPr>
          <w:vertAlign w:val="superscript"/>
        </w:rPr>
        <w:t>+</w:t>
      </w:r>
      <w:r w:rsidRPr="00C716C5">
        <w:t xml:space="preserve"> </w:t>
      </w:r>
      <w:r>
        <w:t>c</w:t>
      </w:r>
      <w:r w:rsidRPr="00C716C5">
        <w:t>DC</w:t>
      </w:r>
      <w:r>
        <w:t>2</w:t>
      </w:r>
      <w:r w:rsidRPr="00C716C5">
        <w:t xml:space="preserve"> </w:t>
      </w:r>
      <w:ins w:id="1345" w:author="Author" w:date="2019-09-24T18:35:00Z">
        <w:r w:rsidR="00B94D6D">
          <w:t xml:space="preserve">subsets </w:t>
        </w:r>
      </w:ins>
      <w:r w:rsidRPr="00C716C5">
        <w:t>consist of double positive CD103</w:t>
      </w:r>
      <w:r w:rsidRPr="00C716C5">
        <w:rPr>
          <w:vertAlign w:val="superscript"/>
        </w:rPr>
        <w:t>+</w:t>
      </w:r>
      <w:r w:rsidRPr="00C716C5">
        <w:t>CD11b</w:t>
      </w:r>
      <w:r w:rsidRPr="00C716C5">
        <w:rPr>
          <w:vertAlign w:val="superscript"/>
        </w:rPr>
        <w:t>+</w:t>
      </w:r>
      <w:r w:rsidRPr="00C716C5">
        <w:t xml:space="preserve"> DC</w:t>
      </w:r>
      <w:ins w:id="1346" w:author="Author" w:date="2019-09-24T18:34:00Z">
        <w:r w:rsidR="00B94D6D">
          <w:t>s</w:t>
        </w:r>
      </w:ins>
      <w:r w:rsidRPr="00C716C5">
        <w:t xml:space="preserve"> and their precursors</w:t>
      </w:r>
      <w:ins w:id="1347" w:author="Author" w:date="2019-09-24T18:35:00Z">
        <w:r w:rsidR="00B94D6D">
          <w:t>,</w:t>
        </w:r>
      </w:ins>
      <w:r w:rsidRPr="00C716C5">
        <w:t xml:space="preserve"> CD103</w:t>
      </w:r>
      <w:r w:rsidRPr="00C716C5">
        <w:rPr>
          <w:vertAlign w:val="superscript"/>
        </w:rPr>
        <w:t>-</w:t>
      </w:r>
      <w:r w:rsidRPr="00C716C5">
        <w:t>CD11b</w:t>
      </w:r>
      <w:r w:rsidRPr="00C716C5">
        <w:rPr>
          <w:vertAlign w:val="superscript"/>
        </w:rPr>
        <w:t>+</w:t>
      </w:r>
      <w:r w:rsidRPr="00C716C5">
        <w:t xml:space="preserve"> DC</w:t>
      </w:r>
      <w:ins w:id="1348" w:author="Author" w:date="2019-09-24T18:35:00Z">
        <w:r w:rsidR="00B94D6D">
          <w:t>s</w:t>
        </w:r>
      </w:ins>
      <w:r w:rsidRPr="00C716C5">
        <w:t xml:space="preserve">. </w:t>
      </w:r>
      <w:del w:id="1349" w:author="Author" w:date="2019-09-22T10:32:00Z">
        <w:r w:rsidRPr="00C716C5" w:rsidDel="008854B9">
          <w:delText xml:space="preserve"> </w:delText>
        </w:r>
      </w:del>
      <w:r w:rsidRPr="00C716C5">
        <w:t xml:space="preserve">Both </w:t>
      </w:r>
      <w:r>
        <w:t xml:space="preserve">DC </w:t>
      </w:r>
      <w:r w:rsidRPr="00C716C5">
        <w:t>subsets express Runx3 (</w:t>
      </w:r>
      <w:r w:rsidRPr="00D048E0">
        <w:t>Fig</w:t>
      </w:r>
      <w:r w:rsidR="00EA2FF0">
        <w:t>ure</w:t>
      </w:r>
      <w:r w:rsidR="00EA2FF0" w:rsidRPr="00D048E0">
        <w:t xml:space="preserve"> </w:t>
      </w:r>
      <w:r w:rsidRPr="00D048E0">
        <w:t>2E</w:t>
      </w:r>
      <w:r w:rsidRPr="00C716C5">
        <w:t>). The increased prevalence of colonic LP CD103</w:t>
      </w:r>
      <w:r w:rsidRPr="00C716C5">
        <w:rPr>
          <w:vertAlign w:val="superscript"/>
        </w:rPr>
        <w:t>-</w:t>
      </w:r>
      <w:r w:rsidRPr="00C716C5">
        <w:t>CD11b</w:t>
      </w:r>
      <w:r w:rsidRPr="00C716C5">
        <w:rPr>
          <w:vertAlign w:val="superscript"/>
        </w:rPr>
        <w:t>+</w:t>
      </w:r>
      <w:r w:rsidRPr="00C716C5">
        <w:t xml:space="preserve"> and </w:t>
      </w:r>
      <w:r w:rsidRPr="00FC059E">
        <w:t>the</w:t>
      </w:r>
      <w:r w:rsidRPr="00C716C5">
        <w:t xml:space="preserve"> decrease in CD103</w:t>
      </w:r>
      <w:r w:rsidRPr="00C716C5">
        <w:rPr>
          <w:vertAlign w:val="superscript"/>
        </w:rPr>
        <w:t>+</w:t>
      </w:r>
      <w:r w:rsidRPr="00C716C5">
        <w:t>CD11b</w:t>
      </w:r>
      <w:r w:rsidRPr="00C716C5">
        <w:rPr>
          <w:vertAlign w:val="superscript"/>
        </w:rPr>
        <w:t>+</w:t>
      </w:r>
      <w:r w:rsidRPr="00C716C5">
        <w:t xml:space="preserve"> DC in </w:t>
      </w:r>
      <w:r w:rsidRPr="00F130B8">
        <w:rPr>
          <w:bCs/>
          <w:i/>
          <w:iCs/>
        </w:rPr>
        <w:t>Runx3</w:t>
      </w:r>
      <w:r w:rsidRPr="00EA4247">
        <w:rPr>
          <w:b/>
          <w:vertAlign w:val="superscript"/>
        </w:rPr>
        <w:t>Δ</w:t>
      </w:r>
      <w:r w:rsidRPr="00C716C5">
        <w:rPr>
          <w:bCs/>
        </w:rPr>
        <w:t xml:space="preserve"> compared </w:t>
      </w:r>
      <w:ins w:id="1350" w:author="Author" w:date="2019-09-24T18:35:00Z">
        <w:r w:rsidR="00B94D6D">
          <w:rPr>
            <w:bCs/>
          </w:rPr>
          <w:t>with</w:t>
        </w:r>
      </w:ins>
      <w:del w:id="1351" w:author="Author" w:date="2019-09-24T18:35:00Z">
        <w:r w:rsidRPr="00C716C5" w:rsidDel="00B94D6D">
          <w:rPr>
            <w:bCs/>
          </w:rPr>
          <w:delText>to</w:delText>
        </w:r>
      </w:del>
      <w:r w:rsidRPr="00C716C5">
        <w:rPr>
          <w:bCs/>
        </w:rPr>
        <w:t xml:space="preserve"> WT mice (Fig</w:t>
      </w:r>
      <w:r w:rsidR="00EA2FF0">
        <w:rPr>
          <w:bCs/>
        </w:rPr>
        <w:t>ure</w:t>
      </w:r>
      <w:r w:rsidR="00EA2FF0" w:rsidRPr="00C716C5">
        <w:rPr>
          <w:bCs/>
        </w:rPr>
        <w:t xml:space="preserve"> </w:t>
      </w:r>
      <w:r w:rsidRPr="00C716C5">
        <w:rPr>
          <w:bCs/>
        </w:rPr>
        <w:t>3C) raised the possibility that, as in RM</w:t>
      </w:r>
      <w:ins w:id="1352" w:author="Author" w:date="2019-09-24T18:35:00Z">
        <w:r w:rsidR="00B94D6D">
          <w:rPr>
            <w:bCs/>
          </w:rPr>
          <w:t>s</w:t>
        </w:r>
      </w:ins>
      <w:r w:rsidRPr="00C716C5">
        <w:rPr>
          <w:bCs/>
        </w:rPr>
        <w:t>, Runx3</w:t>
      </w:r>
      <w:r>
        <w:rPr>
          <w:bCs/>
        </w:rPr>
        <w:t xml:space="preserve"> affects</w:t>
      </w:r>
      <w:r w:rsidRPr="00C716C5">
        <w:rPr>
          <w:bCs/>
        </w:rPr>
        <w:t xml:space="preserve"> </w:t>
      </w:r>
      <w:r w:rsidRPr="00C716C5">
        <w:t>CD103</w:t>
      </w:r>
      <w:r w:rsidRPr="00C716C5">
        <w:rPr>
          <w:vertAlign w:val="superscript"/>
        </w:rPr>
        <w:t>+</w:t>
      </w:r>
      <w:r w:rsidRPr="00C716C5">
        <w:t>CD11b</w:t>
      </w:r>
      <w:r w:rsidRPr="00C716C5">
        <w:rPr>
          <w:vertAlign w:val="superscript"/>
        </w:rPr>
        <w:t xml:space="preserve">+ </w:t>
      </w:r>
      <w:r w:rsidRPr="00C716C5">
        <w:t>DC</w:t>
      </w:r>
      <w:r>
        <w:t xml:space="preserve"> </w:t>
      </w:r>
      <w:r w:rsidRPr="00C716C5">
        <w:t>differentiation</w:t>
      </w:r>
      <w:r w:rsidRPr="00C716C5">
        <w:rPr>
          <w:bCs/>
        </w:rPr>
        <w:t xml:space="preserve">. </w:t>
      </w:r>
      <w:r w:rsidRPr="00D048E0">
        <w:rPr>
          <w:bCs/>
        </w:rPr>
        <w:t xml:space="preserve">Because it was hard to isolate sufficient numbers of colonic </w:t>
      </w:r>
      <w:r w:rsidRPr="00D048E0">
        <w:t>CD103</w:t>
      </w:r>
      <w:r w:rsidRPr="00D048E0">
        <w:rPr>
          <w:vertAlign w:val="superscript"/>
        </w:rPr>
        <w:t>+</w:t>
      </w:r>
      <w:r w:rsidRPr="00D048E0">
        <w:t>CD11b</w:t>
      </w:r>
      <w:r w:rsidRPr="00D048E0">
        <w:rPr>
          <w:vertAlign w:val="superscript"/>
        </w:rPr>
        <w:t>+</w:t>
      </w:r>
      <w:r w:rsidRPr="00D048E0">
        <w:t xml:space="preserve"> DC from </w:t>
      </w:r>
      <w:r w:rsidRPr="00F130B8">
        <w:rPr>
          <w:bCs/>
          <w:i/>
          <w:iCs/>
        </w:rPr>
        <w:t>Runx3</w:t>
      </w:r>
      <w:r w:rsidRPr="00EA4247">
        <w:rPr>
          <w:b/>
          <w:vertAlign w:val="superscript"/>
        </w:rPr>
        <w:t>Δ</w:t>
      </w:r>
      <w:r w:rsidRPr="00D048E0">
        <w:rPr>
          <w:bCs/>
        </w:rPr>
        <w:t xml:space="preserve"> mice, we </w:t>
      </w:r>
      <w:r>
        <w:t>compared</w:t>
      </w:r>
      <w:r w:rsidRPr="00D048E0">
        <w:t xml:space="preserve"> the transcriptome of </w:t>
      </w:r>
      <w:r>
        <w:t xml:space="preserve">WT and </w:t>
      </w:r>
      <w:r w:rsidRPr="00393334">
        <w:rPr>
          <w:bCs/>
        </w:rPr>
        <w:t>Runx3</w:t>
      </w:r>
      <w:r w:rsidRPr="00EA4247">
        <w:rPr>
          <w:b/>
          <w:vertAlign w:val="superscript"/>
        </w:rPr>
        <w:t>Δ</w:t>
      </w:r>
      <w:r w:rsidRPr="00D048E0">
        <w:rPr>
          <w:bCs/>
        </w:rPr>
        <w:t xml:space="preserve"> </w:t>
      </w:r>
      <w:r w:rsidRPr="00D048E0">
        <w:t>colon</w:t>
      </w:r>
      <w:r>
        <w:t>ic</w:t>
      </w:r>
      <w:r w:rsidRPr="00D048E0">
        <w:t xml:space="preserve"> CD11b</w:t>
      </w:r>
      <w:r w:rsidRPr="00D048E0">
        <w:rPr>
          <w:vertAlign w:val="superscript"/>
        </w:rPr>
        <w:t>+</w:t>
      </w:r>
      <w:r w:rsidRPr="00D048E0">
        <w:t xml:space="preserve"> DC</w:t>
      </w:r>
      <w:ins w:id="1353" w:author="Author" w:date="2019-09-24T18:36:00Z">
        <w:r w:rsidR="00B94D6D">
          <w:t>s</w:t>
        </w:r>
      </w:ins>
      <w:r>
        <w:t>,</w:t>
      </w:r>
      <w:r w:rsidRPr="00D048E0">
        <w:t xml:space="preserve"> including both CD103</w:t>
      </w:r>
      <w:r w:rsidRPr="00D048E0">
        <w:rPr>
          <w:vertAlign w:val="superscript"/>
        </w:rPr>
        <w:t>-</w:t>
      </w:r>
      <w:r w:rsidRPr="00D048E0">
        <w:t>CD11b</w:t>
      </w:r>
      <w:r w:rsidRPr="00D048E0">
        <w:rPr>
          <w:vertAlign w:val="superscript"/>
        </w:rPr>
        <w:t>+</w:t>
      </w:r>
      <w:r w:rsidRPr="00D048E0">
        <w:t xml:space="preserve"> and CD103</w:t>
      </w:r>
      <w:r w:rsidRPr="00D048E0">
        <w:rPr>
          <w:vertAlign w:val="superscript"/>
        </w:rPr>
        <w:t>+</w:t>
      </w:r>
      <w:r w:rsidRPr="00D048E0">
        <w:t>CD11b</w:t>
      </w:r>
      <w:r w:rsidRPr="00D048E0">
        <w:rPr>
          <w:vertAlign w:val="superscript"/>
        </w:rPr>
        <w:t>+</w:t>
      </w:r>
      <w:r w:rsidRPr="00D048E0">
        <w:t xml:space="preserve"> DC</w:t>
      </w:r>
      <w:ins w:id="1354" w:author="Author" w:date="2019-09-24T18:36:00Z">
        <w:r w:rsidR="00B94D6D">
          <w:t>s</w:t>
        </w:r>
      </w:ins>
      <w:r w:rsidRPr="00D048E0">
        <w:t>.</w:t>
      </w:r>
      <w:r w:rsidRPr="00C716C5">
        <w:t xml:space="preserve"> </w:t>
      </w:r>
    </w:p>
    <w:p w14:paraId="3E9D643E" w14:textId="39F4C145" w:rsidR="00B94D6D" w:rsidRDefault="00D84819">
      <w:pPr>
        <w:autoSpaceDE w:val="0"/>
        <w:autoSpaceDN w:val="0"/>
        <w:adjustRightInd w:val="0"/>
        <w:spacing w:line="360" w:lineRule="auto"/>
        <w:ind w:firstLine="720"/>
        <w:jc w:val="both"/>
        <w:rPr>
          <w:ins w:id="1355" w:author="Author" w:date="2019-09-24T18:41:00Z"/>
          <w:szCs w:val="16"/>
        </w:rPr>
        <w:pPrChange w:id="1356" w:author="Author" w:date="2019-09-25T09:28:00Z">
          <w:pPr>
            <w:autoSpaceDE w:val="0"/>
            <w:autoSpaceDN w:val="0"/>
            <w:adjustRightInd w:val="0"/>
            <w:spacing w:line="360" w:lineRule="auto"/>
            <w:jc w:val="both"/>
          </w:pPr>
        </w:pPrChange>
      </w:pPr>
      <w:r w:rsidRPr="00C716C5">
        <w:t>The t</w:t>
      </w:r>
      <w:r w:rsidRPr="00C716C5">
        <w:rPr>
          <w:rFonts w:eastAsia="Times New Roman"/>
        </w:rPr>
        <w:t xml:space="preserve">ranscriptome </w:t>
      </w:r>
      <w:r w:rsidRPr="00C716C5">
        <w:t xml:space="preserve">profile </w:t>
      </w:r>
      <w:r w:rsidRPr="00C716C5">
        <w:rPr>
          <w:szCs w:val="16"/>
        </w:rPr>
        <w:t xml:space="preserve">revealed </w:t>
      </w:r>
      <w:r w:rsidRPr="00FD64A7">
        <w:rPr>
          <w:szCs w:val="16"/>
        </w:rPr>
        <w:t>8</w:t>
      </w:r>
      <w:r>
        <w:rPr>
          <w:szCs w:val="16"/>
        </w:rPr>
        <w:t>4</w:t>
      </w:r>
      <w:r w:rsidRPr="00C716C5">
        <w:rPr>
          <w:rFonts w:eastAsia="Times New Roman"/>
          <w:szCs w:val="16"/>
        </w:rPr>
        <w:t xml:space="preserve"> </w:t>
      </w:r>
      <w:r w:rsidRPr="00C716C5">
        <w:rPr>
          <w:szCs w:val="16"/>
        </w:rPr>
        <w:t>up-regulated</w:t>
      </w:r>
      <w:r w:rsidRPr="00C716C5">
        <w:rPr>
          <w:rFonts w:eastAsia="Times New Roman"/>
          <w:szCs w:val="16"/>
        </w:rPr>
        <w:t xml:space="preserve"> and </w:t>
      </w:r>
      <w:r w:rsidRPr="00FD64A7">
        <w:rPr>
          <w:szCs w:val="16"/>
        </w:rPr>
        <w:t>15</w:t>
      </w:r>
      <w:r>
        <w:rPr>
          <w:szCs w:val="16"/>
        </w:rPr>
        <w:t>2</w:t>
      </w:r>
      <w:r w:rsidRPr="00C716C5">
        <w:rPr>
          <w:rFonts w:eastAsia="Times New Roman"/>
          <w:szCs w:val="16"/>
        </w:rPr>
        <w:t xml:space="preserve"> down</w:t>
      </w:r>
      <w:r w:rsidRPr="00C716C5">
        <w:rPr>
          <w:szCs w:val="16"/>
        </w:rPr>
        <w:t>-</w:t>
      </w:r>
      <w:r w:rsidRPr="00C716C5">
        <w:rPr>
          <w:rFonts w:eastAsia="Times New Roman"/>
          <w:szCs w:val="16"/>
        </w:rPr>
        <w:t>regulated genes</w:t>
      </w:r>
      <w:r w:rsidRPr="00C716C5">
        <w:rPr>
          <w:szCs w:val="16"/>
        </w:rPr>
        <w:t xml:space="preserve"> (</w:t>
      </w:r>
      <w:r w:rsidR="00013FC1" w:rsidRPr="00D54327">
        <w:rPr>
          <w:color w:val="000000"/>
          <w:szCs w:val="16"/>
        </w:rPr>
        <w:t>fold</w:t>
      </w:r>
      <w:ins w:id="1357" w:author="Author" w:date="2019-09-22T10:02:00Z">
        <w:r w:rsidR="007636DF">
          <w:rPr>
            <w:color w:val="000000"/>
            <w:szCs w:val="16"/>
          </w:rPr>
          <w:t xml:space="preserve"> </w:t>
        </w:r>
      </w:ins>
      <w:del w:id="1358" w:author="Author" w:date="2019-09-22T10:02:00Z">
        <w:r w:rsidR="00013FC1" w:rsidRPr="00D54327" w:rsidDel="007636DF">
          <w:rPr>
            <w:color w:val="000000"/>
            <w:szCs w:val="16"/>
          </w:rPr>
          <w:delText>-</w:delText>
        </w:r>
      </w:del>
      <w:r w:rsidR="00013FC1" w:rsidRPr="00D54327">
        <w:rPr>
          <w:color w:val="000000"/>
          <w:szCs w:val="16"/>
        </w:rPr>
        <w:t xml:space="preserve">change </w:t>
      </w:r>
      <w:r w:rsidR="00013FC1" w:rsidRPr="00D54327">
        <w:rPr>
          <w:color w:val="000000"/>
        </w:rPr>
        <w:sym w:font="Symbol" w:char="F0B3"/>
      </w:r>
      <w:r w:rsidR="00013FC1" w:rsidRPr="00D54327">
        <w:rPr>
          <w:color w:val="000000"/>
        </w:rPr>
        <w:t xml:space="preserve"> </w:t>
      </w:r>
      <w:r w:rsidR="00013FC1" w:rsidRPr="00D54327">
        <w:rPr>
          <w:color w:val="000000"/>
          <w:szCs w:val="16"/>
        </w:rPr>
        <w:t>1.5</w:t>
      </w:r>
      <w:r w:rsidR="00013FC1">
        <w:rPr>
          <w:color w:val="000000"/>
          <w:szCs w:val="16"/>
        </w:rPr>
        <w:t>,</w:t>
      </w:r>
      <w:r w:rsidR="00013FC1" w:rsidRPr="00D54327">
        <w:rPr>
          <w:color w:val="000000"/>
          <w:szCs w:val="16"/>
        </w:rPr>
        <w:t xml:space="preserve"> </w:t>
      </w:r>
      <w:r w:rsidR="00B94D6D" w:rsidRPr="00D54327">
        <w:rPr>
          <w:color w:val="000000"/>
          <w:szCs w:val="16"/>
        </w:rPr>
        <w:t>P</w:t>
      </w:r>
      <w:r w:rsidR="00013FC1" w:rsidRPr="00D54327">
        <w:rPr>
          <w:color w:val="000000"/>
          <w:szCs w:val="16"/>
        </w:rPr>
        <w:t xml:space="preserve">-value </w:t>
      </w:r>
      <w:r w:rsidR="00013FC1" w:rsidRPr="00D54327">
        <w:rPr>
          <w:color w:val="000000"/>
        </w:rPr>
        <w:sym w:font="Symbol" w:char="F0A3"/>
      </w:r>
      <w:r w:rsidR="00013FC1" w:rsidRPr="00D54327">
        <w:rPr>
          <w:color w:val="000000"/>
        </w:rPr>
        <w:t xml:space="preserve"> </w:t>
      </w:r>
      <w:r w:rsidR="00013FC1" w:rsidRPr="00D54327">
        <w:rPr>
          <w:color w:val="000000"/>
          <w:szCs w:val="16"/>
        </w:rPr>
        <w:t>0.05</w:t>
      </w:r>
      <w:r w:rsidRPr="00C716C5">
        <w:rPr>
          <w:szCs w:val="16"/>
        </w:rPr>
        <w:t xml:space="preserve">) </w:t>
      </w:r>
      <w:r w:rsidRPr="00C716C5">
        <w:t xml:space="preserve">in </w:t>
      </w:r>
      <w:r w:rsidRPr="00393334">
        <w:rPr>
          <w:bCs/>
        </w:rPr>
        <w:t>Runx3</w:t>
      </w:r>
      <w:r w:rsidRPr="00EA4247">
        <w:rPr>
          <w:b/>
          <w:vertAlign w:val="superscript"/>
        </w:rPr>
        <w:t>Δ</w:t>
      </w:r>
      <w:r w:rsidRPr="00C716C5" w:rsidDel="0024492A">
        <w:t xml:space="preserve"> </w:t>
      </w:r>
      <w:r w:rsidRPr="00C716C5">
        <w:t>vs</w:t>
      </w:r>
      <w:r w:rsidR="00013FC1">
        <w:t>.</w:t>
      </w:r>
      <w:r w:rsidRPr="00C716C5">
        <w:t xml:space="preserve"> WT</w:t>
      </w:r>
      <w:r w:rsidRPr="00C716C5" w:rsidDel="0024492A">
        <w:t xml:space="preserve"> </w:t>
      </w:r>
      <w:r w:rsidRPr="00C716C5">
        <w:t>CD11b</w:t>
      </w:r>
      <w:r w:rsidRPr="00C716C5">
        <w:rPr>
          <w:vertAlign w:val="superscript"/>
        </w:rPr>
        <w:t>+</w:t>
      </w:r>
      <w:r w:rsidRPr="00C716C5">
        <w:t xml:space="preserve"> DC</w:t>
      </w:r>
      <w:ins w:id="1359" w:author="Author" w:date="2019-09-24T18:38:00Z">
        <w:r w:rsidR="00B94D6D">
          <w:t>s</w:t>
        </w:r>
      </w:ins>
      <w:r w:rsidRPr="00C716C5">
        <w:rPr>
          <w:szCs w:val="16"/>
        </w:rPr>
        <w:t xml:space="preserve"> (</w:t>
      </w:r>
      <w:r w:rsidRPr="00D048E0">
        <w:rPr>
          <w:szCs w:val="16"/>
        </w:rPr>
        <w:t>Fig</w:t>
      </w:r>
      <w:r>
        <w:rPr>
          <w:szCs w:val="16"/>
        </w:rPr>
        <w:t>ure</w:t>
      </w:r>
      <w:r w:rsidRPr="00D048E0">
        <w:rPr>
          <w:szCs w:val="16"/>
        </w:rPr>
        <w:t xml:space="preserve"> 6A, Table S1</w:t>
      </w:r>
      <w:r w:rsidRPr="00C716C5">
        <w:rPr>
          <w:rFonts w:eastAsia="Times New Roman"/>
          <w:szCs w:val="16"/>
        </w:rPr>
        <w:t>).</w:t>
      </w:r>
      <w:r w:rsidRPr="00C716C5">
        <w:rPr>
          <w:szCs w:val="16"/>
        </w:rPr>
        <w:t xml:space="preserve"> </w:t>
      </w:r>
      <w:r>
        <w:rPr>
          <w:szCs w:val="16"/>
        </w:rPr>
        <w:t xml:space="preserve">Similar to </w:t>
      </w:r>
      <w:ins w:id="1360" w:author="Author" w:date="2019-09-24T18:41:00Z">
        <w:r w:rsidR="00B94D6D">
          <w:rPr>
            <w:szCs w:val="16"/>
          </w:rPr>
          <w:t xml:space="preserve">the </w:t>
        </w:r>
      </w:ins>
      <w:r w:rsidRPr="00D048E0">
        <w:rPr>
          <w:szCs w:val="16"/>
        </w:rPr>
        <w:t>RM</w:t>
      </w:r>
      <w:ins w:id="1361" w:author="Author" w:date="2019-09-24T18:38:00Z">
        <w:r w:rsidR="00B94D6D">
          <w:rPr>
            <w:szCs w:val="16"/>
          </w:rPr>
          <w:t>s</w:t>
        </w:r>
      </w:ins>
      <w:r w:rsidRPr="00D048E0">
        <w:rPr>
          <w:szCs w:val="16"/>
        </w:rPr>
        <w:t>, GO analysis o</w:t>
      </w:r>
      <w:r>
        <w:rPr>
          <w:szCs w:val="16"/>
        </w:rPr>
        <w:t>f</w:t>
      </w:r>
      <w:r w:rsidRPr="00D048E0">
        <w:rPr>
          <w:szCs w:val="16"/>
        </w:rPr>
        <w:t xml:space="preserve"> DE</w:t>
      </w:r>
      <w:r>
        <w:rPr>
          <w:szCs w:val="16"/>
        </w:rPr>
        <w:t>Gs</w:t>
      </w:r>
      <w:r w:rsidRPr="00D048E0">
        <w:rPr>
          <w:szCs w:val="16"/>
        </w:rPr>
        <w:t xml:space="preserve"> in CD11b</w:t>
      </w:r>
      <w:r w:rsidRPr="00D048E0">
        <w:rPr>
          <w:szCs w:val="16"/>
          <w:vertAlign w:val="superscript"/>
        </w:rPr>
        <w:t>+</w:t>
      </w:r>
      <w:r w:rsidRPr="00D048E0">
        <w:rPr>
          <w:szCs w:val="16"/>
        </w:rPr>
        <w:t xml:space="preserve"> DC</w:t>
      </w:r>
      <w:ins w:id="1362" w:author="Author" w:date="2019-09-24T18:40:00Z">
        <w:r w:rsidR="00B94D6D">
          <w:rPr>
            <w:szCs w:val="16"/>
          </w:rPr>
          <w:t>s</w:t>
        </w:r>
      </w:ins>
      <w:r w:rsidRPr="00D048E0">
        <w:rPr>
          <w:szCs w:val="16"/>
        </w:rPr>
        <w:t xml:space="preserve"> </w:t>
      </w:r>
      <w:r>
        <w:rPr>
          <w:szCs w:val="16"/>
        </w:rPr>
        <w:t xml:space="preserve">underscored </w:t>
      </w:r>
      <w:r w:rsidRPr="00D048E0">
        <w:rPr>
          <w:szCs w:val="16"/>
        </w:rPr>
        <w:t>IL10R</w:t>
      </w:r>
      <w:r>
        <w:rPr>
          <w:szCs w:val="16"/>
        </w:rPr>
        <w:t>A</w:t>
      </w:r>
      <w:r w:rsidRPr="00D048E0">
        <w:rPr>
          <w:szCs w:val="16"/>
        </w:rPr>
        <w:t xml:space="preserve"> and IFN</w:t>
      </w:r>
      <w:r>
        <w:rPr>
          <w:szCs w:val="16"/>
        </w:rPr>
        <w:t>G</w:t>
      </w:r>
      <w:r w:rsidRPr="00D048E0">
        <w:rPr>
          <w:szCs w:val="16"/>
        </w:rPr>
        <w:t xml:space="preserve"> as the top significant upstream regulators (Fig</w:t>
      </w:r>
      <w:r>
        <w:rPr>
          <w:szCs w:val="16"/>
        </w:rPr>
        <w:t>ure</w:t>
      </w:r>
      <w:r w:rsidRPr="00D048E0">
        <w:rPr>
          <w:szCs w:val="16"/>
        </w:rPr>
        <w:t xml:space="preserve"> 6B)</w:t>
      </w:r>
      <w:r w:rsidRPr="00C716C5">
        <w:rPr>
          <w:szCs w:val="16"/>
        </w:rPr>
        <w:t xml:space="preserve">. Importantly, we found a </w:t>
      </w:r>
      <w:r>
        <w:rPr>
          <w:szCs w:val="16"/>
        </w:rPr>
        <w:t>sub</w:t>
      </w:r>
      <w:r w:rsidRPr="00C716C5">
        <w:rPr>
          <w:szCs w:val="16"/>
        </w:rPr>
        <w:t xml:space="preserve">set of 31 </w:t>
      </w:r>
      <w:r w:rsidRPr="00393334">
        <w:rPr>
          <w:bCs/>
        </w:rPr>
        <w:t>Runx3</w:t>
      </w:r>
      <w:r w:rsidRPr="00EA4247">
        <w:rPr>
          <w:b/>
          <w:vertAlign w:val="superscript"/>
        </w:rPr>
        <w:t>Δ</w:t>
      </w:r>
      <w:r w:rsidRPr="00C716C5">
        <w:rPr>
          <w:bCs/>
        </w:rPr>
        <w:t xml:space="preserve"> </w:t>
      </w:r>
      <w:r w:rsidRPr="00C716C5">
        <w:rPr>
          <w:szCs w:val="16"/>
        </w:rPr>
        <w:t>DE</w:t>
      </w:r>
      <w:r>
        <w:rPr>
          <w:szCs w:val="16"/>
        </w:rPr>
        <w:t>Gs</w:t>
      </w:r>
      <w:r w:rsidRPr="00C716C5">
        <w:rPr>
          <w:szCs w:val="16"/>
        </w:rPr>
        <w:t xml:space="preserve"> common to both RM</w:t>
      </w:r>
      <w:ins w:id="1363" w:author="Author" w:date="2019-09-24T18:40:00Z">
        <w:r w:rsidR="00B94D6D">
          <w:rPr>
            <w:szCs w:val="16"/>
          </w:rPr>
          <w:t>s</w:t>
        </w:r>
      </w:ins>
      <w:r w:rsidRPr="00C716C5">
        <w:rPr>
          <w:szCs w:val="16"/>
        </w:rPr>
        <w:t xml:space="preserve"> and </w:t>
      </w:r>
      <w:r w:rsidRPr="00C716C5">
        <w:t>CD11b</w:t>
      </w:r>
      <w:r w:rsidRPr="00C716C5">
        <w:rPr>
          <w:vertAlign w:val="superscript"/>
        </w:rPr>
        <w:t xml:space="preserve">+ </w:t>
      </w:r>
      <w:r w:rsidRPr="00C716C5">
        <w:rPr>
          <w:szCs w:val="16"/>
        </w:rPr>
        <w:t>DC</w:t>
      </w:r>
      <w:ins w:id="1364" w:author="Author" w:date="2019-09-24T18:40:00Z">
        <w:r w:rsidR="00B94D6D">
          <w:rPr>
            <w:szCs w:val="16"/>
          </w:rPr>
          <w:t>s</w:t>
        </w:r>
      </w:ins>
      <w:r w:rsidRPr="00C716C5">
        <w:rPr>
          <w:szCs w:val="16"/>
        </w:rPr>
        <w:t xml:space="preserve"> </w:t>
      </w:r>
      <w:r w:rsidRPr="00D048E0">
        <w:rPr>
          <w:szCs w:val="16"/>
        </w:rPr>
        <w:t>(Fig</w:t>
      </w:r>
      <w:r>
        <w:rPr>
          <w:szCs w:val="16"/>
        </w:rPr>
        <w:t>ure</w:t>
      </w:r>
      <w:r w:rsidRPr="00D048E0">
        <w:rPr>
          <w:szCs w:val="16"/>
        </w:rPr>
        <w:t xml:space="preserve"> 6C),</w:t>
      </w:r>
      <w:r w:rsidRPr="00C716C5">
        <w:rPr>
          <w:szCs w:val="16"/>
        </w:rPr>
        <w:t xml:space="preserve"> suggesting</w:t>
      </w:r>
      <w:r>
        <w:rPr>
          <w:szCs w:val="16"/>
        </w:rPr>
        <w:t xml:space="preserve"> that some Runx3-regulated functions are shared between these two MNP populations. </w:t>
      </w:r>
    </w:p>
    <w:p w14:paraId="62A34781" w14:textId="59D244BC" w:rsidR="00D84819" w:rsidRPr="00D048E0" w:rsidRDefault="00D84819">
      <w:pPr>
        <w:autoSpaceDE w:val="0"/>
        <w:autoSpaceDN w:val="0"/>
        <w:adjustRightInd w:val="0"/>
        <w:spacing w:line="360" w:lineRule="auto"/>
        <w:ind w:firstLine="720"/>
        <w:jc w:val="both"/>
        <w:rPr>
          <w:strike/>
          <w:szCs w:val="16"/>
        </w:rPr>
        <w:pPrChange w:id="1365" w:author="Author" w:date="2019-09-25T09:28:00Z">
          <w:pPr>
            <w:autoSpaceDE w:val="0"/>
            <w:autoSpaceDN w:val="0"/>
            <w:adjustRightInd w:val="0"/>
            <w:spacing w:line="360" w:lineRule="auto"/>
            <w:jc w:val="both"/>
          </w:pPr>
        </w:pPrChange>
      </w:pPr>
      <w:r>
        <w:rPr>
          <w:bCs/>
        </w:rPr>
        <w:t xml:space="preserve">Remarkably, 13 of these 31 </w:t>
      </w:r>
      <w:r w:rsidRPr="00393334">
        <w:rPr>
          <w:bCs/>
        </w:rPr>
        <w:t>Runx3</w:t>
      </w:r>
      <w:r w:rsidRPr="00EA4247">
        <w:rPr>
          <w:b/>
          <w:vertAlign w:val="superscript"/>
        </w:rPr>
        <w:t>Δ</w:t>
      </w:r>
      <w:r>
        <w:rPr>
          <w:bCs/>
        </w:rPr>
        <w:t xml:space="preserve"> RM and CD11b</w:t>
      </w:r>
      <w:r w:rsidRPr="00B06816">
        <w:rPr>
          <w:bCs/>
          <w:vertAlign w:val="superscript"/>
        </w:rPr>
        <w:t>+</w:t>
      </w:r>
      <w:r>
        <w:rPr>
          <w:bCs/>
        </w:rPr>
        <w:t xml:space="preserve"> DC </w:t>
      </w:r>
      <w:ins w:id="1366" w:author="Author" w:date="2019-09-24T18:42:00Z">
        <w:r w:rsidR="00B94D6D">
          <w:rPr>
            <w:bCs/>
          </w:rPr>
          <w:t xml:space="preserve">DEGs in </w:t>
        </w:r>
      </w:ins>
      <w:r>
        <w:rPr>
          <w:bCs/>
        </w:rPr>
        <w:t xml:space="preserve">common </w:t>
      </w:r>
      <w:del w:id="1367" w:author="Author" w:date="2019-09-24T18:42:00Z">
        <w:r w:rsidDel="00B94D6D">
          <w:rPr>
            <w:bCs/>
          </w:rPr>
          <w:delText xml:space="preserve">DEGs </w:delText>
        </w:r>
      </w:del>
      <w:r>
        <w:rPr>
          <w:bCs/>
        </w:rPr>
        <w:t xml:space="preserve">(42%) </w:t>
      </w:r>
      <w:ins w:id="1368" w:author="Author" w:date="2019-09-24T18:42:00Z">
        <w:r w:rsidR="00B94D6D">
          <w:rPr>
            <w:bCs/>
          </w:rPr>
          <w:t>we</w:t>
        </w:r>
      </w:ins>
      <w:del w:id="1369" w:author="Author" w:date="2019-09-24T18:42:00Z">
        <w:r w:rsidDel="00B94D6D">
          <w:rPr>
            <w:bCs/>
          </w:rPr>
          <w:delText>a</w:delText>
        </w:r>
      </w:del>
      <w:r>
        <w:rPr>
          <w:bCs/>
        </w:rPr>
        <w:t>re inflammation-regulating genes, including 10 up-</w:t>
      </w:r>
      <w:r w:rsidRPr="00207CEA">
        <w:rPr>
          <w:bCs/>
        </w:rPr>
        <w:t xml:space="preserve">regulated </w:t>
      </w:r>
      <w:r>
        <w:rPr>
          <w:bCs/>
        </w:rPr>
        <w:t xml:space="preserve">pro-inflammatory and </w:t>
      </w:r>
      <w:ins w:id="1370" w:author="Author" w:date="2019-09-22T10:15:00Z">
        <w:r w:rsidR="00CF4520">
          <w:rPr>
            <w:bCs/>
          </w:rPr>
          <w:t>three</w:t>
        </w:r>
      </w:ins>
      <w:del w:id="1371" w:author="Author" w:date="2019-09-22T10:15:00Z">
        <w:r w:rsidDel="00CF4520">
          <w:rPr>
            <w:bCs/>
          </w:rPr>
          <w:delText>3</w:delText>
        </w:r>
      </w:del>
      <w:r>
        <w:rPr>
          <w:bCs/>
        </w:rPr>
        <w:t xml:space="preserve"> down-regulated anti-inflammatory genes </w:t>
      </w:r>
      <w:r w:rsidRPr="00C716C5">
        <w:rPr>
          <w:bCs/>
        </w:rPr>
        <w:t>(</w:t>
      </w:r>
      <w:r w:rsidRPr="00D048E0">
        <w:rPr>
          <w:bCs/>
        </w:rPr>
        <w:t>Table 1</w:t>
      </w:r>
      <w:r w:rsidRPr="00C716C5">
        <w:rPr>
          <w:bCs/>
        </w:rPr>
        <w:t xml:space="preserve">). Moreover, </w:t>
      </w:r>
      <w:r w:rsidRPr="00C716C5">
        <w:rPr>
          <w:bCs/>
        </w:rPr>
        <w:lastRenderedPageBreak/>
        <w:t>most of the pro-inflammatory genes up-regulated in</w:t>
      </w:r>
      <w:r w:rsidRPr="00C716C5">
        <w:t xml:space="preserve"> </w:t>
      </w:r>
      <w:r w:rsidRPr="00393334">
        <w:rPr>
          <w:bCs/>
        </w:rPr>
        <w:t>Runx3</w:t>
      </w:r>
      <w:r w:rsidRPr="00EA4247">
        <w:rPr>
          <w:b/>
          <w:vertAlign w:val="superscript"/>
        </w:rPr>
        <w:t>Δ</w:t>
      </w:r>
      <w:r w:rsidRPr="00C716C5">
        <w:rPr>
          <w:bCs/>
        </w:rPr>
        <w:t xml:space="preserve"> CD11b</w:t>
      </w:r>
      <w:r w:rsidRPr="00C716C5">
        <w:rPr>
          <w:bCs/>
          <w:vertAlign w:val="superscript"/>
        </w:rPr>
        <w:t>+</w:t>
      </w:r>
      <w:r w:rsidRPr="00C716C5">
        <w:rPr>
          <w:bCs/>
        </w:rPr>
        <w:t xml:space="preserve"> DC</w:t>
      </w:r>
      <w:ins w:id="1372" w:author="Author" w:date="2019-09-24T18:42:00Z">
        <w:r w:rsidR="00B94D6D">
          <w:rPr>
            <w:bCs/>
          </w:rPr>
          <w:t>s</w:t>
        </w:r>
      </w:ins>
      <w:r w:rsidRPr="00C716C5">
        <w:rPr>
          <w:bCs/>
        </w:rPr>
        <w:t xml:space="preserve"> were shared by </w:t>
      </w:r>
      <w:r w:rsidRPr="00E0085D">
        <w:rPr>
          <w:bCs/>
        </w:rPr>
        <w:t>I</w:t>
      </w:r>
      <w:r w:rsidR="009E505B">
        <w:rPr>
          <w:bCs/>
        </w:rPr>
        <w:t>L</w:t>
      </w:r>
      <w:r w:rsidRPr="00E0085D">
        <w:rPr>
          <w:bCs/>
        </w:rPr>
        <w:t>10</w:t>
      </w:r>
      <w:r w:rsidR="001D276D">
        <w:rPr>
          <w:bCs/>
        </w:rPr>
        <w:t>R</w:t>
      </w:r>
      <w:r w:rsidR="001D276D" w:rsidRPr="00E0085D">
        <w:rPr>
          <w:bCs/>
        </w:rPr>
        <w:t>A</w:t>
      </w:r>
      <w:r>
        <w:rPr>
          <w:bCs/>
        </w:rPr>
        <w:t xml:space="preserve"> </w:t>
      </w:r>
      <w:r w:rsidRPr="00C716C5">
        <w:rPr>
          <w:bCs/>
        </w:rPr>
        <w:t>and/or</w:t>
      </w:r>
      <w:r>
        <w:rPr>
          <w:bCs/>
        </w:rPr>
        <w:t xml:space="preserve"> I</w:t>
      </w:r>
      <w:r w:rsidR="009E505B">
        <w:rPr>
          <w:bCs/>
        </w:rPr>
        <w:t>L</w:t>
      </w:r>
      <w:r>
        <w:rPr>
          <w:bCs/>
        </w:rPr>
        <w:t>10</w:t>
      </w:r>
      <w:r w:rsidR="001D276D">
        <w:rPr>
          <w:bCs/>
        </w:rPr>
        <w:t>RB</w:t>
      </w:r>
      <w:r w:rsidRPr="00F5000A">
        <w:rPr>
          <w:bCs/>
        </w:rPr>
        <w:t>-</w:t>
      </w:r>
      <w:r w:rsidRPr="00C716C5">
        <w:rPr>
          <w:bCs/>
        </w:rPr>
        <w:t>deficient RM</w:t>
      </w:r>
      <w:ins w:id="1373" w:author="Author" w:date="2019-09-24T18:42:00Z">
        <w:r w:rsidR="00B94D6D">
          <w:rPr>
            <w:bCs/>
          </w:rPr>
          <w:t>s</w:t>
        </w:r>
      </w:ins>
      <w:r w:rsidRPr="00C716C5">
        <w:rPr>
          <w:bCs/>
        </w:rPr>
        <w:t xml:space="preserve"> </w:t>
      </w:r>
      <w:r w:rsidRPr="00D048E0">
        <w:rPr>
          <w:bCs/>
        </w:rPr>
        <w:t>(Table 1)</w:t>
      </w:r>
      <w:r w:rsidRPr="00C716C5">
        <w:rPr>
          <w:bCs/>
        </w:rPr>
        <w:t xml:space="preserve">. </w:t>
      </w:r>
      <w:r w:rsidRPr="00D048E0">
        <w:rPr>
          <w:szCs w:val="16"/>
        </w:rPr>
        <w:t xml:space="preserve">These results suggest that </w:t>
      </w:r>
      <w:r w:rsidRPr="00393334">
        <w:rPr>
          <w:bCs/>
        </w:rPr>
        <w:t>Runx3</w:t>
      </w:r>
      <w:r w:rsidRPr="00EA4247">
        <w:rPr>
          <w:b/>
          <w:vertAlign w:val="superscript"/>
        </w:rPr>
        <w:t>Δ</w:t>
      </w:r>
      <w:r w:rsidRPr="00D048E0">
        <w:rPr>
          <w:bCs/>
        </w:rPr>
        <w:t xml:space="preserve"> CD11b</w:t>
      </w:r>
      <w:r w:rsidRPr="00D048E0">
        <w:rPr>
          <w:bCs/>
          <w:vertAlign w:val="superscript"/>
        </w:rPr>
        <w:t>+</w:t>
      </w:r>
      <w:r w:rsidRPr="00D048E0">
        <w:rPr>
          <w:bCs/>
        </w:rPr>
        <w:t xml:space="preserve"> DC</w:t>
      </w:r>
      <w:ins w:id="1374" w:author="Author" w:date="2019-09-24T18:42:00Z">
        <w:r w:rsidR="00B94D6D">
          <w:rPr>
            <w:bCs/>
          </w:rPr>
          <w:t>s</w:t>
        </w:r>
      </w:ins>
      <w:r w:rsidRPr="00D048E0">
        <w:rPr>
          <w:bCs/>
        </w:rPr>
        <w:t xml:space="preserve"> display pro-inflammatory properties, similar to monocyte-derived CD11b</w:t>
      </w:r>
      <w:r w:rsidRPr="00D048E0">
        <w:rPr>
          <w:bCs/>
          <w:vertAlign w:val="superscript"/>
        </w:rPr>
        <w:t>+</w:t>
      </w:r>
      <w:r w:rsidRPr="00D048E0">
        <w:rPr>
          <w:bCs/>
        </w:rPr>
        <w:t xml:space="preserve"> DC</w:t>
      </w:r>
      <w:ins w:id="1375" w:author="Author" w:date="2019-09-24T18:43:00Z">
        <w:r w:rsidR="00B94D6D">
          <w:rPr>
            <w:bCs/>
          </w:rPr>
          <w:t>s</w:t>
        </w:r>
      </w:ins>
      <w:r w:rsidRPr="00D048E0">
        <w:rPr>
          <w:bCs/>
        </w:rPr>
        <w:t xml:space="preserve"> following mild </w:t>
      </w:r>
      <w:commentRangeStart w:id="1376"/>
      <w:ins w:id="1377" w:author="Author" w:date="2019-09-24T18:43:00Z">
        <w:r w:rsidR="00B94D6D" w:rsidRPr="00B94D6D">
          <w:rPr>
            <w:bCs/>
          </w:rPr>
          <w:t>dextran sulfate sodium</w:t>
        </w:r>
      </w:ins>
      <w:del w:id="1378" w:author="Author" w:date="2019-09-24T18:46:00Z">
        <w:r w:rsidRPr="00D048E0" w:rsidDel="00855093">
          <w:rPr>
            <w:bCs/>
          </w:rPr>
          <w:delText>DSS</w:delText>
        </w:r>
      </w:del>
      <w:r w:rsidRPr="00D048E0">
        <w:rPr>
          <w:bCs/>
        </w:rPr>
        <w:t>-</w:t>
      </w:r>
      <w:commentRangeEnd w:id="1376"/>
      <w:r w:rsidR="00855093">
        <w:rPr>
          <w:rStyle w:val="CommentReference"/>
          <w:rFonts w:eastAsia="MS ??"/>
          <w:szCs w:val="20"/>
        </w:rPr>
        <w:commentReference w:id="1376"/>
      </w:r>
      <w:r w:rsidRPr="00D048E0">
        <w:rPr>
          <w:bCs/>
        </w:rPr>
        <w:t xml:space="preserve">induced colitis </w:t>
      </w:r>
      <w:r>
        <w:rPr>
          <w:bCs/>
        </w:rPr>
        <w:fldChar w:fldCharType="begin">
          <w:fldData xml:space="preserve">PEVuZE5vdGU+PENpdGU+PEF1dGhvcj5WYXJvbDwvQXV0aG9yPjxZZWFyPjIwMDk8L1llYXI+PFJl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</w:fldData>
        </w:fldChar>
      </w:r>
      <w:r>
        <w:rPr>
          <w:bCs/>
        </w:rPr>
        <w:instrText xml:space="preserve"> ADDIN EN.CITE </w:instrText>
      </w:r>
      <w:r>
        <w:rPr>
          <w:bCs/>
        </w:rPr>
        <w:fldChar w:fldCharType="begin">
          <w:fldData xml:space="preserve">PEVuZE5vdGU+PENpdGU+PEF1dGhvcj5WYXJvbDwvQXV0aG9yPjxZZWFyPjIwMDk8L1llYXI+PFJl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</w:fldData>
        </w:fldChar>
      </w:r>
      <w:r>
        <w:rPr>
          <w:bCs/>
        </w:rPr>
        <w:instrText xml:space="preserve"> ADDIN EN.CITE.DATA </w:instrText>
      </w:r>
      <w:r>
        <w:rPr>
          <w:bCs/>
        </w:rPr>
      </w:r>
      <w:r>
        <w:rPr>
          <w:bCs/>
        </w:rPr>
        <w:fldChar w:fldCharType="end"/>
      </w:r>
      <w:r>
        <w:rPr>
          <w:bCs/>
        </w:rPr>
      </w:r>
      <w:r>
        <w:rPr>
          <w:bCs/>
        </w:rPr>
        <w:fldChar w:fldCharType="separate"/>
      </w:r>
      <w:r>
        <w:rPr>
          <w:bCs/>
          <w:noProof/>
        </w:rPr>
        <w:t>(Varol et al., 2009)</w:t>
      </w:r>
      <w:r>
        <w:rPr>
          <w:bCs/>
        </w:rPr>
        <w:fldChar w:fldCharType="end"/>
      </w:r>
      <w:r w:rsidRPr="00D048E0">
        <w:rPr>
          <w:bCs/>
        </w:rPr>
        <w:t>.</w:t>
      </w:r>
      <w:r w:rsidRPr="00C716C5">
        <w:rPr>
          <w:bCs/>
        </w:rPr>
        <w:t xml:space="preserve"> </w:t>
      </w:r>
      <w:r w:rsidRPr="00D048E0">
        <w:rPr>
          <w:bCs/>
        </w:rPr>
        <w:t>In addition</w:t>
      </w:r>
      <w:r w:rsidRPr="00C716C5">
        <w:rPr>
          <w:bCs/>
        </w:rPr>
        <w:t xml:space="preserve">, </w:t>
      </w:r>
      <w:r w:rsidRPr="00393334">
        <w:rPr>
          <w:bCs/>
        </w:rPr>
        <w:t>Runx3</w:t>
      </w:r>
      <w:r w:rsidRPr="00EA4247">
        <w:rPr>
          <w:b/>
          <w:vertAlign w:val="superscript"/>
        </w:rPr>
        <w:t>Δ</w:t>
      </w:r>
      <w:r w:rsidRPr="00D048E0">
        <w:rPr>
          <w:bCs/>
        </w:rPr>
        <w:t xml:space="preserve"> CD11b</w:t>
      </w:r>
      <w:r w:rsidRPr="00D048E0">
        <w:rPr>
          <w:bCs/>
          <w:vertAlign w:val="superscript"/>
        </w:rPr>
        <w:t>+</w:t>
      </w:r>
      <w:r w:rsidRPr="00D048E0">
        <w:rPr>
          <w:bCs/>
        </w:rPr>
        <w:t xml:space="preserve"> DC</w:t>
      </w:r>
      <w:ins w:id="1379" w:author="Author" w:date="2019-09-24T18:46:00Z">
        <w:r w:rsidR="00855093">
          <w:rPr>
            <w:bCs/>
          </w:rPr>
          <w:t>s</w:t>
        </w:r>
      </w:ins>
      <w:r w:rsidRPr="00D048E0">
        <w:rPr>
          <w:szCs w:val="16"/>
        </w:rPr>
        <w:t xml:space="preserve"> showed down-regulation of </w:t>
      </w:r>
      <w:r w:rsidRPr="00D048E0">
        <w:rPr>
          <w:i/>
          <w:iCs/>
          <w:szCs w:val="16"/>
        </w:rPr>
        <w:t>Ifnb1</w:t>
      </w:r>
      <w:r w:rsidRPr="00D048E0">
        <w:rPr>
          <w:szCs w:val="16"/>
        </w:rPr>
        <w:t xml:space="preserve"> and </w:t>
      </w:r>
      <w:ins w:id="1380" w:author="Author" w:date="2019-09-24T18:48:00Z">
        <w:r w:rsidR="00855093">
          <w:rPr>
            <w:szCs w:val="16"/>
          </w:rPr>
          <w:t xml:space="preserve">the </w:t>
        </w:r>
      </w:ins>
      <w:r w:rsidRPr="00D048E0">
        <w:rPr>
          <w:szCs w:val="16"/>
        </w:rPr>
        <w:t>IFN-</w:t>
      </w:r>
      <w:r w:rsidRPr="00D048E0">
        <w:rPr>
          <w:rFonts w:ascii="Symbol" w:hAnsi="Symbol"/>
          <w:szCs w:val="16"/>
        </w:rPr>
        <w:t></w:t>
      </w:r>
      <w:r w:rsidRPr="00D048E0">
        <w:rPr>
          <w:szCs w:val="16"/>
        </w:rPr>
        <w:t>-regulated genes</w:t>
      </w:r>
      <w:ins w:id="1381" w:author="Author" w:date="2019-09-24T18:48:00Z">
        <w:r w:rsidR="00855093">
          <w:rPr>
            <w:szCs w:val="16"/>
          </w:rPr>
          <w:t>,</w:t>
        </w:r>
      </w:ins>
      <w:r w:rsidRPr="00D048E0">
        <w:rPr>
          <w:szCs w:val="16"/>
        </w:rPr>
        <w:t xml:space="preserve"> </w:t>
      </w:r>
      <w:r w:rsidRPr="00D048E0">
        <w:rPr>
          <w:i/>
          <w:iCs/>
          <w:szCs w:val="16"/>
        </w:rPr>
        <w:t>Ifih1</w:t>
      </w:r>
      <w:r w:rsidRPr="00D048E0">
        <w:rPr>
          <w:szCs w:val="16"/>
        </w:rPr>
        <w:t xml:space="preserve"> and </w:t>
      </w:r>
      <w:r w:rsidRPr="00D048E0">
        <w:rPr>
          <w:i/>
          <w:iCs/>
          <w:szCs w:val="16"/>
        </w:rPr>
        <w:t>Mx2</w:t>
      </w:r>
      <w:r w:rsidRPr="00D048E0">
        <w:rPr>
          <w:szCs w:val="16"/>
        </w:rPr>
        <w:t xml:space="preserve"> (</w:t>
      </w:r>
      <w:r>
        <w:rPr>
          <w:szCs w:val="16"/>
        </w:rPr>
        <w:t xml:space="preserve">Figure 6C, </w:t>
      </w:r>
      <w:r w:rsidRPr="00D048E0">
        <w:rPr>
          <w:szCs w:val="16"/>
        </w:rPr>
        <w:t>Table S1)</w:t>
      </w:r>
      <w:r>
        <w:rPr>
          <w:szCs w:val="16"/>
        </w:rPr>
        <w:t>.</w:t>
      </w:r>
      <w:r w:rsidRPr="00F130B8">
        <w:rPr>
          <w:szCs w:val="16"/>
        </w:rPr>
        <w:t xml:space="preserve"> </w:t>
      </w:r>
      <w:r w:rsidRPr="00C716C5">
        <w:rPr>
          <w:szCs w:val="16"/>
        </w:rPr>
        <w:t xml:space="preserve">Furthermore, </w:t>
      </w:r>
      <w:ins w:id="1382" w:author="Author" w:date="2019-09-24T18:48:00Z">
        <w:r w:rsidR="00855093">
          <w:rPr>
            <w:szCs w:val="16"/>
          </w:rPr>
          <w:t xml:space="preserve">the </w:t>
        </w:r>
      </w:ins>
      <w:r w:rsidRPr="00C716C5">
        <w:rPr>
          <w:szCs w:val="16"/>
        </w:rPr>
        <w:t xml:space="preserve">enrichment of genes associated with </w:t>
      </w:r>
      <w:r w:rsidRPr="00C716C5">
        <w:rPr>
          <w:rFonts w:ascii="Symbol" w:hAnsi="Symbol"/>
        </w:rPr>
        <w:t></w:t>
      </w:r>
      <w:ins w:id="1383" w:author="Author" w:date="2019-09-24T17:34:00Z">
        <w:r w:rsidR="00950F03">
          <w:t>-</w:t>
        </w:r>
      </w:ins>
      <w:del w:id="1384" w:author="Author" w:date="2019-09-24T17:34:00Z">
        <w:r w:rsidRPr="00C716C5" w:rsidDel="00950F03">
          <w:rPr>
            <w:rFonts w:ascii="Symbol" w:hAnsi="Symbol"/>
          </w:rPr>
          <w:delText></w:delText>
        </w:r>
      </w:del>
      <w:r w:rsidRPr="00C716C5">
        <w:t xml:space="preserve">catenin </w:t>
      </w:r>
      <w:r>
        <w:t>and</w:t>
      </w:r>
      <w:r w:rsidRPr="00C716C5">
        <w:t xml:space="preserve"> TGF</w:t>
      </w:r>
      <w:r>
        <w:t>-</w:t>
      </w:r>
      <w:r w:rsidRPr="00C716C5">
        <w:rPr>
          <w:rFonts w:ascii="Symbol" w:hAnsi="Symbol"/>
        </w:rPr>
        <w:t></w:t>
      </w:r>
      <w:r w:rsidRPr="00C716C5">
        <w:t xml:space="preserve"> signaling</w:t>
      </w:r>
      <w:r>
        <w:t xml:space="preserve"> was noted among </w:t>
      </w:r>
      <w:r w:rsidRPr="00393334">
        <w:rPr>
          <w:bCs/>
        </w:rPr>
        <w:t>Runx3</w:t>
      </w:r>
      <w:r w:rsidRPr="00EA4247">
        <w:rPr>
          <w:b/>
          <w:vertAlign w:val="superscript"/>
        </w:rPr>
        <w:t>Δ</w:t>
      </w:r>
      <w:r w:rsidRPr="00EA4247">
        <w:rPr>
          <w:b/>
        </w:rPr>
        <w:t xml:space="preserve"> </w:t>
      </w:r>
      <w:r w:rsidRPr="00C716C5">
        <w:rPr>
          <w:bCs/>
        </w:rPr>
        <w:t>CD11b</w:t>
      </w:r>
      <w:r w:rsidRPr="00C716C5">
        <w:rPr>
          <w:bCs/>
          <w:vertAlign w:val="superscript"/>
        </w:rPr>
        <w:t>+</w:t>
      </w:r>
      <w:r w:rsidRPr="00C716C5">
        <w:rPr>
          <w:bCs/>
        </w:rPr>
        <w:t xml:space="preserve"> DC</w:t>
      </w:r>
      <w:r w:rsidRPr="00C716C5">
        <w:rPr>
          <w:szCs w:val="16"/>
        </w:rPr>
        <w:t xml:space="preserve"> down-regulated</w:t>
      </w:r>
      <w:r>
        <w:rPr>
          <w:szCs w:val="16"/>
        </w:rPr>
        <w:t xml:space="preserve"> </w:t>
      </w:r>
      <w:r w:rsidRPr="00C716C5">
        <w:t>genes</w:t>
      </w:r>
      <w:r>
        <w:t xml:space="preserve"> (</w:t>
      </w:r>
      <w:r w:rsidRPr="00D048E0">
        <w:rPr>
          <w:szCs w:val="16"/>
        </w:rPr>
        <w:t>Fig</w:t>
      </w:r>
      <w:r>
        <w:rPr>
          <w:szCs w:val="16"/>
        </w:rPr>
        <w:t>ure</w:t>
      </w:r>
      <w:r w:rsidRPr="00D048E0">
        <w:rPr>
          <w:szCs w:val="16"/>
        </w:rPr>
        <w:t xml:space="preserve"> 6</w:t>
      </w:r>
      <w:r>
        <w:rPr>
          <w:szCs w:val="16"/>
        </w:rPr>
        <w:t>D)</w:t>
      </w:r>
      <w:r w:rsidRPr="00C716C5">
        <w:t>.</w:t>
      </w:r>
      <w:del w:id="1385" w:author="Author" w:date="2019-09-22T10:32:00Z">
        <w:r w:rsidRPr="00C716C5" w:rsidDel="008854B9">
          <w:delText xml:space="preserve"> </w:delText>
        </w:r>
      </w:del>
    </w:p>
    <w:p w14:paraId="151ABBDC" w14:textId="77777777" w:rsidR="00664A52" w:rsidRDefault="00855093" w:rsidP="0024198D">
      <w:pPr>
        <w:spacing w:line="360" w:lineRule="auto"/>
        <w:ind w:firstLine="720"/>
        <w:jc w:val="both"/>
        <w:rPr>
          <w:ins w:id="1386" w:author="Author" w:date="2019-09-24T19:20:00Z"/>
          <w:bCs/>
        </w:rPr>
      </w:pPr>
      <w:ins w:id="1387" w:author="Author" w:date="2019-09-24T18:49:00Z">
        <w:r>
          <w:rPr>
            <w:bCs/>
            <w:color w:val="000000"/>
          </w:rPr>
          <w:t xml:space="preserve">The </w:t>
        </w:r>
      </w:ins>
      <w:r w:rsidR="00D84819" w:rsidRPr="0045199F">
        <w:rPr>
          <w:bCs/>
          <w:color w:val="000000"/>
        </w:rPr>
        <w:t>Runx3</w:t>
      </w:r>
      <w:r w:rsidR="00D84819" w:rsidRPr="00D048E0">
        <w:rPr>
          <w:bCs/>
          <w:color w:val="000000"/>
        </w:rPr>
        <w:t xml:space="preserve"> </w:t>
      </w:r>
      <w:r w:rsidR="00013FC1" w:rsidRPr="00D048E0">
        <w:rPr>
          <w:bCs/>
          <w:color w:val="000000"/>
        </w:rPr>
        <w:t>Ch</w:t>
      </w:r>
      <w:r w:rsidR="00013FC1">
        <w:rPr>
          <w:bCs/>
          <w:color w:val="000000"/>
        </w:rPr>
        <w:t>IP</w:t>
      </w:r>
      <w:r w:rsidR="00D84819" w:rsidRPr="00D048E0">
        <w:rPr>
          <w:bCs/>
          <w:color w:val="000000"/>
        </w:rPr>
        <w:t>-seq analysis in the D1 DC cell line and splenic CD4</w:t>
      </w:r>
      <w:r w:rsidR="00D84819" w:rsidRPr="00D048E0">
        <w:rPr>
          <w:bCs/>
          <w:color w:val="000000"/>
          <w:vertAlign w:val="superscript"/>
        </w:rPr>
        <w:t>+</w:t>
      </w:r>
      <w:r w:rsidR="00D84819" w:rsidRPr="00D048E0">
        <w:rPr>
          <w:bCs/>
          <w:color w:val="000000"/>
        </w:rPr>
        <w:t xml:space="preserve"> DC</w:t>
      </w:r>
      <w:ins w:id="1388" w:author="Author" w:date="2019-09-24T18:49:00Z">
        <w:r>
          <w:rPr>
            <w:bCs/>
            <w:color w:val="000000"/>
          </w:rPr>
          <w:t>s</w:t>
        </w:r>
      </w:ins>
      <w:r w:rsidR="00D84819" w:rsidRPr="00D048E0">
        <w:rPr>
          <w:bCs/>
          <w:color w:val="000000"/>
        </w:rPr>
        <w:t xml:space="preserve"> </w:t>
      </w:r>
      <w:r w:rsidR="00D84819">
        <w:rPr>
          <w:bCs/>
          <w:color w:val="000000"/>
        </w:rPr>
        <w:fldChar w:fldCharType="begin">
          <w:fldData xml:space="preserve">PEVuZE5vdGU+PENpdGU+PEF1dGhvcj5EaWNrZW48L0F1dGhvcj48WWVhcj4yMDEzPC9ZZWFyPjxS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</w:fldData>
        </w:fldChar>
      </w:r>
      <w:r w:rsidR="00D84819">
        <w:rPr>
          <w:bCs/>
          <w:color w:val="000000"/>
        </w:rPr>
        <w:instrText xml:space="preserve"> ADDIN EN.CITE </w:instrText>
      </w:r>
      <w:r w:rsidR="00D84819">
        <w:rPr>
          <w:bCs/>
          <w:color w:val="000000"/>
        </w:rPr>
        <w:fldChar w:fldCharType="begin">
          <w:fldData xml:space="preserve">PEVuZE5vdGU+PENpdGU+PEF1dGhvcj5EaWNrZW48L0F1dGhvcj48WWVhcj4yMDEzPC9ZZWFyPjxS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</w:fldData>
        </w:fldChar>
      </w:r>
      <w:r w:rsidR="00D84819">
        <w:rPr>
          <w:bCs/>
          <w:color w:val="000000"/>
        </w:rPr>
        <w:instrText xml:space="preserve"> ADDIN EN.CITE.DATA </w:instrText>
      </w:r>
      <w:r w:rsidR="00D84819">
        <w:rPr>
          <w:bCs/>
          <w:color w:val="000000"/>
        </w:rPr>
      </w:r>
      <w:r w:rsidR="00D84819">
        <w:rPr>
          <w:bCs/>
          <w:color w:val="000000"/>
        </w:rPr>
        <w:fldChar w:fldCharType="end"/>
      </w:r>
      <w:r w:rsidR="00D84819">
        <w:rPr>
          <w:bCs/>
          <w:color w:val="000000"/>
        </w:rPr>
      </w:r>
      <w:r w:rsidR="00D84819">
        <w:rPr>
          <w:bCs/>
          <w:color w:val="000000"/>
        </w:rPr>
        <w:fldChar w:fldCharType="separate"/>
      </w:r>
      <w:r w:rsidR="00D84819">
        <w:rPr>
          <w:bCs/>
          <w:noProof/>
          <w:color w:val="000000"/>
        </w:rPr>
        <w:t>(Dicken et al., 2013)</w:t>
      </w:r>
      <w:r w:rsidR="00D84819">
        <w:rPr>
          <w:bCs/>
          <w:color w:val="000000"/>
        </w:rPr>
        <w:fldChar w:fldCharType="end"/>
      </w:r>
      <w:r w:rsidR="00D84819" w:rsidRPr="00D048E0">
        <w:rPr>
          <w:bCs/>
          <w:color w:val="000000"/>
        </w:rPr>
        <w:t xml:space="preserve"> revealed </w:t>
      </w:r>
      <w:r w:rsidR="00D84819" w:rsidRPr="00D048E0">
        <w:rPr>
          <w:bCs/>
        </w:rPr>
        <w:t>13</w:t>
      </w:r>
      <w:r w:rsidR="00D84819">
        <w:rPr>
          <w:bCs/>
        </w:rPr>
        <w:t>,</w:t>
      </w:r>
      <w:r w:rsidR="00D84819" w:rsidRPr="00D048E0">
        <w:rPr>
          <w:bCs/>
        </w:rPr>
        <w:t>014 and 15</w:t>
      </w:r>
      <w:r w:rsidR="00D84819" w:rsidRPr="00AE5FB5">
        <w:rPr>
          <w:bCs/>
        </w:rPr>
        <w:t>,</w:t>
      </w:r>
      <w:r w:rsidR="00D84819" w:rsidRPr="00D048E0">
        <w:rPr>
          <w:bCs/>
        </w:rPr>
        <w:t>121 Runx3-bound regions (peaks)</w:t>
      </w:r>
      <w:r w:rsidR="00D84819">
        <w:rPr>
          <w:bCs/>
        </w:rPr>
        <w:t>,</w:t>
      </w:r>
      <w:ins w:id="1389" w:author="Author" w:date="2019-09-24T18:54:00Z">
        <w:r>
          <w:rPr>
            <w:bCs/>
          </w:rPr>
          <w:t xml:space="preserve"> </w:t>
        </w:r>
        <w:commentRangeStart w:id="1390"/>
        <w:r>
          <w:rPr>
            <w:bCs/>
          </w:rPr>
          <w:t>respectively,</w:t>
        </w:r>
      </w:ins>
      <w:r w:rsidR="00D84819">
        <w:rPr>
          <w:bCs/>
        </w:rPr>
        <w:t xml:space="preserve"> </w:t>
      </w:r>
      <w:commentRangeEnd w:id="1390"/>
      <w:r>
        <w:rPr>
          <w:rStyle w:val="CommentReference"/>
          <w:rFonts w:eastAsia="MS ??"/>
          <w:szCs w:val="20"/>
        </w:rPr>
        <w:commentReference w:id="1390"/>
      </w:r>
      <w:r w:rsidR="00D84819">
        <w:rPr>
          <w:bCs/>
        </w:rPr>
        <w:t>of which 6836 peaks overlapped, corresponding to 6422 genes.</w:t>
      </w:r>
      <w:r w:rsidR="00D84819" w:rsidRPr="00D048E0">
        <w:rPr>
          <w:bCs/>
        </w:rPr>
        <w:t xml:space="preserve"> </w:t>
      </w:r>
      <w:del w:id="1391" w:author="Author" w:date="2019-09-22T10:32:00Z">
        <w:r w:rsidR="00D84819" w:rsidRPr="00D048E0" w:rsidDel="008854B9">
          <w:rPr>
            <w:bCs/>
          </w:rPr>
          <w:delText xml:space="preserve"> </w:delText>
        </w:r>
      </w:del>
      <w:r w:rsidR="00D84819" w:rsidRPr="00D048E0">
        <w:rPr>
          <w:bCs/>
        </w:rPr>
        <w:t>Interestingly, GREAT analysis under</w:t>
      </w:r>
      <w:ins w:id="1392" w:author="Author" w:date="2019-09-24T18:54:00Z">
        <w:r>
          <w:rPr>
            <w:bCs/>
          </w:rPr>
          <w:t xml:space="preserve"> the</w:t>
        </w:r>
      </w:ins>
      <w:r w:rsidR="00D84819" w:rsidRPr="00D048E0">
        <w:rPr>
          <w:bCs/>
        </w:rPr>
        <w:t xml:space="preserve"> “PANTHER Pathway” revealed that the</w:t>
      </w:r>
      <w:r w:rsidR="00D84819">
        <w:rPr>
          <w:bCs/>
        </w:rPr>
        <w:t xml:space="preserve"> genes corresponding to the</w:t>
      </w:r>
      <w:r w:rsidR="00D84819" w:rsidRPr="00D048E0">
        <w:rPr>
          <w:bCs/>
        </w:rPr>
        <w:t xml:space="preserve"> </w:t>
      </w:r>
      <w:r w:rsidR="00D84819">
        <w:rPr>
          <w:bCs/>
        </w:rPr>
        <w:t xml:space="preserve">overlapping </w:t>
      </w:r>
      <w:r w:rsidR="00D84819" w:rsidRPr="00D048E0">
        <w:rPr>
          <w:bCs/>
        </w:rPr>
        <w:t xml:space="preserve">Runx3-bound </w:t>
      </w:r>
      <w:r w:rsidR="00D84819">
        <w:rPr>
          <w:bCs/>
        </w:rPr>
        <w:t>peaks</w:t>
      </w:r>
      <w:r w:rsidR="00D84819" w:rsidRPr="00D048E0">
        <w:rPr>
          <w:bCs/>
        </w:rPr>
        <w:t xml:space="preserve"> in D1 </w:t>
      </w:r>
      <w:r w:rsidR="00D84819">
        <w:rPr>
          <w:bCs/>
        </w:rPr>
        <w:t xml:space="preserve">cells </w:t>
      </w:r>
      <w:r w:rsidR="00D84819" w:rsidRPr="00D048E0">
        <w:rPr>
          <w:bCs/>
        </w:rPr>
        <w:t xml:space="preserve">and splenic </w:t>
      </w:r>
      <w:r w:rsidR="00D84819" w:rsidRPr="00D048E0">
        <w:rPr>
          <w:bCs/>
          <w:color w:val="000000"/>
        </w:rPr>
        <w:t>CD4</w:t>
      </w:r>
      <w:r w:rsidR="00D84819" w:rsidRPr="00D048E0">
        <w:rPr>
          <w:bCs/>
          <w:color w:val="000000"/>
          <w:vertAlign w:val="superscript"/>
        </w:rPr>
        <w:t>+</w:t>
      </w:r>
      <w:r w:rsidR="00D84819" w:rsidRPr="00D048E0">
        <w:rPr>
          <w:bCs/>
          <w:color w:val="000000"/>
        </w:rPr>
        <w:t xml:space="preserve"> </w:t>
      </w:r>
      <w:r w:rsidR="00D84819" w:rsidRPr="00D048E0">
        <w:rPr>
          <w:bCs/>
        </w:rPr>
        <w:t>DC</w:t>
      </w:r>
      <w:ins w:id="1393" w:author="Author" w:date="2019-09-24T19:19:00Z">
        <w:r w:rsidR="00664A52">
          <w:rPr>
            <w:bCs/>
          </w:rPr>
          <w:t>s</w:t>
        </w:r>
      </w:ins>
      <w:r w:rsidR="00D84819" w:rsidRPr="00303913">
        <w:rPr>
          <w:bCs/>
          <w:color w:val="000000"/>
        </w:rPr>
        <w:t>,</w:t>
      </w:r>
      <w:r w:rsidR="00D84819" w:rsidRPr="00D048E0">
        <w:rPr>
          <w:bCs/>
        </w:rPr>
        <w:t xml:space="preserve"> as well </w:t>
      </w:r>
      <w:ins w:id="1394" w:author="Author" w:date="2019-09-24T19:19:00Z">
        <w:r w:rsidR="00664A52">
          <w:rPr>
            <w:bCs/>
          </w:rPr>
          <w:t xml:space="preserve">as </w:t>
        </w:r>
      </w:ins>
      <w:r w:rsidR="00D84819">
        <w:rPr>
          <w:bCs/>
        </w:rPr>
        <w:t>the genes</w:t>
      </w:r>
      <w:r w:rsidR="00D84819" w:rsidRPr="00D048E0">
        <w:rPr>
          <w:bCs/>
        </w:rPr>
        <w:t xml:space="preserve"> corresponding to the </w:t>
      </w:r>
      <w:r w:rsidR="00D84819">
        <w:rPr>
          <w:bCs/>
        </w:rPr>
        <w:t xml:space="preserve">peaks in </w:t>
      </w:r>
      <w:r w:rsidR="00D84819" w:rsidRPr="00D048E0">
        <w:rPr>
          <w:bCs/>
        </w:rPr>
        <w:t>colonic RM</w:t>
      </w:r>
      <w:ins w:id="1395" w:author="Author" w:date="2019-09-24T19:19:00Z">
        <w:r w:rsidR="00664A52">
          <w:rPr>
            <w:bCs/>
          </w:rPr>
          <w:t>s</w:t>
        </w:r>
      </w:ins>
      <w:r w:rsidR="00D84819" w:rsidRPr="00D048E0">
        <w:rPr>
          <w:bCs/>
        </w:rPr>
        <w:t xml:space="preserve"> </w:t>
      </w:r>
      <w:r w:rsidR="00D84819">
        <w:rPr>
          <w:bCs/>
        </w:rPr>
        <w:fldChar w:fldCharType="begin">
          <w:fldData xml:space="preserve">PEVuZE5vdGU+PENpdGU+PEF1dGhvcj5MYXZpbjwvQXV0aG9yPjxZZWFyPjIwMTQ8L1llYXI+PFJl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</w:fldData>
        </w:fldChar>
      </w:r>
      <w:r w:rsidR="00D84819">
        <w:rPr>
          <w:bCs/>
        </w:rPr>
        <w:instrText xml:space="preserve"> ADDIN EN.CITE </w:instrText>
      </w:r>
      <w:r w:rsidR="00D84819">
        <w:rPr>
          <w:bCs/>
        </w:rPr>
        <w:fldChar w:fldCharType="begin">
          <w:fldData xml:space="preserve">PEVuZE5vdGU+PENpdGU+PEF1dGhvcj5MYXZpbjwvQXV0aG9yPjxZZWFyPjIwMTQ8L1llYXI+PFJl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</w:fldData>
        </w:fldChar>
      </w:r>
      <w:r w:rsidR="00D84819">
        <w:rPr>
          <w:bCs/>
        </w:rPr>
        <w:instrText xml:space="preserve"> ADDIN EN.CITE.DATA </w:instrText>
      </w:r>
      <w:r w:rsidR="00D84819">
        <w:rPr>
          <w:bCs/>
        </w:rPr>
      </w:r>
      <w:r w:rsidR="00D84819">
        <w:rPr>
          <w:bCs/>
        </w:rPr>
        <w:fldChar w:fldCharType="end"/>
      </w:r>
      <w:r w:rsidR="00D84819">
        <w:rPr>
          <w:bCs/>
        </w:rPr>
      </w:r>
      <w:r w:rsidR="00D84819">
        <w:rPr>
          <w:bCs/>
        </w:rPr>
        <w:fldChar w:fldCharType="separate"/>
      </w:r>
      <w:r w:rsidR="00D84819">
        <w:rPr>
          <w:bCs/>
          <w:noProof/>
        </w:rPr>
        <w:t>(Lavin et al., 2014)</w:t>
      </w:r>
      <w:r w:rsidR="00D84819">
        <w:rPr>
          <w:bCs/>
        </w:rPr>
        <w:fldChar w:fldCharType="end"/>
      </w:r>
      <w:r w:rsidR="00D84819" w:rsidRPr="00303913">
        <w:rPr>
          <w:bCs/>
          <w:color w:val="000000"/>
        </w:rPr>
        <w:t>,</w:t>
      </w:r>
      <w:r w:rsidR="00D84819" w:rsidRPr="00D048E0">
        <w:rPr>
          <w:bCs/>
        </w:rPr>
        <w:t xml:space="preserve"> </w:t>
      </w:r>
      <w:ins w:id="1396" w:author="Author" w:date="2019-09-24T19:20:00Z">
        <w:r w:rsidR="00664A52">
          <w:rPr>
            <w:bCs/>
          </w:rPr>
          <w:t>we</w:t>
        </w:r>
      </w:ins>
      <w:del w:id="1397" w:author="Author" w:date="2019-09-24T19:19:00Z">
        <w:r w:rsidR="00D84819" w:rsidRPr="00D048E0" w:rsidDel="00664A52">
          <w:rPr>
            <w:bCs/>
          </w:rPr>
          <w:delText>a</w:delText>
        </w:r>
      </w:del>
      <w:r w:rsidR="00D84819" w:rsidRPr="00D048E0">
        <w:rPr>
          <w:bCs/>
        </w:rPr>
        <w:t>re highly enriched for the term “</w:t>
      </w:r>
      <w:r w:rsidR="00664A52" w:rsidRPr="00D048E0">
        <w:rPr>
          <w:bCs/>
        </w:rPr>
        <w:t>i</w:t>
      </w:r>
      <w:r w:rsidR="00D84819" w:rsidRPr="00D048E0">
        <w:rPr>
          <w:bCs/>
        </w:rPr>
        <w:t>nflammation mediated by chemokine and cytokine signaling pathway</w:t>
      </w:r>
      <w:r w:rsidR="00D84819">
        <w:rPr>
          <w:bCs/>
        </w:rPr>
        <w:t>” (Table S1).</w:t>
      </w:r>
      <w:r w:rsidR="00D84819" w:rsidRPr="00D048E0">
        <w:rPr>
          <w:bCs/>
        </w:rPr>
        <w:t xml:space="preserve"> </w:t>
      </w:r>
    </w:p>
    <w:p w14:paraId="2E722B26" w14:textId="77777777" w:rsidR="00664A52" w:rsidRDefault="00D84819" w:rsidP="0024198D">
      <w:pPr>
        <w:spacing w:line="360" w:lineRule="auto"/>
        <w:ind w:firstLine="720"/>
        <w:jc w:val="both"/>
        <w:rPr>
          <w:ins w:id="1398" w:author="Author" w:date="2019-09-24T19:27:00Z"/>
          <w:bCs/>
        </w:rPr>
      </w:pPr>
      <w:r>
        <w:rPr>
          <w:bCs/>
        </w:rPr>
        <w:t xml:space="preserve">To determine the putative </w:t>
      </w:r>
      <w:r w:rsidRPr="00D048E0">
        <w:rPr>
          <w:bCs/>
        </w:rPr>
        <w:t>CD11b</w:t>
      </w:r>
      <w:r w:rsidRPr="00D048E0">
        <w:rPr>
          <w:bCs/>
          <w:vertAlign w:val="superscript"/>
        </w:rPr>
        <w:t>+</w:t>
      </w:r>
      <w:r w:rsidRPr="00D048E0">
        <w:rPr>
          <w:bCs/>
        </w:rPr>
        <w:t xml:space="preserve"> DC </w:t>
      </w:r>
      <w:r>
        <w:rPr>
          <w:bCs/>
        </w:rPr>
        <w:t>direct Runx3 target genes, we first cross</w:t>
      </w:r>
      <w:del w:id="1399" w:author="Author" w:date="2019-09-22T09:59:00Z">
        <w:r w:rsidDel="007636DF">
          <w:rPr>
            <w:bCs/>
          </w:rPr>
          <w:delText>-</w:delText>
        </w:r>
      </w:del>
      <w:ins w:id="1400" w:author="Author" w:date="2019-09-22T09:59:00Z">
        <w:r w:rsidR="007636DF">
          <w:rPr>
            <w:bCs/>
          </w:rPr>
          <w:t xml:space="preserve"> </w:t>
        </w:r>
      </w:ins>
      <w:r>
        <w:rPr>
          <w:bCs/>
        </w:rPr>
        <w:t xml:space="preserve">analyzed </w:t>
      </w:r>
      <w:r w:rsidRPr="00D048E0">
        <w:rPr>
          <w:bCs/>
        </w:rPr>
        <w:t>the list of DE</w:t>
      </w:r>
      <w:r>
        <w:rPr>
          <w:bCs/>
        </w:rPr>
        <w:t>Gs</w:t>
      </w:r>
      <w:r w:rsidRPr="00D048E0">
        <w:rPr>
          <w:bCs/>
        </w:rPr>
        <w:t xml:space="preserve"> in colonic </w:t>
      </w:r>
      <w:r w:rsidRPr="00393334">
        <w:rPr>
          <w:bCs/>
        </w:rPr>
        <w:t>Runx3</w:t>
      </w:r>
      <w:r w:rsidRPr="00EA4247">
        <w:rPr>
          <w:b/>
          <w:vertAlign w:val="superscript"/>
        </w:rPr>
        <w:t>Δ</w:t>
      </w:r>
      <w:r w:rsidRPr="00EA4247">
        <w:rPr>
          <w:b/>
        </w:rPr>
        <w:t xml:space="preserve"> </w:t>
      </w:r>
      <w:r w:rsidRPr="00D048E0">
        <w:rPr>
          <w:bCs/>
        </w:rPr>
        <w:t>CD11b</w:t>
      </w:r>
      <w:r w:rsidRPr="00D048E0">
        <w:rPr>
          <w:bCs/>
          <w:vertAlign w:val="superscript"/>
        </w:rPr>
        <w:t>+</w:t>
      </w:r>
      <w:r w:rsidRPr="00D048E0">
        <w:rPr>
          <w:bCs/>
        </w:rPr>
        <w:t xml:space="preserve"> DC</w:t>
      </w:r>
      <w:ins w:id="1401" w:author="Author" w:date="2019-09-24T19:20:00Z">
        <w:r w:rsidR="00664A52">
          <w:rPr>
            <w:bCs/>
          </w:rPr>
          <w:t>s</w:t>
        </w:r>
      </w:ins>
      <w:r w:rsidRPr="00D048E0">
        <w:rPr>
          <w:bCs/>
        </w:rPr>
        <w:t xml:space="preserve"> with the list of </w:t>
      </w:r>
      <w:r>
        <w:rPr>
          <w:bCs/>
        </w:rPr>
        <w:t xml:space="preserve">common </w:t>
      </w:r>
      <w:r w:rsidRPr="00D048E0">
        <w:rPr>
          <w:bCs/>
        </w:rPr>
        <w:t>Runx3-bound genes in D1 and splenic CD4</w:t>
      </w:r>
      <w:r w:rsidRPr="00D048E0">
        <w:rPr>
          <w:bCs/>
          <w:vertAlign w:val="superscript"/>
        </w:rPr>
        <w:t>+</w:t>
      </w:r>
      <w:r w:rsidRPr="00D048E0">
        <w:rPr>
          <w:bCs/>
          <w:color w:val="000000"/>
        </w:rPr>
        <w:t>CD11b</w:t>
      </w:r>
      <w:r w:rsidRPr="00D048E0">
        <w:rPr>
          <w:bCs/>
          <w:color w:val="000000"/>
          <w:vertAlign w:val="superscript"/>
        </w:rPr>
        <w:t>+</w:t>
      </w:r>
      <w:r w:rsidRPr="00D048E0">
        <w:rPr>
          <w:bCs/>
          <w:color w:val="000000"/>
        </w:rPr>
        <w:t xml:space="preserve"> </w:t>
      </w:r>
      <w:r w:rsidRPr="00D048E0">
        <w:rPr>
          <w:bCs/>
        </w:rPr>
        <w:t>DC</w:t>
      </w:r>
      <w:ins w:id="1402" w:author="Author" w:date="2019-09-24T19:25:00Z">
        <w:r w:rsidR="00664A52">
          <w:rPr>
            <w:bCs/>
          </w:rPr>
          <w:t>s. The results showed</w:t>
        </w:r>
      </w:ins>
      <w:del w:id="1403" w:author="Author" w:date="2019-09-24T19:25:00Z">
        <w:r w:rsidDel="00664A52">
          <w:rPr>
            <w:bCs/>
          </w:rPr>
          <w:delText>,</w:delText>
        </w:r>
        <w:r w:rsidRPr="00D048E0" w:rsidDel="00664A52">
          <w:rPr>
            <w:bCs/>
          </w:rPr>
          <w:delText xml:space="preserve"> reveal</w:delText>
        </w:r>
        <w:r w:rsidDel="00664A52">
          <w:rPr>
            <w:bCs/>
          </w:rPr>
          <w:delText>ing</w:delText>
        </w:r>
      </w:del>
      <w:r>
        <w:rPr>
          <w:bCs/>
        </w:rPr>
        <w:t xml:space="preserve"> that</w:t>
      </w:r>
      <w:r w:rsidRPr="00D048E0">
        <w:rPr>
          <w:bCs/>
        </w:rPr>
        <w:t xml:space="preserve"> </w:t>
      </w:r>
      <w:r>
        <w:rPr>
          <w:bCs/>
        </w:rPr>
        <w:t xml:space="preserve">90 of the </w:t>
      </w:r>
      <w:r w:rsidRPr="00303913">
        <w:rPr>
          <w:bCs/>
        </w:rPr>
        <w:t>236</w:t>
      </w:r>
      <w:r>
        <w:rPr>
          <w:bCs/>
        </w:rPr>
        <w:t xml:space="preserve"> DEGs in </w:t>
      </w:r>
      <w:r w:rsidRPr="00393334">
        <w:rPr>
          <w:bCs/>
        </w:rPr>
        <w:t>Runx3</w:t>
      </w:r>
      <w:r w:rsidRPr="00EA4247">
        <w:rPr>
          <w:b/>
          <w:vertAlign w:val="superscript"/>
        </w:rPr>
        <w:t>Δ</w:t>
      </w:r>
      <w:r w:rsidRPr="00EA4247">
        <w:rPr>
          <w:b/>
        </w:rPr>
        <w:t xml:space="preserve"> </w:t>
      </w:r>
      <w:r w:rsidRPr="00D048E0">
        <w:rPr>
          <w:bCs/>
        </w:rPr>
        <w:t>CD11b</w:t>
      </w:r>
      <w:r w:rsidRPr="00D048E0">
        <w:rPr>
          <w:bCs/>
          <w:vertAlign w:val="superscript"/>
        </w:rPr>
        <w:t>+</w:t>
      </w:r>
      <w:r w:rsidRPr="00D048E0">
        <w:rPr>
          <w:bCs/>
        </w:rPr>
        <w:t xml:space="preserve"> DC</w:t>
      </w:r>
      <w:ins w:id="1404" w:author="Author" w:date="2019-09-24T19:25:00Z">
        <w:r w:rsidR="00664A52">
          <w:rPr>
            <w:bCs/>
          </w:rPr>
          <w:t>s</w:t>
        </w:r>
      </w:ins>
      <w:r>
        <w:rPr>
          <w:bCs/>
        </w:rPr>
        <w:t xml:space="preserve"> </w:t>
      </w:r>
      <w:r w:rsidRPr="00FD64A7">
        <w:rPr>
          <w:bCs/>
        </w:rPr>
        <w:t>(</w:t>
      </w:r>
      <w:r w:rsidRPr="00720E28">
        <w:rPr>
          <w:bCs/>
        </w:rPr>
        <w:t>38</w:t>
      </w:r>
      <w:r w:rsidRPr="00A24EC7">
        <w:rPr>
          <w:bCs/>
        </w:rPr>
        <w:t>%</w:t>
      </w:r>
      <w:r w:rsidRPr="00303913">
        <w:rPr>
          <w:bCs/>
        </w:rPr>
        <w:t>)</w:t>
      </w:r>
      <w:r w:rsidRPr="00D048E0">
        <w:rPr>
          <w:bCs/>
        </w:rPr>
        <w:t xml:space="preserve"> </w:t>
      </w:r>
      <w:r>
        <w:rPr>
          <w:bCs/>
        </w:rPr>
        <w:t xml:space="preserve">harbored Runx3-bound regions (Figure S6A). Moreover, 65 of these 90 Runx3-bound DEGs (71%) contained at least one region with a RUNX motif, suggesting that they </w:t>
      </w:r>
      <w:ins w:id="1405" w:author="Author" w:date="2019-09-24T19:27:00Z">
        <w:r w:rsidR="00664A52">
          <w:rPr>
            <w:bCs/>
          </w:rPr>
          <w:t>we</w:t>
        </w:r>
      </w:ins>
      <w:del w:id="1406" w:author="Author" w:date="2019-09-24T19:27:00Z">
        <w:r w:rsidDel="00664A52">
          <w:rPr>
            <w:bCs/>
          </w:rPr>
          <w:delText>a</w:delText>
        </w:r>
      </w:del>
      <w:r>
        <w:rPr>
          <w:bCs/>
        </w:rPr>
        <w:t xml:space="preserve">re high-confidence </w:t>
      </w:r>
      <w:r w:rsidRPr="00D048E0">
        <w:rPr>
          <w:bCs/>
        </w:rPr>
        <w:t>Runx3-target genes (</w:t>
      </w:r>
      <w:r>
        <w:rPr>
          <w:bCs/>
        </w:rPr>
        <w:t>Figure 6D, Table S1</w:t>
      </w:r>
      <w:r w:rsidRPr="00D048E0">
        <w:rPr>
          <w:bCs/>
        </w:rPr>
        <w:t>)</w:t>
      </w:r>
      <w:r>
        <w:rPr>
          <w:bCs/>
        </w:rPr>
        <w:t xml:space="preserve">. </w:t>
      </w:r>
    </w:p>
    <w:p w14:paraId="0645A096" w14:textId="77777777" w:rsidR="00A246D3" w:rsidRDefault="00664A52" w:rsidP="0024198D">
      <w:pPr>
        <w:spacing w:line="360" w:lineRule="auto"/>
        <w:ind w:firstLine="720"/>
        <w:jc w:val="both"/>
        <w:rPr>
          <w:ins w:id="1407" w:author="Author" w:date="2019-09-24T19:29:00Z"/>
          <w:bCs/>
        </w:rPr>
      </w:pPr>
      <w:ins w:id="1408" w:author="Author" w:date="2019-09-24T19:27:00Z">
        <w:r>
          <w:rPr>
            <w:bCs/>
          </w:rPr>
          <w:t>Further</w:t>
        </w:r>
      </w:ins>
      <w:r>
        <w:rPr>
          <w:bCs/>
        </w:rPr>
        <w:t>m</w:t>
      </w:r>
      <w:r w:rsidR="00D84819">
        <w:rPr>
          <w:bCs/>
        </w:rPr>
        <w:t>ore</w:t>
      </w:r>
      <w:del w:id="1409" w:author="Author" w:date="2019-09-24T19:27:00Z">
        <w:r w:rsidR="00D84819" w:rsidDel="00664A52">
          <w:rPr>
            <w:bCs/>
          </w:rPr>
          <w:delText>over</w:delText>
        </w:r>
      </w:del>
      <w:r w:rsidR="00D84819">
        <w:rPr>
          <w:bCs/>
        </w:rPr>
        <w:t xml:space="preserve">, </w:t>
      </w:r>
      <w:r w:rsidR="00D84819" w:rsidRPr="00D048E0">
        <w:rPr>
          <w:bCs/>
        </w:rPr>
        <w:t>1</w:t>
      </w:r>
      <w:r w:rsidR="00D84819">
        <w:rPr>
          <w:bCs/>
        </w:rPr>
        <w:t>0</w:t>
      </w:r>
      <w:r w:rsidR="00D84819" w:rsidRPr="00D048E0">
        <w:rPr>
          <w:bCs/>
        </w:rPr>
        <w:t xml:space="preserve"> of the 31 common DE</w:t>
      </w:r>
      <w:r w:rsidR="00D84819">
        <w:rPr>
          <w:bCs/>
        </w:rPr>
        <w:t>Gs</w:t>
      </w:r>
      <w:r w:rsidR="00D84819" w:rsidRPr="00D048E0">
        <w:rPr>
          <w:bCs/>
        </w:rPr>
        <w:t xml:space="preserve"> in </w:t>
      </w:r>
      <w:r w:rsidR="00D84819" w:rsidRPr="00393334">
        <w:rPr>
          <w:bCs/>
        </w:rPr>
        <w:t>Runx3</w:t>
      </w:r>
      <w:r w:rsidR="00D84819" w:rsidRPr="00EA4247">
        <w:rPr>
          <w:b/>
          <w:vertAlign w:val="superscript"/>
        </w:rPr>
        <w:t>Δ</w:t>
      </w:r>
      <w:r w:rsidR="00D84819" w:rsidRPr="00D048E0">
        <w:rPr>
          <w:bCs/>
        </w:rPr>
        <w:t xml:space="preserve"> CD11b</w:t>
      </w:r>
      <w:r w:rsidR="00D84819" w:rsidRPr="00D048E0">
        <w:rPr>
          <w:bCs/>
          <w:vertAlign w:val="superscript"/>
        </w:rPr>
        <w:t>+</w:t>
      </w:r>
      <w:r w:rsidR="00D84819" w:rsidRPr="00D048E0">
        <w:rPr>
          <w:bCs/>
        </w:rPr>
        <w:t xml:space="preserve"> DC</w:t>
      </w:r>
      <w:ins w:id="1410" w:author="Author" w:date="2019-09-24T19:27:00Z">
        <w:r>
          <w:rPr>
            <w:bCs/>
          </w:rPr>
          <w:t>s</w:t>
        </w:r>
      </w:ins>
      <w:r w:rsidR="00D84819" w:rsidRPr="00D048E0">
        <w:rPr>
          <w:bCs/>
        </w:rPr>
        <w:t xml:space="preserve"> and RM</w:t>
      </w:r>
      <w:ins w:id="1411" w:author="Author" w:date="2019-09-24T19:27:00Z">
        <w:r>
          <w:rPr>
            <w:bCs/>
          </w:rPr>
          <w:t>s</w:t>
        </w:r>
      </w:ins>
      <w:r w:rsidR="00D84819" w:rsidRPr="00D048E0">
        <w:rPr>
          <w:bCs/>
        </w:rPr>
        <w:t xml:space="preserve"> (</w:t>
      </w:r>
      <w:r w:rsidR="00D84819">
        <w:rPr>
          <w:bCs/>
        </w:rPr>
        <w:t>32</w:t>
      </w:r>
      <w:r w:rsidR="00D84819" w:rsidRPr="00D048E0">
        <w:rPr>
          <w:bCs/>
        </w:rPr>
        <w:t xml:space="preserve">%) </w:t>
      </w:r>
      <w:ins w:id="1412" w:author="Author" w:date="2019-09-24T19:27:00Z">
        <w:r>
          <w:rPr>
            <w:bCs/>
          </w:rPr>
          <w:t>we</w:t>
        </w:r>
      </w:ins>
      <w:del w:id="1413" w:author="Author" w:date="2019-09-24T19:27:00Z">
        <w:r w:rsidR="00D84819" w:rsidDel="00664A52">
          <w:rPr>
            <w:bCs/>
          </w:rPr>
          <w:delText>a</w:delText>
        </w:r>
      </w:del>
      <w:r w:rsidR="00D84819">
        <w:rPr>
          <w:bCs/>
        </w:rPr>
        <w:t xml:space="preserve">re also common high-confidence </w:t>
      </w:r>
      <w:r w:rsidR="00D84819" w:rsidRPr="00C01C82">
        <w:rPr>
          <w:bCs/>
          <w:color w:val="000000"/>
        </w:rPr>
        <w:t>Runx3 target</w:t>
      </w:r>
      <w:r w:rsidR="00D84819">
        <w:rPr>
          <w:bCs/>
        </w:rPr>
        <w:t xml:space="preserve"> genes </w:t>
      </w:r>
      <w:r w:rsidR="00D84819" w:rsidRPr="00D048E0">
        <w:rPr>
          <w:bCs/>
        </w:rPr>
        <w:t>(Fig</w:t>
      </w:r>
      <w:r w:rsidR="00D84819">
        <w:rPr>
          <w:bCs/>
        </w:rPr>
        <w:t xml:space="preserve">ure </w:t>
      </w:r>
      <w:r w:rsidR="00D84819" w:rsidRPr="00D048E0">
        <w:rPr>
          <w:bCs/>
        </w:rPr>
        <w:t>6</w:t>
      </w:r>
      <w:r w:rsidR="00D84819">
        <w:rPr>
          <w:bCs/>
        </w:rPr>
        <w:t>C</w:t>
      </w:r>
      <w:r w:rsidR="00D84819" w:rsidRPr="00D048E0">
        <w:rPr>
          <w:bCs/>
        </w:rPr>
        <w:t xml:space="preserve"> and S6</w:t>
      </w:r>
      <w:r w:rsidR="00D84819">
        <w:rPr>
          <w:bCs/>
        </w:rPr>
        <w:t>B</w:t>
      </w:r>
      <w:r w:rsidR="00D84819" w:rsidRPr="00D048E0">
        <w:rPr>
          <w:bCs/>
        </w:rPr>
        <w:t xml:space="preserve">). </w:t>
      </w:r>
      <w:r w:rsidR="00D84819">
        <w:rPr>
          <w:bCs/>
        </w:rPr>
        <w:t xml:space="preserve">Interestingly, </w:t>
      </w:r>
      <w:ins w:id="1414" w:author="Author" w:date="2019-09-22T10:15:00Z">
        <w:r w:rsidR="00CF4520">
          <w:rPr>
            <w:bCs/>
          </w:rPr>
          <w:t>three</w:t>
        </w:r>
      </w:ins>
      <w:del w:id="1415" w:author="Author" w:date="2019-09-22T10:15:00Z">
        <w:r w:rsidR="00D84819" w:rsidDel="00CF4520">
          <w:rPr>
            <w:bCs/>
          </w:rPr>
          <w:delText>3</w:delText>
        </w:r>
      </w:del>
      <w:r w:rsidR="00D84819" w:rsidRPr="00D048E0">
        <w:rPr>
          <w:bCs/>
        </w:rPr>
        <w:t xml:space="preserve"> of these 1</w:t>
      </w:r>
      <w:r w:rsidR="00D84819">
        <w:rPr>
          <w:bCs/>
        </w:rPr>
        <w:t>0</w:t>
      </w:r>
      <w:r w:rsidR="00D84819" w:rsidRPr="00D048E0">
        <w:rPr>
          <w:bCs/>
        </w:rPr>
        <w:t xml:space="preserve"> common Runx3 target genes</w:t>
      </w:r>
      <w:r w:rsidR="00D84819">
        <w:rPr>
          <w:bCs/>
        </w:rPr>
        <w:t xml:space="preserve"> </w:t>
      </w:r>
      <w:r w:rsidR="00D84819" w:rsidRPr="00D048E0">
        <w:rPr>
          <w:bCs/>
        </w:rPr>
        <w:t>in colonic RM</w:t>
      </w:r>
      <w:ins w:id="1416" w:author="Author" w:date="2019-09-24T19:28:00Z">
        <w:r>
          <w:rPr>
            <w:bCs/>
          </w:rPr>
          <w:t>s</w:t>
        </w:r>
      </w:ins>
      <w:r w:rsidR="00D84819" w:rsidRPr="00D048E0">
        <w:rPr>
          <w:bCs/>
        </w:rPr>
        <w:t xml:space="preserve"> and CD11b</w:t>
      </w:r>
      <w:r w:rsidR="00D84819" w:rsidRPr="00D048E0">
        <w:rPr>
          <w:bCs/>
          <w:vertAlign w:val="superscript"/>
        </w:rPr>
        <w:t>+</w:t>
      </w:r>
      <w:r w:rsidR="00D84819" w:rsidRPr="00D048E0">
        <w:rPr>
          <w:bCs/>
        </w:rPr>
        <w:t xml:space="preserve"> DC</w:t>
      </w:r>
      <w:ins w:id="1417" w:author="Author" w:date="2019-09-24T19:28:00Z">
        <w:r>
          <w:rPr>
            <w:bCs/>
          </w:rPr>
          <w:t>s</w:t>
        </w:r>
      </w:ins>
      <w:r w:rsidR="00D84819" w:rsidRPr="00D048E0">
        <w:rPr>
          <w:bCs/>
        </w:rPr>
        <w:t xml:space="preserve"> (</w:t>
      </w:r>
      <w:r w:rsidR="00D84819" w:rsidRPr="00D048E0">
        <w:rPr>
          <w:bCs/>
          <w:i/>
          <w:iCs/>
        </w:rPr>
        <w:t>Ifnb1</w:t>
      </w:r>
      <w:r w:rsidR="00D84819" w:rsidRPr="00D048E0">
        <w:rPr>
          <w:bCs/>
        </w:rPr>
        <w:t xml:space="preserve">, </w:t>
      </w:r>
      <w:r w:rsidR="00D84819" w:rsidRPr="00D048E0">
        <w:rPr>
          <w:bCs/>
          <w:i/>
          <w:iCs/>
        </w:rPr>
        <w:t>Pdcd1lg2</w:t>
      </w:r>
      <w:ins w:id="1418" w:author="Author" w:date="2019-09-24T19:28:00Z">
        <w:r>
          <w:rPr>
            <w:bCs/>
            <w:i/>
            <w:iCs/>
          </w:rPr>
          <w:t>,</w:t>
        </w:r>
      </w:ins>
      <w:r w:rsidR="00D84819" w:rsidRPr="00D048E0">
        <w:rPr>
          <w:bCs/>
          <w:i/>
          <w:iCs/>
        </w:rPr>
        <w:t xml:space="preserve"> </w:t>
      </w:r>
      <w:r w:rsidR="00D84819" w:rsidRPr="00D048E0">
        <w:rPr>
          <w:bCs/>
        </w:rPr>
        <w:t xml:space="preserve">and </w:t>
      </w:r>
      <w:r w:rsidR="00D84819" w:rsidRPr="00D048E0">
        <w:rPr>
          <w:bCs/>
          <w:i/>
          <w:iCs/>
        </w:rPr>
        <w:t>Stat1</w:t>
      </w:r>
      <w:r w:rsidR="00D84819" w:rsidRPr="00D048E0">
        <w:rPr>
          <w:bCs/>
        </w:rPr>
        <w:t xml:space="preserve">) </w:t>
      </w:r>
      <w:ins w:id="1419" w:author="Author" w:date="2019-09-24T19:28:00Z">
        <w:r>
          <w:rPr>
            <w:bCs/>
          </w:rPr>
          <w:t>we</w:t>
        </w:r>
      </w:ins>
      <w:del w:id="1420" w:author="Author" w:date="2019-09-24T19:28:00Z">
        <w:r w:rsidR="00D84819" w:rsidRPr="00D048E0" w:rsidDel="00664A52">
          <w:rPr>
            <w:bCs/>
          </w:rPr>
          <w:delText>a</w:delText>
        </w:r>
      </w:del>
      <w:r w:rsidR="00D84819" w:rsidRPr="00D048E0">
        <w:rPr>
          <w:bCs/>
        </w:rPr>
        <w:t xml:space="preserve">re </w:t>
      </w:r>
      <w:ins w:id="1421" w:author="Author" w:date="2019-09-24T19:28:00Z">
        <w:r>
          <w:rPr>
            <w:bCs/>
          </w:rPr>
          <w:t xml:space="preserve">either </w:t>
        </w:r>
      </w:ins>
      <w:r w:rsidR="00D84819" w:rsidRPr="00D048E0">
        <w:rPr>
          <w:bCs/>
        </w:rPr>
        <w:t>pro- or anti- inflammatory genes (Fig</w:t>
      </w:r>
      <w:r w:rsidR="00D84819">
        <w:rPr>
          <w:bCs/>
        </w:rPr>
        <w:t>ure</w:t>
      </w:r>
      <w:r w:rsidR="00D84819" w:rsidRPr="00D048E0">
        <w:rPr>
          <w:bCs/>
        </w:rPr>
        <w:t xml:space="preserve"> S6</w:t>
      </w:r>
      <w:r w:rsidR="00D84819">
        <w:rPr>
          <w:bCs/>
        </w:rPr>
        <w:t>C</w:t>
      </w:r>
      <w:r w:rsidR="00D84819" w:rsidRPr="00D048E0">
        <w:rPr>
          <w:bCs/>
        </w:rPr>
        <w:t>)</w:t>
      </w:r>
      <w:ins w:id="1422" w:author="Author" w:date="2019-09-24T19:28:00Z">
        <w:r>
          <w:rPr>
            <w:bCs/>
          </w:rPr>
          <w:t>.</w:t>
        </w:r>
      </w:ins>
      <w:del w:id="1423" w:author="Author" w:date="2019-09-24T19:28:00Z">
        <w:r w:rsidR="00D84819" w:rsidRPr="00D048E0" w:rsidDel="00664A52">
          <w:rPr>
            <w:bCs/>
          </w:rPr>
          <w:delText>,</w:delText>
        </w:r>
      </w:del>
      <w:r w:rsidR="00D84819" w:rsidRPr="00D048E0">
        <w:rPr>
          <w:bCs/>
        </w:rPr>
        <w:t xml:space="preserve"> </w:t>
      </w:r>
      <w:ins w:id="1424" w:author="Author" w:date="2019-09-24T19:28:00Z">
        <w:r>
          <w:rPr>
            <w:bCs/>
          </w:rPr>
          <w:t xml:space="preserve">This </w:t>
        </w:r>
      </w:ins>
      <w:r w:rsidR="00D84819">
        <w:rPr>
          <w:bCs/>
        </w:rPr>
        <w:t>suggest</w:t>
      </w:r>
      <w:ins w:id="1425" w:author="Author" w:date="2019-09-24T19:28:00Z">
        <w:r>
          <w:rPr>
            <w:bCs/>
          </w:rPr>
          <w:t>ed</w:t>
        </w:r>
      </w:ins>
      <w:del w:id="1426" w:author="Author" w:date="2019-09-24T19:28:00Z">
        <w:r w:rsidR="00D84819" w:rsidDel="00664A52">
          <w:rPr>
            <w:bCs/>
          </w:rPr>
          <w:delText>ing</w:delText>
        </w:r>
      </w:del>
      <w:r w:rsidR="00D84819">
        <w:rPr>
          <w:bCs/>
        </w:rPr>
        <w:t xml:space="preserve"> that they </w:t>
      </w:r>
      <w:r w:rsidR="00D84819" w:rsidRPr="00D048E0">
        <w:rPr>
          <w:bCs/>
        </w:rPr>
        <w:t xml:space="preserve">might contribute substantially to </w:t>
      </w:r>
      <w:ins w:id="1427" w:author="Author" w:date="2019-09-24T19:28:00Z">
        <w:r>
          <w:rPr>
            <w:bCs/>
          </w:rPr>
          <w:t xml:space="preserve">the </w:t>
        </w:r>
      </w:ins>
      <w:r w:rsidR="00D84819" w:rsidRPr="00F130B8">
        <w:rPr>
          <w:bCs/>
          <w:i/>
          <w:iCs/>
        </w:rPr>
        <w:t>Runx3</w:t>
      </w:r>
      <w:r w:rsidR="00D84819" w:rsidRPr="00EA4247">
        <w:rPr>
          <w:b/>
          <w:vertAlign w:val="superscript"/>
        </w:rPr>
        <w:t>Δ</w:t>
      </w:r>
      <w:r w:rsidR="00D84819" w:rsidRPr="00D048E0">
        <w:rPr>
          <w:bCs/>
        </w:rPr>
        <w:t xml:space="preserve"> mice colitis phenotype</w:t>
      </w:r>
      <w:r w:rsidR="00D84819">
        <w:rPr>
          <w:bCs/>
        </w:rPr>
        <w:t xml:space="preserve">. </w:t>
      </w:r>
    </w:p>
    <w:p w14:paraId="4AFA7F77" w14:textId="130C6863" w:rsidR="0024198D" w:rsidRDefault="00D84819" w:rsidP="0024198D">
      <w:pPr>
        <w:spacing w:line="360" w:lineRule="auto"/>
        <w:ind w:firstLine="720"/>
        <w:jc w:val="both"/>
        <w:rPr>
          <w:bCs/>
        </w:rPr>
      </w:pPr>
      <w:del w:id="1428" w:author="Author" w:date="2019-09-24T19:29:00Z">
        <w:r w:rsidDel="00A246D3">
          <w:rPr>
            <w:bCs/>
          </w:rPr>
          <w:delText xml:space="preserve">Of </w:delText>
        </w:r>
      </w:del>
      <w:r w:rsidR="00A246D3">
        <w:rPr>
          <w:bCs/>
        </w:rPr>
        <w:t>Not</w:t>
      </w:r>
      <w:ins w:id="1429" w:author="Author" w:date="2019-09-24T19:29:00Z">
        <w:r w:rsidR="00A246D3">
          <w:rPr>
            <w:bCs/>
          </w:rPr>
          <w:t>ably</w:t>
        </w:r>
      </w:ins>
      <w:del w:id="1430" w:author="Author" w:date="2019-09-24T19:29:00Z">
        <w:r w:rsidR="00A246D3" w:rsidDel="00A246D3">
          <w:rPr>
            <w:bCs/>
          </w:rPr>
          <w:delText>e</w:delText>
        </w:r>
      </w:del>
      <w:r>
        <w:rPr>
          <w:bCs/>
        </w:rPr>
        <w:t xml:space="preserve">, the human homologs of </w:t>
      </w:r>
      <w:ins w:id="1431" w:author="Author" w:date="2019-09-22T10:15:00Z">
        <w:r w:rsidR="00CF4520">
          <w:rPr>
            <w:bCs/>
          </w:rPr>
          <w:t>four</w:t>
        </w:r>
      </w:ins>
      <w:del w:id="1432" w:author="Author" w:date="2019-09-22T10:15:00Z">
        <w:r w:rsidDel="00CF4520">
          <w:rPr>
            <w:bCs/>
          </w:rPr>
          <w:delText>4</w:delText>
        </w:r>
      </w:del>
      <w:r>
        <w:rPr>
          <w:bCs/>
        </w:rPr>
        <w:t xml:space="preserve"> of the </w:t>
      </w:r>
      <w:r w:rsidRPr="00D048E0">
        <w:rPr>
          <w:bCs/>
        </w:rPr>
        <w:t>CD11b</w:t>
      </w:r>
      <w:r w:rsidRPr="00D048E0">
        <w:rPr>
          <w:bCs/>
          <w:vertAlign w:val="superscript"/>
        </w:rPr>
        <w:t>+</w:t>
      </w:r>
      <w:r w:rsidRPr="00D048E0">
        <w:rPr>
          <w:bCs/>
        </w:rPr>
        <w:t xml:space="preserve"> DC </w:t>
      </w:r>
      <w:r>
        <w:rPr>
          <w:bCs/>
        </w:rPr>
        <w:t xml:space="preserve">Runx3 targets, </w:t>
      </w:r>
      <w:r w:rsidRPr="00725D9A">
        <w:rPr>
          <w:bCs/>
          <w:i/>
          <w:iCs/>
        </w:rPr>
        <w:t>CD300LF, IFIH1, IRF4</w:t>
      </w:r>
      <w:ins w:id="1433" w:author="Author" w:date="2019-09-24T19:29:00Z">
        <w:r w:rsidR="00A246D3">
          <w:rPr>
            <w:bCs/>
            <w:i/>
            <w:iCs/>
          </w:rPr>
          <w:t>,</w:t>
        </w:r>
      </w:ins>
      <w:r>
        <w:rPr>
          <w:bCs/>
        </w:rPr>
        <w:t xml:space="preserve"> and </w:t>
      </w:r>
      <w:r w:rsidRPr="00725D9A">
        <w:rPr>
          <w:bCs/>
          <w:i/>
          <w:iCs/>
        </w:rPr>
        <w:t>SLC22A5</w:t>
      </w:r>
      <w:r>
        <w:rPr>
          <w:bCs/>
        </w:rPr>
        <w:t xml:space="preserve"> (mouse </w:t>
      </w:r>
      <w:r w:rsidRPr="00725D9A">
        <w:rPr>
          <w:bCs/>
          <w:i/>
          <w:iCs/>
        </w:rPr>
        <w:t>Slc22a21</w:t>
      </w:r>
      <w:r>
        <w:rPr>
          <w:bCs/>
        </w:rPr>
        <w:t>)</w:t>
      </w:r>
      <w:ins w:id="1434" w:author="Author" w:date="2019-09-24T19:30:00Z">
        <w:r w:rsidR="00A246D3">
          <w:rPr>
            <w:bCs/>
          </w:rPr>
          <w:t>,</w:t>
        </w:r>
      </w:ins>
      <w:r>
        <w:rPr>
          <w:bCs/>
        </w:rPr>
        <w:t xml:space="preserve"> harbor</w:t>
      </w:r>
      <w:ins w:id="1435" w:author="Author" w:date="2019-09-24T19:30:00Z">
        <w:r w:rsidR="00A246D3">
          <w:rPr>
            <w:bCs/>
          </w:rPr>
          <w:t>ed</w:t>
        </w:r>
      </w:ins>
      <w:r>
        <w:rPr>
          <w:bCs/>
        </w:rPr>
        <w:t xml:space="preserve"> SNPs associated with IBD, CD, UC</w:t>
      </w:r>
      <w:ins w:id="1436" w:author="Author" w:date="2019-09-24T19:30:00Z">
        <w:r w:rsidR="00A246D3">
          <w:rPr>
            <w:bCs/>
          </w:rPr>
          <w:t>,</w:t>
        </w:r>
      </w:ins>
      <w:r>
        <w:rPr>
          <w:bCs/>
        </w:rPr>
        <w:t xml:space="preserve"> and/or celiac </w:t>
      </w:r>
      <w:ins w:id="1437" w:author="Author" w:date="2019-09-24T19:30:00Z">
        <w:r w:rsidR="00A246D3">
          <w:rPr>
            <w:bCs/>
          </w:rPr>
          <w:t xml:space="preserve">disease </w:t>
        </w:r>
      </w:ins>
      <w:r>
        <w:rPr>
          <w:bCs/>
        </w:rPr>
        <w:t>(Table S1)</w:t>
      </w:r>
      <w:ins w:id="1438" w:author="Author" w:date="2019-09-24T19:30:00Z">
        <w:r w:rsidR="00A246D3">
          <w:rPr>
            <w:bCs/>
          </w:rPr>
          <w:t>,</w:t>
        </w:r>
      </w:ins>
      <w:r>
        <w:rPr>
          <w:bCs/>
        </w:rPr>
        <w:t xml:space="preserve"> and the </w:t>
      </w:r>
      <w:ins w:id="1439" w:author="Author" w:date="2019-09-22T10:15:00Z">
        <w:r w:rsidR="00CF4520">
          <w:rPr>
            <w:bCs/>
          </w:rPr>
          <w:t>two</w:t>
        </w:r>
      </w:ins>
      <w:del w:id="1440" w:author="Author" w:date="2019-09-22T10:15:00Z">
        <w:r w:rsidDel="00CF4520">
          <w:rPr>
            <w:bCs/>
          </w:rPr>
          <w:delText>2</w:delText>
        </w:r>
      </w:del>
      <w:r>
        <w:rPr>
          <w:bCs/>
        </w:rPr>
        <w:t xml:space="preserve"> former genes </w:t>
      </w:r>
      <w:ins w:id="1441" w:author="Author" w:date="2019-09-24T19:33:00Z">
        <w:r w:rsidR="00A246D3">
          <w:rPr>
            <w:bCs/>
          </w:rPr>
          <w:t>we</w:t>
        </w:r>
      </w:ins>
      <w:del w:id="1442" w:author="Author" w:date="2019-09-24T19:33:00Z">
        <w:r w:rsidDel="00A246D3">
          <w:rPr>
            <w:bCs/>
          </w:rPr>
          <w:delText>a</w:delText>
        </w:r>
      </w:del>
      <w:r>
        <w:rPr>
          <w:bCs/>
        </w:rPr>
        <w:t>re common Runx3 targets in RM</w:t>
      </w:r>
      <w:ins w:id="1443" w:author="Author" w:date="2019-09-24T19:33:00Z">
        <w:r w:rsidR="00A246D3">
          <w:rPr>
            <w:bCs/>
          </w:rPr>
          <w:t>s</w:t>
        </w:r>
      </w:ins>
      <w:r>
        <w:rPr>
          <w:bCs/>
        </w:rPr>
        <w:t xml:space="preserve"> and CD11b</w:t>
      </w:r>
      <w:r w:rsidRPr="00725D9A">
        <w:rPr>
          <w:bCs/>
          <w:vertAlign w:val="superscript"/>
        </w:rPr>
        <w:t>+</w:t>
      </w:r>
      <w:r>
        <w:rPr>
          <w:bCs/>
        </w:rPr>
        <w:t xml:space="preserve"> DC</w:t>
      </w:r>
      <w:ins w:id="1444" w:author="Author" w:date="2019-09-24T19:33:00Z">
        <w:r w:rsidR="00A246D3">
          <w:rPr>
            <w:bCs/>
          </w:rPr>
          <w:t>s</w:t>
        </w:r>
      </w:ins>
      <w:r>
        <w:rPr>
          <w:bCs/>
        </w:rPr>
        <w:t xml:space="preserve">. </w:t>
      </w:r>
      <w:r w:rsidRPr="00C716C5">
        <w:rPr>
          <w:szCs w:val="16"/>
        </w:rPr>
        <w:t>Overall, the</w:t>
      </w:r>
      <w:ins w:id="1445" w:author="Author" w:date="2019-09-24T19:34:00Z">
        <w:r w:rsidR="00A246D3">
          <w:rPr>
            <w:szCs w:val="16"/>
          </w:rPr>
          <w:t>se</w:t>
        </w:r>
      </w:ins>
      <w:r w:rsidRPr="00C716C5">
        <w:rPr>
          <w:szCs w:val="16"/>
        </w:rPr>
        <w:t xml:space="preserve"> results indicate</w:t>
      </w:r>
      <w:ins w:id="1446" w:author="Author" w:date="2019-09-24T19:34:00Z">
        <w:r w:rsidR="00A246D3">
          <w:rPr>
            <w:szCs w:val="16"/>
          </w:rPr>
          <w:t>d</w:t>
        </w:r>
      </w:ins>
      <w:r w:rsidRPr="00C716C5">
        <w:rPr>
          <w:szCs w:val="16"/>
        </w:rPr>
        <w:t xml:space="preserve"> that </w:t>
      </w:r>
      <w:r w:rsidRPr="00C716C5">
        <w:rPr>
          <w:szCs w:val="16"/>
        </w:rPr>
        <w:lastRenderedPageBreak/>
        <w:t>Runx3 is important for the maturation of CD11b</w:t>
      </w:r>
      <w:r w:rsidRPr="00C716C5">
        <w:rPr>
          <w:szCs w:val="16"/>
          <w:vertAlign w:val="superscript"/>
        </w:rPr>
        <w:t>+</w:t>
      </w:r>
      <w:r w:rsidRPr="00C716C5">
        <w:rPr>
          <w:vertAlign w:val="superscript"/>
        </w:rPr>
        <w:t xml:space="preserve"> </w:t>
      </w:r>
      <w:r w:rsidRPr="00C716C5">
        <w:t>DC</w:t>
      </w:r>
      <w:ins w:id="1447" w:author="Author" w:date="2019-09-24T19:34:00Z">
        <w:r w:rsidR="00A246D3">
          <w:t>s</w:t>
        </w:r>
      </w:ins>
      <w:r w:rsidRPr="00C716C5">
        <w:t xml:space="preserve"> into anti-inflammatory and tolerogenic DC</w:t>
      </w:r>
      <w:ins w:id="1448" w:author="Author" w:date="2019-09-24T19:34:00Z">
        <w:r w:rsidR="00A246D3">
          <w:t>s. They also indicated that</w:t>
        </w:r>
      </w:ins>
      <w:del w:id="1449" w:author="Author" w:date="2019-09-24T19:34:00Z">
        <w:r w:rsidRPr="00C716C5" w:rsidDel="00A246D3">
          <w:delText xml:space="preserve"> </w:delText>
        </w:r>
        <w:r w:rsidRPr="00BF728C" w:rsidDel="00A246D3">
          <w:delText>and</w:delText>
        </w:r>
      </w:del>
      <w:r>
        <w:t xml:space="preserve"> </w:t>
      </w:r>
      <w:ins w:id="1450" w:author="Author" w:date="2019-09-24T19:34:00Z">
        <w:r w:rsidR="00A246D3">
          <w:t xml:space="preserve">the </w:t>
        </w:r>
      </w:ins>
      <w:r>
        <w:t>l</w:t>
      </w:r>
      <w:r w:rsidRPr="00C716C5">
        <w:t>oss</w:t>
      </w:r>
      <w:r>
        <w:t xml:space="preserve"> of Runx3</w:t>
      </w:r>
      <w:r w:rsidRPr="00C716C5">
        <w:t xml:space="preserve"> in CD11b</w:t>
      </w:r>
      <w:r w:rsidRPr="00C716C5">
        <w:rPr>
          <w:vertAlign w:val="superscript"/>
        </w:rPr>
        <w:t>+</w:t>
      </w:r>
      <w:r w:rsidRPr="00C716C5">
        <w:t xml:space="preserve"> DC</w:t>
      </w:r>
      <w:ins w:id="1451" w:author="Author" w:date="2019-09-24T19:34:00Z">
        <w:r w:rsidR="00A246D3">
          <w:t>s</w:t>
        </w:r>
      </w:ins>
      <w:r w:rsidRPr="00C716C5">
        <w:t xml:space="preserve"> affects these anti-inflammatory and tolerogenic properties in a </w:t>
      </w:r>
      <w:r w:rsidRPr="00C716C5">
        <w:rPr>
          <w:bCs/>
        </w:rPr>
        <w:t>remarkably similar way to that</w:t>
      </w:r>
      <w:r w:rsidR="0024198D">
        <w:rPr>
          <w:bCs/>
        </w:rPr>
        <w:t xml:space="preserve"> found</w:t>
      </w:r>
      <w:r w:rsidR="0024198D" w:rsidRPr="00C716C5">
        <w:rPr>
          <w:bCs/>
        </w:rPr>
        <w:t xml:space="preserve"> in </w:t>
      </w:r>
      <w:r w:rsidR="0024198D" w:rsidRPr="00393334">
        <w:rPr>
          <w:bCs/>
        </w:rPr>
        <w:t>Runx3</w:t>
      </w:r>
      <w:r w:rsidR="0024198D" w:rsidRPr="00EA4247">
        <w:rPr>
          <w:b/>
          <w:vertAlign w:val="superscript"/>
        </w:rPr>
        <w:t>Δ</w:t>
      </w:r>
      <w:r w:rsidR="0024198D" w:rsidRPr="00C716C5">
        <w:rPr>
          <w:bCs/>
        </w:rPr>
        <w:t xml:space="preserve"> RM</w:t>
      </w:r>
      <w:ins w:id="1452" w:author="Author" w:date="2019-09-24T19:34:00Z">
        <w:r w:rsidR="00A246D3">
          <w:rPr>
            <w:bCs/>
          </w:rPr>
          <w:t>s</w:t>
        </w:r>
      </w:ins>
      <w:r w:rsidR="0024198D" w:rsidRPr="00C716C5">
        <w:rPr>
          <w:bCs/>
        </w:rPr>
        <w:t xml:space="preserve"> and </w:t>
      </w:r>
      <w:r w:rsidR="0024198D">
        <w:rPr>
          <w:bCs/>
        </w:rPr>
        <w:t>I</w:t>
      </w:r>
      <w:r w:rsidR="009E505B">
        <w:rPr>
          <w:bCs/>
        </w:rPr>
        <w:t>L</w:t>
      </w:r>
      <w:r w:rsidR="0024198D">
        <w:rPr>
          <w:bCs/>
        </w:rPr>
        <w:t>10</w:t>
      </w:r>
      <w:r w:rsidR="001D276D">
        <w:rPr>
          <w:bCs/>
        </w:rPr>
        <w:t>R</w:t>
      </w:r>
      <w:ins w:id="1453" w:author="Author" w:date="2019-09-24T17:09:00Z">
        <w:r w:rsidR="001D276D">
          <w:rPr>
            <w:bCs/>
          </w:rPr>
          <w:t>-</w:t>
        </w:r>
      </w:ins>
      <w:del w:id="1454" w:author="Author" w:date="2019-09-24T17:09:00Z">
        <w:r w:rsidR="0024198D" w:rsidDel="001D276D">
          <w:rPr>
            <w:bCs/>
          </w:rPr>
          <w:delText xml:space="preserve"> </w:delText>
        </w:r>
      </w:del>
      <w:r w:rsidR="0024198D">
        <w:rPr>
          <w:bCs/>
        </w:rPr>
        <w:t>deficient</w:t>
      </w:r>
      <w:r w:rsidR="0024198D" w:rsidRPr="00C716C5">
        <w:rPr>
          <w:bCs/>
        </w:rPr>
        <w:t xml:space="preserve"> RM</w:t>
      </w:r>
      <w:ins w:id="1455" w:author="Author" w:date="2019-09-24T19:34:00Z">
        <w:r w:rsidR="00A246D3">
          <w:rPr>
            <w:bCs/>
          </w:rPr>
          <w:t>s</w:t>
        </w:r>
      </w:ins>
      <w:r w:rsidR="0024198D" w:rsidRPr="00C716C5">
        <w:rPr>
          <w:bCs/>
        </w:rPr>
        <w:t>.</w:t>
      </w:r>
    </w:p>
    <w:p w14:paraId="574443E1" w14:textId="48B0ACF7" w:rsidR="004A604E" w:rsidRDefault="004A604E" w:rsidP="00351D77">
      <w:pPr>
        <w:spacing w:line="360" w:lineRule="auto"/>
        <w:ind w:left="-426" w:right="78" w:firstLine="720"/>
        <w:jc w:val="both"/>
        <w:rPr>
          <w:bCs/>
        </w:rPr>
      </w:pPr>
    </w:p>
    <w:p w14:paraId="489114CB" w14:textId="7864058D" w:rsidR="004A604E" w:rsidRDefault="004A604E" w:rsidP="0024198D">
      <w:pPr>
        <w:spacing w:line="360" w:lineRule="auto"/>
        <w:ind w:firstLine="720"/>
        <w:jc w:val="both"/>
        <w:rPr>
          <w:bCs/>
        </w:rPr>
      </w:pPr>
    </w:p>
    <w:p w14:paraId="2DEF73CB" w14:textId="77777777" w:rsidR="00E27593" w:rsidRDefault="00E27593" w:rsidP="004A604E">
      <w:pPr>
        <w:jc w:val="both"/>
        <w:rPr>
          <w:b/>
        </w:rPr>
      </w:pPr>
    </w:p>
    <w:p w14:paraId="097AE544" w14:textId="77777777" w:rsidR="00E27593" w:rsidRDefault="00E27593" w:rsidP="004A604E">
      <w:pPr>
        <w:jc w:val="both"/>
        <w:rPr>
          <w:b/>
        </w:rPr>
      </w:pPr>
    </w:p>
    <w:p w14:paraId="31510674" w14:textId="2CA10E96" w:rsidR="0024198D" w:rsidRDefault="004A604E" w:rsidP="00E27593">
      <w:pPr>
        <w:jc w:val="both"/>
        <w:rPr>
          <w:bCs/>
        </w:rPr>
      </w:pPr>
      <w:r w:rsidRPr="00E27593">
        <w:rPr>
          <w:b/>
        </w:rPr>
        <w:t>F</w:t>
      </w:r>
      <w:r w:rsidR="0024198D" w:rsidRPr="00393334">
        <w:rPr>
          <w:b/>
        </w:rPr>
        <w:t>igure 6. A fraction of DEGs between Runx3</w:t>
      </w:r>
      <w:r w:rsidR="0024198D" w:rsidRPr="003C44B3">
        <w:rPr>
          <w:b/>
          <w:vertAlign w:val="superscript"/>
        </w:rPr>
        <w:t>Δ</w:t>
      </w:r>
      <w:r w:rsidR="0024198D" w:rsidRPr="003C44B3">
        <w:rPr>
          <w:b/>
        </w:rPr>
        <w:t xml:space="preserve"> </w:t>
      </w:r>
      <w:r w:rsidR="0024198D" w:rsidRPr="00393334">
        <w:rPr>
          <w:b/>
        </w:rPr>
        <w:t>and WT CD11b</w:t>
      </w:r>
      <w:r w:rsidR="0024198D" w:rsidRPr="00393334">
        <w:rPr>
          <w:b/>
          <w:vertAlign w:val="superscript"/>
        </w:rPr>
        <w:t>+</w:t>
      </w:r>
      <w:r w:rsidR="0024198D" w:rsidRPr="00393334">
        <w:rPr>
          <w:b/>
        </w:rPr>
        <w:t xml:space="preserve"> DC</w:t>
      </w:r>
      <w:ins w:id="1456" w:author="Author" w:date="2019-09-24T19:35:00Z">
        <w:r w:rsidR="00A246D3">
          <w:rPr>
            <w:b/>
          </w:rPr>
          <w:t>s</w:t>
        </w:r>
      </w:ins>
      <w:r w:rsidR="0024198D" w:rsidRPr="00393334">
        <w:rPr>
          <w:b/>
        </w:rPr>
        <w:t xml:space="preserve"> are shared with Runx3</w:t>
      </w:r>
      <w:r w:rsidR="0024198D" w:rsidRPr="003C44B3">
        <w:rPr>
          <w:b/>
          <w:vertAlign w:val="superscript"/>
        </w:rPr>
        <w:t>Δ</w:t>
      </w:r>
      <w:r w:rsidR="0024198D" w:rsidRPr="00393334">
        <w:rPr>
          <w:b/>
        </w:rPr>
        <w:t xml:space="preserve"> RM</w:t>
      </w:r>
      <w:ins w:id="1457" w:author="Author" w:date="2019-09-24T19:35:00Z">
        <w:r w:rsidR="00A246D3">
          <w:rPr>
            <w:b/>
          </w:rPr>
          <w:t>s</w:t>
        </w:r>
      </w:ins>
      <w:r w:rsidR="0024198D" w:rsidRPr="00393334">
        <w:rPr>
          <w:b/>
        </w:rPr>
        <w:t>.</w:t>
      </w:r>
      <w:r w:rsidR="0024198D" w:rsidRPr="00C716C5">
        <w:rPr>
          <w:bCs/>
        </w:rPr>
        <w:t xml:space="preserve"> </w:t>
      </w:r>
      <w:r w:rsidR="0024198D" w:rsidRPr="004178A7">
        <w:rPr>
          <w:b/>
          <w:sz w:val="22"/>
          <w:szCs w:val="22"/>
        </w:rPr>
        <w:t>A,</w:t>
      </w:r>
      <w:r w:rsidR="0024198D" w:rsidRPr="004178A7">
        <w:rPr>
          <w:bCs/>
          <w:sz w:val="22"/>
          <w:szCs w:val="22"/>
        </w:rPr>
        <w:t xml:space="preserve"> </w:t>
      </w:r>
      <w:r w:rsidR="0024198D" w:rsidRPr="004178A7" w:rsidDel="00DD4AA4">
        <w:rPr>
          <w:sz w:val="22"/>
          <w:szCs w:val="22"/>
        </w:rPr>
        <w:t>Volcano plot of colon</w:t>
      </w:r>
      <w:ins w:id="1458" w:author="Author" w:date="2019-09-24T19:35:00Z">
        <w:r w:rsidR="00A246D3">
          <w:rPr>
            <w:sz w:val="22"/>
            <w:szCs w:val="22"/>
          </w:rPr>
          <w:t>ic</w:t>
        </w:r>
      </w:ins>
      <w:r w:rsidR="0024198D" w:rsidRPr="004178A7" w:rsidDel="00DD4AA4">
        <w:rPr>
          <w:sz w:val="22"/>
          <w:szCs w:val="22"/>
        </w:rPr>
        <w:t xml:space="preserve"> </w:t>
      </w:r>
      <w:r w:rsidR="0024198D" w:rsidRPr="004178A7">
        <w:rPr>
          <w:sz w:val="22"/>
          <w:szCs w:val="22"/>
        </w:rPr>
        <w:t>CD11b</w:t>
      </w:r>
      <w:r w:rsidR="0024198D" w:rsidRPr="004178A7">
        <w:rPr>
          <w:sz w:val="22"/>
          <w:szCs w:val="22"/>
          <w:vertAlign w:val="superscript"/>
        </w:rPr>
        <w:t>+</w:t>
      </w:r>
      <w:r w:rsidR="0024198D" w:rsidRPr="004178A7">
        <w:rPr>
          <w:sz w:val="22"/>
          <w:szCs w:val="22"/>
        </w:rPr>
        <w:t xml:space="preserve"> DC DEGs</w:t>
      </w:r>
      <w:r w:rsidR="0024198D" w:rsidRPr="004178A7" w:rsidDel="00DD4AA4">
        <w:rPr>
          <w:sz w:val="22"/>
          <w:szCs w:val="22"/>
        </w:rPr>
        <w:t xml:space="preserve"> in 6</w:t>
      </w:r>
      <w:ins w:id="1459" w:author="Author" w:date="2019-09-24T19:35:00Z">
        <w:r w:rsidR="00A246D3">
          <w:rPr>
            <w:sz w:val="22"/>
            <w:szCs w:val="22"/>
          </w:rPr>
          <w:t>–</w:t>
        </w:r>
      </w:ins>
      <w:del w:id="1460" w:author="Author" w:date="2019-09-24T19:35:00Z">
        <w:r w:rsidR="0024198D" w:rsidRPr="004178A7" w:rsidDel="00A246D3">
          <w:rPr>
            <w:sz w:val="22"/>
            <w:szCs w:val="22"/>
          </w:rPr>
          <w:delText>-</w:delText>
        </w:r>
      </w:del>
      <w:r w:rsidR="0024198D" w:rsidRPr="004178A7" w:rsidDel="00DD4AA4">
        <w:rPr>
          <w:sz w:val="22"/>
          <w:szCs w:val="22"/>
        </w:rPr>
        <w:t>8</w:t>
      </w:r>
      <w:del w:id="1461" w:author="Author" w:date="2019-09-24T19:35:00Z">
        <w:r w:rsidR="0024198D" w:rsidRPr="004178A7" w:rsidDel="00A246D3">
          <w:rPr>
            <w:bCs/>
            <w:sz w:val="22"/>
            <w:szCs w:val="22"/>
          </w:rPr>
          <w:delText xml:space="preserve"> </w:delText>
        </w:r>
      </w:del>
      <w:ins w:id="1462" w:author="Author" w:date="2019-09-24T19:35:00Z">
        <w:r w:rsidR="00A246D3">
          <w:rPr>
            <w:bCs/>
            <w:sz w:val="22"/>
            <w:szCs w:val="22"/>
          </w:rPr>
          <w:t>-</w:t>
        </w:r>
      </w:ins>
      <w:r w:rsidR="0024198D" w:rsidRPr="004178A7" w:rsidDel="00DD4AA4">
        <w:rPr>
          <w:sz w:val="22"/>
          <w:szCs w:val="22"/>
        </w:rPr>
        <w:t>week</w:t>
      </w:r>
      <w:ins w:id="1463" w:author="Author" w:date="2019-09-24T19:35:00Z">
        <w:r w:rsidR="00A246D3">
          <w:rPr>
            <w:sz w:val="22"/>
            <w:szCs w:val="22"/>
          </w:rPr>
          <w:t>-</w:t>
        </w:r>
      </w:ins>
      <w:del w:id="1464" w:author="Author" w:date="2019-09-24T19:35:00Z">
        <w:r w:rsidR="0024198D" w:rsidRPr="004178A7" w:rsidDel="00A246D3">
          <w:rPr>
            <w:sz w:val="22"/>
            <w:szCs w:val="22"/>
          </w:rPr>
          <w:delText xml:space="preserve">s </w:delText>
        </w:r>
      </w:del>
      <w:r w:rsidR="0024198D" w:rsidRPr="004178A7" w:rsidDel="00DD4AA4">
        <w:rPr>
          <w:sz w:val="22"/>
          <w:szCs w:val="22"/>
        </w:rPr>
        <w:t xml:space="preserve">old </w:t>
      </w:r>
      <w:r w:rsidR="0024198D" w:rsidRPr="004178A7">
        <w:rPr>
          <w:bCs/>
          <w:i/>
          <w:iCs/>
          <w:sz w:val="22"/>
          <w:szCs w:val="22"/>
        </w:rPr>
        <w:t>Runx3</w:t>
      </w:r>
      <w:r w:rsidR="0024198D" w:rsidRPr="004178A7">
        <w:rPr>
          <w:b/>
          <w:sz w:val="22"/>
          <w:szCs w:val="22"/>
          <w:vertAlign w:val="superscript"/>
        </w:rPr>
        <w:t>Δ</w:t>
      </w:r>
      <w:r w:rsidR="0024198D" w:rsidRPr="004178A7">
        <w:rPr>
          <w:bCs/>
          <w:sz w:val="22"/>
          <w:szCs w:val="22"/>
          <w:vertAlign w:val="superscript"/>
        </w:rPr>
        <w:t xml:space="preserve"> </w:t>
      </w:r>
      <w:r w:rsidR="0024198D" w:rsidRPr="004178A7">
        <w:rPr>
          <w:sz w:val="22"/>
          <w:szCs w:val="22"/>
        </w:rPr>
        <w:t xml:space="preserve">and </w:t>
      </w:r>
      <w:r w:rsidR="0024198D" w:rsidRPr="004178A7" w:rsidDel="00DD4AA4">
        <w:rPr>
          <w:sz w:val="22"/>
          <w:szCs w:val="22"/>
        </w:rPr>
        <w:t>WT</w:t>
      </w:r>
      <w:r w:rsidR="0024198D" w:rsidRPr="004178A7">
        <w:rPr>
          <w:sz w:val="22"/>
          <w:szCs w:val="22"/>
        </w:rPr>
        <w:t xml:space="preserve"> c</w:t>
      </w:r>
      <w:r w:rsidR="0024198D" w:rsidRPr="004178A7" w:rsidDel="00DD4AA4">
        <w:rPr>
          <w:sz w:val="22"/>
          <w:szCs w:val="22"/>
        </w:rPr>
        <w:t>ontro</w:t>
      </w:r>
      <w:r w:rsidR="0024198D" w:rsidRPr="004178A7">
        <w:rPr>
          <w:sz w:val="22"/>
          <w:szCs w:val="22"/>
        </w:rPr>
        <w:t xml:space="preserve">l </w:t>
      </w:r>
      <w:r w:rsidR="0024198D" w:rsidRPr="004178A7" w:rsidDel="00DD4AA4">
        <w:rPr>
          <w:sz w:val="22"/>
          <w:szCs w:val="22"/>
        </w:rPr>
        <w:t>mice</w:t>
      </w:r>
      <w:r w:rsidR="0024198D" w:rsidRPr="004178A7" w:rsidDel="00DD4AA4">
        <w:rPr>
          <w:bCs/>
          <w:sz w:val="22"/>
          <w:szCs w:val="22"/>
        </w:rPr>
        <w:t xml:space="preserve">. </w:t>
      </w:r>
      <w:r w:rsidR="0024198D" w:rsidRPr="004178A7">
        <w:rPr>
          <w:bCs/>
          <w:sz w:val="22"/>
          <w:szCs w:val="22"/>
        </w:rPr>
        <w:t>Some</w:t>
      </w:r>
      <w:r w:rsidR="0024198D" w:rsidRPr="004178A7" w:rsidDel="00DD4AA4">
        <w:rPr>
          <w:bCs/>
          <w:sz w:val="22"/>
          <w:szCs w:val="22"/>
        </w:rPr>
        <w:t xml:space="preserve"> up- or down-regulated </w:t>
      </w:r>
      <w:r w:rsidR="0024198D" w:rsidRPr="004178A7">
        <w:rPr>
          <w:bCs/>
          <w:sz w:val="22"/>
          <w:szCs w:val="22"/>
        </w:rPr>
        <w:t>genes in Runx3</w:t>
      </w:r>
      <w:r w:rsidR="0024198D" w:rsidRPr="004178A7">
        <w:rPr>
          <w:b/>
          <w:sz w:val="22"/>
          <w:szCs w:val="22"/>
          <w:vertAlign w:val="superscript"/>
        </w:rPr>
        <w:t>Δ</w:t>
      </w:r>
      <w:r w:rsidR="0024198D" w:rsidRPr="004178A7" w:rsidDel="00DD4AA4">
        <w:rPr>
          <w:sz w:val="22"/>
          <w:szCs w:val="22"/>
        </w:rPr>
        <w:t xml:space="preserve"> </w:t>
      </w:r>
      <w:r w:rsidR="0024198D" w:rsidRPr="004178A7">
        <w:rPr>
          <w:sz w:val="22"/>
          <w:szCs w:val="22"/>
        </w:rPr>
        <w:t>CD11b</w:t>
      </w:r>
      <w:r w:rsidR="0024198D" w:rsidRPr="004178A7">
        <w:rPr>
          <w:sz w:val="22"/>
          <w:szCs w:val="22"/>
          <w:vertAlign w:val="superscript"/>
        </w:rPr>
        <w:t>+</w:t>
      </w:r>
      <w:r w:rsidR="0024198D" w:rsidRPr="004178A7">
        <w:rPr>
          <w:sz w:val="22"/>
          <w:szCs w:val="22"/>
        </w:rPr>
        <w:t xml:space="preserve"> DC</w:t>
      </w:r>
      <w:ins w:id="1465" w:author="Author" w:date="2019-09-24T19:35:00Z">
        <w:r w:rsidR="00A246D3">
          <w:rPr>
            <w:sz w:val="22"/>
            <w:szCs w:val="22"/>
          </w:rPr>
          <w:t>s</w:t>
        </w:r>
      </w:ins>
      <w:r w:rsidR="0024198D" w:rsidRPr="004178A7" w:rsidDel="00DD4AA4">
        <w:rPr>
          <w:bCs/>
          <w:sz w:val="22"/>
          <w:szCs w:val="22"/>
        </w:rPr>
        <w:t xml:space="preserve"> are</w:t>
      </w:r>
      <w:r w:rsidR="0024198D" w:rsidRPr="004178A7">
        <w:rPr>
          <w:bCs/>
          <w:sz w:val="22"/>
          <w:szCs w:val="22"/>
        </w:rPr>
        <w:t xml:space="preserve"> indicated</w:t>
      </w:r>
      <w:r w:rsidR="0024198D" w:rsidRPr="004178A7" w:rsidDel="00DD4AA4">
        <w:rPr>
          <w:bCs/>
          <w:sz w:val="22"/>
          <w:szCs w:val="22"/>
        </w:rPr>
        <w:t>.</w:t>
      </w:r>
      <w:r w:rsidR="0024198D" w:rsidRPr="004178A7">
        <w:rPr>
          <w:bCs/>
          <w:sz w:val="22"/>
          <w:szCs w:val="22"/>
        </w:rPr>
        <w:t xml:space="preserve"> </w:t>
      </w:r>
      <w:r w:rsidR="0024198D" w:rsidRPr="004178A7">
        <w:rPr>
          <w:b/>
          <w:sz w:val="22"/>
          <w:szCs w:val="22"/>
        </w:rPr>
        <w:t>B,</w:t>
      </w:r>
      <w:r w:rsidR="0024198D" w:rsidRPr="004178A7">
        <w:rPr>
          <w:bCs/>
          <w:sz w:val="22"/>
          <w:szCs w:val="22"/>
        </w:rPr>
        <w:t xml:space="preserve"> GO analysis categorized by up</w:t>
      </w:r>
      <w:del w:id="1466" w:author="Author" w:date="2019-09-22T10:11:00Z">
        <w:r w:rsidR="0024198D" w:rsidRPr="004178A7" w:rsidDel="00CF4520">
          <w:rPr>
            <w:bCs/>
            <w:sz w:val="22"/>
            <w:szCs w:val="22"/>
          </w:rPr>
          <w:delText>-</w:delText>
        </w:r>
      </w:del>
      <w:r w:rsidR="0024198D" w:rsidRPr="004178A7">
        <w:rPr>
          <w:bCs/>
          <w:sz w:val="22"/>
          <w:szCs w:val="22"/>
        </w:rPr>
        <w:t>stream regulators. Cut</w:t>
      </w:r>
      <w:ins w:id="1467" w:author="Author" w:date="2019-09-22T10:11:00Z">
        <w:r w:rsidR="00CF4520">
          <w:rPr>
            <w:bCs/>
            <w:sz w:val="22"/>
            <w:szCs w:val="22"/>
          </w:rPr>
          <w:t>off</w:t>
        </w:r>
      </w:ins>
      <w:del w:id="1468" w:author="Author" w:date="2019-09-22T10:11:00Z">
        <w:r w:rsidR="0024198D" w:rsidRPr="004178A7" w:rsidDel="00CF4520">
          <w:rPr>
            <w:bCs/>
            <w:sz w:val="22"/>
            <w:szCs w:val="22"/>
          </w:rPr>
          <w:delText>-off</w:delText>
        </w:r>
      </w:del>
      <w:r w:rsidR="0024198D" w:rsidRPr="004178A7">
        <w:rPr>
          <w:bCs/>
          <w:sz w:val="22"/>
          <w:szCs w:val="22"/>
        </w:rPr>
        <w:t xml:space="preserve"> and </w:t>
      </w:r>
      <w:r w:rsidR="0024198D" w:rsidRPr="00A246D3">
        <w:rPr>
          <w:bCs/>
          <w:i/>
          <w:iCs/>
          <w:sz w:val="22"/>
          <w:szCs w:val="22"/>
          <w:rPrChange w:id="1469" w:author="Author" w:date="2019-09-24T19:35:00Z">
            <w:rPr>
              <w:bCs/>
              <w:sz w:val="22"/>
              <w:szCs w:val="22"/>
            </w:rPr>
          </w:rPrChange>
        </w:rPr>
        <w:t>z</w:t>
      </w:r>
      <w:r w:rsidR="0024198D" w:rsidRPr="004178A7">
        <w:rPr>
          <w:bCs/>
          <w:sz w:val="22"/>
          <w:szCs w:val="22"/>
        </w:rPr>
        <w:t xml:space="preserve">-score values were set to 2. </w:t>
      </w:r>
      <w:r w:rsidR="0024198D" w:rsidRPr="004178A7">
        <w:rPr>
          <w:b/>
          <w:sz w:val="22"/>
          <w:szCs w:val="22"/>
        </w:rPr>
        <w:t>C</w:t>
      </w:r>
      <w:r w:rsidR="0024198D" w:rsidRPr="004178A7">
        <w:rPr>
          <w:b/>
          <w:bCs/>
          <w:sz w:val="22"/>
          <w:szCs w:val="22"/>
        </w:rPr>
        <w:t>,</w:t>
      </w:r>
      <w:r w:rsidR="0024198D" w:rsidRPr="004178A7">
        <w:rPr>
          <w:bCs/>
          <w:sz w:val="22"/>
          <w:szCs w:val="22"/>
        </w:rPr>
        <w:t xml:space="preserve"> Venn diagrams and heat maps showing common DEGs in </w:t>
      </w:r>
      <w:r w:rsidR="0024198D" w:rsidRPr="004178A7" w:rsidDel="00DD4AA4">
        <w:rPr>
          <w:sz w:val="22"/>
          <w:szCs w:val="22"/>
        </w:rPr>
        <w:t>colon</w:t>
      </w:r>
      <w:r w:rsidR="0024198D" w:rsidRPr="004178A7">
        <w:rPr>
          <w:sz w:val="22"/>
          <w:szCs w:val="22"/>
        </w:rPr>
        <w:t>ic</w:t>
      </w:r>
      <w:r w:rsidR="0024198D" w:rsidRPr="004178A7" w:rsidDel="00DD4AA4">
        <w:rPr>
          <w:sz w:val="22"/>
          <w:szCs w:val="22"/>
        </w:rPr>
        <w:t xml:space="preserve"> </w:t>
      </w:r>
      <w:r w:rsidR="0024198D" w:rsidRPr="004178A7">
        <w:rPr>
          <w:bCs/>
          <w:sz w:val="22"/>
          <w:szCs w:val="22"/>
        </w:rPr>
        <w:t>Runx3</w:t>
      </w:r>
      <w:r w:rsidR="0024198D" w:rsidRPr="004178A7">
        <w:rPr>
          <w:b/>
          <w:sz w:val="22"/>
          <w:szCs w:val="22"/>
          <w:vertAlign w:val="superscript"/>
        </w:rPr>
        <w:t>Δ</w:t>
      </w:r>
      <w:r w:rsidR="0024198D" w:rsidRPr="004178A7">
        <w:rPr>
          <w:b/>
          <w:sz w:val="22"/>
          <w:szCs w:val="22"/>
        </w:rPr>
        <w:t xml:space="preserve"> </w:t>
      </w:r>
      <w:r w:rsidR="0024198D" w:rsidRPr="004178A7">
        <w:rPr>
          <w:sz w:val="22"/>
          <w:szCs w:val="22"/>
        </w:rPr>
        <w:t>CD11b</w:t>
      </w:r>
      <w:r w:rsidR="0024198D" w:rsidRPr="004178A7">
        <w:rPr>
          <w:sz w:val="22"/>
          <w:szCs w:val="22"/>
          <w:vertAlign w:val="superscript"/>
        </w:rPr>
        <w:t>+</w:t>
      </w:r>
      <w:r w:rsidR="0024198D" w:rsidRPr="004178A7">
        <w:rPr>
          <w:sz w:val="22"/>
          <w:szCs w:val="22"/>
        </w:rPr>
        <w:t xml:space="preserve"> DC</w:t>
      </w:r>
      <w:ins w:id="1470" w:author="Author" w:date="2019-09-24T19:35:00Z">
        <w:r w:rsidR="00A246D3">
          <w:rPr>
            <w:sz w:val="22"/>
            <w:szCs w:val="22"/>
          </w:rPr>
          <w:t>s</w:t>
        </w:r>
      </w:ins>
      <w:r w:rsidR="0024198D" w:rsidRPr="004178A7">
        <w:rPr>
          <w:sz w:val="22"/>
          <w:szCs w:val="22"/>
        </w:rPr>
        <w:t xml:space="preserve"> and RM</w:t>
      </w:r>
      <w:ins w:id="1471" w:author="Author" w:date="2019-09-24T19:35:00Z">
        <w:r w:rsidR="00A246D3">
          <w:rPr>
            <w:sz w:val="22"/>
            <w:szCs w:val="22"/>
          </w:rPr>
          <w:t>s</w:t>
        </w:r>
      </w:ins>
      <w:r w:rsidR="0024198D" w:rsidRPr="004178A7">
        <w:rPr>
          <w:sz w:val="22"/>
          <w:szCs w:val="22"/>
        </w:rPr>
        <w:t xml:space="preserve">. </w:t>
      </w:r>
      <w:r w:rsidR="0024198D" w:rsidRPr="004178A7">
        <w:rPr>
          <w:b/>
          <w:sz w:val="22"/>
          <w:szCs w:val="22"/>
        </w:rPr>
        <w:t xml:space="preserve">D, </w:t>
      </w:r>
      <w:r w:rsidR="0024198D" w:rsidRPr="004178A7">
        <w:rPr>
          <w:sz w:val="22"/>
          <w:szCs w:val="22"/>
        </w:rPr>
        <w:t xml:space="preserve">Heat map </w:t>
      </w:r>
      <w:ins w:id="1472" w:author="Author" w:date="2019-09-24T19:36:00Z">
        <w:r w:rsidR="00A246D3">
          <w:rPr>
            <w:sz w:val="22"/>
            <w:szCs w:val="22"/>
          </w:rPr>
          <w:t>show</w:t>
        </w:r>
      </w:ins>
      <w:del w:id="1473" w:author="Author" w:date="2019-09-24T19:36:00Z">
        <w:r w:rsidR="0024198D" w:rsidRPr="004178A7" w:rsidDel="00A246D3">
          <w:rPr>
            <w:sz w:val="22"/>
            <w:szCs w:val="22"/>
          </w:rPr>
          <w:delText>compris</w:delText>
        </w:r>
      </w:del>
      <w:r w:rsidR="0024198D" w:rsidRPr="004178A7">
        <w:rPr>
          <w:sz w:val="22"/>
          <w:szCs w:val="22"/>
        </w:rPr>
        <w:t xml:space="preserve">ing </w:t>
      </w:r>
      <w:r w:rsidR="00EC51B1">
        <w:rPr>
          <w:bCs/>
          <w:color w:val="000000"/>
        </w:rPr>
        <w:t>standardized expression values</w:t>
      </w:r>
      <w:r w:rsidR="00EC51B1" w:rsidRPr="004178A7">
        <w:rPr>
          <w:sz w:val="22"/>
          <w:szCs w:val="22"/>
        </w:rPr>
        <w:t xml:space="preserve"> </w:t>
      </w:r>
      <w:r w:rsidR="00EC51B1">
        <w:rPr>
          <w:sz w:val="22"/>
          <w:szCs w:val="22"/>
        </w:rPr>
        <w:t xml:space="preserve">of </w:t>
      </w:r>
      <w:r w:rsidR="0024198D" w:rsidRPr="004178A7">
        <w:rPr>
          <w:sz w:val="22"/>
          <w:szCs w:val="22"/>
        </w:rPr>
        <w:t>65 high-confidence Runx3 target genes in CD11b</w:t>
      </w:r>
      <w:r w:rsidR="0024198D" w:rsidRPr="004178A7">
        <w:rPr>
          <w:sz w:val="22"/>
          <w:szCs w:val="22"/>
          <w:vertAlign w:val="superscript"/>
        </w:rPr>
        <w:t>+</w:t>
      </w:r>
      <w:r w:rsidR="0024198D" w:rsidRPr="004178A7">
        <w:rPr>
          <w:sz w:val="22"/>
          <w:szCs w:val="22"/>
        </w:rPr>
        <w:t xml:space="preserve"> DC</w:t>
      </w:r>
      <w:ins w:id="1474" w:author="Author" w:date="2019-09-24T19:36:00Z">
        <w:r w:rsidR="00A246D3">
          <w:rPr>
            <w:sz w:val="22"/>
            <w:szCs w:val="22"/>
          </w:rPr>
          <w:t>s</w:t>
        </w:r>
      </w:ins>
      <w:r w:rsidR="00282855">
        <w:rPr>
          <w:sz w:val="22"/>
          <w:szCs w:val="22"/>
        </w:rPr>
        <w:t>.</w:t>
      </w:r>
    </w:p>
    <w:p w14:paraId="51352761" w14:textId="77777777" w:rsidR="0024198D" w:rsidRDefault="0024198D" w:rsidP="00441AB9">
      <w:pPr>
        <w:spacing w:line="360" w:lineRule="auto"/>
        <w:ind w:firstLine="720"/>
        <w:jc w:val="both"/>
        <w:rPr>
          <w:bCs/>
        </w:rPr>
      </w:pPr>
    </w:p>
    <w:p w14:paraId="26AD6F62" w14:textId="77777777" w:rsidR="0024198D" w:rsidRDefault="0024198D" w:rsidP="00441AB9">
      <w:pPr>
        <w:spacing w:line="360" w:lineRule="auto"/>
        <w:ind w:firstLine="720"/>
        <w:jc w:val="both"/>
        <w:rPr>
          <w:bCs/>
        </w:rPr>
      </w:pPr>
    </w:p>
    <w:p w14:paraId="7E800FF1" w14:textId="224F712B" w:rsidR="00D84819" w:rsidRPr="00D66ED9" w:rsidRDefault="00A246D3">
      <w:pPr>
        <w:pStyle w:val="BodyText3"/>
        <w:rPr>
          <w:bCs/>
        </w:rPr>
        <w:pPrChange w:id="1475" w:author="Author" w:date="2019-09-24T19:38:00Z">
          <w:pPr>
            <w:jc w:val="both"/>
          </w:pPr>
        </w:pPrChange>
      </w:pPr>
      <w:ins w:id="1476" w:author="Author" w:date="2019-09-24T19:37:00Z">
        <w:r w:rsidRPr="00D66ED9">
          <w:t xml:space="preserve">Loss </w:t>
        </w:r>
      </w:ins>
      <w:ins w:id="1477" w:author="Author" w:date="2019-09-24T19:38:00Z">
        <w:r>
          <w:t xml:space="preserve">of </w:t>
        </w:r>
      </w:ins>
      <w:r w:rsidR="00D84819" w:rsidRPr="00D66ED9">
        <w:t xml:space="preserve">Runx3 </w:t>
      </w:r>
      <w:del w:id="1478" w:author="Author" w:date="2019-09-24T19:37:00Z">
        <w:r w:rsidR="00D84819" w:rsidRPr="00D66ED9" w:rsidDel="00A246D3">
          <w:delText xml:space="preserve">loss </w:delText>
        </w:r>
      </w:del>
      <w:r w:rsidR="00D84819" w:rsidRPr="00D66ED9">
        <w:t>in MNP</w:t>
      </w:r>
      <w:ins w:id="1479" w:author="Author" w:date="2019-09-24T19:38:00Z">
        <w:r>
          <w:t>s</w:t>
        </w:r>
      </w:ins>
      <w:r w:rsidR="00D84819" w:rsidRPr="00D66ED9">
        <w:t xml:space="preserve"> induces tolerogenic to inflammatory CD4 T</w:t>
      </w:r>
      <w:ins w:id="1480" w:author="Author" w:date="2019-09-22T10:10:00Z">
        <w:r w:rsidR="00CF4520">
          <w:t xml:space="preserve"> </w:t>
        </w:r>
      </w:ins>
      <w:del w:id="1481" w:author="Author" w:date="2019-09-22T10:10:00Z">
        <w:r w:rsidR="00D84819" w:rsidRPr="00D66ED9" w:rsidDel="00CF4520">
          <w:delText>-</w:delText>
        </w:r>
      </w:del>
      <w:r w:rsidR="00D84819" w:rsidRPr="00D66ED9">
        <w:t>cell transition</w:t>
      </w:r>
      <w:del w:id="1482" w:author="Author" w:date="2019-09-22T10:32:00Z">
        <w:r w:rsidR="00D84819" w:rsidRPr="00D66ED9" w:rsidDel="008854B9">
          <w:delText xml:space="preserve"> </w:delText>
        </w:r>
      </w:del>
    </w:p>
    <w:p w14:paraId="2B73C665" w14:textId="326774D9" w:rsidR="003D5848" w:rsidRDefault="00D84819" w:rsidP="00393334">
      <w:pPr>
        <w:spacing w:line="360" w:lineRule="auto"/>
        <w:jc w:val="both"/>
        <w:rPr>
          <w:ins w:id="1483" w:author="Author" w:date="2019-09-24T19:43:00Z"/>
          <w:szCs w:val="16"/>
        </w:rPr>
      </w:pPr>
      <w:r w:rsidRPr="00303913">
        <w:rPr>
          <w:bCs/>
        </w:rPr>
        <w:t xml:space="preserve">The MNP switch from </w:t>
      </w:r>
      <w:ins w:id="1484" w:author="Author" w:date="2019-09-24T19:38:00Z">
        <w:r w:rsidR="00A246D3">
          <w:rPr>
            <w:bCs/>
          </w:rPr>
          <w:t xml:space="preserve">an </w:t>
        </w:r>
      </w:ins>
      <w:r w:rsidRPr="00303913">
        <w:rPr>
          <w:bCs/>
        </w:rPr>
        <w:t>anti- to pro-inflammatory response in the absence of Runx3 i</w:t>
      </w:r>
      <w:ins w:id="1485" w:author="Author" w:date="2019-09-24T19:40:00Z">
        <w:r w:rsidR="003D5848">
          <w:rPr>
            <w:bCs/>
          </w:rPr>
          <w:t>ndicat</w:t>
        </w:r>
      </w:ins>
      <w:del w:id="1486" w:author="Author" w:date="2019-09-24T19:40:00Z">
        <w:r w:rsidRPr="00303913" w:rsidDel="003D5848">
          <w:rPr>
            <w:bCs/>
          </w:rPr>
          <w:delText>mpli</w:delText>
        </w:r>
      </w:del>
      <w:r w:rsidRPr="00303913">
        <w:rPr>
          <w:bCs/>
        </w:rPr>
        <w:t>ed</w:t>
      </w:r>
      <w:ins w:id="1487" w:author="Author" w:date="2019-09-24T19:40:00Z">
        <w:r w:rsidR="003D5848">
          <w:rPr>
            <w:bCs/>
          </w:rPr>
          <w:t xml:space="preserve"> the</w:t>
        </w:r>
      </w:ins>
      <w:r w:rsidRPr="00303913">
        <w:rPr>
          <w:bCs/>
        </w:rPr>
        <w:t xml:space="preserve"> impaired activation of T cells. </w:t>
      </w:r>
      <w:del w:id="1488" w:author="Author" w:date="2019-09-22T10:32:00Z">
        <w:r w:rsidRPr="00303913" w:rsidDel="008854B9">
          <w:rPr>
            <w:bCs/>
          </w:rPr>
          <w:delText xml:space="preserve"> </w:delText>
        </w:r>
      </w:del>
      <w:r w:rsidRPr="00303913">
        <w:rPr>
          <w:bCs/>
        </w:rPr>
        <w:t xml:space="preserve">Altered expression of </w:t>
      </w:r>
      <w:ins w:id="1489" w:author="Author" w:date="2019-09-25T09:44:00Z">
        <w:r w:rsidR="00553382" w:rsidRPr="00553382">
          <w:rPr>
            <w:bCs/>
          </w:rPr>
          <w:t>regulatory T</w:t>
        </w:r>
        <w:r w:rsidR="00553382">
          <w:rPr>
            <w:bCs/>
          </w:rPr>
          <w:t xml:space="preserve"> cell (</w:t>
        </w:r>
      </w:ins>
      <w:r w:rsidRPr="00303913">
        <w:rPr>
          <w:bCs/>
        </w:rPr>
        <w:t>Treg</w:t>
      </w:r>
      <w:ins w:id="1490" w:author="Author" w:date="2019-09-25T09:44:00Z">
        <w:r w:rsidR="00553382">
          <w:rPr>
            <w:bCs/>
          </w:rPr>
          <w:t>)</w:t>
        </w:r>
      </w:ins>
      <w:del w:id="1491" w:author="Author" w:date="2019-09-24T19:40:00Z">
        <w:r w:rsidR="000C65CB" w:rsidDel="003D5848">
          <w:rPr>
            <w:bCs/>
          </w:rPr>
          <w:delText>s</w:delText>
        </w:r>
      </w:del>
      <w:ins w:id="1492" w:author="Author" w:date="2019-09-24T19:41:00Z">
        <w:r w:rsidR="003D5848">
          <w:rPr>
            <w:bCs/>
          </w:rPr>
          <w:t>-</w:t>
        </w:r>
      </w:ins>
      <w:del w:id="1493" w:author="Author" w:date="2019-09-24T19:41:00Z">
        <w:r w:rsidRPr="00303913" w:rsidDel="003D5848">
          <w:rPr>
            <w:bCs/>
          </w:rPr>
          <w:delText xml:space="preserve"> </w:delText>
        </w:r>
      </w:del>
      <w:r w:rsidRPr="00303913">
        <w:rPr>
          <w:bCs/>
        </w:rPr>
        <w:t xml:space="preserve">inducing genes further supported this possibility. Two </w:t>
      </w:r>
      <w:r>
        <w:rPr>
          <w:bCs/>
        </w:rPr>
        <w:t>down-</w:t>
      </w:r>
      <w:r w:rsidRPr="00303913">
        <w:rPr>
          <w:bCs/>
        </w:rPr>
        <w:t xml:space="preserve">regulated genes in cDC2, </w:t>
      </w:r>
      <w:r w:rsidRPr="00303913">
        <w:rPr>
          <w:i/>
          <w:iCs/>
          <w:szCs w:val="16"/>
        </w:rPr>
        <w:t>Il33</w:t>
      </w:r>
      <w:r w:rsidRPr="00303913">
        <w:rPr>
          <w:szCs w:val="16"/>
        </w:rPr>
        <w:t xml:space="preserve"> and </w:t>
      </w:r>
      <w:r w:rsidRPr="00303913">
        <w:rPr>
          <w:i/>
          <w:iCs/>
          <w:szCs w:val="16"/>
        </w:rPr>
        <w:t>Il6</w:t>
      </w:r>
      <w:r w:rsidRPr="00303913">
        <w:rPr>
          <w:szCs w:val="16"/>
        </w:rPr>
        <w:t>, encode important cytokines for intestinal Treg</w:t>
      </w:r>
      <w:del w:id="1494" w:author="Author" w:date="2019-09-24T19:41:00Z">
        <w:r w:rsidRPr="00303913" w:rsidDel="003D5848">
          <w:rPr>
            <w:szCs w:val="16"/>
          </w:rPr>
          <w:delText>s</w:delText>
        </w:r>
      </w:del>
      <w:r w:rsidRPr="00303913">
        <w:rPr>
          <w:szCs w:val="16"/>
        </w:rPr>
        <w:t xml:space="preserve"> generation </w:t>
      </w:r>
      <w:r>
        <w:rPr>
          <w:szCs w:val="16"/>
        </w:rPr>
        <w:fldChar w:fldCharType="begin">
          <w:fldData xml:space="preserve">PEVuZE5vdGU+PENpdGU+PEF1dGhvcj5TY2hpZXJpbmc8L0F1dGhvcj48WWVhcj4yMDE0PC9ZZWFy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=
</w:fldData>
        </w:fldChar>
      </w:r>
      <w:r>
        <w:rPr>
          <w:szCs w:val="16"/>
        </w:rPr>
        <w:instrText xml:space="preserve"> ADDIN EN.CITE </w:instrText>
      </w:r>
      <w:r>
        <w:rPr>
          <w:szCs w:val="16"/>
        </w:rPr>
        <w:fldChar w:fldCharType="begin">
          <w:fldData xml:space="preserve">PEVuZE5vdGU+PENpdGU+PEF1dGhvcj5TY2hpZXJpbmc8L0F1dGhvcj48WWVhcj4yMDE0PC9ZZWFy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=
</w:fldData>
        </w:fldChar>
      </w:r>
      <w:r>
        <w:rPr>
          <w:szCs w:val="16"/>
        </w:rPr>
        <w:instrText xml:space="preserve"> ADDIN EN.CITE.DATA </w:instrText>
      </w:r>
      <w:r>
        <w:rPr>
          <w:szCs w:val="16"/>
        </w:rPr>
      </w:r>
      <w:r>
        <w:rPr>
          <w:szCs w:val="16"/>
        </w:rPr>
        <w:fldChar w:fldCharType="end"/>
      </w:r>
      <w:r>
        <w:rPr>
          <w:szCs w:val="16"/>
        </w:rPr>
      </w:r>
      <w:r>
        <w:rPr>
          <w:szCs w:val="16"/>
        </w:rPr>
        <w:fldChar w:fldCharType="separate"/>
      </w:r>
      <w:r>
        <w:rPr>
          <w:noProof/>
          <w:szCs w:val="16"/>
        </w:rPr>
        <w:t>(Schiering et al., 2014)</w:t>
      </w:r>
      <w:r>
        <w:rPr>
          <w:szCs w:val="16"/>
        </w:rPr>
        <w:fldChar w:fldCharType="end"/>
      </w:r>
      <w:del w:id="1495" w:author="Author" w:date="2019-09-24T19:41:00Z">
        <w:r w:rsidRPr="00303913" w:rsidDel="003D5848">
          <w:rPr>
            <w:szCs w:val="16"/>
          </w:rPr>
          <w:delText>,</w:delText>
        </w:r>
      </w:del>
      <w:r w:rsidRPr="00303913">
        <w:rPr>
          <w:szCs w:val="16"/>
        </w:rPr>
        <w:t xml:space="preserve"> (Table S1). </w:t>
      </w:r>
      <w:del w:id="1496" w:author="Author" w:date="2019-09-22T10:32:00Z">
        <w:r w:rsidRPr="00303913" w:rsidDel="008854B9">
          <w:rPr>
            <w:szCs w:val="16"/>
          </w:rPr>
          <w:delText xml:space="preserve"> </w:delText>
        </w:r>
      </w:del>
      <w:r w:rsidRPr="00303913">
        <w:rPr>
          <w:szCs w:val="16"/>
        </w:rPr>
        <w:t xml:space="preserve">Furthermore, </w:t>
      </w:r>
      <w:del w:id="1497" w:author="Author" w:date="2019-09-24T19:41:00Z">
        <w:r w:rsidRPr="00303913" w:rsidDel="003D5848">
          <w:rPr>
            <w:szCs w:val="16"/>
          </w:rPr>
          <w:delText>it was</w:delText>
        </w:r>
      </w:del>
      <w:ins w:id="1498" w:author="Author" w:date="2019-09-24T19:41:00Z">
        <w:r w:rsidR="003D5848">
          <w:rPr>
            <w:szCs w:val="16"/>
          </w:rPr>
          <w:t>a</w:t>
        </w:r>
      </w:ins>
      <w:r w:rsidRPr="00303913">
        <w:rPr>
          <w:szCs w:val="16"/>
        </w:rPr>
        <w:t xml:space="preserve"> </w:t>
      </w:r>
      <w:ins w:id="1499" w:author="Author" w:date="2019-09-24T19:41:00Z">
        <w:r w:rsidR="003D5848">
          <w:rPr>
            <w:szCs w:val="16"/>
          </w:rPr>
          <w:t>previo</w:t>
        </w:r>
      </w:ins>
      <w:ins w:id="1500" w:author="Author" w:date="2019-09-24T19:42:00Z">
        <w:r w:rsidR="003D5848">
          <w:rPr>
            <w:szCs w:val="16"/>
          </w:rPr>
          <w:t>us</w:t>
        </w:r>
      </w:ins>
      <w:del w:id="1501" w:author="Author" w:date="2019-09-24T19:41:00Z">
        <w:r w:rsidRPr="00303913" w:rsidDel="003D5848">
          <w:rPr>
            <w:szCs w:val="16"/>
          </w:rPr>
          <w:delText>recent</w:delText>
        </w:r>
      </w:del>
      <w:ins w:id="1502" w:author="Author" w:date="2019-09-24T19:41:00Z">
        <w:r w:rsidR="003D5848">
          <w:rPr>
            <w:szCs w:val="16"/>
          </w:rPr>
          <w:t xml:space="preserve"> study h</w:t>
        </w:r>
      </w:ins>
      <w:ins w:id="1503" w:author="Author" w:date="2019-09-24T19:42:00Z">
        <w:r w:rsidR="003D5848">
          <w:rPr>
            <w:szCs w:val="16"/>
          </w:rPr>
          <w:t>as</w:t>
        </w:r>
      </w:ins>
      <w:del w:id="1504" w:author="Author" w:date="2019-09-24T19:42:00Z">
        <w:r w:rsidRPr="00303913" w:rsidDel="003D5848">
          <w:rPr>
            <w:szCs w:val="16"/>
          </w:rPr>
          <w:delText>ly</w:delText>
        </w:r>
      </w:del>
      <w:r w:rsidRPr="00303913">
        <w:rPr>
          <w:szCs w:val="16"/>
        </w:rPr>
        <w:t xml:space="preserve"> shown that an additional cDC2 down</w:t>
      </w:r>
      <w:ins w:id="1505" w:author="Author" w:date="2019-09-22T10:01:00Z">
        <w:r w:rsidR="007636DF">
          <w:rPr>
            <w:szCs w:val="16"/>
          </w:rPr>
          <w:t>-</w:t>
        </w:r>
      </w:ins>
      <w:del w:id="1506" w:author="Author" w:date="2019-09-22T10:01:00Z">
        <w:r w:rsidRPr="00303913" w:rsidDel="007636DF">
          <w:rPr>
            <w:szCs w:val="16"/>
          </w:rPr>
          <w:delText xml:space="preserve"> </w:delText>
        </w:r>
      </w:del>
      <w:r w:rsidRPr="00303913">
        <w:rPr>
          <w:szCs w:val="16"/>
        </w:rPr>
        <w:t xml:space="preserve">regulated gene, </w:t>
      </w:r>
      <w:r w:rsidRPr="003D5848">
        <w:rPr>
          <w:i/>
          <w:iCs/>
          <w:color w:val="000000"/>
          <w:szCs w:val="16"/>
          <w:rPrChange w:id="1507" w:author="Author" w:date="2019-09-24T19:42:00Z">
            <w:rPr>
              <w:color w:val="000000"/>
              <w:szCs w:val="16"/>
            </w:rPr>
          </w:rPrChange>
        </w:rPr>
        <w:t>IFN-</w:t>
      </w:r>
      <w:r w:rsidRPr="003D5848">
        <w:rPr>
          <w:rFonts w:ascii="Symbol" w:hAnsi="Symbol"/>
          <w:i/>
          <w:iCs/>
          <w:color w:val="000000"/>
          <w:szCs w:val="16"/>
          <w:rPrChange w:id="1508" w:author="Author" w:date="2019-09-24T19:42:00Z">
            <w:rPr>
              <w:rFonts w:ascii="Symbol" w:hAnsi="Symbol"/>
              <w:color w:val="000000"/>
              <w:szCs w:val="16"/>
            </w:rPr>
          </w:rPrChange>
        </w:rPr>
        <w:t></w:t>
      </w:r>
      <w:ins w:id="1509" w:author="Author" w:date="2019-09-24T19:42:00Z">
        <w:r w:rsidR="003D5848">
          <w:rPr>
            <w:rFonts w:ascii="Symbol" w:hAnsi="Symbol"/>
            <w:color w:val="000000"/>
            <w:szCs w:val="16"/>
          </w:rPr>
          <w:t></w:t>
        </w:r>
      </w:ins>
      <w:r w:rsidRPr="00303913">
        <w:rPr>
          <w:szCs w:val="16"/>
        </w:rPr>
        <w:t xml:space="preserve"> is important </w:t>
      </w:r>
      <w:ins w:id="1510" w:author="Author" w:date="2019-09-24T19:42:00Z">
        <w:r w:rsidR="003D5848">
          <w:rPr>
            <w:szCs w:val="16"/>
          </w:rPr>
          <w:t>for the</w:t>
        </w:r>
      </w:ins>
      <w:del w:id="1511" w:author="Author" w:date="2019-09-24T19:42:00Z">
        <w:r w:rsidRPr="00303913" w:rsidDel="003D5848">
          <w:rPr>
            <w:szCs w:val="16"/>
          </w:rPr>
          <w:delText>in</w:delText>
        </w:r>
      </w:del>
      <w:r w:rsidRPr="00303913">
        <w:rPr>
          <w:szCs w:val="16"/>
        </w:rPr>
        <w:t xml:space="preserve"> intestinal control of Treg</w:t>
      </w:r>
      <w:del w:id="1512" w:author="Author" w:date="2019-09-24T19:42:00Z">
        <w:r w:rsidRPr="00303913" w:rsidDel="003D5848">
          <w:rPr>
            <w:szCs w:val="16"/>
          </w:rPr>
          <w:delText>s</w:delText>
        </w:r>
      </w:del>
      <w:r w:rsidRPr="00303913">
        <w:rPr>
          <w:szCs w:val="16"/>
        </w:rPr>
        <w:t xml:space="preserve"> differentiation </w:t>
      </w:r>
      <w:r>
        <w:rPr>
          <w:szCs w:val="16"/>
        </w:rPr>
        <w:fldChar w:fldCharType="begin">
          <w:fldData xml:space="preserve">PEVuZE5vdGU+PENpdGU+PEF1dGhvcj5OYWthaGFzaGktT2RhPC9BdXRob3I+PFllYXI+MjAxNjwv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</w:fldData>
        </w:fldChar>
      </w:r>
      <w:r>
        <w:rPr>
          <w:szCs w:val="16"/>
        </w:rPr>
        <w:instrText xml:space="preserve"> ADDIN EN.CITE </w:instrText>
      </w:r>
      <w:r>
        <w:rPr>
          <w:szCs w:val="16"/>
        </w:rPr>
        <w:fldChar w:fldCharType="begin">
          <w:fldData xml:space="preserve">PEVuZE5vdGU+PENpdGU+PEF1dGhvcj5OYWthaGFzaGktT2RhPC9BdXRob3I+PFllYXI+MjAxNjwv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</w:fldData>
        </w:fldChar>
      </w:r>
      <w:r>
        <w:rPr>
          <w:szCs w:val="16"/>
        </w:rPr>
        <w:instrText xml:space="preserve"> ADDIN EN.CITE.DATA </w:instrText>
      </w:r>
      <w:r>
        <w:rPr>
          <w:szCs w:val="16"/>
        </w:rPr>
      </w:r>
      <w:r>
        <w:rPr>
          <w:szCs w:val="16"/>
        </w:rPr>
        <w:fldChar w:fldCharType="end"/>
      </w:r>
      <w:r>
        <w:rPr>
          <w:szCs w:val="16"/>
        </w:rPr>
      </w:r>
      <w:r>
        <w:rPr>
          <w:szCs w:val="16"/>
        </w:rPr>
        <w:fldChar w:fldCharType="separate"/>
      </w:r>
      <w:r>
        <w:rPr>
          <w:noProof/>
          <w:szCs w:val="16"/>
        </w:rPr>
        <w:t>(Nakahashi-Oda et al., 2016)</w:t>
      </w:r>
      <w:r>
        <w:rPr>
          <w:szCs w:val="16"/>
        </w:rPr>
        <w:fldChar w:fldCharType="end"/>
      </w:r>
      <w:r w:rsidRPr="00303913">
        <w:rPr>
          <w:szCs w:val="16"/>
        </w:rPr>
        <w:t>.</w:t>
      </w:r>
      <w:r>
        <w:rPr>
          <w:szCs w:val="16"/>
        </w:rPr>
        <w:t xml:space="preserve"> </w:t>
      </w:r>
    </w:p>
    <w:p w14:paraId="11F09673" w14:textId="3B77A20E" w:rsidR="00D84819" w:rsidRDefault="00D84819">
      <w:pPr>
        <w:spacing w:line="360" w:lineRule="auto"/>
        <w:ind w:firstLine="720"/>
        <w:jc w:val="both"/>
        <w:rPr>
          <w:szCs w:val="16"/>
        </w:rPr>
        <w:pPrChange w:id="1513" w:author="Author" w:date="2019-09-24T20:03:00Z">
          <w:pPr>
            <w:spacing w:line="360" w:lineRule="auto"/>
            <w:jc w:val="both"/>
          </w:pPr>
        </w:pPrChange>
      </w:pPr>
      <w:r>
        <w:rPr>
          <w:color w:val="000000"/>
          <w:szCs w:val="16"/>
        </w:rPr>
        <w:t xml:space="preserve">To verify </w:t>
      </w:r>
      <w:ins w:id="1514" w:author="Author" w:date="2019-09-24T19:42:00Z">
        <w:r w:rsidR="003D5848">
          <w:rPr>
            <w:color w:val="000000"/>
            <w:szCs w:val="16"/>
          </w:rPr>
          <w:t>whether</w:t>
        </w:r>
      </w:ins>
      <w:del w:id="1515" w:author="Author" w:date="2019-09-24T19:42:00Z">
        <w:r w:rsidDel="003D5848">
          <w:rPr>
            <w:color w:val="000000"/>
            <w:szCs w:val="16"/>
          </w:rPr>
          <w:delText>if</w:delText>
        </w:r>
      </w:del>
      <w:r>
        <w:rPr>
          <w:color w:val="000000"/>
          <w:szCs w:val="16"/>
        </w:rPr>
        <w:t xml:space="preserve"> Tregs </w:t>
      </w:r>
      <w:ins w:id="1516" w:author="Author" w:date="2019-09-24T20:04:00Z">
        <w:r w:rsidR="00D511C3">
          <w:rPr>
            <w:color w:val="000000"/>
            <w:szCs w:val="16"/>
          </w:rPr>
          <w:t>we</w:t>
        </w:r>
      </w:ins>
      <w:del w:id="1517" w:author="Author" w:date="2019-09-24T20:04:00Z">
        <w:r w:rsidDel="00D511C3">
          <w:rPr>
            <w:color w:val="000000"/>
            <w:szCs w:val="16"/>
          </w:rPr>
          <w:delText>a</w:delText>
        </w:r>
      </w:del>
      <w:r>
        <w:rPr>
          <w:color w:val="000000"/>
          <w:szCs w:val="16"/>
        </w:rPr>
        <w:t>re affected,</w:t>
      </w:r>
      <w:r w:rsidRPr="00C01C82">
        <w:rPr>
          <w:color w:val="000000"/>
          <w:szCs w:val="16"/>
        </w:rPr>
        <w:t xml:space="preserve"> we compared </w:t>
      </w:r>
      <w:ins w:id="1518" w:author="Author" w:date="2019-09-24T20:04:00Z">
        <w:r w:rsidR="00D511C3">
          <w:rPr>
            <w:color w:val="000000"/>
            <w:szCs w:val="16"/>
          </w:rPr>
          <w:t xml:space="preserve">the </w:t>
        </w:r>
      </w:ins>
      <w:r w:rsidRPr="00C01C82">
        <w:rPr>
          <w:color w:val="000000"/>
          <w:szCs w:val="16"/>
        </w:rPr>
        <w:t>colonic Foxp3</w:t>
      </w:r>
      <w:r w:rsidRPr="00C01C82">
        <w:rPr>
          <w:color w:val="000000"/>
          <w:szCs w:val="16"/>
          <w:vertAlign w:val="superscript"/>
        </w:rPr>
        <w:t>+</w:t>
      </w:r>
      <w:r w:rsidRPr="00C01C82">
        <w:rPr>
          <w:color w:val="000000"/>
          <w:szCs w:val="16"/>
        </w:rPr>
        <w:t xml:space="preserve"> T</w:t>
      </w:r>
      <w:r w:rsidRPr="00725D9A">
        <w:rPr>
          <w:color w:val="000000"/>
          <w:szCs w:val="16"/>
        </w:rPr>
        <w:t>regs</w:t>
      </w:r>
      <w:r>
        <w:rPr>
          <w:color w:val="000000"/>
          <w:szCs w:val="16"/>
        </w:rPr>
        <w:t xml:space="preserve"> of</w:t>
      </w:r>
      <w:r w:rsidRPr="00C01C82">
        <w:rPr>
          <w:color w:val="000000"/>
          <w:szCs w:val="16"/>
        </w:rPr>
        <w:t xml:space="preserve"> WT and </w:t>
      </w:r>
      <w:r w:rsidRPr="00C01C82">
        <w:rPr>
          <w:i/>
          <w:iCs/>
          <w:color w:val="000000"/>
          <w:szCs w:val="16"/>
        </w:rPr>
        <w:t>Runx3</w:t>
      </w:r>
      <w:r w:rsidRPr="00EA4247">
        <w:rPr>
          <w:b/>
          <w:color w:val="000000"/>
          <w:vertAlign w:val="superscript"/>
        </w:rPr>
        <w:t>Δ</w:t>
      </w:r>
      <w:r w:rsidRPr="00C01C82">
        <w:rPr>
          <w:bCs/>
          <w:color w:val="000000"/>
        </w:rPr>
        <w:t xml:space="preserve"> mice</w:t>
      </w:r>
      <w:r w:rsidRPr="00C01C82">
        <w:rPr>
          <w:color w:val="000000"/>
          <w:szCs w:val="16"/>
        </w:rPr>
        <w:t>. The prevalence of T</w:t>
      </w:r>
      <w:r w:rsidRPr="00725D9A">
        <w:rPr>
          <w:color w:val="000000"/>
          <w:szCs w:val="16"/>
        </w:rPr>
        <w:t>regs</w:t>
      </w:r>
      <w:r w:rsidRPr="00C01C82">
        <w:rPr>
          <w:color w:val="000000"/>
          <w:szCs w:val="16"/>
        </w:rPr>
        <w:t xml:space="preserve"> was determined by gating on</w:t>
      </w:r>
      <w:r w:rsidRPr="00C716C5">
        <w:rPr>
          <w:szCs w:val="16"/>
        </w:rPr>
        <w:t xml:space="preserve"> </w:t>
      </w:r>
      <w:ins w:id="1519" w:author="Author" w:date="2019-09-24T19:43:00Z">
        <w:r w:rsidR="003D5848">
          <w:rPr>
            <w:szCs w:val="16"/>
          </w:rPr>
          <w:t xml:space="preserve">the </w:t>
        </w:r>
      </w:ins>
      <w:r w:rsidRPr="00C716C5">
        <w:rPr>
          <w:szCs w:val="16"/>
        </w:rPr>
        <w:t>CD45</w:t>
      </w:r>
      <w:r w:rsidRPr="00C716C5">
        <w:rPr>
          <w:szCs w:val="16"/>
          <w:vertAlign w:val="superscript"/>
        </w:rPr>
        <w:t>+</w:t>
      </w:r>
      <w:r w:rsidRPr="00C716C5">
        <w:rPr>
          <w:szCs w:val="16"/>
        </w:rPr>
        <w:t>CD4</w:t>
      </w:r>
      <w:r w:rsidRPr="00C716C5">
        <w:rPr>
          <w:szCs w:val="16"/>
          <w:vertAlign w:val="superscript"/>
        </w:rPr>
        <w:t>+</w:t>
      </w:r>
      <w:r w:rsidRPr="00C716C5">
        <w:rPr>
          <w:szCs w:val="16"/>
        </w:rPr>
        <w:t>CD45RB</w:t>
      </w:r>
      <w:r w:rsidRPr="00C716C5">
        <w:rPr>
          <w:szCs w:val="16"/>
          <w:vertAlign w:val="superscript"/>
        </w:rPr>
        <w:t>lo</w:t>
      </w:r>
      <w:r w:rsidRPr="00C716C5">
        <w:rPr>
          <w:szCs w:val="16"/>
        </w:rPr>
        <w:t xml:space="preserve"> cells</w:t>
      </w:r>
      <w:r>
        <w:rPr>
          <w:szCs w:val="16"/>
        </w:rPr>
        <w:t>,</w:t>
      </w:r>
      <w:r w:rsidRPr="00C716C5">
        <w:rPr>
          <w:szCs w:val="16"/>
        </w:rPr>
        <w:t xml:space="preserve"> followed by gating on </w:t>
      </w:r>
      <w:ins w:id="1520" w:author="Author" w:date="2019-09-24T19:43:00Z">
        <w:r w:rsidR="003D5848">
          <w:rPr>
            <w:szCs w:val="16"/>
          </w:rPr>
          <w:t xml:space="preserve">the </w:t>
        </w:r>
      </w:ins>
      <w:r w:rsidRPr="00C716C5">
        <w:rPr>
          <w:szCs w:val="16"/>
        </w:rPr>
        <w:t>CD25</w:t>
      </w:r>
      <w:r w:rsidRPr="00C716C5">
        <w:rPr>
          <w:szCs w:val="16"/>
          <w:vertAlign w:val="superscript"/>
        </w:rPr>
        <w:t>+</w:t>
      </w:r>
      <w:r w:rsidRPr="00C716C5">
        <w:rPr>
          <w:szCs w:val="16"/>
        </w:rPr>
        <w:t>Foxp3</w:t>
      </w:r>
      <w:r w:rsidRPr="00C716C5">
        <w:rPr>
          <w:szCs w:val="16"/>
          <w:vertAlign w:val="superscript"/>
        </w:rPr>
        <w:t>+</w:t>
      </w:r>
      <w:r>
        <w:rPr>
          <w:szCs w:val="16"/>
        </w:rPr>
        <w:t xml:space="preserve"> cells.</w:t>
      </w:r>
      <w:r w:rsidRPr="00C716C5">
        <w:rPr>
          <w:szCs w:val="16"/>
        </w:rPr>
        <w:t xml:space="preserve"> </w:t>
      </w:r>
      <w:ins w:id="1521" w:author="Author" w:date="2019-09-24T19:43:00Z">
        <w:r w:rsidR="003D5848">
          <w:rPr>
            <w:szCs w:val="16"/>
          </w:rPr>
          <w:t>Remarkably</w:t>
        </w:r>
      </w:ins>
      <w:del w:id="1522" w:author="Author" w:date="2019-09-24T19:43:00Z">
        <w:r w:rsidRPr="00C716C5" w:rsidDel="003D5848">
          <w:rPr>
            <w:szCs w:val="16"/>
          </w:rPr>
          <w:delText>Strikingly</w:delText>
        </w:r>
      </w:del>
      <w:r w:rsidRPr="00C716C5">
        <w:rPr>
          <w:szCs w:val="16"/>
        </w:rPr>
        <w:t xml:space="preserve">, </w:t>
      </w:r>
      <w:ins w:id="1523" w:author="Author" w:date="2019-09-24T19:43:00Z">
        <w:r w:rsidR="003D5848">
          <w:rPr>
            <w:szCs w:val="16"/>
          </w:rPr>
          <w:t xml:space="preserve">the </w:t>
        </w:r>
      </w:ins>
      <w:r w:rsidRPr="00393334">
        <w:rPr>
          <w:szCs w:val="16"/>
        </w:rPr>
        <w:t>Runx3</w:t>
      </w:r>
      <w:r w:rsidRPr="00EA4247">
        <w:rPr>
          <w:b/>
          <w:vertAlign w:val="superscript"/>
        </w:rPr>
        <w:t>Δ</w:t>
      </w:r>
      <w:r w:rsidRPr="00C716C5">
        <w:rPr>
          <w:szCs w:val="16"/>
        </w:rPr>
        <w:t xml:space="preserve"> colon</w:t>
      </w:r>
      <w:ins w:id="1524" w:author="Author" w:date="2019-09-24T19:43:00Z">
        <w:r w:rsidR="003D5848">
          <w:rPr>
            <w:szCs w:val="16"/>
          </w:rPr>
          <w:t>ic</w:t>
        </w:r>
      </w:ins>
      <w:r w:rsidRPr="00C716C5">
        <w:rPr>
          <w:szCs w:val="16"/>
        </w:rPr>
        <w:t xml:space="preserve"> LP showed a substantial reduction in </w:t>
      </w:r>
      <w:r w:rsidRPr="00D43E86">
        <w:rPr>
          <w:szCs w:val="16"/>
        </w:rPr>
        <w:t>the</w:t>
      </w:r>
      <w:r>
        <w:rPr>
          <w:szCs w:val="16"/>
        </w:rPr>
        <w:t xml:space="preserve"> frequency</w:t>
      </w:r>
      <w:r w:rsidRPr="00C716C5">
        <w:rPr>
          <w:szCs w:val="16"/>
        </w:rPr>
        <w:t xml:space="preserve"> </w:t>
      </w:r>
      <w:r w:rsidRPr="00D43E86">
        <w:rPr>
          <w:szCs w:val="16"/>
        </w:rPr>
        <w:t>of</w:t>
      </w:r>
      <w:r w:rsidRPr="00C716C5">
        <w:rPr>
          <w:szCs w:val="16"/>
        </w:rPr>
        <w:t xml:space="preserve"> Foxp3</w:t>
      </w:r>
      <w:r w:rsidRPr="00C716C5">
        <w:rPr>
          <w:szCs w:val="16"/>
          <w:vertAlign w:val="superscript"/>
        </w:rPr>
        <w:t>+</w:t>
      </w:r>
      <w:r w:rsidRPr="00C716C5">
        <w:rPr>
          <w:szCs w:val="16"/>
        </w:rPr>
        <w:t xml:space="preserve"> T</w:t>
      </w:r>
      <w:r w:rsidRPr="00725D9A">
        <w:rPr>
          <w:szCs w:val="16"/>
        </w:rPr>
        <w:t>reg</w:t>
      </w:r>
      <w:r>
        <w:rPr>
          <w:szCs w:val="16"/>
        </w:rPr>
        <w:t>s</w:t>
      </w:r>
      <w:r w:rsidRPr="00725D9A">
        <w:rPr>
          <w:szCs w:val="16"/>
        </w:rPr>
        <w:t xml:space="preserve"> </w:t>
      </w:r>
      <w:r w:rsidRPr="00C716C5">
        <w:rPr>
          <w:bCs/>
        </w:rPr>
        <w:t>(</w:t>
      </w:r>
      <w:r w:rsidRPr="00D048E0">
        <w:rPr>
          <w:bCs/>
        </w:rPr>
        <w:t>Fig</w:t>
      </w:r>
      <w:r>
        <w:rPr>
          <w:bCs/>
        </w:rPr>
        <w:t>ure</w:t>
      </w:r>
      <w:r w:rsidRPr="00D048E0">
        <w:rPr>
          <w:bCs/>
        </w:rPr>
        <w:t xml:space="preserve"> 7A</w:t>
      </w:r>
      <w:r w:rsidRPr="00C716C5">
        <w:rPr>
          <w:bCs/>
        </w:rPr>
        <w:t>)</w:t>
      </w:r>
      <w:r w:rsidRPr="00C716C5">
        <w:rPr>
          <w:szCs w:val="16"/>
        </w:rPr>
        <w:t>.</w:t>
      </w:r>
      <w:del w:id="1525" w:author="Author" w:date="2019-09-22T10:32:00Z">
        <w:r w:rsidRPr="00C716C5" w:rsidDel="008854B9">
          <w:rPr>
            <w:szCs w:val="16"/>
          </w:rPr>
          <w:delText xml:space="preserve"> </w:delText>
        </w:r>
      </w:del>
    </w:p>
    <w:p w14:paraId="3717B88D" w14:textId="77777777" w:rsidR="00D511C3" w:rsidRDefault="00D84819" w:rsidP="00D511C3">
      <w:pPr>
        <w:spacing w:line="360" w:lineRule="auto"/>
        <w:ind w:firstLine="720"/>
        <w:jc w:val="both"/>
        <w:rPr>
          <w:ins w:id="1526" w:author="Author" w:date="2019-09-24T20:08:00Z"/>
          <w:color w:val="000000"/>
          <w:szCs w:val="16"/>
        </w:rPr>
      </w:pPr>
      <w:r w:rsidRPr="00C01C82">
        <w:rPr>
          <w:color w:val="000000"/>
          <w:szCs w:val="16"/>
        </w:rPr>
        <w:t>The inducible T</w:t>
      </w:r>
      <w:ins w:id="1527" w:author="Author" w:date="2019-09-22T10:10:00Z">
        <w:r w:rsidR="00CF4520">
          <w:rPr>
            <w:color w:val="000000"/>
            <w:szCs w:val="16"/>
          </w:rPr>
          <w:t xml:space="preserve"> </w:t>
        </w:r>
      </w:ins>
      <w:del w:id="1528" w:author="Author" w:date="2019-09-22T10:10:00Z">
        <w:r w:rsidRPr="00C01C82" w:rsidDel="00CF4520">
          <w:rPr>
            <w:color w:val="000000"/>
            <w:szCs w:val="16"/>
          </w:rPr>
          <w:delText>-</w:delText>
        </w:r>
      </w:del>
      <w:r w:rsidRPr="00C01C82">
        <w:rPr>
          <w:color w:val="000000"/>
          <w:szCs w:val="16"/>
        </w:rPr>
        <w:t xml:space="preserve">cell co-stimulator (ICOS) plays </w:t>
      </w:r>
      <w:ins w:id="1529" w:author="Author" w:date="2019-09-24T20:06:00Z">
        <w:r w:rsidR="00D511C3">
          <w:rPr>
            <w:color w:val="000000"/>
            <w:szCs w:val="16"/>
          </w:rPr>
          <w:t xml:space="preserve">a </w:t>
        </w:r>
      </w:ins>
      <w:r w:rsidRPr="00C01C82">
        <w:rPr>
          <w:color w:val="000000"/>
          <w:szCs w:val="16"/>
        </w:rPr>
        <w:t>role in modulating different adaptive immune responses.</w:t>
      </w:r>
      <w:r w:rsidRPr="00C01C82">
        <w:rPr>
          <w:color w:val="000000"/>
          <w:szCs w:val="16"/>
          <w:rtl/>
        </w:rPr>
        <w:t xml:space="preserve"> </w:t>
      </w:r>
      <w:del w:id="1530" w:author="Author" w:date="2019-09-22T10:32:00Z">
        <w:r w:rsidRPr="00C01C82" w:rsidDel="008854B9">
          <w:rPr>
            <w:color w:val="000000"/>
            <w:szCs w:val="16"/>
          </w:rPr>
          <w:delText xml:space="preserve"> </w:delText>
        </w:r>
      </w:del>
      <w:r w:rsidRPr="00C01C82">
        <w:rPr>
          <w:color w:val="000000"/>
          <w:szCs w:val="16"/>
        </w:rPr>
        <w:t xml:space="preserve">Hence, we </w:t>
      </w:r>
      <w:r>
        <w:rPr>
          <w:color w:val="000000"/>
          <w:szCs w:val="16"/>
        </w:rPr>
        <w:t xml:space="preserve">examined </w:t>
      </w:r>
      <w:r w:rsidRPr="00C01C82">
        <w:rPr>
          <w:color w:val="000000"/>
          <w:szCs w:val="16"/>
        </w:rPr>
        <w:t>whether ICOS expression is affected in CD4</w:t>
      </w:r>
      <w:r w:rsidRPr="00C01C82">
        <w:rPr>
          <w:color w:val="000000"/>
          <w:szCs w:val="16"/>
          <w:vertAlign w:val="superscript"/>
        </w:rPr>
        <w:t>+</w:t>
      </w:r>
      <w:r w:rsidRPr="00C01C82">
        <w:rPr>
          <w:color w:val="000000"/>
          <w:szCs w:val="16"/>
        </w:rPr>
        <w:t xml:space="preserve"> lymphocytes of </w:t>
      </w:r>
      <w:r w:rsidRPr="00C01C82">
        <w:rPr>
          <w:i/>
          <w:iCs/>
          <w:color w:val="000000"/>
          <w:szCs w:val="16"/>
        </w:rPr>
        <w:t>Runx3</w:t>
      </w:r>
      <w:r w:rsidRPr="00EA4247">
        <w:rPr>
          <w:b/>
          <w:color w:val="000000"/>
          <w:vertAlign w:val="superscript"/>
        </w:rPr>
        <w:t>Δ</w:t>
      </w:r>
      <w:r w:rsidRPr="00C01C82">
        <w:rPr>
          <w:bCs/>
          <w:color w:val="000000"/>
        </w:rPr>
        <w:t xml:space="preserve"> mice</w:t>
      </w:r>
      <w:r w:rsidRPr="00C01C82">
        <w:rPr>
          <w:color w:val="000000"/>
          <w:szCs w:val="16"/>
        </w:rPr>
        <w:t xml:space="preserve">. Interestingly, we found that </w:t>
      </w:r>
      <w:del w:id="1531" w:author="Author" w:date="2019-09-24T20:07:00Z">
        <w:r w:rsidRPr="00C01C82" w:rsidDel="00D511C3">
          <w:rPr>
            <w:color w:val="000000"/>
            <w:szCs w:val="16"/>
          </w:rPr>
          <w:delText xml:space="preserve">in </w:delText>
        </w:r>
        <w:r w:rsidRPr="00C01C82" w:rsidDel="00D511C3">
          <w:rPr>
            <w:i/>
            <w:iCs/>
            <w:color w:val="000000"/>
            <w:szCs w:val="16"/>
          </w:rPr>
          <w:delText>Runx3</w:delText>
        </w:r>
        <w:r w:rsidRPr="00EA4247" w:rsidDel="00D511C3">
          <w:rPr>
            <w:b/>
            <w:color w:val="000000"/>
            <w:vertAlign w:val="superscript"/>
          </w:rPr>
          <w:delText>Δ</w:delText>
        </w:r>
        <w:r w:rsidRPr="00C01C82" w:rsidDel="00D511C3">
          <w:rPr>
            <w:color w:val="000000"/>
            <w:szCs w:val="16"/>
          </w:rPr>
          <w:delText xml:space="preserve"> mice </w:delText>
        </w:r>
      </w:del>
      <w:r w:rsidRPr="00C01C82">
        <w:rPr>
          <w:color w:val="000000"/>
          <w:szCs w:val="16"/>
        </w:rPr>
        <w:t>the abundance of ICOS</w:t>
      </w:r>
      <w:ins w:id="1532" w:author="Author" w:date="2019-09-22T10:06:00Z">
        <w:r w:rsidR="007636DF">
          <w:rPr>
            <w:color w:val="000000"/>
            <w:szCs w:val="16"/>
          </w:rPr>
          <w:t>-</w:t>
        </w:r>
      </w:ins>
      <w:del w:id="1533" w:author="Author" w:date="2019-09-22T10:06:00Z">
        <w:r w:rsidRPr="00C01C82" w:rsidDel="007636DF">
          <w:rPr>
            <w:color w:val="000000"/>
            <w:szCs w:val="16"/>
          </w:rPr>
          <w:delText xml:space="preserve"> </w:delText>
        </w:r>
      </w:del>
      <w:r w:rsidRPr="00C01C82">
        <w:rPr>
          <w:color w:val="000000"/>
          <w:szCs w:val="16"/>
        </w:rPr>
        <w:t>expressing cells in CD4</w:t>
      </w:r>
      <w:r w:rsidRPr="00C01C82">
        <w:rPr>
          <w:color w:val="000000"/>
          <w:szCs w:val="16"/>
          <w:vertAlign w:val="superscript"/>
        </w:rPr>
        <w:t>+</w:t>
      </w:r>
      <w:r w:rsidRPr="00C01C82">
        <w:rPr>
          <w:color w:val="000000"/>
          <w:szCs w:val="16"/>
        </w:rPr>
        <w:t xml:space="preserve"> lymphocytes </w:t>
      </w:r>
      <w:ins w:id="1534" w:author="Author" w:date="2019-09-24T20:07:00Z">
        <w:r w:rsidR="00D511C3">
          <w:rPr>
            <w:color w:val="000000"/>
            <w:szCs w:val="16"/>
          </w:rPr>
          <w:t>of</w:t>
        </w:r>
        <w:r w:rsidR="00D511C3" w:rsidRPr="00C01C82">
          <w:rPr>
            <w:color w:val="000000"/>
            <w:szCs w:val="16"/>
          </w:rPr>
          <w:t xml:space="preserve"> </w:t>
        </w:r>
        <w:r w:rsidR="00D511C3" w:rsidRPr="00C01C82">
          <w:rPr>
            <w:i/>
            <w:iCs/>
            <w:color w:val="000000"/>
            <w:szCs w:val="16"/>
          </w:rPr>
          <w:t>Runx3</w:t>
        </w:r>
        <w:r w:rsidR="00D511C3" w:rsidRPr="00EA4247">
          <w:rPr>
            <w:b/>
            <w:color w:val="000000"/>
            <w:vertAlign w:val="superscript"/>
          </w:rPr>
          <w:t>Δ</w:t>
        </w:r>
        <w:r w:rsidR="00D511C3" w:rsidRPr="00C01C82">
          <w:rPr>
            <w:color w:val="000000"/>
            <w:szCs w:val="16"/>
          </w:rPr>
          <w:t xml:space="preserve"> mice </w:t>
        </w:r>
      </w:ins>
      <w:r w:rsidRPr="00C01C82">
        <w:rPr>
          <w:color w:val="000000"/>
          <w:szCs w:val="16"/>
        </w:rPr>
        <w:t xml:space="preserve">is significantly increased compared to </w:t>
      </w:r>
      <w:ins w:id="1535" w:author="Author" w:date="2019-09-24T20:07:00Z">
        <w:r w:rsidR="00D511C3">
          <w:rPr>
            <w:color w:val="000000"/>
            <w:szCs w:val="16"/>
          </w:rPr>
          <w:t xml:space="preserve">those of </w:t>
        </w:r>
      </w:ins>
      <w:r w:rsidRPr="00C01C82">
        <w:rPr>
          <w:color w:val="000000"/>
          <w:szCs w:val="16"/>
        </w:rPr>
        <w:t xml:space="preserve">WT </w:t>
      </w:r>
      <w:ins w:id="1536" w:author="Author" w:date="2019-09-24T20:07:00Z">
        <w:r w:rsidR="00D511C3">
          <w:rPr>
            <w:color w:val="000000"/>
            <w:szCs w:val="16"/>
          </w:rPr>
          <w:t xml:space="preserve">mice </w:t>
        </w:r>
      </w:ins>
      <w:r w:rsidRPr="00C01C82">
        <w:rPr>
          <w:bCs/>
          <w:color w:val="000000"/>
        </w:rPr>
        <w:t>(Fig</w:t>
      </w:r>
      <w:r>
        <w:rPr>
          <w:bCs/>
          <w:color w:val="000000"/>
        </w:rPr>
        <w:t>ure</w:t>
      </w:r>
      <w:r w:rsidRPr="00C01C82">
        <w:rPr>
          <w:bCs/>
          <w:color w:val="000000"/>
        </w:rPr>
        <w:t xml:space="preserve"> </w:t>
      </w:r>
      <w:r w:rsidRPr="00303913">
        <w:rPr>
          <w:bCs/>
          <w:color w:val="000000"/>
        </w:rPr>
        <w:t>7</w:t>
      </w:r>
      <w:r w:rsidRPr="00C01C82">
        <w:rPr>
          <w:bCs/>
          <w:color w:val="000000"/>
        </w:rPr>
        <w:t>B)</w:t>
      </w:r>
      <w:ins w:id="1537" w:author="Author" w:date="2019-09-24T20:07:00Z">
        <w:r w:rsidR="00D511C3">
          <w:rPr>
            <w:bCs/>
            <w:color w:val="000000"/>
          </w:rPr>
          <w:t>,</w:t>
        </w:r>
      </w:ins>
      <w:r>
        <w:rPr>
          <w:bCs/>
          <w:color w:val="000000"/>
        </w:rPr>
        <w:t xml:space="preserve"> suggesting</w:t>
      </w:r>
      <w:r>
        <w:rPr>
          <w:color w:val="000000"/>
          <w:szCs w:val="16"/>
        </w:rPr>
        <w:t xml:space="preserve"> an increase </w:t>
      </w:r>
      <w:ins w:id="1538" w:author="Author" w:date="2019-09-24T20:07:00Z">
        <w:r w:rsidR="00D511C3">
          <w:rPr>
            <w:color w:val="000000"/>
            <w:szCs w:val="16"/>
          </w:rPr>
          <w:t xml:space="preserve">in the number </w:t>
        </w:r>
      </w:ins>
      <w:r>
        <w:rPr>
          <w:color w:val="000000"/>
          <w:szCs w:val="16"/>
        </w:rPr>
        <w:t xml:space="preserve">of activated </w:t>
      </w:r>
      <w:r w:rsidRPr="00C01C82">
        <w:rPr>
          <w:color w:val="000000"/>
          <w:szCs w:val="16"/>
        </w:rPr>
        <w:t>CD4</w:t>
      </w:r>
      <w:r w:rsidRPr="00C01C82">
        <w:rPr>
          <w:color w:val="000000"/>
          <w:szCs w:val="16"/>
          <w:vertAlign w:val="superscript"/>
        </w:rPr>
        <w:t>+</w:t>
      </w:r>
      <w:r w:rsidRPr="00C01C82">
        <w:rPr>
          <w:bCs/>
          <w:color w:val="000000"/>
        </w:rPr>
        <w:t xml:space="preserve"> </w:t>
      </w:r>
      <w:r>
        <w:rPr>
          <w:bCs/>
          <w:color w:val="000000"/>
        </w:rPr>
        <w:t xml:space="preserve">T cells in </w:t>
      </w:r>
      <w:del w:id="1539" w:author="Author" w:date="2019-09-24T20:08:00Z">
        <w:r w:rsidDel="00D511C3">
          <w:rPr>
            <w:bCs/>
            <w:color w:val="000000"/>
          </w:rPr>
          <w:delText xml:space="preserve">the </w:delText>
        </w:r>
      </w:del>
      <w:r w:rsidRPr="00C01C82">
        <w:rPr>
          <w:i/>
          <w:iCs/>
          <w:color w:val="000000"/>
          <w:szCs w:val="16"/>
        </w:rPr>
        <w:t>Runx3</w:t>
      </w:r>
      <w:r w:rsidRPr="00EA4247">
        <w:rPr>
          <w:b/>
          <w:color w:val="000000"/>
          <w:vertAlign w:val="superscript"/>
        </w:rPr>
        <w:t>Δ</w:t>
      </w:r>
      <w:r w:rsidRPr="00C01C82">
        <w:rPr>
          <w:color w:val="000000"/>
          <w:szCs w:val="16"/>
        </w:rPr>
        <w:t xml:space="preserve"> mice</w:t>
      </w:r>
      <w:r>
        <w:rPr>
          <w:color w:val="000000"/>
          <w:szCs w:val="16"/>
        </w:rPr>
        <w:t>.</w:t>
      </w:r>
      <w:r w:rsidRPr="00C01C82">
        <w:rPr>
          <w:color w:val="000000"/>
          <w:szCs w:val="16"/>
        </w:rPr>
        <w:t xml:space="preserve"> </w:t>
      </w:r>
    </w:p>
    <w:p w14:paraId="01249B73" w14:textId="77777777" w:rsidR="00925EF6" w:rsidRDefault="00D511C3" w:rsidP="00D511C3">
      <w:pPr>
        <w:spacing w:line="360" w:lineRule="auto"/>
        <w:ind w:firstLine="720"/>
        <w:jc w:val="both"/>
        <w:rPr>
          <w:ins w:id="1540" w:author="Author" w:date="2019-09-24T20:53:00Z"/>
          <w:szCs w:val="16"/>
        </w:rPr>
      </w:pPr>
      <w:ins w:id="1541" w:author="Author" w:date="2019-09-24T20:08:00Z">
        <w:r>
          <w:rPr>
            <w:color w:val="000000"/>
            <w:szCs w:val="16"/>
          </w:rPr>
          <w:lastRenderedPageBreak/>
          <w:t xml:space="preserve">The </w:t>
        </w:r>
        <w:r w:rsidRPr="00C01C82">
          <w:rPr>
            <w:color w:val="000000"/>
            <w:szCs w:val="16"/>
          </w:rPr>
          <w:t xml:space="preserve">results </w:t>
        </w:r>
        <w:r>
          <w:rPr>
            <w:color w:val="000000"/>
            <w:szCs w:val="16"/>
          </w:rPr>
          <w:t xml:space="preserve">of </w:t>
        </w:r>
      </w:ins>
      <w:r w:rsidR="00D84819" w:rsidRPr="00C01C82">
        <w:rPr>
          <w:color w:val="000000"/>
          <w:szCs w:val="16"/>
        </w:rPr>
        <w:t xml:space="preserve">GO analysis </w:t>
      </w:r>
      <w:del w:id="1542" w:author="Author" w:date="2019-09-24T20:08:00Z">
        <w:r w:rsidR="00D84819" w:rsidRPr="00C01C82" w:rsidDel="00D511C3">
          <w:rPr>
            <w:color w:val="000000"/>
            <w:szCs w:val="16"/>
          </w:rPr>
          <w:delText xml:space="preserve">results </w:delText>
        </w:r>
      </w:del>
      <w:r w:rsidR="00D84819" w:rsidRPr="00C01C82">
        <w:rPr>
          <w:color w:val="000000"/>
          <w:szCs w:val="16"/>
        </w:rPr>
        <w:t xml:space="preserve">suggested that </w:t>
      </w:r>
      <w:r w:rsidR="00D84819" w:rsidRPr="00393334">
        <w:rPr>
          <w:bCs/>
          <w:color w:val="000000"/>
        </w:rPr>
        <w:t>Runx3</w:t>
      </w:r>
      <w:r w:rsidR="00D84819" w:rsidRPr="00131E8D">
        <w:rPr>
          <w:b/>
          <w:color w:val="000000"/>
          <w:vertAlign w:val="superscript"/>
        </w:rPr>
        <w:t>Δ</w:t>
      </w:r>
      <w:r w:rsidR="00D84819" w:rsidRPr="00C716C5">
        <w:rPr>
          <w:szCs w:val="16"/>
        </w:rPr>
        <w:t xml:space="preserve"> MNP</w:t>
      </w:r>
      <w:ins w:id="1543" w:author="Author" w:date="2019-09-24T20:08:00Z">
        <w:r>
          <w:rPr>
            <w:szCs w:val="16"/>
          </w:rPr>
          <w:t>s</w:t>
        </w:r>
      </w:ins>
      <w:r w:rsidR="00D84819" w:rsidRPr="00C716C5">
        <w:rPr>
          <w:szCs w:val="16"/>
        </w:rPr>
        <w:t xml:space="preserve"> might also induce T</w:t>
      </w:r>
      <w:ins w:id="1544" w:author="Author" w:date="2019-09-22T10:10:00Z">
        <w:r w:rsidR="00CF4520">
          <w:rPr>
            <w:szCs w:val="16"/>
          </w:rPr>
          <w:t xml:space="preserve"> </w:t>
        </w:r>
      </w:ins>
      <w:del w:id="1545" w:author="Author" w:date="2019-09-22T10:10:00Z">
        <w:r w:rsidR="00D84819" w:rsidRPr="00C716C5" w:rsidDel="00CF4520">
          <w:rPr>
            <w:szCs w:val="16"/>
          </w:rPr>
          <w:delText>-</w:delText>
        </w:r>
      </w:del>
      <w:r w:rsidR="00D84819" w:rsidRPr="00C716C5">
        <w:rPr>
          <w:szCs w:val="16"/>
        </w:rPr>
        <w:t>cell activation</w:t>
      </w:r>
      <w:ins w:id="1546" w:author="Author" w:date="2019-09-24T20:09:00Z">
        <w:r>
          <w:rPr>
            <w:szCs w:val="16"/>
          </w:rPr>
          <w:t>, as</w:t>
        </w:r>
      </w:ins>
      <w:r w:rsidR="00D84819" w:rsidRPr="00C716C5">
        <w:rPr>
          <w:szCs w:val="16"/>
        </w:rPr>
        <w:t xml:space="preserve"> </w:t>
      </w:r>
      <w:r w:rsidR="00D84819" w:rsidRPr="00ED59B6">
        <w:rPr>
          <w:szCs w:val="16"/>
        </w:rPr>
        <w:t>manifested by</w:t>
      </w:r>
      <w:r w:rsidR="00D84819" w:rsidRPr="00C716C5">
        <w:rPr>
          <w:szCs w:val="16"/>
        </w:rPr>
        <w:t xml:space="preserve"> IFN-</w:t>
      </w:r>
      <w:r w:rsidR="00D84819" w:rsidRPr="00C716C5">
        <w:rPr>
          <w:bCs/>
        </w:rPr>
        <w:t>γ</w:t>
      </w:r>
      <w:r w:rsidR="00D84819" w:rsidRPr="00C716C5">
        <w:rPr>
          <w:szCs w:val="16"/>
        </w:rPr>
        <w:t xml:space="preserve"> production. To examine the impact of </w:t>
      </w:r>
      <w:r w:rsidR="00D84819" w:rsidRPr="00C716C5">
        <w:rPr>
          <w:bCs/>
          <w:color w:val="000000"/>
        </w:rPr>
        <w:t>Runx3 deletion in</w:t>
      </w:r>
      <w:r w:rsidR="00D84819" w:rsidRPr="00C716C5">
        <w:rPr>
          <w:szCs w:val="16"/>
        </w:rPr>
        <w:t xml:space="preserve"> MNP</w:t>
      </w:r>
      <w:ins w:id="1547" w:author="Author" w:date="2019-09-24T20:10:00Z">
        <w:r>
          <w:rPr>
            <w:szCs w:val="16"/>
          </w:rPr>
          <w:t>s</w:t>
        </w:r>
      </w:ins>
      <w:r w:rsidR="00D84819" w:rsidRPr="00C716C5">
        <w:rPr>
          <w:szCs w:val="16"/>
        </w:rPr>
        <w:t xml:space="preserve"> </w:t>
      </w:r>
      <w:r w:rsidR="00D84819" w:rsidRPr="00ED59B6">
        <w:rPr>
          <w:color w:val="000000"/>
          <w:szCs w:val="16"/>
        </w:rPr>
        <w:t xml:space="preserve">on </w:t>
      </w:r>
      <w:r w:rsidR="00D84819">
        <w:rPr>
          <w:szCs w:val="16"/>
        </w:rPr>
        <w:t xml:space="preserve">lymphocyte </w:t>
      </w:r>
      <w:r w:rsidR="00D84819" w:rsidRPr="00ED59B6">
        <w:rPr>
          <w:szCs w:val="16"/>
        </w:rPr>
        <w:t>activat</w:t>
      </w:r>
      <w:r w:rsidR="00D84819">
        <w:rPr>
          <w:szCs w:val="16"/>
        </w:rPr>
        <w:t>ion</w:t>
      </w:r>
      <w:ins w:id="1548" w:author="Author" w:date="2019-09-24T20:10:00Z">
        <w:r>
          <w:rPr>
            <w:szCs w:val="16"/>
          </w:rPr>
          <w:t>,</w:t>
        </w:r>
      </w:ins>
      <w:r w:rsidR="00D84819" w:rsidRPr="00ED59B6">
        <w:rPr>
          <w:szCs w:val="16"/>
        </w:rPr>
        <w:t xml:space="preserve"> </w:t>
      </w:r>
      <w:r w:rsidR="00D84819" w:rsidRPr="00C716C5">
        <w:rPr>
          <w:szCs w:val="16"/>
        </w:rPr>
        <w:t>we analyzed IFN-</w:t>
      </w:r>
      <w:r w:rsidR="00D84819" w:rsidRPr="00C716C5">
        <w:rPr>
          <w:bCs/>
        </w:rPr>
        <w:t>γ</w:t>
      </w:r>
      <w:r w:rsidR="00D84819" w:rsidRPr="00C716C5">
        <w:rPr>
          <w:szCs w:val="16"/>
        </w:rPr>
        <w:t xml:space="preserve"> expression in LP CD4</w:t>
      </w:r>
      <w:r w:rsidR="00D84819" w:rsidRPr="00C716C5">
        <w:rPr>
          <w:szCs w:val="16"/>
          <w:vertAlign w:val="superscript"/>
        </w:rPr>
        <w:t>+</w:t>
      </w:r>
      <w:r w:rsidR="00D84819" w:rsidRPr="00C716C5">
        <w:rPr>
          <w:szCs w:val="16"/>
        </w:rPr>
        <w:t xml:space="preserve"> T</w:t>
      </w:r>
      <w:r w:rsidR="00D84819">
        <w:rPr>
          <w:szCs w:val="16"/>
        </w:rPr>
        <w:t xml:space="preserve"> </w:t>
      </w:r>
      <w:r w:rsidR="00D84819" w:rsidRPr="00C716C5">
        <w:rPr>
          <w:szCs w:val="16"/>
        </w:rPr>
        <w:t xml:space="preserve">cells </w:t>
      </w:r>
      <w:r w:rsidR="00D84819">
        <w:rPr>
          <w:szCs w:val="16"/>
        </w:rPr>
        <w:t>treated</w:t>
      </w:r>
      <w:r w:rsidR="00D84819" w:rsidRPr="00ED59B6">
        <w:rPr>
          <w:szCs w:val="16"/>
        </w:rPr>
        <w:t xml:space="preserve"> with </w:t>
      </w:r>
      <w:ins w:id="1549" w:author="Author" w:date="2019-09-24T20:53:00Z">
        <w:r w:rsidR="00925EF6" w:rsidRPr="00925EF6">
          <w:rPr>
            <w:szCs w:val="16"/>
          </w:rPr>
          <w:t xml:space="preserve">12-O-tetradecanoylphorbol-13-acetate </w:t>
        </w:r>
        <w:r w:rsidR="00925EF6">
          <w:rPr>
            <w:szCs w:val="16"/>
          </w:rPr>
          <w:t>(</w:t>
        </w:r>
      </w:ins>
      <w:r w:rsidR="00D84819" w:rsidRPr="00ED59B6">
        <w:rPr>
          <w:szCs w:val="16"/>
        </w:rPr>
        <w:t>TPA</w:t>
      </w:r>
      <w:ins w:id="1550" w:author="Author" w:date="2019-09-24T20:53:00Z">
        <w:r w:rsidR="00925EF6">
          <w:rPr>
            <w:szCs w:val="16"/>
          </w:rPr>
          <w:t>)</w:t>
        </w:r>
      </w:ins>
      <w:r w:rsidR="00D84819" w:rsidRPr="00ED59B6">
        <w:rPr>
          <w:szCs w:val="16"/>
        </w:rPr>
        <w:t xml:space="preserve"> and ionomycin.</w:t>
      </w:r>
      <w:r w:rsidR="00D84819" w:rsidRPr="00C716C5">
        <w:rPr>
          <w:szCs w:val="16"/>
        </w:rPr>
        <w:t xml:space="preserve"> The results indicate</w:t>
      </w:r>
      <w:ins w:id="1551" w:author="Author" w:date="2019-09-24T20:10:00Z">
        <w:r>
          <w:rPr>
            <w:szCs w:val="16"/>
          </w:rPr>
          <w:t>d an</w:t>
        </w:r>
      </w:ins>
      <w:r w:rsidR="00D84819" w:rsidRPr="00C716C5">
        <w:rPr>
          <w:szCs w:val="16"/>
        </w:rPr>
        <w:t xml:space="preserve"> </w:t>
      </w:r>
      <w:r w:rsidR="00D84819">
        <w:rPr>
          <w:szCs w:val="16"/>
        </w:rPr>
        <w:t xml:space="preserve">increased abundance of </w:t>
      </w:r>
      <w:r w:rsidR="00D84819" w:rsidRPr="00C716C5">
        <w:rPr>
          <w:szCs w:val="16"/>
        </w:rPr>
        <w:t>IFN-</w:t>
      </w:r>
      <w:r w:rsidR="00D84819" w:rsidRPr="00C716C5">
        <w:rPr>
          <w:bCs/>
        </w:rPr>
        <w:t>γ</w:t>
      </w:r>
      <w:r w:rsidR="00D84819" w:rsidRPr="00C716C5">
        <w:rPr>
          <w:szCs w:val="16"/>
        </w:rPr>
        <w:t xml:space="preserve"> </w:t>
      </w:r>
      <w:r w:rsidR="00D84819">
        <w:rPr>
          <w:szCs w:val="16"/>
        </w:rPr>
        <w:t xml:space="preserve">expressing </w:t>
      </w:r>
      <w:r w:rsidR="00D84819" w:rsidRPr="00C716C5">
        <w:rPr>
          <w:szCs w:val="16"/>
        </w:rPr>
        <w:t>activated LP CD4</w:t>
      </w:r>
      <w:r w:rsidR="00D84819" w:rsidRPr="00C716C5">
        <w:rPr>
          <w:szCs w:val="16"/>
          <w:vertAlign w:val="superscript"/>
        </w:rPr>
        <w:t>+</w:t>
      </w:r>
      <w:r w:rsidR="00D84819" w:rsidRPr="00C716C5">
        <w:rPr>
          <w:szCs w:val="16"/>
        </w:rPr>
        <w:t xml:space="preserve"> T</w:t>
      </w:r>
      <w:ins w:id="1552" w:author="Author" w:date="2019-09-22T10:10:00Z">
        <w:r w:rsidR="00CF4520">
          <w:rPr>
            <w:szCs w:val="16"/>
          </w:rPr>
          <w:t xml:space="preserve"> </w:t>
        </w:r>
      </w:ins>
      <w:del w:id="1553" w:author="Author" w:date="2019-09-22T10:10:00Z">
        <w:r w:rsidR="00D84819" w:rsidRPr="00C716C5" w:rsidDel="00CF4520">
          <w:rPr>
            <w:szCs w:val="16"/>
          </w:rPr>
          <w:delText>-</w:delText>
        </w:r>
      </w:del>
      <w:r w:rsidR="00D84819" w:rsidRPr="00C716C5">
        <w:rPr>
          <w:szCs w:val="16"/>
        </w:rPr>
        <w:t xml:space="preserve">cells in </w:t>
      </w:r>
      <w:r w:rsidR="00D84819" w:rsidRPr="00EA4247">
        <w:rPr>
          <w:bCs/>
          <w:i/>
          <w:iCs/>
          <w:color w:val="000000"/>
        </w:rPr>
        <w:t>Runx3</w:t>
      </w:r>
      <w:r w:rsidR="00D84819" w:rsidRPr="00EA4247">
        <w:rPr>
          <w:b/>
          <w:color w:val="000000"/>
          <w:vertAlign w:val="superscript"/>
        </w:rPr>
        <w:t>Δ</w:t>
      </w:r>
      <w:r w:rsidR="00D84819" w:rsidRPr="00C716C5">
        <w:rPr>
          <w:szCs w:val="16"/>
        </w:rPr>
        <w:t xml:space="preserve"> mice (</w:t>
      </w:r>
      <w:r w:rsidR="00D84819" w:rsidRPr="00ED59B6">
        <w:rPr>
          <w:szCs w:val="16"/>
        </w:rPr>
        <w:t>Fig</w:t>
      </w:r>
      <w:r w:rsidR="00D84819">
        <w:rPr>
          <w:szCs w:val="16"/>
        </w:rPr>
        <w:t>ure</w:t>
      </w:r>
      <w:r w:rsidR="00D84819" w:rsidRPr="00ED59B6">
        <w:rPr>
          <w:szCs w:val="16"/>
        </w:rPr>
        <w:t xml:space="preserve"> 7C</w:t>
      </w:r>
      <w:r w:rsidR="00D84819" w:rsidRPr="00C716C5">
        <w:rPr>
          <w:szCs w:val="16"/>
        </w:rPr>
        <w:t xml:space="preserve">). </w:t>
      </w:r>
    </w:p>
    <w:p w14:paraId="05B7AAD1" w14:textId="77777777" w:rsidR="00925EF6" w:rsidRDefault="00D84819" w:rsidP="00D511C3">
      <w:pPr>
        <w:spacing w:line="360" w:lineRule="auto"/>
        <w:ind w:firstLine="720"/>
        <w:jc w:val="both"/>
        <w:rPr>
          <w:ins w:id="1554" w:author="Author" w:date="2019-09-24T20:54:00Z"/>
        </w:rPr>
      </w:pPr>
      <w:r w:rsidRPr="00ED59B6">
        <w:t>M</w:t>
      </w:r>
      <w:r w:rsidRPr="00C716C5">
        <w:t>ucosal immunity depends partly on cross talk between the immune system and the epithelium.</w:t>
      </w:r>
      <w:r w:rsidRPr="00C716C5">
        <w:rPr>
          <w:bCs/>
        </w:rPr>
        <w:t xml:space="preserve"> For instance, </w:t>
      </w:r>
      <w:r w:rsidRPr="00C716C5">
        <w:rPr>
          <w:color w:val="000000"/>
        </w:rPr>
        <w:t>IFN-</w:t>
      </w:r>
      <w:r w:rsidRPr="00C716C5">
        <w:rPr>
          <w:bCs/>
        </w:rPr>
        <w:t>γ</w:t>
      </w:r>
      <w:r w:rsidRPr="00C716C5">
        <w:rPr>
          <w:color w:val="000000"/>
        </w:rPr>
        <w:t xml:space="preserve"> produced by CD4</w:t>
      </w:r>
      <w:r w:rsidRPr="00C716C5">
        <w:rPr>
          <w:color w:val="000000"/>
          <w:vertAlign w:val="superscript"/>
        </w:rPr>
        <w:t>+</w:t>
      </w:r>
      <w:r w:rsidRPr="00C716C5">
        <w:rPr>
          <w:color w:val="000000"/>
        </w:rPr>
        <w:t xml:space="preserve"> T cells plays </w:t>
      </w:r>
      <w:r w:rsidRPr="00ED59B6">
        <w:rPr>
          <w:color w:val="000000"/>
        </w:rPr>
        <w:t>a</w:t>
      </w:r>
      <w:r w:rsidRPr="00C716C5">
        <w:rPr>
          <w:color w:val="000000"/>
        </w:rPr>
        <w:t xml:space="preserve"> role in ameliorating </w:t>
      </w:r>
      <w:ins w:id="1555" w:author="Author" w:date="2019-09-24T20:37:00Z">
        <w:r w:rsidR="001D43DD">
          <w:rPr>
            <w:color w:val="000000"/>
          </w:rPr>
          <w:t>the development</w:t>
        </w:r>
        <w:r w:rsidR="001D43DD" w:rsidRPr="00C716C5">
          <w:rPr>
            <w:color w:val="000000"/>
          </w:rPr>
          <w:t xml:space="preserve"> </w:t>
        </w:r>
        <w:r w:rsidR="001D43DD">
          <w:rPr>
            <w:color w:val="000000"/>
          </w:rPr>
          <w:t xml:space="preserve">of </w:t>
        </w:r>
      </w:ins>
      <w:r w:rsidRPr="00C716C5">
        <w:rPr>
          <w:color w:val="000000"/>
        </w:rPr>
        <w:t>colitis</w:t>
      </w:r>
      <w:r>
        <w:rPr>
          <w:color w:val="000000"/>
        </w:rPr>
        <w:t xml:space="preserve"> </w:t>
      </w:r>
      <w:del w:id="1556" w:author="Author" w:date="2019-09-24T20:37:00Z">
        <w:r w:rsidDel="001D43DD">
          <w:rPr>
            <w:color w:val="000000"/>
          </w:rPr>
          <w:delText>development</w:delText>
        </w:r>
        <w:r w:rsidRPr="00C716C5" w:rsidDel="001D43DD">
          <w:delText xml:space="preserve"> </w:delText>
        </w:r>
      </w:del>
      <w:r w:rsidRPr="00ED59B6">
        <w:t xml:space="preserve">by induction of MHCII expression in </w:t>
      </w:r>
      <w:ins w:id="1557" w:author="Author" w:date="2019-09-24T20:53:00Z">
        <w:r w:rsidR="00925EF6">
          <w:t xml:space="preserve">the </w:t>
        </w:r>
      </w:ins>
      <w:r w:rsidRPr="00ED59B6">
        <w:t>epithelium</w:t>
      </w:r>
      <w:r w:rsidRPr="00C716C5">
        <w:t xml:space="preserve"> </w:t>
      </w:r>
      <w:r>
        <w:rPr>
          <w:color w:val="000000"/>
        </w:rPr>
        <w:fldChar w:fldCharType="begin">
          <w:fldData xml:space="preserve">PEVuZE5vdGU+PENpdGU+PEF1dGhvcj5UaGVsZW1hbm48L0F1dGhvcj48WWVhcj4yMDE0PC9ZZWFy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==
</w:fldData>
        </w:fldChar>
      </w:r>
      <w:r>
        <w:rPr>
          <w:color w:val="000000"/>
        </w:rPr>
        <w:instrText xml:space="preserve"> ADDIN EN.CITE </w:instrText>
      </w:r>
      <w:r>
        <w:rPr>
          <w:color w:val="000000"/>
        </w:rPr>
        <w:fldChar w:fldCharType="begin">
          <w:fldData xml:space="preserve">PEVuZE5vdGU+PENpdGU+PEF1dGhvcj5UaGVsZW1hbm48L0F1dGhvcj48WWVhcj4yMDE0PC9ZZWFy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==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(Mayer et al., 1991; Thelemann et al., 2014)</w:t>
      </w:r>
      <w:r>
        <w:rPr>
          <w:color w:val="000000"/>
        </w:rPr>
        <w:fldChar w:fldCharType="end"/>
      </w:r>
      <w:r w:rsidRPr="00C716C5">
        <w:rPr>
          <w:color w:val="000000"/>
        </w:rPr>
        <w:t xml:space="preserve">. </w:t>
      </w:r>
      <w:ins w:id="1558" w:author="Author" w:date="2019-09-24T20:54:00Z">
        <w:r w:rsidR="00925EF6">
          <w:rPr>
            <w:color w:val="000000"/>
          </w:rPr>
          <w:t xml:space="preserve">The </w:t>
        </w:r>
      </w:ins>
      <w:r w:rsidR="00925EF6" w:rsidRPr="00C716C5">
        <w:rPr>
          <w:color w:val="000000"/>
        </w:rPr>
        <w:t xml:space="preserve">induction </w:t>
      </w:r>
      <w:r w:rsidRPr="00C716C5">
        <w:rPr>
          <w:color w:val="000000"/>
        </w:rPr>
        <w:t xml:space="preserve">of </w:t>
      </w:r>
      <w:r w:rsidRPr="00C716C5">
        <w:t xml:space="preserve">MHCII in mucosal epithelial cells </w:t>
      </w:r>
      <w:del w:id="1559" w:author="Author" w:date="2019-09-24T20:54:00Z">
        <w:r w:rsidRPr="00C716C5" w:rsidDel="00925EF6">
          <w:delText xml:space="preserve">was </w:delText>
        </w:r>
      </w:del>
      <w:ins w:id="1560" w:author="Author" w:date="2019-09-24T20:54:00Z">
        <w:r w:rsidR="00925EF6">
          <w:t>h</w:t>
        </w:r>
        <w:r w:rsidR="00925EF6" w:rsidRPr="00C716C5">
          <w:t xml:space="preserve">as </w:t>
        </w:r>
      </w:ins>
      <w:r w:rsidRPr="00C716C5">
        <w:t xml:space="preserve">also </w:t>
      </w:r>
      <w:ins w:id="1561" w:author="Author" w:date="2019-09-24T20:54:00Z">
        <w:r w:rsidR="00925EF6">
          <w:t xml:space="preserve">been </w:t>
        </w:r>
      </w:ins>
      <w:r w:rsidRPr="00C716C5">
        <w:t xml:space="preserve">reported in </w:t>
      </w:r>
      <w:ins w:id="1562" w:author="Author" w:date="2019-09-24T20:54:00Z">
        <w:r w:rsidR="00925EF6" w:rsidRPr="00C716C5">
          <w:t xml:space="preserve">patients </w:t>
        </w:r>
        <w:r w:rsidR="00925EF6">
          <w:t xml:space="preserve">with </w:t>
        </w:r>
      </w:ins>
      <w:r w:rsidRPr="00C716C5">
        <w:t xml:space="preserve">IBD </w:t>
      </w:r>
      <w:del w:id="1563" w:author="Author" w:date="2019-09-24T20:54:00Z">
        <w:r w:rsidRPr="00C716C5" w:rsidDel="00925EF6">
          <w:delText xml:space="preserve">patients </w:delText>
        </w:r>
      </w:del>
      <w:r>
        <w:fldChar w:fldCharType="begin">
          <w:fldData xml:space="preserve">PEVuZE5vdGU+PENpdGU+PEF1dGhvcj5CdW5pbmc8L0F1dGhvcj48WWVhcj4yMDA2PC9ZZWFyPjxS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</w:fldData>
        </w:fldChar>
      </w:r>
      <w:r>
        <w:instrText xml:space="preserve"> ADDIN EN.CITE </w:instrText>
      </w:r>
      <w:r>
        <w:fldChar w:fldCharType="begin">
          <w:fldData xml:space="preserve">PEVuZE5vdGU+PENpdGU+PEF1dGhvcj5CdW5pbmc8L0F1dGhvcj48WWVhcj4yMDA2PC9ZZWFyPjxS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</w:fldData>
        </w:fldChar>
      </w:r>
      <w:r>
        <w:instrText xml:space="preserve"> ADDIN EN.CITE.DATA </w:instrText>
      </w:r>
      <w:r>
        <w:fldChar w:fldCharType="end"/>
      </w:r>
      <w:r>
        <w:fldChar w:fldCharType="separate"/>
      </w:r>
      <w:r>
        <w:rPr>
          <w:noProof/>
        </w:rPr>
        <w:t>(Buning et al., 2006)</w:t>
      </w:r>
      <w:r>
        <w:fldChar w:fldCharType="end"/>
      </w:r>
      <w:r>
        <w:t xml:space="preserve">. </w:t>
      </w:r>
    </w:p>
    <w:p w14:paraId="4C946F34" w14:textId="77777777" w:rsidR="00925EF6" w:rsidRDefault="00D84819" w:rsidP="00D511C3">
      <w:pPr>
        <w:spacing w:line="360" w:lineRule="auto"/>
        <w:ind w:firstLine="720"/>
        <w:jc w:val="both"/>
        <w:rPr>
          <w:ins w:id="1564" w:author="Author" w:date="2019-09-24T20:56:00Z"/>
        </w:rPr>
      </w:pPr>
      <w:r>
        <w:t xml:space="preserve">Consequently, we </w:t>
      </w:r>
      <w:r w:rsidRPr="00C716C5">
        <w:t>addressed whether colonic epitheli</w:t>
      </w:r>
      <w:ins w:id="1565" w:author="Author" w:date="2019-09-24T20:54:00Z">
        <w:r w:rsidR="00925EF6">
          <w:t>al</w:t>
        </w:r>
      </w:ins>
      <w:del w:id="1566" w:author="Author" w:date="2019-09-24T20:54:00Z">
        <w:r w:rsidRPr="00C716C5" w:rsidDel="00925EF6">
          <w:delText>um</w:delText>
        </w:r>
      </w:del>
      <w:r w:rsidRPr="00C716C5">
        <w:t xml:space="preserve"> MHCII is affected in </w:t>
      </w:r>
      <w:r w:rsidRPr="000A3CFE">
        <w:rPr>
          <w:i/>
          <w:iCs/>
          <w:szCs w:val="16"/>
        </w:rPr>
        <w:t>Runx3</w:t>
      </w:r>
      <w:r w:rsidRPr="00EA4247">
        <w:rPr>
          <w:b/>
          <w:vertAlign w:val="superscript"/>
        </w:rPr>
        <w:t>Δ</w:t>
      </w:r>
      <w:r w:rsidRPr="00C716C5">
        <w:rPr>
          <w:bCs/>
          <w:color w:val="000000"/>
          <w:vertAlign w:val="superscript"/>
        </w:rPr>
        <w:t xml:space="preserve"> </w:t>
      </w:r>
      <w:r w:rsidRPr="00C716C5">
        <w:rPr>
          <w:bCs/>
          <w:color w:val="000000"/>
        </w:rPr>
        <w:t>mice</w:t>
      </w:r>
      <w:r w:rsidRPr="00C716C5">
        <w:t xml:space="preserve">. </w:t>
      </w:r>
      <w:ins w:id="1567" w:author="Author" w:date="2019-09-24T20:54:00Z">
        <w:r w:rsidR="00925EF6">
          <w:t xml:space="preserve">Our </w:t>
        </w:r>
      </w:ins>
      <w:r w:rsidR="00925EF6" w:rsidRPr="00C716C5">
        <w:t xml:space="preserve">analysis </w:t>
      </w:r>
      <w:r w:rsidRPr="00C716C5">
        <w:t xml:space="preserve">revealed </w:t>
      </w:r>
      <w:del w:id="1568" w:author="Author" w:date="2019-09-24T20:55:00Z">
        <w:r w:rsidRPr="00C716C5" w:rsidDel="00925EF6">
          <w:delText xml:space="preserve">a </w:delText>
        </w:r>
      </w:del>
      <w:r w:rsidRPr="00C716C5">
        <w:t xml:space="preserve">profound adluminal MHCII expression in </w:t>
      </w:r>
      <w:r w:rsidRPr="00393334">
        <w:rPr>
          <w:szCs w:val="16"/>
        </w:rPr>
        <w:t>Runx3</w:t>
      </w:r>
      <w:r w:rsidRPr="00EA4247">
        <w:rPr>
          <w:b/>
          <w:vertAlign w:val="superscript"/>
        </w:rPr>
        <w:t>Δ</w:t>
      </w:r>
      <w:r>
        <w:rPr>
          <w:bCs/>
        </w:rPr>
        <w:t xml:space="preserve"> </w:t>
      </w:r>
      <w:r w:rsidRPr="00ED59B6">
        <w:t>LP</w:t>
      </w:r>
      <w:r w:rsidRPr="00C716C5">
        <w:t xml:space="preserve"> epithelial cells, whereas MHCII expression in the WT </w:t>
      </w:r>
      <w:r w:rsidRPr="00ED59B6">
        <w:t>LP</w:t>
      </w:r>
      <w:r w:rsidRPr="00C716C5">
        <w:t xml:space="preserve"> was confined to leukocytes (</w:t>
      </w:r>
      <w:r w:rsidRPr="00ED59B6">
        <w:t>Fig</w:t>
      </w:r>
      <w:r>
        <w:t>ure</w:t>
      </w:r>
      <w:r w:rsidRPr="00ED59B6">
        <w:t xml:space="preserve"> 7D left</w:t>
      </w:r>
      <w:r w:rsidRPr="00C716C5">
        <w:t xml:space="preserve">). Furthermore, we detected MHCII expression in </w:t>
      </w:r>
      <w:ins w:id="1569" w:author="Author" w:date="2019-09-24T20:55:00Z">
        <w:r w:rsidR="00925EF6">
          <w:t xml:space="preserve">the </w:t>
        </w:r>
      </w:ins>
      <w:r w:rsidRPr="00C716C5">
        <w:t xml:space="preserve">colonic epithelium </w:t>
      </w:r>
      <w:ins w:id="1570" w:author="Author" w:date="2019-09-24T20:55:00Z">
        <w:r w:rsidR="00925EF6">
          <w:t>of</w:t>
        </w:r>
      </w:ins>
      <w:del w:id="1571" w:author="Author" w:date="2019-09-24T20:55:00Z">
        <w:r w:rsidRPr="00C716C5" w:rsidDel="00925EF6">
          <w:delText>in</w:delText>
        </w:r>
      </w:del>
      <w:r w:rsidRPr="00C716C5">
        <w:t xml:space="preserve"> both </w:t>
      </w:r>
      <w:r w:rsidRPr="00F130B8">
        <w:rPr>
          <w:bCs/>
          <w:i/>
          <w:iCs/>
        </w:rPr>
        <w:t>Runx3</w:t>
      </w:r>
      <w:r w:rsidRPr="00EA4247">
        <w:rPr>
          <w:b/>
          <w:vertAlign w:val="superscript"/>
        </w:rPr>
        <w:t>Δ</w:t>
      </w:r>
      <w:r w:rsidRPr="00C716C5">
        <w:t xml:space="preserve"> and </w:t>
      </w:r>
      <w:r w:rsidRPr="00F130B8">
        <w:rPr>
          <w:bCs/>
          <w:i/>
          <w:iCs/>
        </w:rPr>
        <w:t>Cx3cr1-Runx3</w:t>
      </w:r>
      <w:r w:rsidRPr="00F130B8">
        <w:rPr>
          <w:bCs/>
          <w:i/>
          <w:iCs/>
          <w:vertAlign w:val="superscript"/>
        </w:rPr>
        <w:t>Δ</w:t>
      </w:r>
      <w:r w:rsidRPr="00C716C5">
        <w:rPr>
          <w:bCs/>
        </w:rPr>
        <w:t xml:space="preserve"> </w:t>
      </w:r>
      <w:r w:rsidRPr="00ED59B6">
        <w:rPr>
          <w:bCs/>
        </w:rPr>
        <w:t>mice</w:t>
      </w:r>
      <w:r w:rsidRPr="00C716C5">
        <w:t xml:space="preserve">, as evidenced by co-expression of MHCII and </w:t>
      </w:r>
      <w:ins w:id="1572" w:author="Author" w:date="2019-09-24T20:55:00Z">
        <w:r w:rsidR="00925EF6">
          <w:t xml:space="preserve">the </w:t>
        </w:r>
      </w:ins>
      <w:r w:rsidRPr="00C716C5">
        <w:t>epithelial marker</w:t>
      </w:r>
      <w:ins w:id="1573" w:author="Author" w:date="2019-09-24T20:55:00Z">
        <w:r w:rsidR="00925EF6">
          <w:t>,</w:t>
        </w:r>
      </w:ins>
      <w:r w:rsidRPr="00C716C5">
        <w:t xml:space="preserve"> EpCAM (</w:t>
      </w:r>
      <w:r w:rsidRPr="00ED59B6">
        <w:t>Fig</w:t>
      </w:r>
      <w:r>
        <w:t>ure</w:t>
      </w:r>
      <w:r w:rsidRPr="00ED59B6">
        <w:t xml:space="preserve"> 7D</w:t>
      </w:r>
      <w:ins w:id="1574" w:author="Author" w:date="2019-09-24T20:56:00Z">
        <w:r w:rsidR="00925EF6">
          <w:t>,</w:t>
        </w:r>
      </w:ins>
      <w:r w:rsidRPr="00ED59B6">
        <w:t xml:space="preserve"> m</w:t>
      </w:r>
      <w:r w:rsidRPr="00C01C82">
        <w:rPr>
          <w:color w:val="000000"/>
        </w:rPr>
        <w:t>id</w:t>
      </w:r>
      <w:r w:rsidRPr="00ED59B6">
        <w:t>dle and right</w:t>
      </w:r>
      <w:r w:rsidRPr="00C716C5">
        <w:t xml:space="preserve">). </w:t>
      </w:r>
    </w:p>
    <w:p w14:paraId="73AB1001" w14:textId="3C40496C" w:rsidR="00140D8E" w:rsidRDefault="00D84819" w:rsidP="00D511C3">
      <w:pPr>
        <w:spacing w:line="360" w:lineRule="auto"/>
        <w:ind w:firstLine="720"/>
        <w:jc w:val="both"/>
        <w:rPr>
          <w:b/>
        </w:rPr>
      </w:pPr>
      <w:r w:rsidRPr="00C716C5">
        <w:t>Collectively, the</w:t>
      </w:r>
      <w:ins w:id="1575" w:author="Author" w:date="2019-09-24T20:56:00Z">
        <w:r w:rsidR="00925EF6">
          <w:t>se</w:t>
        </w:r>
      </w:ins>
      <w:r w:rsidRPr="00C716C5">
        <w:t xml:space="preserve"> results </w:t>
      </w:r>
      <w:ins w:id="1576" w:author="Author" w:date="2019-09-24T20:56:00Z">
        <w:r w:rsidR="00925EF6">
          <w:t>suggest</w:t>
        </w:r>
      </w:ins>
      <w:del w:id="1577" w:author="Author" w:date="2019-09-24T20:56:00Z">
        <w:r w:rsidRPr="00C716C5" w:rsidDel="00925EF6">
          <w:delText>imply</w:delText>
        </w:r>
      </w:del>
      <w:r w:rsidRPr="00C716C5">
        <w:t xml:space="preserve"> that Runx3 expression in colonic LP MNP</w:t>
      </w:r>
      <w:ins w:id="1578" w:author="Author" w:date="2019-09-24T20:56:00Z">
        <w:r w:rsidR="00925EF6">
          <w:t>s</w:t>
        </w:r>
      </w:ins>
      <w:r w:rsidRPr="00C716C5">
        <w:t xml:space="preserve"> plays an important role in </w:t>
      </w:r>
      <w:r w:rsidRPr="00ED59B6">
        <w:t>promoting</w:t>
      </w:r>
      <w:r w:rsidRPr="00C716C5">
        <w:t xml:space="preserve"> intestinal </w:t>
      </w:r>
      <w:r w:rsidRPr="00ED59B6">
        <w:t>immunologic</w:t>
      </w:r>
      <w:r>
        <w:t>al</w:t>
      </w:r>
      <w:r w:rsidRPr="00ED59B6">
        <w:t xml:space="preserve"> tolerance,</w:t>
      </w:r>
      <w:r w:rsidRPr="00C716C5">
        <w:t xml:space="preserve"> </w:t>
      </w:r>
      <w:ins w:id="1579" w:author="Author" w:date="2019-09-24T20:56:00Z">
        <w:r w:rsidR="00925EF6">
          <w:t xml:space="preserve">as </w:t>
        </w:r>
      </w:ins>
      <w:r w:rsidRPr="00C716C5">
        <w:t xml:space="preserve">reflected by </w:t>
      </w:r>
      <w:ins w:id="1580" w:author="Author" w:date="2019-09-24T20:56:00Z">
        <w:r w:rsidR="00925EF6">
          <w:t xml:space="preserve">the </w:t>
        </w:r>
      </w:ins>
      <w:r w:rsidRPr="00C716C5">
        <w:rPr>
          <w:szCs w:val="16"/>
        </w:rPr>
        <w:t>induction of LP Foxp3</w:t>
      </w:r>
      <w:r w:rsidRPr="00C716C5">
        <w:rPr>
          <w:szCs w:val="16"/>
          <w:vertAlign w:val="superscript"/>
        </w:rPr>
        <w:t>+</w:t>
      </w:r>
      <w:r w:rsidRPr="00C716C5">
        <w:rPr>
          <w:szCs w:val="16"/>
        </w:rPr>
        <w:t xml:space="preserve"> T</w:t>
      </w:r>
      <w:r w:rsidRPr="00725D9A">
        <w:rPr>
          <w:szCs w:val="16"/>
        </w:rPr>
        <w:t>regs</w:t>
      </w:r>
      <w:r w:rsidRPr="00C716C5">
        <w:rPr>
          <w:szCs w:val="16"/>
        </w:rPr>
        <w:t xml:space="preserve"> and reduction </w:t>
      </w:r>
      <w:r>
        <w:rPr>
          <w:szCs w:val="16"/>
        </w:rPr>
        <w:t xml:space="preserve">in </w:t>
      </w:r>
      <w:ins w:id="1581" w:author="Author" w:date="2019-09-24T20:56:00Z">
        <w:r w:rsidR="00925EF6">
          <w:rPr>
            <w:szCs w:val="16"/>
          </w:rPr>
          <w:t xml:space="preserve">the number of </w:t>
        </w:r>
      </w:ins>
      <w:r w:rsidRPr="00C716C5">
        <w:rPr>
          <w:color w:val="000000"/>
        </w:rPr>
        <w:t>IFN-</w:t>
      </w:r>
      <w:r w:rsidRPr="00C716C5">
        <w:rPr>
          <w:bCs/>
        </w:rPr>
        <w:t>γ</w:t>
      </w:r>
      <w:r w:rsidRPr="00C716C5">
        <w:rPr>
          <w:color w:val="000000"/>
        </w:rPr>
        <w:t xml:space="preserve"> </w:t>
      </w:r>
      <w:r w:rsidRPr="00C716C5">
        <w:rPr>
          <w:szCs w:val="16"/>
        </w:rPr>
        <w:t>producing CD4</w:t>
      </w:r>
      <w:r w:rsidRPr="00C716C5">
        <w:rPr>
          <w:szCs w:val="16"/>
          <w:vertAlign w:val="superscript"/>
        </w:rPr>
        <w:t>+</w:t>
      </w:r>
      <w:r w:rsidRPr="00C716C5">
        <w:rPr>
          <w:szCs w:val="16"/>
        </w:rPr>
        <w:t xml:space="preserve"> T</w:t>
      </w:r>
      <w:ins w:id="1582" w:author="Author" w:date="2019-09-22T10:11:00Z">
        <w:r w:rsidR="00CF4520">
          <w:rPr>
            <w:szCs w:val="16"/>
          </w:rPr>
          <w:t xml:space="preserve"> </w:t>
        </w:r>
      </w:ins>
      <w:del w:id="1583" w:author="Author" w:date="2019-09-22T10:11:00Z">
        <w:r w:rsidRPr="00C716C5" w:rsidDel="00CF4520">
          <w:rPr>
            <w:szCs w:val="16"/>
          </w:rPr>
          <w:delText>-</w:delText>
        </w:r>
      </w:del>
      <w:r w:rsidRPr="00C716C5">
        <w:rPr>
          <w:szCs w:val="16"/>
        </w:rPr>
        <w:t xml:space="preserve">cells. </w:t>
      </w:r>
      <w:r w:rsidRPr="00ED59B6">
        <w:rPr>
          <w:szCs w:val="16"/>
        </w:rPr>
        <w:t xml:space="preserve">The diversion from regulatory </w:t>
      </w:r>
      <w:del w:id="1584" w:author="Author" w:date="2019-09-24T20:56:00Z">
        <w:r w:rsidRPr="00ED59B6" w:rsidDel="00925EF6">
          <w:rPr>
            <w:szCs w:val="16"/>
          </w:rPr>
          <w:delText>in</w:delText>
        </w:r>
      </w:del>
      <w:r w:rsidRPr="00ED59B6">
        <w:rPr>
          <w:szCs w:val="16"/>
        </w:rPr>
        <w:t>to pro-inflammatory CD4</w:t>
      </w:r>
      <w:r w:rsidRPr="00ED59B6">
        <w:rPr>
          <w:szCs w:val="16"/>
          <w:vertAlign w:val="superscript"/>
        </w:rPr>
        <w:t>+</w:t>
      </w:r>
      <w:r w:rsidRPr="00ED59B6">
        <w:rPr>
          <w:szCs w:val="16"/>
        </w:rPr>
        <w:t xml:space="preserve"> T cells in </w:t>
      </w:r>
      <w:ins w:id="1585" w:author="Author" w:date="2019-09-24T20:57:00Z">
        <w:r w:rsidR="00925EF6">
          <w:rPr>
            <w:szCs w:val="16"/>
          </w:rPr>
          <w:t xml:space="preserve">the </w:t>
        </w:r>
      </w:ins>
      <w:r w:rsidRPr="00393334">
        <w:rPr>
          <w:szCs w:val="16"/>
        </w:rPr>
        <w:t>Runx3</w:t>
      </w:r>
      <w:r w:rsidRPr="00EA4247">
        <w:rPr>
          <w:b/>
          <w:vertAlign w:val="superscript"/>
        </w:rPr>
        <w:t>Δ</w:t>
      </w:r>
      <w:r>
        <w:rPr>
          <w:bCs/>
        </w:rPr>
        <w:t xml:space="preserve"> </w:t>
      </w:r>
      <w:r w:rsidRPr="00ED59B6">
        <w:rPr>
          <w:szCs w:val="16"/>
        </w:rPr>
        <w:t>colon</w:t>
      </w:r>
      <w:r w:rsidRPr="00C716C5">
        <w:rPr>
          <w:szCs w:val="16"/>
        </w:rPr>
        <w:t xml:space="preserve"> reinforces the impact of the transcriptional </w:t>
      </w:r>
      <w:r>
        <w:rPr>
          <w:szCs w:val="16"/>
        </w:rPr>
        <w:t xml:space="preserve">transition </w:t>
      </w:r>
      <w:r w:rsidRPr="00C716C5">
        <w:rPr>
          <w:szCs w:val="16"/>
        </w:rPr>
        <w:t xml:space="preserve">of </w:t>
      </w:r>
      <w:r w:rsidRPr="00393334">
        <w:rPr>
          <w:bCs/>
        </w:rPr>
        <w:t>Runx3</w:t>
      </w:r>
      <w:r w:rsidRPr="00EA4247">
        <w:rPr>
          <w:b/>
          <w:vertAlign w:val="superscript"/>
        </w:rPr>
        <w:t>Δ</w:t>
      </w:r>
      <w:r w:rsidRPr="00EA4247">
        <w:rPr>
          <w:i/>
          <w:iCs/>
          <w:szCs w:val="16"/>
        </w:rPr>
        <w:t xml:space="preserve"> </w:t>
      </w:r>
      <w:r w:rsidRPr="00C716C5">
        <w:rPr>
          <w:szCs w:val="16"/>
        </w:rPr>
        <w:t>MNP</w:t>
      </w:r>
      <w:ins w:id="1586" w:author="Author" w:date="2019-09-24T20:57:00Z">
        <w:r w:rsidR="00925EF6">
          <w:rPr>
            <w:szCs w:val="16"/>
          </w:rPr>
          <w:t>s</w:t>
        </w:r>
      </w:ins>
      <w:r w:rsidRPr="00C716C5">
        <w:rPr>
          <w:szCs w:val="16"/>
        </w:rPr>
        <w:t xml:space="preserve"> into a</w:t>
      </w:r>
      <w:r>
        <w:rPr>
          <w:szCs w:val="16"/>
        </w:rPr>
        <w:t>n</w:t>
      </w:r>
      <w:r w:rsidRPr="00C716C5">
        <w:rPr>
          <w:szCs w:val="16"/>
        </w:rPr>
        <w:t xml:space="preserve"> </w:t>
      </w:r>
      <w:r>
        <w:rPr>
          <w:szCs w:val="16"/>
        </w:rPr>
        <w:t>im</w:t>
      </w:r>
      <w:r w:rsidRPr="00ED59B6">
        <w:rPr>
          <w:szCs w:val="16"/>
        </w:rPr>
        <w:t>mature</w:t>
      </w:r>
      <w:r w:rsidRPr="00C716C5">
        <w:rPr>
          <w:szCs w:val="16"/>
        </w:rPr>
        <w:t xml:space="preserve"> pro-inflammatory state.</w:t>
      </w:r>
      <w:del w:id="1587" w:author="Author" w:date="2019-09-22T10:32:00Z">
        <w:r w:rsidRPr="00C716C5" w:rsidDel="008854B9">
          <w:rPr>
            <w:szCs w:val="16"/>
          </w:rPr>
          <w:delText xml:space="preserve"> </w:delText>
        </w:r>
      </w:del>
    </w:p>
    <w:p w14:paraId="65565A41" w14:textId="3CE858E5" w:rsidR="00251C90" w:rsidRDefault="00251C90" w:rsidP="00251C90">
      <w:pPr>
        <w:spacing w:line="360" w:lineRule="auto"/>
        <w:jc w:val="both"/>
        <w:rPr>
          <w:b/>
        </w:rPr>
      </w:pPr>
    </w:p>
    <w:p w14:paraId="1F62E3C5" w14:textId="77777777" w:rsidR="00251C90" w:rsidRDefault="00251C90" w:rsidP="00045B94">
      <w:pPr>
        <w:spacing w:line="360" w:lineRule="auto"/>
        <w:jc w:val="both"/>
        <w:rPr>
          <w:b/>
        </w:rPr>
      </w:pPr>
    </w:p>
    <w:p w14:paraId="2263735C" w14:textId="5A459F10" w:rsidR="00282855" w:rsidRPr="00726663" w:rsidRDefault="008A3CB7" w:rsidP="00DC66FE">
      <w:pPr>
        <w:jc w:val="both"/>
        <w:rPr>
          <w:bCs/>
          <w:sz w:val="22"/>
          <w:szCs w:val="22"/>
        </w:rPr>
      </w:pPr>
      <w:r w:rsidRPr="001E0FC8">
        <w:rPr>
          <w:b/>
        </w:rPr>
        <w:t>Figure 7. Runx3-deficient MNP</w:t>
      </w:r>
      <w:ins w:id="1588" w:author="Author" w:date="2019-09-24T20:57:00Z">
        <w:r w:rsidR="00925EF6">
          <w:rPr>
            <w:b/>
          </w:rPr>
          <w:t>s</w:t>
        </w:r>
      </w:ins>
      <w:r w:rsidRPr="001E0FC8">
        <w:rPr>
          <w:b/>
        </w:rPr>
        <w:t xml:space="preserve"> cause a tolerogenic to inflammatory switch in colonic CD4</w:t>
      </w:r>
      <w:r w:rsidRPr="001E0FC8">
        <w:rPr>
          <w:b/>
          <w:vertAlign w:val="superscript"/>
        </w:rPr>
        <w:t>+</w:t>
      </w:r>
      <w:r w:rsidRPr="001E0FC8">
        <w:rPr>
          <w:b/>
        </w:rPr>
        <w:t xml:space="preserve"> T cells.</w:t>
      </w:r>
      <w:r w:rsidRPr="00C716C5">
        <w:rPr>
          <w:bCs/>
        </w:rPr>
        <w:t xml:space="preserve"> </w:t>
      </w:r>
      <w:r w:rsidRPr="00726663">
        <w:rPr>
          <w:b/>
          <w:sz w:val="22"/>
          <w:szCs w:val="22"/>
        </w:rPr>
        <w:t>A,</w:t>
      </w:r>
      <w:r w:rsidRPr="00726663">
        <w:rPr>
          <w:bCs/>
          <w:sz w:val="22"/>
          <w:szCs w:val="22"/>
        </w:rPr>
        <w:t xml:space="preserve"> Analysis of Tregs in </w:t>
      </w:r>
      <w:ins w:id="1589" w:author="Author" w:date="2019-09-24T20:57:00Z">
        <w:r w:rsidR="00925EF6">
          <w:rPr>
            <w:bCs/>
            <w:sz w:val="22"/>
            <w:szCs w:val="22"/>
          </w:rPr>
          <w:t xml:space="preserve">the </w:t>
        </w:r>
      </w:ins>
      <w:r w:rsidRPr="00726663">
        <w:rPr>
          <w:i/>
          <w:iCs/>
          <w:sz w:val="22"/>
          <w:szCs w:val="22"/>
        </w:rPr>
        <w:t>Runx3</w:t>
      </w:r>
      <w:r w:rsidRPr="00726663">
        <w:rPr>
          <w:b/>
          <w:sz w:val="22"/>
          <w:szCs w:val="22"/>
          <w:vertAlign w:val="superscript"/>
        </w:rPr>
        <w:t>Δ</w:t>
      </w:r>
      <w:r w:rsidRPr="00726663">
        <w:rPr>
          <w:b/>
          <w:sz w:val="22"/>
          <w:szCs w:val="22"/>
        </w:rPr>
        <w:t xml:space="preserve"> </w:t>
      </w:r>
      <w:r w:rsidRPr="00726663">
        <w:rPr>
          <w:bCs/>
          <w:sz w:val="22"/>
          <w:szCs w:val="22"/>
        </w:rPr>
        <w:t xml:space="preserve">colonic </w:t>
      </w:r>
      <w:ins w:id="1590" w:author="Author" w:date="2019-09-24T20:57:00Z">
        <w:r w:rsidR="00925EF6">
          <w:rPr>
            <w:bCs/>
            <w:sz w:val="22"/>
            <w:szCs w:val="22"/>
          </w:rPr>
          <w:t>lamina propria (</w:t>
        </w:r>
      </w:ins>
      <w:r w:rsidRPr="00726663">
        <w:rPr>
          <w:bCs/>
          <w:sz w:val="22"/>
          <w:szCs w:val="22"/>
        </w:rPr>
        <w:t>LP</w:t>
      </w:r>
      <w:ins w:id="1591" w:author="Author" w:date="2019-09-24T20:57:00Z">
        <w:r w:rsidR="00925EF6">
          <w:rPr>
            <w:bCs/>
            <w:sz w:val="22"/>
            <w:szCs w:val="22"/>
          </w:rPr>
          <w:t>)</w:t>
        </w:r>
      </w:ins>
      <w:r w:rsidRPr="00726663">
        <w:rPr>
          <w:bCs/>
          <w:sz w:val="22"/>
          <w:szCs w:val="22"/>
        </w:rPr>
        <w:t>. Representative flow cytometry analysis (top) and graphical summary (bottom) of CD25</w:t>
      </w:r>
      <w:r w:rsidRPr="00726663">
        <w:rPr>
          <w:bCs/>
          <w:sz w:val="22"/>
          <w:szCs w:val="22"/>
          <w:vertAlign w:val="superscript"/>
        </w:rPr>
        <w:t>+</w:t>
      </w:r>
      <w:r w:rsidRPr="00726663">
        <w:rPr>
          <w:bCs/>
          <w:sz w:val="22"/>
          <w:szCs w:val="22"/>
        </w:rPr>
        <w:t>Foxp3</w:t>
      </w:r>
      <w:r w:rsidRPr="00726663">
        <w:rPr>
          <w:bCs/>
          <w:sz w:val="22"/>
          <w:szCs w:val="22"/>
          <w:vertAlign w:val="superscript"/>
        </w:rPr>
        <w:t>+</w:t>
      </w:r>
      <w:r w:rsidRPr="00726663">
        <w:rPr>
          <w:bCs/>
          <w:sz w:val="22"/>
          <w:szCs w:val="22"/>
        </w:rPr>
        <w:t xml:space="preserve"> Tregs in colonic LP of </w:t>
      </w:r>
      <w:ins w:id="1592" w:author="Author" w:date="2019-09-24T20:58:00Z">
        <w:r w:rsidR="00925EF6">
          <w:rPr>
            <w:bCs/>
            <w:sz w:val="22"/>
            <w:szCs w:val="22"/>
          </w:rPr>
          <w:t>wild-type (</w:t>
        </w:r>
      </w:ins>
      <w:r w:rsidRPr="00726663">
        <w:rPr>
          <w:bCs/>
          <w:sz w:val="22"/>
          <w:szCs w:val="22"/>
        </w:rPr>
        <w:t>WT</w:t>
      </w:r>
      <w:ins w:id="1593" w:author="Author" w:date="2019-09-24T20:58:00Z">
        <w:r w:rsidR="00925EF6">
          <w:rPr>
            <w:bCs/>
            <w:sz w:val="22"/>
            <w:szCs w:val="22"/>
          </w:rPr>
          <w:t>)</w:t>
        </w:r>
      </w:ins>
      <w:r w:rsidRPr="00726663">
        <w:rPr>
          <w:bCs/>
          <w:sz w:val="22"/>
          <w:szCs w:val="22"/>
        </w:rPr>
        <w:t xml:space="preserve"> </w:t>
      </w:r>
      <w:r w:rsidRPr="00726663">
        <w:rPr>
          <w:bCs/>
          <w:i/>
          <w:iCs/>
          <w:sz w:val="22"/>
          <w:szCs w:val="22"/>
        </w:rPr>
        <w:t>MNP-Runx3</w:t>
      </w:r>
      <w:r w:rsidRPr="00726663">
        <w:rPr>
          <w:b/>
          <w:sz w:val="22"/>
          <w:szCs w:val="22"/>
          <w:vertAlign w:val="superscript"/>
        </w:rPr>
        <w:t>Δ</w:t>
      </w:r>
      <w:r w:rsidRPr="00726663">
        <w:rPr>
          <w:bCs/>
          <w:sz w:val="22"/>
          <w:szCs w:val="22"/>
        </w:rPr>
        <w:t xml:space="preserve"> mice. ***P&lt;0.001.</w:t>
      </w:r>
      <w:r w:rsidRPr="00726663">
        <w:rPr>
          <w:b/>
          <w:sz w:val="22"/>
          <w:szCs w:val="22"/>
        </w:rPr>
        <w:t xml:space="preserve"> B,</w:t>
      </w:r>
      <w:r w:rsidRPr="00726663">
        <w:rPr>
          <w:bCs/>
          <w:sz w:val="22"/>
          <w:szCs w:val="22"/>
        </w:rPr>
        <w:t xml:space="preserve"> Representative flow cytometry (left) and graphical summary (right) of </w:t>
      </w:r>
      <w:ins w:id="1594" w:author="Author" w:date="2019-09-24T20:58:00Z">
        <w:r w:rsidR="00925EF6" w:rsidRPr="00925EF6">
          <w:rPr>
            <w:bCs/>
            <w:sz w:val="22"/>
            <w:szCs w:val="22"/>
          </w:rPr>
          <w:t>inducible T cell co-stimulator (</w:t>
        </w:r>
      </w:ins>
      <w:r w:rsidRPr="00726663">
        <w:rPr>
          <w:bCs/>
          <w:sz w:val="22"/>
          <w:szCs w:val="22"/>
        </w:rPr>
        <w:t>I</w:t>
      </w:r>
      <w:r w:rsidR="00925EF6" w:rsidRPr="00726663">
        <w:rPr>
          <w:bCs/>
          <w:sz w:val="22"/>
          <w:szCs w:val="22"/>
        </w:rPr>
        <w:t>COS</w:t>
      </w:r>
      <w:ins w:id="1595" w:author="Author" w:date="2019-09-24T20:58:00Z">
        <w:r w:rsidR="00925EF6">
          <w:rPr>
            <w:bCs/>
            <w:sz w:val="22"/>
            <w:szCs w:val="22"/>
          </w:rPr>
          <w:t>)</w:t>
        </w:r>
      </w:ins>
      <w:r w:rsidRPr="00726663">
        <w:rPr>
          <w:bCs/>
          <w:sz w:val="22"/>
          <w:szCs w:val="22"/>
        </w:rPr>
        <w:t xml:space="preserve">-expressing WT and </w:t>
      </w:r>
      <w:r w:rsidRPr="00726663">
        <w:rPr>
          <w:sz w:val="22"/>
          <w:szCs w:val="22"/>
        </w:rPr>
        <w:t>Runx3</w:t>
      </w:r>
      <w:r w:rsidRPr="00726663">
        <w:rPr>
          <w:b/>
          <w:sz w:val="22"/>
          <w:szCs w:val="22"/>
          <w:vertAlign w:val="superscript"/>
        </w:rPr>
        <w:t>Δ</w:t>
      </w:r>
      <w:r w:rsidRPr="00726663">
        <w:rPr>
          <w:b/>
          <w:sz w:val="22"/>
          <w:szCs w:val="22"/>
        </w:rPr>
        <w:t xml:space="preserve"> </w:t>
      </w:r>
      <w:r w:rsidRPr="00726663">
        <w:rPr>
          <w:bCs/>
          <w:sz w:val="22"/>
          <w:szCs w:val="22"/>
        </w:rPr>
        <w:t>colonic LP CD4</w:t>
      </w:r>
      <w:r w:rsidRPr="00726663">
        <w:rPr>
          <w:bCs/>
          <w:sz w:val="22"/>
          <w:szCs w:val="22"/>
          <w:vertAlign w:val="superscript"/>
        </w:rPr>
        <w:t>+</w:t>
      </w:r>
      <w:r w:rsidRPr="00726663">
        <w:rPr>
          <w:bCs/>
          <w:sz w:val="22"/>
          <w:szCs w:val="22"/>
        </w:rPr>
        <w:t>CD25</w:t>
      </w:r>
      <w:r w:rsidRPr="00726663">
        <w:rPr>
          <w:bCs/>
          <w:sz w:val="22"/>
          <w:szCs w:val="22"/>
          <w:vertAlign w:val="superscript"/>
        </w:rPr>
        <w:t>-</w:t>
      </w:r>
      <w:r w:rsidRPr="00726663">
        <w:rPr>
          <w:bCs/>
          <w:sz w:val="22"/>
          <w:szCs w:val="22"/>
        </w:rPr>
        <w:t xml:space="preserve"> T cells. </w:t>
      </w:r>
      <w:r w:rsidRPr="00726663">
        <w:rPr>
          <w:b/>
          <w:sz w:val="22"/>
          <w:szCs w:val="22"/>
        </w:rPr>
        <w:t>C,</w:t>
      </w:r>
      <w:r w:rsidRPr="00726663">
        <w:rPr>
          <w:bCs/>
          <w:sz w:val="22"/>
          <w:szCs w:val="22"/>
        </w:rPr>
        <w:t xml:space="preserve"> Intracellular staining of IFN-</w:t>
      </w:r>
      <w:r w:rsidRPr="00726663">
        <w:rPr>
          <w:rFonts w:ascii="Symbol" w:hAnsi="Symbol"/>
          <w:bCs/>
          <w:sz w:val="22"/>
          <w:szCs w:val="22"/>
        </w:rPr>
        <w:t></w:t>
      </w:r>
      <w:r w:rsidRPr="00726663">
        <w:rPr>
          <w:bCs/>
          <w:sz w:val="22"/>
          <w:szCs w:val="22"/>
        </w:rPr>
        <w:t xml:space="preserve"> in WT and </w:t>
      </w:r>
      <w:r w:rsidRPr="00726663">
        <w:rPr>
          <w:sz w:val="22"/>
          <w:szCs w:val="22"/>
        </w:rPr>
        <w:t>Runx3</w:t>
      </w:r>
      <w:r w:rsidRPr="00726663">
        <w:rPr>
          <w:b/>
          <w:sz w:val="22"/>
          <w:szCs w:val="22"/>
          <w:vertAlign w:val="superscript"/>
        </w:rPr>
        <w:t>Δ</w:t>
      </w:r>
      <w:r w:rsidRPr="00726663">
        <w:rPr>
          <w:bCs/>
          <w:sz w:val="22"/>
          <w:szCs w:val="22"/>
        </w:rPr>
        <w:t xml:space="preserve"> colonic LP CD4</w:t>
      </w:r>
      <w:r w:rsidRPr="00726663">
        <w:rPr>
          <w:bCs/>
          <w:sz w:val="22"/>
          <w:szCs w:val="22"/>
          <w:vertAlign w:val="superscript"/>
        </w:rPr>
        <w:t>+</w:t>
      </w:r>
      <w:r w:rsidRPr="00726663">
        <w:rPr>
          <w:bCs/>
          <w:sz w:val="22"/>
          <w:szCs w:val="22"/>
        </w:rPr>
        <w:t>CD25</w:t>
      </w:r>
      <w:r w:rsidRPr="00726663">
        <w:rPr>
          <w:bCs/>
          <w:sz w:val="22"/>
          <w:szCs w:val="22"/>
          <w:vertAlign w:val="superscript"/>
        </w:rPr>
        <w:t>-</w:t>
      </w:r>
      <w:r w:rsidRPr="00726663">
        <w:rPr>
          <w:bCs/>
          <w:sz w:val="22"/>
          <w:szCs w:val="22"/>
        </w:rPr>
        <w:t xml:space="preserve"> T cells.</w:t>
      </w:r>
      <w:r w:rsidRPr="00726663">
        <w:rPr>
          <w:b/>
          <w:sz w:val="22"/>
          <w:szCs w:val="22"/>
        </w:rPr>
        <w:t xml:space="preserve"> D</w:t>
      </w:r>
      <w:r w:rsidRPr="00726663">
        <w:rPr>
          <w:bCs/>
          <w:sz w:val="22"/>
          <w:szCs w:val="22"/>
        </w:rPr>
        <w:t xml:space="preserve">, </w:t>
      </w:r>
      <w:ins w:id="1596" w:author="Author" w:date="2019-09-24T21:01:00Z">
        <w:r w:rsidR="00925EF6" w:rsidRPr="00925EF6">
          <w:rPr>
            <w:bCs/>
            <w:sz w:val="22"/>
            <w:szCs w:val="22"/>
          </w:rPr>
          <w:t xml:space="preserve">major histocompatibility complex </w:t>
        </w:r>
      </w:ins>
      <w:ins w:id="1597" w:author="Author" w:date="2019-09-24T21:02:00Z">
        <w:r w:rsidR="00925EF6">
          <w:rPr>
            <w:bCs/>
            <w:sz w:val="22"/>
            <w:szCs w:val="22"/>
          </w:rPr>
          <w:t>II (</w:t>
        </w:r>
      </w:ins>
      <w:r w:rsidRPr="00726663">
        <w:rPr>
          <w:bCs/>
          <w:sz w:val="22"/>
          <w:szCs w:val="22"/>
        </w:rPr>
        <w:t>MHCII</w:t>
      </w:r>
      <w:ins w:id="1598" w:author="Author" w:date="2019-09-24T21:02:00Z">
        <w:r w:rsidR="00925EF6">
          <w:rPr>
            <w:bCs/>
            <w:sz w:val="22"/>
            <w:szCs w:val="22"/>
          </w:rPr>
          <w:t>)</w:t>
        </w:r>
      </w:ins>
      <w:r w:rsidRPr="00726663">
        <w:rPr>
          <w:bCs/>
          <w:sz w:val="22"/>
          <w:szCs w:val="22"/>
        </w:rPr>
        <w:t xml:space="preserve"> </w:t>
      </w:r>
      <w:ins w:id="1599" w:author="Author" w:date="2019-09-24T21:00:00Z">
        <w:r w:rsidR="00925EF6" w:rsidRPr="00925EF6">
          <w:rPr>
            <w:bCs/>
            <w:sz w:val="22"/>
            <w:szCs w:val="22"/>
          </w:rPr>
          <w:t xml:space="preserve">immunofluorescent </w:t>
        </w:r>
        <w:r w:rsidR="00925EF6">
          <w:rPr>
            <w:bCs/>
            <w:sz w:val="22"/>
            <w:szCs w:val="22"/>
          </w:rPr>
          <w:t>(</w:t>
        </w:r>
      </w:ins>
      <w:r w:rsidRPr="00726663">
        <w:rPr>
          <w:bCs/>
          <w:sz w:val="22"/>
          <w:szCs w:val="22"/>
        </w:rPr>
        <w:t>IF</w:t>
      </w:r>
      <w:ins w:id="1600" w:author="Author" w:date="2019-09-24T21:00:00Z">
        <w:r w:rsidR="00925EF6">
          <w:rPr>
            <w:bCs/>
            <w:sz w:val="22"/>
            <w:szCs w:val="22"/>
          </w:rPr>
          <w:t>)</w:t>
        </w:r>
      </w:ins>
      <w:r w:rsidRPr="00726663">
        <w:rPr>
          <w:bCs/>
          <w:sz w:val="22"/>
          <w:szCs w:val="22"/>
        </w:rPr>
        <w:t xml:space="preserve"> staining in </w:t>
      </w:r>
      <w:ins w:id="1601" w:author="Author" w:date="2019-09-24T21:00:00Z">
        <w:r w:rsidR="00925EF6">
          <w:rPr>
            <w:bCs/>
            <w:sz w:val="22"/>
            <w:szCs w:val="22"/>
          </w:rPr>
          <w:t xml:space="preserve">the </w:t>
        </w:r>
      </w:ins>
      <w:r w:rsidRPr="00726663">
        <w:rPr>
          <w:bCs/>
          <w:sz w:val="22"/>
          <w:szCs w:val="22"/>
        </w:rPr>
        <w:t xml:space="preserve">WT and </w:t>
      </w:r>
      <w:r w:rsidRPr="00726663">
        <w:rPr>
          <w:i/>
          <w:iCs/>
          <w:sz w:val="22"/>
          <w:szCs w:val="22"/>
        </w:rPr>
        <w:t>Runx3</w:t>
      </w:r>
      <w:r w:rsidRPr="00726663">
        <w:rPr>
          <w:b/>
          <w:sz w:val="22"/>
          <w:szCs w:val="22"/>
          <w:vertAlign w:val="superscript"/>
        </w:rPr>
        <w:t>Δ</w:t>
      </w:r>
      <w:r w:rsidRPr="00726663">
        <w:rPr>
          <w:bCs/>
          <w:sz w:val="22"/>
          <w:szCs w:val="22"/>
        </w:rPr>
        <w:t xml:space="preserve"> colon</w:t>
      </w:r>
      <w:ins w:id="1602" w:author="Author" w:date="2019-09-24T21:01:00Z">
        <w:r w:rsidR="00925EF6">
          <w:rPr>
            <w:bCs/>
            <w:sz w:val="22"/>
            <w:szCs w:val="22"/>
          </w:rPr>
          <w:t>ic</w:t>
        </w:r>
      </w:ins>
      <w:r w:rsidRPr="00726663">
        <w:rPr>
          <w:bCs/>
          <w:sz w:val="22"/>
          <w:szCs w:val="22"/>
        </w:rPr>
        <w:t xml:space="preserve"> epitheli</w:t>
      </w:r>
      <w:ins w:id="1603" w:author="Author" w:date="2019-09-24T21:00:00Z">
        <w:r w:rsidR="00925EF6">
          <w:rPr>
            <w:bCs/>
            <w:sz w:val="22"/>
            <w:szCs w:val="22"/>
          </w:rPr>
          <w:t>a</w:t>
        </w:r>
      </w:ins>
      <w:del w:id="1604" w:author="Author" w:date="2019-09-24T21:00:00Z">
        <w:r w:rsidRPr="00726663" w:rsidDel="00925EF6">
          <w:rPr>
            <w:bCs/>
            <w:sz w:val="22"/>
            <w:szCs w:val="22"/>
          </w:rPr>
          <w:delText>um</w:delText>
        </w:r>
      </w:del>
      <w:r w:rsidRPr="00726663">
        <w:rPr>
          <w:bCs/>
          <w:sz w:val="22"/>
          <w:szCs w:val="22"/>
        </w:rPr>
        <w:t xml:space="preserve">. Frozen sections from WT and </w:t>
      </w:r>
      <w:r w:rsidRPr="00726663">
        <w:rPr>
          <w:i/>
          <w:iCs/>
          <w:sz w:val="22"/>
          <w:szCs w:val="22"/>
        </w:rPr>
        <w:t>Runx3</w:t>
      </w:r>
      <w:r w:rsidRPr="00726663">
        <w:rPr>
          <w:b/>
          <w:sz w:val="22"/>
          <w:szCs w:val="22"/>
          <w:vertAlign w:val="superscript"/>
        </w:rPr>
        <w:t>Δ</w:t>
      </w:r>
      <w:r w:rsidRPr="00726663">
        <w:rPr>
          <w:bCs/>
          <w:sz w:val="22"/>
          <w:szCs w:val="22"/>
          <w:vertAlign w:val="superscript"/>
        </w:rPr>
        <w:t xml:space="preserve"> </w:t>
      </w:r>
      <w:r w:rsidRPr="00726663">
        <w:rPr>
          <w:bCs/>
          <w:sz w:val="22"/>
          <w:szCs w:val="22"/>
        </w:rPr>
        <w:t xml:space="preserve">colons stained with anti-MHCII. Magnification </w:t>
      </w:r>
      <w:ins w:id="1605" w:author="Author" w:date="2019-09-24T21:03:00Z">
        <w:r w:rsidR="00811124">
          <w:rPr>
            <w:bCs/>
            <w:sz w:val="22"/>
            <w:szCs w:val="22"/>
          </w:rPr>
          <w:t>×</w:t>
        </w:r>
      </w:ins>
      <w:del w:id="1606" w:author="Author" w:date="2019-09-24T21:03:00Z">
        <w:r w:rsidRPr="00726663" w:rsidDel="00811124">
          <w:rPr>
            <w:bCs/>
            <w:sz w:val="22"/>
            <w:szCs w:val="22"/>
          </w:rPr>
          <w:delText>x</w:delText>
        </w:r>
      </w:del>
      <w:r w:rsidRPr="00726663">
        <w:rPr>
          <w:bCs/>
          <w:sz w:val="22"/>
          <w:szCs w:val="22"/>
        </w:rPr>
        <w:t>40; scale bars 50</w:t>
      </w:r>
      <w:ins w:id="1607" w:author="Author" w:date="2019-09-24T21:03:00Z">
        <w:r w:rsidR="00811124">
          <w:rPr>
            <w:bCs/>
            <w:sz w:val="22"/>
            <w:szCs w:val="22"/>
          </w:rPr>
          <w:t xml:space="preserve"> µ</w:t>
        </w:r>
      </w:ins>
      <w:del w:id="1608" w:author="Author" w:date="2019-09-24T21:03:00Z">
        <w:r w:rsidRPr="00726663" w:rsidDel="00811124">
          <w:rPr>
            <w:rFonts w:ascii="Symbol" w:hAnsi="Symbol"/>
            <w:bCs/>
            <w:sz w:val="22"/>
            <w:szCs w:val="22"/>
          </w:rPr>
          <w:delText></w:delText>
        </w:r>
      </w:del>
      <w:r w:rsidRPr="00726663">
        <w:rPr>
          <w:bCs/>
          <w:sz w:val="22"/>
          <w:szCs w:val="22"/>
        </w:rPr>
        <w:t xml:space="preserve">m (left). Flow cytometry analysis (middle) and graphical summary (right) of colonic epithelial cells from WT, </w:t>
      </w:r>
      <w:r w:rsidRPr="00726663">
        <w:rPr>
          <w:i/>
          <w:iCs/>
          <w:sz w:val="22"/>
          <w:szCs w:val="22"/>
        </w:rPr>
        <w:t>Runx3</w:t>
      </w:r>
      <w:r w:rsidRPr="00726663">
        <w:rPr>
          <w:b/>
          <w:sz w:val="22"/>
          <w:szCs w:val="22"/>
          <w:vertAlign w:val="superscript"/>
        </w:rPr>
        <w:t>Δ</w:t>
      </w:r>
      <w:del w:id="1609" w:author="Author" w:date="2019-09-24T21:04:00Z">
        <w:r w:rsidRPr="00726663" w:rsidDel="00811124">
          <w:rPr>
            <w:sz w:val="22"/>
            <w:szCs w:val="22"/>
          </w:rPr>
          <w:delText xml:space="preserve"> </w:delText>
        </w:r>
      </w:del>
      <w:ins w:id="1610" w:author="Author" w:date="2019-09-24T21:03:00Z">
        <w:r w:rsidR="00811124">
          <w:rPr>
            <w:sz w:val="22"/>
            <w:szCs w:val="22"/>
          </w:rPr>
          <w:t xml:space="preserve">, </w:t>
        </w:r>
      </w:ins>
      <w:r w:rsidRPr="00726663">
        <w:rPr>
          <w:bCs/>
          <w:sz w:val="22"/>
          <w:szCs w:val="22"/>
        </w:rPr>
        <w:t xml:space="preserve">and </w:t>
      </w:r>
      <w:r w:rsidRPr="00726663">
        <w:rPr>
          <w:bCs/>
          <w:i/>
          <w:iCs/>
          <w:sz w:val="22"/>
          <w:szCs w:val="22"/>
        </w:rPr>
        <w:t>Cx3cr1-Runx3</w:t>
      </w:r>
      <w:r w:rsidRPr="00726663">
        <w:rPr>
          <w:bCs/>
          <w:i/>
          <w:iCs/>
          <w:sz w:val="22"/>
          <w:szCs w:val="22"/>
          <w:vertAlign w:val="superscript"/>
        </w:rPr>
        <w:t>Δ</w:t>
      </w:r>
      <w:r w:rsidRPr="00726663">
        <w:rPr>
          <w:bCs/>
          <w:sz w:val="22"/>
          <w:szCs w:val="22"/>
          <w:vertAlign w:val="superscript"/>
        </w:rPr>
        <w:t xml:space="preserve"> </w:t>
      </w:r>
      <w:r w:rsidRPr="00726663">
        <w:rPr>
          <w:bCs/>
          <w:sz w:val="22"/>
          <w:szCs w:val="22"/>
        </w:rPr>
        <w:t>mice stained with anti-EpCAM and anti-MHCII Phycoerythrin (PE). **P&lt;0.01, ***P&lt;0.001.</w:t>
      </w:r>
    </w:p>
    <w:p w14:paraId="667AE7FE" w14:textId="77777777" w:rsidR="00C70716" w:rsidRDefault="00C70716" w:rsidP="00282855">
      <w:pPr>
        <w:spacing w:line="360" w:lineRule="auto"/>
        <w:jc w:val="both"/>
        <w:rPr>
          <w:b/>
          <w:color w:val="0070C0"/>
          <w:sz w:val="32"/>
          <w:szCs w:val="32"/>
        </w:rPr>
      </w:pPr>
    </w:p>
    <w:p w14:paraId="34C249BD" w14:textId="36985BBA" w:rsidR="00D84819" w:rsidRPr="00513D89" w:rsidRDefault="00D84819" w:rsidP="00282855">
      <w:pPr>
        <w:spacing w:line="360" w:lineRule="auto"/>
        <w:jc w:val="both"/>
        <w:rPr>
          <w:b/>
          <w:color w:val="000000"/>
          <w:sz w:val="32"/>
          <w:szCs w:val="32"/>
        </w:rPr>
      </w:pPr>
      <w:r w:rsidRPr="00365FBB">
        <w:rPr>
          <w:b/>
          <w:color w:val="0070C0"/>
          <w:sz w:val="32"/>
          <w:szCs w:val="32"/>
        </w:rPr>
        <w:t>DISCUSSION</w:t>
      </w:r>
      <w:del w:id="1611" w:author="Author" w:date="2019-09-22T10:32:00Z">
        <w:r w:rsidRPr="00365FBB" w:rsidDel="008854B9">
          <w:rPr>
            <w:b/>
            <w:color w:val="0070C0"/>
            <w:sz w:val="32"/>
            <w:szCs w:val="32"/>
          </w:rPr>
          <w:delText xml:space="preserve"> </w:delText>
        </w:r>
      </w:del>
    </w:p>
    <w:p w14:paraId="142BCB03" w14:textId="77777777" w:rsidR="00B30F76" w:rsidRDefault="00D84819" w:rsidP="006D5ECB">
      <w:pPr>
        <w:spacing w:line="360" w:lineRule="auto"/>
        <w:jc w:val="both"/>
        <w:rPr>
          <w:ins w:id="1612" w:author="Author" w:date="2019-09-25T07:37:00Z"/>
        </w:rPr>
      </w:pPr>
      <w:r>
        <w:t xml:space="preserve">The large surface area of the intestinal mucosa exposed to the external environment poses a great challenge to the mucosal immune system to </w:t>
      </w:r>
      <w:ins w:id="1613" w:author="Author" w:date="2019-09-25T07:31:00Z">
        <w:r w:rsidR="00930188">
          <w:t>strike</w:t>
        </w:r>
      </w:ins>
      <w:ins w:id="1614" w:author="Author" w:date="2019-09-25T07:30:00Z">
        <w:r w:rsidR="00930188">
          <w:t xml:space="preserve"> </w:t>
        </w:r>
      </w:ins>
      <w:ins w:id="1615" w:author="Author" w:date="2019-09-25T07:31:00Z">
        <w:r w:rsidR="00930188">
          <w:t xml:space="preserve">a </w:t>
        </w:r>
      </w:ins>
      <w:r>
        <w:t xml:space="preserve">balance between </w:t>
      </w:r>
      <w:ins w:id="1616" w:author="Author" w:date="2019-09-25T07:31:00Z">
        <w:r w:rsidR="00930188">
          <w:t xml:space="preserve">the </w:t>
        </w:r>
      </w:ins>
      <w:r>
        <w:t xml:space="preserve">defense against pathogens and tolerance to commensal bacteria and food antigens. </w:t>
      </w:r>
      <w:ins w:id="1617" w:author="Author" w:date="2019-09-25T07:36:00Z">
        <w:r w:rsidR="00B30F76">
          <w:t>Strik</w:t>
        </w:r>
      </w:ins>
      <w:del w:id="1618" w:author="Author" w:date="2019-09-25T07:36:00Z">
        <w:r w:rsidDel="00B30F76">
          <w:delText>Break</w:delText>
        </w:r>
      </w:del>
      <w:r>
        <w:t xml:space="preserve">ing this balance </w:t>
      </w:r>
      <w:ins w:id="1619" w:author="Author" w:date="2019-09-25T07:36:00Z">
        <w:r w:rsidR="00B30F76">
          <w:t xml:space="preserve">can </w:t>
        </w:r>
      </w:ins>
      <w:r>
        <w:t>lead</w:t>
      </w:r>
      <w:del w:id="1620" w:author="Author" w:date="2019-09-25T07:36:00Z">
        <w:r w:rsidDel="00B30F76">
          <w:delText>s</w:delText>
        </w:r>
      </w:del>
      <w:r>
        <w:t xml:space="preserve"> to IBD </w:t>
      </w:r>
      <w:r>
        <w:fldChar w:fldCharType="begin"/>
      </w:r>
      <w:r>
        <w:instrText xml:space="preserve"> ADDIN EN.CITE &lt;EndNote&gt;&lt;Cite&gt;&lt;Author&gt;Gross&lt;/Author&gt;&lt;Year&gt;2015&lt;/Year&gt;&lt;RecNum&gt;146&lt;/RecNum&gt;&lt;DisplayText&gt;(Gross et al., 2015)&lt;/DisplayText&gt;&lt;record&gt;&lt;rec-number&gt;146&lt;/rec-number&gt;&lt;foreign-keys&gt;&lt;key app="EN" db-id="ptetdrpfqv9p99ewxt4xfds32app50eeas9w" timestamp="1565261410"&gt;146&lt;/key&gt;&lt;/foreign-keys&gt;&lt;ref-type name="Journal Article"&gt;17&lt;/ref-type&gt;&lt;contributors&gt;&lt;authors&gt;&lt;author&gt;Gross, M.&lt;/author&gt;&lt;author&gt;Salame, T. M.&lt;/author&gt;&lt;author&gt;Jung, S.&lt;/author&gt;&lt;/authors&gt;&lt;/contributors&gt;&lt;auth-address&gt;Department of Immunology, Weizmann Institute of Science , Rehovot , Israel ; Biological Services, Weizmann Institute of Science , Rehovot , Israel.&lt;/auth-address&gt;&lt;titles&gt;&lt;title&gt;Guardians of the Gut - Murine Intestinal Macrophages and Dendritic Cells&lt;/title&gt;&lt;secondary-title&gt;Front Immunol&lt;/secondary-title&gt;&lt;/titles&gt;&lt;periodical&gt;&lt;full-title&gt;Front Immunol&lt;/full-title&gt;&lt;/periodical&gt;&lt;pages&gt;254&lt;/pages&gt;&lt;volume&gt;6&lt;/volume&gt;&lt;edition&gt;2015/06/18&lt;/edition&gt;&lt;keywords&gt;&lt;keyword&gt;Ibd&lt;/keyword&gt;&lt;keyword&gt;dendritic cells&lt;/keyword&gt;&lt;keyword&gt;gut&lt;/keyword&gt;&lt;keyword&gt;homeostasis&lt;/keyword&gt;&lt;keyword&gt;inflammation&lt;/keyword&gt;&lt;keyword&gt;macrophages&lt;/keyword&gt;&lt;/keywords&gt;&lt;dates&gt;&lt;year&gt;2015&lt;/year&gt;&lt;/dates&gt;&lt;isbn&gt;1664-3224 (Print)&amp;#xD;1664-3224 (Linking)&lt;/isbn&gt;&lt;accession-num&gt;26082775&lt;/accession-num&gt;&lt;urls&gt;&lt;related-urls&gt;&lt;url&gt;https://www.ncbi.nlm.nih.gov/pubmed/26082775&lt;/url&gt;&lt;/related-urls&gt;&lt;/urls&gt;&lt;custom2&gt;PMC4451680&lt;/custom2&gt;&lt;electronic-resource-num&gt;10.3389/fimmu.2015.00254&lt;/electronic-resource-num&gt;&lt;/record&gt;&lt;/Cite&gt;&lt;/EndNote&gt;</w:instrText>
      </w:r>
      <w:r>
        <w:fldChar w:fldCharType="separate"/>
      </w:r>
      <w:r>
        <w:rPr>
          <w:noProof/>
        </w:rPr>
        <w:t>(Gross et al., 2015)</w:t>
      </w:r>
      <w:r>
        <w:fldChar w:fldCharType="end"/>
      </w:r>
      <w:r>
        <w:t xml:space="preserve">. </w:t>
      </w:r>
      <w:r>
        <w:rPr>
          <w:bCs/>
        </w:rPr>
        <w:t xml:space="preserve">More than 200 human IBD susceptibility loci </w:t>
      </w:r>
      <w:ins w:id="1621" w:author="Author" w:date="2019-09-25T07:36:00Z">
        <w:r w:rsidR="00B30F76">
          <w:rPr>
            <w:bCs/>
          </w:rPr>
          <w:t>have been</w:t>
        </w:r>
      </w:ins>
      <w:del w:id="1622" w:author="Author" w:date="2019-09-25T07:36:00Z">
        <w:r w:rsidDel="00B30F76">
          <w:rPr>
            <w:bCs/>
          </w:rPr>
          <w:delText>were</w:delText>
        </w:r>
      </w:del>
      <w:r>
        <w:rPr>
          <w:bCs/>
        </w:rPr>
        <w:t xml:space="preserve"> identified, mostly in genomic regions in the vicinity of genes expressed in various immune cells, including </w:t>
      </w:r>
      <w:ins w:id="1623" w:author="Author" w:date="2019-09-25T07:37:00Z">
        <w:r w:rsidR="00B30F76">
          <w:rPr>
            <w:bCs/>
          </w:rPr>
          <w:t xml:space="preserve">those </w:t>
        </w:r>
      </w:ins>
      <w:r>
        <w:rPr>
          <w:bCs/>
        </w:rPr>
        <w:t xml:space="preserve">on chromosome 1p36 in the </w:t>
      </w:r>
      <w:r w:rsidRPr="00FD4C51">
        <w:rPr>
          <w:bCs/>
          <w:i/>
          <w:iCs/>
        </w:rPr>
        <w:t>RUNX3</w:t>
      </w:r>
      <w:r>
        <w:rPr>
          <w:bCs/>
        </w:rPr>
        <w:t xml:space="preserve"> locus </w:t>
      </w:r>
      <w:r>
        <w:rPr>
          <w:bCs/>
        </w:rPr>
        <w:fldChar w:fldCharType="begin">
          <w:fldData xml:space="preserve">PEVuZE5vdGU+PENpdGU+PEF1dGhvcj5DaG88L0F1dGhvcj48WWVhcj4yMDAxPC9ZZWFyPjxSZWNO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</w:fldData>
        </w:fldChar>
      </w:r>
      <w:r>
        <w:rPr>
          <w:bCs/>
        </w:rPr>
        <w:instrText xml:space="preserve"> ADDIN EN.CITE </w:instrText>
      </w:r>
      <w:r>
        <w:rPr>
          <w:bCs/>
        </w:rPr>
        <w:fldChar w:fldCharType="begin">
          <w:fldData xml:space="preserve">PEVuZE5vdGU+PENpdGU+PEF1dGhvcj5DaG88L0F1dGhvcj48WWVhcj4yMDAxPC9ZZWFyPjxSZWNO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</w:fldData>
        </w:fldChar>
      </w:r>
      <w:r>
        <w:rPr>
          <w:bCs/>
        </w:rPr>
        <w:instrText xml:space="preserve"> ADDIN EN.CITE.DATA </w:instrText>
      </w:r>
      <w:r>
        <w:rPr>
          <w:bCs/>
        </w:rPr>
      </w:r>
      <w:r>
        <w:rPr>
          <w:bCs/>
        </w:rPr>
        <w:fldChar w:fldCharType="end"/>
      </w:r>
      <w:r>
        <w:rPr>
          <w:bCs/>
        </w:rPr>
      </w:r>
      <w:r>
        <w:rPr>
          <w:bCs/>
        </w:rPr>
        <w:fldChar w:fldCharType="separate"/>
      </w:r>
      <w:r>
        <w:rPr>
          <w:bCs/>
          <w:noProof/>
        </w:rPr>
        <w:t>(Cho, 2001; Cho et al., 1998; Lotem et al., 2017; Peters et al., 2017)</w:t>
      </w:r>
      <w:r>
        <w:rPr>
          <w:bCs/>
        </w:rPr>
        <w:fldChar w:fldCharType="end"/>
      </w:r>
      <w:r>
        <w:t>.</w:t>
      </w:r>
    </w:p>
    <w:p w14:paraId="33DEA1E7" w14:textId="77777777" w:rsidR="00B30F76" w:rsidRDefault="00D84819" w:rsidP="00B30F76">
      <w:pPr>
        <w:spacing w:line="360" w:lineRule="auto"/>
        <w:ind w:firstLine="720"/>
        <w:jc w:val="both"/>
        <w:rPr>
          <w:ins w:id="1624" w:author="Author" w:date="2019-09-25T07:38:00Z"/>
          <w:bCs/>
        </w:rPr>
      </w:pPr>
      <w:del w:id="1625" w:author="Author" w:date="2019-09-25T07:37:00Z">
        <w:r w:rsidDel="00B30F76">
          <w:delText xml:space="preserve"> </w:delText>
        </w:r>
      </w:del>
      <w:r>
        <w:t xml:space="preserve">Moreover, many IBD susceptibility loci </w:t>
      </w:r>
      <w:ins w:id="1626" w:author="Author" w:date="2019-09-25T07:38:00Z">
        <w:r w:rsidR="00B30F76">
          <w:t>have been</w:t>
        </w:r>
      </w:ins>
      <w:del w:id="1627" w:author="Author" w:date="2019-09-25T07:38:00Z">
        <w:r w:rsidDel="00B30F76">
          <w:delText>were</w:delText>
        </w:r>
      </w:del>
      <w:r>
        <w:t xml:space="preserve"> associated with genes that are RUNX3 targets in various immune cells </w:t>
      </w:r>
      <w:r>
        <w:fldChar w:fldCharType="begin"/>
      </w:r>
      <w:r>
        <w:instrText xml:space="preserve"> ADDIN EN.CITE &lt;EndNote&gt;&lt;Cite&gt;&lt;Author&gt;Lotem&lt;/Author&gt;&lt;Year&gt;2017&lt;/Year&gt;&lt;RecNum&gt;10&lt;/RecNum&gt;&lt;DisplayText&gt;(Lotem et al., 2017)&lt;/DisplayText&gt;&lt;record&gt;&lt;rec-number&gt;10&lt;/rec-number&gt;&lt;foreign-keys&gt;&lt;key app="EN" db-id="ptetdrpfqv9p99ewxt4xfds32app50eeas9w" timestamp="1559629966"&gt;10&lt;/key&gt;&lt;/foreign-keys&gt;&lt;ref-type name="Journal Article"&gt;17&lt;/ref-type&gt;&lt;contributors&gt;&lt;authors&gt;&lt;author&gt;Lotem, J.&lt;/author&gt;&lt;author&gt;Levanon, D.&lt;/author&gt;&lt;author&gt;Negreanu, V.&lt;/author&gt;&lt;author&gt;Bauer, O.&lt;/author&gt;&lt;author&gt;Hantisteanu, S.&lt;/author&gt;&lt;author&gt;Dicken, J.&lt;/author&gt;&lt;author&gt;Groner, Y.&lt;/author&gt;&lt;/authors&gt;&lt;/contributors&gt;&lt;auth-address&gt;Department of Molecular Genetics, Weizmann Institute of Science, Rehovot, 76100, Israel.&amp;#xD;Compugen Ltd, Holon, Israel.&amp;#xD;Department of Molecular Genetics, Weizmann Institute of Science, Rehovot, 76100, Israel. yoram.groner@weizmann.ac.il.&lt;/auth-address&gt;&lt;titles&gt;&lt;title&gt;Runx3 in Immunity, Inflammation and Cancer&lt;/title&gt;&lt;secondary-title&gt;Adv Exp Med Biol&lt;/secondary-title&gt;&lt;/titles&gt;&lt;periodical&gt;&lt;full-title&gt;Adv Exp Med Biol&lt;/full-title&gt;&lt;/periodical&gt;&lt;pages&gt;369-393&lt;/pages&gt;&lt;volume&gt;962&lt;/volume&gt;&lt;edition&gt;2017/03/17&lt;/edition&gt;&lt;keywords&gt;&lt;keyword&gt;Animals&lt;/keyword&gt;&lt;keyword&gt;Core Binding Factor Alpha 3 Subunit/*genetics&lt;/keyword&gt;&lt;keyword&gt;Humans&lt;/keyword&gt;&lt;keyword&gt;Immunity/*genetics&lt;/keyword&gt;&lt;keyword&gt;Inflammation/*genetics/pathology&lt;/keyword&gt;&lt;keyword&gt;Neoplasms/*genetics/*pathology&lt;/keyword&gt;&lt;keyword&gt;*Cancer&lt;/keyword&gt;&lt;keyword&gt;*Immunity&lt;/keyword&gt;&lt;keyword&gt;*Inflammation&lt;/keyword&gt;&lt;keyword&gt;*runx3&lt;/keyword&gt;&lt;keyword&gt;*Tumor suppressor gene&lt;/keyword&gt;&lt;/keywords&gt;&lt;dates&gt;&lt;year&gt;2017&lt;/year&gt;&lt;/dates&gt;&lt;isbn&gt;0065-2598 (Print)&amp;#xD;0065-2598 (Linking)&lt;/isbn&gt;&lt;accession-num&gt;28299669&lt;/accession-num&gt;&lt;urls&gt;&lt;related-urls&gt;&lt;url&gt;https://www.ncbi.nlm.nih.gov/pubmed/28299669&lt;/url&gt;&lt;/related-urls&gt;&lt;/urls&gt;&lt;electronic-resource-num&gt;10.1007/978-981-10-3233-2_23&lt;/electronic-resource-num&gt;&lt;/record&gt;&lt;/Cite&gt;&lt;/EndNote&gt;</w:instrText>
      </w:r>
      <w:r>
        <w:fldChar w:fldCharType="separate"/>
      </w:r>
      <w:r>
        <w:rPr>
          <w:noProof/>
        </w:rPr>
        <w:t>(Lotem et al., 2017)</w:t>
      </w:r>
      <w:r>
        <w:fldChar w:fldCharType="end"/>
      </w:r>
      <w:r>
        <w:t>. Previously</w:t>
      </w:r>
      <w:ins w:id="1628" w:author="Author" w:date="2019-09-25T07:38:00Z">
        <w:r w:rsidR="00B30F76">
          <w:t>,</w:t>
        </w:r>
      </w:ins>
      <w:r>
        <w:t xml:space="preserve"> we reported that </w:t>
      </w:r>
      <w:r w:rsidRPr="00AF4B13">
        <w:t>Runx3</w:t>
      </w:r>
      <w:r w:rsidRPr="000F7F46">
        <w:rPr>
          <w:vertAlign w:val="superscript"/>
        </w:rPr>
        <w:t>-/-</w:t>
      </w:r>
      <w:r w:rsidRPr="00721307">
        <w:t xml:space="preserve"> </w:t>
      </w:r>
      <w:r>
        <w:t xml:space="preserve">mice develop early onset </w:t>
      </w:r>
      <w:r w:rsidRPr="00721307">
        <w:t>spontaneous</w:t>
      </w:r>
      <w:r>
        <w:t xml:space="preserve"> colitis </w:t>
      </w:r>
      <w:r>
        <w:fldChar w:fldCharType="begin">
          <w:fldData xml:space="preserve">PEVuZE5vdGU+PENpdGU+PEF1dGhvcj5CcmVubmVyPC9BdXRob3I+PFllYXI+MjAwNDwvWWVhcj48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</w:fldData>
        </w:fldChar>
      </w:r>
      <w:r>
        <w:instrText xml:space="preserve"> ADDIN EN.CITE </w:instrText>
      </w:r>
      <w:r>
        <w:fldChar w:fldCharType="begin">
          <w:fldData xml:space="preserve">PEVuZE5vdGU+PENpdGU+PEF1dGhvcj5CcmVubmVyPC9BdXRob3I+PFllYXI+MjAwNDwvWWVhcj48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</w:fldData>
        </w:fldChar>
      </w:r>
      <w:r>
        <w:instrText xml:space="preserve"> ADDIN EN.CITE.DATA </w:instrText>
      </w:r>
      <w:r>
        <w:fldChar w:fldCharType="end"/>
      </w:r>
      <w:r>
        <w:fldChar w:fldCharType="separate"/>
      </w:r>
      <w:r>
        <w:rPr>
          <w:noProof/>
        </w:rPr>
        <w:t>(Brenner et al., 2004)</w:t>
      </w:r>
      <w:r>
        <w:fldChar w:fldCharType="end"/>
      </w:r>
      <w:r>
        <w:rPr>
          <w:color w:val="000000"/>
        </w:rPr>
        <w:t>.</w:t>
      </w:r>
      <w:r>
        <w:t xml:space="preserve"> The fact that Runx3 is not expressed in normal colonic epithelium </w:t>
      </w:r>
      <w:r>
        <w:fldChar w:fldCharType="begin">
          <w:fldData xml:space="preserve">PEVuZE5vdGU+PENpdGU+PEF1dGhvcj5CcmVubmVyPC9BdXRob3I+PFllYXI+MjAwNDwvWWVhcj48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</w:fldData>
        </w:fldChar>
      </w:r>
      <w:r>
        <w:instrText xml:space="preserve"> ADDIN EN.CITE </w:instrText>
      </w:r>
      <w:r>
        <w:fldChar w:fldCharType="begin">
          <w:fldData xml:space="preserve">PEVuZE5vdGU+PENpdGU+PEF1dGhvcj5CcmVubmVyPC9BdXRob3I+PFllYXI+MjAwNDwvWWVhcj48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</w:fldData>
        </w:fldChar>
      </w:r>
      <w:r>
        <w:instrText xml:space="preserve"> ADDIN EN.CITE.DATA </w:instrText>
      </w:r>
      <w:r>
        <w:fldChar w:fldCharType="end"/>
      </w:r>
      <w:r>
        <w:fldChar w:fldCharType="separate"/>
      </w:r>
      <w:r>
        <w:rPr>
          <w:noProof/>
        </w:rPr>
        <w:t>(Brenner et al., 2004; Levanon et al., 2011)</w:t>
      </w:r>
      <w:r>
        <w:fldChar w:fldCharType="end"/>
      </w:r>
      <w:r>
        <w:t>,</w:t>
      </w:r>
      <w:r>
        <w:rPr>
          <w:color w:val="000000"/>
        </w:rPr>
        <w:t xml:space="preserve"> </w:t>
      </w:r>
      <w:r>
        <w:t>suggest</w:t>
      </w:r>
      <w:ins w:id="1629" w:author="Author" w:date="2019-09-25T07:38:00Z">
        <w:r w:rsidR="00B30F76">
          <w:t>s</w:t>
        </w:r>
      </w:ins>
      <w:del w:id="1630" w:author="Author" w:date="2019-09-25T07:38:00Z">
        <w:r w:rsidDel="00B30F76">
          <w:delText>ed</w:delText>
        </w:r>
      </w:del>
      <w:r>
        <w:t xml:space="preserve"> that </w:t>
      </w:r>
      <w:ins w:id="1631" w:author="Author" w:date="2019-09-25T07:38:00Z">
        <w:r w:rsidR="00B30F76">
          <w:t xml:space="preserve">the </w:t>
        </w:r>
      </w:ins>
      <w:r>
        <w:rPr>
          <w:color w:val="000000"/>
        </w:rPr>
        <w:t xml:space="preserve">loss of a leukocytic cell-autonomous Runx3 function </w:t>
      </w:r>
      <w:ins w:id="1632" w:author="Author" w:date="2019-09-25T07:38:00Z">
        <w:r w:rsidR="00B30F76">
          <w:rPr>
            <w:color w:val="000000"/>
          </w:rPr>
          <w:t>i</w:t>
        </w:r>
      </w:ins>
      <w:del w:id="1633" w:author="Author" w:date="2019-09-25T07:38:00Z">
        <w:r w:rsidDel="00B30F76">
          <w:rPr>
            <w:color w:val="000000"/>
          </w:rPr>
          <w:delText>wa</w:delText>
        </w:r>
      </w:del>
      <w:r>
        <w:rPr>
          <w:color w:val="000000"/>
        </w:rPr>
        <w:t xml:space="preserve">s the driving force of colitis development in these mice </w:t>
      </w:r>
      <w:r>
        <w:fldChar w:fldCharType="begin">
          <w:fldData xml:space="preserve">PEVuZE5vdGU+PENpdGU+PEF1dGhvcj5CcmVubmVyPC9BdXRob3I+PFllYXI+MjAwNDwvWWVhcj48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</w:fldData>
        </w:fldChar>
      </w:r>
      <w:r>
        <w:instrText xml:space="preserve"> ADDIN EN.CITE </w:instrText>
      </w:r>
      <w:r>
        <w:fldChar w:fldCharType="begin">
          <w:fldData xml:space="preserve">PEVuZE5vdGU+PENpdGU+PEF1dGhvcj5CcmVubmVyPC9BdXRob3I+PFllYXI+MjAwNDwvWWVhcj48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</w:fldData>
        </w:fldChar>
      </w:r>
      <w:r>
        <w:instrText xml:space="preserve"> ADDIN EN.CITE.DATA </w:instrText>
      </w:r>
      <w:r>
        <w:fldChar w:fldCharType="end"/>
      </w:r>
      <w:r>
        <w:fldChar w:fldCharType="separate"/>
      </w:r>
      <w:r>
        <w:rPr>
          <w:noProof/>
        </w:rPr>
        <w:t>(Brenner et al., 2004)</w:t>
      </w:r>
      <w:r>
        <w:fldChar w:fldCharType="end"/>
      </w:r>
      <w:r>
        <w:rPr>
          <w:color w:val="000000"/>
        </w:rPr>
        <w:t>.</w:t>
      </w:r>
      <w:r>
        <w:rPr>
          <w:bCs/>
        </w:rPr>
        <w:t xml:space="preserve"> </w:t>
      </w:r>
    </w:p>
    <w:p w14:paraId="1C93B28D" w14:textId="39277D93" w:rsidR="00D84819" w:rsidRDefault="00D84819">
      <w:pPr>
        <w:spacing w:line="360" w:lineRule="auto"/>
        <w:ind w:firstLine="720"/>
        <w:jc w:val="both"/>
        <w:rPr>
          <w:bCs/>
        </w:rPr>
        <w:pPrChange w:id="1634" w:author="Author" w:date="2019-09-25T07:37:00Z">
          <w:pPr>
            <w:spacing w:line="360" w:lineRule="auto"/>
            <w:jc w:val="both"/>
          </w:pPr>
        </w:pPrChange>
      </w:pPr>
      <w:r>
        <w:rPr>
          <w:bCs/>
        </w:rPr>
        <w:t>Here</w:t>
      </w:r>
      <w:ins w:id="1635" w:author="Author" w:date="2019-09-25T07:38:00Z">
        <w:r w:rsidR="00B30F76">
          <w:rPr>
            <w:bCs/>
          </w:rPr>
          <w:t>,</w:t>
        </w:r>
      </w:ins>
      <w:r>
        <w:rPr>
          <w:bCs/>
        </w:rPr>
        <w:t xml:space="preserve"> we provide direct evidence that </w:t>
      </w:r>
      <w:ins w:id="1636" w:author="Author" w:date="2019-09-25T07:39:00Z">
        <w:r w:rsidR="00B30F76">
          <w:rPr>
            <w:bCs/>
          </w:rPr>
          <w:t xml:space="preserve">the </w:t>
        </w:r>
      </w:ins>
      <w:r>
        <w:rPr>
          <w:bCs/>
        </w:rPr>
        <w:t>transfer of Runx3</w:t>
      </w:r>
      <w:r w:rsidRPr="00411222">
        <w:rPr>
          <w:bCs/>
          <w:vertAlign w:val="superscript"/>
        </w:rPr>
        <w:t>-/-</w:t>
      </w:r>
      <w:r>
        <w:rPr>
          <w:bCs/>
        </w:rPr>
        <w:t>, but not WT, FL</w:t>
      </w:r>
      <w:ins w:id="1637" w:author="Author" w:date="2019-09-25T07:39:00Z">
        <w:r w:rsidR="00B30F76">
          <w:rPr>
            <w:bCs/>
          </w:rPr>
          <w:t>,</w:t>
        </w:r>
      </w:ins>
      <w:r>
        <w:rPr>
          <w:bCs/>
        </w:rPr>
        <w:t xml:space="preserve"> or BM cells into lethally irradiated mice induce</w:t>
      </w:r>
      <w:ins w:id="1638" w:author="Author" w:date="2019-09-25T07:39:00Z">
        <w:r w:rsidR="00B30F76">
          <w:rPr>
            <w:bCs/>
          </w:rPr>
          <w:t>s</w:t>
        </w:r>
      </w:ins>
      <w:del w:id="1639" w:author="Author" w:date="2019-09-25T07:39:00Z">
        <w:r w:rsidDel="00B30F76">
          <w:rPr>
            <w:bCs/>
          </w:rPr>
          <w:delText>d</w:delText>
        </w:r>
      </w:del>
      <w:r>
        <w:rPr>
          <w:bCs/>
        </w:rPr>
        <w:t xml:space="preserve"> colitis in the recipient mice. Moreover, </w:t>
      </w:r>
      <w:ins w:id="1640" w:author="Author" w:date="2019-09-25T07:39:00Z">
        <w:r w:rsidR="00B30F76">
          <w:rPr>
            <w:bCs/>
          </w:rPr>
          <w:t xml:space="preserve">the </w:t>
        </w:r>
      </w:ins>
      <w:r>
        <w:rPr>
          <w:bCs/>
        </w:rPr>
        <w:t xml:space="preserve">conditional deletion of </w:t>
      </w:r>
      <w:r w:rsidRPr="000F7F46">
        <w:rPr>
          <w:bCs/>
          <w:i/>
          <w:iCs/>
        </w:rPr>
        <w:t>Runx3</w:t>
      </w:r>
      <w:r>
        <w:rPr>
          <w:bCs/>
        </w:rPr>
        <w:t xml:space="preserve"> in MNP</w:t>
      </w:r>
      <w:ins w:id="1641" w:author="Author" w:date="2019-09-25T07:39:00Z">
        <w:r w:rsidR="00B30F76">
          <w:rPr>
            <w:bCs/>
          </w:rPr>
          <w:t>s</w:t>
        </w:r>
      </w:ins>
      <w:r>
        <w:rPr>
          <w:bCs/>
        </w:rPr>
        <w:t>, but not</w:t>
      </w:r>
      <w:del w:id="1642" w:author="Author" w:date="2019-09-25T07:39:00Z">
        <w:r w:rsidDel="00B30F76">
          <w:rPr>
            <w:bCs/>
          </w:rPr>
          <w:delText xml:space="preserve"> in</w:delText>
        </w:r>
      </w:del>
      <w:r>
        <w:rPr>
          <w:bCs/>
        </w:rPr>
        <w:t xml:space="preserve"> lymphocytes, recapitulated the spontaneous development of colitis observed in </w:t>
      </w:r>
      <w:r w:rsidRPr="00393334">
        <w:rPr>
          <w:bCs/>
          <w:i/>
          <w:iCs/>
        </w:rPr>
        <w:t>Runx3</w:t>
      </w:r>
      <w:r w:rsidRPr="00393334">
        <w:rPr>
          <w:bCs/>
          <w:i/>
          <w:iCs/>
          <w:vertAlign w:val="superscript"/>
        </w:rPr>
        <w:t>-/-</w:t>
      </w:r>
      <w:r>
        <w:rPr>
          <w:bCs/>
        </w:rPr>
        <w:t xml:space="preserve"> mice. These results indicate that Runx3 expression in MNP</w:t>
      </w:r>
      <w:ins w:id="1643" w:author="Author" w:date="2019-09-25T07:40:00Z">
        <w:r w:rsidR="00B30F76">
          <w:rPr>
            <w:bCs/>
          </w:rPr>
          <w:t>s</w:t>
        </w:r>
      </w:ins>
      <w:r>
        <w:rPr>
          <w:bCs/>
        </w:rPr>
        <w:t xml:space="preserve"> is important for their </w:t>
      </w:r>
      <w:del w:id="1644" w:author="Author" w:date="2019-09-25T07:40:00Z">
        <w:r w:rsidDel="00B30F76">
          <w:rPr>
            <w:bCs/>
          </w:rPr>
          <w:delText xml:space="preserve">known </w:delText>
        </w:r>
      </w:del>
      <w:r>
        <w:rPr>
          <w:bCs/>
        </w:rPr>
        <w:t xml:space="preserve">role in </w:t>
      </w:r>
      <w:del w:id="1645" w:author="Author" w:date="2019-09-25T07:40:00Z">
        <w:r w:rsidDel="00B30F76">
          <w:rPr>
            <w:bCs/>
          </w:rPr>
          <w:delText xml:space="preserve">maintaining </w:delText>
        </w:r>
      </w:del>
      <w:r>
        <w:rPr>
          <w:bCs/>
        </w:rPr>
        <w:t xml:space="preserve">GIT homeostasis </w:t>
      </w:r>
      <w:r>
        <w:rPr>
          <w:color w:val="000000"/>
        </w:rPr>
        <w:fldChar w:fldCharType="begin"/>
      </w:r>
      <w:r>
        <w:rPr>
          <w:color w:val="000000"/>
        </w:rPr>
        <w:instrText xml:space="preserve"> ADDIN EN.CITE &lt;EndNote&gt;&lt;Cite&gt;&lt;Author&gt;Joeris&lt;/Author&gt;&lt;Year&gt;2017&lt;/Year&gt;&lt;RecNum&gt;19&lt;/RecNum&gt;&lt;DisplayText&gt;(Joeris et al., 2017)&lt;/DisplayText&gt;&lt;record&gt;&lt;rec-number&gt;19&lt;/rec-number&gt;&lt;foreign-keys&gt;&lt;key app="EN" db-id="ptetdrpfqv9p99ewxt4xfds32app50eeas9w" timestamp="1559640258"&gt;19&lt;/key&gt;&lt;/foreign-keys&gt;&lt;ref-type name="Journal Article"&gt;17&lt;/ref-type&gt;&lt;contributors&gt;&lt;authors&gt;&lt;author&gt;Joeris, T.&lt;/author&gt;&lt;author&gt;Muller-Luda, K.&lt;/author&gt;&lt;author&gt;Agace, W. W.&lt;/author&gt;&lt;author&gt;Mowat, A. M.&lt;/author&gt;&lt;/authors&gt;&lt;/contributors&gt;&lt;auth-address&gt;Section of Immunology and Vaccinology, Danish Technical University Veterinary Institute, Copenhagen, Denmark.&amp;#xD;Section of Immunology, Department of Experimental Medical Science, Lund University, Lund, Sweden.&amp;#xD;Centre for Immunobiology, Institute of Infection, Immunity and Inflammation, University of Glasgow, Glasgow, Scotland, UK.&lt;/auth-address&gt;&lt;titles&gt;&lt;title&gt;Diversity and functions of intestinal mononuclear phagocytes&lt;/title&gt;&lt;secondary-title&gt;Mucosal Immunol&lt;/secondary-title&gt;&lt;/titles&gt;&lt;periodical&gt;&lt;full-title&gt;Mucosal Immunol&lt;/full-title&gt;&lt;/periodical&gt;&lt;pages&gt;845-864&lt;/pages&gt;&lt;volume&gt;10&lt;/volume&gt;&lt;number&gt;4&lt;/number&gt;&lt;edition&gt;2017/04/06&lt;/edition&gt;&lt;keywords&gt;&lt;keyword&gt;Animals&lt;/keyword&gt;&lt;keyword&gt;Humans&lt;/keyword&gt;&lt;keyword&gt;Immunity, Mucosal&lt;/keyword&gt;&lt;keyword&gt;Immunomodulation&lt;/keyword&gt;&lt;keyword&gt;Immunotherapy/*methods&lt;/keyword&gt;&lt;keyword&gt;Inflammatory Bowel Diseases/*immunology/therapy&lt;/keyword&gt;&lt;keyword&gt;Intestinal Mucosa/*immunology&lt;/keyword&gt;&lt;keyword&gt;Leukocytes, Mononuclear/*immunology&lt;/keyword&gt;&lt;keyword&gt;Phagocytes/*immunology&lt;/keyword&gt;&lt;keyword&gt;Vaccines/*immunology&lt;/keyword&gt;&lt;/keywords&gt;&lt;dates&gt;&lt;year&gt;2017&lt;/year&gt;&lt;pub-dates&gt;&lt;date&gt;Jul&lt;/date&gt;&lt;/pub-dates&gt;&lt;/dates&gt;&lt;isbn&gt;1935-3456 (Electronic)&amp;#xD;1933-0219 (Linking)&lt;/isbn&gt;&lt;accession-num&gt;28378807&lt;/accession-num&gt;&lt;urls&gt;&lt;related-urls&gt;&lt;url&gt;https://www.ncbi.nlm.nih.gov/pubmed/28378807&lt;/url&gt;&lt;/related-urls&gt;&lt;/urls&gt;&lt;electronic-resource-num&gt;10.1038/mi.2017.22&lt;/electronic-resource-num&gt;&lt;/record&gt;&lt;/Cite&gt;&lt;/EndNote&gt;</w:instrText>
      </w:r>
      <w:r>
        <w:rPr>
          <w:color w:val="000000"/>
        </w:rPr>
        <w:fldChar w:fldCharType="separate"/>
      </w:r>
      <w:r>
        <w:rPr>
          <w:noProof/>
          <w:color w:val="000000"/>
        </w:rPr>
        <w:t>(Joeris et al., 2017)</w:t>
      </w:r>
      <w:r>
        <w:rPr>
          <w:color w:val="000000"/>
        </w:rPr>
        <w:fldChar w:fldCharType="end"/>
      </w:r>
      <w:r>
        <w:rPr>
          <w:color w:val="000000"/>
        </w:rPr>
        <w:t>.</w:t>
      </w:r>
    </w:p>
    <w:p w14:paraId="69358B5C" w14:textId="0072758E" w:rsidR="00D84819" w:rsidRPr="00954733" w:rsidRDefault="00B30F76" w:rsidP="00AF4B13">
      <w:pPr>
        <w:spacing w:line="360" w:lineRule="auto"/>
        <w:ind w:firstLine="720"/>
        <w:jc w:val="both"/>
        <w:rPr>
          <w:color w:val="000000"/>
        </w:rPr>
      </w:pPr>
      <w:ins w:id="1646" w:author="Author" w:date="2019-09-25T07:40:00Z">
        <w:r>
          <w:rPr>
            <w:bCs/>
          </w:rPr>
          <w:t xml:space="preserve">The loss of </w:t>
        </w:r>
      </w:ins>
      <w:r w:rsidR="00D84819">
        <w:rPr>
          <w:bCs/>
        </w:rPr>
        <w:t xml:space="preserve">Runx3 </w:t>
      </w:r>
      <w:del w:id="1647" w:author="Author" w:date="2019-09-25T07:40:00Z">
        <w:r w:rsidR="00D84819" w:rsidDel="00B30F76">
          <w:rPr>
            <w:bCs/>
          </w:rPr>
          <w:delText xml:space="preserve">loss </w:delText>
        </w:r>
      </w:del>
      <w:r w:rsidR="00D84819">
        <w:rPr>
          <w:bCs/>
        </w:rPr>
        <w:t>in MNP</w:t>
      </w:r>
      <w:ins w:id="1648" w:author="Author" w:date="2019-09-25T07:40:00Z">
        <w:r>
          <w:rPr>
            <w:bCs/>
          </w:rPr>
          <w:t>s</w:t>
        </w:r>
      </w:ins>
      <w:r w:rsidR="00D84819">
        <w:rPr>
          <w:bCs/>
        </w:rPr>
        <w:t xml:space="preserve"> results in a decreased abundance of </w:t>
      </w:r>
      <w:r w:rsidR="00D84819">
        <w:rPr>
          <w:color w:val="000000"/>
        </w:rPr>
        <w:t>colonic SP3-SP4 mature anti-inflammatory RM</w:t>
      </w:r>
      <w:ins w:id="1649" w:author="Author" w:date="2019-09-25T07:40:00Z">
        <w:r>
          <w:rPr>
            <w:color w:val="000000"/>
          </w:rPr>
          <w:t>s</w:t>
        </w:r>
      </w:ins>
      <w:r w:rsidR="00D84819">
        <w:rPr>
          <w:color w:val="000000"/>
        </w:rPr>
        <w:t xml:space="preserve"> and </w:t>
      </w:r>
      <w:r w:rsidR="00D84819">
        <w:rPr>
          <w:bCs/>
        </w:rPr>
        <w:t>CD103</w:t>
      </w:r>
      <w:r w:rsidR="00D84819" w:rsidRPr="006A4696">
        <w:rPr>
          <w:bCs/>
          <w:vertAlign w:val="superscript"/>
        </w:rPr>
        <w:t>+</w:t>
      </w:r>
      <w:r w:rsidR="00D84819">
        <w:rPr>
          <w:bCs/>
        </w:rPr>
        <w:t>CD11b</w:t>
      </w:r>
      <w:r w:rsidR="00D84819" w:rsidRPr="00741A18">
        <w:rPr>
          <w:bCs/>
          <w:vertAlign w:val="superscript"/>
        </w:rPr>
        <w:t>+</w:t>
      </w:r>
      <w:r w:rsidR="00D84819">
        <w:rPr>
          <w:bCs/>
        </w:rPr>
        <w:t xml:space="preserve"> c</w:t>
      </w:r>
      <w:r w:rsidR="00D84819" w:rsidRPr="00303913">
        <w:rPr>
          <w:bCs/>
          <w:color w:val="000000"/>
        </w:rPr>
        <w:t>DC2</w:t>
      </w:r>
      <w:r w:rsidR="00D84819">
        <w:rPr>
          <w:bCs/>
        </w:rPr>
        <w:t>,</w:t>
      </w:r>
      <w:r w:rsidR="00D84819">
        <w:rPr>
          <w:color w:val="000000"/>
        </w:rPr>
        <w:t xml:space="preserve"> which occurs prior to the onset of significant colitis symptoms</w:t>
      </w:r>
      <w:ins w:id="1650" w:author="Author" w:date="2019-09-25T07:41:00Z">
        <w:r>
          <w:rPr>
            <w:color w:val="000000"/>
          </w:rPr>
          <w:t>. This</w:t>
        </w:r>
      </w:ins>
      <w:del w:id="1651" w:author="Author" w:date="2019-09-25T07:41:00Z">
        <w:r w:rsidR="00D84819" w:rsidDel="00B30F76">
          <w:rPr>
            <w:color w:val="000000"/>
          </w:rPr>
          <w:delText>,</w:delText>
        </w:r>
      </w:del>
      <w:r w:rsidR="00D84819">
        <w:rPr>
          <w:color w:val="000000"/>
        </w:rPr>
        <w:t xml:space="preserve"> suggest</w:t>
      </w:r>
      <w:ins w:id="1652" w:author="Author" w:date="2019-09-25T07:41:00Z">
        <w:r>
          <w:rPr>
            <w:color w:val="000000"/>
          </w:rPr>
          <w:t>s</w:t>
        </w:r>
      </w:ins>
      <w:del w:id="1653" w:author="Author" w:date="2019-09-25T07:41:00Z">
        <w:r w:rsidR="00D84819" w:rsidDel="00B30F76">
          <w:rPr>
            <w:color w:val="000000"/>
          </w:rPr>
          <w:delText>ing</w:delText>
        </w:r>
      </w:del>
      <w:r w:rsidR="00D84819">
        <w:rPr>
          <w:color w:val="000000"/>
        </w:rPr>
        <w:t xml:space="preserve"> that these changes are indeed the cause of colitis. This premise is supported by the finding that </w:t>
      </w:r>
      <w:r w:rsidR="00D84819" w:rsidRPr="00B33F35">
        <w:rPr>
          <w:bCs/>
        </w:rPr>
        <w:t>Runx3</w:t>
      </w:r>
      <w:r w:rsidR="00D84819" w:rsidRPr="006F4E09">
        <w:rPr>
          <w:b/>
          <w:vertAlign w:val="superscript"/>
        </w:rPr>
        <w:t>Δ</w:t>
      </w:r>
      <w:r w:rsidR="00D84819">
        <w:rPr>
          <w:color w:val="000000"/>
        </w:rPr>
        <w:t xml:space="preserve"> BM transfer to lethally irradiated mice induced the same changes in MNP populations</w:t>
      </w:r>
      <w:ins w:id="1654" w:author="Author" w:date="2019-09-25T07:43:00Z">
        <w:r w:rsidR="002C2444">
          <w:rPr>
            <w:color w:val="000000"/>
          </w:rPr>
          <w:t>,</w:t>
        </w:r>
      </w:ins>
      <w:r w:rsidR="00D84819">
        <w:rPr>
          <w:color w:val="000000"/>
        </w:rPr>
        <w:t xml:space="preserve"> as well as colitis, whereas mice transplanted with an equal number of WT</w:t>
      </w:r>
      <w:r w:rsidR="00D84819">
        <w:rPr>
          <w:bCs/>
        </w:rPr>
        <w:t xml:space="preserve"> and </w:t>
      </w:r>
      <w:r w:rsidR="00D84819" w:rsidRPr="00B33F35">
        <w:rPr>
          <w:bCs/>
        </w:rPr>
        <w:t>Runx3</w:t>
      </w:r>
      <w:r w:rsidR="00D84819" w:rsidRPr="006F4E09">
        <w:rPr>
          <w:b/>
          <w:vertAlign w:val="superscript"/>
        </w:rPr>
        <w:t>Δ</w:t>
      </w:r>
      <w:r w:rsidR="00D84819">
        <w:rPr>
          <w:color w:val="000000"/>
        </w:rPr>
        <w:t xml:space="preserve"> BM cells showed a normal MNP balance and remained healthy. These data are consistent with the conclusion that </w:t>
      </w:r>
      <w:ins w:id="1655" w:author="Author" w:date="2019-09-25T07:44:00Z">
        <w:r w:rsidR="002C2444">
          <w:rPr>
            <w:color w:val="000000"/>
          </w:rPr>
          <w:t xml:space="preserve">the </w:t>
        </w:r>
      </w:ins>
      <w:r w:rsidR="00D84819">
        <w:rPr>
          <w:color w:val="000000"/>
        </w:rPr>
        <w:t xml:space="preserve">presence of WT BM cells overcomes the colitogenic effect of the transplanted </w:t>
      </w:r>
      <w:r w:rsidR="00D84819" w:rsidRPr="00B33F35">
        <w:rPr>
          <w:bCs/>
        </w:rPr>
        <w:t>Runx3</w:t>
      </w:r>
      <w:r w:rsidR="00D84819" w:rsidRPr="006F4E09">
        <w:rPr>
          <w:b/>
          <w:vertAlign w:val="superscript"/>
        </w:rPr>
        <w:t>Δ</w:t>
      </w:r>
      <w:r w:rsidR="00D84819">
        <w:rPr>
          <w:bCs/>
        </w:rPr>
        <w:t xml:space="preserve"> BM cells.</w:t>
      </w:r>
    </w:p>
    <w:p w14:paraId="630E3FDF" w14:textId="77777777" w:rsidR="00433222" w:rsidRDefault="00D84819" w:rsidP="00DC4EC0">
      <w:pPr>
        <w:tabs>
          <w:tab w:val="left" w:pos="0"/>
        </w:tabs>
        <w:spacing w:line="360" w:lineRule="auto"/>
        <w:jc w:val="both"/>
        <w:rPr>
          <w:ins w:id="1656" w:author="Author" w:date="2019-09-25T07:54:00Z"/>
        </w:rPr>
      </w:pPr>
      <w:r>
        <w:tab/>
        <w:t xml:space="preserve">Analysis of </w:t>
      </w:r>
      <w:r w:rsidRPr="00B33F35">
        <w:rPr>
          <w:bCs/>
        </w:rPr>
        <w:t>Runx3</w:t>
      </w:r>
      <w:r w:rsidRPr="006F4E09">
        <w:rPr>
          <w:b/>
          <w:vertAlign w:val="superscript"/>
        </w:rPr>
        <w:t>Δ</w:t>
      </w:r>
      <w:r>
        <w:t xml:space="preserve"> and WT colonic RM transcriptomes</w:t>
      </w:r>
      <w:r w:rsidRPr="00580456">
        <w:t xml:space="preserve">, </w:t>
      </w:r>
      <w:r>
        <w:t>revealed a prominent up-</w:t>
      </w:r>
      <w:ins w:id="1657" w:author="Author" w:date="2019-09-25T07:49:00Z">
        <w:r w:rsidR="002C2444">
          <w:t xml:space="preserve"> </w:t>
        </w:r>
      </w:ins>
      <w:r>
        <w:t xml:space="preserve">and down-regulation of pro- and anti-inflammatory genes, respectively, in </w:t>
      </w:r>
      <w:r w:rsidRPr="00B33F35">
        <w:rPr>
          <w:bCs/>
        </w:rPr>
        <w:t>Runx3</w:t>
      </w:r>
      <w:r w:rsidRPr="006F4E09">
        <w:rPr>
          <w:b/>
          <w:vertAlign w:val="superscript"/>
        </w:rPr>
        <w:t>Δ</w:t>
      </w:r>
      <w:r>
        <w:rPr>
          <w:bCs/>
        </w:rPr>
        <w:t xml:space="preserve"> </w:t>
      </w:r>
      <w:r>
        <w:rPr>
          <w:bCs/>
        </w:rPr>
        <w:lastRenderedPageBreak/>
        <w:t>RM</w:t>
      </w:r>
      <w:ins w:id="1658" w:author="Author" w:date="2019-09-25T07:49:00Z">
        <w:r w:rsidR="002C2444">
          <w:rPr>
            <w:bCs/>
          </w:rPr>
          <w:t>s</w:t>
        </w:r>
      </w:ins>
      <w:r>
        <w:t xml:space="preserve">. These results strongly indicate that </w:t>
      </w:r>
      <w:ins w:id="1659" w:author="Author" w:date="2019-09-25T07:49:00Z">
        <w:r w:rsidR="002C2444">
          <w:t xml:space="preserve">the </w:t>
        </w:r>
      </w:ins>
      <w:r>
        <w:t xml:space="preserve">loss of </w:t>
      </w:r>
      <w:r w:rsidRPr="00B33F35">
        <w:rPr>
          <w:bCs/>
        </w:rPr>
        <w:t>Runx3</w:t>
      </w:r>
      <w:r>
        <w:t xml:space="preserve"> in RM</w:t>
      </w:r>
      <w:ins w:id="1660" w:author="Author" w:date="2019-09-25T07:49:00Z">
        <w:r w:rsidR="002C2444">
          <w:t>s</w:t>
        </w:r>
      </w:ins>
      <w:r>
        <w:t xml:space="preserve"> induces an anti- to pro-inflammatory switch in their biological properties. </w:t>
      </w:r>
      <w:r w:rsidRPr="00CC0605">
        <w:t>Comparison of RM DEGs in</w:t>
      </w:r>
      <w:r w:rsidRPr="00CC0605">
        <w:rPr>
          <w:bCs/>
        </w:rPr>
        <w:t xml:space="preserve"> Runx3</w:t>
      </w:r>
      <w:r w:rsidRPr="00CC0605">
        <w:rPr>
          <w:b/>
          <w:vertAlign w:val="superscript"/>
        </w:rPr>
        <w:t>Δ</w:t>
      </w:r>
      <w:r w:rsidRPr="00CC0605">
        <w:rPr>
          <w:b/>
        </w:rPr>
        <w:t xml:space="preserve"> </w:t>
      </w:r>
      <w:r w:rsidRPr="00CC0605">
        <w:rPr>
          <w:bCs/>
        </w:rPr>
        <w:t>with those in</w:t>
      </w:r>
      <w:r w:rsidRPr="00CC0605">
        <w:t xml:space="preserve"> </w:t>
      </w:r>
      <w:r>
        <w:t>I</w:t>
      </w:r>
      <w:r w:rsidR="009E505B">
        <w:t>L</w:t>
      </w:r>
      <w:r w:rsidR="009E505B" w:rsidRPr="00CC0605">
        <w:t>1</w:t>
      </w:r>
      <w:r w:rsidRPr="00CC0605">
        <w:t>0ra</w:t>
      </w:r>
      <w:r w:rsidRPr="00CC0605">
        <w:rPr>
          <w:b/>
          <w:vertAlign w:val="superscript"/>
        </w:rPr>
        <w:t>Δ</w:t>
      </w:r>
      <w:r w:rsidRPr="00CC0605">
        <w:t xml:space="preserve"> and </w:t>
      </w:r>
      <w:r>
        <w:t>I</w:t>
      </w:r>
      <w:r w:rsidR="009E505B">
        <w:t>L</w:t>
      </w:r>
      <w:r w:rsidRPr="00CC0605">
        <w:t>10rb</w:t>
      </w:r>
      <w:r w:rsidRPr="00CC0605">
        <w:rPr>
          <w:vertAlign w:val="superscript"/>
        </w:rPr>
        <w:t>-/-</w:t>
      </w:r>
      <w:r w:rsidRPr="00CC0605">
        <w:t xml:space="preserve">, </w:t>
      </w:r>
      <w:ins w:id="1661" w:author="Author" w:date="2019-09-25T07:51:00Z">
        <w:r w:rsidR="002C2444">
          <w:t>which</w:t>
        </w:r>
      </w:ins>
      <w:del w:id="1662" w:author="Author" w:date="2019-09-25T07:51:00Z">
        <w:r w:rsidDel="002C2444">
          <w:delText>that</w:delText>
        </w:r>
      </w:del>
      <w:r>
        <w:t xml:space="preserve"> </w:t>
      </w:r>
      <w:r w:rsidRPr="00CC0605">
        <w:t xml:space="preserve">also induce colitis </w:t>
      </w:r>
      <w:r>
        <w:fldChar w:fldCharType="begin">
          <w:fldData xml:space="preserve">PEVuZE5vdGU+PENpdGU+PEF1dGhvcj5aaWdtb25kPC9BdXRob3I+PFllYXI+MjAxNDwvWWVhcj48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</w:fldData>
        </w:fldChar>
      </w:r>
      <w:r>
        <w:instrText xml:space="preserve"> ADDIN EN.CITE </w:instrText>
      </w:r>
      <w:r>
        <w:fldChar w:fldCharType="begin">
          <w:fldData xml:space="preserve">PEVuZE5vdGU+PENpdGU+PEF1dGhvcj5aaWdtb25kPC9BdXRob3I+PFllYXI+MjAxNDwvWWVhcj48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</w:fldData>
        </w:fldChar>
      </w:r>
      <w:r>
        <w:instrText xml:space="preserve"> ADDIN EN.CITE.DATA </w:instrText>
      </w:r>
      <w:r>
        <w:fldChar w:fldCharType="end"/>
      </w:r>
      <w:r>
        <w:fldChar w:fldCharType="separate"/>
      </w:r>
      <w:r>
        <w:rPr>
          <w:noProof/>
        </w:rPr>
        <w:t>(Redhu et al., 2017; Zigmond et al., 2014)</w:t>
      </w:r>
      <w:r>
        <w:fldChar w:fldCharType="end"/>
      </w:r>
      <w:r w:rsidRPr="00CC0605">
        <w:t xml:space="preserve">, revealed </w:t>
      </w:r>
      <w:ins w:id="1663" w:author="Author" w:date="2019-09-25T07:54:00Z">
        <w:r w:rsidR="00433222">
          <w:t xml:space="preserve">a </w:t>
        </w:r>
      </w:ins>
      <w:r w:rsidRPr="00CC0605">
        <w:t>gain of pro-inflammatory</w:t>
      </w:r>
      <w:r>
        <w:t xml:space="preserve"> hallmarks</w:t>
      </w:r>
      <w:r w:rsidRPr="00CC0605">
        <w:t xml:space="preserve"> in all three models of spontaneous colitis</w:t>
      </w:r>
      <w:r>
        <w:t>.</w:t>
      </w:r>
      <w:r w:rsidRPr="00CC0605">
        <w:t xml:space="preserve"> </w:t>
      </w:r>
    </w:p>
    <w:p w14:paraId="08392DAD" w14:textId="69F48A67" w:rsidR="00433222" w:rsidRDefault="006D5ECB" w:rsidP="00DC4EC0">
      <w:pPr>
        <w:tabs>
          <w:tab w:val="left" w:pos="0"/>
        </w:tabs>
        <w:spacing w:line="360" w:lineRule="auto"/>
        <w:jc w:val="both"/>
        <w:rPr>
          <w:ins w:id="1664" w:author="Author" w:date="2019-09-25T07:57:00Z"/>
        </w:rPr>
      </w:pPr>
      <w:ins w:id="1665" w:author="Author" w:date="2019-09-25T09:27:00Z">
        <w:r>
          <w:tab/>
        </w:r>
      </w:ins>
      <w:ins w:id="1666" w:author="Author" w:date="2019-09-25T07:54:00Z">
        <w:r w:rsidR="00433222">
          <w:t xml:space="preserve">The </w:t>
        </w:r>
      </w:ins>
      <w:r w:rsidR="00433222" w:rsidRPr="00CC0605">
        <w:t xml:space="preserve">loss </w:t>
      </w:r>
      <w:r w:rsidR="00D84819" w:rsidRPr="00CC0605">
        <w:t>of Runx3 in RM</w:t>
      </w:r>
      <w:ins w:id="1667" w:author="Author" w:date="2019-09-25T07:55:00Z">
        <w:r w:rsidR="00433222">
          <w:t>s</w:t>
        </w:r>
      </w:ins>
      <w:r w:rsidR="00D84819" w:rsidRPr="00CC0605">
        <w:t xml:space="preserve"> did not affect </w:t>
      </w:r>
      <w:ins w:id="1668" w:author="Author" w:date="2019-09-25T07:55:00Z">
        <w:r w:rsidR="00433222">
          <w:t xml:space="preserve">the </w:t>
        </w:r>
      </w:ins>
      <w:r w:rsidR="00D84819" w:rsidRPr="00CC0605">
        <w:t xml:space="preserve">expression of </w:t>
      </w:r>
      <w:r w:rsidR="00D84819" w:rsidRPr="00CC0605">
        <w:rPr>
          <w:i/>
          <w:iCs/>
        </w:rPr>
        <w:t>IL10ra</w:t>
      </w:r>
      <w:r w:rsidR="00D84819" w:rsidRPr="00CC0605">
        <w:t xml:space="preserve"> and </w:t>
      </w:r>
      <w:r w:rsidR="00D84819" w:rsidRPr="00CC0605">
        <w:rPr>
          <w:i/>
          <w:iCs/>
        </w:rPr>
        <w:t>IL10rb</w:t>
      </w:r>
      <w:r w:rsidR="00D84819" w:rsidRPr="00CC0605">
        <w:t xml:space="preserve"> in our data</w:t>
      </w:r>
      <w:ins w:id="1669" w:author="Author" w:date="2019-09-25T07:55:00Z">
        <w:r w:rsidR="00433222">
          <w:t>,</w:t>
        </w:r>
      </w:ins>
      <w:r w:rsidR="00D84819" w:rsidRPr="00CC0605">
        <w:t xml:space="preserve"> and neither was </w:t>
      </w:r>
      <w:ins w:id="1670" w:author="Author" w:date="2019-09-25T07:55:00Z">
        <w:r w:rsidR="00433222">
          <w:t xml:space="preserve">the </w:t>
        </w:r>
      </w:ins>
      <w:r w:rsidR="00D84819" w:rsidRPr="00CC0605">
        <w:t xml:space="preserve">expression of </w:t>
      </w:r>
      <w:r w:rsidR="00D84819" w:rsidRPr="00CC0605">
        <w:rPr>
          <w:i/>
          <w:iCs/>
        </w:rPr>
        <w:t xml:space="preserve">Runx3 </w:t>
      </w:r>
      <w:r w:rsidR="00D84819" w:rsidRPr="00CC0605">
        <w:t xml:space="preserve">significantly affected by </w:t>
      </w:r>
      <w:ins w:id="1671" w:author="Author" w:date="2019-09-25T07:55:00Z">
        <w:r w:rsidR="00433222">
          <w:t xml:space="preserve">the </w:t>
        </w:r>
      </w:ins>
      <w:r w:rsidR="00D84819" w:rsidRPr="00CC0605">
        <w:t xml:space="preserve">loss of </w:t>
      </w:r>
      <w:r w:rsidR="00D84819">
        <w:t>I</w:t>
      </w:r>
      <w:r w:rsidR="001D276D">
        <w:t>L</w:t>
      </w:r>
      <w:r w:rsidR="00D84819" w:rsidRPr="00CC0605">
        <w:t>10</w:t>
      </w:r>
      <w:r w:rsidR="00D84819">
        <w:t>r</w:t>
      </w:r>
      <w:r w:rsidR="00D84819" w:rsidRPr="00CC0605">
        <w:t xml:space="preserve">b </w:t>
      </w:r>
      <w:r w:rsidR="00D84819">
        <w:fldChar w:fldCharType="begin">
          <w:fldData xml:space="preserve">PEVuZE5vdGU+PENpdGU+PEF1dGhvcj5SZWRodTwvQXV0aG9yPjxZZWFyPjIwMTc8L1llYXI+PFJl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</w:fldData>
        </w:fldChar>
      </w:r>
      <w:r w:rsidR="00D84819">
        <w:instrText xml:space="preserve"> ADDIN EN.CITE </w:instrText>
      </w:r>
      <w:r w:rsidR="00D84819">
        <w:fldChar w:fldCharType="begin">
          <w:fldData xml:space="preserve">PEVuZE5vdGU+PENpdGU+PEF1dGhvcj5SZWRodTwvQXV0aG9yPjxZZWFyPjIwMTc8L1llYXI+PFJl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</w:fldData>
        </w:fldChar>
      </w:r>
      <w:r w:rsidR="00D84819">
        <w:instrText xml:space="preserve"> ADDIN EN.CITE.DATA </w:instrText>
      </w:r>
      <w:r w:rsidR="00D84819">
        <w:fldChar w:fldCharType="end"/>
      </w:r>
      <w:r w:rsidR="00D84819">
        <w:fldChar w:fldCharType="separate"/>
      </w:r>
      <w:r w:rsidR="00D84819">
        <w:rPr>
          <w:noProof/>
        </w:rPr>
        <w:t>(Redhu et al., 2017)</w:t>
      </w:r>
      <w:r w:rsidR="00D84819">
        <w:fldChar w:fldCharType="end"/>
      </w:r>
      <w:r w:rsidR="00D84819" w:rsidRPr="00CC0605">
        <w:t>. Therefore, the similar spontaneous colitis phenotype in these three strains cannot be explained by cross-regulation between Runx3 and signals emanating from the I</w:t>
      </w:r>
      <w:r w:rsidR="001D276D">
        <w:t>L</w:t>
      </w:r>
      <w:r w:rsidR="00D84819" w:rsidRPr="00CC0605">
        <w:t>10 receptors.</w:t>
      </w:r>
      <w:r w:rsidR="00D84819">
        <w:t xml:space="preserve"> However, it is possible that </w:t>
      </w:r>
      <w:ins w:id="1672" w:author="Author" w:date="2019-09-25T07:55:00Z">
        <w:r w:rsidR="00433222">
          <w:t xml:space="preserve">the </w:t>
        </w:r>
      </w:ins>
      <w:r w:rsidR="00D84819">
        <w:t>activation of Stat3 TF</w:t>
      </w:r>
      <w:ins w:id="1673" w:author="Author" w:date="2019-09-25T07:55:00Z">
        <w:r w:rsidR="00433222">
          <w:t>s</w:t>
        </w:r>
      </w:ins>
      <w:r w:rsidR="00D84819">
        <w:t>, downstream of I</w:t>
      </w:r>
      <w:r w:rsidR="001D276D">
        <w:t>L</w:t>
      </w:r>
      <w:r w:rsidR="00D84819">
        <w:t xml:space="preserve">10 receptor signaling </w:t>
      </w:r>
      <w:r w:rsidR="00D84819">
        <w:fldChar w:fldCharType="begin">
          <w:fldData xml:space="preserve">PEVuZE5vdGU+PENpdGU+PEF1dGhvcj5CaXN3YXM8L0F1dGhvcj48WWVhcj4yMDE4PC9ZZWFyPjxS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</w:fldData>
        </w:fldChar>
      </w:r>
      <w:r w:rsidR="00D84819">
        <w:instrText xml:space="preserve"> ADDIN EN.CITE </w:instrText>
      </w:r>
      <w:r w:rsidR="00D84819">
        <w:fldChar w:fldCharType="begin">
          <w:fldData xml:space="preserve">PEVuZE5vdGU+PENpdGU+PEF1dGhvcj5CaXN3YXM8L0F1dGhvcj48WWVhcj4yMDE4PC9ZZWFyPjxS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</w:fldData>
        </w:fldChar>
      </w:r>
      <w:r w:rsidR="00D84819">
        <w:instrText xml:space="preserve"> ADDIN EN.CITE.DATA </w:instrText>
      </w:r>
      <w:r w:rsidR="00D84819">
        <w:fldChar w:fldCharType="end"/>
      </w:r>
      <w:r w:rsidR="00D84819">
        <w:fldChar w:fldCharType="separate"/>
      </w:r>
      <w:r w:rsidR="00D84819">
        <w:rPr>
          <w:noProof/>
        </w:rPr>
        <w:t>(Biswas et al., 2018)</w:t>
      </w:r>
      <w:r w:rsidR="00D84819">
        <w:fldChar w:fldCharType="end"/>
      </w:r>
      <w:ins w:id="1674" w:author="Author" w:date="2019-09-25T07:56:00Z">
        <w:r w:rsidR="00433222">
          <w:t>,</w:t>
        </w:r>
      </w:ins>
      <w:r w:rsidR="00D84819">
        <w:t xml:space="preserve"> collaborates with Runx3 in the nucleus, which can explain the partially shared effect on gene expression when either of these TFs is deleted. This possibility is supported by the known ability of Stat and R</w:t>
      </w:r>
      <w:ins w:id="1675" w:author="Author" w:date="2019-09-22T10:18:00Z">
        <w:r w:rsidR="00CF4520">
          <w:t>UNX</w:t>
        </w:r>
      </w:ins>
      <w:del w:id="1676" w:author="Author" w:date="2019-09-22T10:18:00Z">
        <w:r w:rsidR="00D84819" w:rsidDel="00CF4520">
          <w:delText>unx</w:delText>
        </w:r>
      </w:del>
      <w:r w:rsidR="00D84819">
        <w:t xml:space="preserve"> proteins to physically interact</w:t>
      </w:r>
      <w:ins w:id="1677" w:author="Author" w:date="2019-09-25T07:56:00Z">
        <w:r w:rsidR="00433222">
          <w:t xml:space="preserve"> </w:t>
        </w:r>
        <w:commentRangeStart w:id="1678"/>
        <w:r w:rsidR="00433222">
          <w:t>with each other</w:t>
        </w:r>
      </w:ins>
      <w:r w:rsidR="00D84819">
        <w:t xml:space="preserve"> </w:t>
      </w:r>
      <w:commentRangeEnd w:id="1678"/>
      <w:r w:rsidR="00433222">
        <w:rPr>
          <w:rStyle w:val="CommentReference"/>
          <w:rFonts w:eastAsia="MS ??"/>
          <w:szCs w:val="20"/>
        </w:rPr>
        <w:commentReference w:id="1678"/>
      </w:r>
      <w:r w:rsidR="00D84819">
        <w:fldChar w:fldCharType="begin"/>
      </w:r>
      <w:r w:rsidR="00D84819">
        <w:instrText xml:space="preserve"> ADDIN EN.CITE &lt;EndNote&gt;&lt;Cite&gt;&lt;Author&gt;Ogawa&lt;/Author&gt;&lt;Year&gt;2008&lt;/Year&gt;&lt;RecNum&gt;104&lt;/RecNum&gt;&lt;DisplayText&gt;(Ogawa et al., 2008)&lt;/DisplayText&gt;&lt;record&gt;&lt;rec-number&gt;104&lt;/rec-number&gt;&lt;foreign-keys&gt;&lt;key app="EN" db-id="ptetdrpfqv9p99ewxt4xfds32app50eeas9w" timestamp="1563110776"&gt;104&lt;/key&gt;&lt;/foreign-keys&gt;&lt;ref-type name="Journal Article"&gt;17&lt;/ref-type&gt;&lt;contributors&gt;&lt;authors&gt;&lt;author&gt;Ogawa, S.&lt;/author&gt;&lt;author&gt;Satake, M.&lt;/author&gt;&lt;author&gt;Ikuta, K.&lt;/author&gt;&lt;/authors&gt;&lt;/contributors&gt;&lt;auth-address&gt;Laboratory of Biological Protection, Department of Biological Responses, Institute for Virus Research, Kyoto University, Sakyo-ku, Kyoto 606-8507, Japan.&lt;/auth-address&gt;&lt;titles&gt;&lt;title&gt;Physical and functional interactions between STAT5 and Runx transcription factors&lt;/title&gt;&lt;secondary-title&gt;J Biochem&lt;/secondary-title&gt;&lt;/titles&gt;&lt;periodical&gt;&lt;full-title&gt;J Biochem&lt;/full-title&gt;&lt;/periodical&gt;&lt;pages&gt;695-709&lt;/pages&gt;&lt;volume&gt;143&lt;/volume&gt;&lt;number&gt;5&lt;/number&gt;&lt;edition&gt;2008/02/26&lt;/edition&gt;&lt;keywords&gt;&lt;keyword&gt;Animals&lt;/keyword&gt;&lt;keyword&gt;CHO Cells&lt;/keyword&gt;&lt;keyword&gt;Cell Line&lt;/keyword&gt;&lt;keyword&gt;Core Binding Factor alpha Subunits/antagonists &amp;amp;&lt;/keyword&gt;&lt;keyword&gt;inhibitors/*chemistry/*metabolism&lt;/keyword&gt;&lt;keyword&gt;Cricetinae&lt;/keyword&gt;&lt;keyword&gt;Cricetulus&lt;/keyword&gt;&lt;keyword&gt;Humans&lt;/keyword&gt;&lt;keyword&gt;Protein Interaction Domains and Motifs&lt;/keyword&gt;&lt;keyword&gt;STAT5 Transcription Factor/antagonists &amp;amp; inhibitors/*chemistry/*metabolism&lt;/keyword&gt;&lt;keyword&gt;Transcription, Genetic&lt;/keyword&gt;&lt;/keywords&gt;&lt;dates&gt;&lt;year&gt;2008&lt;/year&gt;&lt;pub-dates&gt;&lt;date&gt;May&lt;/date&gt;&lt;/pub-dates&gt;&lt;/dates&gt;&lt;isbn&gt;0021-924X (Print)&amp;#xD;0021-924X (Linking)&lt;/isbn&gt;&lt;accession-num&gt;18296717&lt;/accession-num&gt;&lt;urls&gt;&lt;related-urls&gt;&lt;url&gt;https://www.ncbi.nlm.nih.gov/pubmed/18296717&lt;/url&gt;&lt;/related-urls&gt;&lt;/urls&gt;&lt;electronic-resource-num&gt;10.1093/jb/mvn022&lt;/electronic-resource-num&gt;&lt;/record&gt;&lt;/Cite&gt;&lt;/EndNote&gt;</w:instrText>
      </w:r>
      <w:r w:rsidR="00D84819">
        <w:fldChar w:fldCharType="separate"/>
      </w:r>
      <w:r w:rsidR="00D84819">
        <w:rPr>
          <w:noProof/>
        </w:rPr>
        <w:t>(Ogawa et al., 2008)</w:t>
      </w:r>
      <w:r w:rsidR="00D84819">
        <w:fldChar w:fldCharType="end"/>
      </w:r>
      <w:ins w:id="1679" w:author="Author" w:date="2019-09-25T07:57:00Z">
        <w:r w:rsidR="00433222">
          <w:t>,</w:t>
        </w:r>
      </w:ins>
      <w:r w:rsidR="00D84819">
        <w:t xml:space="preserve"> and the spontaneous colitis induced in mice harboring Stat3-deficient MNP</w:t>
      </w:r>
      <w:ins w:id="1680" w:author="Author" w:date="2019-09-25T07:57:00Z">
        <w:r w:rsidR="00433222">
          <w:t>s</w:t>
        </w:r>
      </w:ins>
      <w:r w:rsidR="00D84819">
        <w:t xml:space="preserve"> </w:t>
      </w:r>
      <w:r w:rsidR="00D84819">
        <w:fldChar w:fldCharType="begin">
          <w:fldData xml:space="preserve">PEVuZE5vdGU+PENpdGU+PEF1dGhvcj5UYWtlZGE8L0F1dGhvcj48WWVhcj4xOTk5PC9ZZWFyPjxS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</w:fldData>
        </w:fldChar>
      </w:r>
      <w:r w:rsidR="00D84819">
        <w:instrText xml:space="preserve"> ADDIN EN.CITE </w:instrText>
      </w:r>
      <w:r w:rsidR="00D84819">
        <w:fldChar w:fldCharType="begin">
          <w:fldData xml:space="preserve">PEVuZE5vdGU+PENpdGU+PEF1dGhvcj5UYWtlZGE8L0F1dGhvcj48WWVhcj4xOTk5PC9ZZWFyPjxS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</w:fldData>
        </w:fldChar>
      </w:r>
      <w:r w:rsidR="00D84819">
        <w:instrText xml:space="preserve"> ADDIN EN.CITE.DATA </w:instrText>
      </w:r>
      <w:r w:rsidR="00D84819">
        <w:fldChar w:fldCharType="end"/>
      </w:r>
      <w:r w:rsidR="00D84819">
        <w:fldChar w:fldCharType="separate"/>
      </w:r>
      <w:r w:rsidR="00D84819">
        <w:rPr>
          <w:noProof/>
        </w:rPr>
        <w:t>(Kobayashi et al., 2003; Melillo et al., 2010; Takeda et al., 1999)</w:t>
      </w:r>
      <w:r w:rsidR="00D84819">
        <w:fldChar w:fldCharType="end"/>
      </w:r>
      <w:r w:rsidR="00D84819">
        <w:t xml:space="preserve">. </w:t>
      </w:r>
    </w:p>
    <w:p w14:paraId="4F648A9B" w14:textId="6E53BC7D" w:rsidR="00D21FA4" w:rsidRDefault="00D21FA4" w:rsidP="00DC4EC0">
      <w:pPr>
        <w:tabs>
          <w:tab w:val="left" w:pos="0"/>
        </w:tabs>
        <w:spacing w:line="360" w:lineRule="auto"/>
        <w:jc w:val="both"/>
        <w:rPr>
          <w:ins w:id="1681" w:author="Author" w:date="2019-09-25T09:05:00Z"/>
        </w:rPr>
      </w:pPr>
      <w:ins w:id="1682" w:author="Author" w:date="2019-09-25T09:05:00Z">
        <w:r>
          <w:tab/>
        </w:r>
      </w:ins>
      <w:del w:id="1683" w:author="Author" w:date="2019-09-25T07:57:00Z">
        <w:r w:rsidR="00D84819" w:rsidRPr="0064569E" w:rsidDel="00433222">
          <w:delText xml:space="preserve">Of </w:delText>
        </w:r>
      </w:del>
      <w:r w:rsidR="00433222" w:rsidRPr="0064569E">
        <w:t>Not</w:t>
      </w:r>
      <w:ins w:id="1684" w:author="Author" w:date="2019-09-25T07:57:00Z">
        <w:r w:rsidR="00433222">
          <w:t>ably</w:t>
        </w:r>
      </w:ins>
      <w:del w:id="1685" w:author="Author" w:date="2019-09-25T07:57:00Z">
        <w:r w:rsidR="00433222" w:rsidRPr="0064569E" w:rsidDel="00433222">
          <w:delText>e</w:delText>
        </w:r>
      </w:del>
      <w:r w:rsidR="00D84819" w:rsidRPr="0064569E">
        <w:t>,</w:t>
      </w:r>
      <w:r w:rsidR="00D84819">
        <w:t xml:space="preserve"> the fact that the common DEGs in Runx3- and I</w:t>
      </w:r>
      <w:r w:rsidR="005A450E">
        <w:t>L</w:t>
      </w:r>
      <w:r w:rsidR="00D84819">
        <w:t>l0 receptor-deficient RM</w:t>
      </w:r>
      <w:ins w:id="1686" w:author="Author" w:date="2019-09-25T08:54:00Z">
        <w:r w:rsidR="002C4993">
          <w:t>s</w:t>
        </w:r>
      </w:ins>
      <w:r w:rsidR="00D84819">
        <w:t xml:space="preserve"> </w:t>
      </w:r>
      <w:ins w:id="1687" w:author="Author" w:date="2019-09-25T08:54:00Z">
        <w:r w:rsidR="002C4993">
          <w:t>are</w:t>
        </w:r>
      </w:ins>
      <w:del w:id="1688" w:author="Author" w:date="2019-09-25T08:54:00Z">
        <w:r w:rsidR="00D84819" w:rsidDel="002C4993">
          <w:delText>is</w:delText>
        </w:r>
      </w:del>
      <w:r w:rsidR="00D84819">
        <w:t xml:space="preserve"> mostly confined to up-regulated genes, suggests that the collaboration between Runx3 and Stat3 is employed mainly to suppress their targets, </w:t>
      </w:r>
      <w:ins w:id="1689" w:author="Author" w:date="2019-09-25T08:59:00Z">
        <w:r w:rsidR="002C4993">
          <w:t>particularly</w:t>
        </w:r>
      </w:ins>
      <w:del w:id="1690" w:author="Author" w:date="2019-09-25T08:59:00Z">
        <w:r w:rsidR="00D84819" w:rsidDel="002C4993">
          <w:delText>notably</w:delText>
        </w:r>
      </w:del>
      <w:ins w:id="1691" w:author="Author" w:date="2019-09-25T08:59:00Z">
        <w:r w:rsidR="002C4993">
          <w:t xml:space="preserve"> the</w:t>
        </w:r>
      </w:ins>
      <w:r w:rsidR="00D84819">
        <w:t xml:space="preserve"> pro-inflammatory genes. It should also be stressed that while Runx3 and I</w:t>
      </w:r>
      <w:r w:rsidR="001D276D">
        <w:t>L</w:t>
      </w:r>
      <w:r w:rsidR="00D84819">
        <w:t>10R deficiencies in RM</w:t>
      </w:r>
      <w:ins w:id="1692" w:author="Author" w:date="2019-09-25T09:04:00Z">
        <w:r>
          <w:t>s</w:t>
        </w:r>
      </w:ins>
      <w:r w:rsidR="00D84819">
        <w:t xml:space="preserve"> lead to colitis, each model bears unique features. For example, down</w:t>
      </w:r>
      <w:del w:id="1693" w:author="Author" w:date="2019-09-22T10:02:00Z">
        <w:r w:rsidR="00D84819" w:rsidDel="007636DF">
          <w:delText xml:space="preserve"> </w:delText>
        </w:r>
      </w:del>
      <w:ins w:id="1694" w:author="Author" w:date="2019-09-22T10:02:00Z">
        <w:r w:rsidR="007636DF">
          <w:t>-</w:t>
        </w:r>
      </w:ins>
      <w:r w:rsidR="00D84819">
        <w:t xml:space="preserve">regulation of anti-inflammatory genes occurs in </w:t>
      </w:r>
      <w:r w:rsidR="00D84819" w:rsidRPr="00B33F35">
        <w:rPr>
          <w:bCs/>
        </w:rPr>
        <w:t>Runx3</w:t>
      </w:r>
      <w:r w:rsidR="00D84819" w:rsidRPr="006F4E09">
        <w:rPr>
          <w:b/>
          <w:vertAlign w:val="superscript"/>
        </w:rPr>
        <w:t>Δ</w:t>
      </w:r>
      <w:r w:rsidR="00D84819">
        <w:t xml:space="preserve"> RM</w:t>
      </w:r>
      <w:ins w:id="1695" w:author="Author" w:date="2019-09-25T09:04:00Z">
        <w:r>
          <w:t>s</w:t>
        </w:r>
      </w:ins>
      <w:del w:id="1696" w:author="Author" w:date="2019-09-25T09:05:00Z">
        <w:r w:rsidR="00513D89" w:rsidDel="00D21FA4">
          <w:delText>,</w:delText>
        </w:r>
      </w:del>
      <w:r w:rsidR="00D84819">
        <w:t xml:space="preserve"> but is n</w:t>
      </w:r>
      <w:ins w:id="1697" w:author="Author" w:date="2019-09-25T09:05:00Z">
        <w:r>
          <w:t>ot evident</w:t>
        </w:r>
      </w:ins>
      <w:del w:id="1698" w:author="Author" w:date="2019-09-25T09:05:00Z">
        <w:r w:rsidR="00D84819" w:rsidDel="00D21FA4">
          <w:delText>eglected</w:delText>
        </w:r>
      </w:del>
      <w:r w:rsidR="00D84819">
        <w:t xml:space="preserve"> in the two I</w:t>
      </w:r>
      <w:r w:rsidR="001D276D">
        <w:t>L</w:t>
      </w:r>
      <w:r w:rsidR="00D84819">
        <w:t>10</w:t>
      </w:r>
      <w:r w:rsidR="001D276D">
        <w:t>R</w:t>
      </w:r>
      <w:r w:rsidR="00D84819">
        <w:t xml:space="preserve"> models. </w:t>
      </w:r>
    </w:p>
    <w:p w14:paraId="463034D8" w14:textId="3250CDBB" w:rsidR="00D84819" w:rsidRPr="003D0080" w:rsidRDefault="006D5ECB" w:rsidP="00DC4EC0">
      <w:pPr>
        <w:tabs>
          <w:tab w:val="left" w:pos="0"/>
        </w:tabs>
        <w:spacing w:line="360" w:lineRule="auto"/>
        <w:jc w:val="both"/>
      </w:pPr>
      <w:ins w:id="1699" w:author="Author" w:date="2019-09-25T09:27:00Z">
        <w:r>
          <w:tab/>
        </w:r>
      </w:ins>
      <w:r w:rsidR="00D84819">
        <w:t xml:space="preserve">Furthermore, </w:t>
      </w:r>
      <w:ins w:id="1700" w:author="Author" w:date="2019-09-25T09:06:00Z">
        <w:r w:rsidR="00D21FA4">
          <w:t xml:space="preserve">a </w:t>
        </w:r>
      </w:ins>
      <w:del w:id="1701" w:author="Author" w:date="2019-09-25T09:05:00Z">
        <w:r w:rsidR="00D84819" w:rsidDel="00D21FA4">
          <w:delText xml:space="preserve">it was </w:delText>
        </w:r>
      </w:del>
      <w:r w:rsidR="00D84819">
        <w:t>recent</w:t>
      </w:r>
      <w:del w:id="1702" w:author="Author" w:date="2019-09-25T09:05:00Z">
        <w:r w:rsidR="00D84819" w:rsidDel="00D21FA4">
          <w:delText>ly</w:delText>
        </w:r>
      </w:del>
      <w:r w:rsidR="00D84819">
        <w:t xml:space="preserve"> </w:t>
      </w:r>
      <w:ins w:id="1703" w:author="Author" w:date="2019-09-25T09:06:00Z">
        <w:r w:rsidR="00D21FA4">
          <w:t xml:space="preserve">study </w:t>
        </w:r>
      </w:ins>
      <w:r w:rsidR="00D84819">
        <w:t>reported that I</w:t>
      </w:r>
      <w:r w:rsidR="001D276D">
        <w:t>L</w:t>
      </w:r>
      <w:r w:rsidR="00D84819">
        <w:t>10ra</w:t>
      </w:r>
      <w:r w:rsidR="00D84819" w:rsidRPr="006F4E09">
        <w:rPr>
          <w:b/>
          <w:vertAlign w:val="superscript"/>
        </w:rPr>
        <w:t>Δ</w:t>
      </w:r>
      <w:r w:rsidR="00D84819">
        <w:t xml:space="preserve"> RM</w:t>
      </w:r>
      <w:ins w:id="1704" w:author="Author" w:date="2019-09-25T09:06:00Z">
        <w:r w:rsidR="00D21FA4">
          <w:t>s</w:t>
        </w:r>
      </w:ins>
      <w:r w:rsidR="00D84819">
        <w:t xml:space="preserve"> show increased expression of </w:t>
      </w:r>
      <w:r w:rsidR="00D84819" w:rsidRPr="00E00E3B">
        <w:t>I</w:t>
      </w:r>
      <w:r w:rsidR="001D276D">
        <w:t>L</w:t>
      </w:r>
      <w:r w:rsidR="00D84819" w:rsidRPr="00E00E3B">
        <w:t>23</w:t>
      </w:r>
      <w:r w:rsidR="00D84819">
        <w:t>, which induces I</w:t>
      </w:r>
      <w:r w:rsidR="001D276D">
        <w:t>L</w:t>
      </w:r>
      <w:r w:rsidR="00D84819">
        <w:t xml:space="preserve">22 production in T cells leading to hypertrophy of </w:t>
      </w:r>
      <w:ins w:id="1705" w:author="Author" w:date="2019-09-25T09:06:00Z">
        <w:r w:rsidR="00D21FA4">
          <w:t xml:space="preserve">the </w:t>
        </w:r>
      </w:ins>
      <w:r w:rsidR="00D84819">
        <w:t xml:space="preserve">colonic epithelium </w:t>
      </w:r>
      <w:r w:rsidR="00D84819">
        <w:fldChar w:fldCharType="begin"/>
      </w:r>
      <w:r w:rsidR="00D84819">
        <w:instrText xml:space="preserve"> ADDIN EN.CITE &lt;EndNote&gt;&lt;Cite&gt;&lt;Author&gt;Bernshtein&lt;/Author&gt;&lt;Year&gt;2019&lt;/Year&gt;&lt;RecNum&gt;108&lt;/RecNum&gt;&lt;DisplayText&gt;(Bernshtein et al., 2019)&lt;/DisplayText&gt;&lt;record&gt;&lt;rec-number&gt;108&lt;/rec-number&gt;&lt;foreign-keys&gt;&lt;key app="EN" db-id="ptetdrpfqv9p99ewxt4xfds32app50eeas9w" timestamp="1563111398"&gt;108&lt;/key&gt;&lt;/foreign-keys&gt;&lt;ref-type name="Journal Article"&gt;17&lt;/ref-type&gt;&lt;contributors&gt;&lt;authors&gt;&lt;author&gt;Bernshtein, B.&lt;/author&gt;&lt;author&gt;Curato, C.&lt;/author&gt;&lt;author&gt;Ioannou, M.&lt;/author&gt;&lt;author&gt;Thaiss, C. A.&lt;/author&gt;&lt;author&gt;Gross-Vered, M.&lt;/author&gt;&lt;author&gt;Kolesnikov, M.&lt;/author&gt;&lt;author&gt;Wang, Q.&lt;/author&gt;&lt;author&gt;David, E.&lt;/author&gt;&lt;author&gt;Chappell-Maor, L.&lt;/author&gt;&lt;author&gt;Harmelin, A.&lt;/author&gt;&lt;author&gt;Elinav, E.&lt;/author&gt;&lt;author&gt;Thakker, P.&lt;/author&gt;&lt;author&gt;Papayannopoulos, V.&lt;/author&gt;&lt;author&gt;Jung, S.&lt;/author&gt;&lt;/authors&gt;&lt;/contributors&gt;&lt;auth-address&gt;Department of Immunology, Weizmann Institute of Science, Rehovot 76100, Israel.&amp;#xD;Francis Crick Institute, London NW1 1AT, UK.&amp;#xD;Department of Veterinary Resources, Weizmann Institute of Science, Rehovot 76100, Israel.&amp;#xD;Regeneron Pharmaceuticals, Inc., 777 Old Saw Mill River, Tarrytown, NY 10591, USA.&amp;#xD;Department of Immunology, Weizmann Institute of Science, Rehovot 76100, Israel. s.jung@weizmann.ac.il.&lt;/auth-address&gt;&lt;titles&gt;&lt;title&gt;IL-23-producing IL-10Ralpha-deficient gut macrophages elicit an IL-22-driven proinflammatory epithelial cell response&lt;/title&gt;&lt;secondary-title&gt;Sci Immunol&lt;/secondary-title&gt;&lt;/titles&gt;&lt;periodical&gt;&lt;full-title&gt;Sci Immunol&lt;/full-title&gt;&lt;/periodical&gt;&lt;volume&gt;4&lt;/volume&gt;&lt;number&gt;36&lt;/number&gt;&lt;edition&gt;2019/06/16&lt;/edition&gt;&lt;dates&gt;&lt;year&gt;2019&lt;/year&gt;&lt;pub-dates&gt;&lt;date&gt;Jun 14&lt;/date&gt;&lt;/pub-dates&gt;&lt;/dates&gt;&lt;isbn&gt;2470-9468 (Electronic)&amp;#xD;2470-9468 (Linking)&lt;/isbn&gt;&lt;accession-num&gt;31201258&lt;/accession-num&gt;&lt;urls&gt;&lt;related-urls&gt;&lt;url&gt;https://www.ncbi.nlm.nih.gov/pubmed/31201258&lt;/url&gt;&lt;/related-urls&gt;&lt;/urls&gt;&lt;electronic-resource-num&gt;10.1126/sciimmunol.aau6571&lt;/electronic-resource-num&gt;&lt;/record&gt;&lt;/Cite&gt;&lt;/EndNote&gt;</w:instrText>
      </w:r>
      <w:r w:rsidR="00D84819">
        <w:fldChar w:fldCharType="separate"/>
      </w:r>
      <w:r w:rsidR="00D84819">
        <w:rPr>
          <w:noProof/>
        </w:rPr>
        <w:t>(Bernshtein et al., 2019)</w:t>
      </w:r>
      <w:r w:rsidR="00D84819">
        <w:fldChar w:fldCharType="end"/>
      </w:r>
      <w:r w:rsidR="00D84819">
        <w:t xml:space="preserve">. In contrast, </w:t>
      </w:r>
      <w:del w:id="1706" w:author="Author" w:date="2019-09-25T09:07:00Z">
        <w:r w:rsidR="00D84819" w:rsidDel="00D21FA4">
          <w:delText xml:space="preserve">there was </w:delText>
        </w:r>
      </w:del>
      <w:r w:rsidR="00D84819">
        <w:t xml:space="preserve">no change </w:t>
      </w:r>
      <w:ins w:id="1707" w:author="Author" w:date="2019-09-25T09:07:00Z">
        <w:r w:rsidR="00D21FA4">
          <w:t xml:space="preserve">was noted </w:t>
        </w:r>
      </w:ins>
      <w:r w:rsidR="00D84819">
        <w:t xml:space="preserve">in </w:t>
      </w:r>
      <w:r w:rsidR="00D84819" w:rsidRPr="004400FE">
        <w:rPr>
          <w:i/>
          <w:iCs/>
        </w:rPr>
        <w:t>I</w:t>
      </w:r>
      <w:r w:rsidR="001D276D" w:rsidRPr="004400FE">
        <w:rPr>
          <w:i/>
          <w:iCs/>
        </w:rPr>
        <w:t>L</w:t>
      </w:r>
      <w:r w:rsidR="00D84819" w:rsidRPr="004400FE">
        <w:rPr>
          <w:i/>
          <w:iCs/>
        </w:rPr>
        <w:t>23</w:t>
      </w:r>
      <w:r w:rsidR="00D84819">
        <w:t xml:space="preserve"> expression in </w:t>
      </w:r>
      <w:r w:rsidR="00D84819" w:rsidRPr="00B33F35">
        <w:rPr>
          <w:bCs/>
        </w:rPr>
        <w:t>Runx3</w:t>
      </w:r>
      <w:r w:rsidR="00D84819" w:rsidRPr="006F4E09">
        <w:rPr>
          <w:b/>
          <w:vertAlign w:val="superscript"/>
        </w:rPr>
        <w:t>Δ</w:t>
      </w:r>
      <w:r w:rsidR="00D84819">
        <w:t xml:space="preserve"> RM</w:t>
      </w:r>
      <w:ins w:id="1708" w:author="Author" w:date="2019-09-25T09:07:00Z">
        <w:r w:rsidR="00D21FA4">
          <w:t>s</w:t>
        </w:r>
      </w:ins>
      <w:r w:rsidR="00D84819">
        <w:t xml:space="preserve">, but expression of </w:t>
      </w:r>
      <w:r w:rsidR="00D84819">
        <w:rPr>
          <w:i/>
          <w:iCs/>
        </w:rPr>
        <w:t>I</w:t>
      </w:r>
      <w:r w:rsidR="001D276D">
        <w:rPr>
          <w:i/>
          <w:iCs/>
        </w:rPr>
        <w:t>L</w:t>
      </w:r>
      <w:r w:rsidR="00D84819" w:rsidRPr="003D0080">
        <w:rPr>
          <w:i/>
          <w:iCs/>
        </w:rPr>
        <w:t>22ra2</w:t>
      </w:r>
      <w:r w:rsidR="00D84819">
        <w:t>, encoding a very potent antagonist of I</w:t>
      </w:r>
      <w:r w:rsidR="001D276D">
        <w:t>L</w:t>
      </w:r>
      <w:r w:rsidR="00D84819">
        <w:t>22 receptor signaling, was down-regulated. Because the balance of I</w:t>
      </w:r>
      <w:r w:rsidR="001D276D">
        <w:t>L</w:t>
      </w:r>
      <w:r w:rsidR="00D84819">
        <w:t>22 and its antagonist I</w:t>
      </w:r>
      <w:r w:rsidR="001D276D">
        <w:t>L</w:t>
      </w:r>
      <w:r w:rsidR="00D84819">
        <w:t xml:space="preserve">22ra2 (IL22RB) is important </w:t>
      </w:r>
      <w:ins w:id="1709" w:author="Author" w:date="2019-09-25T09:07:00Z">
        <w:r w:rsidR="00D21FA4">
          <w:t>f</w:t>
        </w:r>
      </w:ins>
      <w:del w:id="1710" w:author="Author" w:date="2019-09-25T09:07:00Z">
        <w:r w:rsidR="00D84819" w:rsidDel="00D21FA4">
          <w:delText>t</w:delText>
        </w:r>
      </w:del>
      <w:r w:rsidR="00D84819">
        <w:t>o</w:t>
      </w:r>
      <w:ins w:id="1711" w:author="Author" w:date="2019-09-25T09:07:00Z">
        <w:r w:rsidR="00D21FA4">
          <w:t>r</w:t>
        </w:r>
      </w:ins>
      <w:del w:id="1712" w:author="Author" w:date="2019-09-25T09:07:00Z">
        <w:r w:rsidR="00D84819" w:rsidDel="00D21FA4">
          <w:delText xml:space="preserve"> maintain</w:delText>
        </w:r>
      </w:del>
      <w:r w:rsidR="00D84819">
        <w:t xml:space="preserve"> intestinal homeostasis </w:t>
      </w:r>
      <w:r w:rsidR="00D84819">
        <w:fldChar w:fldCharType="begin"/>
      </w:r>
      <w:r w:rsidR="00D84819">
        <w:instrText xml:space="preserve"> ADDIN EN.CITE &lt;EndNote&gt;&lt;Cite&gt;&lt;Author&gt;Zenewicz&lt;/Author&gt;&lt;Year&gt;2018&lt;/Year&gt;&lt;RecNum&gt;109&lt;/RecNum&gt;&lt;DisplayText&gt;(Zenewicz, 2018)&lt;/DisplayText&gt;&lt;record&gt;&lt;rec-number&gt;109&lt;/rec-number&gt;&lt;foreign-keys&gt;&lt;key app="EN" db-id="ptetdrpfqv9p99ewxt4xfds32app50eeas9w" timestamp="1563111852"&gt;109&lt;/key&gt;&lt;/foreign-keys&gt;&lt;ref-type name="Journal Article"&gt;17&lt;/ref-type&gt;&lt;contributors&gt;&lt;authors&gt;&lt;author&gt;Zenewicz, L. A.&lt;/author&gt;&lt;/authors&gt;&lt;/contributors&gt;&lt;auth-address&gt;Department of Microbiology and Immunology, College of Medicine, University of Oklahoma Health Sciences Center, Oklahoma City, OK 73104 lauren-zenewicz@ouhsc.edu.&lt;/auth-address&gt;&lt;titles&gt;&lt;title&gt;IL-22: There Is a Gap in Our Knowledge&lt;/title&gt;&lt;secondary-title&gt;Immunohorizons&lt;/secondary-title&gt;&lt;/titles&gt;&lt;periodical&gt;&lt;full-title&gt;Immunohorizons&lt;/full-title&gt;&lt;/periodical&gt;&lt;pages&gt;198-207&lt;/pages&gt;&lt;volume&gt;2&lt;/volume&gt;&lt;number&gt;6&lt;/number&gt;&lt;edition&gt;2019/04/26&lt;/edition&gt;&lt;dates&gt;&lt;year&gt;2018&lt;/year&gt;&lt;pub-dates&gt;&lt;date&gt;Jul 5&lt;/date&gt;&lt;/pub-dates&gt;&lt;/dates&gt;&lt;isbn&gt;2573-7732 (Electronic)&amp;#xD;2573-7732 (Linking)&lt;/isbn&gt;&lt;accession-num&gt;31022687&lt;/accession-num&gt;&lt;urls&gt;&lt;related-urls&gt;&lt;url&gt;https://www.ncbi.nlm.nih.gov/pubmed/31022687&lt;/url&gt;&lt;/related-urls&gt;&lt;/urls&gt;&lt;electronic-resource-num&gt;10.4049/immunohorizons.1800006&lt;/electronic-resource-num&gt;&lt;/record&gt;&lt;/Cite&gt;&lt;/EndNote&gt;</w:instrText>
      </w:r>
      <w:r w:rsidR="00D84819">
        <w:fldChar w:fldCharType="separate"/>
      </w:r>
      <w:r w:rsidR="00D84819">
        <w:rPr>
          <w:noProof/>
        </w:rPr>
        <w:t>(Zenewicz, 2018)</w:t>
      </w:r>
      <w:r w:rsidR="00D84819">
        <w:fldChar w:fldCharType="end"/>
      </w:r>
      <w:r w:rsidR="00D84819">
        <w:t xml:space="preserve">, it is conceivable that reduced </w:t>
      </w:r>
      <w:r w:rsidR="00D84819" w:rsidRPr="0064569E">
        <w:rPr>
          <w:i/>
          <w:iCs/>
        </w:rPr>
        <w:t>I</w:t>
      </w:r>
      <w:r w:rsidR="001D276D" w:rsidRPr="0064569E">
        <w:rPr>
          <w:i/>
          <w:iCs/>
        </w:rPr>
        <w:t>L</w:t>
      </w:r>
      <w:r w:rsidR="00D84819" w:rsidRPr="0064569E">
        <w:rPr>
          <w:i/>
          <w:iCs/>
        </w:rPr>
        <w:t>22ra2</w:t>
      </w:r>
      <w:r w:rsidR="00D84819">
        <w:t xml:space="preserve"> </w:t>
      </w:r>
      <w:r w:rsidR="00D84819" w:rsidRPr="0064569E">
        <w:t>expression</w:t>
      </w:r>
      <w:r w:rsidR="00D84819">
        <w:t xml:space="preserve"> in </w:t>
      </w:r>
      <w:r w:rsidR="00D84819" w:rsidRPr="00B33F35">
        <w:rPr>
          <w:bCs/>
        </w:rPr>
        <w:t>Runx3</w:t>
      </w:r>
      <w:r w:rsidR="00D84819" w:rsidRPr="006F4E09">
        <w:rPr>
          <w:b/>
          <w:vertAlign w:val="superscript"/>
        </w:rPr>
        <w:t>Δ</w:t>
      </w:r>
      <w:r w:rsidR="00D84819">
        <w:t xml:space="preserve"> RM</w:t>
      </w:r>
      <w:ins w:id="1713" w:author="Author" w:date="2019-09-25T09:07:00Z">
        <w:r w:rsidR="00D21FA4">
          <w:t>s</w:t>
        </w:r>
      </w:ins>
      <w:del w:id="1714" w:author="Author" w:date="2019-09-25T09:08:00Z">
        <w:r w:rsidR="00D84819" w:rsidDel="00D21FA4">
          <w:delText>,</w:delText>
        </w:r>
      </w:del>
      <w:r w:rsidR="00D84819">
        <w:t xml:space="preserve"> increases </w:t>
      </w:r>
      <w:ins w:id="1715" w:author="Author" w:date="2019-09-25T09:07:00Z">
        <w:r w:rsidR="00D21FA4">
          <w:t xml:space="preserve">the </w:t>
        </w:r>
      </w:ins>
      <w:r w:rsidR="00D84819">
        <w:t>response to I</w:t>
      </w:r>
      <w:r w:rsidR="001D276D">
        <w:t>L</w:t>
      </w:r>
      <w:r w:rsidR="00D84819">
        <w:t>22 itself</w:t>
      </w:r>
      <w:ins w:id="1716" w:author="Author" w:date="2019-09-25T09:08:00Z">
        <w:r w:rsidR="00D21FA4">
          <w:t>,</w:t>
        </w:r>
      </w:ins>
      <w:r w:rsidR="00D84819">
        <w:t xml:space="preserve"> and could thus elicit an inflammatory response in the epithelium.</w:t>
      </w:r>
    </w:p>
    <w:p w14:paraId="5843C2BF" w14:textId="4DB65DAB" w:rsidR="00D21FA4" w:rsidRDefault="00D84819" w:rsidP="00B95905">
      <w:pPr>
        <w:tabs>
          <w:tab w:val="left" w:pos="0"/>
        </w:tabs>
        <w:spacing w:line="360" w:lineRule="auto"/>
        <w:jc w:val="both"/>
        <w:rPr>
          <w:ins w:id="1717" w:author="Author" w:date="2019-09-25T09:09:00Z"/>
        </w:rPr>
      </w:pPr>
      <w:r>
        <w:tab/>
        <w:t>The differentiation of intestinal SP1 monocytes to fully mature anti-inflammatory SP4 RM</w:t>
      </w:r>
      <w:ins w:id="1718" w:author="Author" w:date="2019-09-25T09:08:00Z">
        <w:r w:rsidR="00D21FA4">
          <w:t>s</w:t>
        </w:r>
      </w:ins>
      <w:r>
        <w:t xml:space="preserve"> is a TGF</w:t>
      </w:r>
      <w:ins w:id="1719" w:author="Author" w:date="2019-09-24T17:34:00Z">
        <w:r w:rsidR="00950F03">
          <w:t>-</w:t>
        </w:r>
      </w:ins>
      <w:r w:rsidRPr="009B4A64">
        <w:rPr>
          <w:rFonts w:ascii="Symbol" w:hAnsi="Symbol"/>
        </w:rPr>
        <w:t></w:t>
      </w:r>
      <w:r>
        <w:t xml:space="preserve">-dependent process </w:t>
      </w:r>
      <w:r>
        <w:fldChar w:fldCharType="begin">
          <w:fldData xml:space="preserve">PEVuZE5vdGU+PENpdGU+PEF1dGhvcj5TY2hyaWRkZTwvQXV0aG9yPjxZZWFyPjIwMTc8L1llYXI+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</w:fldData>
        </w:fldChar>
      </w:r>
      <w:r>
        <w:instrText xml:space="preserve"> ADDIN EN.CITE </w:instrText>
      </w:r>
      <w:r>
        <w:fldChar w:fldCharType="begin">
          <w:fldData xml:space="preserve">PEVuZE5vdGU+PENpdGU+PEF1dGhvcj5TY2hyaWRkZTwvQXV0aG9yPjxZZWFyPjIwMTc8L1llYXI+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</w:fldData>
        </w:fldChar>
      </w:r>
      <w:r>
        <w:instrText xml:space="preserve"> ADDIN EN.CITE.DATA </w:instrText>
      </w:r>
      <w:r>
        <w:fldChar w:fldCharType="end"/>
      </w:r>
      <w:r>
        <w:fldChar w:fldCharType="separate"/>
      </w:r>
      <w:r>
        <w:rPr>
          <w:noProof/>
        </w:rPr>
        <w:t>(Schridde et al., 2017)</w:t>
      </w:r>
      <w:r>
        <w:fldChar w:fldCharType="end"/>
      </w:r>
      <w:r>
        <w:t xml:space="preserve"> and we </w:t>
      </w:r>
      <w:r>
        <w:lastRenderedPageBreak/>
        <w:t>have now shown that SP4 RM</w:t>
      </w:r>
      <w:ins w:id="1720" w:author="Author" w:date="2019-09-25T09:08:00Z">
        <w:r w:rsidR="00D21FA4">
          <w:t>s</w:t>
        </w:r>
      </w:ins>
      <w:r>
        <w:t xml:space="preserve"> express</w:t>
      </w:r>
      <w:del w:id="1721" w:author="Author" w:date="2019-09-25T09:08:00Z">
        <w:r w:rsidDel="00D21FA4">
          <w:delText>ed</w:delText>
        </w:r>
      </w:del>
      <w:r>
        <w:t xml:space="preserve"> a higher level of </w:t>
      </w:r>
      <w:r w:rsidRPr="00B95905">
        <w:t xml:space="preserve">Runx3 compared </w:t>
      </w:r>
      <w:ins w:id="1722" w:author="Author" w:date="2019-09-25T09:08:00Z">
        <w:r w:rsidR="00D21FA4">
          <w:t>with</w:t>
        </w:r>
      </w:ins>
      <w:del w:id="1723" w:author="Author" w:date="2019-09-25T09:08:00Z">
        <w:r w:rsidRPr="00B95905" w:rsidDel="00D21FA4">
          <w:delText>to</w:delText>
        </w:r>
      </w:del>
      <w:r w:rsidRPr="00B95905">
        <w:t xml:space="preserve"> SP1</w:t>
      </w:r>
      <w:r w:rsidRPr="006D5ECB">
        <w:rPr>
          <w:rPrChange w:id="1724" w:author="Author" w:date="2019-09-25T09:36:00Z">
            <w:rPr>
              <w:highlight w:val="yellow"/>
            </w:rPr>
          </w:rPrChange>
        </w:rPr>
        <w:t xml:space="preserve"> </w:t>
      </w:r>
      <w:r w:rsidRPr="00B95905">
        <w:t>monocytes.</w:t>
      </w:r>
      <w:r>
        <w:t xml:space="preserve"> </w:t>
      </w:r>
      <w:ins w:id="1725" w:author="Author" w:date="2019-09-25T09:08:00Z">
        <w:r w:rsidR="00D21FA4">
          <w:t xml:space="preserve">The </w:t>
        </w:r>
      </w:ins>
      <w:r w:rsidR="00D21FA4">
        <w:t xml:space="preserve">loss </w:t>
      </w:r>
      <w:r>
        <w:t>of Runx3 in MNP</w:t>
      </w:r>
      <w:ins w:id="1726" w:author="Author" w:date="2019-09-25T09:08:00Z">
        <w:r w:rsidR="00D21FA4">
          <w:t>s</w:t>
        </w:r>
      </w:ins>
      <w:r>
        <w:t xml:space="preserve"> results in defective RM differentiation associated with reduced expression of anti-inflammatory genes.</w:t>
      </w:r>
      <w:r w:rsidRPr="008008F3">
        <w:t xml:space="preserve"> </w:t>
      </w:r>
      <w:r>
        <w:t>The finding of reduced expression of TGF</w:t>
      </w:r>
      <w:ins w:id="1727" w:author="Author" w:date="2019-09-24T17:34:00Z">
        <w:r w:rsidR="00950F03">
          <w:t>-</w:t>
        </w:r>
      </w:ins>
      <w:r w:rsidRPr="008008F3">
        <w:rPr>
          <w:rFonts w:ascii="Symbol" w:hAnsi="Symbol"/>
        </w:rPr>
        <w:t></w:t>
      </w:r>
      <w:r>
        <w:t xml:space="preserve"> and Notch-regulated genes is </w:t>
      </w:r>
      <w:commentRangeStart w:id="1728"/>
      <w:r>
        <w:t>in</w:t>
      </w:r>
      <w:ins w:id="1729" w:author="Author" w:date="2019-09-22T10:07:00Z">
        <w:r w:rsidR="007636DF">
          <w:t xml:space="preserve"> </w:t>
        </w:r>
      </w:ins>
      <w:del w:id="1730" w:author="Author" w:date="2019-09-22T10:07:00Z">
        <w:r w:rsidDel="007636DF">
          <w:delText>-</w:delText>
        </w:r>
      </w:del>
      <w:r>
        <w:t>line</w:t>
      </w:r>
      <w:commentRangeEnd w:id="1728"/>
      <w:r w:rsidR="007636DF">
        <w:rPr>
          <w:rStyle w:val="CommentReference"/>
          <w:rFonts w:eastAsia="MS ??"/>
          <w:szCs w:val="20"/>
        </w:rPr>
        <w:commentReference w:id="1728"/>
      </w:r>
      <w:r>
        <w:t xml:space="preserve"> with the defect of </w:t>
      </w:r>
      <w:r w:rsidRPr="00B33F35">
        <w:rPr>
          <w:bCs/>
        </w:rPr>
        <w:t>Runx3</w:t>
      </w:r>
      <w:r w:rsidRPr="006F4E09">
        <w:rPr>
          <w:b/>
          <w:vertAlign w:val="superscript"/>
        </w:rPr>
        <w:t>Δ</w:t>
      </w:r>
      <w:r>
        <w:t xml:space="preserve"> RM differentiation. Thus, </w:t>
      </w:r>
      <w:ins w:id="1731" w:author="Author" w:date="2019-09-25T09:10:00Z">
        <w:r w:rsidR="00D21FA4">
          <w:t>the function</w:t>
        </w:r>
        <w:r w:rsidR="00D21FA4" w:rsidRPr="00B33F35">
          <w:rPr>
            <w:bCs/>
          </w:rPr>
          <w:t xml:space="preserve"> </w:t>
        </w:r>
        <w:r w:rsidR="00D21FA4">
          <w:rPr>
            <w:bCs/>
          </w:rPr>
          <w:t xml:space="preserve">of </w:t>
        </w:r>
      </w:ins>
      <w:r w:rsidRPr="00B33F35">
        <w:rPr>
          <w:bCs/>
        </w:rPr>
        <w:t>Runx3</w:t>
      </w:r>
      <w:r>
        <w:t xml:space="preserve"> </w:t>
      </w:r>
      <w:del w:id="1732" w:author="Author" w:date="2019-09-25T09:10:00Z">
        <w:r w:rsidDel="00D21FA4">
          <w:delText xml:space="preserve">function </w:delText>
        </w:r>
      </w:del>
      <w:r>
        <w:t>in normal RM</w:t>
      </w:r>
      <w:ins w:id="1733" w:author="Author" w:date="2019-09-25T09:09:00Z">
        <w:r w:rsidR="00D21FA4">
          <w:t>s</w:t>
        </w:r>
      </w:ins>
      <w:r>
        <w:t xml:space="preserve"> to repress pro-inflammatory </w:t>
      </w:r>
      <w:ins w:id="1734" w:author="Author" w:date="2019-09-25T09:09:00Z">
        <w:r w:rsidR="00D21FA4">
          <w:t xml:space="preserve">genes </w:t>
        </w:r>
      </w:ins>
      <w:r>
        <w:t>and induce anti-inflammatory genes, is consistent with its ability to protect against colitis</w:t>
      </w:r>
      <w:r w:rsidRPr="00857FDC">
        <w:rPr>
          <w:bCs/>
        </w:rPr>
        <w:t>.</w:t>
      </w:r>
      <w:r>
        <w:t xml:space="preserve"> </w:t>
      </w:r>
    </w:p>
    <w:p w14:paraId="426815F0" w14:textId="176F5C97" w:rsidR="00D84819" w:rsidRDefault="006D5ECB" w:rsidP="00B95905">
      <w:pPr>
        <w:tabs>
          <w:tab w:val="left" w:pos="0"/>
        </w:tabs>
        <w:spacing w:line="360" w:lineRule="auto"/>
        <w:jc w:val="both"/>
      </w:pPr>
      <w:ins w:id="1735" w:author="Author" w:date="2019-09-25T09:27:00Z">
        <w:r>
          <w:tab/>
        </w:r>
      </w:ins>
      <w:r w:rsidR="00D84819">
        <w:t>F</w:t>
      </w:r>
      <w:ins w:id="1736" w:author="Author" w:date="2019-09-25T09:09:00Z">
        <w:r w:rsidR="00D21FA4">
          <w:t>urthermore</w:t>
        </w:r>
      </w:ins>
      <w:del w:id="1737" w:author="Author" w:date="2019-09-25T09:09:00Z">
        <w:r w:rsidR="00D84819" w:rsidDel="00D21FA4">
          <w:delText>inally</w:delText>
        </w:r>
      </w:del>
      <w:r w:rsidR="00D84819">
        <w:t xml:space="preserve">, ~60% of all DEGs in </w:t>
      </w:r>
      <w:r w:rsidR="00D84819" w:rsidRPr="00B33F35">
        <w:rPr>
          <w:bCs/>
        </w:rPr>
        <w:t>Runx3</w:t>
      </w:r>
      <w:r w:rsidR="00D84819" w:rsidRPr="006F4E09">
        <w:rPr>
          <w:b/>
          <w:vertAlign w:val="superscript"/>
        </w:rPr>
        <w:t>Δ</w:t>
      </w:r>
      <w:r w:rsidR="00D84819">
        <w:t xml:space="preserve"> RM</w:t>
      </w:r>
      <w:ins w:id="1738" w:author="Author" w:date="2019-09-25T09:10:00Z">
        <w:r w:rsidR="00D21FA4">
          <w:t>s</w:t>
        </w:r>
      </w:ins>
      <w:r w:rsidR="00D84819">
        <w:t xml:space="preserve">, including most of the inflammatory genes, are </w:t>
      </w:r>
      <w:del w:id="1739" w:author="Author" w:date="2019-09-25T09:15:00Z">
        <w:r w:rsidR="00D84819" w:rsidDel="006D5ECB">
          <w:delText xml:space="preserve">in fact </w:delText>
        </w:r>
      </w:del>
      <w:r w:rsidR="00D84819">
        <w:t>high-confidence Runx3-target genes</w:t>
      </w:r>
      <w:ins w:id="1740" w:author="Author" w:date="2019-09-25T09:15:00Z">
        <w:r>
          <w:t>,</w:t>
        </w:r>
      </w:ins>
      <w:r w:rsidR="00D84819">
        <w:t xml:space="preserve"> as judged by their harboring overlapping ATAC and enhancer chromatin mark</w:t>
      </w:r>
      <w:del w:id="1741" w:author="Author" w:date="2019-09-25T09:15:00Z">
        <w:r w:rsidR="00D84819" w:rsidDel="006D5ECB">
          <w:delText>s</w:delText>
        </w:r>
      </w:del>
      <w:r w:rsidR="00D84819">
        <w:t xml:space="preserve"> peaks containing a RUNX binding motif. Moreover, as with human </w:t>
      </w:r>
      <w:r w:rsidR="00D84819" w:rsidRPr="00B20C37">
        <w:rPr>
          <w:i/>
          <w:iCs/>
        </w:rPr>
        <w:t>RUNX3</w:t>
      </w:r>
      <w:r w:rsidR="00D84819">
        <w:t xml:space="preserve"> itself </w:t>
      </w:r>
      <w:r w:rsidR="00D84819">
        <w:fldChar w:fldCharType="begin"/>
      </w:r>
      <w:r w:rsidR="00D84819">
        <w:instrText xml:space="preserve"> ADDIN EN.CITE &lt;EndNote&gt;&lt;Cite&gt;&lt;Author&gt;Lotem&lt;/Author&gt;&lt;Year&gt;2017&lt;/Year&gt;&lt;RecNum&gt;10&lt;/RecNum&gt;&lt;DisplayText&gt;(Lotem et al., 2017)&lt;/DisplayText&gt;&lt;record&gt;&lt;rec-number&gt;10&lt;/rec-number&gt;&lt;foreign-keys&gt;&lt;key app="EN" db-id="ptetdrpfqv9p99ewxt4xfds32app50eeas9w" timestamp="1559629966"&gt;10&lt;/key&gt;&lt;/foreign-keys&gt;&lt;ref-type name="Journal Article"&gt;17&lt;/ref-type&gt;&lt;contributors&gt;&lt;authors&gt;&lt;author&gt;Lotem, J.&lt;/author&gt;&lt;author&gt;Levanon, D.&lt;/author&gt;&lt;author&gt;Negreanu, V.&lt;/author&gt;&lt;author&gt;Bauer, O.&lt;/author&gt;&lt;author&gt;Hantisteanu, S.&lt;/author&gt;&lt;author&gt;Dicken, J.&lt;/author&gt;&lt;author&gt;Groner, Y.&lt;/author&gt;&lt;/authors&gt;&lt;/contributors&gt;&lt;auth-address&gt;Department of Molecular Genetics, Weizmann Institute of Science, Rehovot, 76100, Israel.&amp;#xD;Compugen Ltd, Holon, Israel.&amp;#xD;Department of Molecular Genetics, Weizmann Institute of Science, Rehovot, 76100, Israel. yoram.groner@weizmann.ac.il.&lt;/auth-address&gt;&lt;titles&gt;&lt;title&gt;Runx3 in Immunity, Inflammation and Cancer&lt;/title&gt;&lt;secondary-title&gt;Adv Exp Med Biol&lt;/secondary-title&gt;&lt;/titles&gt;&lt;periodical&gt;&lt;full-title&gt;Adv Exp Med Biol&lt;/full-title&gt;&lt;/periodical&gt;&lt;pages&gt;369-393&lt;/pages&gt;&lt;volume&gt;962&lt;/volume&gt;&lt;edition&gt;2017/03/17&lt;/edition&gt;&lt;keywords&gt;&lt;keyword&gt;Animals&lt;/keyword&gt;&lt;keyword&gt;Core Binding Factor Alpha 3 Subunit/*genetics&lt;/keyword&gt;&lt;keyword&gt;Humans&lt;/keyword&gt;&lt;keyword&gt;Immunity/*genetics&lt;/keyword&gt;&lt;keyword&gt;Inflammation/*genetics/pathology&lt;/keyword&gt;&lt;keyword&gt;Neoplasms/*genetics/*pathology&lt;/keyword&gt;&lt;keyword&gt;*Cancer&lt;/keyword&gt;&lt;keyword&gt;*Immunity&lt;/keyword&gt;&lt;keyword&gt;*Inflammation&lt;/keyword&gt;&lt;keyword&gt;*runx3&lt;/keyword&gt;&lt;keyword&gt;*Tumor suppressor gene&lt;/keyword&gt;&lt;/keywords&gt;&lt;dates&gt;&lt;year&gt;2017&lt;/year&gt;&lt;/dates&gt;&lt;isbn&gt;0065-2598 (Print)&amp;#xD;0065-2598 (Linking)&lt;/isbn&gt;&lt;accession-num&gt;28299669&lt;/accession-num&gt;&lt;urls&gt;&lt;related-urls&gt;&lt;url&gt;https://www.ncbi.nlm.nih.gov/pubmed/28299669&lt;/url&gt;&lt;/related-urls&gt;&lt;/urls&gt;&lt;electronic-resource-num&gt;10.1007/978-981-10-3233-2_23&lt;/electronic-resource-num&gt;&lt;/record&gt;&lt;/Cite&gt;&lt;/EndNote&gt;</w:instrText>
      </w:r>
      <w:r w:rsidR="00D84819">
        <w:fldChar w:fldCharType="separate"/>
      </w:r>
      <w:r w:rsidR="00D84819">
        <w:rPr>
          <w:noProof/>
        </w:rPr>
        <w:t>(Lotem et al., 2017)</w:t>
      </w:r>
      <w:r w:rsidR="00D84819">
        <w:fldChar w:fldCharType="end"/>
      </w:r>
      <w:r w:rsidR="00D84819">
        <w:t xml:space="preserve">, the human homologs of </w:t>
      </w:r>
      <w:ins w:id="1742" w:author="Author" w:date="2019-09-22T10:15:00Z">
        <w:r w:rsidR="00CF4520">
          <w:t>eight</w:t>
        </w:r>
      </w:ins>
      <w:del w:id="1743" w:author="Author" w:date="2019-09-22T10:15:00Z">
        <w:r w:rsidR="00D84819" w:rsidDel="00CF4520">
          <w:delText>8</w:delText>
        </w:r>
      </w:del>
      <w:r w:rsidR="00D84819">
        <w:t xml:space="preserve"> of these high-confidence Runx3 target genes in RM</w:t>
      </w:r>
      <w:ins w:id="1744" w:author="Author" w:date="2019-09-25T09:16:00Z">
        <w:r>
          <w:t>s</w:t>
        </w:r>
      </w:ins>
      <w:r w:rsidR="00D84819">
        <w:t xml:space="preserve"> contain known susceptibility loci for IBD, CD, UC</w:t>
      </w:r>
      <w:ins w:id="1745" w:author="Author" w:date="2019-09-25T09:16:00Z">
        <w:r>
          <w:t>,</w:t>
        </w:r>
      </w:ins>
      <w:r w:rsidR="00D84819">
        <w:t xml:space="preserve"> or celiac GIT diseases.</w:t>
      </w:r>
      <w:del w:id="1746" w:author="Author" w:date="2019-09-22T10:32:00Z">
        <w:r w:rsidR="00D84819" w:rsidRPr="008360E1" w:rsidDel="008854B9">
          <w:delText xml:space="preserve"> </w:delText>
        </w:r>
      </w:del>
    </w:p>
    <w:p w14:paraId="3D86E5FD" w14:textId="77777777" w:rsidR="006D5ECB" w:rsidRDefault="00D84819" w:rsidP="00572DEF">
      <w:pPr>
        <w:tabs>
          <w:tab w:val="left" w:pos="0"/>
        </w:tabs>
        <w:spacing w:line="360" w:lineRule="auto"/>
        <w:jc w:val="both"/>
        <w:rPr>
          <w:ins w:id="1747" w:author="Author" w:date="2019-09-25T09:24:00Z"/>
          <w:bCs/>
        </w:rPr>
      </w:pPr>
      <w:r>
        <w:tab/>
        <w:t>Runx3 is a key player in cell-lineage fate</w:t>
      </w:r>
      <w:ins w:id="1748" w:author="Author" w:date="2019-09-25T09:19:00Z">
        <w:r w:rsidR="006D5ECB">
          <w:t>,</w:t>
        </w:r>
      </w:ins>
      <w:r>
        <w:t xml:space="preserve"> </w:t>
      </w:r>
      <w:del w:id="1749" w:author="Author" w:date="2019-09-25T09:19:00Z">
        <w:r w:rsidDel="006D5ECB">
          <w:delText xml:space="preserve">decisions </w:delText>
        </w:r>
      </w:del>
      <w:r>
        <w:t>including in DC</w:t>
      </w:r>
      <w:ins w:id="1750" w:author="Author" w:date="2019-09-25T09:19:00Z">
        <w:r w:rsidR="006D5ECB">
          <w:t>s</w:t>
        </w:r>
      </w:ins>
      <w:r>
        <w:t xml:space="preserve"> and </w:t>
      </w:r>
      <w:ins w:id="1751" w:author="Author" w:date="2019-09-25T09:20:00Z">
        <w:r w:rsidR="006D5ECB">
          <w:t>exert their effects,</w:t>
        </w:r>
      </w:ins>
      <w:del w:id="1752" w:author="Author" w:date="2019-09-25T09:20:00Z">
        <w:r w:rsidDel="006D5ECB">
          <w:delText>do so</w:delText>
        </w:r>
      </w:del>
      <w:r>
        <w:t xml:space="preserve"> to some extent</w:t>
      </w:r>
      <w:ins w:id="1753" w:author="Author" w:date="2019-09-25T09:20:00Z">
        <w:r w:rsidR="006D5ECB">
          <w:t>,</w:t>
        </w:r>
      </w:ins>
      <w:r>
        <w:t xml:space="preserve"> by mediating </w:t>
      </w:r>
      <w:ins w:id="1754" w:author="Author" w:date="2019-09-25T09:20:00Z">
        <w:r w:rsidR="006D5ECB">
          <w:t xml:space="preserve">the </w:t>
        </w:r>
      </w:ins>
      <w:r>
        <w:t>response to TGF</w:t>
      </w:r>
      <w:ins w:id="1755" w:author="Author" w:date="2019-09-24T17:34:00Z">
        <w:r w:rsidR="00950F03">
          <w:t>-</w:t>
        </w:r>
      </w:ins>
      <w:r w:rsidRPr="00152FD1">
        <w:rPr>
          <w:rFonts w:ascii="Symbol" w:hAnsi="Symbol"/>
        </w:rPr>
        <w:t></w:t>
      </w:r>
      <w:r>
        <w:t>. For example, Runx3 regulates TGF</w:t>
      </w:r>
      <w:ins w:id="1756" w:author="Author" w:date="2019-09-24T17:34:00Z">
        <w:r w:rsidR="00950F03">
          <w:t>-</w:t>
        </w:r>
      </w:ins>
      <w:r w:rsidRPr="00754335">
        <w:rPr>
          <w:rFonts w:ascii="Symbol" w:hAnsi="Symbol"/>
        </w:rPr>
        <w:t></w:t>
      </w:r>
      <w:r>
        <w:t xml:space="preserve">-mediated lung </w:t>
      </w:r>
      <w:commentRangeStart w:id="1757"/>
      <w:r>
        <w:t xml:space="preserve">DC </w:t>
      </w:r>
      <w:del w:id="1758" w:author="Author" w:date="2019-09-25T09:21:00Z">
        <w:r w:rsidDel="006D5ECB">
          <w:delText xml:space="preserve">cell </w:delText>
        </w:r>
      </w:del>
      <w:commentRangeEnd w:id="1757"/>
      <w:r w:rsidR="006D5ECB">
        <w:rPr>
          <w:rStyle w:val="CommentReference"/>
          <w:rFonts w:eastAsia="MS ??"/>
          <w:szCs w:val="20"/>
        </w:rPr>
        <w:commentReference w:id="1757"/>
      </w:r>
      <w:r>
        <w:t xml:space="preserve">functions, facilitates </w:t>
      </w:r>
      <w:ins w:id="1759" w:author="Author" w:date="2019-09-25T09:23:00Z">
        <w:r w:rsidR="006D5ECB">
          <w:t xml:space="preserve">the </w:t>
        </w:r>
      </w:ins>
      <w:r>
        <w:t>specification of murine splenic CD11b</w:t>
      </w:r>
      <w:r w:rsidRPr="006F5550">
        <w:rPr>
          <w:vertAlign w:val="superscript"/>
        </w:rPr>
        <w:t>+</w:t>
      </w:r>
      <w:r>
        <w:t>Esam</w:t>
      </w:r>
      <w:r w:rsidRPr="00A21240">
        <w:rPr>
          <w:vertAlign w:val="superscript"/>
        </w:rPr>
        <w:t>hi</w:t>
      </w:r>
      <w:r>
        <w:t xml:space="preserve"> DC</w:t>
      </w:r>
      <w:ins w:id="1760" w:author="Author" w:date="2019-09-25T09:23:00Z">
        <w:r w:rsidR="006D5ECB">
          <w:t>s,</w:t>
        </w:r>
      </w:ins>
      <w:r>
        <w:t xml:space="preserve"> and is mandatory to the TGF</w:t>
      </w:r>
      <w:ins w:id="1761" w:author="Author" w:date="2019-09-24T17:34:00Z">
        <w:r w:rsidR="00950F03">
          <w:t>-</w:t>
        </w:r>
      </w:ins>
      <w:r w:rsidRPr="00152FD1">
        <w:rPr>
          <w:rFonts w:ascii="Symbol" w:hAnsi="Symbol"/>
        </w:rPr>
        <w:t></w:t>
      </w:r>
      <w:r>
        <w:t xml:space="preserve">-dependent development of skin Langerhans cells </w:t>
      </w:r>
      <w:r>
        <w:fldChar w:fldCharType="begin">
          <w:fldData xml:space="preserve">PEVuZE5vdGU+PENpdGU+PEF1dGhvcj5EaWNrZW48L0F1dGhvcj48WWVhcj4yMDEzPC9ZZWFyPjxS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==
</w:fldData>
        </w:fldChar>
      </w:r>
      <w:r>
        <w:instrText xml:space="preserve"> ADDIN EN.CITE </w:instrText>
      </w:r>
      <w:r>
        <w:fldChar w:fldCharType="begin">
          <w:fldData xml:space="preserve">PEVuZE5vdGU+PENpdGU+PEF1dGhvcj5EaWNrZW48L0F1dGhvcj48WWVhcj4yMDEzPC9ZZWFyPjxS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==
</w:fldData>
        </w:fldChar>
      </w:r>
      <w:r>
        <w:instrText xml:space="preserve"> ADDIN EN.CITE.DATA </w:instrText>
      </w:r>
      <w:r>
        <w:fldChar w:fldCharType="end"/>
      </w:r>
      <w:r>
        <w:fldChar w:fldCharType="separate"/>
      </w:r>
      <w:r>
        <w:rPr>
          <w:noProof/>
        </w:rPr>
        <w:t>(Dicken et al., 2013; Fainaru et al., 2004)</w:t>
      </w:r>
      <w:r>
        <w:fldChar w:fldCharType="end"/>
      </w:r>
      <w:r>
        <w:t xml:space="preserve">. </w:t>
      </w:r>
      <w:ins w:id="1762" w:author="Author" w:date="2019-09-25T09:23:00Z">
        <w:r w:rsidR="006D5ECB">
          <w:t xml:space="preserve">The </w:t>
        </w:r>
      </w:ins>
      <w:r>
        <w:rPr>
          <w:color w:val="000000"/>
        </w:rPr>
        <w:t>TGF</w:t>
      </w:r>
      <w:ins w:id="1763" w:author="Author" w:date="2019-09-24T17:34:00Z">
        <w:r w:rsidR="00950F03">
          <w:rPr>
            <w:color w:val="000000"/>
          </w:rPr>
          <w:t>-</w:t>
        </w:r>
      </w:ins>
      <w:r w:rsidRPr="00721307">
        <w:rPr>
          <w:color w:val="000000"/>
        </w:rPr>
        <w:t>β</w:t>
      </w:r>
      <w:r>
        <w:rPr>
          <w:color w:val="000000"/>
        </w:rPr>
        <w:t xml:space="preserve">-dependence of </w:t>
      </w:r>
      <w:ins w:id="1764" w:author="Author" w:date="2019-09-25T09:24:00Z">
        <w:r w:rsidR="006D5ECB">
          <w:rPr>
            <w:color w:val="000000"/>
          </w:rPr>
          <w:t xml:space="preserve">the </w:t>
        </w:r>
      </w:ins>
      <w:r>
        <w:rPr>
          <w:bCs/>
        </w:rPr>
        <w:t>differentiation of intestinal CD103</w:t>
      </w:r>
      <w:r w:rsidRPr="00FA17E0">
        <w:rPr>
          <w:bCs/>
          <w:vertAlign w:val="superscript"/>
        </w:rPr>
        <w:t>+</w:t>
      </w:r>
      <w:r>
        <w:rPr>
          <w:bCs/>
        </w:rPr>
        <w:t>CD11b</w:t>
      </w:r>
      <w:r w:rsidRPr="00FA17E0">
        <w:rPr>
          <w:bCs/>
          <w:vertAlign w:val="superscript"/>
        </w:rPr>
        <w:t>+</w:t>
      </w:r>
      <w:r>
        <w:rPr>
          <w:bCs/>
        </w:rPr>
        <w:t xml:space="preserve"> DC</w:t>
      </w:r>
      <w:ins w:id="1765" w:author="Author" w:date="2019-09-25T09:23:00Z">
        <w:r w:rsidR="006D5ECB">
          <w:rPr>
            <w:bCs/>
          </w:rPr>
          <w:t>s</w:t>
        </w:r>
      </w:ins>
      <w:r>
        <w:rPr>
          <w:bCs/>
        </w:rPr>
        <w:t xml:space="preserve"> </w:t>
      </w:r>
      <w:ins w:id="1766" w:author="Author" w:date="2019-09-25T09:24:00Z">
        <w:r w:rsidR="006D5ECB">
          <w:rPr>
            <w:bCs/>
          </w:rPr>
          <w:t>h</w:t>
        </w:r>
      </w:ins>
      <w:del w:id="1767" w:author="Author" w:date="2019-09-25T09:24:00Z">
        <w:r w:rsidDel="006D5ECB">
          <w:rPr>
            <w:bCs/>
          </w:rPr>
          <w:delText>w</w:delText>
        </w:r>
      </w:del>
      <w:r>
        <w:rPr>
          <w:bCs/>
        </w:rPr>
        <w:t xml:space="preserve">as also </w:t>
      </w:r>
      <w:ins w:id="1768" w:author="Author" w:date="2019-09-25T09:24:00Z">
        <w:r w:rsidR="006D5ECB">
          <w:rPr>
            <w:bCs/>
          </w:rPr>
          <w:t xml:space="preserve">been </w:t>
        </w:r>
      </w:ins>
      <w:r>
        <w:rPr>
          <w:bCs/>
        </w:rPr>
        <w:t xml:space="preserve">demonstrated </w:t>
      </w:r>
      <w:r>
        <w:rPr>
          <w:bCs/>
        </w:rPr>
        <w:fldChar w:fldCharType="begin">
          <w:fldData xml:space="preserve">PEVuZE5vdGU+PENpdGU+PEF1dGhvcj5CYWluPC9BdXRob3I+PFllYXI+MjAxNzwvWWVhcj48UmVj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</w:fldData>
        </w:fldChar>
      </w:r>
      <w:r>
        <w:rPr>
          <w:bCs/>
        </w:rPr>
        <w:instrText xml:space="preserve"> ADDIN EN.CITE </w:instrText>
      </w:r>
      <w:r>
        <w:rPr>
          <w:bCs/>
        </w:rPr>
        <w:fldChar w:fldCharType="begin">
          <w:fldData xml:space="preserve">PEVuZE5vdGU+PENpdGU+PEF1dGhvcj5CYWluPC9BdXRob3I+PFllYXI+MjAxNzwvWWVhcj48UmVj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</w:fldData>
        </w:fldChar>
      </w:r>
      <w:r>
        <w:rPr>
          <w:bCs/>
        </w:rPr>
        <w:instrText xml:space="preserve"> ADDIN EN.CITE.DATA </w:instrText>
      </w:r>
      <w:r>
        <w:rPr>
          <w:bCs/>
        </w:rPr>
      </w:r>
      <w:r>
        <w:rPr>
          <w:bCs/>
        </w:rPr>
        <w:fldChar w:fldCharType="end"/>
      </w:r>
      <w:r>
        <w:rPr>
          <w:bCs/>
        </w:rPr>
      </w:r>
      <w:r>
        <w:rPr>
          <w:bCs/>
        </w:rPr>
        <w:fldChar w:fldCharType="separate"/>
      </w:r>
      <w:r>
        <w:rPr>
          <w:bCs/>
          <w:noProof/>
        </w:rPr>
        <w:t>(Bain et al., 2017; Schridde et al., 2017)</w:t>
      </w:r>
      <w:r>
        <w:rPr>
          <w:bCs/>
        </w:rPr>
        <w:fldChar w:fldCharType="end"/>
      </w:r>
      <w:r>
        <w:rPr>
          <w:bCs/>
        </w:rPr>
        <w:t xml:space="preserve">. </w:t>
      </w:r>
    </w:p>
    <w:p w14:paraId="7A8ADB69" w14:textId="77777777" w:rsidR="006D5ECB" w:rsidRDefault="006D5ECB" w:rsidP="00572DEF">
      <w:pPr>
        <w:tabs>
          <w:tab w:val="left" w:pos="0"/>
        </w:tabs>
        <w:spacing w:line="360" w:lineRule="auto"/>
        <w:jc w:val="both"/>
        <w:rPr>
          <w:ins w:id="1769" w:author="Author" w:date="2019-09-25T09:26:00Z"/>
          <w:bCs/>
        </w:rPr>
      </w:pPr>
      <w:ins w:id="1770" w:author="Author" w:date="2019-09-25T09:24:00Z">
        <w:r>
          <w:rPr>
            <w:bCs/>
          </w:rPr>
          <w:tab/>
        </w:r>
      </w:ins>
      <w:r w:rsidR="00D84819">
        <w:rPr>
          <w:bCs/>
        </w:rPr>
        <w:t>We found that Runx3 is expressed at low levels in ~</w:t>
      </w:r>
      <w:del w:id="1771" w:author="Author" w:date="2019-09-25T09:24:00Z">
        <w:r w:rsidR="00D84819" w:rsidDel="006D5ECB">
          <w:rPr>
            <w:bCs/>
          </w:rPr>
          <w:delText xml:space="preserve"> </w:delText>
        </w:r>
      </w:del>
      <w:r w:rsidR="00D84819">
        <w:rPr>
          <w:bCs/>
        </w:rPr>
        <w:t xml:space="preserve">20% of intestinal cDC1 </w:t>
      </w:r>
      <w:ins w:id="1772" w:author="Author" w:date="2019-09-25T09:25:00Z">
        <w:r>
          <w:rPr>
            <w:bCs/>
          </w:rPr>
          <w:t>cells</w:t>
        </w:r>
      </w:ins>
      <w:ins w:id="1773" w:author="Author" w:date="2019-09-25T09:24:00Z">
        <w:r>
          <w:rPr>
            <w:bCs/>
          </w:rPr>
          <w:t xml:space="preserve">, </w:t>
        </w:r>
      </w:ins>
      <w:r w:rsidR="00D84819">
        <w:rPr>
          <w:bCs/>
        </w:rPr>
        <w:t xml:space="preserve">whereas it is highly expressed in the majority of cDC2 cells. Given that </w:t>
      </w:r>
      <w:ins w:id="1774" w:author="Author" w:date="2019-09-25T09:25:00Z">
        <w:r>
          <w:rPr>
            <w:bCs/>
          </w:rPr>
          <w:t xml:space="preserve">the </w:t>
        </w:r>
      </w:ins>
      <w:r w:rsidR="00D84819">
        <w:rPr>
          <w:bCs/>
        </w:rPr>
        <w:t>Runx3</w:t>
      </w:r>
      <w:r w:rsidR="00D84819" w:rsidRPr="00332CA2">
        <w:rPr>
          <w:b/>
          <w:vertAlign w:val="superscript"/>
        </w:rPr>
        <w:t>Δ</w:t>
      </w:r>
      <w:r w:rsidR="00D84819">
        <w:rPr>
          <w:bCs/>
        </w:rPr>
        <w:t xml:space="preserve"> LP shows reduced abundance of these mature CD103</w:t>
      </w:r>
      <w:r w:rsidR="00D84819" w:rsidRPr="00FA17E0">
        <w:rPr>
          <w:bCs/>
          <w:vertAlign w:val="superscript"/>
        </w:rPr>
        <w:t>+</w:t>
      </w:r>
      <w:r w:rsidR="00D84819">
        <w:rPr>
          <w:bCs/>
        </w:rPr>
        <w:t>CD11b</w:t>
      </w:r>
      <w:r w:rsidR="00D84819" w:rsidRPr="00FA17E0">
        <w:rPr>
          <w:bCs/>
          <w:vertAlign w:val="superscript"/>
        </w:rPr>
        <w:t>+</w:t>
      </w:r>
      <w:r w:rsidR="00D84819">
        <w:rPr>
          <w:bCs/>
        </w:rPr>
        <w:t xml:space="preserve"> cDC2</w:t>
      </w:r>
      <w:ins w:id="1775" w:author="Author" w:date="2019-09-25T09:25:00Z">
        <w:r>
          <w:rPr>
            <w:bCs/>
          </w:rPr>
          <w:t xml:space="preserve"> cells</w:t>
        </w:r>
      </w:ins>
      <w:r w:rsidR="00D84819">
        <w:rPr>
          <w:bCs/>
        </w:rPr>
        <w:t xml:space="preserve">, it is conceivable that Runx3 </w:t>
      </w:r>
      <w:r w:rsidR="00D84819">
        <w:rPr>
          <w:color w:val="000000"/>
        </w:rPr>
        <w:t>participates in TGF</w:t>
      </w:r>
      <w:ins w:id="1776" w:author="Author" w:date="2019-09-24T17:34:00Z">
        <w:r w:rsidR="00950F03">
          <w:rPr>
            <w:color w:val="000000"/>
          </w:rPr>
          <w:t>-</w:t>
        </w:r>
      </w:ins>
      <w:r w:rsidR="00D84819" w:rsidRPr="00721307">
        <w:rPr>
          <w:color w:val="000000"/>
        </w:rPr>
        <w:t>β</w:t>
      </w:r>
      <w:r w:rsidR="00D84819">
        <w:rPr>
          <w:bCs/>
        </w:rPr>
        <w:t xml:space="preserve"> signaling in cDC2</w:t>
      </w:r>
      <w:ins w:id="1777" w:author="Author" w:date="2019-09-25T09:25:00Z">
        <w:r>
          <w:rPr>
            <w:bCs/>
          </w:rPr>
          <w:t xml:space="preserve"> subsets</w:t>
        </w:r>
      </w:ins>
      <w:r w:rsidR="00D84819">
        <w:rPr>
          <w:bCs/>
        </w:rPr>
        <w:t xml:space="preserve">. </w:t>
      </w:r>
      <w:r w:rsidR="00D84819">
        <w:rPr>
          <w:color w:val="000000"/>
        </w:rPr>
        <w:t>Mice lacking colonic cDC1 can still establish tolerance, presumably by their CD11b</w:t>
      </w:r>
      <w:r w:rsidR="00D84819" w:rsidRPr="00741A18">
        <w:rPr>
          <w:color w:val="000000"/>
          <w:vertAlign w:val="superscript"/>
        </w:rPr>
        <w:t>+</w:t>
      </w:r>
      <w:r w:rsidR="00D84819">
        <w:rPr>
          <w:color w:val="000000"/>
        </w:rPr>
        <w:t xml:space="preserve"> cDC2</w:t>
      </w:r>
      <w:ins w:id="1778" w:author="Author" w:date="2019-09-25T09:25:00Z">
        <w:r>
          <w:rPr>
            <w:color w:val="000000"/>
          </w:rPr>
          <w:t xml:space="preserve"> subsets</w:t>
        </w:r>
      </w:ins>
      <w:r w:rsidR="00D84819">
        <w:rPr>
          <w:color w:val="000000"/>
        </w:rPr>
        <w:t xml:space="preserve"> </w:t>
      </w:r>
      <w:r w:rsidR="00D84819">
        <w:rPr>
          <w:color w:val="000000"/>
        </w:rPr>
        <w:fldChar w:fldCharType="begin">
          <w:fldData xml:space="preserve">PEVuZE5vdGU+PENpdGU+PEF1dGhvcj5WZWVuYmVyZ2VuPC9BdXRob3I+PFllYXI+MjAxNjwvWWVh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</w:fldData>
        </w:fldChar>
      </w:r>
      <w:r w:rsidR="00D84819">
        <w:rPr>
          <w:color w:val="000000"/>
        </w:rPr>
        <w:instrText xml:space="preserve"> ADDIN EN.CITE </w:instrText>
      </w:r>
      <w:r w:rsidR="00D84819">
        <w:rPr>
          <w:color w:val="000000"/>
        </w:rPr>
        <w:fldChar w:fldCharType="begin">
          <w:fldData xml:space="preserve">PEVuZE5vdGU+PENpdGU+PEF1dGhvcj5WZWVuYmVyZ2VuPC9BdXRob3I+PFllYXI+MjAxNjwvWWVh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</w:fldData>
        </w:fldChar>
      </w:r>
      <w:r w:rsidR="00D84819">
        <w:rPr>
          <w:color w:val="000000"/>
        </w:rPr>
        <w:instrText xml:space="preserve"> ADDIN EN.CITE.DATA </w:instrText>
      </w:r>
      <w:r w:rsidR="00D84819">
        <w:rPr>
          <w:color w:val="000000"/>
        </w:rPr>
      </w:r>
      <w:r w:rsidR="00D84819">
        <w:rPr>
          <w:color w:val="000000"/>
        </w:rPr>
        <w:fldChar w:fldCharType="end"/>
      </w:r>
      <w:r w:rsidR="00D84819">
        <w:rPr>
          <w:color w:val="000000"/>
        </w:rPr>
      </w:r>
      <w:r w:rsidR="00D84819">
        <w:rPr>
          <w:color w:val="000000"/>
        </w:rPr>
        <w:fldChar w:fldCharType="separate"/>
      </w:r>
      <w:r w:rsidR="00D84819">
        <w:rPr>
          <w:noProof/>
          <w:color w:val="000000"/>
        </w:rPr>
        <w:t>(Veenbergen et al., 2016)</w:t>
      </w:r>
      <w:r w:rsidR="00D84819">
        <w:rPr>
          <w:color w:val="000000"/>
        </w:rPr>
        <w:fldChar w:fldCharType="end"/>
      </w:r>
      <w:ins w:id="1779" w:author="Author" w:date="2019-09-25T09:25:00Z">
        <w:r>
          <w:rPr>
            <w:color w:val="000000"/>
          </w:rPr>
          <w:t xml:space="preserve">. </w:t>
        </w:r>
      </w:ins>
      <w:ins w:id="1780" w:author="Author" w:date="2019-09-25T09:26:00Z">
        <w:r>
          <w:rPr>
            <w:color w:val="000000"/>
          </w:rPr>
          <w:t>Thus</w:t>
        </w:r>
      </w:ins>
      <w:r w:rsidR="00D84819">
        <w:rPr>
          <w:color w:val="000000"/>
        </w:rPr>
        <w:t>,</w:t>
      </w:r>
      <w:del w:id="1781" w:author="Author" w:date="2019-09-25T09:26:00Z">
        <w:r w:rsidR="00D84819" w:rsidDel="006D5ECB">
          <w:rPr>
            <w:color w:val="000000"/>
          </w:rPr>
          <w:delText xml:space="preserve"> so</w:delText>
        </w:r>
      </w:del>
      <w:r w:rsidR="00D84819">
        <w:rPr>
          <w:color w:val="000000"/>
        </w:rPr>
        <w:t xml:space="preserve"> the fact that </w:t>
      </w:r>
      <w:r w:rsidR="00D84819">
        <w:rPr>
          <w:bCs/>
        </w:rPr>
        <w:t>colonic CD11b</w:t>
      </w:r>
      <w:r w:rsidR="00D84819" w:rsidRPr="00332CA2">
        <w:rPr>
          <w:bCs/>
          <w:vertAlign w:val="superscript"/>
        </w:rPr>
        <w:t>+</w:t>
      </w:r>
      <w:r w:rsidR="00D84819">
        <w:rPr>
          <w:bCs/>
        </w:rPr>
        <w:t xml:space="preserve"> cDC2 </w:t>
      </w:r>
      <w:ins w:id="1782" w:author="Author" w:date="2019-09-25T09:26:00Z">
        <w:r>
          <w:rPr>
            <w:bCs/>
          </w:rPr>
          <w:t xml:space="preserve">cells </w:t>
        </w:r>
      </w:ins>
      <w:r w:rsidR="00D84819">
        <w:rPr>
          <w:bCs/>
        </w:rPr>
        <w:t xml:space="preserve">are affected in </w:t>
      </w:r>
      <w:r w:rsidR="00D84819" w:rsidRPr="00393334">
        <w:rPr>
          <w:bCs/>
          <w:i/>
          <w:iCs/>
        </w:rPr>
        <w:t>Runx3</w:t>
      </w:r>
      <w:r w:rsidR="00D84819" w:rsidRPr="00332CA2">
        <w:rPr>
          <w:b/>
          <w:vertAlign w:val="superscript"/>
        </w:rPr>
        <w:t>Δ</w:t>
      </w:r>
      <w:r w:rsidR="00D84819">
        <w:rPr>
          <w:bCs/>
        </w:rPr>
        <w:t xml:space="preserve"> mice may imply that these cells contribute to </w:t>
      </w:r>
      <w:ins w:id="1783" w:author="Author" w:date="2019-09-25T09:26:00Z">
        <w:r>
          <w:rPr>
            <w:bCs/>
          </w:rPr>
          <w:t xml:space="preserve">the development of </w:t>
        </w:r>
      </w:ins>
      <w:r w:rsidR="00D84819">
        <w:rPr>
          <w:bCs/>
        </w:rPr>
        <w:t>colitis</w:t>
      </w:r>
      <w:del w:id="1784" w:author="Author" w:date="2019-09-25T09:26:00Z">
        <w:r w:rsidR="00D84819" w:rsidDel="006D5ECB">
          <w:rPr>
            <w:bCs/>
          </w:rPr>
          <w:delText xml:space="preserve"> development</w:delText>
        </w:r>
      </w:del>
      <w:r w:rsidR="00D84819">
        <w:rPr>
          <w:bCs/>
        </w:rPr>
        <w:t xml:space="preserve">. </w:t>
      </w:r>
    </w:p>
    <w:p w14:paraId="39F02A9C" w14:textId="77777777" w:rsidR="00553382" w:rsidRDefault="006D5ECB" w:rsidP="00572DEF">
      <w:pPr>
        <w:tabs>
          <w:tab w:val="left" w:pos="0"/>
        </w:tabs>
        <w:spacing w:line="360" w:lineRule="auto"/>
        <w:jc w:val="both"/>
        <w:rPr>
          <w:ins w:id="1785" w:author="Author" w:date="2019-09-25T09:39:00Z"/>
          <w:bCs/>
        </w:rPr>
      </w:pPr>
      <w:ins w:id="1786" w:author="Author" w:date="2019-09-25T09:27:00Z">
        <w:r>
          <w:rPr>
            <w:bCs/>
          </w:rPr>
          <w:tab/>
        </w:r>
      </w:ins>
      <w:commentRangeStart w:id="1787"/>
      <w:r w:rsidR="00D84819">
        <w:rPr>
          <w:bCs/>
        </w:rPr>
        <w:t>Analysis of cDC2 transcriptomes of Runx3</w:t>
      </w:r>
      <w:r w:rsidR="00D84819" w:rsidRPr="00332CA2">
        <w:rPr>
          <w:b/>
          <w:vertAlign w:val="superscript"/>
        </w:rPr>
        <w:t>Δ</w:t>
      </w:r>
      <w:r w:rsidR="00D84819">
        <w:rPr>
          <w:bCs/>
        </w:rPr>
        <w:t xml:space="preserve"> vs</w:t>
      </w:r>
      <w:r w:rsidR="00CB7228">
        <w:rPr>
          <w:bCs/>
        </w:rPr>
        <w:t>.</w:t>
      </w:r>
      <w:r w:rsidR="00D84819">
        <w:rPr>
          <w:bCs/>
        </w:rPr>
        <w:t xml:space="preserve"> WT </w:t>
      </w:r>
      <w:ins w:id="1788" w:author="Author" w:date="2019-09-25T09:37:00Z">
        <w:r w:rsidR="00553382">
          <w:rPr>
            <w:bCs/>
          </w:rPr>
          <w:t xml:space="preserve">mice </w:t>
        </w:r>
      </w:ins>
      <w:r w:rsidR="00D84819">
        <w:rPr>
          <w:bCs/>
        </w:rPr>
        <w:t xml:space="preserve">revealed that merely </w:t>
      </w:r>
      <w:r w:rsidR="00D84819" w:rsidRPr="002F3D0D">
        <w:rPr>
          <w:bCs/>
        </w:rPr>
        <w:t>31 of the 236</w:t>
      </w:r>
      <w:r w:rsidR="00D84819">
        <w:rPr>
          <w:bCs/>
        </w:rPr>
        <w:t xml:space="preserve"> DEGs in Runx3</w:t>
      </w:r>
      <w:r w:rsidR="00D84819" w:rsidRPr="00332CA2">
        <w:rPr>
          <w:b/>
          <w:vertAlign w:val="superscript"/>
        </w:rPr>
        <w:t>Δ</w:t>
      </w:r>
      <w:r w:rsidR="00D84819">
        <w:rPr>
          <w:bCs/>
        </w:rPr>
        <w:t xml:space="preserve"> cDC2 </w:t>
      </w:r>
      <w:ins w:id="1789" w:author="Author" w:date="2019-09-25T09:37:00Z">
        <w:r w:rsidR="00553382">
          <w:rPr>
            <w:bCs/>
          </w:rPr>
          <w:t xml:space="preserve">cells </w:t>
        </w:r>
      </w:ins>
      <w:r w:rsidR="00D84819">
        <w:rPr>
          <w:bCs/>
        </w:rPr>
        <w:t xml:space="preserve">were </w:t>
      </w:r>
      <w:ins w:id="1790" w:author="Author" w:date="2019-09-25T09:38:00Z">
        <w:r w:rsidR="00553382">
          <w:rPr>
            <w:bCs/>
          </w:rPr>
          <w:t>similar to</w:t>
        </w:r>
      </w:ins>
      <w:del w:id="1791" w:author="Author" w:date="2019-09-25T09:38:00Z">
        <w:r w:rsidR="00D84819" w:rsidDel="00553382">
          <w:rPr>
            <w:bCs/>
          </w:rPr>
          <w:delText>common with</w:delText>
        </w:r>
      </w:del>
      <w:r w:rsidR="00D84819">
        <w:rPr>
          <w:bCs/>
        </w:rPr>
        <w:t xml:space="preserve"> those of Runx3</w:t>
      </w:r>
      <w:r w:rsidR="00D84819" w:rsidRPr="00332CA2">
        <w:rPr>
          <w:b/>
          <w:vertAlign w:val="superscript"/>
        </w:rPr>
        <w:t>Δ</w:t>
      </w:r>
      <w:r w:rsidR="00D84819">
        <w:rPr>
          <w:bCs/>
        </w:rPr>
        <w:t xml:space="preserve"> RM</w:t>
      </w:r>
      <w:ins w:id="1792" w:author="Author" w:date="2019-09-25T09:37:00Z">
        <w:r w:rsidR="00553382">
          <w:rPr>
            <w:bCs/>
          </w:rPr>
          <w:t>s</w:t>
        </w:r>
      </w:ins>
      <w:r w:rsidR="00D84819">
        <w:rPr>
          <w:bCs/>
        </w:rPr>
        <w:t xml:space="preserve">. </w:t>
      </w:r>
      <w:commentRangeEnd w:id="1787"/>
      <w:r w:rsidR="00553382">
        <w:rPr>
          <w:rStyle w:val="CommentReference"/>
          <w:rFonts w:eastAsia="MS ??"/>
          <w:szCs w:val="20"/>
        </w:rPr>
        <w:commentReference w:id="1787"/>
      </w:r>
      <w:r w:rsidR="00D84819">
        <w:rPr>
          <w:bCs/>
        </w:rPr>
        <w:t xml:space="preserve">Remarkably, ~40% of these 31 common DEGs were inflammation-regulating genes, including 10 commonly up-regulated pro-inflammatory genes and </w:t>
      </w:r>
      <w:ins w:id="1793" w:author="Author" w:date="2019-09-22T10:15:00Z">
        <w:r w:rsidR="00CF4520">
          <w:rPr>
            <w:bCs/>
          </w:rPr>
          <w:t>three</w:t>
        </w:r>
      </w:ins>
      <w:del w:id="1794" w:author="Author" w:date="2019-09-22T10:15:00Z">
        <w:r w:rsidR="00D84819" w:rsidDel="00CF4520">
          <w:rPr>
            <w:bCs/>
          </w:rPr>
          <w:delText>3</w:delText>
        </w:r>
      </w:del>
      <w:r w:rsidR="00D84819">
        <w:rPr>
          <w:bCs/>
        </w:rPr>
        <w:t xml:space="preserve"> commonly down-regulated anti-inflammatory genes. Most of these common pro-inflammatory </w:t>
      </w:r>
      <w:r w:rsidR="00D84819">
        <w:rPr>
          <w:bCs/>
        </w:rPr>
        <w:lastRenderedPageBreak/>
        <w:t>genes</w:t>
      </w:r>
      <w:ins w:id="1795" w:author="Author" w:date="2019-09-25T09:38:00Z">
        <w:r w:rsidR="00553382">
          <w:rPr>
            <w:bCs/>
          </w:rPr>
          <w:t xml:space="preserve"> that are</w:t>
        </w:r>
      </w:ins>
      <w:r w:rsidR="00D84819">
        <w:rPr>
          <w:bCs/>
        </w:rPr>
        <w:t xml:space="preserve"> up-regulated in Runx3</w:t>
      </w:r>
      <w:r w:rsidR="00D84819" w:rsidRPr="00332CA2">
        <w:rPr>
          <w:b/>
          <w:vertAlign w:val="superscript"/>
        </w:rPr>
        <w:t>Δ</w:t>
      </w:r>
      <w:r w:rsidR="00D84819">
        <w:rPr>
          <w:b/>
        </w:rPr>
        <w:t xml:space="preserve"> </w:t>
      </w:r>
      <w:r w:rsidR="00D84819" w:rsidRPr="000B016C">
        <w:rPr>
          <w:bCs/>
        </w:rPr>
        <w:t>RM</w:t>
      </w:r>
      <w:ins w:id="1796" w:author="Author" w:date="2019-09-25T09:38:00Z">
        <w:r w:rsidR="00553382">
          <w:rPr>
            <w:bCs/>
          </w:rPr>
          <w:t>s</w:t>
        </w:r>
      </w:ins>
      <w:r w:rsidR="00D84819" w:rsidRPr="000B016C">
        <w:rPr>
          <w:bCs/>
        </w:rPr>
        <w:t xml:space="preserve"> and </w:t>
      </w:r>
      <w:r w:rsidR="00D84819">
        <w:rPr>
          <w:bCs/>
        </w:rPr>
        <w:t>c</w:t>
      </w:r>
      <w:r w:rsidR="00D84819" w:rsidRPr="000B016C">
        <w:rPr>
          <w:bCs/>
        </w:rPr>
        <w:t>DC2</w:t>
      </w:r>
      <w:r w:rsidR="00D84819">
        <w:rPr>
          <w:bCs/>
        </w:rPr>
        <w:t xml:space="preserve"> </w:t>
      </w:r>
      <w:ins w:id="1797" w:author="Author" w:date="2019-09-25T09:38:00Z">
        <w:r w:rsidR="00553382">
          <w:rPr>
            <w:bCs/>
          </w:rPr>
          <w:t xml:space="preserve">cells, </w:t>
        </w:r>
      </w:ins>
      <w:r w:rsidR="00D84819">
        <w:rPr>
          <w:bCs/>
        </w:rPr>
        <w:t>are also up-regulated in</w:t>
      </w:r>
      <w:r w:rsidR="00D84819" w:rsidRPr="00D5158B">
        <w:rPr>
          <w:bCs/>
        </w:rPr>
        <w:t xml:space="preserve"> </w:t>
      </w:r>
      <w:r w:rsidR="00D84819" w:rsidRPr="00E0085D">
        <w:rPr>
          <w:bCs/>
        </w:rPr>
        <w:t>I</w:t>
      </w:r>
      <w:r w:rsidR="001D276D">
        <w:rPr>
          <w:bCs/>
        </w:rPr>
        <w:t>L</w:t>
      </w:r>
      <w:r w:rsidR="00D84819" w:rsidRPr="00E0085D">
        <w:rPr>
          <w:bCs/>
        </w:rPr>
        <w:t>10</w:t>
      </w:r>
      <w:r w:rsidR="00D84819">
        <w:rPr>
          <w:bCs/>
        </w:rPr>
        <w:t>r</w:t>
      </w:r>
      <w:r w:rsidR="00D84819" w:rsidRPr="00E0085D">
        <w:rPr>
          <w:bCs/>
        </w:rPr>
        <w:t>a</w:t>
      </w:r>
      <w:r w:rsidR="00D84819">
        <w:rPr>
          <w:bCs/>
        </w:rPr>
        <w:t xml:space="preserve"> </w:t>
      </w:r>
      <w:r w:rsidR="00D84819" w:rsidRPr="00C716C5">
        <w:rPr>
          <w:bCs/>
        </w:rPr>
        <w:t>and/or</w:t>
      </w:r>
      <w:r w:rsidR="00D84819">
        <w:rPr>
          <w:bCs/>
        </w:rPr>
        <w:t xml:space="preserve"> I</w:t>
      </w:r>
      <w:r w:rsidR="001D276D">
        <w:rPr>
          <w:bCs/>
        </w:rPr>
        <w:t>L</w:t>
      </w:r>
      <w:r w:rsidR="00D84819">
        <w:rPr>
          <w:bCs/>
        </w:rPr>
        <w:t>10rb</w:t>
      </w:r>
      <w:r w:rsidR="00D84819" w:rsidRPr="00F5000A">
        <w:rPr>
          <w:bCs/>
        </w:rPr>
        <w:t>-</w:t>
      </w:r>
      <w:r w:rsidR="00D84819" w:rsidRPr="00C716C5">
        <w:rPr>
          <w:bCs/>
        </w:rPr>
        <w:t>deficient RM</w:t>
      </w:r>
      <w:ins w:id="1798" w:author="Author" w:date="2019-09-25T09:39:00Z">
        <w:r w:rsidR="00553382">
          <w:rPr>
            <w:bCs/>
          </w:rPr>
          <w:t>s</w:t>
        </w:r>
      </w:ins>
      <w:r w:rsidR="00D84819">
        <w:rPr>
          <w:bCs/>
        </w:rPr>
        <w:t xml:space="preserve"> (Table 1). These results imply that like their Runx3</w:t>
      </w:r>
      <w:r w:rsidR="00D84819" w:rsidRPr="00332CA2">
        <w:rPr>
          <w:b/>
          <w:vertAlign w:val="superscript"/>
        </w:rPr>
        <w:t>Δ</w:t>
      </w:r>
      <w:r w:rsidR="00D84819">
        <w:rPr>
          <w:b/>
        </w:rPr>
        <w:t xml:space="preserve"> </w:t>
      </w:r>
      <w:r w:rsidR="00D84819" w:rsidRPr="00ED4045">
        <w:rPr>
          <w:bCs/>
        </w:rPr>
        <w:t>RM counterparts,</w:t>
      </w:r>
      <w:r w:rsidR="00D84819">
        <w:rPr>
          <w:bCs/>
        </w:rPr>
        <w:t xml:space="preserve"> LP Runx3</w:t>
      </w:r>
      <w:r w:rsidR="00D84819" w:rsidRPr="00332CA2">
        <w:rPr>
          <w:b/>
          <w:vertAlign w:val="superscript"/>
        </w:rPr>
        <w:t>Δ</w:t>
      </w:r>
      <w:r w:rsidR="00D84819">
        <w:rPr>
          <w:bCs/>
        </w:rPr>
        <w:t xml:space="preserve"> cDC2 </w:t>
      </w:r>
      <w:ins w:id="1799" w:author="Author" w:date="2019-09-25T09:39:00Z">
        <w:r w:rsidR="00553382">
          <w:rPr>
            <w:bCs/>
          </w:rPr>
          <w:t xml:space="preserve">cells </w:t>
        </w:r>
      </w:ins>
      <w:r w:rsidR="00D84819">
        <w:rPr>
          <w:bCs/>
        </w:rPr>
        <w:t xml:space="preserve">contribute to the colitis phenotype by acquiring a pro-inflammatory state. </w:t>
      </w:r>
    </w:p>
    <w:p w14:paraId="2E1E7F5D" w14:textId="52FF50E8" w:rsidR="00D84819" w:rsidRDefault="00553382" w:rsidP="00572DEF">
      <w:pPr>
        <w:tabs>
          <w:tab w:val="left" w:pos="0"/>
        </w:tabs>
        <w:spacing w:line="360" w:lineRule="auto"/>
        <w:jc w:val="both"/>
        <w:rPr>
          <w:color w:val="000000"/>
        </w:rPr>
      </w:pPr>
      <w:ins w:id="1800" w:author="Author" w:date="2019-09-25T09:39:00Z">
        <w:r>
          <w:rPr>
            <w:bCs/>
          </w:rPr>
          <w:tab/>
        </w:r>
      </w:ins>
      <w:r w:rsidR="00D84819">
        <w:rPr>
          <w:bCs/>
        </w:rPr>
        <w:t>Cross</w:t>
      </w:r>
      <w:ins w:id="1801" w:author="Author" w:date="2019-09-22T09:58:00Z">
        <w:r w:rsidR="00893033">
          <w:rPr>
            <w:bCs/>
          </w:rPr>
          <w:t xml:space="preserve"> </w:t>
        </w:r>
      </w:ins>
      <w:del w:id="1802" w:author="Author" w:date="2019-09-22T09:58:00Z">
        <w:r w:rsidR="00D84819" w:rsidDel="00893033">
          <w:rPr>
            <w:bCs/>
          </w:rPr>
          <w:delText>-</w:delText>
        </w:r>
      </w:del>
      <w:r w:rsidR="00D84819">
        <w:rPr>
          <w:bCs/>
        </w:rPr>
        <w:t>analysis of Runx3</w:t>
      </w:r>
      <w:r w:rsidR="00D84819">
        <w:rPr>
          <w:b/>
          <w:vertAlign w:val="superscript"/>
        </w:rPr>
        <w:t>Δ</w:t>
      </w:r>
      <w:r w:rsidR="00D84819">
        <w:rPr>
          <w:bCs/>
        </w:rPr>
        <w:t xml:space="preserve"> cDC2 DEGs with genes that harbored overlapping Runx3-bound peaks in </w:t>
      </w:r>
      <w:r w:rsidR="00013FC1">
        <w:rPr>
          <w:bCs/>
        </w:rPr>
        <w:t>ChIP</w:t>
      </w:r>
      <w:r w:rsidR="00D84819">
        <w:rPr>
          <w:bCs/>
        </w:rPr>
        <w:t>-seq assays revealed that 65 of the</w:t>
      </w:r>
      <w:ins w:id="1803" w:author="Author" w:date="2019-09-25T09:40:00Z">
        <w:r>
          <w:rPr>
            <w:bCs/>
          </w:rPr>
          <w:t>se genes</w:t>
        </w:r>
      </w:ins>
      <w:del w:id="1804" w:author="Author" w:date="2019-09-25T09:40:00Z">
        <w:r w:rsidR="00D84819" w:rsidDel="00553382">
          <w:rPr>
            <w:bCs/>
          </w:rPr>
          <w:delText>m</w:delText>
        </w:r>
      </w:del>
      <w:r w:rsidR="00D84819">
        <w:rPr>
          <w:bCs/>
        </w:rPr>
        <w:t xml:space="preserve"> contained a RUNX motif</w:t>
      </w:r>
      <w:ins w:id="1805" w:author="Author" w:date="2019-09-25T09:40:00Z">
        <w:r>
          <w:rPr>
            <w:bCs/>
          </w:rPr>
          <w:t>,</w:t>
        </w:r>
      </w:ins>
      <w:r w:rsidR="00D84819">
        <w:rPr>
          <w:bCs/>
        </w:rPr>
        <w:t xml:space="preserve"> marking them as high-confidence Runx3 target genes. Ten of these cDC2 high-confidence Runx3 targets were common to those in RM</w:t>
      </w:r>
      <w:ins w:id="1806" w:author="Author" w:date="2019-09-25T09:40:00Z">
        <w:r>
          <w:rPr>
            <w:bCs/>
          </w:rPr>
          <w:t>s,</w:t>
        </w:r>
      </w:ins>
      <w:r w:rsidR="00D84819">
        <w:rPr>
          <w:bCs/>
        </w:rPr>
        <w:t xml:space="preserve"> and the human homologs of </w:t>
      </w:r>
      <w:ins w:id="1807" w:author="Author" w:date="2019-09-22T10:15:00Z">
        <w:r w:rsidR="00CF4520">
          <w:rPr>
            <w:bCs/>
          </w:rPr>
          <w:t>four</w:t>
        </w:r>
      </w:ins>
      <w:ins w:id="1808" w:author="Author" w:date="2019-09-25T09:41:00Z">
        <w:r>
          <w:rPr>
            <w:bCs/>
          </w:rPr>
          <w:t>,</w:t>
        </w:r>
      </w:ins>
      <w:del w:id="1809" w:author="Author" w:date="2019-09-22T10:15:00Z">
        <w:r w:rsidR="00D84819" w:rsidDel="00CF4520">
          <w:rPr>
            <w:bCs/>
          </w:rPr>
          <w:delText>4</w:delText>
        </w:r>
      </w:del>
      <w:r w:rsidR="00D84819">
        <w:rPr>
          <w:bCs/>
        </w:rPr>
        <w:t xml:space="preserve"> </w:t>
      </w:r>
      <w:del w:id="1810" w:author="Author" w:date="2019-09-25T09:41:00Z">
        <w:r w:rsidR="00D84819" w:rsidDel="00553382">
          <w:rPr>
            <w:bCs/>
          </w:rPr>
          <w:delText xml:space="preserve">of them </w:delText>
        </w:r>
      </w:del>
      <w:r w:rsidR="00D84819" w:rsidRPr="009C448D">
        <w:rPr>
          <w:bCs/>
          <w:i/>
          <w:iCs/>
        </w:rPr>
        <w:t>CD300LF, IFIH1, IRF4</w:t>
      </w:r>
      <w:ins w:id="1811" w:author="Author" w:date="2019-09-25T09:41:00Z">
        <w:r>
          <w:rPr>
            <w:bCs/>
            <w:i/>
            <w:iCs/>
          </w:rPr>
          <w:t>,</w:t>
        </w:r>
      </w:ins>
      <w:r w:rsidR="00D84819">
        <w:rPr>
          <w:bCs/>
        </w:rPr>
        <w:t xml:space="preserve"> and </w:t>
      </w:r>
      <w:r w:rsidR="00D84819" w:rsidRPr="009C448D">
        <w:rPr>
          <w:bCs/>
          <w:i/>
          <w:iCs/>
        </w:rPr>
        <w:t>SLC22A5</w:t>
      </w:r>
      <w:r w:rsidR="00D84819">
        <w:rPr>
          <w:bCs/>
        </w:rPr>
        <w:t xml:space="preserve"> (mouse </w:t>
      </w:r>
      <w:r w:rsidR="00D84819" w:rsidRPr="009C448D">
        <w:rPr>
          <w:bCs/>
          <w:i/>
          <w:iCs/>
        </w:rPr>
        <w:t>Slc22a21</w:t>
      </w:r>
      <w:r w:rsidR="00D84819">
        <w:rPr>
          <w:bCs/>
        </w:rPr>
        <w:t>) harbor</w:t>
      </w:r>
      <w:ins w:id="1812" w:author="Author" w:date="2019-09-25T09:41:00Z">
        <w:r>
          <w:rPr>
            <w:bCs/>
          </w:rPr>
          <w:t>ed</w:t>
        </w:r>
      </w:ins>
      <w:r w:rsidR="00D84819">
        <w:rPr>
          <w:bCs/>
        </w:rPr>
        <w:t xml:space="preserve"> SNPs associated with IBD, CD, UC</w:t>
      </w:r>
      <w:ins w:id="1813" w:author="Author" w:date="2019-09-25T09:41:00Z">
        <w:r>
          <w:rPr>
            <w:bCs/>
          </w:rPr>
          <w:t>,</w:t>
        </w:r>
      </w:ins>
      <w:r w:rsidR="00D84819">
        <w:rPr>
          <w:bCs/>
        </w:rPr>
        <w:t xml:space="preserve"> and/or celiac</w:t>
      </w:r>
      <w:ins w:id="1814" w:author="Author" w:date="2019-09-25T09:41:00Z">
        <w:r>
          <w:rPr>
            <w:bCs/>
          </w:rPr>
          <w:t xml:space="preserve"> disease</w:t>
        </w:r>
      </w:ins>
      <w:r w:rsidR="00D84819">
        <w:rPr>
          <w:bCs/>
        </w:rPr>
        <w:t>. Of particular interest is the known importance of Irf4 for the survival of intestinal CD103</w:t>
      </w:r>
      <w:r w:rsidR="00D84819" w:rsidRPr="00FA17E0">
        <w:rPr>
          <w:bCs/>
          <w:vertAlign w:val="superscript"/>
        </w:rPr>
        <w:t>+</w:t>
      </w:r>
      <w:r w:rsidR="00D84819">
        <w:rPr>
          <w:bCs/>
        </w:rPr>
        <w:t>CD11b</w:t>
      </w:r>
      <w:r w:rsidR="00D84819" w:rsidRPr="00FA17E0">
        <w:rPr>
          <w:bCs/>
          <w:vertAlign w:val="superscript"/>
        </w:rPr>
        <w:t>+</w:t>
      </w:r>
      <w:r w:rsidR="00D84819">
        <w:rPr>
          <w:bCs/>
        </w:rPr>
        <w:t xml:space="preserve"> DC</w:t>
      </w:r>
      <w:ins w:id="1815" w:author="Author" w:date="2019-09-25T09:42:00Z">
        <w:r>
          <w:rPr>
            <w:bCs/>
          </w:rPr>
          <w:t>s</w:t>
        </w:r>
      </w:ins>
      <w:r w:rsidR="00D84819">
        <w:rPr>
          <w:bCs/>
        </w:rPr>
        <w:t xml:space="preserve"> </w:t>
      </w:r>
      <w:r w:rsidR="00D84819">
        <w:rPr>
          <w:bCs/>
        </w:rPr>
        <w:fldChar w:fldCharType="begin">
          <w:fldData xml:space="preserve">PEVuZE5vdGU+PENpdGU+PEF1dGhvcj5QZXJzc29uPC9BdXRob3I+PFllYXI+MjAxMzwvWWVhcj48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</w:fldData>
        </w:fldChar>
      </w:r>
      <w:r w:rsidR="00D84819">
        <w:rPr>
          <w:bCs/>
        </w:rPr>
        <w:instrText xml:space="preserve"> ADDIN EN.CITE </w:instrText>
      </w:r>
      <w:r w:rsidR="00D84819">
        <w:rPr>
          <w:bCs/>
        </w:rPr>
        <w:fldChar w:fldCharType="begin">
          <w:fldData xml:space="preserve">PEVuZE5vdGU+PENpdGU+PEF1dGhvcj5QZXJzc29uPC9BdXRob3I+PFllYXI+MjAxMzwvWWVhcj48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</w:fldData>
        </w:fldChar>
      </w:r>
      <w:r w:rsidR="00D84819">
        <w:rPr>
          <w:bCs/>
        </w:rPr>
        <w:instrText xml:space="preserve"> ADDIN EN.CITE.DATA </w:instrText>
      </w:r>
      <w:r w:rsidR="00D84819">
        <w:rPr>
          <w:bCs/>
        </w:rPr>
      </w:r>
      <w:r w:rsidR="00D84819">
        <w:rPr>
          <w:bCs/>
        </w:rPr>
        <w:fldChar w:fldCharType="end"/>
      </w:r>
      <w:r w:rsidR="00D84819">
        <w:rPr>
          <w:bCs/>
        </w:rPr>
      </w:r>
      <w:r w:rsidR="00D84819">
        <w:rPr>
          <w:bCs/>
        </w:rPr>
        <w:fldChar w:fldCharType="separate"/>
      </w:r>
      <w:r w:rsidR="00D84819">
        <w:rPr>
          <w:bCs/>
          <w:noProof/>
        </w:rPr>
        <w:t>(Persson et al., 2013)</w:t>
      </w:r>
      <w:r w:rsidR="00D84819">
        <w:rPr>
          <w:bCs/>
        </w:rPr>
        <w:fldChar w:fldCharType="end"/>
      </w:r>
      <w:r w:rsidR="00D84819">
        <w:rPr>
          <w:bCs/>
        </w:rPr>
        <w:t xml:space="preserve">, which can explain the reduced abundance of these cells in </w:t>
      </w:r>
      <w:ins w:id="1816" w:author="Author" w:date="2019-09-25T09:43:00Z">
        <w:r>
          <w:rPr>
            <w:bCs/>
          </w:rPr>
          <w:t xml:space="preserve">the </w:t>
        </w:r>
      </w:ins>
      <w:r w:rsidR="00D84819">
        <w:rPr>
          <w:bCs/>
        </w:rPr>
        <w:t>Runx3</w:t>
      </w:r>
      <w:r w:rsidR="00D84819" w:rsidRPr="00332CA2">
        <w:rPr>
          <w:b/>
          <w:vertAlign w:val="superscript"/>
        </w:rPr>
        <w:t>Δ</w:t>
      </w:r>
      <w:r w:rsidR="00D84819">
        <w:rPr>
          <w:bCs/>
        </w:rPr>
        <w:t xml:space="preserve"> colon.</w:t>
      </w:r>
      <w:del w:id="1817" w:author="Author" w:date="2019-09-22T10:32:00Z">
        <w:r w:rsidR="00D84819" w:rsidRPr="00AC42B3" w:rsidDel="008854B9">
          <w:rPr>
            <w:color w:val="000000"/>
          </w:rPr>
          <w:delText xml:space="preserve"> </w:delText>
        </w:r>
      </w:del>
    </w:p>
    <w:p w14:paraId="49DBA26E" w14:textId="77777777" w:rsidR="00553382" w:rsidRDefault="00D84819" w:rsidP="00C25E1B">
      <w:pPr>
        <w:spacing w:line="360" w:lineRule="auto"/>
        <w:ind w:firstLine="720"/>
        <w:jc w:val="both"/>
        <w:rPr>
          <w:ins w:id="1818" w:author="Author" w:date="2019-09-25T09:47:00Z"/>
          <w:bCs/>
          <w:color w:val="000000"/>
          <w:sz w:val="22"/>
          <w:szCs w:val="22"/>
        </w:rPr>
      </w:pPr>
      <w:r>
        <w:rPr>
          <w:color w:val="000000"/>
        </w:rPr>
        <w:t>Intestinal DCs participate in immune tolerance</w:t>
      </w:r>
      <w:r w:rsidRPr="0099562A">
        <w:rPr>
          <w:color w:val="000000"/>
        </w:rPr>
        <w:t xml:space="preserve"> </w:t>
      </w:r>
      <w:r>
        <w:rPr>
          <w:color w:val="000000"/>
        </w:rPr>
        <w:t xml:space="preserve">and barrier protection by driving </w:t>
      </w:r>
      <w:ins w:id="1819" w:author="Author" w:date="2019-09-25T09:43:00Z">
        <w:r w:rsidR="00553382">
          <w:rPr>
            <w:color w:val="000000"/>
          </w:rPr>
          <w:t xml:space="preserve">the </w:t>
        </w:r>
      </w:ins>
      <w:r>
        <w:rPr>
          <w:color w:val="000000"/>
        </w:rPr>
        <w:t xml:space="preserve">differentiation of </w:t>
      </w:r>
      <w:del w:id="1820" w:author="Author" w:date="2019-09-25T09:45:00Z">
        <w:r w:rsidDel="00553382">
          <w:rPr>
            <w:color w:val="000000"/>
          </w:rPr>
          <w:delText xml:space="preserve">regulatory </w:delText>
        </w:r>
      </w:del>
      <w:r>
        <w:rPr>
          <w:color w:val="000000"/>
        </w:rPr>
        <w:t>T</w:t>
      </w:r>
      <w:ins w:id="1821" w:author="Author" w:date="2019-09-25T09:43:00Z">
        <w:r w:rsidR="00553382">
          <w:rPr>
            <w:color w:val="000000"/>
          </w:rPr>
          <w:t>reg</w:t>
        </w:r>
      </w:ins>
      <w:r>
        <w:rPr>
          <w:color w:val="000000"/>
          <w:vertAlign w:val="subscript"/>
        </w:rPr>
        <w:t xml:space="preserve"> </w:t>
      </w:r>
      <w:r>
        <w:rPr>
          <w:color w:val="000000"/>
        </w:rPr>
        <w:t xml:space="preserve">cells and Th17 cells, respectively </w:t>
      </w:r>
      <w:r>
        <w:rPr>
          <w:color w:val="000000"/>
        </w:rPr>
        <w:fldChar w:fldCharType="begin"/>
      </w:r>
      <w:r>
        <w:rPr>
          <w:color w:val="000000"/>
        </w:rPr>
        <w:instrText xml:space="preserve"> ADDIN EN.CITE &lt;EndNote&gt;&lt;Cite&gt;&lt;Author&gt;Zhou&lt;/Author&gt;&lt;Year&gt;2018&lt;/Year&gt;&lt;RecNum&gt;128&lt;/RecNum&gt;&lt;DisplayText&gt;(Zhou and Sonnenberg, 2018)&lt;/DisplayText&gt;&lt;record&gt;&lt;rec-number&gt;128&lt;/rec-number&gt;&lt;foreign-keys&gt;&lt;key app="EN" db-id="ptetdrpfqv9p99ewxt4xfds32app50eeas9w" timestamp="1563344722"&gt;128&lt;/key&gt;&lt;/foreign-keys&gt;&lt;ref-type name="Journal Article"&gt;17&lt;/ref-type&gt;&lt;contributors&gt;&lt;authors&gt;&lt;author&gt;Zhou, L.&lt;/author&gt;&lt;author&gt;Sonnenberg, G. F.&lt;/author&gt;&lt;/authors&gt;&lt;/contributors&gt;&lt;auth-address&gt;Jill Roberts Institute for Research in Inflammatory Bowel Disease, Weill Cornell Medicine, Cornell University, New York, NY 10021, USA.&amp;#xD;Joan and Sanford I. Weill Department of Medicine, Division of Gastroenterology, Weill Cornell Medicine, Cornell University, New York, NY 10021, USA.&amp;#xD;Department of Microbiology and Immunology, Weill Cornell Medicine, Cornell University, New York, NY 10021, USA.&amp;#xD;Jill Roberts Institute for Research in Inflammatory Bowel Disease, Weill Cornell Medicine, Cornell University, New York, NY 10021, USA. gfsonnenberg@med.cornell.edu.&lt;/auth-address&gt;&lt;titles&gt;&lt;title&gt;Essential immunologic orchestrators of intestinal homeostasis&lt;/title&gt;&lt;secondary-title&gt;Sci Immunol&lt;/secondary-title&gt;&lt;/titles&gt;&lt;periodical&gt;&lt;full-title&gt;Sci Immunol&lt;/full-title&gt;&lt;/periodical&gt;&lt;volume&gt;3&lt;/volume&gt;&lt;number&gt;20&lt;/number&gt;&lt;edition&gt;2018/02/15&lt;/edition&gt;&lt;keywords&gt;&lt;keyword&gt;Animals&lt;/keyword&gt;&lt;keyword&gt;Homeostasis/*immunology&lt;/keyword&gt;&lt;keyword&gt;Humans&lt;/keyword&gt;&lt;keyword&gt;Inflammation/immunology&lt;/keyword&gt;&lt;keyword&gt;Intestines/*immunology/*microbiology&lt;/keyword&gt;&lt;keyword&gt;Microbiota/*immunology&lt;/keyword&gt;&lt;/keywords&gt;&lt;dates&gt;&lt;year&gt;2018&lt;/year&gt;&lt;pub-dates&gt;&lt;date&gt;Feb 9&lt;/date&gt;&lt;/pub-dates&gt;&lt;/dates&gt;&lt;isbn&gt;2470-9468 (Electronic)&amp;#xD;2470-9468 (Linking)&lt;/isbn&gt;&lt;accession-num&gt;29440266&lt;/accession-num&gt;&lt;urls&gt;&lt;related-urls&gt;&lt;url&gt;https://www.ncbi.nlm.nih.gov/pubmed/29440266&lt;/url&gt;&lt;/related-urls&gt;&lt;/urls&gt;&lt;custom2&gt;PMC6352895&lt;/custom2&gt;&lt;electronic-resource-num&gt;10.1126/sciimmunol.aao1605&lt;/electronic-resource-num&gt;&lt;/record&gt;&lt;/Cite&gt;&lt;/EndNote&gt;</w:instrText>
      </w:r>
      <w:r>
        <w:rPr>
          <w:color w:val="000000"/>
        </w:rPr>
        <w:fldChar w:fldCharType="separate"/>
      </w:r>
      <w:r>
        <w:rPr>
          <w:noProof/>
          <w:color w:val="000000"/>
        </w:rPr>
        <w:t>(Zhou and Sonnenberg, 2018)</w:t>
      </w:r>
      <w:r>
        <w:rPr>
          <w:color w:val="000000"/>
        </w:rPr>
        <w:fldChar w:fldCharType="end"/>
      </w:r>
      <w:r>
        <w:rPr>
          <w:color w:val="000000"/>
        </w:rPr>
        <w:t xml:space="preserve">. Interestingly, </w:t>
      </w:r>
      <w:r>
        <w:rPr>
          <w:bCs/>
        </w:rPr>
        <w:t xml:space="preserve">some of </w:t>
      </w:r>
      <w:ins w:id="1822" w:author="Author" w:date="2019-09-25T09:45:00Z">
        <w:r w:rsidR="00553382">
          <w:rPr>
            <w:bCs/>
          </w:rPr>
          <w:t xml:space="preserve">the </w:t>
        </w:r>
      </w:ins>
      <w:r>
        <w:rPr>
          <w:bCs/>
        </w:rPr>
        <w:t>DEGs in Runx3</w:t>
      </w:r>
      <w:r w:rsidRPr="00332CA2">
        <w:rPr>
          <w:b/>
          <w:vertAlign w:val="superscript"/>
        </w:rPr>
        <w:t>Δ</w:t>
      </w:r>
      <w:r>
        <w:rPr>
          <w:b/>
        </w:rPr>
        <w:t xml:space="preserve"> </w:t>
      </w:r>
      <w:r w:rsidRPr="001E0FC8">
        <w:rPr>
          <w:bCs/>
        </w:rPr>
        <w:t>c</w:t>
      </w:r>
      <w:r w:rsidRPr="00884CAF">
        <w:rPr>
          <w:bCs/>
        </w:rPr>
        <w:t>DC2</w:t>
      </w:r>
      <w:r>
        <w:rPr>
          <w:bCs/>
        </w:rPr>
        <w:t xml:space="preserve"> </w:t>
      </w:r>
      <w:ins w:id="1823" w:author="Author" w:date="2019-09-25T09:45:00Z">
        <w:r w:rsidR="00553382">
          <w:rPr>
            <w:bCs/>
          </w:rPr>
          <w:t xml:space="preserve">cells </w:t>
        </w:r>
      </w:ins>
      <w:r>
        <w:rPr>
          <w:bCs/>
        </w:rPr>
        <w:t>suggest an impairment of the</w:t>
      </w:r>
      <w:r w:rsidRPr="00EC600D">
        <w:rPr>
          <w:color w:val="000000"/>
        </w:rPr>
        <w:t xml:space="preserve"> </w:t>
      </w:r>
      <w:r w:rsidRPr="00721307">
        <w:rPr>
          <w:color w:val="000000"/>
        </w:rPr>
        <w:t>β</w:t>
      </w:r>
      <w:r>
        <w:rPr>
          <w:bCs/>
        </w:rPr>
        <w:t>-catenin signaling pathway, which is important in the induction of tolerogenic DC</w:t>
      </w:r>
      <w:ins w:id="1824" w:author="Author" w:date="2019-09-25T09:45:00Z">
        <w:r w:rsidR="00553382">
          <w:rPr>
            <w:bCs/>
          </w:rPr>
          <w:t>s</w:t>
        </w:r>
      </w:ins>
      <w:r w:rsidR="00B51B5B">
        <w:rPr>
          <w:bCs/>
        </w:rPr>
        <w:t xml:space="preserve"> </w:t>
      </w:r>
      <w:r w:rsidR="00B51B5B" w:rsidRPr="00B51B5B">
        <w:rPr>
          <w:color w:val="000000"/>
        </w:rPr>
        <w:fldChar w:fldCharType="begin">
          <w:fldData xml:space="preserve">PEVuZE5vdGU+PENpdGU+PEF1dGhvcj5CYWluPC9BdXRob3I+PFllYXI+MjAxMzwvWWVhcj48UmVj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=
</w:fldData>
        </w:fldChar>
      </w:r>
      <w:r w:rsidR="00B51B5B" w:rsidRPr="00B51B5B">
        <w:rPr>
          <w:color w:val="000000"/>
        </w:rPr>
        <w:instrText xml:space="preserve"> ADDIN EN.CITE </w:instrText>
      </w:r>
      <w:r w:rsidR="00B51B5B" w:rsidRPr="00B51B5B">
        <w:rPr>
          <w:color w:val="000000"/>
        </w:rPr>
        <w:fldChar w:fldCharType="begin">
          <w:fldData xml:space="preserve">PEVuZE5vdGU+PENpdGU+PEF1dGhvcj5CYWluPC9BdXRob3I+PFllYXI+MjAxMzwvWWVhcj48UmVj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=
</w:fldData>
        </w:fldChar>
      </w:r>
      <w:r w:rsidR="00B51B5B" w:rsidRPr="00B51B5B">
        <w:rPr>
          <w:color w:val="000000"/>
        </w:rPr>
        <w:instrText xml:space="preserve"> ADDIN EN.CITE.DATA </w:instrText>
      </w:r>
      <w:r w:rsidR="00B51B5B" w:rsidRPr="00B51B5B">
        <w:rPr>
          <w:color w:val="000000"/>
        </w:rPr>
      </w:r>
      <w:r w:rsidR="00B51B5B" w:rsidRPr="00B51B5B">
        <w:rPr>
          <w:color w:val="000000"/>
        </w:rPr>
        <w:fldChar w:fldCharType="end"/>
      </w:r>
      <w:r w:rsidR="00B51B5B" w:rsidRPr="00B51B5B">
        <w:rPr>
          <w:color w:val="000000"/>
        </w:rPr>
      </w:r>
      <w:r w:rsidR="00B51B5B" w:rsidRPr="00B51B5B">
        <w:rPr>
          <w:color w:val="000000"/>
        </w:rPr>
        <w:fldChar w:fldCharType="separate"/>
      </w:r>
      <w:r w:rsidR="00B51B5B" w:rsidRPr="00B51B5B">
        <w:rPr>
          <w:noProof/>
          <w:color w:val="000000"/>
        </w:rPr>
        <w:t>(Bain et al., 2013; Schridde et al., 2017)</w:t>
      </w:r>
      <w:r w:rsidR="00B51B5B" w:rsidRPr="00B51B5B">
        <w:rPr>
          <w:color w:val="000000"/>
        </w:rPr>
        <w:fldChar w:fldCharType="end"/>
      </w:r>
      <w:r w:rsidRPr="00BE21EA">
        <w:rPr>
          <w:bCs/>
          <w:color w:val="000000"/>
          <w:sz w:val="22"/>
          <w:szCs w:val="22"/>
        </w:rPr>
        <w:t>.</w:t>
      </w:r>
      <w:r w:rsidRPr="001E0FC8">
        <w:rPr>
          <w:bCs/>
          <w:color w:val="000000"/>
          <w:sz w:val="22"/>
          <w:szCs w:val="22"/>
        </w:rPr>
        <w:t xml:space="preserve"> </w:t>
      </w:r>
    </w:p>
    <w:p w14:paraId="6308F131" w14:textId="7E2F8379" w:rsidR="00D84819" w:rsidRPr="00B8391A" w:rsidRDefault="00D84819" w:rsidP="00C25E1B">
      <w:pPr>
        <w:spacing w:line="360" w:lineRule="auto"/>
        <w:ind w:firstLine="720"/>
        <w:jc w:val="both"/>
        <w:rPr>
          <w:rFonts w:eastAsia="Times New Roman"/>
          <w:lang w:val="en-IE"/>
        </w:rPr>
      </w:pPr>
      <w:r>
        <w:rPr>
          <w:bCs/>
        </w:rPr>
        <w:t xml:space="preserve">Another critical element in the tolerance breach in </w:t>
      </w:r>
      <w:r w:rsidRPr="008C16F4">
        <w:rPr>
          <w:bCs/>
        </w:rPr>
        <w:t>Runx3</w:t>
      </w:r>
      <w:r w:rsidRPr="008E3E3D">
        <w:rPr>
          <w:b/>
          <w:vertAlign w:val="superscript"/>
        </w:rPr>
        <w:t>Δ</w:t>
      </w:r>
      <w:r>
        <w:rPr>
          <w:bCs/>
        </w:rPr>
        <w:t xml:space="preserve"> mice is the substantial reduction in </w:t>
      </w:r>
      <w:ins w:id="1825" w:author="Author" w:date="2019-09-25T09:46:00Z">
        <w:r w:rsidR="00553382">
          <w:rPr>
            <w:bCs/>
          </w:rPr>
          <w:t xml:space="preserve">the number of </w:t>
        </w:r>
      </w:ins>
      <w:r>
        <w:rPr>
          <w:bCs/>
        </w:rPr>
        <w:t>Foxp3</w:t>
      </w:r>
      <w:r w:rsidRPr="00FA17E0">
        <w:rPr>
          <w:bCs/>
          <w:vertAlign w:val="superscript"/>
        </w:rPr>
        <w:t>+</w:t>
      </w:r>
      <w:r>
        <w:rPr>
          <w:bCs/>
        </w:rPr>
        <w:t xml:space="preserve"> regulatory T </w:t>
      </w:r>
      <w:r w:rsidRPr="00D821EC">
        <w:rPr>
          <w:bCs/>
        </w:rPr>
        <w:t>cells</w:t>
      </w:r>
      <w:r>
        <w:rPr>
          <w:bCs/>
        </w:rPr>
        <w:t xml:space="preserve">, a crucial component in </w:t>
      </w:r>
      <w:ins w:id="1826" w:author="Author" w:date="2019-09-25T09:46:00Z">
        <w:r w:rsidR="00553382">
          <w:rPr>
            <w:bCs/>
          </w:rPr>
          <w:t xml:space="preserve">the </w:t>
        </w:r>
      </w:ins>
      <w:r>
        <w:rPr>
          <w:bCs/>
        </w:rPr>
        <w:t xml:space="preserve">induction of GIT mucosal tolerance. This reduction can be attributed to a defective ability of </w:t>
      </w:r>
      <w:r w:rsidRPr="008C16F4">
        <w:rPr>
          <w:bCs/>
        </w:rPr>
        <w:t>Runx3</w:t>
      </w:r>
      <w:r w:rsidRPr="008E3E3D">
        <w:rPr>
          <w:b/>
          <w:vertAlign w:val="superscript"/>
        </w:rPr>
        <w:t>Δ</w:t>
      </w:r>
      <w:r w:rsidRPr="00D821EC">
        <w:rPr>
          <w:bCs/>
        </w:rPr>
        <w:t xml:space="preserve"> </w:t>
      </w:r>
      <w:r>
        <w:rPr>
          <w:bCs/>
        </w:rPr>
        <w:t xml:space="preserve">cDC2 to generate </w:t>
      </w:r>
      <w:del w:id="1827" w:author="Author" w:date="2019-09-25T09:46:00Z">
        <w:r w:rsidDel="00553382">
          <w:rPr>
            <w:bCs/>
          </w:rPr>
          <w:delText xml:space="preserve">regulatory </w:delText>
        </w:r>
      </w:del>
      <w:r>
        <w:rPr>
          <w:bCs/>
        </w:rPr>
        <w:t>T</w:t>
      </w:r>
      <w:ins w:id="1828" w:author="Author" w:date="2019-09-25T09:46:00Z">
        <w:r w:rsidR="00553382">
          <w:rPr>
            <w:bCs/>
          </w:rPr>
          <w:t>reg</w:t>
        </w:r>
      </w:ins>
      <w:r>
        <w:rPr>
          <w:bCs/>
        </w:rPr>
        <w:t xml:space="preserve"> cells</w:t>
      </w:r>
      <w:ins w:id="1829" w:author="Author" w:date="2019-09-25T09:46:00Z">
        <w:r w:rsidR="00553382">
          <w:rPr>
            <w:bCs/>
          </w:rPr>
          <w:t>, a</w:t>
        </w:r>
      </w:ins>
      <w:del w:id="1830" w:author="Author" w:date="2019-09-25T09:46:00Z">
        <w:r w:rsidDel="00553382">
          <w:rPr>
            <w:bCs/>
          </w:rPr>
          <w:delText xml:space="preserve"> </w:delText>
        </w:r>
      </w:del>
      <w:r>
        <w:rPr>
          <w:bCs/>
        </w:rPr>
        <w:t>s</w:t>
      </w:r>
      <w:del w:id="1831" w:author="Author" w:date="2019-09-25T09:46:00Z">
        <w:r w:rsidDel="00553382">
          <w:rPr>
            <w:bCs/>
          </w:rPr>
          <w:delText>ince</w:delText>
        </w:r>
      </w:del>
      <w:r>
        <w:rPr>
          <w:bCs/>
        </w:rPr>
        <w:t xml:space="preserve"> essential Treg-inducing factor genes</w:t>
      </w:r>
      <w:ins w:id="1832" w:author="Author" w:date="2019-09-25T09:46:00Z">
        <w:r w:rsidR="00553382">
          <w:rPr>
            <w:bCs/>
          </w:rPr>
          <w:t>,</w:t>
        </w:r>
      </w:ins>
      <w:r>
        <w:rPr>
          <w:bCs/>
        </w:rPr>
        <w:t xml:space="preserve"> such as </w:t>
      </w:r>
      <w:r w:rsidRPr="003658EC">
        <w:rPr>
          <w:bCs/>
          <w:i/>
          <w:iCs/>
        </w:rPr>
        <w:t>Aldh1a2</w:t>
      </w:r>
      <w:r>
        <w:rPr>
          <w:bCs/>
        </w:rPr>
        <w:t xml:space="preserve">, </w:t>
      </w:r>
      <w:r w:rsidRPr="003658EC">
        <w:rPr>
          <w:bCs/>
          <w:i/>
          <w:iCs/>
        </w:rPr>
        <w:t>Il33</w:t>
      </w:r>
      <w:ins w:id="1833" w:author="Author" w:date="2019-09-25T09:46:00Z">
        <w:r w:rsidR="00553382">
          <w:rPr>
            <w:bCs/>
            <w:i/>
            <w:iCs/>
          </w:rPr>
          <w:t>,</w:t>
        </w:r>
      </w:ins>
      <w:r>
        <w:rPr>
          <w:bCs/>
        </w:rPr>
        <w:t xml:space="preserve"> and </w:t>
      </w:r>
      <w:r w:rsidRPr="003658EC">
        <w:rPr>
          <w:bCs/>
          <w:i/>
          <w:iCs/>
        </w:rPr>
        <w:t>Ifn</w:t>
      </w:r>
      <w:r w:rsidRPr="003658EC">
        <w:rPr>
          <w:i/>
          <w:iCs/>
          <w:color w:val="000000"/>
        </w:rPr>
        <w:t>β</w:t>
      </w:r>
      <w:r>
        <w:rPr>
          <w:bCs/>
        </w:rPr>
        <w:t xml:space="preserve"> </w:t>
      </w:r>
      <w:r>
        <w:rPr>
          <w:bCs/>
        </w:rPr>
        <w:fldChar w:fldCharType="begin">
          <w:fldData xml:space="preserve">PEVuZE5vdGU+PENpdGU+PEF1dGhvcj5TY2hpZXJpbmc8L0F1dGhvcj48WWVhcj4yMDE0PC9ZZWFy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==
</w:fldData>
        </w:fldChar>
      </w:r>
      <w:r>
        <w:rPr>
          <w:bCs/>
        </w:rPr>
        <w:instrText xml:space="preserve"> ADDIN EN.CITE </w:instrText>
      </w:r>
      <w:r>
        <w:rPr>
          <w:bCs/>
        </w:rPr>
        <w:fldChar w:fldCharType="begin">
          <w:fldData xml:space="preserve">PEVuZE5vdGU+PENpdGU+PEF1dGhvcj5TY2hpZXJpbmc8L0F1dGhvcj48WWVhcj4yMDE0PC9ZZWFy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==
</w:fldData>
        </w:fldChar>
      </w:r>
      <w:r>
        <w:rPr>
          <w:bCs/>
        </w:rPr>
        <w:instrText xml:space="preserve"> ADDIN EN.CITE.DATA </w:instrText>
      </w:r>
      <w:r>
        <w:rPr>
          <w:bCs/>
        </w:rPr>
      </w:r>
      <w:r>
        <w:rPr>
          <w:bCs/>
        </w:rPr>
        <w:fldChar w:fldCharType="end"/>
      </w:r>
      <w:r>
        <w:rPr>
          <w:bCs/>
        </w:rPr>
      </w:r>
      <w:r>
        <w:rPr>
          <w:bCs/>
        </w:rPr>
        <w:fldChar w:fldCharType="separate"/>
      </w:r>
      <w:r>
        <w:rPr>
          <w:bCs/>
          <w:noProof/>
        </w:rPr>
        <w:t>(Bakdash et al., 2015; Nakahashi-Oda et al., 2016; Schiering et al., 2014)</w:t>
      </w:r>
      <w:r>
        <w:rPr>
          <w:bCs/>
        </w:rPr>
        <w:fldChar w:fldCharType="end"/>
      </w:r>
      <w:r>
        <w:rPr>
          <w:bCs/>
        </w:rPr>
        <w:t xml:space="preserve"> </w:t>
      </w:r>
      <w:ins w:id="1834" w:author="Author" w:date="2019-09-25T09:46:00Z">
        <w:r w:rsidR="00553382">
          <w:rPr>
            <w:bCs/>
          </w:rPr>
          <w:t>a</w:t>
        </w:r>
      </w:ins>
      <w:del w:id="1835" w:author="Author" w:date="2019-09-25T09:46:00Z">
        <w:r w:rsidDel="00553382">
          <w:rPr>
            <w:bCs/>
          </w:rPr>
          <w:delText>we</w:delText>
        </w:r>
      </w:del>
      <w:r>
        <w:rPr>
          <w:bCs/>
        </w:rPr>
        <w:t>re down</w:t>
      </w:r>
      <w:ins w:id="1836" w:author="Author" w:date="2019-09-22T10:01:00Z">
        <w:r w:rsidR="007636DF">
          <w:rPr>
            <w:bCs/>
          </w:rPr>
          <w:t>-</w:t>
        </w:r>
      </w:ins>
      <w:del w:id="1837" w:author="Author" w:date="2019-09-22T10:01:00Z">
        <w:r w:rsidDel="007636DF">
          <w:rPr>
            <w:bCs/>
          </w:rPr>
          <w:delText xml:space="preserve"> </w:delText>
        </w:r>
      </w:del>
      <w:r>
        <w:rPr>
          <w:bCs/>
        </w:rPr>
        <w:t xml:space="preserve">regulated in </w:t>
      </w:r>
      <w:r w:rsidRPr="008C16F4">
        <w:rPr>
          <w:bCs/>
        </w:rPr>
        <w:t>Runx3</w:t>
      </w:r>
      <w:r w:rsidRPr="008E3E3D">
        <w:rPr>
          <w:b/>
          <w:vertAlign w:val="superscript"/>
        </w:rPr>
        <w:t>Δ</w:t>
      </w:r>
      <w:r>
        <w:rPr>
          <w:bCs/>
        </w:rPr>
        <w:t xml:space="preserve"> cDC2</w:t>
      </w:r>
      <w:ins w:id="1838" w:author="Author" w:date="2019-09-25T10:16:00Z">
        <w:r w:rsidR="00F02B5F">
          <w:rPr>
            <w:bCs/>
          </w:rPr>
          <w:t xml:space="preserve"> cells</w:t>
        </w:r>
      </w:ins>
      <w:r>
        <w:rPr>
          <w:bCs/>
        </w:rPr>
        <w:t>. The decrease</w:t>
      </w:r>
      <w:ins w:id="1839" w:author="Author" w:date="2019-09-25T10:16:00Z">
        <w:r w:rsidR="00F02B5F">
          <w:rPr>
            <w:bCs/>
          </w:rPr>
          <w:t>d</w:t>
        </w:r>
      </w:ins>
      <w:del w:id="1840" w:author="Author" w:date="2019-09-25T10:16:00Z">
        <w:r w:rsidDel="00F02B5F">
          <w:rPr>
            <w:bCs/>
          </w:rPr>
          <w:delText xml:space="preserve"> in</w:delText>
        </w:r>
      </w:del>
      <w:r>
        <w:rPr>
          <w:bCs/>
        </w:rPr>
        <w:t xml:space="preserve"> </w:t>
      </w:r>
      <w:r w:rsidRPr="003658EC">
        <w:rPr>
          <w:bCs/>
          <w:i/>
          <w:iCs/>
        </w:rPr>
        <w:t>Ifn</w:t>
      </w:r>
      <w:r w:rsidRPr="003658EC">
        <w:rPr>
          <w:i/>
          <w:iCs/>
          <w:color w:val="000000"/>
        </w:rPr>
        <w:t>β</w:t>
      </w:r>
      <w:r>
        <w:rPr>
          <w:bCs/>
        </w:rPr>
        <w:t xml:space="preserve"> expression </w:t>
      </w:r>
      <w:ins w:id="1841" w:author="Author" w:date="2019-09-25T10:16:00Z">
        <w:r w:rsidR="00F02B5F">
          <w:rPr>
            <w:bCs/>
          </w:rPr>
          <w:t xml:space="preserve">that is </w:t>
        </w:r>
      </w:ins>
      <w:r>
        <w:rPr>
          <w:bCs/>
        </w:rPr>
        <w:t xml:space="preserve">also </w:t>
      </w:r>
      <w:ins w:id="1842" w:author="Author" w:date="2019-09-25T10:16:00Z">
        <w:r w:rsidR="00F02B5F">
          <w:rPr>
            <w:bCs/>
          </w:rPr>
          <w:t xml:space="preserve">evident </w:t>
        </w:r>
      </w:ins>
      <w:r>
        <w:rPr>
          <w:bCs/>
        </w:rPr>
        <w:t>in Runx3</w:t>
      </w:r>
      <w:r w:rsidRPr="00332CA2">
        <w:rPr>
          <w:b/>
          <w:vertAlign w:val="superscript"/>
        </w:rPr>
        <w:t>Δ</w:t>
      </w:r>
      <w:r>
        <w:rPr>
          <w:b/>
        </w:rPr>
        <w:t xml:space="preserve"> </w:t>
      </w:r>
      <w:r>
        <w:rPr>
          <w:bCs/>
        </w:rPr>
        <w:t>RM</w:t>
      </w:r>
      <w:ins w:id="1843" w:author="Author" w:date="2019-09-25T10:16:00Z">
        <w:r w:rsidR="00F02B5F">
          <w:rPr>
            <w:bCs/>
          </w:rPr>
          <w:t>s</w:t>
        </w:r>
      </w:ins>
      <w:r>
        <w:rPr>
          <w:bCs/>
        </w:rPr>
        <w:t xml:space="preserve"> suggests that </w:t>
      </w:r>
      <w:ins w:id="1844" w:author="Author" w:date="2019-09-25T10:16:00Z">
        <w:r w:rsidR="00F02B5F">
          <w:rPr>
            <w:bCs/>
          </w:rPr>
          <w:t xml:space="preserve">the </w:t>
        </w:r>
      </w:ins>
      <w:r>
        <w:rPr>
          <w:bCs/>
        </w:rPr>
        <w:t>loss of Runx3 expression in RM</w:t>
      </w:r>
      <w:ins w:id="1845" w:author="Author" w:date="2019-09-25T10:16:00Z">
        <w:r w:rsidR="00F02B5F">
          <w:rPr>
            <w:bCs/>
          </w:rPr>
          <w:t>s</w:t>
        </w:r>
      </w:ins>
      <w:r>
        <w:rPr>
          <w:bCs/>
        </w:rPr>
        <w:t xml:space="preserve"> participates in the failure of Runx3</w:t>
      </w:r>
      <w:r w:rsidRPr="00332CA2">
        <w:rPr>
          <w:b/>
          <w:vertAlign w:val="superscript"/>
        </w:rPr>
        <w:t>Δ</w:t>
      </w:r>
      <w:r>
        <w:rPr>
          <w:bCs/>
        </w:rPr>
        <w:t xml:space="preserve"> mice to generate and/or maintain GIT Tregs. In addition, the induced surface expression of Pd-l2 in </w:t>
      </w:r>
      <w:r w:rsidRPr="008C16F4">
        <w:rPr>
          <w:bCs/>
        </w:rPr>
        <w:t>Runx3</w:t>
      </w:r>
      <w:r w:rsidRPr="002D6ECD">
        <w:rPr>
          <w:b/>
          <w:vertAlign w:val="superscript"/>
        </w:rPr>
        <w:t>Δ</w:t>
      </w:r>
      <w:r>
        <w:rPr>
          <w:bCs/>
          <w:vertAlign w:val="superscript"/>
        </w:rPr>
        <w:t xml:space="preserve"> </w:t>
      </w:r>
      <w:r>
        <w:rPr>
          <w:bCs/>
        </w:rPr>
        <w:t>MNP</w:t>
      </w:r>
      <w:ins w:id="1846" w:author="Author" w:date="2019-09-25T10:16:00Z">
        <w:r w:rsidR="00F02B5F">
          <w:rPr>
            <w:bCs/>
          </w:rPr>
          <w:t>s</w:t>
        </w:r>
      </w:ins>
      <w:r>
        <w:rPr>
          <w:bCs/>
        </w:rPr>
        <w:t xml:space="preserve"> exemplifies the pro-inflammatory state acquired by </w:t>
      </w:r>
      <w:r w:rsidRPr="008C16F4">
        <w:rPr>
          <w:bCs/>
        </w:rPr>
        <w:t>Runx3</w:t>
      </w:r>
      <w:r w:rsidRPr="002D6ECD">
        <w:rPr>
          <w:b/>
          <w:vertAlign w:val="superscript"/>
        </w:rPr>
        <w:t>Δ</w:t>
      </w:r>
      <w:r>
        <w:rPr>
          <w:bCs/>
          <w:vertAlign w:val="superscript"/>
        </w:rPr>
        <w:t xml:space="preserve"> </w:t>
      </w:r>
      <w:r w:rsidRPr="00A5092F">
        <w:rPr>
          <w:bCs/>
        </w:rPr>
        <w:t>R</w:t>
      </w:r>
      <w:r>
        <w:rPr>
          <w:bCs/>
        </w:rPr>
        <w:t>M</w:t>
      </w:r>
      <w:ins w:id="1847" w:author="Author" w:date="2019-09-25T10:17:00Z">
        <w:r w:rsidR="00F02B5F">
          <w:rPr>
            <w:bCs/>
          </w:rPr>
          <w:t>s</w:t>
        </w:r>
      </w:ins>
      <w:r>
        <w:rPr>
          <w:bCs/>
        </w:rPr>
        <w:t>, which can explain the increased production of IFN</w:t>
      </w:r>
      <w:r w:rsidRPr="00FA17E0">
        <w:rPr>
          <w:rFonts w:ascii="Symbol" w:hAnsi="Symbol"/>
          <w:bCs/>
        </w:rPr>
        <w:t></w:t>
      </w:r>
      <w:r>
        <w:rPr>
          <w:bCs/>
        </w:rPr>
        <w:t xml:space="preserve"> by </w:t>
      </w:r>
      <w:r w:rsidRPr="008C16F4">
        <w:rPr>
          <w:bCs/>
        </w:rPr>
        <w:t>Runx3</w:t>
      </w:r>
      <w:r w:rsidRPr="008E3E3D">
        <w:rPr>
          <w:b/>
          <w:vertAlign w:val="superscript"/>
        </w:rPr>
        <w:t>Δ</w:t>
      </w:r>
      <w:r>
        <w:rPr>
          <w:bCs/>
        </w:rPr>
        <w:t xml:space="preserve"> CD4</w:t>
      </w:r>
      <w:r w:rsidRPr="00FA17E0">
        <w:rPr>
          <w:bCs/>
          <w:vertAlign w:val="superscript"/>
        </w:rPr>
        <w:t>+</w:t>
      </w:r>
      <w:r>
        <w:rPr>
          <w:bCs/>
        </w:rPr>
        <w:t xml:space="preserve"> T</w:t>
      </w:r>
      <w:ins w:id="1848" w:author="Author" w:date="2019-09-22T10:11:00Z">
        <w:r w:rsidR="00CF4520">
          <w:rPr>
            <w:bCs/>
          </w:rPr>
          <w:t xml:space="preserve"> </w:t>
        </w:r>
      </w:ins>
      <w:del w:id="1849" w:author="Author" w:date="2019-09-22T10:11:00Z">
        <w:r w:rsidDel="00CF4520">
          <w:rPr>
            <w:bCs/>
          </w:rPr>
          <w:delText>-</w:delText>
        </w:r>
      </w:del>
      <w:r>
        <w:rPr>
          <w:bCs/>
        </w:rPr>
        <w:t>cells.</w:t>
      </w:r>
      <w:del w:id="1850" w:author="Author" w:date="2019-09-22T10:32:00Z">
        <w:r w:rsidDel="008854B9">
          <w:rPr>
            <w:bCs/>
          </w:rPr>
          <w:delText xml:space="preserve"> </w:delText>
        </w:r>
      </w:del>
    </w:p>
    <w:p w14:paraId="6919DFE8" w14:textId="0B7A3876" w:rsidR="00D84819" w:rsidRPr="00B8391A" w:rsidRDefault="00D84819" w:rsidP="00B8391A">
      <w:pPr>
        <w:spacing w:line="360" w:lineRule="auto"/>
        <w:ind w:firstLine="720"/>
        <w:jc w:val="both"/>
      </w:pPr>
      <w:r>
        <w:rPr>
          <w:bCs/>
        </w:rPr>
        <w:t xml:space="preserve">Besides the similarity in inflammatory DEGs between </w:t>
      </w:r>
      <w:r w:rsidRPr="008C16F4">
        <w:rPr>
          <w:bCs/>
        </w:rPr>
        <w:t>Runx3</w:t>
      </w:r>
      <w:r w:rsidRPr="00592D36">
        <w:rPr>
          <w:b/>
          <w:vertAlign w:val="superscript"/>
        </w:rPr>
        <w:t>Δ</w:t>
      </w:r>
      <w:r>
        <w:rPr>
          <w:b/>
        </w:rPr>
        <w:t xml:space="preserve"> </w:t>
      </w:r>
      <w:r w:rsidRPr="00440CBF">
        <w:rPr>
          <w:bCs/>
        </w:rPr>
        <w:t>RM</w:t>
      </w:r>
      <w:ins w:id="1851" w:author="Author" w:date="2019-09-25T10:17:00Z">
        <w:r w:rsidR="00F02B5F">
          <w:rPr>
            <w:bCs/>
          </w:rPr>
          <w:t>s</w:t>
        </w:r>
      </w:ins>
      <w:r w:rsidRPr="00440CBF">
        <w:rPr>
          <w:bCs/>
        </w:rPr>
        <w:t xml:space="preserve"> and </w:t>
      </w:r>
      <w:r>
        <w:rPr>
          <w:bCs/>
        </w:rPr>
        <w:t>c</w:t>
      </w:r>
      <w:r w:rsidRPr="00440CBF">
        <w:rPr>
          <w:bCs/>
        </w:rPr>
        <w:t>DC2</w:t>
      </w:r>
      <w:ins w:id="1852" w:author="Author" w:date="2019-09-25T10:17:00Z">
        <w:r w:rsidR="00F02B5F">
          <w:rPr>
            <w:bCs/>
          </w:rPr>
          <w:t xml:space="preserve"> cells</w:t>
        </w:r>
      </w:ins>
      <w:r>
        <w:rPr>
          <w:bCs/>
        </w:rPr>
        <w:t>, other DEGs unique to each MNP subset may also contribute to the colitis phenotype.</w:t>
      </w:r>
      <w:r>
        <w:t xml:space="preserve"> </w:t>
      </w:r>
      <w:ins w:id="1853" w:author="Author" w:date="2019-09-25T10:17:00Z">
        <w:r w:rsidR="00F02B5F">
          <w:t xml:space="preserve">The </w:t>
        </w:r>
      </w:ins>
      <w:r>
        <w:t>RM</w:t>
      </w:r>
      <w:ins w:id="1854" w:author="Author" w:date="2019-09-25T10:17:00Z">
        <w:r w:rsidR="00F02B5F">
          <w:t>s</w:t>
        </w:r>
      </w:ins>
      <w:r>
        <w:t xml:space="preserve"> </w:t>
      </w:r>
      <w:r>
        <w:rPr>
          <w:color w:val="000000"/>
        </w:rPr>
        <w:t>are normally maintained in a</w:t>
      </w:r>
      <w:del w:id="1855" w:author="Author" w:date="2019-09-25T10:21:00Z">
        <w:r w:rsidDel="00F02B5F">
          <w:rPr>
            <w:color w:val="000000"/>
          </w:rPr>
          <w:delText>n</w:delText>
        </w:r>
      </w:del>
      <w:r>
        <w:rPr>
          <w:color w:val="000000"/>
        </w:rPr>
        <w:t xml:space="preserve"> </w:t>
      </w:r>
      <w:ins w:id="1856" w:author="Author" w:date="2019-09-25T10:21:00Z">
        <w:r w:rsidR="00F02B5F">
          <w:rPr>
            <w:color w:val="000000"/>
          </w:rPr>
          <w:t xml:space="preserve">state of </w:t>
        </w:r>
      </w:ins>
      <w:r>
        <w:rPr>
          <w:color w:val="000000"/>
        </w:rPr>
        <w:t xml:space="preserve">inflammatory anergy </w:t>
      </w:r>
      <w:ins w:id="1857" w:author="Author" w:date="2019-09-25T10:21:00Z">
        <w:r w:rsidR="00F02B5F">
          <w:rPr>
            <w:color w:val="000000"/>
          </w:rPr>
          <w:t>through</w:t>
        </w:r>
      </w:ins>
      <w:del w:id="1858" w:author="Author" w:date="2019-09-25T10:21:00Z">
        <w:r w:rsidDel="00F02B5F">
          <w:rPr>
            <w:color w:val="000000"/>
          </w:rPr>
          <w:delText>state by</w:delText>
        </w:r>
      </w:del>
      <w:r>
        <w:rPr>
          <w:color w:val="000000"/>
        </w:rPr>
        <w:t xml:space="preserve"> </w:t>
      </w:r>
      <w:ins w:id="1859" w:author="Author" w:date="2019-09-25T10:21:00Z">
        <w:r w:rsidR="00F02B5F">
          <w:rPr>
            <w:color w:val="000000"/>
          </w:rPr>
          <w:t xml:space="preserve">the </w:t>
        </w:r>
      </w:ins>
      <w:r w:rsidRPr="00721307">
        <w:rPr>
          <w:color w:val="000000"/>
        </w:rPr>
        <w:t>acqui</w:t>
      </w:r>
      <w:r>
        <w:rPr>
          <w:color w:val="000000"/>
        </w:rPr>
        <w:t>sition</w:t>
      </w:r>
      <w:r w:rsidRPr="00721307">
        <w:rPr>
          <w:color w:val="000000"/>
        </w:rPr>
        <w:t xml:space="preserve"> </w:t>
      </w:r>
      <w:r>
        <w:rPr>
          <w:color w:val="000000"/>
        </w:rPr>
        <w:t xml:space="preserve">of </w:t>
      </w:r>
      <w:r w:rsidRPr="00721307">
        <w:rPr>
          <w:color w:val="000000"/>
        </w:rPr>
        <w:t xml:space="preserve">a non-inflammatory gene expression profile </w:t>
      </w:r>
      <w:r>
        <w:rPr>
          <w:color w:val="000000"/>
        </w:rPr>
        <w:fldChar w:fldCharType="begin">
          <w:fldData xml:space="preserve">PEVuZE5vdGU+PENpdGU+PEF1dGhvcj5XZWJlcjwvQXV0aG9yPjxZZWFyPjIwMTE8L1llYXI+PFJl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</w:fldData>
        </w:fldChar>
      </w:r>
      <w:r>
        <w:rPr>
          <w:color w:val="000000"/>
        </w:rPr>
        <w:instrText xml:space="preserve"> ADDIN EN.CITE </w:instrText>
      </w:r>
      <w:r>
        <w:rPr>
          <w:color w:val="000000"/>
        </w:rPr>
        <w:fldChar w:fldCharType="begin">
          <w:fldData xml:space="preserve">PEVuZE5vdGU+PENpdGU+PEF1dGhvcj5XZWJlcjwvQXV0aG9yPjxZZWFyPjIwMTE8L1llYXI+PFJl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 xml:space="preserve">(Bain et al., </w:t>
      </w:r>
      <w:r>
        <w:rPr>
          <w:noProof/>
          <w:color w:val="000000"/>
        </w:rPr>
        <w:lastRenderedPageBreak/>
        <w:t>2013; Rivollier et al., 2012; Weber et al., 2011)</w:t>
      </w:r>
      <w:r>
        <w:rPr>
          <w:color w:val="000000"/>
        </w:rPr>
        <w:fldChar w:fldCharType="end"/>
      </w:r>
      <w:r>
        <w:rPr>
          <w:color w:val="000000"/>
        </w:rPr>
        <w:t xml:space="preserve">, yet they </w:t>
      </w:r>
      <w:r>
        <w:t>retain their bactericidal capacity</w:t>
      </w:r>
      <w:r w:rsidRPr="00721307">
        <w:t xml:space="preserve"> </w:t>
      </w:r>
      <w:r>
        <w:rPr>
          <w:color w:val="000000"/>
        </w:rPr>
        <w:fldChar w:fldCharType="begin">
          <w:fldData xml:space="preserve">PEVuZE5vdGU+PENpdGU+PEF1dGhvcj5OaWVzczwvQXV0aG9yPjxZZWFyPjIwMDU8L1llYXI+PFJl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</w:fldData>
        </w:fldChar>
      </w:r>
      <w:r>
        <w:rPr>
          <w:color w:val="000000"/>
        </w:rPr>
        <w:instrText xml:space="preserve"> ADDIN EN.CITE </w:instrText>
      </w:r>
      <w:r>
        <w:rPr>
          <w:color w:val="000000"/>
        </w:rPr>
        <w:fldChar w:fldCharType="begin">
          <w:fldData xml:space="preserve">PEVuZE5vdGU+PENpdGU+PEF1dGhvcj5OaWVzczwvQXV0aG9yPjxZZWFyPjIwMDU8L1llYXI+PFJl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(Niess et al., 2005)</w:t>
      </w:r>
      <w:r>
        <w:rPr>
          <w:color w:val="000000"/>
        </w:rPr>
        <w:fldChar w:fldCharType="end"/>
      </w:r>
      <w:r w:rsidRPr="00721307">
        <w:rPr>
          <w:color w:val="000000"/>
        </w:rPr>
        <w:t>.</w:t>
      </w:r>
      <w:r>
        <w:rPr>
          <w:color w:val="000000"/>
        </w:rPr>
        <w:t xml:space="preserve"> </w:t>
      </w:r>
      <w:r>
        <w:t>Interestingly,</w:t>
      </w:r>
      <w:r>
        <w:rPr>
          <w:color w:val="000000"/>
        </w:rPr>
        <w:t xml:space="preserve"> the anti-bacterial autophagy gene</w:t>
      </w:r>
      <w:ins w:id="1860" w:author="Author" w:date="2019-09-25T10:22:00Z">
        <w:r w:rsidR="00F02B5F">
          <w:rPr>
            <w:color w:val="000000"/>
          </w:rPr>
          <w:t>,</w:t>
        </w:r>
      </w:ins>
      <w:r>
        <w:rPr>
          <w:color w:val="000000"/>
        </w:rPr>
        <w:t xml:space="preserve"> </w:t>
      </w:r>
      <w:r w:rsidRPr="00E80B43">
        <w:rPr>
          <w:bCs/>
          <w:i/>
          <w:iCs/>
        </w:rPr>
        <w:t>Clec12a</w:t>
      </w:r>
      <w:del w:id="1861" w:author="Author" w:date="2019-09-25T10:22:00Z">
        <w:r w:rsidDel="00F02B5F">
          <w:rPr>
            <w:bCs/>
          </w:rPr>
          <w:delText xml:space="preserve"> </w:delText>
        </w:r>
      </w:del>
      <w:ins w:id="1862" w:author="Author" w:date="2019-09-25T10:22:00Z">
        <w:r w:rsidR="00F02B5F">
          <w:rPr>
            <w:bCs/>
          </w:rPr>
          <w:t xml:space="preserve">, </w:t>
        </w:r>
      </w:ins>
      <w:ins w:id="1863" w:author="Author" w:date="2019-09-25T10:23:00Z">
        <w:r w:rsidR="00F02B5F">
          <w:rPr>
            <w:bCs/>
          </w:rPr>
          <w:t xml:space="preserve">which is </w:t>
        </w:r>
      </w:ins>
      <w:r>
        <w:rPr>
          <w:bCs/>
        </w:rPr>
        <w:t>reported</w:t>
      </w:r>
      <w:ins w:id="1864" w:author="Author" w:date="2019-09-25T10:23:00Z">
        <w:r w:rsidR="00F02B5F">
          <w:rPr>
            <w:bCs/>
          </w:rPr>
          <w:t>ly</w:t>
        </w:r>
      </w:ins>
      <w:del w:id="1865" w:author="Author" w:date="2019-09-25T10:23:00Z">
        <w:r w:rsidDel="00F02B5F">
          <w:rPr>
            <w:bCs/>
          </w:rPr>
          <w:delText xml:space="preserve"> to be</w:delText>
        </w:r>
      </w:del>
      <w:r>
        <w:rPr>
          <w:bCs/>
        </w:rPr>
        <w:t xml:space="preserve"> associated with an increased risk for CD </w:t>
      </w:r>
      <w:r>
        <w:rPr>
          <w:bCs/>
        </w:rPr>
        <w:fldChar w:fldCharType="begin">
          <w:fldData xml:space="preserve">PEVuZE5vdGU+PENpdGU+PEF1dGhvcj5CZWd1bjwvQXV0aG9yPjxZZWFyPjIwMTU8L1llYXI+PFJl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</w:fldData>
        </w:fldChar>
      </w:r>
      <w:r>
        <w:rPr>
          <w:bCs/>
        </w:rPr>
        <w:instrText xml:space="preserve"> ADDIN EN.CITE </w:instrText>
      </w:r>
      <w:r>
        <w:rPr>
          <w:bCs/>
        </w:rPr>
        <w:fldChar w:fldCharType="begin">
          <w:fldData xml:space="preserve">PEVuZE5vdGU+PENpdGU+PEF1dGhvcj5CZWd1bjwvQXV0aG9yPjxZZWFyPjIwMTU8L1llYXI+PFJl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</w:fldData>
        </w:fldChar>
      </w:r>
      <w:r>
        <w:rPr>
          <w:bCs/>
        </w:rPr>
        <w:instrText xml:space="preserve"> ADDIN EN.CITE.DATA </w:instrText>
      </w:r>
      <w:r>
        <w:rPr>
          <w:bCs/>
        </w:rPr>
      </w:r>
      <w:r>
        <w:rPr>
          <w:bCs/>
        </w:rPr>
        <w:fldChar w:fldCharType="end"/>
      </w:r>
      <w:r>
        <w:rPr>
          <w:bCs/>
        </w:rPr>
      </w:r>
      <w:r>
        <w:rPr>
          <w:bCs/>
        </w:rPr>
        <w:fldChar w:fldCharType="separate"/>
      </w:r>
      <w:r>
        <w:rPr>
          <w:bCs/>
          <w:noProof/>
        </w:rPr>
        <w:t>(Begun et al., 2015)</w:t>
      </w:r>
      <w:r>
        <w:rPr>
          <w:bCs/>
        </w:rPr>
        <w:fldChar w:fldCharType="end"/>
      </w:r>
      <w:ins w:id="1866" w:author="Author" w:date="2019-09-25T10:23:00Z">
        <w:r w:rsidR="00F02B5F">
          <w:rPr>
            <w:bCs/>
          </w:rPr>
          <w:t>,</w:t>
        </w:r>
      </w:ins>
      <w:r>
        <w:rPr>
          <w:bCs/>
        </w:rPr>
        <w:t xml:space="preserve"> and </w:t>
      </w:r>
      <w:r w:rsidRPr="005C269C">
        <w:rPr>
          <w:bCs/>
          <w:i/>
          <w:iCs/>
        </w:rPr>
        <w:t>Slc7a11</w:t>
      </w:r>
      <w:r>
        <w:rPr>
          <w:bCs/>
        </w:rPr>
        <w:t xml:space="preserve">, a potential blocking target for </w:t>
      </w:r>
      <w:ins w:id="1867" w:author="Author" w:date="2019-09-25T10:23:00Z">
        <w:r w:rsidR="00F02B5F">
          <w:rPr>
            <w:bCs/>
          </w:rPr>
          <w:t xml:space="preserve">the </w:t>
        </w:r>
      </w:ins>
      <w:r>
        <w:rPr>
          <w:bCs/>
        </w:rPr>
        <w:t>treatment of IBD</w:t>
      </w:r>
      <w:del w:id="1868" w:author="Author" w:date="2019-09-25T10:23:00Z">
        <w:r w:rsidDel="00F02B5F">
          <w:rPr>
            <w:bCs/>
          </w:rPr>
          <w:delText xml:space="preserve"> patients</w:delText>
        </w:r>
      </w:del>
      <w:r>
        <w:rPr>
          <w:bCs/>
        </w:rPr>
        <w:t xml:space="preserve"> </w:t>
      </w:r>
      <w:r>
        <w:rPr>
          <w:bCs/>
        </w:rPr>
        <w:fldChar w:fldCharType="begin"/>
      </w:r>
      <w:r>
        <w:rPr>
          <w:bCs/>
        </w:rPr>
        <w:instrText xml:space="preserve"> ADDIN EN.CITE &lt;EndNote&gt;&lt;Cite&gt;&lt;Author&gt;Bridges&lt;/Author&gt;&lt;Year&gt;2012&lt;/Year&gt;&lt;RecNum&gt;137&lt;/RecNum&gt;&lt;DisplayText&gt;(Bridges et al., 2012)&lt;/DisplayText&gt;&lt;record&gt;&lt;rec-number&gt;137&lt;/rec-number&gt;&lt;foreign-keys&gt;&lt;key app="EN" db-id="ptetdrpfqv9p99ewxt4xfds32app50eeas9w" timestamp="1563346153"&gt;137&lt;/key&gt;&lt;/foreign-keys&gt;&lt;ref-type name="Journal Article"&gt;17&lt;/ref-type&gt;&lt;contributors&gt;&lt;authors&gt;&lt;author&gt;Bridges, R. J.&lt;/author&gt;&lt;author&gt;Natale, N. R.&lt;/author&gt;&lt;author&gt;Patel, S. A.&lt;/author&gt;&lt;/authors&gt;&lt;/contributors&gt;&lt;auth-address&gt;Center for Structural and Functional Neuroscience, Department of Biomedical and Pharmaceutical Sciences, University of Montana, Missoula, Montana 59812, USA. richard.bridges@umontana.edu&lt;/auth-address&gt;&lt;titles&gt;&lt;title&gt;System xc(-) cystine/glutamate antiporter: an update on molecular pharmacology and roles within the CNS&lt;/title&gt;&lt;secondary-title&gt;Br J Pharmacol&lt;/secondary-title&gt;&lt;/titles&gt;&lt;periodical&gt;&lt;full-title&gt;Br J Pharmacol&lt;/full-title&gt;&lt;/periodical&gt;&lt;pages&gt;20-34&lt;/pages&gt;&lt;volume&gt;165&lt;/volume&gt;&lt;number&gt;1&lt;/number&gt;&lt;edition&gt;2011/05/14&lt;/edition&gt;&lt;keywords&gt;&lt;keyword&gt;Amino Acid Transport System y+/genetics/*metabolism&lt;/keyword&gt;&lt;keyword&gt;Animals&lt;/keyword&gt;&lt;keyword&gt;Central Nervous System/metabolism&lt;/keyword&gt;&lt;keyword&gt;Cystine/*metabolism&lt;/keyword&gt;&lt;keyword&gt;Gene Expression Regulation/physiology&lt;/keyword&gt;&lt;keyword&gt;Glutamic Acid/*metabolism&lt;/keyword&gt;&lt;keyword&gt;Substrate Specificity&lt;/keyword&gt;&lt;/keywords&gt;&lt;dates&gt;&lt;year&gt;2012&lt;/year&gt;&lt;pub-dates&gt;&lt;date&gt;Jan&lt;/date&gt;&lt;/pub-dates&gt;&lt;/dates&gt;&lt;isbn&gt;1476-5381 (Electronic)&amp;#xD;0007-1188 (Linking)&lt;/isbn&gt;&lt;accession-num&gt;21564084&lt;/accession-num&gt;&lt;urls&gt;&lt;related-urls&gt;&lt;url&gt;https://www.ncbi.nlm.nih.gov/pubmed/21564084&lt;/url&gt;&lt;/related-urls&gt;&lt;/urls&gt;&lt;custom2&gt;PMC3252963&lt;/custom2&gt;&lt;electronic-resource-num&gt;10.1111/j.1476-5381.2011.01480.x&lt;/electronic-resource-num&gt;&lt;/record&gt;&lt;/Cite&gt;&lt;/EndNote&gt;</w:instrText>
      </w:r>
      <w:r>
        <w:rPr>
          <w:bCs/>
        </w:rPr>
        <w:fldChar w:fldCharType="separate"/>
      </w:r>
      <w:r>
        <w:rPr>
          <w:bCs/>
          <w:noProof/>
        </w:rPr>
        <w:t>(Bridges et al., 2012)</w:t>
      </w:r>
      <w:r>
        <w:rPr>
          <w:bCs/>
        </w:rPr>
        <w:fldChar w:fldCharType="end"/>
      </w:r>
      <w:r>
        <w:rPr>
          <w:bCs/>
        </w:rPr>
        <w:t xml:space="preserve">, </w:t>
      </w:r>
      <w:ins w:id="1869" w:author="Author" w:date="2019-09-25T10:24:00Z">
        <w:r w:rsidR="00F02B5F">
          <w:rPr>
            <w:bCs/>
          </w:rPr>
          <w:t>were</w:t>
        </w:r>
      </w:ins>
      <w:del w:id="1870" w:author="Author" w:date="2019-09-25T10:24:00Z">
        <w:r w:rsidDel="00F02B5F">
          <w:rPr>
            <w:bCs/>
          </w:rPr>
          <w:delText>showed</w:delText>
        </w:r>
      </w:del>
      <w:r>
        <w:rPr>
          <w:bCs/>
        </w:rPr>
        <w:t xml:space="preserve"> up-regulat</w:t>
      </w:r>
      <w:ins w:id="1871" w:author="Author" w:date="2019-09-25T10:24:00Z">
        <w:r w:rsidR="00F02B5F">
          <w:rPr>
            <w:bCs/>
          </w:rPr>
          <w:t>ed</w:t>
        </w:r>
      </w:ins>
      <w:del w:id="1872" w:author="Author" w:date="2019-09-25T10:24:00Z">
        <w:r w:rsidDel="00F02B5F">
          <w:rPr>
            <w:bCs/>
          </w:rPr>
          <w:delText>ion</w:delText>
        </w:r>
      </w:del>
      <w:r>
        <w:rPr>
          <w:bCs/>
        </w:rPr>
        <w:t xml:space="preserve"> specifically in </w:t>
      </w:r>
      <w:r w:rsidRPr="008C16F4">
        <w:rPr>
          <w:bCs/>
        </w:rPr>
        <w:t>Runx3</w:t>
      </w:r>
      <w:r w:rsidRPr="001B4741">
        <w:rPr>
          <w:b/>
          <w:vertAlign w:val="superscript"/>
        </w:rPr>
        <w:t>Δ</w:t>
      </w:r>
      <w:r>
        <w:rPr>
          <w:bCs/>
        </w:rPr>
        <w:t xml:space="preserve"> RM</w:t>
      </w:r>
      <w:ins w:id="1873" w:author="Author" w:date="2019-09-25T10:24:00Z">
        <w:r w:rsidR="00F02B5F">
          <w:rPr>
            <w:bCs/>
          </w:rPr>
          <w:t>s,</w:t>
        </w:r>
      </w:ins>
      <w:r>
        <w:rPr>
          <w:bCs/>
        </w:rPr>
        <w:t xml:space="preserve"> but not in </w:t>
      </w:r>
      <w:r w:rsidRPr="008C16F4">
        <w:rPr>
          <w:bCs/>
        </w:rPr>
        <w:t>Runx3</w:t>
      </w:r>
      <w:r w:rsidRPr="001B4741">
        <w:rPr>
          <w:b/>
          <w:vertAlign w:val="superscript"/>
        </w:rPr>
        <w:t>Δ</w:t>
      </w:r>
      <w:r>
        <w:rPr>
          <w:bCs/>
        </w:rPr>
        <w:t xml:space="preserve"> cDC2</w:t>
      </w:r>
      <w:ins w:id="1874" w:author="Author" w:date="2019-09-25T10:24:00Z">
        <w:r w:rsidR="00F02B5F">
          <w:rPr>
            <w:bCs/>
          </w:rPr>
          <w:t xml:space="preserve"> cells</w:t>
        </w:r>
      </w:ins>
      <w:r>
        <w:rPr>
          <w:bCs/>
        </w:rPr>
        <w:t>.</w:t>
      </w:r>
      <w:del w:id="1875" w:author="Author" w:date="2019-09-22T10:32:00Z">
        <w:r w:rsidDel="008854B9">
          <w:rPr>
            <w:bCs/>
          </w:rPr>
          <w:delText xml:space="preserve"> </w:delText>
        </w:r>
        <w:r w:rsidRPr="00B8391A" w:rsidDel="008854B9">
          <w:rPr>
            <w:bCs/>
            <w:strike/>
          </w:rPr>
          <w:delText xml:space="preserve"> </w:delText>
        </w:r>
      </w:del>
    </w:p>
    <w:p w14:paraId="36E38E21" w14:textId="1D72FABA" w:rsidR="00F02B5F" w:rsidRDefault="00D84819" w:rsidP="00DD1CF2">
      <w:pPr>
        <w:spacing w:line="360" w:lineRule="auto"/>
        <w:ind w:firstLine="720"/>
        <w:jc w:val="both"/>
        <w:rPr>
          <w:ins w:id="1876" w:author="Author" w:date="2019-09-25T10:25:00Z"/>
          <w:bCs/>
        </w:rPr>
      </w:pPr>
      <w:r>
        <w:rPr>
          <w:bCs/>
        </w:rPr>
        <w:t xml:space="preserve">While the increased and decreased expression of pro-inflammatory and anti-inflammatory genes, respectively, in </w:t>
      </w:r>
      <w:r w:rsidRPr="008C16F4">
        <w:rPr>
          <w:bCs/>
        </w:rPr>
        <w:t>Runx3</w:t>
      </w:r>
      <w:r w:rsidRPr="00667E47">
        <w:rPr>
          <w:b/>
          <w:vertAlign w:val="superscript"/>
        </w:rPr>
        <w:t xml:space="preserve">Δ </w:t>
      </w:r>
      <w:r>
        <w:rPr>
          <w:bCs/>
        </w:rPr>
        <w:t>MNP</w:t>
      </w:r>
      <w:ins w:id="1877" w:author="Author" w:date="2019-09-25T10:24:00Z">
        <w:r w:rsidR="00F02B5F">
          <w:rPr>
            <w:bCs/>
          </w:rPr>
          <w:t>s</w:t>
        </w:r>
      </w:ins>
      <w:r>
        <w:rPr>
          <w:bCs/>
        </w:rPr>
        <w:t xml:space="preserve"> can contribute to the development of colitis, it may </w:t>
      </w:r>
      <w:del w:id="1878" w:author="Author" w:date="2019-09-25T10:24:00Z">
        <w:r w:rsidDel="00F02B5F">
          <w:rPr>
            <w:bCs/>
          </w:rPr>
          <w:delText xml:space="preserve">not </w:delText>
        </w:r>
      </w:del>
      <w:r>
        <w:rPr>
          <w:bCs/>
        </w:rPr>
        <w:t xml:space="preserve">be </w:t>
      </w:r>
      <w:ins w:id="1879" w:author="Author" w:date="2019-09-25T10:24:00Z">
        <w:r w:rsidR="00F02B5F">
          <w:rPr>
            <w:bCs/>
          </w:rPr>
          <w:t>in</w:t>
        </w:r>
      </w:ins>
      <w:r>
        <w:rPr>
          <w:bCs/>
        </w:rPr>
        <w:t xml:space="preserve">sufficient, </w:t>
      </w:r>
      <w:ins w:id="1880" w:author="Author" w:date="2019-09-25T10:24:00Z">
        <w:r w:rsidR="00F02B5F">
          <w:rPr>
            <w:bCs/>
          </w:rPr>
          <w:t>a</w:t>
        </w:r>
      </w:ins>
      <w:r>
        <w:rPr>
          <w:bCs/>
        </w:rPr>
        <w:t>s</w:t>
      </w:r>
      <w:del w:id="1881" w:author="Author" w:date="2019-09-25T10:24:00Z">
        <w:r w:rsidDel="00F02B5F">
          <w:rPr>
            <w:bCs/>
          </w:rPr>
          <w:delText>ince</w:delText>
        </w:r>
      </w:del>
      <w:r>
        <w:rPr>
          <w:bCs/>
        </w:rPr>
        <w:t xml:space="preserve"> in the context of the BM chimera replenishment assays</w:t>
      </w:r>
      <w:ins w:id="1882" w:author="Author" w:date="2019-09-25T10:24:00Z">
        <w:r w:rsidR="00F02B5F">
          <w:rPr>
            <w:bCs/>
          </w:rPr>
          <w:t>,</w:t>
        </w:r>
      </w:ins>
      <w:r>
        <w:rPr>
          <w:bCs/>
        </w:rPr>
        <w:t xml:space="preserve"> the mixed WT/</w:t>
      </w:r>
      <w:r w:rsidRPr="008C16F4">
        <w:rPr>
          <w:bCs/>
        </w:rPr>
        <w:t>Runx3</w:t>
      </w:r>
      <w:r w:rsidRPr="00667E47">
        <w:rPr>
          <w:b/>
          <w:vertAlign w:val="superscript"/>
        </w:rPr>
        <w:t>Δ</w:t>
      </w:r>
      <w:r>
        <w:rPr>
          <w:bCs/>
        </w:rPr>
        <w:t xml:space="preserve"> MNP chimeric mice were protected from colitis. This finding implies that WT Runx3-su</w:t>
      </w:r>
      <w:ins w:id="1883" w:author="Author" w:date="2019-09-25T16:34:00Z">
        <w:r w:rsidR="005A450E">
          <w:rPr>
            <w:bCs/>
          </w:rPr>
          <w:t>f</w:t>
        </w:r>
      </w:ins>
      <w:r>
        <w:rPr>
          <w:bCs/>
        </w:rPr>
        <w:t>ficient MNP</w:t>
      </w:r>
      <w:ins w:id="1884" w:author="Author" w:date="2019-09-25T10:25:00Z">
        <w:r w:rsidR="00F02B5F">
          <w:rPr>
            <w:bCs/>
          </w:rPr>
          <w:t>s</w:t>
        </w:r>
      </w:ins>
      <w:r>
        <w:rPr>
          <w:bCs/>
        </w:rPr>
        <w:t xml:space="preserve"> confer an immune-suppressive GIT condition, by maintaining a proper balance of pro- and anti-inflammatory gene expression in MNP</w:t>
      </w:r>
      <w:ins w:id="1885" w:author="Author" w:date="2019-09-25T10:25:00Z">
        <w:r w:rsidR="00F02B5F">
          <w:rPr>
            <w:bCs/>
          </w:rPr>
          <w:t>s</w:t>
        </w:r>
      </w:ins>
      <w:r>
        <w:rPr>
          <w:bCs/>
        </w:rPr>
        <w:t xml:space="preserve"> themselves</w:t>
      </w:r>
      <w:ins w:id="1886" w:author="Author" w:date="2019-09-25T10:25:00Z">
        <w:r w:rsidR="00F02B5F">
          <w:rPr>
            <w:bCs/>
          </w:rPr>
          <w:t>,</w:t>
        </w:r>
      </w:ins>
      <w:r>
        <w:rPr>
          <w:bCs/>
        </w:rPr>
        <w:t xml:space="preserve"> together with an indirect effect that prevents </w:t>
      </w:r>
      <w:ins w:id="1887" w:author="Author" w:date="2019-09-25T10:25:00Z">
        <w:r w:rsidR="00F02B5F">
          <w:rPr>
            <w:bCs/>
          </w:rPr>
          <w:t xml:space="preserve">the </w:t>
        </w:r>
      </w:ins>
      <w:r>
        <w:rPr>
          <w:bCs/>
        </w:rPr>
        <w:t xml:space="preserve">loss of Tregs. </w:t>
      </w:r>
      <w:bookmarkStart w:id="1888" w:name="_GoBack"/>
      <w:bookmarkEnd w:id="1888"/>
    </w:p>
    <w:p w14:paraId="2DD309F7" w14:textId="77777777" w:rsidR="00F02B5F" w:rsidRDefault="00D84819">
      <w:pPr>
        <w:pStyle w:val="BodyTextIndent2"/>
        <w:rPr>
          <w:ins w:id="1889" w:author="Author" w:date="2019-09-25T10:26:00Z"/>
        </w:rPr>
        <w:pPrChange w:id="1890" w:author="Author" w:date="2019-09-25T10:26:00Z">
          <w:pPr>
            <w:spacing w:line="360" w:lineRule="auto"/>
            <w:ind w:firstLine="720"/>
            <w:jc w:val="both"/>
          </w:pPr>
        </w:pPrChange>
      </w:pPr>
      <w:r w:rsidRPr="00B661EC">
        <w:t xml:space="preserve">To summarize, </w:t>
      </w:r>
      <w:r>
        <w:t xml:space="preserve">all </w:t>
      </w:r>
      <w:ins w:id="1891" w:author="Author" w:date="2019-09-25T10:25:00Z">
        <w:r w:rsidR="00F02B5F">
          <w:t xml:space="preserve">of </w:t>
        </w:r>
      </w:ins>
      <w:r>
        <w:t xml:space="preserve">our </w:t>
      </w:r>
      <w:r w:rsidRPr="00B661EC">
        <w:t>results</w:t>
      </w:r>
      <w:r>
        <w:t xml:space="preserve"> point toward</w:t>
      </w:r>
      <w:del w:id="1892" w:author="Author" w:date="2019-09-22T10:13:00Z">
        <w:r w:rsidDel="00CF4520">
          <w:delText>s</w:delText>
        </w:r>
      </w:del>
      <w:r>
        <w:t xml:space="preserve"> one major conclusion:</w:t>
      </w:r>
      <w:r w:rsidRPr="00B661EC">
        <w:t xml:space="preserve"> MNP Runx3 maintains colon homeostasis by directing proper colon MNP specification into mature anti-inflammatory MNP and concomitantly repressing expression of a harmful pro-inflammatory program, similar to that which occurs in I</w:t>
      </w:r>
      <w:r w:rsidR="001D276D">
        <w:t>L</w:t>
      </w:r>
      <w:r w:rsidRPr="00B661EC">
        <w:t>10 receptor-deficient MNP</w:t>
      </w:r>
      <w:ins w:id="1893" w:author="Author" w:date="2019-09-25T10:25:00Z">
        <w:r w:rsidR="00F02B5F">
          <w:t>s</w:t>
        </w:r>
      </w:ins>
      <w:r w:rsidRPr="00B661EC">
        <w:t xml:space="preserve">. </w:t>
      </w:r>
    </w:p>
    <w:p w14:paraId="20AFB1D5" w14:textId="4CEBBA9C" w:rsidR="00D84819" w:rsidRDefault="00D84819" w:rsidP="00DD1CF2">
      <w:pPr>
        <w:spacing w:line="360" w:lineRule="auto"/>
        <w:ind w:firstLine="720"/>
        <w:jc w:val="both"/>
        <w:rPr>
          <w:bCs/>
        </w:rPr>
      </w:pPr>
      <w:r w:rsidRPr="00B661EC">
        <w:rPr>
          <w:bCs/>
        </w:rPr>
        <w:t xml:space="preserve">Another layer of MNP Runx3 contribution to intestinal homeostasis is </w:t>
      </w:r>
      <w:del w:id="1894" w:author="Author" w:date="2019-09-25T10:26:00Z">
        <w:r w:rsidRPr="00B661EC" w:rsidDel="00F02B5F">
          <w:rPr>
            <w:bCs/>
          </w:rPr>
          <w:delText xml:space="preserve">by </w:delText>
        </w:r>
      </w:del>
      <w:r w:rsidRPr="00B661EC">
        <w:rPr>
          <w:bCs/>
        </w:rPr>
        <w:t xml:space="preserve">its </w:t>
      </w:r>
      <w:r>
        <w:rPr>
          <w:bCs/>
        </w:rPr>
        <w:t xml:space="preserve">impact </w:t>
      </w:r>
      <w:r w:rsidRPr="00B661EC">
        <w:rPr>
          <w:bCs/>
        </w:rPr>
        <w:t xml:space="preserve">on maintaining colonic Tregs. These results imply that human MNP RUNX3 plays an important role in preventing </w:t>
      </w:r>
      <w:ins w:id="1895" w:author="Author" w:date="2019-09-25T10:26:00Z">
        <w:r w:rsidR="00F02B5F">
          <w:rPr>
            <w:bCs/>
          </w:rPr>
          <w:t xml:space="preserve">the </w:t>
        </w:r>
      </w:ins>
      <w:r w:rsidRPr="00B661EC">
        <w:rPr>
          <w:bCs/>
        </w:rPr>
        <w:t>development of inflammatory GIT diseases</w:t>
      </w:r>
      <w:del w:id="1896" w:author="Author" w:date="2019-09-25T10:27:00Z">
        <w:r w:rsidRPr="00B661EC" w:rsidDel="00F02B5F">
          <w:rPr>
            <w:bCs/>
          </w:rPr>
          <w:delText xml:space="preserve"> in humans</w:delText>
        </w:r>
      </w:del>
      <w:r w:rsidRPr="00B661EC">
        <w:rPr>
          <w:bCs/>
        </w:rPr>
        <w:t>, including IBD, CD, UC</w:t>
      </w:r>
      <w:ins w:id="1897" w:author="Author" w:date="2019-09-25T10:27:00Z">
        <w:r w:rsidR="00F02B5F">
          <w:rPr>
            <w:bCs/>
          </w:rPr>
          <w:t>,</w:t>
        </w:r>
      </w:ins>
      <w:r w:rsidRPr="00B661EC">
        <w:rPr>
          <w:bCs/>
        </w:rPr>
        <w:t xml:space="preserve"> and celiac</w:t>
      </w:r>
      <w:ins w:id="1898" w:author="Author" w:date="2019-09-25T10:27:00Z">
        <w:r w:rsidR="00F02B5F">
          <w:rPr>
            <w:bCs/>
          </w:rPr>
          <w:t xml:space="preserve"> disease in humans. This</w:t>
        </w:r>
      </w:ins>
      <w:del w:id="1899" w:author="Author" w:date="2019-09-25T10:27:00Z">
        <w:r w:rsidRPr="00B661EC" w:rsidDel="00F02B5F">
          <w:rPr>
            <w:bCs/>
          </w:rPr>
          <w:delText>, a</w:delText>
        </w:r>
      </w:del>
      <w:r w:rsidRPr="00B661EC">
        <w:rPr>
          <w:bCs/>
        </w:rPr>
        <w:t xml:space="preserve"> premise</w:t>
      </w:r>
      <w:del w:id="1900" w:author="Author" w:date="2019-09-25T10:27:00Z">
        <w:r w:rsidRPr="00B661EC" w:rsidDel="00F02B5F">
          <w:rPr>
            <w:bCs/>
          </w:rPr>
          <w:delText xml:space="preserve"> that</w:delText>
        </w:r>
      </w:del>
      <w:r w:rsidRPr="00B661EC">
        <w:rPr>
          <w:bCs/>
        </w:rPr>
        <w:t xml:space="preserve"> is strongly supported by the presence of susceptibility loci for these diseases in the RUNX3 gene </w:t>
      </w:r>
      <w:del w:id="1901" w:author="Author" w:date="2019-09-25T10:27:00Z">
        <w:r w:rsidRPr="00B661EC" w:rsidDel="00F02B5F">
          <w:rPr>
            <w:bCs/>
          </w:rPr>
          <w:delText xml:space="preserve">itself </w:delText>
        </w:r>
      </w:del>
      <w:r w:rsidRPr="00B661EC">
        <w:rPr>
          <w:bCs/>
        </w:rPr>
        <w:t xml:space="preserve">and in 10 other genes that are </w:t>
      </w:r>
      <w:r>
        <w:rPr>
          <w:bCs/>
        </w:rPr>
        <w:t xml:space="preserve">high-confidence </w:t>
      </w:r>
      <w:r w:rsidRPr="00B661EC">
        <w:rPr>
          <w:bCs/>
        </w:rPr>
        <w:t>RUNX3 targets in RM</w:t>
      </w:r>
      <w:ins w:id="1902" w:author="Author" w:date="2019-09-25T10:27:00Z">
        <w:r w:rsidR="00F02B5F">
          <w:rPr>
            <w:bCs/>
          </w:rPr>
          <w:t>s</w:t>
        </w:r>
      </w:ins>
      <w:r w:rsidRPr="00B661EC">
        <w:rPr>
          <w:bCs/>
        </w:rPr>
        <w:t xml:space="preserve"> and/or </w:t>
      </w:r>
      <w:r>
        <w:rPr>
          <w:bCs/>
        </w:rPr>
        <w:t>c</w:t>
      </w:r>
      <w:r w:rsidRPr="00B661EC">
        <w:rPr>
          <w:bCs/>
        </w:rPr>
        <w:t>DC2</w:t>
      </w:r>
      <w:ins w:id="1903" w:author="Author" w:date="2019-09-25T10:27:00Z">
        <w:r w:rsidR="00F02B5F">
          <w:rPr>
            <w:bCs/>
          </w:rPr>
          <w:t xml:space="preserve"> cells</w:t>
        </w:r>
      </w:ins>
      <w:r w:rsidRPr="00B661EC">
        <w:rPr>
          <w:bCs/>
        </w:rPr>
        <w:t>.</w:t>
      </w:r>
    </w:p>
    <w:p w14:paraId="0F45F719" w14:textId="77777777" w:rsidR="00D84819" w:rsidRDefault="00D84819" w:rsidP="00DD1CF2">
      <w:pPr>
        <w:spacing w:line="360" w:lineRule="auto"/>
        <w:ind w:firstLine="720"/>
        <w:jc w:val="both"/>
        <w:rPr>
          <w:bCs/>
        </w:rPr>
      </w:pPr>
    </w:p>
    <w:p w14:paraId="27FD314E" w14:textId="77777777" w:rsidR="00365FBB" w:rsidRPr="00630FF5" w:rsidRDefault="00365FBB" w:rsidP="00365FBB">
      <w:pPr>
        <w:spacing w:line="360" w:lineRule="auto"/>
        <w:jc w:val="both"/>
        <w:rPr>
          <w:b/>
          <w:bCs/>
          <w:color w:val="0070C0"/>
          <w:sz w:val="28"/>
          <w:szCs w:val="28"/>
        </w:rPr>
      </w:pPr>
      <w:r w:rsidRPr="00630FF5">
        <w:rPr>
          <w:b/>
          <w:bCs/>
          <w:color w:val="0070C0"/>
          <w:sz w:val="28"/>
          <w:szCs w:val="28"/>
        </w:rPr>
        <w:t>ACKNOWLEDGMENTS</w:t>
      </w:r>
    </w:p>
    <w:p w14:paraId="375935C2" w14:textId="7FAC42EB" w:rsidR="00365FBB" w:rsidRPr="004D01B7" w:rsidRDefault="00365FBB">
      <w:pPr>
        <w:pStyle w:val="BodyText"/>
        <w:pPrChange w:id="1904" w:author="Author" w:date="2019-09-22T10:58:00Z">
          <w:pPr>
            <w:spacing w:line="360" w:lineRule="auto"/>
            <w:jc w:val="both"/>
          </w:pPr>
        </w:pPrChange>
      </w:pPr>
      <w:r w:rsidRPr="007B77FA">
        <w:t xml:space="preserve">We </w:t>
      </w:r>
      <w:r>
        <w:t>thank</w:t>
      </w:r>
      <w:r w:rsidRPr="007B77FA">
        <w:t xml:space="preserve"> </w:t>
      </w:r>
      <w:r>
        <w:t>Steffen Jung</w:t>
      </w:r>
      <w:r w:rsidRPr="007B77FA">
        <w:t xml:space="preserve"> </w:t>
      </w:r>
      <w:r>
        <w:t>and Ehud Zigmond from the Weizmann Institute Department o</w:t>
      </w:r>
      <w:ins w:id="1905" w:author="Author" w:date="2019-09-23T14:21:00Z">
        <w:r w:rsidR="00016747">
          <w:t>f</w:t>
        </w:r>
      </w:ins>
      <w:del w:id="1906" w:author="Author" w:date="2019-09-23T14:21:00Z">
        <w:r w:rsidDel="00016747">
          <w:delText>n</w:delText>
        </w:r>
      </w:del>
      <w:r>
        <w:t xml:space="preserve"> Immunology for</w:t>
      </w:r>
      <w:r w:rsidRPr="007B77FA">
        <w:t xml:space="preserve"> </w:t>
      </w:r>
      <w:r>
        <w:t xml:space="preserve">helpful discussions and </w:t>
      </w:r>
      <w:del w:id="1907" w:author="Author" w:date="2019-09-23T14:22:00Z">
        <w:r w:rsidDel="003A21C8">
          <w:delText xml:space="preserve">for </w:delText>
        </w:r>
      </w:del>
      <w:r w:rsidRPr="007B77FA">
        <w:t xml:space="preserve">providing the </w:t>
      </w:r>
      <w:r>
        <w:t xml:space="preserve">D1 cell line, </w:t>
      </w:r>
      <w:ins w:id="1908" w:author="Author" w:date="2019-09-23T14:22:00Z">
        <w:r w:rsidR="003A21C8">
          <w:t xml:space="preserve">and </w:t>
        </w:r>
      </w:ins>
      <w:r>
        <w:t xml:space="preserve">the </w:t>
      </w:r>
      <w:r w:rsidRPr="007B77FA">
        <w:t>C</w:t>
      </w:r>
      <w:r>
        <w:t>x3cr1-Cre, Cx3cr1-GFP</w:t>
      </w:r>
      <w:ins w:id="1909" w:author="Author" w:date="2019-09-23T14:22:00Z">
        <w:r w:rsidR="003A21C8">
          <w:t>,</w:t>
        </w:r>
      </w:ins>
      <w:r>
        <w:t xml:space="preserve"> and CD45.1 mice. Ofira Higfa, </w:t>
      </w:r>
      <w:r w:rsidRPr="007B77FA">
        <w:t>Rafael Saka</w:t>
      </w:r>
      <w:ins w:id="1910" w:author="Author" w:date="2019-09-23T14:22:00Z">
        <w:r w:rsidR="003A21C8">
          <w:t>,</w:t>
        </w:r>
      </w:ins>
      <w:r w:rsidRPr="007B77FA">
        <w:t xml:space="preserve"> </w:t>
      </w:r>
      <w:r>
        <w:t xml:space="preserve">and Pavel Bell for </w:t>
      </w:r>
      <w:ins w:id="1911" w:author="Author" w:date="2019-09-23T14:23:00Z">
        <w:r w:rsidR="003A21C8">
          <w:t xml:space="preserve">assistance with </w:t>
        </w:r>
      </w:ins>
      <w:r>
        <w:t>animal husbandry</w:t>
      </w:r>
      <w:ins w:id="1912" w:author="Author" w:date="2019-09-23T14:23:00Z">
        <w:r w:rsidR="003A21C8">
          <w:t>;</w:t>
        </w:r>
      </w:ins>
      <w:del w:id="1913" w:author="Author" w:date="2019-09-23T14:23:00Z">
        <w:r w:rsidDel="003A21C8">
          <w:delText>,</w:delText>
        </w:r>
      </w:del>
      <w:r>
        <w:t xml:space="preserve"> </w:t>
      </w:r>
      <w:r w:rsidRPr="007B77FA">
        <w:t>Sima Peretz for assis</w:t>
      </w:r>
      <w:r>
        <w:t xml:space="preserve">tance </w:t>
      </w:r>
      <w:ins w:id="1914" w:author="Author" w:date="2019-09-23T14:23:00Z">
        <w:r w:rsidR="003A21C8">
          <w:t>with</w:t>
        </w:r>
      </w:ins>
      <w:del w:id="1915" w:author="Author" w:date="2019-09-23T14:23:00Z">
        <w:r w:rsidDel="003A21C8">
          <w:delText>in</w:delText>
        </w:r>
      </w:del>
      <w:r>
        <w:t xml:space="preserve"> intravenous injections</w:t>
      </w:r>
      <w:ins w:id="1916" w:author="Author" w:date="2019-09-23T14:23:00Z">
        <w:r w:rsidR="003A21C8">
          <w:t>;</w:t>
        </w:r>
      </w:ins>
      <w:r>
        <w:t xml:space="preserve"> </w:t>
      </w:r>
      <w:del w:id="1917" w:author="Author" w:date="2019-09-23T14:23:00Z">
        <w:r w:rsidDel="003A21C8">
          <w:delText xml:space="preserve">and </w:delText>
        </w:r>
      </w:del>
      <w:r>
        <w:t xml:space="preserve">Calanit Raanan for </w:t>
      </w:r>
      <w:ins w:id="1918" w:author="Author" w:date="2019-09-23T14:23:00Z">
        <w:r w:rsidR="003A21C8">
          <w:t xml:space="preserve">the preparation of </w:t>
        </w:r>
      </w:ins>
      <w:r>
        <w:t>tissue sections</w:t>
      </w:r>
      <w:ins w:id="1919" w:author="Author" w:date="2019-09-23T14:23:00Z">
        <w:r w:rsidR="003A21C8">
          <w:t>;</w:t>
        </w:r>
      </w:ins>
      <w:r>
        <w:t xml:space="preserve"> </w:t>
      </w:r>
      <w:del w:id="1920" w:author="Author" w:date="2019-09-23T14:23:00Z">
        <w:r w:rsidDel="003A21C8">
          <w:delText xml:space="preserve">preparation </w:delText>
        </w:r>
      </w:del>
      <w:r>
        <w:t xml:space="preserve">and </w:t>
      </w:r>
      <w:r w:rsidRPr="007B77FA">
        <w:t xml:space="preserve">Shirely Horn Saban </w:t>
      </w:r>
      <w:r>
        <w:t xml:space="preserve">for help </w:t>
      </w:r>
      <w:ins w:id="1921" w:author="Author" w:date="2019-09-23T14:24:00Z">
        <w:r w:rsidR="003A21C8">
          <w:t>with</w:t>
        </w:r>
      </w:ins>
      <w:del w:id="1922" w:author="Author" w:date="2019-09-23T14:24:00Z">
        <w:r w:rsidDel="003A21C8">
          <w:delText>in</w:delText>
        </w:r>
      </w:del>
      <w:r>
        <w:t xml:space="preserve"> </w:t>
      </w:r>
      <w:r w:rsidRPr="007B77FA">
        <w:t>gene expression data acquisition</w:t>
      </w:r>
      <w:r>
        <w:t>.</w:t>
      </w:r>
      <w:del w:id="1923" w:author="Author" w:date="2019-09-22T10:32:00Z">
        <w:r w:rsidRPr="007B77FA" w:rsidDel="008854B9">
          <w:delText xml:space="preserve"> </w:delText>
        </w:r>
      </w:del>
    </w:p>
    <w:p w14:paraId="5D0FDA7C" w14:textId="77777777" w:rsidR="00D630FB" w:rsidRDefault="00D630FB" w:rsidP="004000DA">
      <w:pPr>
        <w:spacing w:line="360" w:lineRule="auto"/>
        <w:jc w:val="both"/>
        <w:rPr>
          <w:b/>
          <w:bCs/>
          <w:sz w:val="32"/>
          <w:szCs w:val="32"/>
        </w:rPr>
      </w:pPr>
    </w:p>
    <w:p w14:paraId="4CE7774F" w14:textId="77777777" w:rsidR="00893A6F" w:rsidRPr="008B3CF4" w:rsidRDefault="00893A6F" w:rsidP="00893A6F">
      <w:pPr>
        <w:rPr>
          <w:rFonts w:asciiTheme="majorBidi" w:hAnsiTheme="majorBidi" w:cstheme="majorBidi"/>
          <w:b/>
          <w:bCs/>
          <w:color w:val="0070C0"/>
        </w:rPr>
      </w:pPr>
      <w:r w:rsidRPr="008B3CF4">
        <w:rPr>
          <w:rFonts w:asciiTheme="majorBidi" w:hAnsiTheme="majorBidi" w:cstheme="majorBidi"/>
          <w:b/>
          <w:bCs/>
          <w:color w:val="0070C0"/>
        </w:rPr>
        <w:lastRenderedPageBreak/>
        <w:t>AUTHOR CONTRIBUTIONS</w:t>
      </w:r>
    </w:p>
    <w:p w14:paraId="66D8E684" w14:textId="77777777" w:rsidR="00893A6F" w:rsidRDefault="00893A6F" w:rsidP="00893A6F">
      <w:pPr>
        <w:rPr>
          <w:rFonts w:asciiTheme="majorBidi" w:hAnsiTheme="majorBidi" w:cstheme="majorBidi"/>
        </w:rPr>
      </w:pPr>
    </w:p>
    <w:p w14:paraId="2A104779" w14:textId="3A7BCFD0" w:rsidR="00893A6F" w:rsidRPr="00016747" w:rsidRDefault="00893A6F" w:rsidP="00016747">
      <w:pPr>
        <w:rPr>
          <w:rFonts w:asciiTheme="majorBidi" w:hAnsiTheme="majorBidi" w:cstheme="majorBidi"/>
          <w:rPrChange w:id="1924" w:author="Author" w:date="2019-09-23T14:17:00Z">
            <w:rPr/>
          </w:rPrChange>
        </w:rPr>
      </w:pPr>
      <w:r w:rsidRPr="00016747">
        <w:rPr>
          <w:rFonts w:asciiTheme="majorBidi" w:hAnsiTheme="majorBidi" w:cstheme="majorBidi"/>
          <w:rPrChange w:id="1925" w:author="Author" w:date="2019-09-23T14:17:00Z">
            <w:rPr/>
          </w:rPrChange>
        </w:rPr>
        <w:t xml:space="preserve">SH, VN, OB, </w:t>
      </w:r>
      <w:r w:rsidR="00E958A4" w:rsidRPr="00016747">
        <w:rPr>
          <w:rFonts w:asciiTheme="majorBidi" w:hAnsiTheme="majorBidi" w:cstheme="majorBidi"/>
          <w:rPrChange w:id="1926" w:author="Author" w:date="2019-09-23T14:17:00Z">
            <w:rPr/>
          </w:rPrChange>
        </w:rPr>
        <w:t xml:space="preserve">DG, </w:t>
      </w:r>
      <w:r w:rsidRPr="00016747">
        <w:rPr>
          <w:rFonts w:asciiTheme="majorBidi" w:hAnsiTheme="majorBidi" w:cstheme="majorBidi"/>
          <w:rPrChange w:id="1927" w:author="Author" w:date="2019-09-23T14:17:00Z">
            <w:rPr/>
          </w:rPrChange>
        </w:rPr>
        <w:t xml:space="preserve">and </w:t>
      </w:r>
      <w:r w:rsidR="00E958A4" w:rsidRPr="00016747">
        <w:rPr>
          <w:rFonts w:asciiTheme="majorBidi" w:hAnsiTheme="majorBidi" w:cstheme="majorBidi"/>
          <w:rPrChange w:id="1928" w:author="Author" w:date="2019-09-23T14:17:00Z">
            <w:rPr/>
          </w:rPrChange>
        </w:rPr>
        <w:t xml:space="preserve">JD </w:t>
      </w:r>
      <w:r w:rsidRPr="00016747">
        <w:rPr>
          <w:rFonts w:asciiTheme="majorBidi" w:hAnsiTheme="majorBidi" w:cstheme="majorBidi"/>
          <w:rPrChange w:id="1929" w:author="Author" w:date="2019-09-23T14:17:00Z">
            <w:rPr/>
          </w:rPrChange>
        </w:rPr>
        <w:t xml:space="preserve">performed </w:t>
      </w:r>
      <w:ins w:id="1930" w:author="Author" w:date="2019-09-23T14:17:00Z">
        <w:r w:rsidR="00525178" w:rsidRPr="00016747">
          <w:rPr>
            <w:rFonts w:asciiTheme="majorBidi" w:hAnsiTheme="majorBidi" w:cstheme="majorBidi"/>
            <w:rPrChange w:id="1931" w:author="Author" w:date="2019-09-23T14:17:00Z">
              <w:rPr/>
            </w:rPrChange>
          </w:rPr>
          <w:t xml:space="preserve">the </w:t>
        </w:r>
      </w:ins>
      <w:r w:rsidRPr="00016747">
        <w:rPr>
          <w:rFonts w:asciiTheme="majorBidi" w:hAnsiTheme="majorBidi" w:cstheme="majorBidi"/>
          <w:rPrChange w:id="1932" w:author="Author" w:date="2019-09-23T14:17:00Z">
            <w:rPr/>
          </w:rPrChange>
        </w:rPr>
        <w:t xml:space="preserve">experiments. SH, DeL, </w:t>
      </w:r>
      <w:r w:rsidR="00E958A4" w:rsidRPr="00016747">
        <w:rPr>
          <w:rFonts w:asciiTheme="majorBidi" w:hAnsiTheme="majorBidi" w:cstheme="majorBidi"/>
          <w:rPrChange w:id="1933" w:author="Author" w:date="2019-09-23T14:17:00Z">
            <w:rPr/>
          </w:rPrChange>
        </w:rPr>
        <w:t>JL</w:t>
      </w:r>
      <w:r w:rsidRPr="00016747">
        <w:rPr>
          <w:rFonts w:asciiTheme="majorBidi" w:hAnsiTheme="majorBidi" w:cstheme="majorBidi"/>
          <w:rPrChange w:id="1934" w:author="Author" w:date="2019-09-23T14:17:00Z">
            <w:rPr/>
          </w:rPrChange>
        </w:rPr>
        <w:t>, DiL, OB</w:t>
      </w:r>
      <w:ins w:id="1935" w:author="Author" w:date="2019-09-23T14:17:00Z">
        <w:r w:rsidR="00016747" w:rsidRPr="00016747">
          <w:rPr>
            <w:rFonts w:asciiTheme="majorBidi" w:hAnsiTheme="majorBidi" w:cstheme="majorBidi"/>
            <w:rPrChange w:id="1936" w:author="Author" w:date="2019-09-23T14:17:00Z">
              <w:rPr/>
            </w:rPrChange>
          </w:rPr>
          <w:t>,</w:t>
        </w:r>
      </w:ins>
      <w:r w:rsidRPr="00016747">
        <w:rPr>
          <w:rFonts w:asciiTheme="majorBidi" w:hAnsiTheme="majorBidi" w:cstheme="majorBidi"/>
          <w:rPrChange w:id="1937" w:author="Author" w:date="2019-09-23T14:17:00Z">
            <w:rPr/>
          </w:rPrChange>
        </w:rPr>
        <w:t xml:space="preserve"> and YG designed </w:t>
      </w:r>
      <w:ins w:id="1938" w:author="Author" w:date="2019-09-23T14:17:00Z">
        <w:r w:rsidR="00016747" w:rsidRPr="00016747">
          <w:rPr>
            <w:rFonts w:asciiTheme="majorBidi" w:hAnsiTheme="majorBidi" w:cstheme="majorBidi"/>
            <w:rPrChange w:id="1939" w:author="Author" w:date="2019-09-23T14:17:00Z">
              <w:rPr/>
            </w:rPrChange>
          </w:rPr>
          <w:t xml:space="preserve">the </w:t>
        </w:r>
      </w:ins>
      <w:r w:rsidRPr="00016747">
        <w:rPr>
          <w:rFonts w:asciiTheme="majorBidi" w:hAnsiTheme="majorBidi" w:cstheme="majorBidi"/>
          <w:rPrChange w:id="1940" w:author="Author" w:date="2019-09-23T14:17:00Z">
            <w:rPr/>
          </w:rPrChange>
        </w:rPr>
        <w:t xml:space="preserve">experiments and analyzed </w:t>
      </w:r>
      <w:ins w:id="1941" w:author="Author" w:date="2019-09-23T14:17:00Z">
        <w:r w:rsidR="00016747" w:rsidRPr="00016747">
          <w:rPr>
            <w:rFonts w:asciiTheme="majorBidi" w:hAnsiTheme="majorBidi" w:cstheme="majorBidi"/>
            <w:rPrChange w:id="1942" w:author="Author" w:date="2019-09-23T14:17:00Z">
              <w:rPr/>
            </w:rPrChange>
          </w:rPr>
          <w:t xml:space="preserve">the </w:t>
        </w:r>
      </w:ins>
      <w:r w:rsidRPr="00016747">
        <w:rPr>
          <w:rFonts w:asciiTheme="majorBidi" w:hAnsiTheme="majorBidi" w:cstheme="majorBidi"/>
          <w:rPrChange w:id="1943" w:author="Author" w:date="2019-09-23T14:17:00Z">
            <w:rPr/>
          </w:rPrChange>
        </w:rPr>
        <w:t xml:space="preserve">data. SH, </w:t>
      </w:r>
      <w:r w:rsidR="002D035C" w:rsidRPr="00016747">
        <w:rPr>
          <w:rFonts w:asciiTheme="majorBidi" w:hAnsiTheme="majorBidi" w:cstheme="majorBidi"/>
          <w:rPrChange w:id="1944" w:author="Author" w:date="2019-09-23T14:17:00Z">
            <w:rPr/>
          </w:rPrChange>
        </w:rPr>
        <w:t>JL</w:t>
      </w:r>
      <w:r w:rsidRPr="00016747">
        <w:rPr>
          <w:rFonts w:asciiTheme="majorBidi" w:hAnsiTheme="majorBidi" w:cstheme="majorBidi"/>
          <w:rPrChange w:id="1945" w:author="Author" w:date="2019-09-23T14:17:00Z">
            <w:rPr/>
          </w:rPrChange>
        </w:rPr>
        <w:t xml:space="preserve">, </w:t>
      </w:r>
      <w:commentRangeStart w:id="1946"/>
      <w:r w:rsidRPr="00016747">
        <w:rPr>
          <w:rFonts w:asciiTheme="majorBidi" w:hAnsiTheme="majorBidi" w:cstheme="majorBidi"/>
          <w:rPrChange w:id="1947" w:author="Author" w:date="2019-09-23T14:17:00Z">
            <w:rPr/>
          </w:rPrChange>
        </w:rPr>
        <w:t>DL</w:t>
      </w:r>
      <w:commentRangeEnd w:id="1946"/>
      <w:r w:rsidR="00016747">
        <w:rPr>
          <w:rStyle w:val="CommentReference"/>
          <w:rFonts w:eastAsia="MS ??"/>
          <w:szCs w:val="20"/>
        </w:rPr>
        <w:commentReference w:id="1946"/>
      </w:r>
      <w:ins w:id="1948" w:author="Author" w:date="2019-09-23T14:17:00Z">
        <w:r w:rsidR="00016747" w:rsidRPr="00016747">
          <w:rPr>
            <w:rFonts w:asciiTheme="majorBidi" w:hAnsiTheme="majorBidi" w:cstheme="majorBidi"/>
            <w:rPrChange w:id="1949" w:author="Author" w:date="2019-09-23T14:17:00Z">
              <w:rPr/>
            </w:rPrChange>
          </w:rPr>
          <w:t>,</w:t>
        </w:r>
      </w:ins>
      <w:r w:rsidRPr="00016747">
        <w:rPr>
          <w:rFonts w:asciiTheme="majorBidi" w:hAnsiTheme="majorBidi" w:cstheme="majorBidi"/>
          <w:rPrChange w:id="1950" w:author="Author" w:date="2019-09-23T14:17:00Z">
            <w:rPr/>
          </w:rPrChange>
        </w:rPr>
        <w:t xml:space="preserve"> and YG wrote the paper.</w:t>
      </w:r>
    </w:p>
    <w:p w14:paraId="4D92A78D" w14:textId="77777777" w:rsidR="00893A6F" w:rsidRPr="008B3CF4" w:rsidRDefault="00893A6F" w:rsidP="00893A6F">
      <w:pPr>
        <w:rPr>
          <w:rFonts w:asciiTheme="majorBidi" w:hAnsiTheme="majorBidi" w:cstheme="majorBidi"/>
        </w:rPr>
      </w:pPr>
    </w:p>
    <w:p w14:paraId="443DB7F7" w14:textId="2D5230D2" w:rsidR="00D630FB" w:rsidRDefault="00893A6F" w:rsidP="00893A6F">
      <w:pPr>
        <w:spacing w:line="360" w:lineRule="auto"/>
        <w:jc w:val="both"/>
        <w:rPr>
          <w:b/>
          <w:bCs/>
          <w:sz w:val="32"/>
          <w:szCs w:val="32"/>
        </w:rPr>
      </w:pPr>
      <w:r w:rsidRPr="008B3CF4">
        <w:rPr>
          <w:rFonts w:asciiTheme="majorBidi" w:hAnsiTheme="majorBidi" w:cstheme="majorBidi"/>
        </w:rPr>
        <w:t>The authors declare that they have no conflict</w:t>
      </w:r>
      <w:ins w:id="1951" w:author="Author" w:date="2019-09-23T14:17:00Z">
        <w:r w:rsidR="00016747">
          <w:rPr>
            <w:rFonts w:asciiTheme="majorBidi" w:hAnsiTheme="majorBidi" w:cstheme="majorBidi"/>
          </w:rPr>
          <w:t>s</w:t>
        </w:r>
      </w:ins>
      <w:r w:rsidRPr="008B3CF4">
        <w:rPr>
          <w:rFonts w:asciiTheme="majorBidi" w:hAnsiTheme="majorBidi" w:cstheme="majorBidi"/>
        </w:rPr>
        <w:t xml:space="preserve"> of interest</w:t>
      </w:r>
      <w:ins w:id="1952" w:author="Author" w:date="2019-09-23T14:17:00Z">
        <w:r w:rsidR="00016747">
          <w:rPr>
            <w:rFonts w:asciiTheme="majorBidi" w:hAnsiTheme="majorBidi" w:cstheme="majorBidi"/>
          </w:rPr>
          <w:t>.</w:t>
        </w:r>
      </w:ins>
    </w:p>
    <w:p w14:paraId="53FEA93D" w14:textId="38A728E0" w:rsidR="00D84819" w:rsidRDefault="00D84819" w:rsidP="006650F9">
      <w:pPr>
        <w:spacing w:line="360" w:lineRule="auto"/>
        <w:jc w:val="both"/>
        <w:rPr>
          <w:bCs/>
        </w:rPr>
      </w:pPr>
    </w:p>
    <w:sectPr w:rsidR="00D84819" w:rsidSect="001B4E78">
      <w:footerReference w:type="even" r:id="rId9"/>
      <w:footerReference w:type="default" r:id="rId10"/>
      <w:pgSz w:w="11900" w:h="16840"/>
      <w:pgMar w:top="1440" w:right="1800" w:bottom="1440" w:left="1800" w:header="708" w:footer="708"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Author" w:date="2019-09-22T12:07:00Z" w:initials="A">
    <w:p w14:paraId="1E294116" w14:textId="3861495D" w:rsidR="00A246D3" w:rsidRDefault="00A246D3">
      <w:pPr>
        <w:pStyle w:val="CommentText"/>
      </w:pPr>
      <w:r>
        <w:rPr>
          <w:rStyle w:val="CommentReference"/>
        </w:rPr>
        <w:annotationRef/>
      </w:r>
      <w:r>
        <w:t xml:space="preserve">Although this occurs both in all CAPS and in </w:t>
      </w:r>
      <w:r w:rsidR="005869BE">
        <w:t>s</w:t>
      </w:r>
      <w:r>
        <w:t>entence case in the literature, please consider presenting it consistently in this manuscript.</w:t>
      </w:r>
    </w:p>
  </w:comment>
  <w:comment w:id="11" w:author="Author" w:date="2019-09-22T12:09:00Z" w:initials="A">
    <w:p w14:paraId="322654E0" w14:textId="5C3D246C" w:rsidR="00A246D3" w:rsidRDefault="00A246D3">
      <w:pPr>
        <w:pStyle w:val="CommentText"/>
      </w:pPr>
      <w:r>
        <w:rPr>
          <w:rStyle w:val="CommentReference"/>
        </w:rPr>
        <w:annotationRef/>
      </w:r>
      <w:r>
        <w:t>Please verify this revision</w:t>
      </w:r>
      <w:r w:rsidR="003C1807">
        <w:t>, added for greater clarity</w:t>
      </w:r>
      <w:r>
        <w:t>.</w:t>
      </w:r>
    </w:p>
  </w:comment>
  <w:comment w:id="18" w:author="Author" w:date="2019-09-22T17:06:00Z" w:initials="A">
    <w:p w14:paraId="464C13D3" w14:textId="158553C8" w:rsidR="00A246D3" w:rsidRDefault="00A246D3">
      <w:pPr>
        <w:pStyle w:val="CommentText"/>
      </w:pPr>
      <w:r>
        <w:rPr>
          <w:rStyle w:val="CommentReference"/>
        </w:rPr>
        <w:annotationRef/>
      </w:r>
      <w:r>
        <w:t>Where applicable, this was made plural (for consistency with other instances throughout the manuscript, such as “TF</w:t>
      </w:r>
      <w:r w:rsidRPr="00763BD4">
        <w:rPr>
          <w:u w:val="single"/>
        </w:rPr>
        <w:t>s</w:t>
      </w:r>
      <w:r>
        <w:t>”)</w:t>
      </w:r>
    </w:p>
  </w:comment>
  <w:comment w:id="96" w:author="Author" w:date="2019-09-22T12:34:00Z" w:initials="A">
    <w:p w14:paraId="5EB8E187" w14:textId="2823762A" w:rsidR="00A246D3" w:rsidRDefault="00A246D3">
      <w:pPr>
        <w:pStyle w:val="CommentText"/>
      </w:pPr>
      <w:r>
        <w:rPr>
          <w:rStyle w:val="CommentReference"/>
        </w:rPr>
        <w:annotationRef/>
      </w:r>
      <w:r>
        <w:t xml:space="preserve">Do you wish to refer more specifically to the period “during </w:t>
      </w:r>
      <w:r w:rsidRPr="009068EB">
        <w:rPr>
          <w:i/>
          <w:iCs/>
        </w:rPr>
        <w:t xml:space="preserve">embryonic </w:t>
      </w:r>
      <w:r>
        <w:t>development?”</w:t>
      </w:r>
    </w:p>
  </w:comment>
  <w:comment w:id="119" w:author="Author" w:date="2019-09-22T14:01:00Z" w:initials="A">
    <w:p w14:paraId="45F94B8F" w14:textId="18EA3E18" w:rsidR="00A246D3" w:rsidRDefault="00A246D3">
      <w:pPr>
        <w:pStyle w:val="CommentText"/>
      </w:pPr>
      <w:r>
        <w:rPr>
          <w:rStyle w:val="CommentReference"/>
        </w:rPr>
        <w:annotationRef/>
      </w:r>
      <w:r>
        <w:t>Are you referring to the present report (this paper?), or a previous report. If you are referring to a previous publication, please cite it appropriately.</w:t>
      </w:r>
    </w:p>
  </w:comment>
  <w:comment w:id="136" w:author="Author" w:date="2019-09-22T17:10:00Z" w:initials="A">
    <w:p w14:paraId="44284924" w14:textId="3D8233AC" w:rsidR="00A246D3" w:rsidRDefault="00A246D3">
      <w:pPr>
        <w:pStyle w:val="CommentText"/>
      </w:pPr>
      <w:r>
        <w:rPr>
          <w:rStyle w:val="CommentReference"/>
        </w:rPr>
        <w:annotationRef/>
      </w:r>
      <w:r>
        <w:t>Please verify whether this should read instead “(</w:t>
      </w:r>
      <w:r w:rsidRPr="00763BD4">
        <w:t xml:space="preserve">Fainaru et al., </w:t>
      </w:r>
      <w:r>
        <w:t xml:space="preserve">2004, </w:t>
      </w:r>
      <w:r w:rsidRPr="00763BD4">
        <w:t>2005</w:t>
      </w:r>
      <w:r>
        <w:t>).”</w:t>
      </w:r>
    </w:p>
    <w:p w14:paraId="5F3C2BEE" w14:textId="05F108E4" w:rsidR="00A246D3" w:rsidRDefault="00A246D3">
      <w:pPr>
        <w:pStyle w:val="CommentText"/>
      </w:pPr>
      <w:r>
        <w:t>Usually, when in-text citations are already presented in alphabetical order, they are then further sorted in chronological order. Thus, the year 2004 should be listed before 2005.</w:t>
      </w:r>
    </w:p>
  </w:comment>
  <w:comment w:id="189" w:author="Author" w:date="2019-09-23T14:02:00Z" w:initials="A">
    <w:p w14:paraId="7A6DD822" w14:textId="10592F0D" w:rsidR="00A246D3" w:rsidRDefault="00A246D3">
      <w:pPr>
        <w:pStyle w:val="CommentText"/>
      </w:pPr>
      <w:r>
        <w:rPr>
          <w:rStyle w:val="CommentReference"/>
        </w:rPr>
        <w:annotationRef/>
      </w:r>
      <w:r>
        <w:t xml:space="preserve">As this has not been </w:t>
      </w:r>
      <w:r w:rsidR="008C12FD">
        <w:t xml:space="preserve">previously </w:t>
      </w:r>
      <w:r>
        <w:t>defined in the text, the full name (both genus and species) should be written, instead of the abbreviation.</w:t>
      </w:r>
    </w:p>
  </w:comment>
  <w:comment w:id="246" w:author="Author" w:date="2019-09-23T14:37:00Z" w:initials="A">
    <w:p w14:paraId="068702A3" w14:textId="413EE5E8" w:rsidR="00A246D3" w:rsidRDefault="00A246D3">
      <w:pPr>
        <w:pStyle w:val="CommentText"/>
      </w:pPr>
      <w:r>
        <w:rPr>
          <w:rStyle w:val="CommentReference"/>
        </w:rPr>
        <w:annotationRef/>
      </w:r>
      <w:r>
        <w:t>Do you wish to refer more specifically to the “</w:t>
      </w:r>
      <w:r w:rsidRPr="00062540">
        <w:t>Weizmann Institute of Science</w:t>
      </w:r>
      <w:r>
        <w:t xml:space="preserve"> Animal Facility?”</w:t>
      </w:r>
    </w:p>
  </w:comment>
  <w:comment w:id="271" w:author="Author" w:date="2019-09-22T10:26:00Z" w:initials="A">
    <w:p w14:paraId="4F7C6D03" w14:textId="0783F0C2" w:rsidR="00A246D3" w:rsidRDefault="00A246D3">
      <w:pPr>
        <w:pStyle w:val="CommentText"/>
      </w:pPr>
      <w:r>
        <w:rPr>
          <w:rStyle w:val="CommentReference"/>
        </w:rPr>
        <w:annotationRef/>
      </w:r>
      <w:r>
        <w:t>As the abbreviation for this term was used just once, the definition alone is adequate.</w:t>
      </w:r>
    </w:p>
  </w:comment>
  <w:comment w:id="347" w:author="Author" w:date="2019-09-23T15:06:00Z" w:initials="A">
    <w:p w14:paraId="1C649F40" w14:textId="6A84B3BD" w:rsidR="00A246D3" w:rsidRDefault="00A246D3">
      <w:pPr>
        <w:pStyle w:val="CommentText"/>
      </w:pPr>
      <w:r>
        <w:rPr>
          <w:rStyle w:val="CommentReference"/>
        </w:rPr>
        <w:annotationRef/>
      </w:r>
      <w:r>
        <w:t xml:space="preserve">Please verify this spelling revision. </w:t>
      </w:r>
    </w:p>
  </w:comment>
  <w:comment w:id="350" w:author="Author" w:date="2019-09-23T15:06:00Z" w:initials="A">
    <w:p w14:paraId="0EE14A71" w14:textId="49AEE1DC" w:rsidR="00A246D3" w:rsidRDefault="00A246D3">
      <w:pPr>
        <w:pStyle w:val="CommentText"/>
      </w:pPr>
      <w:r>
        <w:rPr>
          <w:rStyle w:val="CommentReference"/>
        </w:rPr>
        <w:annotationRef/>
      </w:r>
      <w:r>
        <w:t xml:space="preserve">Please consider </w:t>
      </w:r>
      <w:r w:rsidRPr="009E1CEB">
        <w:rPr>
          <w:i/>
          <w:iCs/>
        </w:rPr>
        <w:t xml:space="preserve">consistently </w:t>
      </w:r>
      <w:r>
        <w:t>including the state (or city/town) of the manufacturer. Previous instances have listed the country (e.g., USA) alone.</w:t>
      </w:r>
    </w:p>
  </w:comment>
  <w:comment w:id="371" w:author="Author" w:date="2019-09-23T15:23:00Z" w:initials="A">
    <w:p w14:paraId="23F54EB2" w14:textId="5E3C624E" w:rsidR="00A246D3" w:rsidRDefault="00A246D3">
      <w:pPr>
        <w:pStyle w:val="CommentText"/>
      </w:pPr>
      <w:r>
        <w:rPr>
          <w:rStyle w:val="CommentReference"/>
        </w:rPr>
        <w:annotationRef/>
      </w:r>
      <w:r>
        <w:t>Please verify this phrase, added for greater clarity.</w:t>
      </w:r>
    </w:p>
  </w:comment>
  <w:comment w:id="391" w:author="Author" w:date="2019-09-23T16:26:00Z" w:initials="A">
    <w:p w14:paraId="32102B5A" w14:textId="139B3656" w:rsidR="00A246D3" w:rsidRDefault="00A246D3">
      <w:pPr>
        <w:pStyle w:val="CommentText"/>
      </w:pPr>
      <w:r>
        <w:t>Please verify this d</w:t>
      </w:r>
      <w:r>
        <w:rPr>
          <w:rStyle w:val="CommentReference"/>
        </w:rPr>
        <w:annotationRef/>
      </w:r>
      <w:r>
        <w:t>efinition.</w:t>
      </w:r>
    </w:p>
  </w:comment>
  <w:comment w:id="394" w:author="Author" w:date="2019-09-23T16:19:00Z" w:initials="A">
    <w:p w14:paraId="64016619" w14:textId="2A586BA4" w:rsidR="00A246D3" w:rsidRDefault="00A246D3">
      <w:pPr>
        <w:pStyle w:val="CommentText"/>
      </w:pPr>
      <w:r>
        <w:rPr>
          <w:rStyle w:val="CommentReference"/>
        </w:rPr>
        <w:annotationRef/>
      </w:r>
      <w:r>
        <w:t>Please consider stating a specific value or range of values, as “room temperature” can vary depending on the time of day, season, or geographic location.</w:t>
      </w:r>
    </w:p>
  </w:comment>
  <w:comment w:id="431" w:author="Author" w:date="2019-09-23T16:35:00Z" w:initials="A">
    <w:p w14:paraId="565CFD25" w14:textId="5BCDCCA1" w:rsidR="00A246D3" w:rsidRPr="00CA6E1F" w:rsidRDefault="00A246D3">
      <w:pPr>
        <w:pStyle w:val="CommentText"/>
        <w:rPr>
          <w:i/>
          <w:iCs/>
        </w:rPr>
      </w:pPr>
      <w:r>
        <w:rPr>
          <w:rStyle w:val="CommentReference"/>
        </w:rPr>
        <w:annotationRef/>
      </w:r>
      <w:r>
        <w:t>If possible, please ensure manufacturer/supplier details are consistently included</w:t>
      </w:r>
      <w:r w:rsidR="00CA6E1F">
        <w:t xml:space="preserve"> at </w:t>
      </w:r>
      <w:r w:rsidR="00CA6E1F" w:rsidRPr="00CA6E1F">
        <w:rPr>
          <w:i/>
          <w:iCs/>
        </w:rPr>
        <w:t>all relevant instances</w:t>
      </w:r>
      <w:r w:rsidRPr="00CA6E1F">
        <w:rPr>
          <w:i/>
          <w:iCs/>
        </w:rPr>
        <w:t>.</w:t>
      </w:r>
    </w:p>
  </w:comment>
  <w:comment w:id="471" w:author="Author" w:date="2019-09-23T16:49:00Z" w:initials="A">
    <w:p w14:paraId="3141CED7" w14:textId="4AFE4336" w:rsidR="00A246D3" w:rsidRDefault="00A246D3">
      <w:pPr>
        <w:pStyle w:val="CommentText"/>
      </w:pPr>
      <w:r>
        <w:rPr>
          <w:rStyle w:val="CommentReference"/>
        </w:rPr>
        <w:annotationRef/>
      </w:r>
      <w:r>
        <w:t>Generally, abbreviations/acronyms should be avoided at the beginning of a sentence.</w:t>
      </w:r>
    </w:p>
  </w:comment>
  <w:comment w:id="510" w:author="Author" w:date="2019-09-23T17:18:00Z" w:initials="A">
    <w:p w14:paraId="58A7BEA3" w14:textId="7E621E0A" w:rsidR="00A246D3" w:rsidRDefault="00A246D3">
      <w:pPr>
        <w:pStyle w:val="CommentText"/>
      </w:pPr>
      <w:r>
        <w:rPr>
          <w:rStyle w:val="CommentReference"/>
        </w:rPr>
        <w:annotationRef/>
      </w:r>
      <w:r>
        <w:t>If possible, please ensure manufacturer/supplier details are consistently included.</w:t>
      </w:r>
    </w:p>
  </w:comment>
  <w:comment w:id="513" w:author="Author" w:date="2019-09-23T17:20:00Z" w:initials="A">
    <w:p w14:paraId="20E14AF0" w14:textId="6B1A4A71" w:rsidR="00A246D3" w:rsidRDefault="00A246D3">
      <w:pPr>
        <w:pStyle w:val="CommentText"/>
      </w:pPr>
      <w:r>
        <w:rPr>
          <w:rStyle w:val="CommentReference"/>
        </w:rPr>
        <w:annotationRef/>
      </w:r>
      <w:r>
        <w:t>Please verify this definition, added for greater clarity.</w:t>
      </w:r>
    </w:p>
  </w:comment>
  <w:comment w:id="674" w:author="Author" w:date="2019-09-24T08:42:00Z" w:initials="A">
    <w:p w14:paraId="38376406" w14:textId="7E212512" w:rsidR="00A246D3" w:rsidRDefault="00A246D3">
      <w:pPr>
        <w:pStyle w:val="CommentText"/>
      </w:pPr>
      <w:r>
        <w:rPr>
          <w:rStyle w:val="CommentReference"/>
        </w:rPr>
        <w:annotationRef/>
      </w:r>
      <w:r>
        <w:t>Alternatively, you may wish to consider the word “remarkably.”</w:t>
      </w:r>
    </w:p>
  </w:comment>
  <w:comment w:id="747" w:author="Author" w:date="2019-09-24T09:29:00Z" w:initials="A">
    <w:p w14:paraId="60CBD804" w14:textId="77777777" w:rsidR="00A246D3" w:rsidRDefault="00A246D3">
      <w:pPr>
        <w:pStyle w:val="CommentText"/>
      </w:pPr>
      <w:r>
        <w:rPr>
          <w:rStyle w:val="CommentReference"/>
        </w:rPr>
        <w:annotationRef/>
      </w:r>
      <w:r>
        <w:t xml:space="preserve">The word “homeostasis” alludes to the ability to “maintain” internal stability. </w:t>
      </w:r>
    </w:p>
    <w:p w14:paraId="297CD9F8" w14:textId="1C8064EF" w:rsidR="00A246D3" w:rsidRDefault="00A246D3">
      <w:pPr>
        <w:pStyle w:val="CommentText"/>
      </w:pPr>
      <w:r>
        <w:t>Thus, the phrase "</w:t>
      </w:r>
      <w:r w:rsidRPr="003D0E96">
        <w:rPr>
          <w:i/>
          <w:iCs/>
        </w:rPr>
        <w:t>maintenance</w:t>
      </w:r>
      <w:r>
        <w:t xml:space="preserve"> of GIT </w:t>
      </w:r>
      <w:r w:rsidRPr="003D0E96">
        <w:rPr>
          <w:i/>
          <w:iCs/>
        </w:rPr>
        <w:t>homeostasis</w:t>
      </w:r>
      <w:r>
        <w:t xml:space="preserve">…” could be construed as </w:t>
      </w:r>
      <w:r w:rsidR="001656E7">
        <w:t>redundancy and</w:t>
      </w:r>
      <w:r>
        <w:t xml:space="preserve"> was therefore revised.</w:t>
      </w:r>
    </w:p>
  </w:comment>
  <w:comment w:id="904" w:author="Author" w:date="2019-09-24T11:15:00Z" w:initials="A">
    <w:p w14:paraId="5CFD70AF" w14:textId="134C63A7" w:rsidR="00A246D3" w:rsidRDefault="00A246D3">
      <w:pPr>
        <w:pStyle w:val="CommentText"/>
      </w:pPr>
      <w:r>
        <w:rPr>
          <w:rStyle w:val="CommentReference"/>
        </w:rPr>
        <w:annotationRef/>
      </w:r>
      <w:r>
        <w:t xml:space="preserve">Please ensure the revised phrase conveys your intended meaning. </w:t>
      </w:r>
    </w:p>
  </w:comment>
  <w:comment w:id="962" w:author="Author" w:date="2019-09-24T11:29:00Z" w:initials="A">
    <w:p w14:paraId="66DFB858" w14:textId="041EEF60" w:rsidR="00A246D3" w:rsidRDefault="00A246D3">
      <w:pPr>
        <w:pStyle w:val="CommentText"/>
      </w:pPr>
      <w:r>
        <w:rPr>
          <w:rStyle w:val="CommentReference"/>
        </w:rPr>
        <w:annotationRef/>
      </w:r>
      <w:r>
        <w:t>Do you wish to state instead “prevents?”</w:t>
      </w:r>
    </w:p>
  </w:comment>
  <w:comment w:id="1021" w:author="Author" w:date="2019-09-24T13:54:00Z" w:initials="A">
    <w:p w14:paraId="744B474D" w14:textId="77777777" w:rsidR="00A246D3" w:rsidRPr="002306F6" w:rsidRDefault="00A246D3" w:rsidP="002306F6">
      <w:pPr>
        <w:pStyle w:val="CommentText"/>
      </w:pPr>
      <w:r>
        <w:rPr>
          <w:rStyle w:val="CommentReference"/>
        </w:rPr>
        <w:annotationRef/>
      </w:r>
      <w:r w:rsidRPr="002306F6">
        <w:t xml:space="preserve">Please verify this revision. </w:t>
      </w:r>
    </w:p>
    <w:p w14:paraId="06FB4C30" w14:textId="1016E3DE" w:rsidR="00A246D3" w:rsidRPr="002306F6" w:rsidRDefault="00A246D3" w:rsidP="002306F6">
      <w:pPr>
        <w:pStyle w:val="CommentText"/>
      </w:pPr>
      <w:r w:rsidRPr="002306F6">
        <w:t>(Similar things must be compared with each other, such as one fraction with another</w:t>
      </w:r>
      <w:r>
        <w:t xml:space="preserve"> fraction</w:t>
      </w:r>
      <w:r w:rsidRPr="002306F6">
        <w:t>, or one group of mice with another</w:t>
      </w:r>
      <w:r w:rsidR="009A28A0">
        <w:t xml:space="preserve"> group</w:t>
      </w:r>
      <w:r w:rsidRPr="002306F6">
        <w:t xml:space="preserve">. Thus, “the mixed chimeric Runx3Δ MNP </w:t>
      </w:r>
      <w:r w:rsidRPr="002306F6">
        <w:rPr>
          <w:b/>
          <w:bCs/>
          <w:i/>
          <w:iCs/>
        </w:rPr>
        <w:t>fraction</w:t>
      </w:r>
      <w:r w:rsidRPr="002306F6">
        <w:t xml:space="preserve">” cannot be compared with “the </w:t>
      </w:r>
      <w:r w:rsidRPr="002306F6">
        <w:rPr>
          <w:b/>
          <w:bCs/>
          <w:i/>
          <w:iCs/>
        </w:rPr>
        <w:t>mice</w:t>
      </w:r>
      <w:r w:rsidRPr="002306F6">
        <w:t xml:space="preserve"> reconstituted only with Runx3Δ BM…”)</w:t>
      </w:r>
    </w:p>
    <w:p w14:paraId="59ABF27C" w14:textId="34826421" w:rsidR="00A246D3" w:rsidRDefault="00A246D3">
      <w:pPr>
        <w:pStyle w:val="CommentText"/>
      </w:pPr>
    </w:p>
  </w:comment>
  <w:comment w:id="1060" w:author="Author" w:date="2019-09-24T14:04:00Z" w:initials="A">
    <w:p w14:paraId="6519E24E" w14:textId="08B2439F" w:rsidR="00A246D3" w:rsidRDefault="00A246D3">
      <w:pPr>
        <w:pStyle w:val="CommentText"/>
      </w:pPr>
      <w:r>
        <w:rPr>
          <w:rStyle w:val="CommentReference"/>
        </w:rPr>
        <w:annotationRef/>
      </w:r>
      <w:r>
        <w:t xml:space="preserve">Please ensure the revised sentence conveys your intended meaning. </w:t>
      </w:r>
    </w:p>
  </w:comment>
  <w:comment w:id="1162" w:author="Author" w:date="2019-09-25T16:20:00Z" w:initials="A">
    <w:p w14:paraId="07B51BB3" w14:textId="45503F2A" w:rsidR="0067122A" w:rsidRDefault="0067122A">
      <w:pPr>
        <w:pStyle w:val="CommentText"/>
      </w:pPr>
      <w:r>
        <w:rPr>
          <w:rStyle w:val="CommentReference"/>
        </w:rPr>
        <w:annotationRef/>
      </w:r>
      <w:r w:rsidR="0077322F" w:rsidRPr="0077322F">
        <w:t>As this has been previously defined, the abbreviation alone is adequate at this point.</w:t>
      </w:r>
    </w:p>
  </w:comment>
  <w:comment w:id="1182" w:author="Author" w:date="2019-09-24T16:48:00Z" w:initials="A">
    <w:p w14:paraId="26EE6F5F" w14:textId="77777777" w:rsidR="00A246D3" w:rsidRDefault="00A246D3">
      <w:pPr>
        <w:pStyle w:val="CommentText"/>
      </w:pPr>
      <w:r>
        <w:rPr>
          <w:rStyle w:val="CommentReference"/>
        </w:rPr>
        <w:annotationRef/>
      </w:r>
      <w:r>
        <w:t xml:space="preserve">Do you wish to refer instead to </w:t>
      </w:r>
      <w:r w:rsidRPr="000B1983">
        <w:t>IFN-</w:t>
      </w:r>
      <w:r>
        <w:t xml:space="preserve">γ? Please check all instances for consistency. </w:t>
      </w:r>
    </w:p>
    <w:p w14:paraId="438B9D60" w14:textId="3AE965AD" w:rsidR="00A246D3" w:rsidRDefault="00A246D3">
      <w:pPr>
        <w:pStyle w:val="CommentText"/>
      </w:pPr>
      <w:r>
        <w:t>Similarly, if “A” and “B” in other instances refer to “</w:t>
      </w:r>
      <w:r>
        <w:rPr>
          <w:rFonts w:ascii="Georgia" w:hAnsi="Georgia"/>
        </w:rPr>
        <w:t>α</w:t>
      </w:r>
      <w:r>
        <w:t>” and “β,” respectively, please consider presenting all Greek letters consistently.</w:t>
      </w:r>
    </w:p>
  </w:comment>
  <w:comment w:id="1270" w:author="Author" w:date="2019-09-22T10:14:00Z" w:initials="A">
    <w:p w14:paraId="08EDF616" w14:textId="5E477024" w:rsidR="00A246D3" w:rsidRDefault="00A246D3">
      <w:pPr>
        <w:pStyle w:val="CommentText"/>
      </w:pPr>
      <w:r>
        <w:rPr>
          <w:rStyle w:val="CommentReference"/>
        </w:rPr>
        <w:annotationRef/>
      </w:r>
      <w:r>
        <w:t>Numbers less than 10 are usually spelled out unless followed by a unit of measure.</w:t>
      </w:r>
    </w:p>
  </w:comment>
  <w:comment w:id="1273" w:author="Author" w:date="2019-09-24T18:14:00Z" w:initials="A">
    <w:p w14:paraId="4207403A" w14:textId="2FD41111" w:rsidR="00A246D3" w:rsidRDefault="00A246D3">
      <w:pPr>
        <w:pStyle w:val="CommentText"/>
      </w:pPr>
      <w:r>
        <w:rPr>
          <w:rStyle w:val="CommentReference"/>
        </w:rPr>
        <w:annotationRef/>
      </w:r>
      <w:r>
        <w:t xml:space="preserve">The sentence refers to </w:t>
      </w:r>
      <w:r w:rsidRPr="004328BF">
        <w:rPr>
          <w:i/>
          <w:iCs/>
        </w:rPr>
        <w:t>eight</w:t>
      </w:r>
      <w:r>
        <w:t xml:space="preserve"> genes, but </w:t>
      </w:r>
      <w:r w:rsidRPr="004328BF">
        <w:rPr>
          <w:i/>
          <w:iCs/>
        </w:rPr>
        <w:t>seven</w:t>
      </w:r>
      <w:r>
        <w:t xml:space="preserve"> are listed. Please verify.</w:t>
      </w:r>
    </w:p>
  </w:comment>
  <w:comment w:id="1288" w:author="Author" w:date="2019-09-24T17:04:00Z" w:initials="A">
    <w:p w14:paraId="55550F3D" w14:textId="218BF28A" w:rsidR="00A246D3" w:rsidRDefault="00A246D3">
      <w:pPr>
        <w:pStyle w:val="CommentText"/>
      </w:pPr>
      <w:r>
        <w:rPr>
          <w:rStyle w:val="CommentReference"/>
        </w:rPr>
        <w:annotationRef/>
      </w:r>
      <w:r>
        <w:t>Please ensure the case (UPPERCASE or lowercase) of this</w:t>
      </w:r>
      <w:r w:rsidR="008F6E87">
        <w:t>,</w:t>
      </w:r>
      <w:r>
        <w:t xml:space="preserve"> and</w:t>
      </w:r>
      <w:r w:rsidR="008F6E87">
        <w:t xml:space="preserve"> other</w:t>
      </w:r>
      <w:r>
        <w:t xml:space="preserve"> similar letters are presented consistently throughout the manuscript.</w:t>
      </w:r>
    </w:p>
  </w:comment>
  <w:comment w:id="1315" w:author="Author" w:date="2019-09-22T10:12:00Z" w:initials="A">
    <w:p w14:paraId="35C21D7D" w14:textId="502E121A" w:rsidR="00A246D3" w:rsidRDefault="00A246D3">
      <w:pPr>
        <w:pStyle w:val="CommentText"/>
      </w:pPr>
      <w:r>
        <w:rPr>
          <w:rStyle w:val="CommentReference"/>
        </w:rPr>
        <w:annotationRef/>
      </w:r>
      <w:r>
        <w:t>The prevailing language style of the manuscript is US/American English; thus, the spelling of this word was amended for conformity.</w:t>
      </w:r>
    </w:p>
  </w:comment>
  <w:comment w:id="1376" w:author="Author" w:date="2019-09-24T18:47:00Z" w:initials="A">
    <w:p w14:paraId="053C37BA" w14:textId="3F1160A3" w:rsidR="00A246D3" w:rsidRDefault="00A246D3">
      <w:pPr>
        <w:pStyle w:val="CommentText"/>
      </w:pPr>
      <w:r>
        <w:rPr>
          <w:rStyle w:val="CommentReference"/>
        </w:rPr>
        <w:annotationRef/>
      </w:r>
      <w:r>
        <w:t>Please verify this definition. As the abbreviation was used just once throughout the manuscript, the definition alone is adequate.</w:t>
      </w:r>
    </w:p>
  </w:comment>
  <w:comment w:id="1390" w:author="Author" w:date="2019-09-24T18:54:00Z" w:initials="A">
    <w:p w14:paraId="19EC7C42" w14:textId="4B55A6D2" w:rsidR="00A246D3" w:rsidRDefault="00A246D3">
      <w:pPr>
        <w:pStyle w:val="CommentText"/>
      </w:pPr>
      <w:r>
        <w:rPr>
          <w:rStyle w:val="CommentReference"/>
        </w:rPr>
        <w:annotationRef/>
      </w:r>
      <w:r>
        <w:t>Please verify this assumption, added for greater clarity.</w:t>
      </w:r>
    </w:p>
  </w:comment>
  <w:comment w:id="1678" w:author="Author" w:date="2019-09-25T07:56:00Z" w:initials="A">
    <w:p w14:paraId="3C192296" w14:textId="5332D2F4" w:rsidR="00433222" w:rsidRDefault="00433222">
      <w:pPr>
        <w:pStyle w:val="CommentText"/>
      </w:pPr>
      <w:r>
        <w:rPr>
          <w:rStyle w:val="CommentReference"/>
        </w:rPr>
        <w:annotationRef/>
      </w:r>
      <w:r>
        <w:t>Please verify this revision, added for greater clarity.</w:t>
      </w:r>
    </w:p>
  </w:comment>
  <w:comment w:id="1728" w:author="Author" w:date="2019-09-22T10:08:00Z" w:initials="A">
    <w:p w14:paraId="4E5D0CCA" w14:textId="59F71104" w:rsidR="00A246D3" w:rsidRDefault="00A246D3">
      <w:pPr>
        <w:pStyle w:val="CommentText"/>
      </w:pPr>
      <w:r>
        <w:rPr>
          <w:rStyle w:val="CommentReference"/>
        </w:rPr>
        <w:annotationRef/>
      </w:r>
      <w:r>
        <w:t>Alternatively, you can state “</w:t>
      </w:r>
      <w:r w:rsidRPr="007636DF">
        <w:rPr>
          <w:i/>
          <w:iCs/>
        </w:rPr>
        <w:t>consistent</w:t>
      </w:r>
      <w:r>
        <w:t>” with the defect…</w:t>
      </w:r>
    </w:p>
  </w:comment>
  <w:comment w:id="1757" w:author="Author" w:date="2019-09-25T09:22:00Z" w:initials="A">
    <w:p w14:paraId="03320EF2" w14:textId="614E96C4" w:rsidR="006D5ECB" w:rsidRDefault="006D5ECB">
      <w:pPr>
        <w:pStyle w:val="CommentText"/>
      </w:pPr>
      <w:r>
        <w:rPr>
          <w:rStyle w:val="CommentReference"/>
        </w:rPr>
        <w:annotationRef/>
      </w:r>
      <w:r>
        <w:t>Because the abbreviation “DC” already incorporates the word “cell,” the additional word “cell” was omitted in this phrase.</w:t>
      </w:r>
    </w:p>
  </w:comment>
  <w:comment w:id="1787" w:author="Author" w:date="2019-09-25T09:38:00Z" w:initials="A">
    <w:p w14:paraId="7CAEAC6B" w14:textId="26F3B22D" w:rsidR="00553382" w:rsidRDefault="00553382">
      <w:pPr>
        <w:pStyle w:val="CommentText"/>
      </w:pPr>
      <w:r>
        <w:rPr>
          <w:rStyle w:val="CommentReference"/>
        </w:rPr>
        <w:annotationRef/>
      </w:r>
      <w:r>
        <w:t xml:space="preserve">Please ensure the revised sentence conveys your intended meaning. </w:t>
      </w:r>
    </w:p>
  </w:comment>
  <w:comment w:id="1946" w:author="Author" w:date="2019-09-23T14:20:00Z" w:initials="A">
    <w:p w14:paraId="1440990C" w14:textId="6C39FFF1" w:rsidR="00A246D3" w:rsidRDefault="00A246D3">
      <w:pPr>
        <w:pStyle w:val="CommentText"/>
      </w:pPr>
      <w:r>
        <w:rPr>
          <w:rStyle w:val="CommentReference"/>
        </w:rPr>
        <w:annotationRef/>
      </w:r>
      <w:r>
        <w:t>Please be more specific for greater clarity. (Should this be “DeL” or “DiL?”)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294116" w15:done="0"/>
  <w15:commentEx w15:paraId="322654E0" w15:done="0"/>
  <w15:commentEx w15:paraId="464C13D3" w15:done="0"/>
  <w15:commentEx w15:paraId="5EB8E187" w15:done="0"/>
  <w15:commentEx w15:paraId="45F94B8F" w15:done="0"/>
  <w15:commentEx w15:paraId="5F3C2BEE" w15:done="0"/>
  <w15:commentEx w15:paraId="7A6DD822" w15:done="0"/>
  <w15:commentEx w15:paraId="068702A3" w15:done="0"/>
  <w15:commentEx w15:paraId="4F7C6D03" w15:done="0"/>
  <w15:commentEx w15:paraId="1C649F40" w15:done="0"/>
  <w15:commentEx w15:paraId="0EE14A71" w15:done="0"/>
  <w15:commentEx w15:paraId="23F54EB2" w15:done="0"/>
  <w15:commentEx w15:paraId="32102B5A" w15:done="0"/>
  <w15:commentEx w15:paraId="64016619" w15:done="0"/>
  <w15:commentEx w15:paraId="565CFD25" w15:done="0"/>
  <w15:commentEx w15:paraId="3141CED7" w15:done="0"/>
  <w15:commentEx w15:paraId="58A7BEA3" w15:done="0"/>
  <w15:commentEx w15:paraId="20E14AF0" w15:done="0"/>
  <w15:commentEx w15:paraId="38376406" w15:done="0"/>
  <w15:commentEx w15:paraId="297CD9F8" w15:done="0"/>
  <w15:commentEx w15:paraId="5CFD70AF" w15:done="0"/>
  <w15:commentEx w15:paraId="66DFB858" w15:done="0"/>
  <w15:commentEx w15:paraId="59ABF27C" w15:done="0"/>
  <w15:commentEx w15:paraId="6519E24E" w15:done="0"/>
  <w15:commentEx w15:paraId="07B51BB3" w15:done="0"/>
  <w15:commentEx w15:paraId="438B9D60" w15:done="0"/>
  <w15:commentEx w15:paraId="08EDF616" w15:done="0"/>
  <w15:commentEx w15:paraId="4207403A" w15:done="0"/>
  <w15:commentEx w15:paraId="55550F3D" w15:done="0"/>
  <w15:commentEx w15:paraId="35C21D7D" w15:done="0"/>
  <w15:commentEx w15:paraId="053C37BA" w15:done="0"/>
  <w15:commentEx w15:paraId="19EC7C42" w15:done="0"/>
  <w15:commentEx w15:paraId="3C192296" w15:done="0"/>
  <w15:commentEx w15:paraId="4E5D0CCA" w15:done="0"/>
  <w15:commentEx w15:paraId="03320EF2" w15:done="0"/>
  <w15:commentEx w15:paraId="7CAEAC6B" w15:done="0"/>
  <w15:commentEx w15:paraId="144099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294116" w16cid:durableId="2131E28C"/>
  <w16cid:commentId w16cid:paraId="322654E0" w16cid:durableId="2131E2ED"/>
  <w16cid:commentId w16cid:paraId="464C13D3" w16cid:durableId="213228AB"/>
  <w16cid:commentId w16cid:paraId="5EB8E187" w16cid:durableId="2131E8E3"/>
  <w16cid:commentId w16cid:paraId="45F94B8F" w16cid:durableId="2131FD30"/>
  <w16cid:commentId w16cid:paraId="5F3C2BEE" w16cid:durableId="213229A1"/>
  <w16cid:commentId w16cid:paraId="7A6DD822" w16cid:durableId="21334ED9"/>
  <w16cid:commentId w16cid:paraId="068702A3" w16cid:durableId="21335744"/>
  <w16cid:commentId w16cid:paraId="4F7C6D03" w16cid:durableId="2131CAE8"/>
  <w16cid:commentId w16cid:paraId="1C649F40" w16cid:durableId="21335DF4"/>
  <w16cid:commentId w16cid:paraId="0EE14A71" w16cid:durableId="21335E13"/>
  <w16cid:commentId w16cid:paraId="23F54EB2" w16cid:durableId="213361E3"/>
  <w16cid:commentId w16cid:paraId="32102B5A" w16cid:durableId="213370B2"/>
  <w16cid:commentId w16cid:paraId="64016619" w16cid:durableId="21336F02"/>
  <w16cid:commentId w16cid:paraId="565CFD25" w16cid:durableId="213372E0"/>
  <w16cid:commentId w16cid:paraId="3141CED7" w16cid:durableId="21337606"/>
  <w16cid:commentId w16cid:paraId="58A7BEA3" w16cid:durableId="21337CD4"/>
  <w16cid:commentId w16cid:paraId="20E14AF0" w16cid:durableId="21337D51"/>
  <w16cid:commentId w16cid:paraId="38376406" w16cid:durableId="21345592"/>
  <w16cid:commentId w16cid:paraId="297CD9F8" w16cid:durableId="2134606A"/>
  <w16cid:commentId w16cid:paraId="5CFD70AF" w16cid:durableId="21347945"/>
  <w16cid:commentId w16cid:paraId="66DFB858" w16cid:durableId="21347CA6"/>
  <w16cid:commentId w16cid:paraId="59ABF27C" w16cid:durableId="21349E8C"/>
  <w16cid:commentId w16cid:paraId="6519E24E" w16cid:durableId="2134A0EF"/>
  <w16cid:commentId w16cid:paraId="07B51BB3" w16cid:durableId="2136123A"/>
  <w16cid:commentId w16cid:paraId="438B9D60" w16cid:durableId="2134C778"/>
  <w16cid:commentId w16cid:paraId="08EDF616" w16cid:durableId="2131C7E8"/>
  <w16cid:commentId w16cid:paraId="4207403A" w16cid:durableId="2134DB69"/>
  <w16cid:commentId w16cid:paraId="55550F3D" w16cid:durableId="2134CB0D"/>
  <w16cid:commentId w16cid:paraId="35C21D7D" w16cid:durableId="2131C780"/>
  <w16cid:commentId w16cid:paraId="053C37BA" w16cid:durableId="2134E329"/>
  <w16cid:commentId w16cid:paraId="19EC7C42" w16cid:durableId="2134E4DB"/>
  <w16cid:commentId w16cid:paraId="3C192296" w16cid:durableId="21359C46"/>
  <w16cid:commentId w16cid:paraId="4E5D0CCA" w16cid:durableId="2131C688"/>
  <w16cid:commentId w16cid:paraId="03320EF2" w16cid:durableId="2135B03F"/>
  <w16cid:commentId w16cid:paraId="7CAEAC6B" w16cid:durableId="2135B40B"/>
  <w16cid:commentId w16cid:paraId="1440990C" w16cid:durableId="213353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7BD62" w14:textId="77777777" w:rsidR="00132944" w:rsidRDefault="00132944">
      <w:r>
        <w:separator/>
      </w:r>
    </w:p>
  </w:endnote>
  <w:endnote w:type="continuationSeparator" w:id="0">
    <w:p w14:paraId="171F0E17" w14:textId="77777777" w:rsidR="00132944" w:rsidRDefault="0013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Lucida Grande">
    <w:altName w:val="Segoe UI"/>
    <w:charset w:val="00"/>
    <w:family w:val="swiss"/>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2E02F" w14:textId="77777777" w:rsidR="00A246D3" w:rsidRDefault="00A246D3" w:rsidP="00DD7F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8F32A1" w14:textId="77777777" w:rsidR="00A246D3" w:rsidRDefault="00A24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B7D47" w14:textId="77777777" w:rsidR="00A246D3" w:rsidRDefault="00A246D3" w:rsidP="00DD7F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23F1F2B3" w14:textId="77777777" w:rsidR="00A246D3" w:rsidRDefault="00A24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8B189" w14:textId="77777777" w:rsidR="00132944" w:rsidRDefault="00132944">
      <w:r>
        <w:separator/>
      </w:r>
    </w:p>
  </w:footnote>
  <w:footnote w:type="continuationSeparator" w:id="0">
    <w:p w14:paraId="5E491890" w14:textId="77777777" w:rsidR="00132944" w:rsidRDefault="0013294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US" w:vendorID="64" w:dllVersion="0" w:nlCheck="1" w:checkStyle="0"/>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Cel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tetdrpfqv9p99ewxt4xfds32app50eeas9w&quot;&gt;Shay 2019&lt;record-ids&gt;&lt;item&gt;1&lt;/item&gt;&lt;item&gt;2&lt;/item&gt;&lt;item&gt;5&lt;/item&gt;&lt;item&gt;7&lt;/item&gt;&lt;item&gt;10&lt;/item&gt;&lt;item&gt;17&lt;/item&gt;&lt;item&gt;19&lt;/item&gt;&lt;item&gt;20&lt;/item&gt;&lt;item&gt;22&lt;/item&gt;&lt;item&gt;33&lt;/item&gt;&lt;item&gt;38&lt;/item&gt;&lt;item&gt;39&lt;/item&gt;&lt;item&gt;47&lt;/item&gt;&lt;item&gt;57&lt;/item&gt;&lt;item&gt;59&lt;/item&gt;&lt;item&gt;60&lt;/item&gt;&lt;item&gt;64&lt;/item&gt;&lt;item&gt;65&lt;/item&gt;&lt;item&gt;66&lt;/item&gt;&lt;item&gt;67&lt;/item&gt;&lt;item&gt;68&lt;/item&gt;&lt;item&gt;69&lt;/item&gt;&lt;item&gt;72&lt;/item&gt;&lt;item&gt;79&lt;/item&gt;&lt;item&gt;81&lt;/item&gt;&lt;item&gt;83&lt;/item&gt;&lt;item&gt;84&lt;/item&gt;&lt;item&gt;85&lt;/item&gt;&lt;item&gt;88&lt;/item&gt;&lt;item&gt;89&lt;/item&gt;&lt;item&gt;90&lt;/item&gt;&lt;item&gt;91&lt;/item&gt;&lt;item&gt;93&lt;/item&gt;&lt;item&gt;94&lt;/item&gt;&lt;item&gt;96&lt;/item&gt;&lt;item&gt;97&lt;/item&gt;&lt;item&gt;98&lt;/item&gt;&lt;item&gt;99&lt;/item&gt;&lt;item&gt;100&lt;/item&gt;&lt;item&gt;102&lt;/item&gt;&lt;item&gt;104&lt;/item&gt;&lt;item&gt;105&lt;/item&gt;&lt;item&gt;106&lt;/item&gt;&lt;item&gt;107&lt;/item&gt;&lt;item&gt;108&lt;/item&gt;&lt;item&gt;109&lt;/item&gt;&lt;item&gt;112&lt;/item&gt;&lt;item&gt;115&lt;/item&gt;&lt;item&gt;116&lt;/item&gt;&lt;item&gt;117&lt;/item&gt;&lt;item&gt;118&lt;/item&gt;&lt;item&gt;128&lt;/item&gt;&lt;item&gt;132&lt;/item&gt;&lt;item&gt;133&lt;/item&gt;&lt;item&gt;135&lt;/item&gt;&lt;item&gt;137&lt;/item&gt;&lt;item&gt;139&lt;/item&gt;&lt;item&gt;140&lt;/item&gt;&lt;item&gt;141&lt;/item&gt;&lt;item&gt;144&lt;/item&gt;&lt;item&gt;145&lt;/item&gt;&lt;item&gt;146&lt;/item&gt;&lt;item&gt;147&lt;/item&gt;&lt;item&gt;158&lt;/item&gt;&lt;item&gt;167&lt;/item&gt;&lt;item&gt;170&lt;/item&gt;&lt;/record-ids&gt;&lt;/item&gt;&lt;/Libraries&gt;"/>
  </w:docVars>
  <w:rsids>
    <w:rsidRoot w:val="000A0C8A"/>
    <w:rsid w:val="00005A4B"/>
    <w:rsid w:val="0000709D"/>
    <w:rsid w:val="00007640"/>
    <w:rsid w:val="00011AE1"/>
    <w:rsid w:val="00013FC1"/>
    <w:rsid w:val="00015C5A"/>
    <w:rsid w:val="000163E5"/>
    <w:rsid w:val="00016747"/>
    <w:rsid w:val="000173B5"/>
    <w:rsid w:val="00021C7D"/>
    <w:rsid w:val="00023286"/>
    <w:rsid w:val="000249E7"/>
    <w:rsid w:val="00024BA5"/>
    <w:rsid w:val="00026179"/>
    <w:rsid w:val="00026209"/>
    <w:rsid w:val="0003213C"/>
    <w:rsid w:val="00035B6F"/>
    <w:rsid w:val="0003743D"/>
    <w:rsid w:val="00043564"/>
    <w:rsid w:val="00043F70"/>
    <w:rsid w:val="00045B94"/>
    <w:rsid w:val="00047664"/>
    <w:rsid w:val="00050D76"/>
    <w:rsid w:val="0005164D"/>
    <w:rsid w:val="000542D2"/>
    <w:rsid w:val="00062540"/>
    <w:rsid w:val="00064DCD"/>
    <w:rsid w:val="000665E3"/>
    <w:rsid w:val="00071EB8"/>
    <w:rsid w:val="000725FE"/>
    <w:rsid w:val="00072AF8"/>
    <w:rsid w:val="000769C8"/>
    <w:rsid w:val="00076E73"/>
    <w:rsid w:val="00084B87"/>
    <w:rsid w:val="00087031"/>
    <w:rsid w:val="00091089"/>
    <w:rsid w:val="00091EA3"/>
    <w:rsid w:val="000965EB"/>
    <w:rsid w:val="000A0C8A"/>
    <w:rsid w:val="000A3948"/>
    <w:rsid w:val="000A3CFE"/>
    <w:rsid w:val="000B016C"/>
    <w:rsid w:val="000B1983"/>
    <w:rsid w:val="000B2AF4"/>
    <w:rsid w:val="000B6A07"/>
    <w:rsid w:val="000C1C04"/>
    <w:rsid w:val="000C1D6F"/>
    <w:rsid w:val="000C2F0C"/>
    <w:rsid w:val="000C5AD9"/>
    <w:rsid w:val="000C65CB"/>
    <w:rsid w:val="000D0BB5"/>
    <w:rsid w:val="000D0DA2"/>
    <w:rsid w:val="000D58F3"/>
    <w:rsid w:val="000D627F"/>
    <w:rsid w:val="000E02F5"/>
    <w:rsid w:val="000E1D36"/>
    <w:rsid w:val="000E2CB5"/>
    <w:rsid w:val="000E3EFE"/>
    <w:rsid w:val="000E57DB"/>
    <w:rsid w:val="000E5967"/>
    <w:rsid w:val="000E6C77"/>
    <w:rsid w:val="000F048C"/>
    <w:rsid w:val="000F314B"/>
    <w:rsid w:val="000F4096"/>
    <w:rsid w:val="000F7F46"/>
    <w:rsid w:val="001015AF"/>
    <w:rsid w:val="0010166F"/>
    <w:rsid w:val="00101EC6"/>
    <w:rsid w:val="00104252"/>
    <w:rsid w:val="0010584A"/>
    <w:rsid w:val="00107001"/>
    <w:rsid w:val="0010723C"/>
    <w:rsid w:val="00111BCB"/>
    <w:rsid w:val="00113B0D"/>
    <w:rsid w:val="001222CB"/>
    <w:rsid w:val="00126512"/>
    <w:rsid w:val="00127391"/>
    <w:rsid w:val="001278EC"/>
    <w:rsid w:val="00127C5F"/>
    <w:rsid w:val="00131E8D"/>
    <w:rsid w:val="001326ED"/>
    <w:rsid w:val="00132944"/>
    <w:rsid w:val="00134EB1"/>
    <w:rsid w:val="001352CA"/>
    <w:rsid w:val="00140D8E"/>
    <w:rsid w:val="00141317"/>
    <w:rsid w:val="00145C4F"/>
    <w:rsid w:val="001461EB"/>
    <w:rsid w:val="001461EC"/>
    <w:rsid w:val="00150553"/>
    <w:rsid w:val="00152FD1"/>
    <w:rsid w:val="00155153"/>
    <w:rsid w:val="001626F5"/>
    <w:rsid w:val="001656E7"/>
    <w:rsid w:val="00171625"/>
    <w:rsid w:val="00173724"/>
    <w:rsid w:val="00174924"/>
    <w:rsid w:val="00182E1D"/>
    <w:rsid w:val="00183B96"/>
    <w:rsid w:val="00184E39"/>
    <w:rsid w:val="00186485"/>
    <w:rsid w:val="00191D70"/>
    <w:rsid w:val="0019387C"/>
    <w:rsid w:val="00197FBD"/>
    <w:rsid w:val="001A0347"/>
    <w:rsid w:val="001A145F"/>
    <w:rsid w:val="001A3E96"/>
    <w:rsid w:val="001A71B4"/>
    <w:rsid w:val="001A7B44"/>
    <w:rsid w:val="001A7D5E"/>
    <w:rsid w:val="001B122D"/>
    <w:rsid w:val="001B4741"/>
    <w:rsid w:val="001B4E78"/>
    <w:rsid w:val="001C0757"/>
    <w:rsid w:val="001C19AC"/>
    <w:rsid w:val="001C2E2B"/>
    <w:rsid w:val="001C5BE4"/>
    <w:rsid w:val="001C6875"/>
    <w:rsid w:val="001D0D29"/>
    <w:rsid w:val="001D1C3A"/>
    <w:rsid w:val="001D1E0A"/>
    <w:rsid w:val="001D25B4"/>
    <w:rsid w:val="001D276D"/>
    <w:rsid w:val="001D43DD"/>
    <w:rsid w:val="001D6A63"/>
    <w:rsid w:val="001E0FC8"/>
    <w:rsid w:val="001E16C0"/>
    <w:rsid w:val="001E273B"/>
    <w:rsid w:val="001E55A1"/>
    <w:rsid w:val="001F0EE4"/>
    <w:rsid w:val="001F418D"/>
    <w:rsid w:val="001F5D0F"/>
    <w:rsid w:val="001F77C5"/>
    <w:rsid w:val="0020115F"/>
    <w:rsid w:val="00201ECF"/>
    <w:rsid w:val="0020645E"/>
    <w:rsid w:val="00207B98"/>
    <w:rsid w:val="00207CEA"/>
    <w:rsid w:val="00211226"/>
    <w:rsid w:val="00214EE7"/>
    <w:rsid w:val="002154D8"/>
    <w:rsid w:val="00215FB5"/>
    <w:rsid w:val="0021650E"/>
    <w:rsid w:val="00216BE2"/>
    <w:rsid w:val="00220937"/>
    <w:rsid w:val="00220D76"/>
    <w:rsid w:val="00221253"/>
    <w:rsid w:val="00221E95"/>
    <w:rsid w:val="00223EF7"/>
    <w:rsid w:val="0022450C"/>
    <w:rsid w:val="00226079"/>
    <w:rsid w:val="0022707E"/>
    <w:rsid w:val="00227A33"/>
    <w:rsid w:val="00227F49"/>
    <w:rsid w:val="00230684"/>
    <w:rsid w:val="002306F6"/>
    <w:rsid w:val="00230CDB"/>
    <w:rsid w:val="0023220F"/>
    <w:rsid w:val="002330B1"/>
    <w:rsid w:val="0023631C"/>
    <w:rsid w:val="00237447"/>
    <w:rsid w:val="0024198D"/>
    <w:rsid w:val="00243185"/>
    <w:rsid w:val="00243BBE"/>
    <w:rsid w:val="0024492A"/>
    <w:rsid w:val="00244D8E"/>
    <w:rsid w:val="00245556"/>
    <w:rsid w:val="002467D0"/>
    <w:rsid w:val="00247DF6"/>
    <w:rsid w:val="00251A6C"/>
    <w:rsid w:val="00251C90"/>
    <w:rsid w:val="00251DC4"/>
    <w:rsid w:val="0025225F"/>
    <w:rsid w:val="00253A81"/>
    <w:rsid w:val="00257555"/>
    <w:rsid w:val="00257C6C"/>
    <w:rsid w:val="0026517A"/>
    <w:rsid w:val="002666EB"/>
    <w:rsid w:val="0026740D"/>
    <w:rsid w:val="002712CE"/>
    <w:rsid w:val="00272E1D"/>
    <w:rsid w:val="00274250"/>
    <w:rsid w:val="00282855"/>
    <w:rsid w:val="00282CD0"/>
    <w:rsid w:val="00282F88"/>
    <w:rsid w:val="00283F63"/>
    <w:rsid w:val="00285E07"/>
    <w:rsid w:val="0028623E"/>
    <w:rsid w:val="002869E3"/>
    <w:rsid w:val="00287792"/>
    <w:rsid w:val="00290312"/>
    <w:rsid w:val="00291A3B"/>
    <w:rsid w:val="00293648"/>
    <w:rsid w:val="00294BD9"/>
    <w:rsid w:val="00296FC4"/>
    <w:rsid w:val="002A44D9"/>
    <w:rsid w:val="002A6840"/>
    <w:rsid w:val="002B1F99"/>
    <w:rsid w:val="002B21FF"/>
    <w:rsid w:val="002B4D2D"/>
    <w:rsid w:val="002C2444"/>
    <w:rsid w:val="002C4993"/>
    <w:rsid w:val="002C4FEA"/>
    <w:rsid w:val="002C66BB"/>
    <w:rsid w:val="002D035C"/>
    <w:rsid w:val="002D1B0F"/>
    <w:rsid w:val="002D2B6D"/>
    <w:rsid w:val="002D652B"/>
    <w:rsid w:val="002D6ECD"/>
    <w:rsid w:val="002D733F"/>
    <w:rsid w:val="002D7FCC"/>
    <w:rsid w:val="002E0A3F"/>
    <w:rsid w:val="002E0AC7"/>
    <w:rsid w:val="002E4D60"/>
    <w:rsid w:val="002E67F5"/>
    <w:rsid w:val="002E7E67"/>
    <w:rsid w:val="002F3D0D"/>
    <w:rsid w:val="002F6038"/>
    <w:rsid w:val="002F6734"/>
    <w:rsid w:val="002F7834"/>
    <w:rsid w:val="0030254E"/>
    <w:rsid w:val="00303913"/>
    <w:rsid w:val="00304CDE"/>
    <w:rsid w:val="00305C73"/>
    <w:rsid w:val="00307953"/>
    <w:rsid w:val="00307D52"/>
    <w:rsid w:val="00310649"/>
    <w:rsid w:val="00311490"/>
    <w:rsid w:val="003144D9"/>
    <w:rsid w:val="003157E5"/>
    <w:rsid w:val="00316C63"/>
    <w:rsid w:val="00324D65"/>
    <w:rsid w:val="00327B91"/>
    <w:rsid w:val="00330A25"/>
    <w:rsid w:val="00331C57"/>
    <w:rsid w:val="00332CA2"/>
    <w:rsid w:val="00340605"/>
    <w:rsid w:val="0034116F"/>
    <w:rsid w:val="00343582"/>
    <w:rsid w:val="003438D2"/>
    <w:rsid w:val="00343C9F"/>
    <w:rsid w:val="00347785"/>
    <w:rsid w:val="00351D77"/>
    <w:rsid w:val="00355236"/>
    <w:rsid w:val="0036025A"/>
    <w:rsid w:val="003658EC"/>
    <w:rsid w:val="00365FBB"/>
    <w:rsid w:val="00366A16"/>
    <w:rsid w:val="00370499"/>
    <w:rsid w:val="003705BF"/>
    <w:rsid w:val="003710BC"/>
    <w:rsid w:val="00371BE4"/>
    <w:rsid w:val="003728D0"/>
    <w:rsid w:val="003741CD"/>
    <w:rsid w:val="00374360"/>
    <w:rsid w:val="003764F3"/>
    <w:rsid w:val="003828EE"/>
    <w:rsid w:val="00382F17"/>
    <w:rsid w:val="00385B1D"/>
    <w:rsid w:val="003860DA"/>
    <w:rsid w:val="0038731F"/>
    <w:rsid w:val="003874B4"/>
    <w:rsid w:val="0039078F"/>
    <w:rsid w:val="00393334"/>
    <w:rsid w:val="00393EC0"/>
    <w:rsid w:val="00397984"/>
    <w:rsid w:val="003A1031"/>
    <w:rsid w:val="003A1406"/>
    <w:rsid w:val="003A21C8"/>
    <w:rsid w:val="003A2DC5"/>
    <w:rsid w:val="003A2F2F"/>
    <w:rsid w:val="003A30E0"/>
    <w:rsid w:val="003A39A8"/>
    <w:rsid w:val="003A69BC"/>
    <w:rsid w:val="003A6D5F"/>
    <w:rsid w:val="003A7E78"/>
    <w:rsid w:val="003B00C0"/>
    <w:rsid w:val="003B5467"/>
    <w:rsid w:val="003B738F"/>
    <w:rsid w:val="003B74D7"/>
    <w:rsid w:val="003C1807"/>
    <w:rsid w:val="003C25A0"/>
    <w:rsid w:val="003C2CF4"/>
    <w:rsid w:val="003C44B3"/>
    <w:rsid w:val="003C4BAF"/>
    <w:rsid w:val="003D0080"/>
    <w:rsid w:val="003D0E96"/>
    <w:rsid w:val="003D4E8D"/>
    <w:rsid w:val="003D5848"/>
    <w:rsid w:val="003D6E06"/>
    <w:rsid w:val="003E2668"/>
    <w:rsid w:val="003E36D2"/>
    <w:rsid w:val="003E3A47"/>
    <w:rsid w:val="003E571D"/>
    <w:rsid w:val="003E6917"/>
    <w:rsid w:val="003E7826"/>
    <w:rsid w:val="003F371F"/>
    <w:rsid w:val="004000DA"/>
    <w:rsid w:val="00400CB6"/>
    <w:rsid w:val="00411222"/>
    <w:rsid w:val="004140A0"/>
    <w:rsid w:val="00415D4D"/>
    <w:rsid w:val="0041769E"/>
    <w:rsid w:val="004179BE"/>
    <w:rsid w:val="004202D0"/>
    <w:rsid w:val="00427AC8"/>
    <w:rsid w:val="0043088C"/>
    <w:rsid w:val="004328BF"/>
    <w:rsid w:val="00433222"/>
    <w:rsid w:val="00435FB7"/>
    <w:rsid w:val="0043602A"/>
    <w:rsid w:val="004400FE"/>
    <w:rsid w:val="00440CBF"/>
    <w:rsid w:val="0044181F"/>
    <w:rsid w:val="00441AB9"/>
    <w:rsid w:val="0045199F"/>
    <w:rsid w:val="00452218"/>
    <w:rsid w:val="0045252D"/>
    <w:rsid w:val="004556F3"/>
    <w:rsid w:val="00457559"/>
    <w:rsid w:val="00457D2C"/>
    <w:rsid w:val="0046009F"/>
    <w:rsid w:val="00460E92"/>
    <w:rsid w:val="004650A7"/>
    <w:rsid w:val="00470608"/>
    <w:rsid w:val="0047081E"/>
    <w:rsid w:val="00470D17"/>
    <w:rsid w:val="00471D03"/>
    <w:rsid w:val="004722AB"/>
    <w:rsid w:val="004746B6"/>
    <w:rsid w:val="00480B61"/>
    <w:rsid w:val="0048168A"/>
    <w:rsid w:val="0048245E"/>
    <w:rsid w:val="0048291E"/>
    <w:rsid w:val="00484FEB"/>
    <w:rsid w:val="00491997"/>
    <w:rsid w:val="00492F27"/>
    <w:rsid w:val="0049429E"/>
    <w:rsid w:val="00496460"/>
    <w:rsid w:val="00496A16"/>
    <w:rsid w:val="004A0B63"/>
    <w:rsid w:val="004A0D64"/>
    <w:rsid w:val="004A0E60"/>
    <w:rsid w:val="004A23EB"/>
    <w:rsid w:val="004A604E"/>
    <w:rsid w:val="004A6AA7"/>
    <w:rsid w:val="004B4791"/>
    <w:rsid w:val="004B51CC"/>
    <w:rsid w:val="004D1964"/>
    <w:rsid w:val="004D3B91"/>
    <w:rsid w:val="004D5487"/>
    <w:rsid w:val="004E01D8"/>
    <w:rsid w:val="004E1276"/>
    <w:rsid w:val="004E2127"/>
    <w:rsid w:val="004E452D"/>
    <w:rsid w:val="004F1E80"/>
    <w:rsid w:val="004F5078"/>
    <w:rsid w:val="004F51F8"/>
    <w:rsid w:val="004F791C"/>
    <w:rsid w:val="00501AFD"/>
    <w:rsid w:val="00504EAD"/>
    <w:rsid w:val="00506E68"/>
    <w:rsid w:val="00510A2A"/>
    <w:rsid w:val="00513587"/>
    <w:rsid w:val="00513D89"/>
    <w:rsid w:val="00514E05"/>
    <w:rsid w:val="00517004"/>
    <w:rsid w:val="00517DEA"/>
    <w:rsid w:val="00523569"/>
    <w:rsid w:val="00525178"/>
    <w:rsid w:val="00525D9A"/>
    <w:rsid w:val="005336AD"/>
    <w:rsid w:val="00534DBB"/>
    <w:rsid w:val="005431D3"/>
    <w:rsid w:val="00546585"/>
    <w:rsid w:val="005514D2"/>
    <w:rsid w:val="00553382"/>
    <w:rsid w:val="00560F17"/>
    <w:rsid w:val="00565E55"/>
    <w:rsid w:val="00570A23"/>
    <w:rsid w:val="00572B5C"/>
    <w:rsid w:val="00572DEF"/>
    <w:rsid w:val="00572EFC"/>
    <w:rsid w:val="005733AD"/>
    <w:rsid w:val="00576881"/>
    <w:rsid w:val="00580456"/>
    <w:rsid w:val="00581D7B"/>
    <w:rsid w:val="00585AA7"/>
    <w:rsid w:val="005869BE"/>
    <w:rsid w:val="00587B7C"/>
    <w:rsid w:val="005927A3"/>
    <w:rsid w:val="00592D36"/>
    <w:rsid w:val="00594FEF"/>
    <w:rsid w:val="005A450E"/>
    <w:rsid w:val="005A489A"/>
    <w:rsid w:val="005B132B"/>
    <w:rsid w:val="005B3E53"/>
    <w:rsid w:val="005B4BC8"/>
    <w:rsid w:val="005B6DC6"/>
    <w:rsid w:val="005C269C"/>
    <w:rsid w:val="005C4CB2"/>
    <w:rsid w:val="005C5EB0"/>
    <w:rsid w:val="005D0E59"/>
    <w:rsid w:val="005D104D"/>
    <w:rsid w:val="005D116E"/>
    <w:rsid w:val="005D2EF4"/>
    <w:rsid w:val="005D3691"/>
    <w:rsid w:val="005D37A8"/>
    <w:rsid w:val="005D7CFB"/>
    <w:rsid w:val="005E057C"/>
    <w:rsid w:val="005E07CC"/>
    <w:rsid w:val="005E13E6"/>
    <w:rsid w:val="005E23D2"/>
    <w:rsid w:val="005E27B5"/>
    <w:rsid w:val="005E2A5F"/>
    <w:rsid w:val="005E4003"/>
    <w:rsid w:val="005E4175"/>
    <w:rsid w:val="005E4D4D"/>
    <w:rsid w:val="005E5172"/>
    <w:rsid w:val="005E713E"/>
    <w:rsid w:val="005F0A5F"/>
    <w:rsid w:val="005F3AC1"/>
    <w:rsid w:val="005F71C0"/>
    <w:rsid w:val="006116BB"/>
    <w:rsid w:val="0061277B"/>
    <w:rsid w:val="00612E01"/>
    <w:rsid w:val="00615EF0"/>
    <w:rsid w:val="00616AB5"/>
    <w:rsid w:val="0061727F"/>
    <w:rsid w:val="00622A68"/>
    <w:rsid w:val="006238E5"/>
    <w:rsid w:val="0062594C"/>
    <w:rsid w:val="00630475"/>
    <w:rsid w:val="00631F08"/>
    <w:rsid w:val="00633352"/>
    <w:rsid w:val="006342EF"/>
    <w:rsid w:val="00634A4D"/>
    <w:rsid w:val="00642DBA"/>
    <w:rsid w:val="0064569E"/>
    <w:rsid w:val="00647B17"/>
    <w:rsid w:val="00654C02"/>
    <w:rsid w:val="00654CB5"/>
    <w:rsid w:val="0065587D"/>
    <w:rsid w:val="00660D9F"/>
    <w:rsid w:val="00664A52"/>
    <w:rsid w:val="006650F9"/>
    <w:rsid w:val="006653B6"/>
    <w:rsid w:val="00666CDC"/>
    <w:rsid w:val="00667E47"/>
    <w:rsid w:val="0067122A"/>
    <w:rsid w:val="006725DD"/>
    <w:rsid w:val="0067367B"/>
    <w:rsid w:val="0067640D"/>
    <w:rsid w:val="00676A4A"/>
    <w:rsid w:val="00677831"/>
    <w:rsid w:val="00682F9D"/>
    <w:rsid w:val="00683996"/>
    <w:rsid w:val="00684626"/>
    <w:rsid w:val="00687DBF"/>
    <w:rsid w:val="00692989"/>
    <w:rsid w:val="00695638"/>
    <w:rsid w:val="0069619F"/>
    <w:rsid w:val="0069633B"/>
    <w:rsid w:val="0069647B"/>
    <w:rsid w:val="00697A0E"/>
    <w:rsid w:val="006A1D4A"/>
    <w:rsid w:val="006A27C7"/>
    <w:rsid w:val="006A4696"/>
    <w:rsid w:val="006B0132"/>
    <w:rsid w:val="006B2FC1"/>
    <w:rsid w:val="006B6263"/>
    <w:rsid w:val="006B745D"/>
    <w:rsid w:val="006C086A"/>
    <w:rsid w:val="006C0EF8"/>
    <w:rsid w:val="006C13EC"/>
    <w:rsid w:val="006C18AF"/>
    <w:rsid w:val="006C2230"/>
    <w:rsid w:val="006C7FA4"/>
    <w:rsid w:val="006D1BB6"/>
    <w:rsid w:val="006D5ECB"/>
    <w:rsid w:val="006E3D44"/>
    <w:rsid w:val="006E54FA"/>
    <w:rsid w:val="006F21B4"/>
    <w:rsid w:val="006F21D7"/>
    <w:rsid w:val="006F22D1"/>
    <w:rsid w:val="006F464C"/>
    <w:rsid w:val="006F4E09"/>
    <w:rsid w:val="006F5550"/>
    <w:rsid w:val="006F695A"/>
    <w:rsid w:val="006F6A65"/>
    <w:rsid w:val="006F738A"/>
    <w:rsid w:val="00701200"/>
    <w:rsid w:val="00703FCF"/>
    <w:rsid w:val="00705322"/>
    <w:rsid w:val="00707B47"/>
    <w:rsid w:val="00710F6C"/>
    <w:rsid w:val="00711C87"/>
    <w:rsid w:val="00713BEE"/>
    <w:rsid w:val="00714472"/>
    <w:rsid w:val="00716D8F"/>
    <w:rsid w:val="0071757A"/>
    <w:rsid w:val="00717C67"/>
    <w:rsid w:val="007209DD"/>
    <w:rsid w:val="00720E28"/>
    <w:rsid w:val="00721307"/>
    <w:rsid w:val="007214DD"/>
    <w:rsid w:val="00722B58"/>
    <w:rsid w:val="00724482"/>
    <w:rsid w:val="00725D9A"/>
    <w:rsid w:val="007265DE"/>
    <w:rsid w:val="00726663"/>
    <w:rsid w:val="00741A18"/>
    <w:rsid w:val="007451F7"/>
    <w:rsid w:val="00745E59"/>
    <w:rsid w:val="00746EA4"/>
    <w:rsid w:val="00751CEE"/>
    <w:rsid w:val="007521A4"/>
    <w:rsid w:val="00754335"/>
    <w:rsid w:val="0075484A"/>
    <w:rsid w:val="00762D70"/>
    <w:rsid w:val="007636DF"/>
    <w:rsid w:val="00763BD4"/>
    <w:rsid w:val="00763C49"/>
    <w:rsid w:val="00764172"/>
    <w:rsid w:val="0076645D"/>
    <w:rsid w:val="0077322F"/>
    <w:rsid w:val="007744D8"/>
    <w:rsid w:val="00782991"/>
    <w:rsid w:val="007841B3"/>
    <w:rsid w:val="00792CE5"/>
    <w:rsid w:val="007933BD"/>
    <w:rsid w:val="00796FEC"/>
    <w:rsid w:val="007A2C0A"/>
    <w:rsid w:val="007A4A7F"/>
    <w:rsid w:val="007B34A9"/>
    <w:rsid w:val="007B576B"/>
    <w:rsid w:val="007C00E2"/>
    <w:rsid w:val="007C018F"/>
    <w:rsid w:val="007C078E"/>
    <w:rsid w:val="007C43C0"/>
    <w:rsid w:val="007C50A3"/>
    <w:rsid w:val="007C5311"/>
    <w:rsid w:val="007C719E"/>
    <w:rsid w:val="007D0BF8"/>
    <w:rsid w:val="007D2301"/>
    <w:rsid w:val="007D3F04"/>
    <w:rsid w:val="007D4B47"/>
    <w:rsid w:val="007D4E0D"/>
    <w:rsid w:val="007E0217"/>
    <w:rsid w:val="007E34DB"/>
    <w:rsid w:val="007E5690"/>
    <w:rsid w:val="007F076A"/>
    <w:rsid w:val="007F086F"/>
    <w:rsid w:val="007F4C72"/>
    <w:rsid w:val="007F624D"/>
    <w:rsid w:val="008008F3"/>
    <w:rsid w:val="00802070"/>
    <w:rsid w:val="00803E4E"/>
    <w:rsid w:val="00807228"/>
    <w:rsid w:val="00811124"/>
    <w:rsid w:val="00814811"/>
    <w:rsid w:val="00820987"/>
    <w:rsid w:val="008237FE"/>
    <w:rsid w:val="008248EC"/>
    <w:rsid w:val="00827962"/>
    <w:rsid w:val="008343C2"/>
    <w:rsid w:val="008360E1"/>
    <w:rsid w:val="00836652"/>
    <w:rsid w:val="00837DEC"/>
    <w:rsid w:val="00841578"/>
    <w:rsid w:val="008446BB"/>
    <w:rsid w:val="00846338"/>
    <w:rsid w:val="00855093"/>
    <w:rsid w:val="00855620"/>
    <w:rsid w:val="00857FDC"/>
    <w:rsid w:val="008605D3"/>
    <w:rsid w:val="00862ECA"/>
    <w:rsid w:val="008654B2"/>
    <w:rsid w:val="0087057A"/>
    <w:rsid w:val="00871CDD"/>
    <w:rsid w:val="00880CF3"/>
    <w:rsid w:val="00882099"/>
    <w:rsid w:val="00882215"/>
    <w:rsid w:val="00884CAF"/>
    <w:rsid w:val="008854B9"/>
    <w:rsid w:val="00885639"/>
    <w:rsid w:val="00891F83"/>
    <w:rsid w:val="00893033"/>
    <w:rsid w:val="00893A6F"/>
    <w:rsid w:val="0089572F"/>
    <w:rsid w:val="00897651"/>
    <w:rsid w:val="008A3CB7"/>
    <w:rsid w:val="008A5010"/>
    <w:rsid w:val="008A7152"/>
    <w:rsid w:val="008A7C54"/>
    <w:rsid w:val="008B5040"/>
    <w:rsid w:val="008B7B9C"/>
    <w:rsid w:val="008B7C2E"/>
    <w:rsid w:val="008C0140"/>
    <w:rsid w:val="008C1279"/>
    <w:rsid w:val="008C12FD"/>
    <w:rsid w:val="008C16F4"/>
    <w:rsid w:val="008C221E"/>
    <w:rsid w:val="008C3BC4"/>
    <w:rsid w:val="008C6A83"/>
    <w:rsid w:val="008D1340"/>
    <w:rsid w:val="008D1C4F"/>
    <w:rsid w:val="008D2460"/>
    <w:rsid w:val="008D54C2"/>
    <w:rsid w:val="008D6024"/>
    <w:rsid w:val="008D7728"/>
    <w:rsid w:val="008E356E"/>
    <w:rsid w:val="008E3E3D"/>
    <w:rsid w:val="008E4193"/>
    <w:rsid w:val="008E4789"/>
    <w:rsid w:val="008E79AE"/>
    <w:rsid w:val="008F1156"/>
    <w:rsid w:val="008F138D"/>
    <w:rsid w:val="008F214B"/>
    <w:rsid w:val="008F3CA6"/>
    <w:rsid w:val="008F54FB"/>
    <w:rsid w:val="008F6796"/>
    <w:rsid w:val="008F6E87"/>
    <w:rsid w:val="009000BB"/>
    <w:rsid w:val="00904419"/>
    <w:rsid w:val="009048F0"/>
    <w:rsid w:val="009068EB"/>
    <w:rsid w:val="00912C0E"/>
    <w:rsid w:val="00913019"/>
    <w:rsid w:val="009130EA"/>
    <w:rsid w:val="009130F4"/>
    <w:rsid w:val="00913539"/>
    <w:rsid w:val="0091382A"/>
    <w:rsid w:val="00913E38"/>
    <w:rsid w:val="00915094"/>
    <w:rsid w:val="00915DB1"/>
    <w:rsid w:val="00915DB9"/>
    <w:rsid w:val="00916DBE"/>
    <w:rsid w:val="00921B5B"/>
    <w:rsid w:val="00923D2E"/>
    <w:rsid w:val="0092568E"/>
    <w:rsid w:val="00925C67"/>
    <w:rsid w:val="00925EF6"/>
    <w:rsid w:val="00930188"/>
    <w:rsid w:val="00936783"/>
    <w:rsid w:val="00940478"/>
    <w:rsid w:val="00940D68"/>
    <w:rsid w:val="00941CB0"/>
    <w:rsid w:val="00942483"/>
    <w:rsid w:val="00942E01"/>
    <w:rsid w:val="0095068E"/>
    <w:rsid w:val="00950F03"/>
    <w:rsid w:val="00952201"/>
    <w:rsid w:val="00952941"/>
    <w:rsid w:val="009546F9"/>
    <w:rsid w:val="00954733"/>
    <w:rsid w:val="0095674F"/>
    <w:rsid w:val="009569DC"/>
    <w:rsid w:val="00957670"/>
    <w:rsid w:val="00957B2D"/>
    <w:rsid w:val="00961C8A"/>
    <w:rsid w:val="00961DFE"/>
    <w:rsid w:val="009654D8"/>
    <w:rsid w:val="00967AF9"/>
    <w:rsid w:val="00971188"/>
    <w:rsid w:val="00971D9F"/>
    <w:rsid w:val="0097284F"/>
    <w:rsid w:val="00975830"/>
    <w:rsid w:val="009778A8"/>
    <w:rsid w:val="00982BF8"/>
    <w:rsid w:val="00990295"/>
    <w:rsid w:val="009938D3"/>
    <w:rsid w:val="0099562A"/>
    <w:rsid w:val="00996204"/>
    <w:rsid w:val="00997F2F"/>
    <w:rsid w:val="009A28A0"/>
    <w:rsid w:val="009A2BCB"/>
    <w:rsid w:val="009A64F3"/>
    <w:rsid w:val="009A6FCE"/>
    <w:rsid w:val="009B3754"/>
    <w:rsid w:val="009B4444"/>
    <w:rsid w:val="009B4A64"/>
    <w:rsid w:val="009C448D"/>
    <w:rsid w:val="009C6302"/>
    <w:rsid w:val="009C6421"/>
    <w:rsid w:val="009C7EC1"/>
    <w:rsid w:val="009D4B58"/>
    <w:rsid w:val="009D4EF6"/>
    <w:rsid w:val="009D59CB"/>
    <w:rsid w:val="009D616D"/>
    <w:rsid w:val="009D70CD"/>
    <w:rsid w:val="009E1CEB"/>
    <w:rsid w:val="009E2FFA"/>
    <w:rsid w:val="009E47C5"/>
    <w:rsid w:val="009E4983"/>
    <w:rsid w:val="009E505B"/>
    <w:rsid w:val="009E5326"/>
    <w:rsid w:val="009E64AE"/>
    <w:rsid w:val="009F0855"/>
    <w:rsid w:val="009F1752"/>
    <w:rsid w:val="009F1D7C"/>
    <w:rsid w:val="009F23FA"/>
    <w:rsid w:val="009F2DD9"/>
    <w:rsid w:val="009F3AC1"/>
    <w:rsid w:val="009F6075"/>
    <w:rsid w:val="009F7635"/>
    <w:rsid w:val="009F7D4C"/>
    <w:rsid w:val="00A03501"/>
    <w:rsid w:val="00A04DDE"/>
    <w:rsid w:val="00A07DCE"/>
    <w:rsid w:val="00A12618"/>
    <w:rsid w:val="00A148D6"/>
    <w:rsid w:val="00A15BC0"/>
    <w:rsid w:val="00A170AE"/>
    <w:rsid w:val="00A21240"/>
    <w:rsid w:val="00A2160F"/>
    <w:rsid w:val="00A21C04"/>
    <w:rsid w:val="00A246D3"/>
    <w:rsid w:val="00A24EC7"/>
    <w:rsid w:val="00A25A20"/>
    <w:rsid w:val="00A31354"/>
    <w:rsid w:val="00A31659"/>
    <w:rsid w:val="00A3210B"/>
    <w:rsid w:val="00A3308F"/>
    <w:rsid w:val="00A4536F"/>
    <w:rsid w:val="00A5021D"/>
    <w:rsid w:val="00A504B7"/>
    <w:rsid w:val="00A5092F"/>
    <w:rsid w:val="00A512F8"/>
    <w:rsid w:val="00A53247"/>
    <w:rsid w:val="00A5493B"/>
    <w:rsid w:val="00A57BD2"/>
    <w:rsid w:val="00A57F86"/>
    <w:rsid w:val="00A67A51"/>
    <w:rsid w:val="00A70D17"/>
    <w:rsid w:val="00A713EE"/>
    <w:rsid w:val="00A748B7"/>
    <w:rsid w:val="00A7692F"/>
    <w:rsid w:val="00A7727E"/>
    <w:rsid w:val="00A775CB"/>
    <w:rsid w:val="00A8318B"/>
    <w:rsid w:val="00A86CAE"/>
    <w:rsid w:val="00A904B1"/>
    <w:rsid w:val="00A92A4F"/>
    <w:rsid w:val="00A9515F"/>
    <w:rsid w:val="00A96425"/>
    <w:rsid w:val="00AA07B7"/>
    <w:rsid w:val="00AA1F9A"/>
    <w:rsid w:val="00AA22DB"/>
    <w:rsid w:val="00AA58FF"/>
    <w:rsid w:val="00AB092D"/>
    <w:rsid w:val="00AB0C31"/>
    <w:rsid w:val="00AB228D"/>
    <w:rsid w:val="00AB5772"/>
    <w:rsid w:val="00AC06FB"/>
    <w:rsid w:val="00AC42B3"/>
    <w:rsid w:val="00AC7A32"/>
    <w:rsid w:val="00AD0252"/>
    <w:rsid w:val="00AD2304"/>
    <w:rsid w:val="00AD2CCF"/>
    <w:rsid w:val="00AD39CC"/>
    <w:rsid w:val="00AD5F6D"/>
    <w:rsid w:val="00AE2593"/>
    <w:rsid w:val="00AE5FB5"/>
    <w:rsid w:val="00AE6012"/>
    <w:rsid w:val="00AF34A0"/>
    <w:rsid w:val="00AF4B13"/>
    <w:rsid w:val="00B025A7"/>
    <w:rsid w:val="00B04136"/>
    <w:rsid w:val="00B0595B"/>
    <w:rsid w:val="00B067D0"/>
    <w:rsid w:val="00B06816"/>
    <w:rsid w:val="00B07EFD"/>
    <w:rsid w:val="00B1198E"/>
    <w:rsid w:val="00B14484"/>
    <w:rsid w:val="00B15221"/>
    <w:rsid w:val="00B16DA0"/>
    <w:rsid w:val="00B172A5"/>
    <w:rsid w:val="00B20C37"/>
    <w:rsid w:val="00B20DBC"/>
    <w:rsid w:val="00B21931"/>
    <w:rsid w:val="00B23F1F"/>
    <w:rsid w:val="00B27001"/>
    <w:rsid w:val="00B30F76"/>
    <w:rsid w:val="00B33F35"/>
    <w:rsid w:val="00B34D75"/>
    <w:rsid w:val="00B35361"/>
    <w:rsid w:val="00B354CD"/>
    <w:rsid w:val="00B36135"/>
    <w:rsid w:val="00B36737"/>
    <w:rsid w:val="00B36C61"/>
    <w:rsid w:val="00B41949"/>
    <w:rsid w:val="00B42F5F"/>
    <w:rsid w:val="00B51B5B"/>
    <w:rsid w:val="00B54587"/>
    <w:rsid w:val="00B661EC"/>
    <w:rsid w:val="00B67336"/>
    <w:rsid w:val="00B71825"/>
    <w:rsid w:val="00B72554"/>
    <w:rsid w:val="00B7738F"/>
    <w:rsid w:val="00B77C14"/>
    <w:rsid w:val="00B8391A"/>
    <w:rsid w:val="00B93F96"/>
    <w:rsid w:val="00B94D6D"/>
    <w:rsid w:val="00B95905"/>
    <w:rsid w:val="00B979D4"/>
    <w:rsid w:val="00B97EF0"/>
    <w:rsid w:val="00BA08CB"/>
    <w:rsid w:val="00BA1168"/>
    <w:rsid w:val="00BB4064"/>
    <w:rsid w:val="00BB5FDF"/>
    <w:rsid w:val="00BC0893"/>
    <w:rsid w:val="00BC1608"/>
    <w:rsid w:val="00BC582B"/>
    <w:rsid w:val="00BC666F"/>
    <w:rsid w:val="00BC6B9C"/>
    <w:rsid w:val="00BC6D7D"/>
    <w:rsid w:val="00BD678E"/>
    <w:rsid w:val="00BE0578"/>
    <w:rsid w:val="00BE1FE1"/>
    <w:rsid w:val="00BE21EA"/>
    <w:rsid w:val="00BE38EF"/>
    <w:rsid w:val="00BE7848"/>
    <w:rsid w:val="00BF1BCC"/>
    <w:rsid w:val="00BF458B"/>
    <w:rsid w:val="00BF52CA"/>
    <w:rsid w:val="00BF6516"/>
    <w:rsid w:val="00BF6A06"/>
    <w:rsid w:val="00BF728C"/>
    <w:rsid w:val="00BF7E3A"/>
    <w:rsid w:val="00C01C82"/>
    <w:rsid w:val="00C06FE4"/>
    <w:rsid w:val="00C20BB0"/>
    <w:rsid w:val="00C25E1B"/>
    <w:rsid w:val="00C2711B"/>
    <w:rsid w:val="00C304A8"/>
    <w:rsid w:val="00C31529"/>
    <w:rsid w:val="00C341E0"/>
    <w:rsid w:val="00C356FA"/>
    <w:rsid w:val="00C36AB3"/>
    <w:rsid w:val="00C37430"/>
    <w:rsid w:val="00C375FD"/>
    <w:rsid w:val="00C406CC"/>
    <w:rsid w:val="00C41728"/>
    <w:rsid w:val="00C46D34"/>
    <w:rsid w:val="00C56143"/>
    <w:rsid w:val="00C65F4F"/>
    <w:rsid w:val="00C66591"/>
    <w:rsid w:val="00C667D7"/>
    <w:rsid w:val="00C678CB"/>
    <w:rsid w:val="00C70716"/>
    <w:rsid w:val="00C716C5"/>
    <w:rsid w:val="00C72C19"/>
    <w:rsid w:val="00C75E98"/>
    <w:rsid w:val="00C76588"/>
    <w:rsid w:val="00C767D9"/>
    <w:rsid w:val="00C82EA7"/>
    <w:rsid w:val="00C84B22"/>
    <w:rsid w:val="00C95B7C"/>
    <w:rsid w:val="00CA18D4"/>
    <w:rsid w:val="00CA27A8"/>
    <w:rsid w:val="00CA4D0C"/>
    <w:rsid w:val="00CA6E1F"/>
    <w:rsid w:val="00CA787F"/>
    <w:rsid w:val="00CB04B2"/>
    <w:rsid w:val="00CB1416"/>
    <w:rsid w:val="00CB4BAC"/>
    <w:rsid w:val="00CB4EB7"/>
    <w:rsid w:val="00CB7228"/>
    <w:rsid w:val="00CC00A2"/>
    <w:rsid w:val="00CC0605"/>
    <w:rsid w:val="00CC1824"/>
    <w:rsid w:val="00CC37F7"/>
    <w:rsid w:val="00CC60BC"/>
    <w:rsid w:val="00CC6ABA"/>
    <w:rsid w:val="00CD18DC"/>
    <w:rsid w:val="00CD5E32"/>
    <w:rsid w:val="00CE2543"/>
    <w:rsid w:val="00CE33BD"/>
    <w:rsid w:val="00CE68F4"/>
    <w:rsid w:val="00CF16BC"/>
    <w:rsid w:val="00CF3808"/>
    <w:rsid w:val="00CF430F"/>
    <w:rsid w:val="00CF44B2"/>
    <w:rsid w:val="00CF4520"/>
    <w:rsid w:val="00CF6483"/>
    <w:rsid w:val="00D048E0"/>
    <w:rsid w:val="00D04C92"/>
    <w:rsid w:val="00D06D1A"/>
    <w:rsid w:val="00D11C37"/>
    <w:rsid w:val="00D16685"/>
    <w:rsid w:val="00D218D3"/>
    <w:rsid w:val="00D21A02"/>
    <w:rsid w:val="00D21FA4"/>
    <w:rsid w:val="00D22E8C"/>
    <w:rsid w:val="00D230C3"/>
    <w:rsid w:val="00D23888"/>
    <w:rsid w:val="00D2613E"/>
    <w:rsid w:val="00D30ED1"/>
    <w:rsid w:val="00D43E86"/>
    <w:rsid w:val="00D45804"/>
    <w:rsid w:val="00D501B2"/>
    <w:rsid w:val="00D50332"/>
    <w:rsid w:val="00D511C3"/>
    <w:rsid w:val="00D5158B"/>
    <w:rsid w:val="00D5164C"/>
    <w:rsid w:val="00D51F4E"/>
    <w:rsid w:val="00D54327"/>
    <w:rsid w:val="00D55434"/>
    <w:rsid w:val="00D55EEF"/>
    <w:rsid w:val="00D60509"/>
    <w:rsid w:val="00D6115B"/>
    <w:rsid w:val="00D61B87"/>
    <w:rsid w:val="00D630FB"/>
    <w:rsid w:val="00D66ED9"/>
    <w:rsid w:val="00D701D6"/>
    <w:rsid w:val="00D70A0F"/>
    <w:rsid w:val="00D74FC3"/>
    <w:rsid w:val="00D772E9"/>
    <w:rsid w:val="00D80653"/>
    <w:rsid w:val="00D81A37"/>
    <w:rsid w:val="00D821EC"/>
    <w:rsid w:val="00D84819"/>
    <w:rsid w:val="00D859FB"/>
    <w:rsid w:val="00D920AC"/>
    <w:rsid w:val="00D94917"/>
    <w:rsid w:val="00DA3C6B"/>
    <w:rsid w:val="00DA5373"/>
    <w:rsid w:val="00DA7F9F"/>
    <w:rsid w:val="00DB25E5"/>
    <w:rsid w:val="00DB3B66"/>
    <w:rsid w:val="00DB49F3"/>
    <w:rsid w:val="00DB6ED7"/>
    <w:rsid w:val="00DC081D"/>
    <w:rsid w:val="00DC0DA1"/>
    <w:rsid w:val="00DC4DBE"/>
    <w:rsid w:val="00DC4EC0"/>
    <w:rsid w:val="00DC4FCA"/>
    <w:rsid w:val="00DC5DB9"/>
    <w:rsid w:val="00DC66B9"/>
    <w:rsid w:val="00DC66FE"/>
    <w:rsid w:val="00DD0F2C"/>
    <w:rsid w:val="00DD1CF2"/>
    <w:rsid w:val="00DD4AA4"/>
    <w:rsid w:val="00DD6CEE"/>
    <w:rsid w:val="00DD7F65"/>
    <w:rsid w:val="00DE0A3C"/>
    <w:rsid w:val="00DE6292"/>
    <w:rsid w:val="00DE7904"/>
    <w:rsid w:val="00DF025B"/>
    <w:rsid w:val="00DF13E9"/>
    <w:rsid w:val="00DF3F27"/>
    <w:rsid w:val="00DF58E1"/>
    <w:rsid w:val="00E0085D"/>
    <w:rsid w:val="00E00E3B"/>
    <w:rsid w:val="00E01444"/>
    <w:rsid w:val="00E01DCA"/>
    <w:rsid w:val="00E03E00"/>
    <w:rsid w:val="00E03FDD"/>
    <w:rsid w:val="00E06847"/>
    <w:rsid w:val="00E07766"/>
    <w:rsid w:val="00E07F4C"/>
    <w:rsid w:val="00E13C77"/>
    <w:rsid w:val="00E16046"/>
    <w:rsid w:val="00E17446"/>
    <w:rsid w:val="00E27593"/>
    <w:rsid w:val="00E3156D"/>
    <w:rsid w:val="00E316FE"/>
    <w:rsid w:val="00E31CB7"/>
    <w:rsid w:val="00E34562"/>
    <w:rsid w:val="00E35F74"/>
    <w:rsid w:val="00E3731C"/>
    <w:rsid w:val="00E37ACD"/>
    <w:rsid w:val="00E4068A"/>
    <w:rsid w:val="00E4294D"/>
    <w:rsid w:val="00E43282"/>
    <w:rsid w:val="00E439CA"/>
    <w:rsid w:val="00E54BD0"/>
    <w:rsid w:val="00E54CE8"/>
    <w:rsid w:val="00E560F9"/>
    <w:rsid w:val="00E562A4"/>
    <w:rsid w:val="00E572BE"/>
    <w:rsid w:val="00E635EE"/>
    <w:rsid w:val="00E65FE8"/>
    <w:rsid w:val="00E660F7"/>
    <w:rsid w:val="00E66258"/>
    <w:rsid w:val="00E740FF"/>
    <w:rsid w:val="00E77588"/>
    <w:rsid w:val="00E77616"/>
    <w:rsid w:val="00E80B43"/>
    <w:rsid w:val="00E80E3B"/>
    <w:rsid w:val="00E827E5"/>
    <w:rsid w:val="00E86F34"/>
    <w:rsid w:val="00E87AFC"/>
    <w:rsid w:val="00E90E15"/>
    <w:rsid w:val="00E931ED"/>
    <w:rsid w:val="00E936BB"/>
    <w:rsid w:val="00E958A4"/>
    <w:rsid w:val="00E96BAB"/>
    <w:rsid w:val="00E97162"/>
    <w:rsid w:val="00E97EB6"/>
    <w:rsid w:val="00EA17F1"/>
    <w:rsid w:val="00EA2192"/>
    <w:rsid w:val="00EA2FF0"/>
    <w:rsid w:val="00EA4247"/>
    <w:rsid w:val="00EA5DC1"/>
    <w:rsid w:val="00EB025A"/>
    <w:rsid w:val="00EB1218"/>
    <w:rsid w:val="00EB4E7B"/>
    <w:rsid w:val="00EB7F79"/>
    <w:rsid w:val="00EC1F13"/>
    <w:rsid w:val="00EC2090"/>
    <w:rsid w:val="00EC3F48"/>
    <w:rsid w:val="00EC51B1"/>
    <w:rsid w:val="00EC600D"/>
    <w:rsid w:val="00ED03FB"/>
    <w:rsid w:val="00ED1322"/>
    <w:rsid w:val="00ED4045"/>
    <w:rsid w:val="00ED4459"/>
    <w:rsid w:val="00ED59B6"/>
    <w:rsid w:val="00EF0853"/>
    <w:rsid w:val="00EF0938"/>
    <w:rsid w:val="00EF4A27"/>
    <w:rsid w:val="00EF7C70"/>
    <w:rsid w:val="00F02B5F"/>
    <w:rsid w:val="00F0799D"/>
    <w:rsid w:val="00F1267A"/>
    <w:rsid w:val="00F130B8"/>
    <w:rsid w:val="00F20F63"/>
    <w:rsid w:val="00F21AA6"/>
    <w:rsid w:val="00F22414"/>
    <w:rsid w:val="00F234F1"/>
    <w:rsid w:val="00F23B79"/>
    <w:rsid w:val="00F30074"/>
    <w:rsid w:val="00F31BD2"/>
    <w:rsid w:val="00F36A3E"/>
    <w:rsid w:val="00F4104F"/>
    <w:rsid w:val="00F4295D"/>
    <w:rsid w:val="00F4386E"/>
    <w:rsid w:val="00F45F8B"/>
    <w:rsid w:val="00F5000A"/>
    <w:rsid w:val="00F526F7"/>
    <w:rsid w:val="00F531EF"/>
    <w:rsid w:val="00F545CF"/>
    <w:rsid w:val="00F54AD7"/>
    <w:rsid w:val="00F550C8"/>
    <w:rsid w:val="00F55427"/>
    <w:rsid w:val="00F56F79"/>
    <w:rsid w:val="00F60827"/>
    <w:rsid w:val="00F62CEC"/>
    <w:rsid w:val="00F64BAB"/>
    <w:rsid w:val="00F67CC9"/>
    <w:rsid w:val="00F70CF4"/>
    <w:rsid w:val="00F71931"/>
    <w:rsid w:val="00F736ED"/>
    <w:rsid w:val="00F748C7"/>
    <w:rsid w:val="00F74AF7"/>
    <w:rsid w:val="00F75A20"/>
    <w:rsid w:val="00F76AB2"/>
    <w:rsid w:val="00F85C9B"/>
    <w:rsid w:val="00F86305"/>
    <w:rsid w:val="00F868D9"/>
    <w:rsid w:val="00F8729E"/>
    <w:rsid w:val="00F87B75"/>
    <w:rsid w:val="00F90877"/>
    <w:rsid w:val="00F90DA4"/>
    <w:rsid w:val="00F914B8"/>
    <w:rsid w:val="00F932B6"/>
    <w:rsid w:val="00F940A3"/>
    <w:rsid w:val="00F96A99"/>
    <w:rsid w:val="00FA0D05"/>
    <w:rsid w:val="00FA17E0"/>
    <w:rsid w:val="00FA6CC5"/>
    <w:rsid w:val="00FB2933"/>
    <w:rsid w:val="00FB524F"/>
    <w:rsid w:val="00FB74D6"/>
    <w:rsid w:val="00FB77AB"/>
    <w:rsid w:val="00FC059E"/>
    <w:rsid w:val="00FC37D2"/>
    <w:rsid w:val="00FC5070"/>
    <w:rsid w:val="00FC54DC"/>
    <w:rsid w:val="00FC5B0F"/>
    <w:rsid w:val="00FC5BF6"/>
    <w:rsid w:val="00FC7EE6"/>
    <w:rsid w:val="00FD09F9"/>
    <w:rsid w:val="00FD312E"/>
    <w:rsid w:val="00FD4C51"/>
    <w:rsid w:val="00FD5E9E"/>
    <w:rsid w:val="00FD64A7"/>
    <w:rsid w:val="00FE7B4B"/>
    <w:rsid w:val="00FF0778"/>
    <w:rsid w:val="00FF2E6C"/>
    <w:rsid w:val="00FF5046"/>
    <w:rsid w:val="00FF5079"/>
    <w:rsid w:val="00FF6AB8"/>
    <w:rsid w:val="00FF7E46"/>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04395D"/>
  <w15:docId w15:val="{FA02D3EA-9513-774F-A99E-35872A48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Arial"/>
        <w:sz w:val="22"/>
        <w:szCs w:val="22"/>
        <w:lang w:val="en-US" w:eastAsia="en-US" w:bidi="he-IL"/>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06F6"/>
    <w:rPr>
      <w:rFonts w:ascii="Times New Roman" w:hAnsi="Times New Roman" w:cs="Times New Roman"/>
      <w:sz w:val="24"/>
      <w:szCs w:val="24"/>
    </w:rPr>
  </w:style>
  <w:style w:type="paragraph" w:styleId="Heading3">
    <w:name w:val="heading 3"/>
    <w:basedOn w:val="Normal"/>
    <w:link w:val="Heading3Char"/>
    <w:uiPriority w:val="99"/>
    <w:qFormat/>
    <w:locked/>
    <w:rsid w:val="000D58F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D58F3"/>
    <w:rPr>
      <w:rFonts w:ascii="Times New Roman" w:hAnsi="Times New Roman" w:cs="Times New Roman"/>
      <w:b/>
      <w:sz w:val="27"/>
    </w:rPr>
  </w:style>
  <w:style w:type="character" w:styleId="CommentReference">
    <w:name w:val="annotation reference"/>
    <w:basedOn w:val="DefaultParagraphFont"/>
    <w:uiPriority w:val="99"/>
    <w:semiHidden/>
    <w:rsid w:val="000A0C8A"/>
    <w:rPr>
      <w:rFonts w:cs="Times New Roman"/>
      <w:sz w:val="18"/>
    </w:rPr>
  </w:style>
  <w:style w:type="paragraph" w:styleId="CommentText">
    <w:name w:val="annotation text"/>
    <w:basedOn w:val="Normal"/>
    <w:link w:val="CommentTextChar"/>
    <w:uiPriority w:val="99"/>
    <w:semiHidden/>
    <w:rsid w:val="000A0C8A"/>
    <w:rPr>
      <w:rFonts w:eastAsia="MS ??"/>
      <w:sz w:val="20"/>
      <w:szCs w:val="20"/>
    </w:rPr>
  </w:style>
  <w:style w:type="character" w:customStyle="1" w:styleId="CommentTextChar">
    <w:name w:val="Comment Text Char"/>
    <w:basedOn w:val="DefaultParagraphFont"/>
    <w:link w:val="CommentText"/>
    <w:uiPriority w:val="99"/>
    <w:semiHidden/>
    <w:locked/>
    <w:rsid w:val="000A0C8A"/>
    <w:rPr>
      <w:rFonts w:ascii="Times New Roman" w:eastAsia="MS ??" w:hAnsi="Times New Roman" w:cs="Times New Roman"/>
    </w:rPr>
  </w:style>
  <w:style w:type="paragraph" w:styleId="BalloonText">
    <w:name w:val="Balloon Text"/>
    <w:basedOn w:val="Normal"/>
    <w:link w:val="BalloonTextChar"/>
    <w:uiPriority w:val="99"/>
    <w:semiHidden/>
    <w:rsid w:val="000A0C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0A0C8A"/>
    <w:rPr>
      <w:rFonts w:ascii="Lucida Grande" w:hAnsi="Lucida Grande" w:cs="Times New Roman"/>
      <w:sz w:val="18"/>
    </w:rPr>
  </w:style>
  <w:style w:type="paragraph" w:styleId="Revision">
    <w:name w:val="Revision"/>
    <w:hidden/>
    <w:uiPriority w:val="99"/>
    <w:semiHidden/>
    <w:rsid w:val="000E2CB5"/>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69633B"/>
    <w:rPr>
      <w:b/>
      <w:bCs/>
    </w:rPr>
  </w:style>
  <w:style w:type="character" w:customStyle="1" w:styleId="CommentSubjectChar">
    <w:name w:val="Comment Subject Char"/>
    <w:basedOn w:val="CommentTextChar"/>
    <w:link w:val="CommentSubject"/>
    <w:uiPriority w:val="99"/>
    <w:semiHidden/>
    <w:locked/>
    <w:rsid w:val="0069633B"/>
    <w:rPr>
      <w:rFonts w:ascii="Times New Roman" w:eastAsia="MS ??" w:hAnsi="Times New Roman" w:cs="Times New Roman"/>
      <w:b/>
      <w:sz w:val="20"/>
    </w:rPr>
  </w:style>
  <w:style w:type="character" w:customStyle="1" w:styleId="FooterChar">
    <w:name w:val="Footer Char"/>
    <w:uiPriority w:val="99"/>
    <w:locked/>
    <w:rsid w:val="000D58F3"/>
    <w:rPr>
      <w:rFonts w:ascii="Times New Roman" w:hAnsi="Times New Roman"/>
      <w:sz w:val="24"/>
    </w:rPr>
  </w:style>
  <w:style w:type="paragraph" w:styleId="Footer">
    <w:name w:val="footer"/>
    <w:basedOn w:val="Normal"/>
    <w:link w:val="FooterChar1"/>
    <w:uiPriority w:val="99"/>
    <w:rsid w:val="000D58F3"/>
    <w:pPr>
      <w:tabs>
        <w:tab w:val="center" w:pos="4153"/>
        <w:tab w:val="right" w:pos="8306"/>
      </w:tabs>
    </w:pPr>
  </w:style>
  <w:style w:type="character" w:customStyle="1" w:styleId="FooterChar1">
    <w:name w:val="Footer Char1"/>
    <w:basedOn w:val="DefaultParagraphFont"/>
    <w:link w:val="Footer"/>
    <w:uiPriority w:val="99"/>
    <w:semiHidden/>
    <w:locked/>
    <w:rsid w:val="00245556"/>
    <w:rPr>
      <w:rFonts w:ascii="Times New Roman" w:hAnsi="Times New Roman" w:cs="Times New Roman"/>
      <w:sz w:val="24"/>
    </w:rPr>
  </w:style>
  <w:style w:type="paragraph" w:customStyle="1" w:styleId="p">
    <w:name w:val="p"/>
    <w:basedOn w:val="Normal"/>
    <w:uiPriority w:val="99"/>
    <w:rsid w:val="000D58F3"/>
    <w:pPr>
      <w:spacing w:before="100" w:beforeAutospacing="1" w:after="100" w:afterAutospacing="1"/>
    </w:pPr>
  </w:style>
  <w:style w:type="character" w:styleId="Emphasis">
    <w:name w:val="Emphasis"/>
    <w:basedOn w:val="DefaultParagraphFont"/>
    <w:uiPriority w:val="99"/>
    <w:qFormat/>
    <w:locked/>
    <w:rsid w:val="000D58F3"/>
    <w:rPr>
      <w:rFonts w:cs="Times New Roman"/>
      <w:i/>
    </w:rPr>
  </w:style>
  <w:style w:type="character" w:styleId="PageNumber">
    <w:name w:val="page number"/>
    <w:basedOn w:val="DefaultParagraphFont"/>
    <w:uiPriority w:val="99"/>
    <w:rsid w:val="001B4E78"/>
    <w:rPr>
      <w:rFonts w:cs="Times New Roman"/>
    </w:rPr>
  </w:style>
  <w:style w:type="character" w:styleId="Hyperlink">
    <w:name w:val="Hyperlink"/>
    <w:basedOn w:val="DefaultParagraphFont"/>
    <w:uiPriority w:val="99"/>
    <w:semiHidden/>
    <w:rsid w:val="00C36AB3"/>
    <w:rPr>
      <w:rFonts w:cs="Times New Roman"/>
      <w:color w:val="0000FF"/>
      <w:u w:val="single"/>
    </w:rPr>
  </w:style>
  <w:style w:type="character" w:styleId="FollowedHyperlink">
    <w:name w:val="FollowedHyperlink"/>
    <w:basedOn w:val="DefaultParagraphFont"/>
    <w:uiPriority w:val="99"/>
    <w:semiHidden/>
    <w:rsid w:val="00A12618"/>
    <w:rPr>
      <w:rFonts w:cs="Times New Roman"/>
      <w:color w:val="800080"/>
      <w:u w:val="single"/>
    </w:rPr>
  </w:style>
  <w:style w:type="paragraph" w:customStyle="1" w:styleId="EndNoteBibliographyTitle">
    <w:name w:val="EndNote Bibliography Title"/>
    <w:basedOn w:val="Normal"/>
    <w:link w:val="EndNoteBibliographyTitleChar"/>
    <w:uiPriority w:val="99"/>
    <w:rsid w:val="007F076A"/>
    <w:pPr>
      <w:jc w:val="center"/>
    </w:pPr>
  </w:style>
  <w:style w:type="character" w:customStyle="1" w:styleId="EndNoteBibliographyTitleChar">
    <w:name w:val="EndNote Bibliography Title Char"/>
    <w:basedOn w:val="DefaultParagraphFont"/>
    <w:link w:val="EndNoteBibliographyTitle"/>
    <w:uiPriority w:val="99"/>
    <w:locked/>
    <w:rsid w:val="007F076A"/>
    <w:rPr>
      <w:rFonts w:ascii="Times New Roman" w:hAnsi="Times New Roman" w:cs="Times New Roman"/>
      <w:sz w:val="24"/>
      <w:szCs w:val="24"/>
    </w:rPr>
  </w:style>
  <w:style w:type="paragraph" w:customStyle="1" w:styleId="EndNoteBibliography">
    <w:name w:val="EndNote Bibliography"/>
    <w:basedOn w:val="Normal"/>
    <w:link w:val="EndNoteBibliographyChar"/>
    <w:uiPriority w:val="99"/>
    <w:rsid w:val="007F076A"/>
    <w:pPr>
      <w:jc w:val="both"/>
    </w:pPr>
  </w:style>
  <w:style w:type="character" w:customStyle="1" w:styleId="EndNoteBibliographyChar">
    <w:name w:val="EndNote Bibliography Char"/>
    <w:basedOn w:val="DefaultParagraphFont"/>
    <w:link w:val="EndNoteBibliography"/>
    <w:uiPriority w:val="99"/>
    <w:locked/>
    <w:rsid w:val="007F076A"/>
    <w:rPr>
      <w:rFonts w:ascii="Times New Roman" w:hAnsi="Times New Roman" w:cs="Times New Roman"/>
      <w:sz w:val="24"/>
      <w:szCs w:val="24"/>
    </w:rPr>
  </w:style>
  <w:style w:type="paragraph" w:styleId="BodyText">
    <w:name w:val="Body Text"/>
    <w:basedOn w:val="Normal"/>
    <w:link w:val="BodyTextChar"/>
    <w:uiPriority w:val="99"/>
    <w:unhideWhenUsed/>
    <w:rsid w:val="00DC081D"/>
    <w:pPr>
      <w:spacing w:line="360" w:lineRule="auto"/>
      <w:jc w:val="both"/>
    </w:pPr>
    <w:rPr>
      <w:rFonts w:eastAsia="Times New Roman"/>
      <w:color w:val="000000"/>
      <w:shd w:val="clear" w:color="auto" w:fill="FFFFFF"/>
    </w:rPr>
  </w:style>
  <w:style w:type="character" w:customStyle="1" w:styleId="BodyTextChar">
    <w:name w:val="Body Text Char"/>
    <w:basedOn w:val="DefaultParagraphFont"/>
    <w:link w:val="BodyText"/>
    <w:uiPriority w:val="99"/>
    <w:rsid w:val="00DC081D"/>
    <w:rPr>
      <w:rFonts w:ascii="Times New Roman" w:eastAsia="Times New Roman" w:hAnsi="Times New Roman" w:cs="Times New Roman"/>
      <w:color w:val="000000"/>
      <w:sz w:val="24"/>
      <w:szCs w:val="24"/>
    </w:rPr>
  </w:style>
  <w:style w:type="paragraph" w:styleId="BodyText2">
    <w:name w:val="Body Text 2"/>
    <w:basedOn w:val="Normal"/>
    <w:link w:val="BodyText2Char"/>
    <w:uiPriority w:val="99"/>
    <w:unhideWhenUsed/>
    <w:rsid w:val="00C356FA"/>
    <w:pPr>
      <w:jc w:val="center"/>
    </w:pPr>
    <w:rPr>
      <w:b/>
      <w:bCs/>
      <w:color w:val="000000"/>
      <w:sz w:val="40"/>
      <w:szCs w:val="40"/>
    </w:rPr>
  </w:style>
  <w:style w:type="character" w:customStyle="1" w:styleId="BodyText2Char">
    <w:name w:val="Body Text 2 Char"/>
    <w:basedOn w:val="DefaultParagraphFont"/>
    <w:link w:val="BodyText2"/>
    <w:uiPriority w:val="99"/>
    <w:rsid w:val="00C356FA"/>
    <w:rPr>
      <w:rFonts w:ascii="Times New Roman" w:hAnsi="Times New Roman" w:cs="Times New Roman"/>
      <w:b/>
      <w:bCs/>
      <w:color w:val="000000"/>
      <w:sz w:val="40"/>
      <w:szCs w:val="40"/>
    </w:rPr>
  </w:style>
  <w:style w:type="paragraph" w:styleId="Header">
    <w:name w:val="header"/>
    <w:basedOn w:val="Normal"/>
    <w:link w:val="HeaderChar"/>
    <w:uiPriority w:val="99"/>
    <w:unhideWhenUsed/>
    <w:rsid w:val="00A7727E"/>
    <w:pPr>
      <w:tabs>
        <w:tab w:val="center" w:pos="4680"/>
        <w:tab w:val="right" w:pos="9360"/>
      </w:tabs>
    </w:pPr>
  </w:style>
  <w:style w:type="character" w:customStyle="1" w:styleId="HeaderChar">
    <w:name w:val="Header Char"/>
    <w:basedOn w:val="DefaultParagraphFont"/>
    <w:link w:val="Header"/>
    <w:uiPriority w:val="99"/>
    <w:rsid w:val="00A7727E"/>
    <w:rPr>
      <w:rFonts w:ascii="Times New Roman" w:hAnsi="Times New Roman" w:cs="Times New Roman"/>
      <w:sz w:val="24"/>
      <w:szCs w:val="24"/>
    </w:rPr>
  </w:style>
  <w:style w:type="paragraph" w:styleId="BodyTextIndent">
    <w:name w:val="Body Text Indent"/>
    <w:basedOn w:val="Normal"/>
    <w:link w:val="BodyTextIndentChar"/>
    <w:uiPriority w:val="99"/>
    <w:unhideWhenUsed/>
    <w:rsid w:val="007E5690"/>
    <w:pPr>
      <w:spacing w:line="360" w:lineRule="auto"/>
      <w:ind w:firstLine="720"/>
      <w:jc w:val="both"/>
    </w:pPr>
    <w:rPr>
      <w:color w:val="000000"/>
    </w:rPr>
  </w:style>
  <w:style w:type="character" w:customStyle="1" w:styleId="BodyTextIndentChar">
    <w:name w:val="Body Text Indent Char"/>
    <w:basedOn w:val="DefaultParagraphFont"/>
    <w:link w:val="BodyTextIndent"/>
    <w:uiPriority w:val="99"/>
    <w:rsid w:val="007E5690"/>
    <w:rPr>
      <w:rFonts w:ascii="Times New Roman" w:hAnsi="Times New Roman" w:cs="Times New Roman"/>
      <w:color w:val="000000"/>
      <w:sz w:val="24"/>
      <w:szCs w:val="24"/>
    </w:rPr>
  </w:style>
  <w:style w:type="paragraph" w:styleId="BodyText3">
    <w:name w:val="Body Text 3"/>
    <w:basedOn w:val="Normal"/>
    <w:link w:val="BodyText3Char"/>
    <w:uiPriority w:val="99"/>
    <w:unhideWhenUsed/>
    <w:rsid w:val="00A246D3"/>
    <w:pPr>
      <w:jc w:val="both"/>
    </w:pPr>
    <w:rPr>
      <w:b/>
      <w:color w:val="000000"/>
      <w:sz w:val="32"/>
      <w:szCs w:val="32"/>
    </w:rPr>
  </w:style>
  <w:style w:type="character" w:customStyle="1" w:styleId="BodyText3Char">
    <w:name w:val="Body Text 3 Char"/>
    <w:basedOn w:val="DefaultParagraphFont"/>
    <w:link w:val="BodyText3"/>
    <w:uiPriority w:val="99"/>
    <w:rsid w:val="00A246D3"/>
    <w:rPr>
      <w:rFonts w:ascii="Times New Roman" w:hAnsi="Times New Roman" w:cs="Times New Roman"/>
      <w:b/>
      <w:color w:val="000000"/>
      <w:sz w:val="32"/>
      <w:szCs w:val="32"/>
    </w:rPr>
  </w:style>
  <w:style w:type="paragraph" w:styleId="BodyTextIndent2">
    <w:name w:val="Body Text Indent 2"/>
    <w:basedOn w:val="Normal"/>
    <w:link w:val="BodyTextIndent2Char"/>
    <w:uiPriority w:val="99"/>
    <w:unhideWhenUsed/>
    <w:rsid w:val="00F02B5F"/>
    <w:pPr>
      <w:spacing w:line="360" w:lineRule="auto"/>
      <w:ind w:firstLine="720"/>
      <w:jc w:val="both"/>
    </w:pPr>
    <w:rPr>
      <w:bCs/>
    </w:rPr>
  </w:style>
  <w:style w:type="character" w:customStyle="1" w:styleId="BodyTextIndent2Char">
    <w:name w:val="Body Text Indent 2 Char"/>
    <w:basedOn w:val="DefaultParagraphFont"/>
    <w:link w:val="BodyTextIndent2"/>
    <w:uiPriority w:val="99"/>
    <w:rsid w:val="00F02B5F"/>
    <w:rPr>
      <w:rFonts w:ascii="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256594">
      <w:marLeft w:val="0"/>
      <w:marRight w:val="0"/>
      <w:marTop w:val="0"/>
      <w:marBottom w:val="0"/>
      <w:divBdr>
        <w:top w:val="none" w:sz="0" w:space="0" w:color="auto"/>
        <w:left w:val="none" w:sz="0" w:space="0" w:color="auto"/>
        <w:bottom w:val="none" w:sz="0" w:space="0" w:color="auto"/>
        <w:right w:val="none" w:sz="0" w:space="0" w:color="auto"/>
      </w:divBdr>
    </w:div>
    <w:div w:id="1191256595">
      <w:marLeft w:val="0"/>
      <w:marRight w:val="0"/>
      <w:marTop w:val="0"/>
      <w:marBottom w:val="0"/>
      <w:divBdr>
        <w:top w:val="none" w:sz="0" w:space="0" w:color="auto"/>
        <w:left w:val="none" w:sz="0" w:space="0" w:color="auto"/>
        <w:bottom w:val="none" w:sz="0" w:space="0" w:color="auto"/>
        <w:right w:val="none" w:sz="0" w:space="0" w:color="auto"/>
      </w:divBdr>
    </w:div>
    <w:div w:id="1191256596">
      <w:marLeft w:val="0"/>
      <w:marRight w:val="0"/>
      <w:marTop w:val="0"/>
      <w:marBottom w:val="0"/>
      <w:divBdr>
        <w:top w:val="none" w:sz="0" w:space="0" w:color="auto"/>
        <w:left w:val="none" w:sz="0" w:space="0" w:color="auto"/>
        <w:bottom w:val="none" w:sz="0" w:space="0" w:color="auto"/>
        <w:right w:val="none" w:sz="0" w:space="0" w:color="auto"/>
      </w:divBdr>
    </w:div>
    <w:div w:id="1191256597">
      <w:marLeft w:val="0"/>
      <w:marRight w:val="0"/>
      <w:marTop w:val="0"/>
      <w:marBottom w:val="0"/>
      <w:divBdr>
        <w:top w:val="none" w:sz="0" w:space="0" w:color="auto"/>
        <w:left w:val="none" w:sz="0" w:space="0" w:color="auto"/>
        <w:bottom w:val="none" w:sz="0" w:space="0" w:color="auto"/>
        <w:right w:val="none" w:sz="0" w:space="0" w:color="auto"/>
      </w:divBdr>
    </w:div>
    <w:div w:id="1191256598">
      <w:marLeft w:val="0"/>
      <w:marRight w:val="0"/>
      <w:marTop w:val="0"/>
      <w:marBottom w:val="0"/>
      <w:divBdr>
        <w:top w:val="none" w:sz="0" w:space="0" w:color="auto"/>
        <w:left w:val="none" w:sz="0" w:space="0" w:color="auto"/>
        <w:bottom w:val="none" w:sz="0" w:space="0" w:color="auto"/>
        <w:right w:val="none" w:sz="0" w:space="0" w:color="auto"/>
      </w:divBdr>
    </w:div>
    <w:div w:id="11912565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1062</TotalTime>
  <Pages>28</Pages>
  <Words>16072</Words>
  <Characters>91611</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lpstr>
    </vt:vector>
  </TitlesOfParts>
  <Company>WIS</Company>
  <LinksUpToDate>false</LinksUpToDate>
  <CharactersWithSpaces>107469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wicc</dc:creator>
  <cp:keywords/>
  <dc:description/>
  <cp:lastModifiedBy>Author</cp:lastModifiedBy>
  <cp:revision>33</cp:revision>
  <cp:lastPrinted>2019-08-21T07:23:00Z</cp:lastPrinted>
  <dcterms:created xsi:type="dcterms:W3CDTF">2019-09-24T21:13:00Z</dcterms:created>
  <dcterms:modified xsi:type="dcterms:W3CDTF">2019-09-25T20:36:00Z</dcterms:modified>
</cp:coreProperties>
</file>