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2E6C5" w14:textId="51C8CBC4" w:rsidR="00580319" w:rsidRPr="00291D5D" w:rsidRDefault="00580319" w:rsidP="00580319">
      <w:pPr>
        <w:spacing w:afterLines="100" w:after="240"/>
        <w:rPr>
          <w:rFonts w:ascii="Calibri"/>
          <w:color w:val="000000"/>
        </w:rPr>
      </w:pPr>
      <w:r w:rsidRPr="00291D5D">
        <w:rPr>
          <w:rFonts w:ascii="Calibri"/>
          <w:b/>
          <w:bCs/>
          <w:color w:val="000000"/>
        </w:rPr>
        <w:t xml:space="preserve">REFORMING ISRAEL’S APPROACH TO THE HAREDI MAMLACHTI </w:t>
      </w:r>
      <w:del w:id="0" w:author="Author">
        <w:r w:rsidRPr="00580319">
          <w:rPr>
            <w:rFonts w:ascii="Calibri"/>
            <w:b/>
            <w:bCs/>
            <w:color w:val="000000"/>
          </w:rPr>
          <w:delText>EDUCATIONAL</w:delText>
        </w:r>
      </w:del>
      <w:ins w:id="1" w:author="Author">
        <w:r w:rsidRPr="00291D5D">
          <w:rPr>
            <w:rFonts w:ascii="Calibri"/>
            <w:b/>
            <w:bCs/>
            <w:color w:val="000000"/>
          </w:rPr>
          <w:t>EDUCATION</w:t>
        </w:r>
      </w:ins>
      <w:r w:rsidRPr="00291D5D">
        <w:rPr>
          <w:rFonts w:ascii="Calibri"/>
          <w:b/>
          <w:bCs/>
          <w:color w:val="000000"/>
        </w:rPr>
        <w:t xml:space="preserve"> SYSTEM</w:t>
      </w:r>
    </w:p>
    <w:p w14:paraId="485CF049" w14:textId="4ACCA074" w:rsidR="00306734" w:rsidRPr="00291D5D" w:rsidRDefault="00306734" w:rsidP="00580319">
      <w:pPr>
        <w:spacing w:afterLines="100" w:after="240"/>
        <w:rPr>
          <w:rFonts w:ascii="Calibri"/>
          <w:color w:val="000000"/>
        </w:rPr>
      </w:pPr>
      <w:del w:id="2" w:author="Author">
        <w:r w:rsidRPr="00306734">
          <w:rPr>
            <w:rFonts w:ascii="Calibri"/>
            <w:color w:val="000000"/>
          </w:rPr>
          <w:delText>Today,</w:delText>
        </w:r>
      </w:del>
      <w:ins w:id="3" w:author="Author">
        <w:r w:rsidR="007A2847" w:rsidRPr="00291D5D">
          <w:rPr>
            <w:rFonts w:ascii="Calibri"/>
            <w:color w:val="000000"/>
          </w:rPr>
          <w:t>Recently</w:t>
        </w:r>
      </w:ins>
      <w:r w:rsidR="00093C83">
        <w:rPr>
          <w:rFonts w:ascii="Calibri"/>
          <w:color w:val="000000"/>
        </w:rPr>
        <w:t>,</w:t>
      </w:r>
      <w:r w:rsidR="007A2847" w:rsidRPr="00291D5D">
        <w:rPr>
          <w:rFonts w:ascii="Calibri"/>
          <w:color w:val="000000"/>
        </w:rPr>
        <w:t xml:space="preserve"> there </w:t>
      </w:r>
      <w:del w:id="4" w:author="Author">
        <w:r w:rsidRPr="00306734">
          <w:rPr>
            <w:rFonts w:ascii="Calibri"/>
            <w:color w:val="000000"/>
          </w:rPr>
          <w:delText>is a growing understanding</w:delText>
        </w:r>
      </w:del>
      <w:ins w:id="5" w:author="Author">
        <w:r w:rsidR="007A2847" w:rsidRPr="00291D5D">
          <w:rPr>
            <w:rFonts w:ascii="Calibri"/>
            <w:color w:val="000000"/>
          </w:rPr>
          <w:t xml:space="preserve">has been </w:t>
        </w:r>
        <w:r w:rsidR="00093C83">
          <w:rPr>
            <w:rFonts w:ascii="Calibri"/>
            <w:color w:val="000000"/>
          </w:rPr>
          <w:t>a</w:t>
        </w:r>
        <w:r w:rsidR="006F1429">
          <w:rPr>
            <w:rFonts w:ascii="Calibri"/>
            <w:color w:val="000000"/>
          </w:rPr>
          <w:t xml:space="preserve"> growing</w:t>
        </w:r>
        <w:del w:id="6" w:author="Author">
          <w:r w:rsidR="007A2847" w:rsidRPr="00291D5D" w:rsidDel="006F1429">
            <w:rPr>
              <w:rFonts w:ascii="Calibri"/>
              <w:color w:val="000000"/>
            </w:rPr>
            <w:delText>increasing</w:delText>
          </w:r>
        </w:del>
        <w:r w:rsidR="007A2847" w:rsidRPr="00291D5D">
          <w:rPr>
            <w:rFonts w:ascii="Calibri"/>
            <w:color w:val="000000"/>
          </w:rPr>
          <w:t xml:space="preserve"> </w:t>
        </w:r>
        <w:r w:rsidR="00093C83">
          <w:rPr>
            <w:rFonts w:ascii="Calibri"/>
            <w:color w:val="000000"/>
          </w:rPr>
          <w:t>understanding</w:t>
        </w:r>
        <w:del w:id="7" w:author="Author">
          <w:r w:rsidR="007A2847" w:rsidRPr="00291D5D" w:rsidDel="00093C83">
            <w:rPr>
              <w:rFonts w:ascii="Calibri"/>
              <w:color w:val="000000"/>
            </w:rPr>
            <w:delText>acceptance</w:delText>
          </w:r>
        </w:del>
      </w:ins>
      <w:r w:rsidRPr="00291D5D">
        <w:rPr>
          <w:rFonts w:ascii="Calibri"/>
          <w:color w:val="000000"/>
        </w:rPr>
        <w:t xml:space="preserve"> and consensus </w:t>
      </w:r>
      <w:r w:rsidR="00093C83">
        <w:rPr>
          <w:rFonts w:ascii="Calibri"/>
          <w:color w:val="000000"/>
        </w:rPr>
        <w:t xml:space="preserve">that </w:t>
      </w:r>
      <w:del w:id="8" w:author="Author">
        <w:r w:rsidR="00093C83" w:rsidDel="00093C83">
          <w:rPr>
            <w:rFonts w:ascii="Calibri"/>
            <w:color w:val="000000"/>
          </w:rPr>
          <w:delText xml:space="preserve">there needs to be </w:delText>
        </w:r>
      </w:del>
      <w:r w:rsidR="00093C83">
        <w:rPr>
          <w:rFonts w:ascii="Calibri"/>
          <w:color w:val="000000"/>
        </w:rPr>
        <w:t>a fundamental</w:t>
      </w:r>
      <w:r w:rsidRPr="00291D5D">
        <w:rPr>
          <w:rFonts w:ascii="Calibri"/>
          <w:color w:val="000000"/>
        </w:rPr>
        <w:t xml:space="preserve"> shift </w:t>
      </w:r>
      <w:ins w:id="9" w:author="Author">
        <w:r w:rsidR="006F1429">
          <w:rPr>
            <w:rFonts w:ascii="Calibri"/>
            <w:color w:val="000000"/>
          </w:rPr>
          <w:t>must occur</w:t>
        </w:r>
        <w:r w:rsidR="00093C83">
          <w:rPr>
            <w:rFonts w:ascii="Calibri"/>
            <w:color w:val="000000"/>
          </w:rPr>
          <w:t xml:space="preserve"> </w:t>
        </w:r>
      </w:ins>
      <w:r w:rsidR="00093C83">
        <w:rPr>
          <w:rFonts w:ascii="Calibri"/>
          <w:color w:val="000000"/>
        </w:rPr>
        <w:t xml:space="preserve">in </w:t>
      </w:r>
      <w:r w:rsidRPr="00291D5D">
        <w:rPr>
          <w:rFonts w:ascii="Calibri"/>
          <w:color w:val="000000"/>
        </w:rPr>
        <w:t xml:space="preserve">the relationship between the Haredi </w:t>
      </w:r>
      <w:del w:id="10" w:author="Author">
        <w:r w:rsidRPr="00306734">
          <w:rPr>
            <w:rFonts w:ascii="Calibri"/>
            <w:color w:val="000000"/>
          </w:rPr>
          <w:delText>society</w:delText>
        </w:r>
      </w:del>
      <w:ins w:id="11" w:author="Author">
        <w:r w:rsidR="007A2847" w:rsidRPr="00291D5D">
          <w:rPr>
            <w:rFonts w:ascii="Calibri"/>
            <w:color w:val="000000"/>
          </w:rPr>
          <w:t>community</w:t>
        </w:r>
      </w:ins>
      <w:r w:rsidRPr="00291D5D">
        <w:rPr>
          <w:rFonts w:ascii="Calibri"/>
          <w:color w:val="000000"/>
        </w:rPr>
        <w:t xml:space="preserve"> and the </w:t>
      </w:r>
      <w:del w:id="12" w:author="Author">
        <w:r w:rsidRPr="00306734">
          <w:rPr>
            <w:rFonts w:ascii="Calibri"/>
            <w:color w:val="000000"/>
          </w:rPr>
          <w:delText>state</w:delText>
        </w:r>
      </w:del>
      <w:ins w:id="13" w:author="Author">
        <w:r w:rsidR="007A2847" w:rsidRPr="00291D5D">
          <w:rPr>
            <w:rFonts w:ascii="Calibri"/>
            <w:color w:val="000000"/>
          </w:rPr>
          <w:t>S</w:t>
        </w:r>
        <w:r w:rsidRPr="00291D5D">
          <w:rPr>
            <w:rFonts w:ascii="Calibri"/>
            <w:color w:val="000000"/>
          </w:rPr>
          <w:t>tate</w:t>
        </w:r>
      </w:ins>
      <w:r w:rsidRPr="00291D5D">
        <w:rPr>
          <w:rFonts w:ascii="Calibri"/>
          <w:color w:val="000000"/>
        </w:rPr>
        <w:t xml:space="preserve"> of Israel. </w:t>
      </w:r>
    </w:p>
    <w:p w14:paraId="307AF26B" w14:textId="73C5032E" w:rsidR="00306734" w:rsidRPr="00291D5D" w:rsidRDefault="00306734" w:rsidP="00580319">
      <w:pPr>
        <w:spacing w:afterLines="100" w:after="240"/>
        <w:rPr>
          <w:rFonts w:ascii="Calibri"/>
          <w:color w:val="000000"/>
        </w:rPr>
      </w:pPr>
      <w:r w:rsidRPr="00291D5D">
        <w:rPr>
          <w:rFonts w:ascii="Calibri"/>
          <w:color w:val="000000"/>
        </w:rPr>
        <w:t xml:space="preserve">We believe that reforming the Haredi </w:t>
      </w:r>
      <w:del w:id="14" w:author="Author">
        <w:r w:rsidRPr="00306734">
          <w:rPr>
            <w:rFonts w:ascii="Calibri"/>
            <w:color w:val="000000"/>
          </w:rPr>
          <w:delText>educational</w:delText>
        </w:r>
      </w:del>
      <w:ins w:id="15" w:author="Author">
        <w:r w:rsidRPr="00291D5D">
          <w:rPr>
            <w:rFonts w:ascii="Calibri"/>
            <w:color w:val="000000"/>
          </w:rPr>
          <w:t>education</w:t>
        </w:r>
      </w:ins>
      <w:r w:rsidRPr="00291D5D">
        <w:rPr>
          <w:rFonts w:ascii="Calibri"/>
          <w:color w:val="000000"/>
        </w:rPr>
        <w:t xml:space="preserve"> system </w:t>
      </w:r>
      <w:del w:id="16" w:author="Author">
        <w:r w:rsidRPr="00580319">
          <w:rPr>
            <w:rFonts w:ascii="Calibri"/>
            <w:color w:val="000000"/>
          </w:rPr>
          <w:delText>can be a driver of such a</w:delText>
        </w:r>
      </w:del>
      <w:ins w:id="17" w:author="Author">
        <w:r w:rsidR="00132C3B" w:rsidRPr="00291D5D">
          <w:rPr>
            <w:rFonts w:ascii="Calibri"/>
            <w:color w:val="000000"/>
          </w:rPr>
          <w:t>could</w:t>
        </w:r>
        <w:r w:rsidRPr="00291D5D">
          <w:rPr>
            <w:rFonts w:ascii="Calibri"/>
            <w:color w:val="000000"/>
          </w:rPr>
          <w:t xml:space="preserve"> </w:t>
        </w:r>
        <w:r w:rsidR="00093C83">
          <w:rPr>
            <w:rFonts w:ascii="Calibri"/>
            <w:color w:val="000000"/>
          </w:rPr>
          <w:t xml:space="preserve">help </w:t>
        </w:r>
        <w:r w:rsidRPr="00291D5D">
          <w:rPr>
            <w:rFonts w:ascii="Calibri"/>
            <w:color w:val="000000"/>
          </w:rPr>
          <w:t xml:space="preserve">drive </w:t>
        </w:r>
      </w:ins>
      <w:r w:rsidR="00093C83">
        <w:rPr>
          <w:rFonts w:ascii="Calibri"/>
          <w:color w:val="000000"/>
        </w:rPr>
        <w:t>this much need</w:t>
      </w:r>
      <w:ins w:id="18" w:author="Author">
        <w:r w:rsidR="00093C83">
          <w:rPr>
            <w:rFonts w:ascii="Calibri"/>
            <w:color w:val="000000"/>
          </w:rPr>
          <w:t>ed</w:t>
        </w:r>
      </w:ins>
      <w:r w:rsidRPr="00291D5D">
        <w:rPr>
          <w:rFonts w:ascii="Calibri"/>
          <w:color w:val="000000"/>
        </w:rPr>
        <w:t xml:space="preserve"> change</w:t>
      </w:r>
      <w:r w:rsidR="00093C83">
        <w:rPr>
          <w:rFonts w:ascii="Calibri"/>
          <w:color w:val="000000"/>
        </w:rPr>
        <w:t>.</w:t>
      </w:r>
      <w:del w:id="19" w:author="Author">
        <w:r w:rsidRPr="00580319">
          <w:rPr>
            <w:rFonts w:ascii="Calibri"/>
            <w:color w:val="000000"/>
          </w:rPr>
          <w:delText xml:space="preserve">. </w:delText>
        </w:r>
      </w:del>
      <w:ins w:id="20" w:author="Author">
        <w:del w:id="21" w:author="Author">
          <w:r w:rsidR="004D3C4A" w:rsidRPr="00291D5D" w:rsidDel="00D93B0D">
            <w:rPr>
              <w:rFonts w:ascii="Calibri"/>
              <w:color w:val="000000"/>
            </w:rPr>
            <w:delText xml:space="preserve"> </w:delText>
          </w:r>
        </w:del>
        <w:r w:rsidRPr="00291D5D">
          <w:rPr>
            <w:rFonts w:ascii="Calibri"/>
            <w:color w:val="000000"/>
          </w:rPr>
          <w:t xml:space="preserve"> </w:t>
        </w:r>
      </w:ins>
      <w:r w:rsidRPr="00291D5D">
        <w:rPr>
          <w:rFonts w:ascii="Calibri"/>
          <w:color w:val="000000"/>
        </w:rPr>
        <w:t xml:space="preserve">The current Haredi education system </w:t>
      </w:r>
      <w:ins w:id="22" w:author="Author">
        <w:r w:rsidR="00EA0949" w:rsidRPr="00291D5D">
          <w:rPr>
            <w:rFonts w:ascii="Calibri"/>
            <w:color w:val="000000"/>
          </w:rPr>
          <w:t xml:space="preserve">is </w:t>
        </w:r>
      </w:ins>
      <w:r w:rsidR="00EA0949" w:rsidRPr="00291D5D">
        <w:rPr>
          <w:rFonts w:ascii="Calibri"/>
          <w:color w:val="000000"/>
        </w:rPr>
        <w:t xml:space="preserve">intentionally </w:t>
      </w:r>
      <w:del w:id="23" w:author="Author">
        <w:r w:rsidRPr="00580319">
          <w:rPr>
            <w:rFonts w:ascii="Calibri"/>
            <w:color w:val="000000"/>
          </w:rPr>
          <w:delText>lacks</w:delText>
        </w:r>
      </w:del>
      <w:ins w:id="24" w:author="Author">
        <w:r w:rsidR="00EA0949" w:rsidRPr="00291D5D">
          <w:rPr>
            <w:rFonts w:ascii="Calibri"/>
            <w:color w:val="000000"/>
          </w:rPr>
          <w:t>designed to neglect</w:t>
        </w:r>
      </w:ins>
      <w:r w:rsidRPr="00291D5D">
        <w:rPr>
          <w:rFonts w:ascii="Calibri"/>
          <w:color w:val="000000"/>
        </w:rPr>
        <w:t xml:space="preserve"> basic skills,</w:t>
      </w:r>
      <w:r w:rsidR="00850806" w:rsidRPr="00291D5D">
        <w:rPr>
          <w:rFonts w:ascii="Calibri"/>
          <w:color w:val="000000"/>
        </w:rPr>
        <w:t xml:space="preserve"> </w:t>
      </w:r>
      <w:r w:rsidRPr="00291D5D">
        <w:rPr>
          <w:rFonts w:ascii="Calibri"/>
          <w:color w:val="000000"/>
        </w:rPr>
        <w:t>knowledge</w:t>
      </w:r>
      <w:ins w:id="25" w:author="Author">
        <w:r w:rsidR="00093C83">
          <w:rPr>
            <w:rFonts w:ascii="Calibri"/>
            <w:color w:val="000000"/>
          </w:rPr>
          <w:t>,</w:t>
        </w:r>
      </w:ins>
      <w:r w:rsidRPr="00291D5D">
        <w:rPr>
          <w:rFonts w:ascii="Calibri"/>
          <w:color w:val="000000"/>
        </w:rPr>
        <w:t xml:space="preserve"> and democratic values</w:t>
      </w:r>
      <w:ins w:id="26" w:author="Author">
        <w:r w:rsidR="00093C83">
          <w:rPr>
            <w:rFonts w:ascii="Calibri"/>
            <w:color w:val="000000"/>
          </w:rPr>
          <w:t>, thus</w:t>
        </w:r>
      </w:ins>
      <w:del w:id="27" w:author="Author">
        <w:r w:rsidRPr="00291D5D" w:rsidDel="00093C83">
          <w:rPr>
            <w:rFonts w:ascii="Calibri"/>
            <w:color w:val="000000"/>
          </w:rPr>
          <w:delText xml:space="preserve"> </w:delText>
        </w:r>
        <w:r w:rsidRPr="00580319" w:rsidDel="00093C83">
          <w:rPr>
            <w:rFonts w:ascii="Calibri"/>
            <w:color w:val="000000"/>
          </w:rPr>
          <w:delText xml:space="preserve">and </w:delText>
        </w:r>
        <w:r w:rsidRPr="00306734" w:rsidDel="00093C83">
          <w:rPr>
            <w:rFonts w:ascii="Calibri"/>
            <w:color w:val="000000"/>
          </w:rPr>
          <w:delText>offers</w:delText>
        </w:r>
      </w:del>
      <w:ins w:id="28" w:author="Author">
        <w:del w:id="29" w:author="Author">
          <w:r w:rsidR="00850806" w:rsidRPr="00291D5D" w:rsidDel="00093C83">
            <w:rPr>
              <w:rFonts w:ascii="Calibri"/>
              <w:color w:val="000000"/>
            </w:rPr>
            <w:delText>which</w:delText>
          </w:r>
        </w:del>
        <w:r w:rsidR="00850806" w:rsidRPr="00291D5D">
          <w:rPr>
            <w:rFonts w:ascii="Calibri"/>
            <w:color w:val="000000"/>
          </w:rPr>
          <w:t xml:space="preserve"> </w:t>
        </w:r>
        <w:r w:rsidR="00EA0949" w:rsidRPr="00291D5D">
          <w:rPr>
            <w:rFonts w:ascii="Calibri"/>
            <w:color w:val="000000"/>
          </w:rPr>
          <w:t xml:space="preserve">severely </w:t>
        </w:r>
        <w:r w:rsidR="00850806" w:rsidRPr="00291D5D">
          <w:rPr>
            <w:rFonts w:ascii="Calibri"/>
            <w:color w:val="000000"/>
          </w:rPr>
          <w:t>limit</w:t>
        </w:r>
        <w:r w:rsidR="00093C83">
          <w:rPr>
            <w:rFonts w:ascii="Calibri"/>
            <w:color w:val="000000"/>
          </w:rPr>
          <w:t>ing</w:t>
        </w:r>
        <w:del w:id="30" w:author="Author">
          <w:r w:rsidR="00850806" w:rsidRPr="00291D5D" w:rsidDel="00093C83">
            <w:rPr>
              <w:rFonts w:ascii="Calibri"/>
              <w:color w:val="000000"/>
            </w:rPr>
            <w:delText>s</w:delText>
          </w:r>
        </w:del>
      </w:ins>
      <w:r w:rsidR="00EA0949" w:rsidRPr="00291D5D">
        <w:rPr>
          <w:rFonts w:ascii="Calibri"/>
          <w:color w:val="000000"/>
        </w:rPr>
        <w:t xml:space="preserve"> its graduates</w:t>
      </w:r>
      <w:ins w:id="31" w:author="Author">
        <w:r w:rsidR="00093C83">
          <w:rPr>
            <w:rFonts w:ascii="Calibri"/>
            <w:color w:val="000000"/>
          </w:rPr>
          <w:t>’</w:t>
        </w:r>
      </w:ins>
      <w:r w:rsidR="00EA0949" w:rsidRPr="00291D5D">
        <w:rPr>
          <w:rFonts w:ascii="Calibri"/>
          <w:color w:val="000000"/>
        </w:rPr>
        <w:t xml:space="preserve"> </w:t>
      </w:r>
      <w:del w:id="32" w:author="Author">
        <w:r w:rsidRPr="00580319">
          <w:rPr>
            <w:rFonts w:ascii="Calibri"/>
            <w:color w:val="000000"/>
          </w:rPr>
          <w:delText>little option to join</w:delText>
        </w:r>
      </w:del>
      <w:ins w:id="33" w:author="Author">
        <w:r w:rsidR="00EA0949" w:rsidRPr="00291D5D">
          <w:rPr>
            <w:rFonts w:ascii="Calibri"/>
            <w:color w:val="000000"/>
          </w:rPr>
          <w:t xml:space="preserve">options </w:t>
        </w:r>
        <w:r w:rsidR="00093C83">
          <w:rPr>
            <w:rFonts w:ascii="Calibri"/>
            <w:color w:val="000000"/>
          </w:rPr>
          <w:t>for</w:t>
        </w:r>
        <w:del w:id="34" w:author="Author">
          <w:r w:rsidR="00EA0949" w:rsidRPr="00291D5D" w:rsidDel="00093C83">
            <w:rPr>
              <w:rFonts w:ascii="Calibri"/>
              <w:color w:val="000000"/>
            </w:rPr>
            <w:delText>in terms of</w:delText>
          </w:r>
        </w:del>
        <w:r w:rsidR="00093C83">
          <w:rPr>
            <w:rFonts w:ascii="Calibri"/>
            <w:color w:val="000000"/>
          </w:rPr>
          <w:t xml:space="preserve"> becoming active members of</w:t>
        </w:r>
        <w:del w:id="35" w:author="Author">
          <w:r w:rsidR="00EA0949" w:rsidRPr="00291D5D" w:rsidDel="00093C83">
            <w:rPr>
              <w:rFonts w:ascii="Calibri"/>
              <w:color w:val="000000"/>
            </w:rPr>
            <w:delText xml:space="preserve"> joining</w:delText>
          </w:r>
        </w:del>
      </w:ins>
      <w:r w:rsidR="00EA0949" w:rsidRPr="00291D5D">
        <w:rPr>
          <w:rFonts w:ascii="Calibri"/>
          <w:color w:val="000000"/>
        </w:rPr>
        <w:t xml:space="preserve"> the </w:t>
      </w:r>
      <w:r w:rsidRPr="00291D5D">
        <w:rPr>
          <w:rFonts w:ascii="Calibri"/>
          <w:color w:val="000000"/>
        </w:rPr>
        <w:t xml:space="preserve">general Israeli workforce. </w:t>
      </w:r>
      <w:ins w:id="36" w:author="Author">
        <w:r w:rsidR="00093C83">
          <w:rPr>
            <w:rFonts w:ascii="Calibri"/>
            <w:color w:val="000000"/>
          </w:rPr>
          <w:t>Added to this</w:t>
        </w:r>
        <w:r w:rsidR="006F1429">
          <w:rPr>
            <w:rFonts w:ascii="Calibri"/>
            <w:color w:val="000000"/>
          </w:rPr>
          <w:t xml:space="preserve"> issue </w:t>
        </w:r>
        <w:r w:rsidR="00093C83">
          <w:rPr>
            <w:rFonts w:ascii="Calibri"/>
            <w:color w:val="000000"/>
          </w:rPr>
          <w:t>is the prediction</w:t>
        </w:r>
      </w:ins>
      <w:del w:id="37" w:author="Author">
        <w:r w:rsidRPr="00291D5D" w:rsidDel="00093C83">
          <w:rPr>
            <w:rFonts w:ascii="Calibri"/>
            <w:color w:val="000000"/>
          </w:rPr>
          <w:delText xml:space="preserve">It is </w:delText>
        </w:r>
        <w:r w:rsidRPr="00580319" w:rsidDel="00093C83">
          <w:rPr>
            <w:rFonts w:ascii="Calibri"/>
            <w:color w:val="000000"/>
          </w:rPr>
          <w:delText>expected</w:delText>
        </w:r>
      </w:del>
      <w:ins w:id="38" w:author="Author">
        <w:del w:id="39" w:author="Author">
          <w:r w:rsidR="00EA0949" w:rsidRPr="00291D5D" w:rsidDel="00093C83">
            <w:rPr>
              <w:rFonts w:ascii="Calibri"/>
              <w:color w:val="000000"/>
            </w:rPr>
            <w:delText>predicted</w:delText>
          </w:r>
        </w:del>
      </w:ins>
      <w:r w:rsidRPr="00291D5D">
        <w:rPr>
          <w:rFonts w:ascii="Calibri"/>
          <w:color w:val="000000"/>
        </w:rPr>
        <w:t xml:space="preserve"> that the Haredi </w:t>
      </w:r>
      <w:del w:id="40" w:author="Author">
        <w:r w:rsidRPr="00306734">
          <w:rPr>
            <w:rFonts w:ascii="Calibri"/>
            <w:color w:val="000000"/>
          </w:rPr>
          <w:delText>education</w:delText>
        </w:r>
      </w:del>
      <w:ins w:id="41" w:author="Author">
        <w:r w:rsidR="00351732" w:rsidRPr="00291D5D">
          <w:rPr>
            <w:rFonts w:ascii="Calibri"/>
            <w:color w:val="000000"/>
          </w:rPr>
          <w:t>c</w:t>
        </w:r>
        <w:r w:rsidR="00EA0949" w:rsidRPr="00291D5D">
          <w:rPr>
            <w:rFonts w:ascii="Calibri"/>
            <w:color w:val="000000"/>
          </w:rPr>
          <w:t>ommunity</w:t>
        </w:r>
      </w:ins>
      <w:r w:rsidR="00EA0949" w:rsidRPr="00291D5D">
        <w:rPr>
          <w:rFonts w:ascii="Calibri"/>
          <w:color w:val="000000"/>
        </w:rPr>
        <w:t xml:space="preserve"> </w:t>
      </w:r>
      <w:r w:rsidRPr="00291D5D">
        <w:rPr>
          <w:rFonts w:ascii="Calibri"/>
          <w:color w:val="000000"/>
        </w:rPr>
        <w:t xml:space="preserve">will constitute a third of the entire Israeli population </w:t>
      </w:r>
      <w:del w:id="42" w:author="Author">
        <w:r w:rsidRPr="00580319">
          <w:rPr>
            <w:rFonts w:ascii="Calibri"/>
            <w:color w:val="000000"/>
          </w:rPr>
          <w:delText>in ~</w:delText>
        </w:r>
      </w:del>
      <w:ins w:id="43" w:author="Author">
        <w:r w:rsidR="00EA0949" w:rsidRPr="00291D5D">
          <w:rPr>
            <w:rFonts w:ascii="Calibri"/>
            <w:color w:val="000000"/>
          </w:rPr>
          <w:t xml:space="preserve">within </w:t>
        </w:r>
      </w:ins>
      <w:r w:rsidRPr="00291D5D">
        <w:rPr>
          <w:rFonts w:ascii="Calibri"/>
          <w:color w:val="000000"/>
        </w:rPr>
        <w:t xml:space="preserve">20 years. </w:t>
      </w:r>
    </w:p>
    <w:p w14:paraId="454D5CE2" w14:textId="7ABE107A" w:rsidR="004874E5" w:rsidRPr="00291D5D" w:rsidRDefault="00347F39" w:rsidP="004874E5">
      <w:pPr>
        <w:spacing w:afterLines="100" w:after="240"/>
        <w:rPr>
          <w:rFonts w:ascii="Calibri"/>
          <w:color w:val="000000"/>
          <w:rtl/>
        </w:rPr>
      </w:pPr>
      <w:ins w:id="44" w:author="Author">
        <w:r>
          <w:rPr>
            <w:rFonts w:ascii="Calibri"/>
            <w:color w:val="000000"/>
          </w:rPr>
          <w:t>To address this situation, i</w:t>
        </w:r>
      </w:ins>
      <w:del w:id="45" w:author="Author">
        <w:r w:rsidR="004874E5" w:rsidRPr="00291D5D" w:rsidDel="00347F39">
          <w:rPr>
            <w:rFonts w:ascii="Calibri"/>
            <w:color w:val="000000"/>
          </w:rPr>
          <w:delText>I</w:delText>
        </w:r>
      </w:del>
      <w:r w:rsidR="004874E5" w:rsidRPr="00291D5D">
        <w:rPr>
          <w:rFonts w:ascii="Calibri"/>
          <w:color w:val="000000"/>
        </w:rPr>
        <w:t>n 2013</w:t>
      </w:r>
      <w:del w:id="46" w:author="Author">
        <w:r w:rsidR="004874E5">
          <w:rPr>
            <w:rFonts w:ascii="Calibri"/>
            <w:color w:val="000000"/>
          </w:rPr>
          <w:delText>-</w:delText>
        </w:r>
      </w:del>
      <w:ins w:id="47" w:author="Author">
        <w:r w:rsidR="004444B1" w:rsidRPr="00291D5D">
          <w:rPr>
            <w:rFonts w:ascii="Calibri"/>
            <w:color w:val="000000"/>
          </w:rPr>
          <w:t>–</w:t>
        </w:r>
        <w:r w:rsidR="00093C83">
          <w:rPr>
            <w:rFonts w:ascii="Calibri"/>
            <w:color w:val="000000"/>
          </w:rPr>
          <w:t>20</w:t>
        </w:r>
      </w:ins>
      <w:r w:rsidR="004874E5" w:rsidRPr="00291D5D">
        <w:rPr>
          <w:rFonts w:ascii="Calibri"/>
          <w:color w:val="000000"/>
        </w:rPr>
        <w:t xml:space="preserve">14, the </w:t>
      </w:r>
      <w:proofErr w:type="spellStart"/>
      <w:r w:rsidR="004874E5" w:rsidRPr="00291D5D">
        <w:rPr>
          <w:rFonts w:ascii="Calibri"/>
          <w:color w:val="000000"/>
        </w:rPr>
        <w:t>Mamlachti</w:t>
      </w:r>
      <w:proofErr w:type="spellEnd"/>
      <w:r w:rsidR="004874E5" w:rsidRPr="00291D5D">
        <w:rPr>
          <w:rFonts w:ascii="Calibri"/>
          <w:color w:val="000000"/>
        </w:rPr>
        <w:t xml:space="preserve"> (state-run) Haredi education system (MMH) was established, offering an alternative to </w:t>
      </w:r>
      <w:ins w:id="48" w:author="Author">
        <w:r>
          <w:rPr>
            <w:rFonts w:ascii="Calibri"/>
            <w:color w:val="000000"/>
          </w:rPr>
          <w:t xml:space="preserve">the existing </w:t>
        </w:r>
      </w:ins>
      <w:r w:rsidR="004874E5" w:rsidRPr="00291D5D">
        <w:rPr>
          <w:rFonts w:ascii="Calibri"/>
          <w:color w:val="000000"/>
        </w:rPr>
        <w:t xml:space="preserve">independent and private Haredi </w:t>
      </w:r>
      <w:del w:id="49" w:author="Author">
        <w:r w:rsidR="004874E5">
          <w:rPr>
            <w:rFonts w:ascii="Calibri"/>
            <w:color w:val="000000"/>
          </w:rPr>
          <w:delText xml:space="preserve">education </w:delText>
        </w:r>
      </w:del>
      <w:r w:rsidR="004874E5" w:rsidRPr="00291D5D">
        <w:rPr>
          <w:rFonts w:ascii="Calibri"/>
          <w:color w:val="000000"/>
        </w:rPr>
        <w:t>schools. MMH schools integrate core</w:t>
      </w:r>
      <w:ins w:id="50" w:author="Author">
        <w:r>
          <w:rPr>
            <w:rFonts w:ascii="Calibri"/>
            <w:color w:val="000000"/>
          </w:rPr>
          <w:t xml:space="preserve"> academic</w:t>
        </w:r>
      </w:ins>
      <w:r w:rsidR="004874E5" w:rsidRPr="00291D5D">
        <w:rPr>
          <w:rFonts w:ascii="Calibri"/>
          <w:color w:val="000000"/>
        </w:rPr>
        <w:t xml:space="preserve"> studies while preserving </w:t>
      </w:r>
      <w:del w:id="51" w:author="Author">
        <w:r w:rsidR="004874E5">
          <w:rPr>
            <w:rFonts w:ascii="Calibri"/>
            <w:color w:val="000000"/>
          </w:rPr>
          <w:delText xml:space="preserve">the </w:delText>
        </w:r>
      </w:del>
      <w:r w:rsidR="004874E5" w:rsidRPr="00291D5D">
        <w:rPr>
          <w:rFonts w:ascii="Calibri"/>
          <w:color w:val="000000"/>
        </w:rPr>
        <w:t>Haredi cultural and halakhic needs. However, due to</w:t>
      </w:r>
      <w:del w:id="52" w:author="Author">
        <w:r w:rsidR="004874E5" w:rsidRPr="00A73A19">
          <w:rPr>
            <w:rFonts w:ascii="Calibri"/>
            <w:color w:val="000000"/>
          </w:rPr>
          <w:delText xml:space="preserve"> the</w:delText>
        </w:r>
      </w:del>
      <w:r w:rsidR="004874E5" w:rsidRPr="00291D5D">
        <w:rPr>
          <w:rFonts w:ascii="Calibri"/>
          <w:color w:val="000000"/>
        </w:rPr>
        <w:t xml:space="preserve"> Haredi political parties </w:t>
      </w:r>
      <w:ins w:id="53" w:author="Author">
        <w:r w:rsidR="006F1429">
          <w:rPr>
            <w:rFonts w:ascii="Calibri"/>
            <w:color w:val="000000"/>
          </w:rPr>
          <w:t>that</w:t>
        </w:r>
      </w:ins>
      <w:del w:id="54" w:author="Author">
        <w:r w:rsidR="004874E5" w:rsidRPr="00291D5D" w:rsidDel="006F1429">
          <w:rPr>
            <w:rFonts w:ascii="Calibri"/>
            <w:color w:val="000000"/>
          </w:rPr>
          <w:delText>who</w:delText>
        </w:r>
      </w:del>
      <w:r w:rsidR="004874E5" w:rsidRPr="00291D5D">
        <w:rPr>
          <w:rFonts w:ascii="Calibri"/>
          <w:color w:val="000000"/>
        </w:rPr>
        <w:t xml:space="preserve"> oppose the MMH, only 60 </w:t>
      </w:r>
      <w:ins w:id="55" w:author="Author">
        <w:r>
          <w:rPr>
            <w:rFonts w:ascii="Calibri"/>
            <w:color w:val="000000"/>
          </w:rPr>
          <w:t xml:space="preserve">such </w:t>
        </w:r>
      </w:ins>
      <w:r w:rsidR="004874E5" w:rsidRPr="00291D5D">
        <w:rPr>
          <w:rFonts w:ascii="Calibri"/>
          <w:color w:val="000000"/>
        </w:rPr>
        <w:t xml:space="preserve">elementary </w:t>
      </w:r>
      <w:r w:rsidR="00A8257E" w:rsidRPr="00291D5D">
        <w:rPr>
          <w:rFonts w:ascii="Calibri"/>
          <w:color w:val="000000"/>
        </w:rPr>
        <w:t xml:space="preserve">and high </w:t>
      </w:r>
      <w:r w:rsidR="004874E5" w:rsidRPr="00291D5D">
        <w:rPr>
          <w:rFonts w:ascii="Calibri"/>
          <w:color w:val="000000"/>
        </w:rPr>
        <w:t xml:space="preserve">schools and 200 </w:t>
      </w:r>
      <w:commentRangeStart w:id="56"/>
      <w:r w:rsidR="008D1AB9" w:rsidRPr="00291D5D">
        <w:rPr>
          <w:rFonts w:ascii="Calibri"/>
          <w:color w:val="000000"/>
        </w:rPr>
        <w:t>preschools</w:t>
      </w:r>
      <w:commentRangeEnd w:id="56"/>
      <w:r w:rsidR="006F1429">
        <w:rPr>
          <w:rStyle w:val="CommentReference"/>
        </w:rPr>
        <w:commentReference w:id="56"/>
      </w:r>
      <w:r w:rsidR="004874E5" w:rsidRPr="00291D5D">
        <w:rPr>
          <w:rFonts w:ascii="Calibri"/>
          <w:color w:val="000000"/>
        </w:rPr>
        <w:t xml:space="preserve"> </w:t>
      </w:r>
      <w:ins w:id="57" w:author="Author">
        <w:r w:rsidR="00A849C5" w:rsidRPr="00291D5D">
          <w:rPr>
            <w:rFonts w:ascii="Calibri"/>
            <w:color w:val="000000"/>
          </w:rPr>
          <w:t xml:space="preserve">have </w:t>
        </w:r>
      </w:ins>
      <w:r w:rsidR="004874E5" w:rsidRPr="00291D5D">
        <w:rPr>
          <w:rFonts w:ascii="Calibri"/>
          <w:color w:val="000000"/>
        </w:rPr>
        <w:t xml:space="preserve">opened </w:t>
      </w:r>
      <w:ins w:id="58" w:author="Author">
        <w:r>
          <w:rPr>
            <w:rFonts w:ascii="Calibri"/>
            <w:color w:val="000000"/>
          </w:rPr>
          <w:t>over the past five</w:t>
        </w:r>
      </w:ins>
      <w:del w:id="59" w:author="Author">
        <w:r w:rsidR="004874E5" w:rsidRPr="00291D5D" w:rsidDel="00347F39">
          <w:rPr>
            <w:rFonts w:ascii="Calibri"/>
            <w:color w:val="000000"/>
          </w:rPr>
          <w:delText>in the past 5</w:delText>
        </w:r>
      </w:del>
      <w:r w:rsidR="004874E5" w:rsidRPr="00291D5D">
        <w:rPr>
          <w:rFonts w:ascii="Calibri"/>
          <w:color w:val="000000"/>
        </w:rPr>
        <w:t xml:space="preserve"> years</w:t>
      </w:r>
      <w:del w:id="60" w:author="Author">
        <w:r w:rsidR="004874E5" w:rsidRPr="00A73A19">
          <w:rPr>
            <w:rFonts w:ascii="Calibri"/>
            <w:color w:val="000000"/>
          </w:rPr>
          <w:delText>, despite</w:delText>
        </w:r>
      </w:del>
      <w:ins w:id="61" w:author="Author">
        <w:r w:rsidR="000F3281" w:rsidRPr="00291D5D">
          <w:rPr>
            <w:rFonts w:ascii="Calibri"/>
            <w:color w:val="000000"/>
          </w:rPr>
          <w:t>. This is</w:t>
        </w:r>
        <w:r w:rsidR="004666F0" w:rsidRPr="00291D5D">
          <w:rPr>
            <w:rFonts w:ascii="Calibri"/>
            <w:color w:val="000000"/>
          </w:rPr>
          <w:t xml:space="preserve"> in spite of</w:t>
        </w:r>
      </w:ins>
      <w:r w:rsidR="004874E5" w:rsidRPr="00291D5D">
        <w:rPr>
          <w:rFonts w:ascii="Calibri"/>
          <w:color w:val="000000"/>
        </w:rPr>
        <w:t xml:space="preserve"> ongoing requests from different groups of Haredi parents to open more MMH schools across the country. </w:t>
      </w:r>
      <w:del w:id="62" w:author="Author">
        <w:r w:rsidR="00965D79">
          <w:rPr>
            <w:rFonts w:ascii="Calibri"/>
            <w:color w:val="000000"/>
          </w:rPr>
          <w:delText>Approximately</w:delText>
        </w:r>
      </w:del>
      <w:ins w:id="63" w:author="Author">
        <w:r>
          <w:rPr>
            <w:rFonts w:ascii="Calibri"/>
            <w:color w:val="000000"/>
          </w:rPr>
          <w:t>In fact, today, o</w:t>
        </w:r>
        <w:del w:id="64" w:author="Author">
          <w:r w:rsidR="00DE6590" w:rsidRPr="00291D5D" w:rsidDel="00347F39">
            <w:rPr>
              <w:rFonts w:ascii="Calibri"/>
              <w:color w:val="000000"/>
            </w:rPr>
            <w:delText>O</w:delText>
          </w:r>
        </w:del>
        <w:r w:rsidR="00DE6590" w:rsidRPr="00291D5D">
          <w:rPr>
            <w:rFonts w:ascii="Calibri"/>
            <w:color w:val="000000"/>
          </w:rPr>
          <w:t>nly a</w:t>
        </w:r>
        <w:r w:rsidR="00965D79" w:rsidRPr="00291D5D">
          <w:rPr>
            <w:rFonts w:ascii="Calibri"/>
            <w:color w:val="000000"/>
          </w:rPr>
          <w:t>pproximately</w:t>
        </w:r>
      </w:ins>
      <w:r w:rsidR="00965D79" w:rsidRPr="00291D5D">
        <w:rPr>
          <w:rFonts w:ascii="Calibri"/>
          <w:color w:val="000000"/>
        </w:rPr>
        <w:t xml:space="preserve"> 3% of </w:t>
      </w:r>
      <w:ins w:id="65" w:author="Author">
        <w:r w:rsidR="00DE6590" w:rsidRPr="00291D5D">
          <w:rPr>
            <w:rFonts w:ascii="Calibri"/>
            <w:color w:val="000000"/>
          </w:rPr>
          <w:t xml:space="preserve">the </w:t>
        </w:r>
      </w:ins>
      <w:r w:rsidR="00965D79" w:rsidRPr="00291D5D">
        <w:rPr>
          <w:rFonts w:ascii="Calibri"/>
          <w:color w:val="000000"/>
        </w:rPr>
        <w:t xml:space="preserve">Haredi </w:t>
      </w:r>
      <w:del w:id="66" w:author="Author">
        <w:r w:rsidR="00965D79">
          <w:rPr>
            <w:rFonts w:ascii="Calibri"/>
            <w:color w:val="000000"/>
          </w:rPr>
          <w:delText>society</w:delText>
        </w:r>
      </w:del>
      <w:ins w:id="67" w:author="Author">
        <w:r w:rsidR="00DE6590" w:rsidRPr="00291D5D">
          <w:rPr>
            <w:rFonts w:ascii="Calibri"/>
            <w:color w:val="000000"/>
          </w:rPr>
          <w:t>community’s children</w:t>
        </w:r>
      </w:ins>
      <w:r w:rsidR="00965D79" w:rsidRPr="00291D5D">
        <w:rPr>
          <w:rFonts w:ascii="Calibri"/>
          <w:color w:val="000000"/>
        </w:rPr>
        <w:t xml:space="preserve"> </w:t>
      </w:r>
      <w:r w:rsidR="0037574F" w:rsidRPr="00291D5D">
        <w:rPr>
          <w:rFonts w:ascii="Calibri"/>
          <w:color w:val="000000"/>
        </w:rPr>
        <w:t>are</w:t>
      </w:r>
      <w:r w:rsidR="00965D79" w:rsidRPr="00291D5D">
        <w:rPr>
          <w:rFonts w:ascii="Calibri"/>
          <w:color w:val="000000"/>
        </w:rPr>
        <w:t xml:space="preserve"> </w:t>
      </w:r>
      <w:ins w:id="68" w:author="Author">
        <w:r>
          <w:rPr>
            <w:rFonts w:ascii="Calibri"/>
            <w:color w:val="000000"/>
          </w:rPr>
          <w:t xml:space="preserve">enrolled </w:t>
        </w:r>
      </w:ins>
      <w:r w:rsidR="00965D79" w:rsidRPr="00291D5D">
        <w:rPr>
          <w:rFonts w:ascii="Calibri"/>
          <w:color w:val="000000"/>
        </w:rPr>
        <w:t xml:space="preserve">in the MMH system. </w:t>
      </w:r>
      <w:r w:rsidR="004874E5" w:rsidRPr="00291D5D">
        <w:rPr>
          <w:rFonts w:ascii="Calibri"/>
          <w:color w:val="000000"/>
        </w:rPr>
        <w:t xml:space="preserve">One of the main barriers to opening </w:t>
      </w:r>
      <w:del w:id="69" w:author="Author">
        <w:r w:rsidR="004874E5" w:rsidRPr="00991366">
          <w:rPr>
            <w:rFonts w:ascii="Calibri"/>
            <w:color w:val="000000"/>
          </w:rPr>
          <w:delText>an</w:delText>
        </w:r>
      </w:del>
      <w:ins w:id="70" w:author="Author">
        <w:r w:rsidR="003E5065" w:rsidRPr="00291D5D">
          <w:rPr>
            <w:rFonts w:ascii="Calibri"/>
            <w:color w:val="000000"/>
          </w:rPr>
          <w:t>new</w:t>
        </w:r>
      </w:ins>
      <w:r w:rsidR="004874E5" w:rsidRPr="00291D5D">
        <w:rPr>
          <w:rFonts w:ascii="Calibri"/>
          <w:color w:val="000000"/>
        </w:rPr>
        <w:t xml:space="preserve"> MMH </w:t>
      </w:r>
      <w:del w:id="71" w:author="Author">
        <w:r w:rsidR="004874E5" w:rsidRPr="00991366">
          <w:rPr>
            <w:rFonts w:ascii="Calibri"/>
            <w:color w:val="000000"/>
          </w:rPr>
          <w:delText>school</w:delText>
        </w:r>
      </w:del>
      <w:ins w:id="72" w:author="Author">
        <w:r w:rsidR="004874E5" w:rsidRPr="00291D5D">
          <w:rPr>
            <w:rFonts w:ascii="Calibri"/>
            <w:color w:val="000000"/>
          </w:rPr>
          <w:t>school</w:t>
        </w:r>
        <w:r w:rsidR="003E5065" w:rsidRPr="00291D5D">
          <w:rPr>
            <w:rFonts w:ascii="Calibri"/>
            <w:color w:val="000000"/>
          </w:rPr>
          <w:t>s</w:t>
        </w:r>
      </w:ins>
      <w:r w:rsidR="004874E5" w:rsidRPr="00291D5D">
        <w:rPr>
          <w:rFonts w:ascii="Calibri"/>
          <w:color w:val="000000"/>
        </w:rPr>
        <w:t xml:space="preserve"> is </w:t>
      </w:r>
      <w:ins w:id="73" w:author="Author">
        <w:r w:rsidR="006F1429">
          <w:rPr>
            <w:rFonts w:ascii="Calibri"/>
            <w:color w:val="000000"/>
          </w:rPr>
          <w:t>that</w:t>
        </w:r>
      </w:ins>
      <w:del w:id="74" w:author="Author">
        <w:r w:rsidR="004874E5" w:rsidRPr="00291D5D" w:rsidDel="006F1429">
          <w:rPr>
            <w:rFonts w:ascii="Calibri"/>
            <w:color w:val="000000"/>
          </w:rPr>
          <w:delText>the need for</w:delText>
        </w:r>
      </w:del>
      <w:r w:rsidR="004874E5" w:rsidRPr="00291D5D">
        <w:rPr>
          <w:rFonts w:ascii="Calibri"/>
          <w:color w:val="000000"/>
        </w:rPr>
        <w:t xml:space="preserve"> </w:t>
      </w:r>
      <w:ins w:id="75" w:author="Author">
        <w:r>
          <w:rPr>
            <w:rFonts w:ascii="Calibri"/>
            <w:color w:val="000000"/>
          </w:rPr>
          <w:t xml:space="preserve">local mayors </w:t>
        </w:r>
        <w:r w:rsidR="006F1429">
          <w:rPr>
            <w:rFonts w:ascii="Calibri"/>
            <w:color w:val="000000"/>
          </w:rPr>
          <w:t xml:space="preserve">must </w:t>
        </w:r>
        <w:r>
          <w:rPr>
            <w:rFonts w:ascii="Calibri"/>
            <w:color w:val="000000"/>
          </w:rPr>
          <w:t>officially approve this move.</w:t>
        </w:r>
        <w:del w:id="76" w:author="Author">
          <w:r w:rsidR="006C6E9E" w:rsidRPr="00291D5D" w:rsidDel="00347F39">
            <w:rPr>
              <w:rFonts w:ascii="Calibri"/>
              <w:color w:val="000000"/>
            </w:rPr>
            <w:delText xml:space="preserve">sign off from </w:delText>
          </w:r>
        </w:del>
      </w:ins>
      <w:del w:id="77" w:author="Author">
        <w:r w:rsidR="006C6E9E" w:rsidRPr="00291D5D" w:rsidDel="00347F39">
          <w:rPr>
            <w:rFonts w:ascii="Calibri"/>
            <w:color w:val="000000"/>
          </w:rPr>
          <w:delText>the local</w:delText>
        </w:r>
        <w:r w:rsidR="004874E5" w:rsidRPr="00291D5D" w:rsidDel="00347F39">
          <w:rPr>
            <w:rFonts w:ascii="Calibri"/>
            <w:color w:val="000000"/>
          </w:rPr>
          <w:delText xml:space="preserve"> </w:delText>
        </w:r>
        <w:r w:rsidR="004874E5" w:rsidRPr="00991366" w:rsidDel="00347F39">
          <w:rPr>
            <w:rFonts w:ascii="Calibri"/>
            <w:color w:val="000000"/>
          </w:rPr>
          <w:delText>mayor's signed approval.</w:delText>
        </w:r>
      </w:del>
      <w:ins w:id="78" w:author="Author">
        <w:del w:id="79" w:author="Author">
          <w:r w:rsidR="004874E5" w:rsidRPr="00291D5D" w:rsidDel="00347F39">
            <w:rPr>
              <w:rFonts w:ascii="Calibri"/>
              <w:color w:val="000000"/>
            </w:rPr>
            <w:delText>mayor.</w:delText>
          </w:r>
        </w:del>
      </w:ins>
      <w:r w:rsidR="004874E5" w:rsidRPr="00291D5D">
        <w:rPr>
          <w:rFonts w:ascii="Calibri"/>
          <w:color w:val="000000"/>
        </w:rPr>
        <w:t xml:space="preserve"> </w:t>
      </w:r>
      <w:ins w:id="80" w:author="Author">
        <w:r w:rsidR="006F1429">
          <w:rPr>
            <w:rFonts w:ascii="Calibri"/>
            <w:color w:val="000000"/>
          </w:rPr>
          <w:t>However, t</w:t>
        </w:r>
      </w:ins>
      <w:del w:id="81" w:author="Author">
        <w:r w:rsidR="004874E5" w:rsidRPr="00291D5D" w:rsidDel="006F1429">
          <w:rPr>
            <w:rFonts w:ascii="Calibri"/>
            <w:color w:val="000000"/>
          </w:rPr>
          <w:delText>T</w:delText>
        </w:r>
      </w:del>
      <w:r w:rsidR="004874E5" w:rsidRPr="00291D5D">
        <w:rPr>
          <w:rFonts w:ascii="Calibri"/>
          <w:color w:val="000000"/>
        </w:rPr>
        <w:t xml:space="preserve">he mayors of most cities avoid approving </w:t>
      </w:r>
      <w:del w:id="82" w:author="Author">
        <w:r w:rsidR="004874E5" w:rsidRPr="00991366">
          <w:rPr>
            <w:rFonts w:ascii="Calibri"/>
            <w:color w:val="000000"/>
          </w:rPr>
          <w:delText>this due to</w:delText>
        </w:r>
      </w:del>
      <w:ins w:id="83" w:author="Author">
        <w:r w:rsidR="00160C34" w:rsidRPr="00291D5D">
          <w:rPr>
            <w:rFonts w:ascii="Calibri"/>
            <w:color w:val="000000"/>
          </w:rPr>
          <w:t>new schools</w:t>
        </w:r>
        <w:r>
          <w:rPr>
            <w:rFonts w:ascii="Calibri"/>
            <w:color w:val="000000"/>
          </w:rPr>
          <w:t>, fearing</w:t>
        </w:r>
        <w:del w:id="84" w:author="Author">
          <w:r w:rsidR="004874E5" w:rsidRPr="00291D5D" w:rsidDel="00347F39">
            <w:rPr>
              <w:rFonts w:ascii="Calibri"/>
              <w:color w:val="000000"/>
            </w:rPr>
            <w:delText xml:space="preserve"> </w:delText>
          </w:r>
          <w:r w:rsidR="00F43469" w:rsidRPr="00291D5D" w:rsidDel="00347F39">
            <w:rPr>
              <w:rFonts w:ascii="Calibri"/>
              <w:color w:val="000000"/>
            </w:rPr>
            <w:delText>on account of</w:delText>
          </w:r>
        </w:del>
      </w:ins>
      <w:del w:id="85" w:author="Author">
        <w:r w:rsidR="00F43469" w:rsidRPr="00291D5D" w:rsidDel="00347F39">
          <w:rPr>
            <w:rFonts w:ascii="Calibri"/>
            <w:color w:val="000000"/>
          </w:rPr>
          <w:delText xml:space="preserve"> </w:delText>
        </w:r>
        <w:r w:rsidR="004874E5" w:rsidRPr="00291D5D" w:rsidDel="00347F39">
          <w:rPr>
            <w:rFonts w:ascii="Calibri"/>
            <w:color w:val="000000"/>
          </w:rPr>
          <w:delText>the</w:delText>
        </w:r>
      </w:del>
      <w:r w:rsidR="004874E5" w:rsidRPr="00291D5D">
        <w:rPr>
          <w:rFonts w:ascii="Calibri"/>
          <w:color w:val="000000"/>
        </w:rPr>
        <w:t xml:space="preserve"> opposition </w:t>
      </w:r>
      <w:ins w:id="86" w:author="Author">
        <w:r>
          <w:rPr>
            <w:rFonts w:ascii="Calibri"/>
            <w:color w:val="000000"/>
          </w:rPr>
          <w:t>from the</w:t>
        </w:r>
      </w:ins>
      <w:del w:id="87" w:author="Author">
        <w:r w:rsidR="004874E5" w:rsidRPr="00291D5D" w:rsidDel="00347F39">
          <w:rPr>
            <w:rFonts w:ascii="Calibri"/>
            <w:color w:val="000000"/>
          </w:rPr>
          <w:delText xml:space="preserve">of </w:delText>
        </w:r>
        <w:r w:rsidR="004874E5" w:rsidRPr="00991366" w:rsidDel="00347F39">
          <w:rPr>
            <w:rFonts w:ascii="Calibri"/>
            <w:color w:val="000000"/>
          </w:rPr>
          <w:delText>the</w:delText>
        </w:r>
      </w:del>
      <w:ins w:id="88" w:author="Author">
        <w:r>
          <w:rPr>
            <w:rFonts w:ascii="Calibri"/>
            <w:color w:val="000000"/>
          </w:rPr>
          <w:t xml:space="preserve"> </w:t>
        </w:r>
      </w:ins>
      <w:del w:id="89" w:author="Author">
        <w:r w:rsidR="004874E5" w:rsidRPr="00991366">
          <w:rPr>
            <w:rFonts w:ascii="Calibri"/>
            <w:color w:val="000000"/>
          </w:rPr>
          <w:delText xml:space="preserve"> </w:delText>
        </w:r>
      </w:del>
      <w:r w:rsidR="004874E5" w:rsidRPr="00291D5D">
        <w:rPr>
          <w:rFonts w:ascii="Calibri"/>
          <w:color w:val="000000"/>
        </w:rPr>
        <w:t xml:space="preserve">Haredi political parties </w:t>
      </w:r>
      <w:del w:id="90" w:author="Author">
        <w:r w:rsidR="004874E5" w:rsidRPr="00991366">
          <w:rPr>
            <w:rFonts w:ascii="Calibri"/>
            <w:color w:val="000000"/>
          </w:rPr>
          <w:delText>and</w:delText>
        </w:r>
      </w:del>
      <w:ins w:id="91" w:author="Author">
        <w:r>
          <w:rPr>
            <w:rFonts w:ascii="Calibri"/>
            <w:color w:val="000000"/>
          </w:rPr>
          <w:t>that could possibly harm</w:t>
        </w:r>
        <w:del w:id="92" w:author="Author">
          <w:r w:rsidR="00696EC8" w:rsidRPr="00291D5D" w:rsidDel="00347F39">
            <w:rPr>
              <w:rFonts w:ascii="Calibri"/>
              <w:color w:val="000000"/>
            </w:rPr>
            <w:delText>who might negatively influence</w:delText>
          </w:r>
        </w:del>
        <w:r w:rsidR="00696EC8" w:rsidRPr="00291D5D">
          <w:rPr>
            <w:rFonts w:ascii="Calibri"/>
            <w:color w:val="000000"/>
          </w:rPr>
          <w:t xml:space="preserve"> these mayors’ future ambitions</w:t>
        </w:r>
        <w:r>
          <w:rPr>
            <w:rFonts w:ascii="Calibri"/>
            <w:color w:val="000000"/>
          </w:rPr>
          <w:t xml:space="preserve"> and impede their progress to the national political level.</w:t>
        </w:r>
        <w:del w:id="93" w:author="Author">
          <w:r w:rsidR="00696EC8" w:rsidRPr="00291D5D" w:rsidDel="00347F39">
            <w:rPr>
              <w:rFonts w:ascii="Calibri"/>
              <w:color w:val="000000"/>
            </w:rPr>
            <w:delText xml:space="preserve"> at</w:delText>
          </w:r>
        </w:del>
      </w:ins>
      <w:del w:id="94" w:author="Author">
        <w:r w:rsidR="00696EC8" w:rsidRPr="00291D5D" w:rsidDel="00347F39">
          <w:rPr>
            <w:rFonts w:ascii="Calibri"/>
            <w:color w:val="000000"/>
          </w:rPr>
          <w:delText xml:space="preserve"> the </w:delText>
        </w:r>
        <w:r w:rsidR="004874E5" w:rsidRPr="00991366" w:rsidDel="00347F39">
          <w:rPr>
            <w:rFonts w:ascii="Calibri"/>
            <w:color w:val="000000"/>
          </w:rPr>
          <w:delText>fear of them halting their progression to</w:delText>
        </w:r>
      </w:del>
      <w:ins w:id="95" w:author="Author">
        <w:del w:id="96" w:author="Author">
          <w:r w:rsidR="00696EC8" w:rsidRPr="00291D5D" w:rsidDel="00347F39">
            <w:rPr>
              <w:rFonts w:ascii="Calibri"/>
              <w:color w:val="000000"/>
            </w:rPr>
            <w:delText>level of</w:delText>
          </w:r>
        </w:del>
      </w:ins>
      <w:del w:id="97" w:author="Author">
        <w:r w:rsidR="00696EC8" w:rsidRPr="00291D5D" w:rsidDel="00347F39">
          <w:rPr>
            <w:rFonts w:ascii="Calibri"/>
            <w:color w:val="000000"/>
          </w:rPr>
          <w:delText xml:space="preserve"> </w:delText>
        </w:r>
        <w:r w:rsidR="004874E5" w:rsidRPr="00291D5D" w:rsidDel="00347F39">
          <w:rPr>
            <w:rFonts w:ascii="Calibri"/>
            <w:color w:val="000000"/>
          </w:rPr>
          <w:delText>national politics.</w:delText>
        </w:r>
      </w:del>
      <w:r w:rsidR="004874E5" w:rsidRPr="00291D5D">
        <w:rPr>
          <w:rFonts w:ascii="Calibri"/>
          <w:color w:val="000000"/>
        </w:rPr>
        <w:t xml:space="preserve">    </w:t>
      </w:r>
    </w:p>
    <w:p w14:paraId="43F134B9" w14:textId="46D7F04F" w:rsidR="004874E5" w:rsidRPr="00291D5D" w:rsidRDefault="00347F39" w:rsidP="004874E5">
      <w:pPr>
        <w:spacing w:afterLines="100" w:after="240"/>
        <w:rPr>
          <w:rFonts w:ascii="Calibri"/>
          <w:color w:val="000000"/>
        </w:rPr>
      </w:pPr>
      <w:ins w:id="98" w:author="Author">
        <w:r>
          <w:rPr>
            <w:rFonts w:ascii="Calibri"/>
            <w:color w:val="000000"/>
          </w:rPr>
          <w:t xml:space="preserve">For the general public, the response to </w:t>
        </w:r>
        <w:r w:rsidR="006F1429">
          <w:rPr>
            <w:rFonts w:ascii="Calibri"/>
            <w:color w:val="000000"/>
          </w:rPr>
          <w:t xml:space="preserve">the </w:t>
        </w:r>
      </w:ins>
      <w:r w:rsidR="004874E5" w:rsidRPr="00291D5D">
        <w:rPr>
          <w:rFonts w:ascii="Calibri"/>
          <w:color w:val="000000"/>
        </w:rPr>
        <w:t>COVID</w:t>
      </w:r>
      <w:ins w:id="99" w:author="Author">
        <w:r>
          <w:rPr>
            <w:rFonts w:ascii="Calibri"/>
            <w:color w:val="000000"/>
          </w:rPr>
          <w:t xml:space="preserve"> restrictions at the height of the pandemic in Israel</w:t>
        </w:r>
        <w:del w:id="100" w:author="Author">
          <w:r w:rsidR="004874E5" w:rsidRPr="00291D5D" w:rsidDel="00347F39">
            <w:rPr>
              <w:rFonts w:ascii="Calibri"/>
              <w:color w:val="000000"/>
            </w:rPr>
            <w:delText xml:space="preserve"> </w:delText>
          </w:r>
          <w:r w:rsidR="00D47D82" w:rsidRPr="00291D5D" w:rsidDel="00347F39">
            <w:rPr>
              <w:rFonts w:ascii="Calibri"/>
              <w:color w:val="000000"/>
            </w:rPr>
            <w:delText>has</w:delText>
          </w:r>
        </w:del>
      </w:ins>
      <w:r w:rsidR="00D47D82" w:rsidRPr="00291D5D">
        <w:rPr>
          <w:rFonts w:ascii="Calibri"/>
          <w:color w:val="000000"/>
        </w:rPr>
        <w:t xml:space="preserve"> </w:t>
      </w:r>
      <w:r w:rsidR="004874E5" w:rsidRPr="00291D5D">
        <w:rPr>
          <w:rFonts w:ascii="Calibri"/>
          <w:color w:val="000000"/>
        </w:rPr>
        <w:t>amplified the autonomy of the Haredi</w:t>
      </w:r>
      <w:ins w:id="101" w:author="Author">
        <w:r w:rsidR="00D93B0D">
          <w:rPr>
            <w:rFonts w:ascii="Calibri"/>
            <w:color w:val="000000"/>
          </w:rPr>
          <w:t xml:space="preserve"> community</w:t>
        </w:r>
      </w:ins>
      <w:del w:id="102" w:author="Author">
        <w:r w:rsidR="004874E5" w:rsidRPr="00291D5D" w:rsidDel="00D93B0D">
          <w:rPr>
            <w:rFonts w:ascii="Calibri"/>
            <w:color w:val="000000"/>
          </w:rPr>
          <w:delText xml:space="preserve"> lifestyle</w:delText>
        </w:r>
      </w:del>
      <w:r w:rsidR="004874E5" w:rsidRPr="00291D5D">
        <w:rPr>
          <w:rFonts w:ascii="Calibri"/>
          <w:color w:val="000000"/>
        </w:rPr>
        <w:t xml:space="preserve"> in general and the education system specifically</w:t>
      </w:r>
      <w:ins w:id="103" w:author="Author">
        <w:r>
          <w:rPr>
            <w:rFonts w:ascii="Calibri"/>
            <w:color w:val="000000"/>
          </w:rPr>
          <w:t xml:space="preserve">. </w:t>
        </w:r>
        <w:r w:rsidR="00016A28">
          <w:rPr>
            <w:rFonts w:ascii="Calibri"/>
            <w:color w:val="000000"/>
          </w:rPr>
          <w:t>The intense resentment this engendered, together with the continued</w:t>
        </w:r>
        <w:r>
          <w:rPr>
            <w:rFonts w:ascii="Calibri"/>
            <w:color w:val="000000"/>
          </w:rPr>
          <w:t xml:space="preserve"> separate status of the Haredi community </w:t>
        </w:r>
        <w:r w:rsidR="00D93B0D">
          <w:rPr>
            <w:rFonts w:ascii="Calibri"/>
            <w:color w:val="000000"/>
          </w:rPr>
          <w:t>undoubtedly represent</w:t>
        </w:r>
      </w:ins>
      <w:del w:id="104" w:author="Author">
        <w:r w:rsidR="004874E5" w:rsidDel="00016A28">
          <w:rPr>
            <w:rFonts w:ascii="Calibri"/>
            <w:color w:val="000000"/>
          </w:rPr>
          <w:delText>, and the threat this</w:delText>
        </w:r>
      </w:del>
      <w:ins w:id="105" w:author="Author">
        <w:del w:id="106" w:author="Author">
          <w:r w:rsidR="00D47D82" w:rsidRPr="00291D5D" w:rsidDel="00016A28">
            <w:rPr>
              <w:rFonts w:ascii="Calibri"/>
              <w:color w:val="000000"/>
            </w:rPr>
            <w:delText>.</w:delText>
          </w:r>
          <w:r w:rsidR="004874E5" w:rsidRPr="00291D5D" w:rsidDel="00016A28">
            <w:rPr>
              <w:rFonts w:ascii="Calibri"/>
              <w:color w:val="000000"/>
            </w:rPr>
            <w:delText xml:space="preserve"> </w:delText>
          </w:r>
          <w:r w:rsidR="00D47D82" w:rsidRPr="00291D5D" w:rsidDel="00016A28">
            <w:rPr>
              <w:rFonts w:ascii="Calibri"/>
              <w:color w:val="000000"/>
            </w:rPr>
            <w:delText>T</w:delText>
          </w:r>
          <w:r w:rsidR="004874E5" w:rsidRPr="00291D5D" w:rsidDel="00016A28">
            <w:rPr>
              <w:rFonts w:ascii="Calibri"/>
              <w:color w:val="000000"/>
            </w:rPr>
            <w:delText>his</w:delText>
          </w:r>
        </w:del>
      </w:ins>
      <w:del w:id="107" w:author="Author">
        <w:r w:rsidR="004874E5" w:rsidRPr="00291D5D" w:rsidDel="00016A28">
          <w:rPr>
            <w:rFonts w:ascii="Calibri"/>
            <w:color w:val="000000"/>
          </w:rPr>
          <w:delText xml:space="preserve"> autonomy </w:delText>
        </w:r>
        <w:r w:rsidR="004874E5">
          <w:rPr>
            <w:rFonts w:ascii="Calibri"/>
            <w:color w:val="000000"/>
          </w:rPr>
          <w:delText xml:space="preserve">serves </w:delText>
        </w:r>
      </w:del>
      <w:ins w:id="108" w:author="Author">
        <w:del w:id="109" w:author="Author">
          <w:r w:rsidR="00D47D82" w:rsidRPr="00291D5D" w:rsidDel="00D93B0D">
            <w:rPr>
              <w:rFonts w:ascii="Calibri"/>
              <w:color w:val="000000"/>
            </w:rPr>
            <w:delText>constitute</w:delText>
          </w:r>
          <w:r w:rsidR="00D47D82" w:rsidRPr="00291D5D" w:rsidDel="00016A28">
            <w:rPr>
              <w:rFonts w:ascii="Calibri"/>
              <w:color w:val="000000"/>
            </w:rPr>
            <w:delText>s</w:delText>
          </w:r>
        </w:del>
        <w:r w:rsidR="00D47D82" w:rsidRPr="00291D5D">
          <w:rPr>
            <w:rFonts w:ascii="Calibri"/>
            <w:color w:val="000000"/>
          </w:rPr>
          <w:t xml:space="preserve"> a threat</w:t>
        </w:r>
        <w:r w:rsidR="004874E5" w:rsidRPr="00291D5D">
          <w:rPr>
            <w:rFonts w:ascii="Calibri"/>
            <w:color w:val="000000"/>
          </w:rPr>
          <w:t xml:space="preserve"> </w:t>
        </w:r>
      </w:ins>
      <w:r w:rsidR="004874E5" w:rsidRPr="00291D5D">
        <w:rPr>
          <w:rFonts w:ascii="Calibri"/>
          <w:color w:val="000000"/>
        </w:rPr>
        <w:t xml:space="preserve">to the resilience of the </w:t>
      </w:r>
      <w:del w:id="110" w:author="Author">
        <w:r w:rsidR="004874E5">
          <w:rPr>
            <w:rFonts w:ascii="Calibri"/>
            <w:color w:val="000000"/>
          </w:rPr>
          <w:delText>state</w:delText>
        </w:r>
      </w:del>
      <w:ins w:id="111" w:author="Author">
        <w:r w:rsidR="00F77F9D" w:rsidRPr="00291D5D">
          <w:rPr>
            <w:rFonts w:ascii="Calibri"/>
            <w:color w:val="000000"/>
          </w:rPr>
          <w:t>S</w:t>
        </w:r>
        <w:r w:rsidR="004874E5" w:rsidRPr="00291D5D">
          <w:rPr>
            <w:rFonts w:ascii="Calibri"/>
            <w:color w:val="000000"/>
          </w:rPr>
          <w:t>tate</w:t>
        </w:r>
      </w:ins>
      <w:r w:rsidR="004874E5" w:rsidRPr="00291D5D">
        <w:rPr>
          <w:rFonts w:ascii="Calibri"/>
          <w:color w:val="000000"/>
        </w:rPr>
        <w:t xml:space="preserve"> of Israel.  </w:t>
      </w:r>
    </w:p>
    <w:p w14:paraId="0A5F6A91" w14:textId="6817F911" w:rsidR="00306734" w:rsidRPr="00291D5D" w:rsidRDefault="00306734" w:rsidP="00580319">
      <w:pPr>
        <w:spacing w:afterLines="100" w:after="240"/>
        <w:rPr>
          <w:rFonts w:ascii="Calibri"/>
          <w:color w:val="000000"/>
        </w:rPr>
      </w:pPr>
      <w:r w:rsidRPr="00291D5D">
        <w:rPr>
          <w:rFonts w:ascii="Calibri"/>
          <w:color w:val="000000"/>
        </w:rPr>
        <w:t>We are currently at an opportune moment in Israel’s political and social development</w:t>
      </w:r>
      <w:ins w:id="112" w:author="Author">
        <w:r w:rsidR="00D93B0D">
          <w:rPr>
            <w:rFonts w:ascii="Calibri"/>
            <w:color w:val="000000"/>
          </w:rPr>
          <w:t>.</w:t>
        </w:r>
      </w:ins>
      <w:del w:id="113" w:author="Author">
        <w:r w:rsidRPr="00291D5D" w:rsidDel="00D93B0D">
          <w:rPr>
            <w:rFonts w:ascii="Calibri"/>
            <w:color w:val="000000"/>
          </w:rPr>
          <w:delText>, for a few reasons</w:delText>
        </w:r>
      </w:del>
      <w:ins w:id="114" w:author="Author">
        <w:r w:rsidR="00D93B0D">
          <w:rPr>
            <w:rFonts w:ascii="Calibri"/>
            <w:color w:val="000000"/>
          </w:rPr>
          <w:t xml:space="preserve"> On the political level, t</w:t>
        </w:r>
      </w:ins>
      <w:del w:id="115" w:author="Author">
        <w:r w:rsidRPr="00291D5D" w:rsidDel="00016A28">
          <w:rPr>
            <w:rFonts w:ascii="Calibri"/>
            <w:color w:val="000000"/>
          </w:rPr>
          <w:delText>: t</w:delText>
        </w:r>
      </w:del>
      <w:r w:rsidRPr="00291D5D">
        <w:rPr>
          <w:rFonts w:ascii="Calibri"/>
          <w:color w:val="000000"/>
        </w:rPr>
        <w:t>he new government</w:t>
      </w:r>
      <w:ins w:id="116" w:author="Author">
        <w:r w:rsidR="00016A28">
          <w:rPr>
            <w:rFonts w:ascii="Calibri"/>
            <w:color w:val="000000"/>
          </w:rPr>
          <w:t xml:space="preserve"> that has been formed represents</w:t>
        </w:r>
      </w:ins>
      <w:del w:id="117" w:author="Author">
        <w:r w:rsidRPr="00291D5D" w:rsidDel="00016A28">
          <w:rPr>
            <w:rFonts w:ascii="Calibri"/>
            <w:color w:val="000000"/>
          </w:rPr>
          <w:delText xml:space="preserve"> was formed as</w:delText>
        </w:r>
      </w:del>
      <w:r w:rsidRPr="00291D5D">
        <w:rPr>
          <w:rFonts w:ascii="Calibri"/>
          <w:color w:val="000000"/>
        </w:rPr>
        <w:t xml:space="preserve"> a wide and inclusive coalition</w:t>
      </w:r>
      <w:ins w:id="118" w:author="Author">
        <w:r w:rsidR="006543E7" w:rsidRPr="00291D5D">
          <w:rPr>
            <w:rFonts w:ascii="Calibri"/>
            <w:color w:val="000000"/>
          </w:rPr>
          <w:t>,</w:t>
        </w:r>
      </w:ins>
      <w:r w:rsidRPr="00291D5D">
        <w:rPr>
          <w:rFonts w:ascii="Calibri"/>
          <w:color w:val="000000"/>
        </w:rPr>
        <w:t xml:space="preserve"> which</w:t>
      </w:r>
      <w:ins w:id="119" w:author="Author">
        <w:r w:rsidR="00016A28">
          <w:rPr>
            <w:rFonts w:ascii="Calibri"/>
            <w:color w:val="000000"/>
          </w:rPr>
          <w:t>,</w:t>
        </w:r>
      </w:ins>
      <w:r w:rsidRPr="00291D5D">
        <w:rPr>
          <w:rFonts w:ascii="Calibri"/>
          <w:color w:val="000000"/>
        </w:rPr>
        <w:t xml:space="preserve"> for the first time in </w:t>
      </w:r>
      <w:r w:rsidR="00A8257E" w:rsidRPr="00291D5D">
        <w:rPr>
          <w:rFonts w:ascii="Calibri"/>
          <w:color w:val="000000"/>
        </w:rPr>
        <w:t>years</w:t>
      </w:r>
      <w:del w:id="120" w:author="Author">
        <w:r w:rsidRPr="00A73A19">
          <w:rPr>
            <w:rFonts w:ascii="Calibri"/>
            <w:color w:val="000000"/>
          </w:rPr>
          <w:delText xml:space="preserve"> has</w:delText>
        </w:r>
      </w:del>
      <w:ins w:id="121" w:author="Author">
        <w:r w:rsidR="006543E7" w:rsidRPr="00291D5D">
          <w:rPr>
            <w:rFonts w:ascii="Calibri"/>
            <w:color w:val="000000"/>
          </w:rPr>
          <w:t>,</w:t>
        </w:r>
        <w:r w:rsidRPr="00291D5D">
          <w:rPr>
            <w:rFonts w:ascii="Calibri"/>
            <w:color w:val="000000"/>
          </w:rPr>
          <w:t xml:space="preserve"> </w:t>
        </w:r>
        <w:r w:rsidR="006543E7" w:rsidRPr="00291D5D">
          <w:rPr>
            <w:rFonts w:ascii="Calibri"/>
            <w:color w:val="000000"/>
          </w:rPr>
          <w:t>includes</w:t>
        </w:r>
      </w:ins>
      <w:r w:rsidRPr="00291D5D">
        <w:rPr>
          <w:rFonts w:ascii="Calibri"/>
          <w:color w:val="000000"/>
        </w:rPr>
        <w:t xml:space="preserve"> no Haredi parties that traditionally oppose the MMH</w:t>
      </w:r>
      <w:ins w:id="122" w:author="Author">
        <w:r w:rsidR="00016A28">
          <w:rPr>
            <w:rFonts w:ascii="Calibri"/>
            <w:color w:val="000000"/>
          </w:rPr>
          <w:t>. Indeed, this new government</w:t>
        </w:r>
      </w:ins>
      <w:del w:id="123" w:author="Author">
        <w:r w:rsidRPr="00306734" w:rsidDel="00016A28">
          <w:rPr>
            <w:rFonts w:ascii="Calibri"/>
            <w:color w:val="000000"/>
          </w:rPr>
          <w:delText>; that same</w:delText>
        </w:r>
      </w:del>
      <w:ins w:id="124" w:author="Author">
        <w:del w:id="125" w:author="Author">
          <w:r w:rsidRPr="00291D5D" w:rsidDel="00016A28">
            <w:rPr>
              <w:rFonts w:ascii="Calibri"/>
              <w:color w:val="000000"/>
            </w:rPr>
            <w:delText xml:space="preserve">; </w:delText>
          </w:r>
          <w:r w:rsidR="00AD5BD8" w:rsidRPr="00291D5D" w:rsidDel="00016A28">
            <w:rPr>
              <w:rFonts w:ascii="Calibri"/>
              <w:color w:val="000000"/>
            </w:rPr>
            <w:delText>it is a</w:delText>
          </w:r>
        </w:del>
      </w:ins>
      <w:del w:id="126" w:author="Author">
        <w:r w:rsidRPr="00291D5D" w:rsidDel="00016A28">
          <w:rPr>
            <w:rFonts w:ascii="Calibri"/>
            <w:color w:val="000000"/>
          </w:rPr>
          <w:delText xml:space="preserve"> government</w:delText>
        </w:r>
      </w:del>
      <w:ins w:id="127" w:author="Author">
        <w:del w:id="128" w:author="Author">
          <w:r w:rsidRPr="00291D5D" w:rsidDel="00016A28">
            <w:rPr>
              <w:rFonts w:ascii="Calibri"/>
              <w:color w:val="000000"/>
            </w:rPr>
            <w:delText xml:space="preserve"> </w:delText>
          </w:r>
          <w:r w:rsidR="00AD5BD8" w:rsidRPr="00291D5D" w:rsidDel="00016A28">
            <w:rPr>
              <w:rFonts w:ascii="Calibri"/>
              <w:color w:val="000000"/>
            </w:rPr>
            <w:delText>that</w:delText>
          </w:r>
        </w:del>
      </w:ins>
      <w:r w:rsidR="00AD5BD8" w:rsidRPr="00291D5D">
        <w:rPr>
          <w:rFonts w:ascii="Calibri"/>
          <w:color w:val="000000"/>
        </w:rPr>
        <w:t xml:space="preserve"> </w:t>
      </w:r>
      <w:r w:rsidRPr="00291D5D">
        <w:rPr>
          <w:rFonts w:ascii="Calibri"/>
          <w:color w:val="000000"/>
        </w:rPr>
        <w:t>is committed to advancing core studies in Haredi education</w:t>
      </w:r>
      <w:ins w:id="129" w:author="Author">
        <w:r w:rsidR="00D93B0D">
          <w:rPr>
            <w:rFonts w:ascii="Calibri"/>
            <w:color w:val="000000"/>
          </w:rPr>
          <w:t xml:space="preserve">. </w:t>
        </w:r>
        <w:r w:rsidR="00016A28">
          <w:rPr>
            <w:rFonts w:ascii="Calibri"/>
            <w:color w:val="000000"/>
          </w:rPr>
          <w:t>These political factors</w:t>
        </w:r>
        <w:r w:rsidR="00D93B0D">
          <w:rPr>
            <w:rFonts w:ascii="Calibri"/>
            <w:color w:val="000000"/>
          </w:rPr>
          <w:t>,</w:t>
        </w:r>
        <w:r w:rsidR="00016A28">
          <w:rPr>
            <w:rFonts w:ascii="Calibri"/>
            <w:color w:val="000000"/>
          </w:rPr>
          <w:t xml:space="preserve"> combined with t</w:t>
        </w:r>
      </w:ins>
      <w:del w:id="130" w:author="Author">
        <w:r w:rsidRPr="00291D5D" w:rsidDel="00016A28">
          <w:rPr>
            <w:rFonts w:ascii="Calibri"/>
            <w:color w:val="000000"/>
          </w:rPr>
          <w:delText>; t</w:delText>
        </w:r>
      </w:del>
      <w:r w:rsidRPr="00291D5D">
        <w:rPr>
          <w:rFonts w:ascii="Calibri"/>
          <w:color w:val="000000"/>
        </w:rPr>
        <w:t xml:space="preserve">he shock waves </w:t>
      </w:r>
      <w:ins w:id="131" w:author="Author">
        <w:r w:rsidR="00016A28">
          <w:rPr>
            <w:rFonts w:ascii="Calibri"/>
            <w:color w:val="000000"/>
          </w:rPr>
          <w:t xml:space="preserve">created </w:t>
        </w:r>
        <w:r w:rsidR="00016A28" w:rsidRPr="00291D5D">
          <w:rPr>
            <w:rFonts w:ascii="Calibri"/>
            <w:color w:val="000000"/>
          </w:rPr>
          <w:t>through</w:t>
        </w:r>
        <w:r w:rsidR="00016A28">
          <w:rPr>
            <w:rFonts w:ascii="Calibri"/>
            <w:color w:val="000000"/>
          </w:rPr>
          <w:t>out</w:t>
        </w:r>
        <w:bookmarkStart w:id="132" w:name="_GoBack"/>
        <w:bookmarkEnd w:id="132"/>
        <w:r w:rsidR="00016A28" w:rsidRPr="00291D5D">
          <w:rPr>
            <w:rFonts w:ascii="Calibri"/>
            <w:color w:val="000000"/>
          </w:rPr>
          <w:t xml:space="preserve"> </w:t>
        </w:r>
        <w:r w:rsidR="00016A28">
          <w:rPr>
            <w:rFonts w:ascii="Calibri"/>
            <w:color w:val="000000"/>
          </w:rPr>
          <w:t xml:space="preserve">Israel’s </w:t>
        </w:r>
        <w:r w:rsidR="00016A28" w:rsidRPr="00291D5D">
          <w:rPr>
            <w:rFonts w:ascii="Calibri"/>
            <w:color w:val="000000"/>
          </w:rPr>
          <w:t xml:space="preserve">Haredi </w:t>
        </w:r>
        <w:commentRangeStart w:id="133"/>
        <w:r w:rsidR="00016A28" w:rsidRPr="00291D5D">
          <w:rPr>
            <w:rFonts w:ascii="Calibri"/>
            <w:color w:val="000000"/>
          </w:rPr>
          <w:t>communities</w:t>
        </w:r>
        <w:commentRangeEnd w:id="133"/>
        <w:r w:rsidR="00D93B0D">
          <w:rPr>
            <w:rStyle w:val="CommentReference"/>
          </w:rPr>
          <w:commentReference w:id="133"/>
        </w:r>
        <w:r w:rsidR="00016A28" w:rsidRPr="00291D5D">
          <w:rPr>
            <w:rFonts w:ascii="Calibri"/>
            <w:color w:val="000000"/>
          </w:rPr>
          <w:t xml:space="preserve"> </w:t>
        </w:r>
        <w:r w:rsidR="00016A28">
          <w:rPr>
            <w:rFonts w:ascii="Calibri"/>
            <w:color w:val="000000"/>
          </w:rPr>
          <w:t>in the wake of</w:t>
        </w:r>
      </w:ins>
      <w:del w:id="134" w:author="Author">
        <w:r w:rsidRPr="00291D5D" w:rsidDel="00016A28">
          <w:rPr>
            <w:rFonts w:ascii="Calibri"/>
            <w:color w:val="000000"/>
          </w:rPr>
          <w:delText xml:space="preserve">that </w:delText>
        </w:r>
      </w:del>
      <w:ins w:id="135" w:author="Author">
        <w:r w:rsidR="00016A28">
          <w:rPr>
            <w:rFonts w:ascii="Calibri"/>
            <w:color w:val="000000"/>
          </w:rPr>
          <w:t xml:space="preserve"> </w:t>
        </w:r>
      </w:ins>
      <w:r w:rsidRPr="00291D5D">
        <w:rPr>
          <w:rFonts w:ascii="Calibri"/>
          <w:color w:val="000000"/>
        </w:rPr>
        <w:t>the Corona crisis</w:t>
      </w:r>
      <w:ins w:id="136" w:author="Author">
        <w:r w:rsidR="00D93B0D">
          <w:rPr>
            <w:rFonts w:ascii="Calibri"/>
            <w:color w:val="000000"/>
          </w:rPr>
          <w:t>,</w:t>
        </w:r>
      </w:ins>
      <w:r w:rsidRPr="00291D5D">
        <w:rPr>
          <w:rFonts w:ascii="Calibri"/>
          <w:color w:val="000000"/>
        </w:rPr>
        <w:t xml:space="preserve"> </w:t>
      </w:r>
      <w:ins w:id="137" w:author="Author">
        <w:del w:id="138" w:author="Author">
          <w:r w:rsidR="0023682A" w:rsidRPr="00291D5D" w:rsidDel="00016A28">
            <w:rPr>
              <w:rFonts w:ascii="Calibri"/>
              <w:color w:val="000000"/>
            </w:rPr>
            <w:delText xml:space="preserve">has </w:delText>
          </w:r>
        </w:del>
      </w:ins>
      <w:del w:id="139" w:author="Author">
        <w:r w:rsidRPr="00291D5D" w:rsidDel="00016A28">
          <w:rPr>
            <w:rFonts w:ascii="Calibri"/>
            <w:color w:val="000000"/>
          </w:rPr>
          <w:delText xml:space="preserve">sent through the Haredi communities in Israel </w:delText>
        </w:r>
      </w:del>
      <w:r w:rsidRPr="00291D5D">
        <w:rPr>
          <w:rFonts w:ascii="Calibri"/>
          <w:color w:val="000000"/>
        </w:rPr>
        <w:t xml:space="preserve">will certainly </w:t>
      </w:r>
      <w:del w:id="140" w:author="Author">
        <w:r w:rsidRPr="00306734">
          <w:rPr>
            <w:rFonts w:ascii="Calibri"/>
            <w:color w:val="000000"/>
          </w:rPr>
          <w:delText>re-shape</w:delText>
        </w:r>
      </w:del>
      <w:ins w:id="141" w:author="Author">
        <w:r w:rsidRPr="00291D5D">
          <w:rPr>
            <w:rFonts w:ascii="Calibri"/>
            <w:color w:val="000000"/>
          </w:rPr>
          <w:t>reshape</w:t>
        </w:r>
      </w:ins>
      <w:r w:rsidRPr="00291D5D">
        <w:rPr>
          <w:rFonts w:ascii="Calibri"/>
          <w:color w:val="000000"/>
        </w:rPr>
        <w:t xml:space="preserve"> some of the internal dynamics </w:t>
      </w:r>
      <w:del w:id="142" w:author="Author">
        <w:r w:rsidRPr="00306734">
          <w:rPr>
            <w:rFonts w:ascii="Calibri"/>
            <w:color w:val="000000"/>
          </w:rPr>
          <w:delText>vis a vis</w:delText>
        </w:r>
      </w:del>
      <w:ins w:id="143" w:author="Author">
        <w:r w:rsidR="00016A28">
          <w:rPr>
            <w:rFonts w:ascii="Calibri"/>
            <w:color w:val="000000"/>
          </w:rPr>
          <w:t>among</w:t>
        </w:r>
        <w:del w:id="144" w:author="Author">
          <w:r w:rsidR="00132EDB" w:rsidRPr="00291D5D" w:rsidDel="00016A28">
            <w:rPr>
              <w:rFonts w:ascii="Calibri"/>
              <w:color w:val="000000"/>
            </w:rPr>
            <w:delText>of</w:delText>
          </w:r>
        </w:del>
      </w:ins>
      <w:r w:rsidRPr="00291D5D">
        <w:rPr>
          <w:rFonts w:ascii="Calibri"/>
          <w:color w:val="000000"/>
        </w:rPr>
        <w:t xml:space="preserve"> the Haredi leadership.</w:t>
      </w:r>
    </w:p>
    <w:p w14:paraId="47CC7E06" w14:textId="5C9333EB" w:rsidR="005F7904" w:rsidRPr="00291D5D" w:rsidRDefault="005F7904" w:rsidP="005F7904">
      <w:pPr>
        <w:spacing w:afterLines="100" w:after="240"/>
        <w:rPr>
          <w:rFonts w:ascii="Calibri"/>
          <w:color w:val="000000"/>
        </w:rPr>
      </w:pPr>
      <w:r w:rsidRPr="00291D5D">
        <w:rPr>
          <w:rFonts w:ascii="Calibri"/>
          <w:color w:val="000000"/>
        </w:rPr>
        <w:t xml:space="preserve">We </w:t>
      </w:r>
      <w:ins w:id="145" w:author="Author">
        <w:r w:rsidR="00D93B0D">
          <w:rPr>
            <w:rFonts w:ascii="Calibri"/>
            <w:color w:val="000000"/>
          </w:rPr>
          <w:t>are confident</w:t>
        </w:r>
      </w:ins>
      <w:del w:id="146" w:author="Author">
        <w:r w:rsidRPr="00291D5D" w:rsidDel="00D93B0D">
          <w:rPr>
            <w:rFonts w:ascii="Calibri"/>
            <w:color w:val="000000"/>
          </w:rPr>
          <w:delText xml:space="preserve">believe </w:delText>
        </w:r>
      </w:del>
      <w:ins w:id="147" w:author="Author">
        <w:r w:rsidR="00D93B0D">
          <w:rPr>
            <w:rFonts w:ascii="Calibri"/>
            <w:color w:val="000000"/>
          </w:rPr>
          <w:t xml:space="preserve"> </w:t>
        </w:r>
      </w:ins>
      <w:r w:rsidRPr="00291D5D">
        <w:rPr>
          <w:rFonts w:ascii="Calibri"/>
          <w:color w:val="000000"/>
        </w:rPr>
        <w:t xml:space="preserve">that expanding the MMH education system and increasing the number of Haredi children studying in </w:t>
      </w:r>
      <w:del w:id="148" w:author="Author">
        <w:r>
          <w:rPr>
            <w:rFonts w:ascii="Calibri"/>
            <w:color w:val="000000"/>
          </w:rPr>
          <w:delText>such</w:delText>
        </w:r>
      </w:del>
      <w:ins w:id="149" w:author="Author">
        <w:r w:rsidR="00DF39F8" w:rsidRPr="00291D5D">
          <w:rPr>
            <w:rFonts w:ascii="Calibri"/>
            <w:color w:val="000000"/>
          </w:rPr>
          <w:t>these</w:t>
        </w:r>
      </w:ins>
      <w:r w:rsidRPr="00291D5D">
        <w:rPr>
          <w:rFonts w:ascii="Calibri"/>
          <w:color w:val="000000"/>
        </w:rPr>
        <w:t xml:space="preserve"> schools </w:t>
      </w:r>
      <w:ins w:id="150" w:author="Author">
        <w:r w:rsidR="00016A28">
          <w:rPr>
            <w:rFonts w:ascii="Calibri"/>
            <w:color w:val="000000"/>
          </w:rPr>
          <w:t>can serve as a</w:t>
        </w:r>
      </w:ins>
      <w:del w:id="151" w:author="Author">
        <w:r w:rsidDel="00016A28">
          <w:rPr>
            <w:rFonts w:ascii="Calibri"/>
            <w:color w:val="000000"/>
          </w:rPr>
          <w:delText>can</w:delText>
        </w:r>
      </w:del>
      <w:ins w:id="152" w:author="Author">
        <w:del w:id="153" w:author="Author">
          <w:r w:rsidR="005F441F" w:rsidRPr="00291D5D" w:rsidDel="00016A28">
            <w:rPr>
              <w:rFonts w:ascii="Calibri"/>
              <w:color w:val="000000"/>
            </w:rPr>
            <w:delText>could</w:delText>
          </w:r>
        </w:del>
      </w:ins>
      <w:del w:id="154" w:author="Author">
        <w:r w:rsidRPr="00291D5D" w:rsidDel="00016A28">
          <w:rPr>
            <w:rFonts w:ascii="Calibri"/>
            <w:color w:val="000000"/>
          </w:rPr>
          <w:delText xml:space="preserve"> be a</w:delText>
        </w:r>
      </w:del>
      <w:r w:rsidRPr="00291D5D">
        <w:rPr>
          <w:rFonts w:ascii="Calibri"/>
          <w:color w:val="000000"/>
        </w:rPr>
        <w:t xml:space="preserve"> </w:t>
      </w:r>
      <w:del w:id="155" w:author="Author">
        <w:r>
          <w:rPr>
            <w:rFonts w:ascii="Calibri"/>
            <w:color w:val="000000"/>
          </w:rPr>
          <w:delText>gamechanger.</w:delText>
        </w:r>
      </w:del>
      <w:ins w:id="156" w:author="Author">
        <w:r w:rsidR="00DF39F8" w:rsidRPr="00291D5D">
          <w:rPr>
            <w:rFonts w:ascii="Calibri"/>
            <w:color w:val="000000"/>
          </w:rPr>
          <w:t>significant force for change</w:t>
        </w:r>
        <w:r w:rsidRPr="00291D5D">
          <w:rPr>
            <w:rFonts w:ascii="Calibri"/>
            <w:color w:val="000000"/>
          </w:rPr>
          <w:t>.</w:t>
        </w:r>
      </w:ins>
      <w:r w:rsidRPr="00291D5D">
        <w:rPr>
          <w:rFonts w:ascii="Calibri"/>
          <w:color w:val="000000"/>
        </w:rPr>
        <w:t xml:space="preserve"> The threat </w:t>
      </w:r>
      <w:del w:id="157" w:author="Author">
        <w:r>
          <w:rPr>
            <w:rFonts w:ascii="Calibri"/>
            <w:color w:val="000000"/>
          </w:rPr>
          <w:delText xml:space="preserve">to expel children </w:delText>
        </w:r>
      </w:del>
      <w:ins w:id="158" w:author="Author">
        <w:r w:rsidR="00C22112" w:rsidRPr="00291D5D">
          <w:rPr>
            <w:rFonts w:ascii="Calibri"/>
            <w:color w:val="000000"/>
          </w:rPr>
          <w:t xml:space="preserve">of </w:t>
        </w:r>
        <w:r w:rsidR="00016A28">
          <w:rPr>
            <w:rFonts w:ascii="Calibri"/>
            <w:color w:val="000000"/>
          </w:rPr>
          <w:t xml:space="preserve">school </w:t>
        </w:r>
        <w:r w:rsidR="00C22112" w:rsidRPr="00291D5D">
          <w:rPr>
            <w:rFonts w:ascii="Calibri"/>
            <w:color w:val="000000"/>
          </w:rPr>
          <w:t>expulsion</w:t>
        </w:r>
        <w:del w:id="159" w:author="Author">
          <w:r w:rsidR="00C22112" w:rsidRPr="00291D5D" w:rsidDel="00016A28">
            <w:rPr>
              <w:rFonts w:ascii="Calibri"/>
              <w:color w:val="000000"/>
            </w:rPr>
            <w:delText xml:space="preserve"> </w:delText>
          </w:r>
        </w:del>
        <w:r w:rsidRPr="00291D5D">
          <w:rPr>
            <w:rFonts w:ascii="Calibri"/>
            <w:color w:val="000000"/>
          </w:rPr>
          <w:t xml:space="preserve"> </w:t>
        </w:r>
        <w:r w:rsidR="00D93B0D">
          <w:rPr>
            <w:rFonts w:ascii="Calibri"/>
            <w:color w:val="000000"/>
          </w:rPr>
          <w:t>resulting from</w:t>
        </w:r>
      </w:ins>
      <w:del w:id="160" w:author="Author">
        <w:r w:rsidRPr="00291D5D" w:rsidDel="00D93B0D">
          <w:rPr>
            <w:rFonts w:ascii="Calibri"/>
            <w:color w:val="000000"/>
          </w:rPr>
          <w:delText>due to</w:delText>
        </w:r>
      </w:del>
      <w:r w:rsidRPr="00291D5D">
        <w:rPr>
          <w:rFonts w:ascii="Calibri"/>
          <w:color w:val="000000"/>
        </w:rPr>
        <w:t xml:space="preserve"> not obeying the rules dictated by the Haredi leadership is</w:t>
      </w:r>
      <w:r w:rsidR="00C22112" w:rsidRPr="00291D5D">
        <w:rPr>
          <w:rFonts w:ascii="Calibri"/>
          <w:color w:val="000000"/>
        </w:rPr>
        <w:t xml:space="preserve"> </w:t>
      </w:r>
      <w:del w:id="161" w:author="Author">
        <w:r>
          <w:rPr>
            <w:rFonts w:ascii="Calibri"/>
            <w:color w:val="000000"/>
          </w:rPr>
          <w:delText>impossible</w:delText>
        </w:r>
      </w:del>
      <w:ins w:id="162" w:author="Author">
        <w:r w:rsidR="00C22112" w:rsidRPr="00291D5D">
          <w:rPr>
            <w:rFonts w:ascii="Calibri"/>
            <w:color w:val="000000"/>
          </w:rPr>
          <w:t>non-existent</w:t>
        </w:r>
      </w:ins>
      <w:r w:rsidRPr="00291D5D">
        <w:rPr>
          <w:rFonts w:ascii="Calibri"/>
          <w:color w:val="000000"/>
        </w:rPr>
        <w:t xml:space="preserve"> in a government-regulated system. Offering parents the option to send their </w:t>
      </w:r>
      <w:del w:id="163" w:author="Author">
        <w:r>
          <w:rPr>
            <w:rFonts w:ascii="Calibri"/>
            <w:color w:val="000000"/>
          </w:rPr>
          <w:delText>kids</w:delText>
        </w:r>
      </w:del>
      <w:ins w:id="164" w:author="Author">
        <w:r w:rsidR="009D24F2" w:rsidRPr="00291D5D">
          <w:rPr>
            <w:rFonts w:ascii="Calibri"/>
            <w:color w:val="000000"/>
          </w:rPr>
          <w:t>children</w:t>
        </w:r>
      </w:ins>
      <w:r w:rsidRPr="00291D5D">
        <w:rPr>
          <w:rFonts w:ascii="Calibri"/>
          <w:color w:val="000000"/>
        </w:rPr>
        <w:t xml:space="preserve"> to an MMH</w:t>
      </w:r>
      <w:r w:rsidR="00C14AB1" w:rsidRPr="00291D5D">
        <w:rPr>
          <w:rFonts w:ascii="Calibri"/>
          <w:color w:val="000000"/>
        </w:rPr>
        <w:t xml:space="preserve"> </w:t>
      </w:r>
      <w:del w:id="165" w:author="Author">
        <w:r>
          <w:rPr>
            <w:rFonts w:ascii="Calibri"/>
            <w:color w:val="000000"/>
          </w:rPr>
          <w:delText>will release</w:delText>
        </w:r>
      </w:del>
      <w:ins w:id="166" w:author="Author">
        <w:r w:rsidR="00157CF7" w:rsidRPr="00291D5D">
          <w:rPr>
            <w:rFonts w:ascii="Calibri"/>
            <w:color w:val="000000"/>
          </w:rPr>
          <w:t>school</w:t>
        </w:r>
        <w:r w:rsidRPr="00291D5D">
          <w:rPr>
            <w:rFonts w:ascii="Calibri"/>
            <w:color w:val="000000"/>
          </w:rPr>
          <w:t xml:space="preserve"> </w:t>
        </w:r>
        <w:r w:rsidR="00CC3CAF" w:rsidRPr="00291D5D">
          <w:rPr>
            <w:rFonts w:ascii="Calibri"/>
            <w:color w:val="000000"/>
          </w:rPr>
          <w:t>would</w:t>
        </w:r>
        <w:r w:rsidRPr="00291D5D">
          <w:rPr>
            <w:rFonts w:ascii="Calibri"/>
            <w:color w:val="000000"/>
          </w:rPr>
          <w:t xml:space="preserve"> </w:t>
        </w:r>
        <w:r w:rsidR="00CC3CAF" w:rsidRPr="00291D5D">
          <w:rPr>
            <w:rFonts w:ascii="Calibri"/>
            <w:color w:val="000000"/>
          </w:rPr>
          <w:t xml:space="preserve">eliminate the </w:t>
        </w:r>
        <w:r w:rsidR="00016A28">
          <w:rPr>
            <w:rFonts w:ascii="Calibri"/>
            <w:color w:val="000000"/>
          </w:rPr>
          <w:t>control</w:t>
        </w:r>
        <w:del w:id="167" w:author="Author">
          <w:r w:rsidR="00CC3CAF" w:rsidRPr="00291D5D" w:rsidDel="00016A28">
            <w:rPr>
              <w:rFonts w:ascii="Calibri"/>
              <w:color w:val="000000"/>
            </w:rPr>
            <w:delText>hold that</w:delText>
          </w:r>
        </w:del>
      </w:ins>
      <w:r w:rsidR="00CC3CAF" w:rsidRPr="00291D5D">
        <w:rPr>
          <w:rFonts w:ascii="Calibri"/>
          <w:color w:val="000000"/>
        </w:rPr>
        <w:t xml:space="preserve"> the</w:t>
      </w:r>
      <w:r w:rsidRPr="00291D5D">
        <w:rPr>
          <w:rFonts w:ascii="Calibri"/>
          <w:color w:val="000000"/>
        </w:rPr>
        <w:t xml:space="preserve"> Haredi </w:t>
      </w:r>
      <w:del w:id="168" w:author="Author">
        <w:r>
          <w:rPr>
            <w:rFonts w:ascii="Calibri"/>
            <w:color w:val="000000"/>
          </w:rPr>
          <w:delText>leadership's hold on</w:delText>
        </w:r>
      </w:del>
      <w:ins w:id="169" w:author="Author">
        <w:r w:rsidRPr="00291D5D">
          <w:rPr>
            <w:rFonts w:ascii="Calibri"/>
            <w:color w:val="000000"/>
          </w:rPr>
          <w:t xml:space="preserve">leadership </w:t>
        </w:r>
        <w:r w:rsidR="00CC3CAF" w:rsidRPr="00291D5D">
          <w:rPr>
            <w:rFonts w:ascii="Calibri"/>
            <w:color w:val="000000"/>
          </w:rPr>
          <w:t xml:space="preserve">currently </w:t>
        </w:r>
        <w:r w:rsidR="00016A28">
          <w:rPr>
            <w:rFonts w:ascii="Calibri"/>
            <w:color w:val="000000"/>
          </w:rPr>
          <w:t>exercises</w:t>
        </w:r>
        <w:del w:id="170" w:author="Author">
          <w:r w:rsidR="00CC3CAF" w:rsidRPr="00291D5D" w:rsidDel="00016A28">
            <w:rPr>
              <w:rFonts w:ascii="Calibri"/>
              <w:color w:val="000000"/>
            </w:rPr>
            <w:delText>enjoys</w:delText>
          </w:r>
        </w:del>
        <w:r w:rsidRPr="00291D5D">
          <w:rPr>
            <w:rFonts w:ascii="Calibri"/>
            <w:color w:val="000000"/>
          </w:rPr>
          <w:t xml:space="preserve"> </w:t>
        </w:r>
        <w:r w:rsidR="00CC3CAF" w:rsidRPr="00291D5D">
          <w:rPr>
            <w:rFonts w:ascii="Calibri"/>
            <w:color w:val="000000"/>
          </w:rPr>
          <w:t>over</w:t>
        </w:r>
      </w:ins>
      <w:r w:rsidRPr="00291D5D">
        <w:rPr>
          <w:rFonts w:ascii="Calibri"/>
          <w:color w:val="000000"/>
        </w:rPr>
        <w:t xml:space="preserve"> the community and </w:t>
      </w:r>
      <w:del w:id="171" w:author="Author">
        <w:r>
          <w:rPr>
            <w:rFonts w:ascii="Calibri"/>
            <w:color w:val="000000"/>
          </w:rPr>
          <w:delText>increase</w:delText>
        </w:r>
      </w:del>
      <w:ins w:id="172" w:author="Author">
        <w:r w:rsidR="00016A28">
          <w:rPr>
            <w:rFonts w:ascii="Calibri"/>
            <w:color w:val="000000"/>
          </w:rPr>
          <w:t>would encourage the development</w:t>
        </w:r>
        <w:del w:id="173" w:author="Author">
          <w:r w:rsidR="00CC3CAF" w:rsidRPr="00291D5D" w:rsidDel="00016A28">
            <w:rPr>
              <w:rFonts w:ascii="Calibri"/>
              <w:color w:val="000000"/>
            </w:rPr>
            <w:delText>allow for the fostering</w:delText>
          </w:r>
        </w:del>
        <w:r w:rsidR="00CC3CAF" w:rsidRPr="00291D5D">
          <w:rPr>
            <w:rFonts w:ascii="Calibri"/>
            <w:color w:val="000000"/>
          </w:rPr>
          <w:t xml:space="preserve"> of</w:t>
        </w:r>
      </w:ins>
      <w:r w:rsidR="00CC3CAF" w:rsidRPr="00291D5D">
        <w:rPr>
          <w:rFonts w:ascii="Calibri"/>
          <w:color w:val="000000"/>
        </w:rPr>
        <w:t xml:space="preserve"> </w:t>
      </w:r>
      <w:r w:rsidRPr="00291D5D">
        <w:rPr>
          <w:rFonts w:ascii="Calibri"/>
          <w:color w:val="000000"/>
        </w:rPr>
        <w:t xml:space="preserve">critical thinking among the Haredi population. Additionally, more Haredi children in the MMH system means a higher </w:t>
      </w:r>
      <w:r w:rsidR="008D1AB9" w:rsidRPr="00291D5D">
        <w:rPr>
          <w:rFonts w:ascii="Calibri"/>
          <w:color w:val="000000"/>
        </w:rPr>
        <w:t xml:space="preserve">percentage </w:t>
      </w:r>
      <w:r w:rsidRPr="00291D5D">
        <w:rPr>
          <w:rFonts w:ascii="Calibri"/>
          <w:color w:val="000000"/>
        </w:rPr>
        <w:t>of Haredi children</w:t>
      </w:r>
      <w:r w:rsidR="008B3C08" w:rsidRPr="00291D5D">
        <w:rPr>
          <w:rFonts w:ascii="Calibri"/>
          <w:color w:val="000000"/>
        </w:rPr>
        <w:t xml:space="preserve"> </w:t>
      </w:r>
      <w:r w:rsidRPr="00291D5D">
        <w:rPr>
          <w:rFonts w:ascii="Calibri"/>
          <w:color w:val="000000"/>
        </w:rPr>
        <w:t xml:space="preserve">studying math and English </w:t>
      </w:r>
      <w:r w:rsidR="008D1AB9" w:rsidRPr="00291D5D">
        <w:rPr>
          <w:rFonts w:ascii="Calibri"/>
          <w:color w:val="000000"/>
        </w:rPr>
        <w:t>at a high level</w:t>
      </w:r>
      <w:del w:id="174" w:author="Author">
        <w:r w:rsidR="008D1AB9">
          <w:rPr>
            <w:rFonts w:ascii="Calibri"/>
            <w:color w:val="000000"/>
          </w:rPr>
          <w:delText xml:space="preserve"> </w:delText>
        </w:r>
        <w:r>
          <w:rPr>
            <w:rFonts w:ascii="Calibri"/>
            <w:color w:val="000000"/>
          </w:rPr>
          <w:delText>which will</w:delText>
        </w:r>
      </w:del>
      <w:ins w:id="175" w:author="Author">
        <w:r w:rsidR="000A57D7" w:rsidRPr="00291D5D">
          <w:rPr>
            <w:rFonts w:ascii="Calibri"/>
            <w:color w:val="000000"/>
          </w:rPr>
          <w:t>. This would</w:t>
        </w:r>
        <w:r w:rsidR="00016A28">
          <w:rPr>
            <w:rFonts w:ascii="Calibri"/>
            <w:color w:val="000000"/>
          </w:rPr>
          <w:t xml:space="preserve"> have a positive</w:t>
        </w:r>
        <w:del w:id="176" w:author="Author">
          <w:r w:rsidR="000A57D7" w:rsidRPr="00291D5D" w:rsidDel="00016A28">
            <w:rPr>
              <w:rFonts w:ascii="Calibri"/>
              <w:color w:val="000000"/>
            </w:rPr>
            <w:delText xml:space="preserve"> positively</w:delText>
          </w:r>
        </w:del>
      </w:ins>
      <w:r w:rsidRPr="00291D5D">
        <w:rPr>
          <w:rFonts w:ascii="Calibri"/>
          <w:color w:val="000000"/>
        </w:rPr>
        <w:t xml:space="preserve"> impact </w:t>
      </w:r>
      <w:ins w:id="177" w:author="Author">
        <w:r w:rsidR="00016A28">
          <w:rPr>
            <w:rFonts w:ascii="Calibri"/>
            <w:color w:val="000000"/>
          </w:rPr>
          <w:t xml:space="preserve">on </w:t>
        </w:r>
      </w:ins>
      <w:r w:rsidRPr="00291D5D">
        <w:rPr>
          <w:rFonts w:ascii="Calibri"/>
          <w:color w:val="000000"/>
        </w:rPr>
        <w:t xml:space="preserve">the number of Haredi </w:t>
      </w:r>
      <w:ins w:id="178" w:author="Author">
        <w:r w:rsidR="00016A28">
          <w:rPr>
            <w:rFonts w:ascii="Calibri"/>
            <w:color w:val="000000"/>
          </w:rPr>
          <w:t xml:space="preserve">individuals who will </w:t>
        </w:r>
        <w:r w:rsidR="00D93B0D">
          <w:rPr>
            <w:rFonts w:ascii="Calibri"/>
            <w:color w:val="000000"/>
          </w:rPr>
          <w:t xml:space="preserve">then </w:t>
        </w:r>
        <w:r w:rsidR="00016A28">
          <w:rPr>
            <w:rFonts w:ascii="Calibri"/>
            <w:color w:val="000000"/>
          </w:rPr>
          <w:lastRenderedPageBreak/>
          <w:t>have</w:t>
        </w:r>
        <w:r w:rsidR="00D93B0D">
          <w:rPr>
            <w:rFonts w:ascii="Calibri"/>
            <w:color w:val="000000"/>
          </w:rPr>
          <w:t xml:space="preserve"> a realistic </w:t>
        </w:r>
        <w:r w:rsidR="00016A28">
          <w:rPr>
            <w:rFonts w:ascii="Calibri"/>
            <w:color w:val="000000"/>
          </w:rPr>
          <w:t>option of joining the general</w:t>
        </w:r>
      </w:ins>
      <w:del w:id="179" w:author="Author">
        <w:r w:rsidRPr="00291D5D" w:rsidDel="00016A28">
          <w:rPr>
            <w:rFonts w:ascii="Calibri"/>
            <w:color w:val="000000"/>
          </w:rPr>
          <w:delText xml:space="preserve">people </w:delText>
        </w:r>
        <w:r w:rsidDel="00016A28">
          <w:rPr>
            <w:rFonts w:ascii="Calibri"/>
            <w:color w:val="000000"/>
          </w:rPr>
          <w:delText>who</w:delText>
        </w:r>
      </w:del>
      <w:ins w:id="180" w:author="Author">
        <w:del w:id="181" w:author="Author">
          <w:r w:rsidR="000A57D7" w:rsidRPr="00291D5D" w:rsidDel="00016A28">
            <w:rPr>
              <w:rFonts w:ascii="Calibri"/>
              <w:color w:val="000000"/>
            </w:rPr>
            <w:delText>free to</w:delText>
          </w:r>
        </w:del>
      </w:ins>
      <w:del w:id="182" w:author="Author">
        <w:r w:rsidRPr="00291D5D" w:rsidDel="00016A28">
          <w:rPr>
            <w:rFonts w:ascii="Calibri"/>
            <w:color w:val="000000"/>
          </w:rPr>
          <w:delText xml:space="preserve"> decide to join the </w:delText>
        </w:r>
      </w:del>
      <w:ins w:id="183" w:author="Author">
        <w:r w:rsidR="00016A28">
          <w:rPr>
            <w:rFonts w:ascii="Calibri"/>
            <w:color w:val="000000"/>
          </w:rPr>
          <w:t xml:space="preserve"> </w:t>
        </w:r>
      </w:ins>
      <w:r w:rsidRPr="00291D5D">
        <w:rPr>
          <w:rFonts w:ascii="Calibri"/>
          <w:color w:val="000000"/>
        </w:rPr>
        <w:t>workforce. This</w:t>
      </w:r>
      <w:ins w:id="184" w:author="Author">
        <w:r w:rsidR="00016A28">
          <w:rPr>
            <w:rFonts w:ascii="Calibri"/>
            <w:color w:val="000000"/>
          </w:rPr>
          <w:t>,</w:t>
        </w:r>
      </w:ins>
      <w:r w:rsidRPr="00291D5D">
        <w:rPr>
          <w:rFonts w:ascii="Calibri"/>
          <w:color w:val="000000"/>
        </w:rPr>
        <w:t xml:space="preserve"> too</w:t>
      </w:r>
      <w:ins w:id="185" w:author="Author">
        <w:r w:rsidR="00016A28">
          <w:rPr>
            <w:rFonts w:ascii="Calibri"/>
            <w:color w:val="000000"/>
          </w:rPr>
          <w:t>,</w:t>
        </w:r>
      </w:ins>
      <w:r w:rsidRPr="00291D5D">
        <w:rPr>
          <w:rFonts w:ascii="Calibri"/>
          <w:color w:val="000000"/>
        </w:rPr>
        <w:t xml:space="preserve"> will </w:t>
      </w:r>
      <w:ins w:id="186" w:author="Author">
        <w:r w:rsidR="00016A28">
          <w:rPr>
            <w:rFonts w:ascii="Calibri"/>
            <w:color w:val="000000"/>
          </w:rPr>
          <w:t>significantly affect</w:t>
        </w:r>
      </w:ins>
      <w:del w:id="187" w:author="Author">
        <w:r w:rsidRPr="00291D5D" w:rsidDel="00016A28">
          <w:rPr>
            <w:rFonts w:ascii="Calibri"/>
            <w:color w:val="000000"/>
          </w:rPr>
          <w:delText xml:space="preserve">have an impact on </w:delText>
        </w:r>
      </w:del>
      <w:ins w:id="188" w:author="Author">
        <w:r w:rsidR="00016A28">
          <w:rPr>
            <w:rFonts w:ascii="Calibri"/>
            <w:color w:val="000000"/>
          </w:rPr>
          <w:t xml:space="preserve"> </w:t>
        </w:r>
      </w:ins>
      <w:r w:rsidRPr="00291D5D">
        <w:rPr>
          <w:rFonts w:ascii="Calibri"/>
          <w:color w:val="000000"/>
        </w:rPr>
        <w:t xml:space="preserve">the Haredi population </w:t>
      </w:r>
      <w:r w:rsidR="000C3419" w:rsidRPr="00291D5D">
        <w:rPr>
          <w:rFonts w:ascii="Calibri"/>
          <w:color w:val="000000"/>
        </w:rPr>
        <w:t xml:space="preserve">in </w:t>
      </w:r>
      <w:r w:rsidR="008D1AB9" w:rsidRPr="00291D5D">
        <w:rPr>
          <w:rFonts w:ascii="Calibri"/>
          <w:color w:val="000000"/>
        </w:rPr>
        <w:t>three</w:t>
      </w:r>
      <w:r w:rsidRPr="00291D5D">
        <w:rPr>
          <w:rFonts w:ascii="Calibri"/>
          <w:color w:val="000000"/>
        </w:rPr>
        <w:t xml:space="preserve"> </w:t>
      </w:r>
      <w:del w:id="189" w:author="Author">
        <w:r w:rsidRPr="00580319">
          <w:rPr>
            <w:rFonts w:ascii="Calibri"/>
            <w:color w:val="000000"/>
          </w:rPr>
          <w:delText>levels</w:delText>
        </w:r>
      </w:del>
      <w:ins w:id="190" w:author="Author">
        <w:r w:rsidR="000C3419" w:rsidRPr="00291D5D">
          <w:rPr>
            <w:rFonts w:ascii="Calibri"/>
            <w:color w:val="000000"/>
          </w:rPr>
          <w:t>area</w:t>
        </w:r>
        <w:r w:rsidR="00016A28">
          <w:rPr>
            <w:rFonts w:ascii="Calibri"/>
            <w:color w:val="000000"/>
          </w:rPr>
          <w:t>s</w:t>
        </w:r>
      </w:ins>
      <w:r w:rsidRPr="00291D5D">
        <w:rPr>
          <w:rFonts w:ascii="Calibri"/>
          <w:color w:val="000000"/>
        </w:rPr>
        <w:t xml:space="preserve">. The first is </w:t>
      </w:r>
      <w:ins w:id="191" w:author="Author">
        <w:r w:rsidR="001446E7" w:rsidRPr="00291D5D">
          <w:rPr>
            <w:rFonts w:ascii="Calibri"/>
            <w:color w:val="000000"/>
          </w:rPr>
          <w:t xml:space="preserve">that </w:t>
        </w:r>
      </w:ins>
      <w:r w:rsidRPr="00291D5D">
        <w:rPr>
          <w:rFonts w:ascii="Calibri"/>
          <w:color w:val="000000"/>
        </w:rPr>
        <w:t xml:space="preserve">Haredi men and women </w:t>
      </w:r>
      <w:del w:id="192" w:author="Author">
        <w:r w:rsidRPr="00580319">
          <w:rPr>
            <w:rFonts w:ascii="Calibri"/>
            <w:color w:val="000000"/>
          </w:rPr>
          <w:delText>choosing</w:delText>
        </w:r>
      </w:del>
      <w:ins w:id="193" w:author="Author">
        <w:r w:rsidR="001446E7" w:rsidRPr="00291D5D">
          <w:rPr>
            <w:rFonts w:ascii="Calibri"/>
            <w:color w:val="000000"/>
          </w:rPr>
          <w:t>could readily opt</w:t>
        </w:r>
      </w:ins>
      <w:r w:rsidRPr="00291D5D">
        <w:rPr>
          <w:rFonts w:ascii="Calibri"/>
          <w:color w:val="000000"/>
        </w:rPr>
        <w:t xml:space="preserve"> to join the general workforce and integrate </w:t>
      </w:r>
      <w:del w:id="194" w:author="Author">
        <w:r w:rsidRPr="00580319">
          <w:rPr>
            <w:rFonts w:ascii="Calibri"/>
            <w:color w:val="000000"/>
          </w:rPr>
          <w:delText xml:space="preserve">deeper into the </w:delText>
        </w:r>
      </w:del>
      <w:ins w:id="195" w:author="Author">
        <w:r w:rsidR="001446E7" w:rsidRPr="00291D5D">
          <w:rPr>
            <w:rFonts w:ascii="Calibri"/>
            <w:color w:val="000000"/>
          </w:rPr>
          <w:t>more effectively</w:t>
        </w:r>
        <w:r w:rsidRPr="00291D5D">
          <w:rPr>
            <w:rFonts w:ascii="Calibri"/>
            <w:color w:val="000000"/>
          </w:rPr>
          <w:t xml:space="preserve"> </w:t>
        </w:r>
        <w:r w:rsidR="001446E7" w:rsidRPr="00291D5D">
          <w:rPr>
            <w:rFonts w:ascii="Calibri"/>
            <w:color w:val="000000"/>
          </w:rPr>
          <w:t>with</w:t>
        </w:r>
        <w:r w:rsidRPr="00291D5D">
          <w:rPr>
            <w:rFonts w:ascii="Calibri"/>
            <w:color w:val="000000"/>
          </w:rPr>
          <w:t xml:space="preserve"> </w:t>
        </w:r>
      </w:ins>
      <w:r w:rsidRPr="00291D5D">
        <w:rPr>
          <w:rFonts w:ascii="Calibri"/>
          <w:color w:val="000000"/>
        </w:rPr>
        <w:t xml:space="preserve">general society. The second </w:t>
      </w:r>
      <w:del w:id="196" w:author="Author">
        <w:r w:rsidRPr="00580319">
          <w:rPr>
            <w:rFonts w:ascii="Calibri"/>
            <w:color w:val="000000"/>
          </w:rPr>
          <w:delText xml:space="preserve">is a growing </w:delText>
        </w:r>
      </w:del>
      <w:ins w:id="197" w:author="Author">
        <w:r w:rsidR="0094254A" w:rsidRPr="00291D5D">
          <w:rPr>
            <w:rFonts w:ascii="Calibri"/>
            <w:color w:val="000000"/>
          </w:rPr>
          <w:t xml:space="preserve">would be an increase in the </w:t>
        </w:r>
      </w:ins>
      <w:r w:rsidR="0094254A" w:rsidRPr="00291D5D">
        <w:rPr>
          <w:rFonts w:ascii="Calibri"/>
          <w:color w:val="000000"/>
        </w:rPr>
        <w:t>number of</w:t>
      </w:r>
      <w:r w:rsidRPr="00291D5D">
        <w:rPr>
          <w:rFonts w:ascii="Calibri"/>
          <w:color w:val="000000"/>
        </w:rPr>
        <w:t xml:space="preserve"> Haredi households </w:t>
      </w:r>
      <w:del w:id="198" w:author="Author">
        <w:r w:rsidRPr="00580319">
          <w:rPr>
            <w:rFonts w:ascii="Calibri"/>
            <w:color w:val="000000"/>
          </w:rPr>
          <w:delText>choosing to leave</w:delText>
        </w:r>
      </w:del>
      <w:ins w:id="199" w:author="Author">
        <w:r w:rsidR="00016A28">
          <w:rPr>
            <w:rFonts w:ascii="Calibri"/>
            <w:color w:val="000000"/>
          </w:rPr>
          <w:t>able to escape</w:t>
        </w:r>
        <w:del w:id="200" w:author="Author">
          <w:r w:rsidR="0094254A" w:rsidRPr="00291D5D" w:rsidDel="00016A28">
            <w:rPr>
              <w:rFonts w:ascii="Calibri"/>
              <w:color w:val="000000"/>
            </w:rPr>
            <w:delText>capable of escaping</w:delText>
          </w:r>
        </w:del>
      </w:ins>
      <w:r w:rsidR="0094254A" w:rsidRPr="00291D5D">
        <w:rPr>
          <w:rFonts w:ascii="Calibri"/>
          <w:color w:val="000000"/>
        </w:rPr>
        <w:t xml:space="preserve"> the</w:t>
      </w:r>
      <w:r w:rsidRPr="00291D5D">
        <w:rPr>
          <w:rFonts w:ascii="Calibri"/>
          <w:color w:val="000000"/>
        </w:rPr>
        <w:t xml:space="preserve"> poverty cycle</w:t>
      </w:r>
      <w:ins w:id="201" w:author="Author">
        <w:r w:rsidR="0094254A" w:rsidRPr="00291D5D">
          <w:rPr>
            <w:rFonts w:ascii="Calibri"/>
            <w:color w:val="000000"/>
          </w:rPr>
          <w:t>,</w:t>
        </w:r>
      </w:ins>
      <w:r w:rsidRPr="00291D5D">
        <w:rPr>
          <w:rFonts w:ascii="Calibri"/>
          <w:color w:val="000000"/>
        </w:rPr>
        <w:t xml:space="preserve"> thereby </w:t>
      </w:r>
      <w:del w:id="202" w:author="Author">
        <w:r w:rsidRPr="00580319">
          <w:rPr>
            <w:rFonts w:ascii="Calibri"/>
            <w:color w:val="000000"/>
          </w:rPr>
          <w:delText>cutting the</w:delText>
        </w:r>
      </w:del>
      <w:ins w:id="203" w:author="Author">
        <w:r w:rsidR="0094254A" w:rsidRPr="00291D5D">
          <w:rPr>
            <w:rFonts w:ascii="Calibri"/>
            <w:color w:val="000000"/>
          </w:rPr>
          <w:t>freeing them</w:t>
        </w:r>
        <w:del w:id="204" w:author="Author">
          <w:r w:rsidR="0094254A" w:rsidRPr="00291D5D" w:rsidDel="00D93B0D">
            <w:rPr>
              <w:rFonts w:ascii="Calibri"/>
              <w:color w:val="000000"/>
            </w:rPr>
            <w:delText>selves</w:delText>
          </w:r>
        </w:del>
        <w:r w:rsidR="0094254A" w:rsidRPr="00291D5D">
          <w:rPr>
            <w:rFonts w:ascii="Calibri"/>
            <w:color w:val="000000"/>
          </w:rPr>
          <w:t xml:space="preserve"> from</w:t>
        </w:r>
      </w:ins>
      <w:r w:rsidRPr="00291D5D">
        <w:rPr>
          <w:rFonts w:ascii="Calibri"/>
          <w:color w:val="000000"/>
        </w:rPr>
        <w:t xml:space="preserve"> financial dependence on the Haredi leadership. </w:t>
      </w:r>
      <w:r w:rsidR="008D1AB9" w:rsidRPr="00291D5D">
        <w:rPr>
          <w:rFonts w:ascii="Calibri"/>
          <w:color w:val="000000"/>
        </w:rPr>
        <w:t xml:space="preserve">The third </w:t>
      </w:r>
      <w:del w:id="205" w:author="Author">
        <w:r w:rsidR="008D1AB9">
          <w:rPr>
            <w:rFonts w:ascii="Calibri"/>
            <w:color w:val="000000"/>
          </w:rPr>
          <w:delText>is a heightened</w:delText>
        </w:r>
      </w:del>
      <w:ins w:id="206" w:author="Author">
        <w:r w:rsidR="001E50BC" w:rsidRPr="00291D5D">
          <w:rPr>
            <w:rFonts w:ascii="Calibri"/>
            <w:color w:val="000000"/>
          </w:rPr>
          <w:t xml:space="preserve">would be the </w:t>
        </w:r>
        <w:r w:rsidR="00016A28">
          <w:rPr>
            <w:rFonts w:ascii="Calibri"/>
            <w:color w:val="000000"/>
          </w:rPr>
          <w:t>cultivation of a stronger</w:t>
        </w:r>
        <w:del w:id="207" w:author="Author">
          <w:r w:rsidR="001E50BC" w:rsidRPr="00291D5D" w:rsidDel="00016A28">
            <w:rPr>
              <w:rFonts w:ascii="Calibri"/>
              <w:color w:val="000000"/>
            </w:rPr>
            <w:delText>fostering of greater</w:delText>
          </w:r>
        </w:del>
      </w:ins>
      <w:r w:rsidR="008D1AB9" w:rsidRPr="00291D5D">
        <w:rPr>
          <w:rFonts w:ascii="Calibri"/>
          <w:color w:val="000000"/>
        </w:rPr>
        <w:t xml:space="preserve"> Israeli identity among the Haredi population and </w:t>
      </w:r>
      <w:ins w:id="208" w:author="Author">
        <w:r w:rsidR="0008658B">
          <w:rPr>
            <w:rFonts w:ascii="Calibri"/>
            <w:color w:val="000000"/>
          </w:rPr>
          <w:t>the building of</w:t>
        </w:r>
        <w:del w:id="209" w:author="Author">
          <w:r w:rsidR="001E50BC" w:rsidRPr="00291D5D" w:rsidDel="0008658B">
            <w:rPr>
              <w:rFonts w:ascii="Calibri"/>
              <w:color w:val="000000"/>
            </w:rPr>
            <w:delText>developing</w:delText>
          </w:r>
        </w:del>
        <w:r w:rsidR="001E50BC" w:rsidRPr="00291D5D">
          <w:rPr>
            <w:rFonts w:ascii="Calibri"/>
            <w:color w:val="000000"/>
          </w:rPr>
          <w:t xml:space="preserve"> </w:t>
        </w:r>
      </w:ins>
      <w:r w:rsidR="001E50BC" w:rsidRPr="00291D5D">
        <w:rPr>
          <w:rFonts w:ascii="Calibri"/>
          <w:color w:val="000000"/>
        </w:rPr>
        <w:t>a</w:t>
      </w:r>
      <w:r w:rsidR="008D1AB9" w:rsidRPr="00291D5D">
        <w:rPr>
          <w:rFonts w:ascii="Calibri"/>
          <w:color w:val="000000"/>
        </w:rPr>
        <w:t xml:space="preserve"> deeper connection between the Haredi population and the </w:t>
      </w:r>
      <w:del w:id="210" w:author="Author">
        <w:r w:rsidR="008D1AB9">
          <w:rPr>
            <w:rFonts w:ascii="Calibri"/>
            <w:color w:val="000000"/>
          </w:rPr>
          <w:delText>state</w:delText>
        </w:r>
      </w:del>
      <w:ins w:id="211" w:author="Author">
        <w:r w:rsidR="001E50BC" w:rsidRPr="00291D5D">
          <w:rPr>
            <w:rFonts w:ascii="Calibri"/>
            <w:color w:val="000000"/>
          </w:rPr>
          <w:t>S</w:t>
        </w:r>
        <w:r w:rsidR="008D1AB9" w:rsidRPr="00291D5D">
          <w:rPr>
            <w:rFonts w:ascii="Calibri"/>
            <w:color w:val="000000"/>
          </w:rPr>
          <w:t>tate</w:t>
        </w:r>
      </w:ins>
      <w:r w:rsidR="008D1AB9" w:rsidRPr="00291D5D">
        <w:rPr>
          <w:rFonts w:ascii="Calibri"/>
          <w:color w:val="000000"/>
        </w:rPr>
        <w:t xml:space="preserve"> of Israel. </w:t>
      </w:r>
    </w:p>
    <w:p w14:paraId="70817305" w14:textId="135D03ED" w:rsidR="00354B35" w:rsidRPr="00291D5D" w:rsidRDefault="005F7904" w:rsidP="00580319">
      <w:pPr>
        <w:spacing w:afterLines="100" w:after="240"/>
        <w:rPr>
          <w:rFonts w:ascii="Calibri"/>
          <w:color w:val="000000"/>
        </w:rPr>
      </w:pPr>
      <w:r w:rsidRPr="00291D5D">
        <w:rPr>
          <w:rFonts w:ascii="Calibri"/>
          <w:color w:val="000000"/>
        </w:rPr>
        <w:t>MK</w:t>
      </w:r>
      <w:r w:rsidR="008D1AB9" w:rsidRPr="00291D5D">
        <w:rPr>
          <w:rFonts w:ascii="Calibri"/>
          <w:color w:val="000000"/>
        </w:rPr>
        <w:t xml:space="preserve"> Dr.</w:t>
      </w:r>
      <w:r w:rsidRPr="00291D5D">
        <w:rPr>
          <w:rFonts w:ascii="Calibri"/>
          <w:color w:val="000000"/>
        </w:rPr>
        <w:t xml:space="preserve"> </w:t>
      </w:r>
      <w:r w:rsidR="00965D79" w:rsidRPr="00291D5D">
        <w:rPr>
          <w:rFonts w:ascii="Calibri"/>
          <w:color w:val="000000"/>
        </w:rPr>
        <w:t>Moshe (</w:t>
      </w:r>
      <w:r w:rsidRPr="00291D5D">
        <w:rPr>
          <w:rFonts w:ascii="Calibri"/>
          <w:color w:val="000000"/>
        </w:rPr>
        <w:t>Kinl</w:t>
      </w:r>
      <w:r w:rsidR="00A8257E" w:rsidRPr="00291D5D">
        <w:rPr>
          <w:rFonts w:ascii="Calibri"/>
          <w:color w:val="000000"/>
        </w:rPr>
        <w:t>ey</w:t>
      </w:r>
      <w:r w:rsidR="00965D79" w:rsidRPr="00291D5D">
        <w:rPr>
          <w:rFonts w:ascii="Calibri"/>
          <w:color w:val="000000"/>
        </w:rPr>
        <w:t>)</w:t>
      </w:r>
      <w:r w:rsidRPr="00291D5D">
        <w:rPr>
          <w:rFonts w:ascii="Calibri"/>
          <w:color w:val="000000"/>
        </w:rPr>
        <w:t xml:space="preserve"> Tur Paz was very active in establishing the MMH school system in his role as </w:t>
      </w:r>
      <w:r w:rsidR="00965D79" w:rsidRPr="00291D5D">
        <w:rPr>
          <w:rFonts w:ascii="Calibri"/>
          <w:color w:val="000000"/>
        </w:rPr>
        <w:t>head of the Jerusalem Department of Education</w:t>
      </w:r>
      <w:r w:rsidRPr="00291D5D">
        <w:rPr>
          <w:rFonts w:ascii="Calibri"/>
          <w:color w:val="000000"/>
        </w:rPr>
        <w:t xml:space="preserve">. Tur Paz has </w:t>
      </w:r>
      <w:del w:id="212" w:author="Author">
        <w:r w:rsidRPr="00580319">
          <w:rPr>
            <w:rFonts w:ascii="Calibri"/>
            <w:color w:val="000000"/>
          </w:rPr>
          <w:delText>taken</w:delText>
        </w:r>
      </w:del>
      <w:ins w:id="213" w:author="Author">
        <w:r w:rsidR="00474429" w:rsidRPr="00291D5D">
          <w:rPr>
            <w:rFonts w:ascii="Calibri"/>
            <w:color w:val="000000"/>
          </w:rPr>
          <w:t>made</w:t>
        </w:r>
      </w:ins>
      <w:r w:rsidR="00474429" w:rsidRPr="00291D5D">
        <w:rPr>
          <w:rFonts w:ascii="Calibri"/>
          <w:color w:val="000000"/>
        </w:rPr>
        <w:t xml:space="preserve"> </w:t>
      </w:r>
      <w:r w:rsidRPr="00291D5D">
        <w:rPr>
          <w:rFonts w:ascii="Calibri"/>
          <w:color w:val="000000"/>
        </w:rPr>
        <w:t>the MMH challenge</w:t>
      </w:r>
      <w:del w:id="214" w:author="Author">
        <w:r w:rsidRPr="00580319">
          <w:rPr>
            <w:rFonts w:ascii="Calibri"/>
            <w:color w:val="000000"/>
          </w:rPr>
          <w:delText xml:space="preserve"> as</w:delText>
        </w:r>
      </w:del>
      <w:r w:rsidRPr="00291D5D">
        <w:rPr>
          <w:rFonts w:ascii="Calibri"/>
          <w:color w:val="000000"/>
        </w:rPr>
        <w:t xml:space="preserve"> </w:t>
      </w:r>
      <w:r w:rsidR="00474429" w:rsidRPr="00291D5D">
        <w:rPr>
          <w:rFonts w:ascii="Calibri"/>
          <w:color w:val="000000"/>
        </w:rPr>
        <w:t>one of his</w:t>
      </w:r>
      <w:r w:rsidRPr="00291D5D">
        <w:rPr>
          <w:rFonts w:ascii="Calibri"/>
          <w:color w:val="000000"/>
        </w:rPr>
        <w:t xml:space="preserve"> key objectives for his current term as MK for the Yesh Atid party.</w:t>
      </w:r>
      <w:r w:rsidR="00965D79" w:rsidRPr="00291D5D">
        <w:rPr>
          <w:rFonts w:ascii="Calibri"/>
          <w:color w:val="000000"/>
        </w:rPr>
        <w:t xml:space="preserve"> His goal is to secure government funding and political support to increase </w:t>
      </w:r>
      <w:ins w:id="215" w:author="Author">
        <w:r w:rsidR="0008658B">
          <w:rPr>
            <w:rFonts w:ascii="Calibri"/>
            <w:color w:val="000000"/>
          </w:rPr>
          <w:t>those participating in</w:t>
        </w:r>
      </w:ins>
      <w:del w:id="216" w:author="Author">
        <w:r w:rsidR="00965D79" w:rsidRPr="00291D5D" w:rsidDel="0008658B">
          <w:rPr>
            <w:rFonts w:ascii="Calibri"/>
            <w:color w:val="000000"/>
          </w:rPr>
          <w:delText>the</w:delText>
        </w:r>
        <w:r w:rsidR="00351732" w:rsidRPr="00291D5D" w:rsidDel="0008658B">
          <w:rPr>
            <w:rFonts w:ascii="Calibri"/>
            <w:color w:val="000000"/>
          </w:rPr>
          <w:delText xml:space="preserve"> </w:delText>
        </w:r>
      </w:del>
      <w:ins w:id="217" w:author="Author">
        <w:del w:id="218" w:author="Author">
          <w:r w:rsidR="00351732" w:rsidRPr="00291D5D" w:rsidDel="0008658B">
            <w:rPr>
              <w:rFonts w:ascii="Calibri"/>
              <w:color w:val="000000"/>
            </w:rPr>
            <w:delText>inclusion in</w:delText>
          </w:r>
        </w:del>
        <w:r w:rsidR="00351732" w:rsidRPr="00291D5D">
          <w:rPr>
            <w:rFonts w:ascii="Calibri"/>
            <w:color w:val="000000"/>
          </w:rPr>
          <w:t xml:space="preserve"> the</w:t>
        </w:r>
        <w:r w:rsidR="00965D79" w:rsidRPr="00291D5D">
          <w:rPr>
            <w:rFonts w:ascii="Calibri"/>
            <w:color w:val="000000"/>
          </w:rPr>
          <w:t xml:space="preserve"> </w:t>
        </w:r>
      </w:ins>
      <w:r w:rsidR="00965D79" w:rsidRPr="00291D5D">
        <w:rPr>
          <w:rFonts w:ascii="Calibri"/>
          <w:color w:val="000000"/>
        </w:rPr>
        <w:t xml:space="preserve">MMH system </w:t>
      </w:r>
      <w:del w:id="219" w:author="Author">
        <w:r w:rsidR="00965D79">
          <w:rPr>
            <w:rFonts w:ascii="Calibri"/>
            <w:color w:val="000000"/>
          </w:rPr>
          <w:delText>form</w:delText>
        </w:r>
      </w:del>
      <w:ins w:id="220" w:author="Author">
        <w:r w:rsidR="00A15741" w:rsidRPr="00291D5D">
          <w:rPr>
            <w:rFonts w:ascii="Calibri"/>
            <w:color w:val="000000"/>
          </w:rPr>
          <w:t>from</w:t>
        </w:r>
      </w:ins>
      <w:r w:rsidR="00965D79" w:rsidRPr="00291D5D">
        <w:rPr>
          <w:rFonts w:ascii="Calibri"/>
          <w:color w:val="000000"/>
        </w:rPr>
        <w:t xml:space="preserve"> 3% of the Haredi </w:t>
      </w:r>
      <w:del w:id="221" w:author="Author">
        <w:r w:rsidR="00965D79">
          <w:rPr>
            <w:rFonts w:ascii="Calibri"/>
            <w:color w:val="000000"/>
          </w:rPr>
          <w:delText>society</w:delText>
        </w:r>
      </w:del>
      <w:ins w:id="222" w:author="Author">
        <w:r w:rsidR="00351732" w:rsidRPr="00291D5D">
          <w:rPr>
            <w:rFonts w:ascii="Calibri"/>
            <w:color w:val="000000"/>
          </w:rPr>
          <w:t>community</w:t>
        </w:r>
      </w:ins>
      <w:r w:rsidR="00965D79" w:rsidRPr="00291D5D">
        <w:rPr>
          <w:rFonts w:ascii="Calibri"/>
          <w:color w:val="000000"/>
        </w:rPr>
        <w:t xml:space="preserve"> to 30% within a decade. He plans on doing </w:t>
      </w:r>
      <w:r w:rsidR="0069503F" w:rsidRPr="00291D5D">
        <w:rPr>
          <w:rFonts w:ascii="Calibri"/>
          <w:color w:val="000000"/>
        </w:rPr>
        <w:t xml:space="preserve">so through a </w:t>
      </w:r>
      <w:r w:rsidR="00354B35" w:rsidRPr="00291D5D">
        <w:rPr>
          <w:rFonts w:ascii="Calibri"/>
          <w:color w:val="000000"/>
        </w:rPr>
        <w:t xml:space="preserve">government and philanthropic partnership that will </w:t>
      </w:r>
      <w:del w:id="223" w:author="Author">
        <w:r w:rsidR="00354B35" w:rsidRPr="00580319">
          <w:rPr>
            <w:rFonts w:ascii="Calibri"/>
            <w:color w:val="000000"/>
          </w:rPr>
          <w:delText xml:space="preserve">jointly </w:delText>
        </w:r>
      </w:del>
      <w:r w:rsidR="00354B35" w:rsidRPr="00291D5D">
        <w:rPr>
          <w:rFonts w:ascii="Calibri"/>
          <w:color w:val="000000"/>
        </w:rPr>
        <w:t xml:space="preserve">work together to lay the </w:t>
      </w:r>
      <w:del w:id="224" w:author="Author">
        <w:r w:rsidR="00354B35" w:rsidRPr="00306734">
          <w:rPr>
            <w:rFonts w:ascii="Calibri"/>
            <w:color w:val="000000"/>
          </w:rPr>
          <w:delText>foundation</w:delText>
        </w:r>
      </w:del>
      <w:ins w:id="225" w:author="Author">
        <w:r w:rsidR="00354B35" w:rsidRPr="00291D5D">
          <w:rPr>
            <w:rFonts w:ascii="Calibri"/>
            <w:color w:val="000000"/>
          </w:rPr>
          <w:t>foundation</w:t>
        </w:r>
        <w:r w:rsidR="00FC1ED5" w:rsidRPr="00291D5D">
          <w:rPr>
            <w:rFonts w:ascii="Calibri"/>
            <w:color w:val="000000"/>
          </w:rPr>
          <w:t>s</w:t>
        </w:r>
      </w:ins>
      <w:r w:rsidR="00354B35" w:rsidRPr="00291D5D">
        <w:rPr>
          <w:rFonts w:ascii="Calibri"/>
          <w:color w:val="000000"/>
        </w:rPr>
        <w:t xml:space="preserve"> and governmental infrastructure to anchor the MMH stream</w:t>
      </w:r>
      <w:ins w:id="226" w:author="Author">
        <w:r w:rsidR="00D93B0D">
          <w:rPr>
            <w:rFonts w:ascii="Calibri"/>
            <w:color w:val="000000"/>
          </w:rPr>
          <w:t>. This involves passing</w:t>
        </w:r>
      </w:ins>
      <w:del w:id="227" w:author="Author">
        <w:r w:rsidR="0069503F">
          <w:rPr>
            <w:rFonts w:ascii="Calibri"/>
            <w:color w:val="000000"/>
          </w:rPr>
          <w:delText>,</w:delText>
        </w:r>
      </w:del>
      <w:ins w:id="228" w:author="Author">
        <w:del w:id="229" w:author="Author">
          <w:r w:rsidR="00FC1ED5" w:rsidRPr="00291D5D" w:rsidDel="00D93B0D">
            <w:rPr>
              <w:rFonts w:ascii="Calibri"/>
              <w:color w:val="000000"/>
            </w:rPr>
            <w:delText>;</w:delText>
          </w:r>
        </w:del>
      </w:ins>
      <w:del w:id="230" w:author="Author">
        <w:r w:rsidR="0069503F" w:rsidRPr="00291D5D" w:rsidDel="00D93B0D">
          <w:rPr>
            <w:rFonts w:ascii="Calibri"/>
            <w:color w:val="000000"/>
          </w:rPr>
          <w:delText xml:space="preserve"> p</w:delText>
        </w:r>
        <w:r w:rsidR="00354B35" w:rsidRPr="00291D5D" w:rsidDel="00D93B0D">
          <w:rPr>
            <w:rFonts w:ascii="Calibri"/>
            <w:color w:val="000000"/>
          </w:rPr>
          <w:delText>ass</w:delText>
        </w:r>
      </w:del>
      <w:r w:rsidR="00354B35" w:rsidRPr="00291D5D">
        <w:rPr>
          <w:rFonts w:ascii="Calibri"/>
          <w:color w:val="000000"/>
        </w:rPr>
        <w:t xml:space="preserve"> a government decision on a budgeted multi-year plan for building new school</w:t>
      </w:r>
      <w:ins w:id="231" w:author="Author">
        <w:r w:rsidR="00D93B0D">
          <w:rPr>
            <w:rFonts w:ascii="Calibri"/>
            <w:color w:val="000000"/>
          </w:rPr>
          <w:t>s</w:t>
        </w:r>
      </w:ins>
      <w:del w:id="232" w:author="Author">
        <w:r w:rsidR="00354B35" w:rsidRPr="00291D5D" w:rsidDel="00D93B0D">
          <w:rPr>
            <w:rFonts w:ascii="Calibri"/>
            <w:color w:val="000000"/>
          </w:rPr>
          <w:delText>s</w:delText>
        </w:r>
      </w:del>
      <w:ins w:id="233" w:author="Author">
        <w:r w:rsidR="0008658B">
          <w:rPr>
            <w:rFonts w:ascii="Calibri"/>
            <w:color w:val="000000"/>
          </w:rPr>
          <w:t xml:space="preserve"> and allocating</w:t>
        </w:r>
      </w:ins>
      <w:del w:id="234" w:author="Author">
        <w:r w:rsidR="00354B35" w:rsidRPr="00306734" w:rsidDel="0008658B">
          <w:rPr>
            <w:rFonts w:ascii="Calibri"/>
            <w:color w:val="000000"/>
          </w:rPr>
          <w:delText>, allocating</w:delText>
        </w:r>
      </w:del>
      <w:ins w:id="235" w:author="Author">
        <w:del w:id="236" w:author="Author">
          <w:r w:rsidR="00C53972" w:rsidRPr="00291D5D" w:rsidDel="0008658B">
            <w:rPr>
              <w:rFonts w:ascii="Calibri"/>
              <w:color w:val="000000"/>
            </w:rPr>
            <w:delText xml:space="preserve">; </w:delText>
          </w:r>
          <w:r w:rsidR="00354B35" w:rsidRPr="00291D5D" w:rsidDel="0008658B">
            <w:rPr>
              <w:rFonts w:ascii="Calibri"/>
              <w:color w:val="000000"/>
            </w:rPr>
            <w:delText>allocat</w:delText>
          </w:r>
          <w:r w:rsidR="00C53972" w:rsidRPr="00291D5D" w:rsidDel="0008658B">
            <w:rPr>
              <w:rFonts w:ascii="Calibri"/>
              <w:color w:val="000000"/>
            </w:rPr>
            <w:delText>e</w:delText>
          </w:r>
        </w:del>
      </w:ins>
      <w:r w:rsidR="00C53972" w:rsidRPr="00291D5D">
        <w:rPr>
          <w:rFonts w:ascii="Calibri"/>
          <w:color w:val="000000"/>
        </w:rPr>
        <w:t xml:space="preserve"> </w:t>
      </w:r>
      <w:r w:rsidR="00354B35" w:rsidRPr="00291D5D">
        <w:rPr>
          <w:rFonts w:ascii="Calibri"/>
          <w:color w:val="000000"/>
        </w:rPr>
        <w:t>adequate resources</w:t>
      </w:r>
      <w:ins w:id="237" w:author="Author">
        <w:r w:rsidR="00D93B0D">
          <w:rPr>
            <w:rFonts w:ascii="Calibri"/>
            <w:color w:val="000000"/>
          </w:rPr>
          <w:t>, and</w:t>
        </w:r>
      </w:ins>
      <w:del w:id="238" w:author="Author">
        <w:r w:rsidR="00354B35" w:rsidRPr="00291D5D" w:rsidDel="00D93B0D">
          <w:rPr>
            <w:rFonts w:ascii="Calibri"/>
            <w:color w:val="000000"/>
          </w:rPr>
          <w:delText>,</w:delText>
        </w:r>
      </w:del>
      <w:ins w:id="239" w:author="Author">
        <w:del w:id="240" w:author="Author">
          <w:r w:rsidR="00C53972" w:rsidRPr="00291D5D" w:rsidDel="00D93B0D">
            <w:rPr>
              <w:rFonts w:ascii="Calibri"/>
              <w:color w:val="000000"/>
            </w:rPr>
            <w:delText>and</w:delText>
          </w:r>
        </w:del>
        <w:r w:rsidR="00C53972" w:rsidRPr="00291D5D">
          <w:rPr>
            <w:rFonts w:ascii="Calibri"/>
            <w:color w:val="000000"/>
          </w:rPr>
          <w:t xml:space="preserve"> ensur</w:t>
        </w:r>
        <w:r w:rsidR="00D93B0D">
          <w:rPr>
            <w:rFonts w:ascii="Calibri"/>
            <w:color w:val="000000"/>
          </w:rPr>
          <w:t>ing</w:t>
        </w:r>
        <w:del w:id="241" w:author="Author">
          <w:r w:rsidR="00C53972" w:rsidRPr="00291D5D" w:rsidDel="00D93B0D">
            <w:rPr>
              <w:rFonts w:ascii="Calibri"/>
              <w:color w:val="000000"/>
            </w:rPr>
            <w:delText>e</w:delText>
          </w:r>
        </w:del>
      </w:ins>
      <w:r w:rsidR="00354B35" w:rsidRPr="00291D5D">
        <w:rPr>
          <w:rFonts w:ascii="Calibri"/>
          <w:color w:val="000000"/>
        </w:rPr>
        <w:t xml:space="preserve"> quality training and dedicated supervision standards.</w:t>
      </w:r>
    </w:p>
    <w:p w14:paraId="18DE9F09" w14:textId="3A6E5178" w:rsidR="00965D79" w:rsidRPr="00291D5D" w:rsidRDefault="00965D79" w:rsidP="00580319">
      <w:pPr>
        <w:spacing w:afterLines="100" w:after="240"/>
        <w:rPr>
          <w:rFonts w:ascii="Calibri"/>
          <w:b/>
          <w:bCs/>
          <w:color w:val="000000"/>
        </w:rPr>
      </w:pPr>
      <w:r w:rsidRPr="00291D5D">
        <w:rPr>
          <w:rFonts w:ascii="Calibri"/>
          <w:b/>
          <w:bCs/>
          <w:color w:val="000000"/>
        </w:rPr>
        <w:t xml:space="preserve">Meeting attendees: </w:t>
      </w:r>
    </w:p>
    <w:p w14:paraId="48DA0500" w14:textId="663E6660" w:rsidR="00965D79" w:rsidRPr="00291D5D" w:rsidRDefault="00965D79" w:rsidP="00965D79">
      <w:pPr>
        <w:spacing w:afterLines="100" w:after="240"/>
        <w:rPr>
          <w:rFonts w:ascii="Calibri"/>
          <w:color w:val="000000"/>
        </w:rPr>
      </w:pPr>
      <w:r w:rsidRPr="00291D5D">
        <w:rPr>
          <w:rFonts w:ascii="Calibri"/>
          <w:color w:val="000000"/>
        </w:rPr>
        <w:t>Dr. Moshe (Kinl</w:t>
      </w:r>
      <w:r w:rsidR="00A8257E" w:rsidRPr="00291D5D">
        <w:rPr>
          <w:rFonts w:ascii="Calibri"/>
          <w:color w:val="000000"/>
        </w:rPr>
        <w:t>ey</w:t>
      </w:r>
      <w:r w:rsidRPr="00291D5D">
        <w:rPr>
          <w:rFonts w:ascii="Calibri"/>
          <w:color w:val="000000"/>
        </w:rPr>
        <w:t xml:space="preserve">) Tur Paz </w:t>
      </w:r>
      <w:r w:rsidR="008D1AB9" w:rsidRPr="00291D5D">
        <w:rPr>
          <w:rFonts w:ascii="Calibri"/>
          <w:color w:val="000000"/>
        </w:rPr>
        <w:t xml:space="preserve">is a Knesset Member from </w:t>
      </w:r>
      <w:r w:rsidRPr="00291D5D">
        <w:rPr>
          <w:rFonts w:ascii="Calibri"/>
          <w:color w:val="000000"/>
        </w:rPr>
        <w:t xml:space="preserve">the Yesh Atid party. Prior to </w:t>
      </w:r>
      <w:ins w:id="242" w:author="Author">
        <w:r w:rsidR="00D93B0D">
          <w:rPr>
            <w:rFonts w:ascii="Calibri"/>
            <w:color w:val="000000"/>
          </w:rPr>
          <w:t>entering</w:t>
        </w:r>
      </w:ins>
      <w:del w:id="243" w:author="Author">
        <w:r w:rsidRPr="00291D5D" w:rsidDel="00D93B0D">
          <w:rPr>
            <w:rFonts w:ascii="Calibri"/>
            <w:color w:val="000000"/>
          </w:rPr>
          <w:delText>joining</w:delText>
        </w:r>
      </w:del>
      <w:r w:rsidRPr="00291D5D">
        <w:rPr>
          <w:rFonts w:ascii="Calibri"/>
          <w:color w:val="000000"/>
        </w:rPr>
        <w:t xml:space="preserve"> politics, he served as the head of the Jerusalem Department of Education under Mayor Nir Barkat and </w:t>
      </w:r>
      <w:r w:rsidR="008D1AB9" w:rsidRPr="00291D5D">
        <w:rPr>
          <w:rFonts w:ascii="Calibri"/>
          <w:color w:val="000000"/>
        </w:rPr>
        <w:t xml:space="preserve">was </w:t>
      </w:r>
      <w:r w:rsidRPr="00291D5D">
        <w:rPr>
          <w:rFonts w:ascii="Calibri"/>
          <w:color w:val="000000"/>
        </w:rPr>
        <w:t xml:space="preserve">active in the field of religious pluralism as the chairman of </w:t>
      </w:r>
      <w:proofErr w:type="spellStart"/>
      <w:r w:rsidRPr="00291D5D">
        <w:rPr>
          <w:rFonts w:ascii="Calibri"/>
          <w:color w:val="000000"/>
        </w:rPr>
        <w:t>Ne</w:t>
      </w:r>
      <w:r w:rsidR="0069503F" w:rsidRPr="00291D5D">
        <w:rPr>
          <w:rFonts w:ascii="Calibri"/>
          <w:color w:val="000000"/>
        </w:rPr>
        <w:t>'</w:t>
      </w:r>
      <w:r w:rsidRPr="00291D5D">
        <w:rPr>
          <w:rFonts w:ascii="Calibri"/>
          <w:color w:val="000000"/>
        </w:rPr>
        <w:t>emanei</w:t>
      </w:r>
      <w:proofErr w:type="spellEnd"/>
      <w:r w:rsidRPr="00291D5D">
        <w:rPr>
          <w:rFonts w:ascii="Calibri"/>
          <w:color w:val="000000"/>
        </w:rPr>
        <w:t xml:space="preserve"> Torah </w:t>
      </w:r>
      <w:proofErr w:type="spellStart"/>
      <w:r w:rsidRPr="00291D5D">
        <w:rPr>
          <w:rFonts w:ascii="Calibri"/>
          <w:color w:val="000000"/>
        </w:rPr>
        <w:t>Ve'Avodah</w:t>
      </w:r>
      <w:proofErr w:type="spellEnd"/>
      <w:r w:rsidRPr="00291D5D">
        <w:rPr>
          <w:rFonts w:ascii="Calibri"/>
          <w:color w:val="000000"/>
        </w:rPr>
        <w:t xml:space="preserve">.  </w:t>
      </w:r>
    </w:p>
    <w:p w14:paraId="4CA0FE52" w14:textId="4475FE82" w:rsidR="003D3169" w:rsidRPr="00291D5D" w:rsidRDefault="005F7904" w:rsidP="003D3169">
      <w:pPr>
        <w:spacing w:afterLines="100" w:after="240"/>
        <w:rPr>
          <w:rFonts w:ascii="Arial" w:hAnsi="Arial" w:cs="Arial"/>
          <w:rtl/>
        </w:rPr>
      </w:pPr>
      <w:r w:rsidRPr="00291D5D">
        <w:rPr>
          <w:rFonts w:ascii="Calibri"/>
          <w:color w:val="000000"/>
        </w:rPr>
        <w:t xml:space="preserve">Adi </w:t>
      </w:r>
      <w:proofErr w:type="spellStart"/>
      <w:r w:rsidR="008D1AB9" w:rsidRPr="00291D5D">
        <w:rPr>
          <w:rFonts w:ascii="Calibri"/>
          <w:color w:val="000000"/>
        </w:rPr>
        <w:t>Bielawsky</w:t>
      </w:r>
      <w:proofErr w:type="spellEnd"/>
      <w:r w:rsidR="008D1AB9" w:rsidRPr="00291D5D">
        <w:rPr>
          <w:rFonts w:ascii="Calibri"/>
          <w:color w:val="000000"/>
        </w:rPr>
        <w:t xml:space="preserve"> </w:t>
      </w:r>
      <w:r w:rsidR="003D3169" w:rsidRPr="00291D5D">
        <w:rPr>
          <w:rFonts w:ascii="Calibri"/>
          <w:color w:val="000000"/>
        </w:rPr>
        <w:t xml:space="preserve">heads </w:t>
      </w:r>
      <w:r w:rsidR="008D1AB9" w:rsidRPr="00291D5D">
        <w:rPr>
          <w:rFonts w:ascii="Calibri"/>
          <w:color w:val="000000"/>
        </w:rPr>
        <w:t>Jerusalem's</w:t>
      </w:r>
      <w:r w:rsidR="003D3169" w:rsidRPr="00291D5D">
        <w:rPr>
          <w:rFonts w:ascii="Calibri"/>
          <w:color w:val="000000"/>
        </w:rPr>
        <w:t xml:space="preserve"> Haredi </w:t>
      </w:r>
      <w:proofErr w:type="spellStart"/>
      <w:r w:rsidR="003D3169" w:rsidRPr="00291D5D">
        <w:rPr>
          <w:rFonts w:ascii="Calibri"/>
          <w:color w:val="000000"/>
        </w:rPr>
        <w:t>Mamlachti</w:t>
      </w:r>
      <w:proofErr w:type="spellEnd"/>
      <w:r w:rsidR="003D3169" w:rsidRPr="00291D5D">
        <w:rPr>
          <w:rFonts w:ascii="Calibri"/>
          <w:color w:val="000000"/>
        </w:rPr>
        <w:t xml:space="preserve"> Education </w:t>
      </w:r>
      <w:r w:rsidR="008D1AB9" w:rsidRPr="00291D5D">
        <w:rPr>
          <w:rFonts w:ascii="Calibri"/>
          <w:color w:val="000000"/>
        </w:rPr>
        <w:t>department</w:t>
      </w:r>
      <w:r w:rsidR="003D3169" w:rsidRPr="00291D5D">
        <w:rPr>
          <w:rFonts w:ascii="Calibri"/>
          <w:color w:val="000000"/>
        </w:rPr>
        <w:t xml:space="preserve"> since September 2021. Prior to this</w:t>
      </w:r>
      <w:ins w:id="244" w:author="Author">
        <w:r w:rsidR="00D93B0D">
          <w:rPr>
            <w:rFonts w:ascii="Calibri"/>
            <w:color w:val="000000"/>
          </w:rPr>
          <w:t>,</w:t>
        </w:r>
      </w:ins>
      <w:r w:rsidR="003D3169" w:rsidRPr="00291D5D">
        <w:rPr>
          <w:rFonts w:ascii="Calibri"/>
          <w:color w:val="000000"/>
        </w:rPr>
        <w:t xml:space="preserve"> she led </w:t>
      </w:r>
      <w:r w:rsidR="008D1AB9" w:rsidRPr="00291D5D">
        <w:rPr>
          <w:rFonts w:ascii="Calibri"/>
          <w:color w:val="000000"/>
        </w:rPr>
        <w:t xml:space="preserve">the </w:t>
      </w:r>
      <w:r w:rsidR="003D3169" w:rsidRPr="00291D5D">
        <w:rPr>
          <w:rFonts w:ascii="Calibri"/>
          <w:color w:val="000000"/>
        </w:rPr>
        <w:t xml:space="preserve">secular and religious Zionist elementary </w:t>
      </w:r>
      <w:proofErr w:type="gramStart"/>
      <w:r w:rsidR="003D3169" w:rsidRPr="00291D5D">
        <w:rPr>
          <w:rFonts w:ascii="Calibri"/>
          <w:color w:val="000000"/>
        </w:rPr>
        <w:t>schools</w:t>
      </w:r>
      <w:proofErr w:type="gramEnd"/>
      <w:r w:rsidR="008D1AB9" w:rsidRPr="00291D5D">
        <w:rPr>
          <w:rFonts w:ascii="Calibri"/>
          <w:color w:val="000000"/>
        </w:rPr>
        <w:t xml:space="preserve"> department</w:t>
      </w:r>
      <w:ins w:id="245" w:author="Author">
        <w:r w:rsidR="00D93B0D">
          <w:rPr>
            <w:rFonts w:ascii="Calibri"/>
            <w:color w:val="000000"/>
          </w:rPr>
          <w:t>, including</w:t>
        </w:r>
      </w:ins>
      <w:del w:id="246" w:author="Author">
        <w:r w:rsidR="008D1AB9" w:rsidRPr="00291D5D" w:rsidDel="00D93B0D">
          <w:rPr>
            <w:rFonts w:ascii="Calibri"/>
            <w:color w:val="000000"/>
          </w:rPr>
          <w:delText xml:space="preserve"> with</w:delText>
        </w:r>
      </w:del>
      <w:r w:rsidR="008D1AB9" w:rsidRPr="00291D5D">
        <w:rPr>
          <w:rFonts w:ascii="Calibri"/>
          <w:color w:val="000000"/>
        </w:rPr>
        <w:t xml:space="preserve"> over 90 schools and </w:t>
      </w:r>
      <w:del w:id="247" w:author="Author">
        <w:r w:rsidR="008D1AB9">
          <w:rPr>
            <w:rFonts w:ascii="Calibri"/>
            <w:color w:val="000000"/>
          </w:rPr>
          <w:delText>27k</w:delText>
        </w:r>
      </w:del>
      <w:ins w:id="248" w:author="Author">
        <w:r w:rsidR="008D1AB9" w:rsidRPr="00291D5D">
          <w:rPr>
            <w:rFonts w:ascii="Calibri"/>
            <w:color w:val="000000"/>
          </w:rPr>
          <w:t>27</w:t>
        </w:r>
        <w:r w:rsidR="002E0FAD" w:rsidRPr="00291D5D">
          <w:rPr>
            <w:rFonts w:ascii="Calibri"/>
            <w:color w:val="000000"/>
          </w:rPr>
          <w:t>,000</w:t>
        </w:r>
      </w:ins>
      <w:r w:rsidR="008D1AB9" w:rsidRPr="00291D5D">
        <w:rPr>
          <w:rFonts w:ascii="Calibri"/>
          <w:color w:val="000000"/>
        </w:rPr>
        <w:t xml:space="preserve"> students.</w:t>
      </w:r>
      <w:r w:rsidR="003D3169" w:rsidRPr="00291D5D">
        <w:rPr>
          <w:rFonts w:ascii="Calibri"/>
          <w:color w:val="000000"/>
        </w:rPr>
        <w:t xml:space="preserve">  </w:t>
      </w:r>
      <w:r w:rsidR="00965D79" w:rsidRPr="00291D5D">
        <w:rPr>
          <w:rFonts w:ascii="Calibri"/>
          <w:color w:val="000000"/>
        </w:rPr>
        <w:t xml:space="preserve"> </w:t>
      </w:r>
    </w:p>
    <w:p w14:paraId="2127D821" w14:textId="77777777" w:rsidR="003D3169" w:rsidRPr="00291D5D" w:rsidRDefault="003D3169" w:rsidP="00580319">
      <w:pPr>
        <w:spacing w:afterLines="100" w:after="240"/>
        <w:rPr>
          <w:rFonts w:ascii="Calibri"/>
          <w:color w:val="000000"/>
        </w:rPr>
      </w:pPr>
    </w:p>
    <w:p w14:paraId="29A9B75F" w14:textId="5777166F" w:rsidR="0069503F" w:rsidRPr="00291D5D" w:rsidRDefault="0069503F" w:rsidP="0069503F">
      <w:pPr>
        <w:bidi/>
        <w:spacing w:afterLines="100" w:after="240"/>
        <w:rPr>
          <w:rFonts w:ascii="Calibri"/>
          <w:color w:val="000000"/>
          <w:rtl/>
        </w:rPr>
      </w:pPr>
    </w:p>
    <w:sectPr w:rsidR="0069503F" w:rsidRPr="00291D5D" w:rsidSect="00F03292">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6" w:author="Author" w:initials="A">
    <w:p w14:paraId="450CE727" w14:textId="71D97248" w:rsidR="006F1429" w:rsidRDefault="006F1429">
      <w:pPr>
        <w:pStyle w:val="CommentText"/>
      </w:pPr>
      <w:r>
        <w:rPr>
          <w:rStyle w:val="CommentReference"/>
        </w:rPr>
        <w:annotationRef/>
      </w:r>
      <w:r>
        <w:t xml:space="preserve">It would be helpful here to add how many </w:t>
      </w:r>
      <w:proofErr w:type="spellStart"/>
      <w:r>
        <w:t>Haredii</w:t>
      </w:r>
      <w:proofErr w:type="spellEnd"/>
      <w:r>
        <w:t xml:space="preserve"> schools exist, if possible. The raw numbers may not mean much to an English-speaking readership.</w:t>
      </w:r>
    </w:p>
  </w:comment>
  <w:comment w:id="133" w:author="Author" w:initials="A">
    <w:p w14:paraId="4D85822E" w14:textId="2A63275A" w:rsidR="00D93B0D" w:rsidRDefault="00D93B0D">
      <w:pPr>
        <w:pStyle w:val="CommentText"/>
      </w:pPr>
      <w:r>
        <w:rPr>
          <w:rStyle w:val="CommentReference"/>
        </w:rPr>
        <w:annotationRef/>
      </w:r>
      <w:r>
        <w:t>Here you refer to Haredi communities in the plural, which seems appropriate here. Otherwise, you use community singular. It does appear appropriate to use community in the singular form in the context it is being used, but do consider if you want to be consistent.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0CE727" w15:done="0"/>
  <w15:commentEx w15:paraId="4D8582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4DB8A" w16cex:dateUtc="2021-10-28T06:19:00Z"/>
  <w16cex:commentExtensible w16cex:durableId="2524DB7C" w16cex:dateUtc="2021-10-28T06:19:00Z"/>
  <w16cex:commentExtensible w16cex:durableId="252440F2" w16cex:dateUtc="2021-10-27T19:19:00Z"/>
  <w16cex:commentExtensible w16cex:durableId="25244160" w16cex:dateUtc="2021-10-27T19:21:00Z"/>
  <w16cex:commentExtensible w16cex:durableId="2524433D" w16cex:dateUtc="2021-10-27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0CE727" w16cid:durableId="2524FDB0"/>
  <w16cid:commentId w16cid:paraId="4D85822E" w16cid:durableId="2524FE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03C67" w14:textId="77777777" w:rsidR="00337281" w:rsidRDefault="00337281" w:rsidP="002D0BDF">
      <w:r>
        <w:separator/>
      </w:r>
    </w:p>
  </w:endnote>
  <w:endnote w:type="continuationSeparator" w:id="0">
    <w:p w14:paraId="37833CFE" w14:textId="77777777" w:rsidR="00337281" w:rsidRDefault="00337281" w:rsidP="002D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458F8" w14:textId="77777777" w:rsidR="00337281" w:rsidRDefault="00337281" w:rsidP="002D0BDF">
      <w:r>
        <w:separator/>
      </w:r>
    </w:p>
  </w:footnote>
  <w:footnote w:type="continuationSeparator" w:id="0">
    <w:p w14:paraId="7EC330FA" w14:textId="77777777" w:rsidR="00337281" w:rsidRDefault="00337281" w:rsidP="002D0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3896"/>
    <w:multiLevelType w:val="hybridMultilevel"/>
    <w:tmpl w:val="1C9856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F97A9A"/>
    <w:multiLevelType w:val="hybridMultilevel"/>
    <w:tmpl w:val="0074CD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01899"/>
    <w:multiLevelType w:val="hybridMultilevel"/>
    <w:tmpl w:val="AF002640"/>
    <w:lvl w:ilvl="0" w:tplc="54A6F0F8">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63720"/>
    <w:multiLevelType w:val="hybridMultilevel"/>
    <w:tmpl w:val="C994E4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9700ED"/>
    <w:multiLevelType w:val="hybridMultilevel"/>
    <w:tmpl w:val="8ACAD45A"/>
    <w:lvl w:ilvl="0" w:tplc="814470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840F51"/>
    <w:multiLevelType w:val="hybridMultilevel"/>
    <w:tmpl w:val="A506740C"/>
    <w:lvl w:ilvl="0" w:tplc="81447020">
      <w:start w:val="1"/>
      <w:numFmt w:val="bullet"/>
      <w:lvlText w:val="•"/>
      <w:lvlJc w:val="left"/>
      <w:pPr>
        <w:tabs>
          <w:tab w:val="num" w:pos="720"/>
        </w:tabs>
        <w:ind w:left="720" w:hanging="360"/>
      </w:pPr>
      <w:rPr>
        <w:rFonts w:ascii="Arial" w:hAnsi="Arial" w:hint="default"/>
      </w:rPr>
    </w:lvl>
    <w:lvl w:ilvl="1" w:tplc="EB0CC180" w:tentative="1">
      <w:start w:val="1"/>
      <w:numFmt w:val="bullet"/>
      <w:lvlText w:val="•"/>
      <w:lvlJc w:val="left"/>
      <w:pPr>
        <w:tabs>
          <w:tab w:val="num" w:pos="1440"/>
        </w:tabs>
        <w:ind w:left="1440" w:hanging="360"/>
      </w:pPr>
      <w:rPr>
        <w:rFonts w:ascii="Arial" w:hAnsi="Arial" w:hint="default"/>
      </w:rPr>
    </w:lvl>
    <w:lvl w:ilvl="2" w:tplc="CA747236" w:tentative="1">
      <w:start w:val="1"/>
      <w:numFmt w:val="bullet"/>
      <w:lvlText w:val="•"/>
      <w:lvlJc w:val="left"/>
      <w:pPr>
        <w:tabs>
          <w:tab w:val="num" w:pos="2160"/>
        </w:tabs>
        <w:ind w:left="2160" w:hanging="360"/>
      </w:pPr>
      <w:rPr>
        <w:rFonts w:ascii="Arial" w:hAnsi="Arial" w:hint="default"/>
      </w:rPr>
    </w:lvl>
    <w:lvl w:ilvl="3" w:tplc="F1D88500" w:tentative="1">
      <w:start w:val="1"/>
      <w:numFmt w:val="bullet"/>
      <w:lvlText w:val="•"/>
      <w:lvlJc w:val="left"/>
      <w:pPr>
        <w:tabs>
          <w:tab w:val="num" w:pos="2880"/>
        </w:tabs>
        <w:ind w:left="2880" w:hanging="360"/>
      </w:pPr>
      <w:rPr>
        <w:rFonts w:ascii="Arial" w:hAnsi="Arial" w:hint="default"/>
      </w:rPr>
    </w:lvl>
    <w:lvl w:ilvl="4" w:tplc="F7F0581E" w:tentative="1">
      <w:start w:val="1"/>
      <w:numFmt w:val="bullet"/>
      <w:lvlText w:val="•"/>
      <w:lvlJc w:val="left"/>
      <w:pPr>
        <w:tabs>
          <w:tab w:val="num" w:pos="3600"/>
        </w:tabs>
        <w:ind w:left="3600" w:hanging="360"/>
      </w:pPr>
      <w:rPr>
        <w:rFonts w:ascii="Arial" w:hAnsi="Arial" w:hint="default"/>
      </w:rPr>
    </w:lvl>
    <w:lvl w:ilvl="5" w:tplc="D6F2A340" w:tentative="1">
      <w:start w:val="1"/>
      <w:numFmt w:val="bullet"/>
      <w:lvlText w:val="•"/>
      <w:lvlJc w:val="left"/>
      <w:pPr>
        <w:tabs>
          <w:tab w:val="num" w:pos="4320"/>
        </w:tabs>
        <w:ind w:left="4320" w:hanging="360"/>
      </w:pPr>
      <w:rPr>
        <w:rFonts w:ascii="Arial" w:hAnsi="Arial" w:hint="default"/>
      </w:rPr>
    </w:lvl>
    <w:lvl w:ilvl="6" w:tplc="4428FEFA" w:tentative="1">
      <w:start w:val="1"/>
      <w:numFmt w:val="bullet"/>
      <w:lvlText w:val="•"/>
      <w:lvlJc w:val="left"/>
      <w:pPr>
        <w:tabs>
          <w:tab w:val="num" w:pos="5040"/>
        </w:tabs>
        <w:ind w:left="5040" w:hanging="360"/>
      </w:pPr>
      <w:rPr>
        <w:rFonts w:ascii="Arial" w:hAnsi="Arial" w:hint="default"/>
      </w:rPr>
    </w:lvl>
    <w:lvl w:ilvl="7" w:tplc="852C4D36" w:tentative="1">
      <w:start w:val="1"/>
      <w:numFmt w:val="bullet"/>
      <w:lvlText w:val="•"/>
      <w:lvlJc w:val="left"/>
      <w:pPr>
        <w:tabs>
          <w:tab w:val="num" w:pos="5760"/>
        </w:tabs>
        <w:ind w:left="5760" w:hanging="360"/>
      </w:pPr>
      <w:rPr>
        <w:rFonts w:ascii="Arial" w:hAnsi="Arial" w:hint="default"/>
      </w:rPr>
    </w:lvl>
    <w:lvl w:ilvl="8" w:tplc="7BE47A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5745E49"/>
    <w:multiLevelType w:val="hybridMultilevel"/>
    <w:tmpl w:val="E8268962"/>
    <w:lvl w:ilvl="0" w:tplc="8144702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A87173"/>
    <w:multiLevelType w:val="hybridMultilevel"/>
    <w:tmpl w:val="233A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82C23"/>
    <w:multiLevelType w:val="hybridMultilevel"/>
    <w:tmpl w:val="DC7E83F8"/>
    <w:lvl w:ilvl="0" w:tplc="54A6F0F8">
      <w:start w:val="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A3FE3"/>
    <w:multiLevelType w:val="hybridMultilevel"/>
    <w:tmpl w:val="4EC4097E"/>
    <w:lvl w:ilvl="0" w:tplc="6D583C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2"/>
  </w:num>
  <w:num w:numId="6">
    <w:abstractNumId w:val="8"/>
  </w:num>
  <w:num w:numId="7">
    <w:abstractNumId w:val="9"/>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85"/>
    <w:rsid w:val="00016A28"/>
    <w:rsid w:val="00016F0D"/>
    <w:rsid w:val="00053622"/>
    <w:rsid w:val="00074764"/>
    <w:rsid w:val="0008658B"/>
    <w:rsid w:val="00086AC8"/>
    <w:rsid w:val="00093C83"/>
    <w:rsid w:val="000A57D7"/>
    <w:rsid w:val="000C3419"/>
    <w:rsid w:val="000F3281"/>
    <w:rsid w:val="00132C3B"/>
    <w:rsid w:val="00132EDB"/>
    <w:rsid w:val="001446E7"/>
    <w:rsid w:val="00157CF7"/>
    <w:rsid w:val="00160C34"/>
    <w:rsid w:val="001A3EB2"/>
    <w:rsid w:val="001E50BC"/>
    <w:rsid w:val="001F1BA6"/>
    <w:rsid w:val="0023682A"/>
    <w:rsid w:val="00264F70"/>
    <w:rsid w:val="00291D5D"/>
    <w:rsid w:val="002C6936"/>
    <w:rsid w:val="002D0BDF"/>
    <w:rsid w:val="002E0FAD"/>
    <w:rsid w:val="00306734"/>
    <w:rsid w:val="00333FFC"/>
    <w:rsid w:val="00337281"/>
    <w:rsid w:val="00347F39"/>
    <w:rsid w:val="00351732"/>
    <w:rsid w:val="00354B35"/>
    <w:rsid w:val="0037574F"/>
    <w:rsid w:val="003D3169"/>
    <w:rsid w:val="003E5065"/>
    <w:rsid w:val="004444B1"/>
    <w:rsid w:val="004666F0"/>
    <w:rsid w:val="00474429"/>
    <w:rsid w:val="004874E5"/>
    <w:rsid w:val="004D3C4A"/>
    <w:rsid w:val="00580319"/>
    <w:rsid w:val="005B7311"/>
    <w:rsid w:val="005D1B3E"/>
    <w:rsid w:val="005F441F"/>
    <w:rsid w:val="005F7904"/>
    <w:rsid w:val="00612B35"/>
    <w:rsid w:val="006426A4"/>
    <w:rsid w:val="006543E7"/>
    <w:rsid w:val="0069503F"/>
    <w:rsid w:val="00696EC8"/>
    <w:rsid w:val="006C6E9E"/>
    <w:rsid w:val="006F1429"/>
    <w:rsid w:val="00782B63"/>
    <w:rsid w:val="007A2847"/>
    <w:rsid w:val="00825B2B"/>
    <w:rsid w:val="00850806"/>
    <w:rsid w:val="00872160"/>
    <w:rsid w:val="00890185"/>
    <w:rsid w:val="008B3C08"/>
    <w:rsid w:val="008D1AB9"/>
    <w:rsid w:val="0094254A"/>
    <w:rsid w:val="00965D79"/>
    <w:rsid w:val="009D24F2"/>
    <w:rsid w:val="00A15741"/>
    <w:rsid w:val="00A73A19"/>
    <w:rsid w:val="00A8257E"/>
    <w:rsid w:val="00A849C5"/>
    <w:rsid w:val="00AC5386"/>
    <w:rsid w:val="00AD5BD8"/>
    <w:rsid w:val="00B60566"/>
    <w:rsid w:val="00B82882"/>
    <w:rsid w:val="00C14AB1"/>
    <w:rsid w:val="00C15B79"/>
    <w:rsid w:val="00C22112"/>
    <w:rsid w:val="00C474B6"/>
    <w:rsid w:val="00C53972"/>
    <w:rsid w:val="00CC3CAF"/>
    <w:rsid w:val="00D47D82"/>
    <w:rsid w:val="00D93B0D"/>
    <w:rsid w:val="00DA3B36"/>
    <w:rsid w:val="00DA7775"/>
    <w:rsid w:val="00DE6590"/>
    <w:rsid w:val="00DF39F8"/>
    <w:rsid w:val="00E05B3D"/>
    <w:rsid w:val="00E12AAD"/>
    <w:rsid w:val="00EA0949"/>
    <w:rsid w:val="00ED42CF"/>
    <w:rsid w:val="00F03292"/>
    <w:rsid w:val="00F43469"/>
    <w:rsid w:val="00F77F9D"/>
    <w:rsid w:val="00FC1ED5"/>
    <w:rsid w:val="00FD0130"/>
    <w:rsid w:val="00FD3F1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32B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185"/>
    <w:pPr>
      <w:ind w:left="720"/>
      <w:contextualSpacing/>
    </w:pPr>
  </w:style>
  <w:style w:type="paragraph" w:styleId="NormalWeb">
    <w:name w:val="Normal (Web)"/>
    <w:basedOn w:val="Normal"/>
    <w:uiPriority w:val="99"/>
    <w:semiHidden/>
    <w:unhideWhenUsed/>
    <w:rsid w:val="0030673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80319"/>
    <w:rPr>
      <w:b/>
      <w:bCs/>
    </w:rPr>
  </w:style>
  <w:style w:type="character" w:styleId="CommentReference">
    <w:name w:val="annotation reference"/>
    <w:basedOn w:val="DefaultParagraphFont"/>
    <w:uiPriority w:val="99"/>
    <w:semiHidden/>
    <w:unhideWhenUsed/>
    <w:rsid w:val="004D3C4A"/>
    <w:rPr>
      <w:sz w:val="16"/>
      <w:szCs w:val="16"/>
    </w:rPr>
  </w:style>
  <w:style w:type="paragraph" w:styleId="CommentText">
    <w:name w:val="annotation text"/>
    <w:basedOn w:val="Normal"/>
    <w:link w:val="CommentTextChar"/>
    <w:uiPriority w:val="99"/>
    <w:unhideWhenUsed/>
    <w:rsid w:val="004D3C4A"/>
    <w:rPr>
      <w:sz w:val="20"/>
      <w:szCs w:val="20"/>
    </w:rPr>
  </w:style>
  <w:style w:type="character" w:customStyle="1" w:styleId="CommentTextChar">
    <w:name w:val="Comment Text Char"/>
    <w:basedOn w:val="DefaultParagraphFont"/>
    <w:link w:val="CommentText"/>
    <w:uiPriority w:val="99"/>
    <w:rsid w:val="004D3C4A"/>
    <w:rPr>
      <w:sz w:val="20"/>
      <w:szCs w:val="20"/>
    </w:rPr>
  </w:style>
  <w:style w:type="paragraph" w:styleId="CommentSubject">
    <w:name w:val="annotation subject"/>
    <w:basedOn w:val="CommentText"/>
    <w:next w:val="CommentText"/>
    <w:link w:val="CommentSubjectChar"/>
    <w:uiPriority w:val="99"/>
    <w:semiHidden/>
    <w:unhideWhenUsed/>
    <w:rsid w:val="004D3C4A"/>
    <w:rPr>
      <w:b/>
      <w:bCs/>
    </w:rPr>
  </w:style>
  <w:style w:type="character" w:customStyle="1" w:styleId="CommentSubjectChar">
    <w:name w:val="Comment Subject Char"/>
    <w:basedOn w:val="CommentTextChar"/>
    <w:link w:val="CommentSubject"/>
    <w:uiPriority w:val="99"/>
    <w:semiHidden/>
    <w:rsid w:val="004D3C4A"/>
    <w:rPr>
      <w:b/>
      <w:bCs/>
      <w:sz w:val="20"/>
      <w:szCs w:val="20"/>
    </w:rPr>
  </w:style>
  <w:style w:type="paragraph" w:styleId="BalloonText">
    <w:name w:val="Balloon Text"/>
    <w:basedOn w:val="Normal"/>
    <w:link w:val="BalloonTextChar"/>
    <w:uiPriority w:val="99"/>
    <w:semiHidden/>
    <w:unhideWhenUsed/>
    <w:rsid w:val="00642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6A4"/>
    <w:rPr>
      <w:rFonts w:ascii="Segoe UI" w:hAnsi="Segoe UI" w:cs="Segoe UI"/>
      <w:sz w:val="18"/>
      <w:szCs w:val="18"/>
    </w:rPr>
  </w:style>
  <w:style w:type="paragraph" w:styleId="Header">
    <w:name w:val="header"/>
    <w:basedOn w:val="Normal"/>
    <w:link w:val="HeaderChar"/>
    <w:uiPriority w:val="99"/>
    <w:unhideWhenUsed/>
    <w:rsid w:val="002D0BDF"/>
    <w:pPr>
      <w:tabs>
        <w:tab w:val="center" w:pos="4513"/>
        <w:tab w:val="right" w:pos="9026"/>
      </w:tabs>
    </w:pPr>
  </w:style>
  <w:style w:type="character" w:customStyle="1" w:styleId="HeaderChar">
    <w:name w:val="Header Char"/>
    <w:basedOn w:val="DefaultParagraphFont"/>
    <w:link w:val="Header"/>
    <w:uiPriority w:val="99"/>
    <w:rsid w:val="002D0BDF"/>
  </w:style>
  <w:style w:type="paragraph" w:styleId="Footer">
    <w:name w:val="footer"/>
    <w:basedOn w:val="Normal"/>
    <w:link w:val="FooterChar"/>
    <w:uiPriority w:val="99"/>
    <w:unhideWhenUsed/>
    <w:rsid w:val="002D0BDF"/>
    <w:pPr>
      <w:tabs>
        <w:tab w:val="center" w:pos="4513"/>
        <w:tab w:val="right" w:pos="9026"/>
      </w:tabs>
    </w:pPr>
  </w:style>
  <w:style w:type="character" w:customStyle="1" w:styleId="FooterChar">
    <w:name w:val="Footer Char"/>
    <w:basedOn w:val="DefaultParagraphFont"/>
    <w:link w:val="Footer"/>
    <w:uiPriority w:val="99"/>
    <w:rsid w:val="002D0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686306">
      <w:bodyDiv w:val="1"/>
      <w:marLeft w:val="0"/>
      <w:marRight w:val="0"/>
      <w:marTop w:val="0"/>
      <w:marBottom w:val="0"/>
      <w:divBdr>
        <w:top w:val="none" w:sz="0" w:space="0" w:color="auto"/>
        <w:left w:val="none" w:sz="0" w:space="0" w:color="auto"/>
        <w:bottom w:val="none" w:sz="0" w:space="0" w:color="auto"/>
        <w:right w:val="none" w:sz="0" w:space="0" w:color="auto"/>
      </w:divBdr>
      <w:divsChild>
        <w:div w:id="1566334389">
          <w:marLeft w:val="0"/>
          <w:marRight w:val="0"/>
          <w:marTop w:val="0"/>
          <w:marBottom w:val="0"/>
          <w:divBdr>
            <w:top w:val="none" w:sz="0" w:space="0" w:color="auto"/>
            <w:left w:val="none" w:sz="0" w:space="0" w:color="auto"/>
            <w:bottom w:val="none" w:sz="0" w:space="0" w:color="auto"/>
            <w:right w:val="none" w:sz="0" w:space="0" w:color="auto"/>
          </w:divBdr>
        </w:div>
        <w:div w:id="150341719">
          <w:marLeft w:val="0"/>
          <w:marRight w:val="0"/>
          <w:marTop w:val="0"/>
          <w:marBottom w:val="0"/>
          <w:divBdr>
            <w:top w:val="none" w:sz="0" w:space="0" w:color="auto"/>
            <w:left w:val="none" w:sz="0" w:space="0" w:color="auto"/>
            <w:bottom w:val="none" w:sz="0" w:space="0" w:color="auto"/>
            <w:right w:val="none" w:sz="0" w:space="0" w:color="auto"/>
          </w:divBdr>
        </w:div>
        <w:div w:id="1959481780">
          <w:marLeft w:val="0"/>
          <w:marRight w:val="0"/>
          <w:marTop w:val="0"/>
          <w:marBottom w:val="0"/>
          <w:divBdr>
            <w:top w:val="none" w:sz="0" w:space="0" w:color="auto"/>
            <w:left w:val="none" w:sz="0" w:space="0" w:color="auto"/>
            <w:bottom w:val="none" w:sz="0" w:space="0" w:color="auto"/>
            <w:right w:val="none" w:sz="0" w:space="0" w:color="auto"/>
          </w:divBdr>
        </w:div>
      </w:divsChild>
    </w:div>
    <w:div w:id="500245519">
      <w:bodyDiv w:val="1"/>
      <w:marLeft w:val="0"/>
      <w:marRight w:val="0"/>
      <w:marTop w:val="0"/>
      <w:marBottom w:val="0"/>
      <w:divBdr>
        <w:top w:val="none" w:sz="0" w:space="0" w:color="auto"/>
        <w:left w:val="none" w:sz="0" w:space="0" w:color="auto"/>
        <w:bottom w:val="none" w:sz="0" w:space="0" w:color="auto"/>
        <w:right w:val="none" w:sz="0" w:space="0" w:color="auto"/>
      </w:divBdr>
    </w:div>
    <w:div w:id="592788007">
      <w:bodyDiv w:val="1"/>
      <w:marLeft w:val="0"/>
      <w:marRight w:val="0"/>
      <w:marTop w:val="0"/>
      <w:marBottom w:val="0"/>
      <w:divBdr>
        <w:top w:val="none" w:sz="0" w:space="0" w:color="auto"/>
        <w:left w:val="none" w:sz="0" w:space="0" w:color="auto"/>
        <w:bottom w:val="none" w:sz="0" w:space="0" w:color="auto"/>
        <w:right w:val="none" w:sz="0" w:space="0" w:color="auto"/>
      </w:divBdr>
    </w:div>
    <w:div w:id="593512554">
      <w:bodyDiv w:val="1"/>
      <w:marLeft w:val="0"/>
      <w:marRight w:val="0"/>
      <w:marTop w:val="0"/>
      <w:marBottom w:val="0"/>
      <w:divBdr>
        <w:top w:val="none" w:sz="0" w:space="0" w:color="auto"/>
        <w:left w:val="none" w:sz="0" w:space="0" w:color="auto"/>
        <w:bottom w:val="none" w:sz="0" w:space="0" w:color="auto"/>
        <w:right w:val="none" w:sz="0" w:space="0" w:color="auto"/>
      </w:divBdr>
      <w:divsChild>
        <w:div w:id="1749502255">
          <w:marLeft w:val="0"/>
          <w:marRight w:val="360"/>
          <w:marTop w:val="200"/>
          <w:marBottom w:val="0"/>
          <w:divBdr>
            <w:top w:val="none" w:sz="0" w:space="0" w:color="auto"/>
            <w:left w:val="none" w:sz="0" w:space="0" w:color="auto"/>
            <w:bottom w:val="none" w:sz="0" w:space="0" w:color="auto"/>
            <w:right w:val="none" w:sz="0" w:space="0" w:color="auto"/>
          </w:divBdr>
        </w:div>
      </w:divsChild>
    </w:div>
    <w:div w:id="790515559">
      <w:bodyDiv w:val="1"/>
      <w:marLeft w:val="0"/>
      <w:marRight w:val="0"/>
      <w:marTop w:val="0"/>
      <w:marBottom w:val="0"/>
      <w:divBdr>
        <w:top w:val="none" w:sz="0" w:space="0" w:color="auto"/>
        <w:left w:val="none" w:sz="0" w:space="0" w:color="auto"/>
        <w:bottom w:val="none" w:sz="0" w:space="0" w:color="auto"/>
        <w:right w:val="none" w:sz="0" w:space="0" w:color="auto"/>
      </w:divBdr>
    </w:div>
    <w:div w:id="820345360">
      <w:bodyDiv w:val="1"/>
      <w:marLeft w:val="0"/>
      <w:marRight w:val="0"/>
      <w:marTop w:val="0"/>
      <w:marBottom w:val="0"/>
      <w:divBdr>
        <w:top w:val="none" w:sz="0" w:space="0" w:color="auto"/>
        <w:left w:val="none" w:sz="0" w:space="0" w:color="auto"/>
        <w:bottom w:val="none" w:sz="0" w:space="0" w:color="auto"/>
        <w:right w:val="none" w:sz="0" w:space="0" w:color="auto"/>
      </w:divBdr>
    </w:div>
    <w:div w:id="837309942">
      <w:bodyDiv w:val="1"/>
      <w:marLeft w:val="0"/>
      <w:marRight w:val="0"/>
      <w:marTop w:val="0"/>
      <w:marBottom w:val="0"/>
      <w:divBdr>
        <w:top w:val="none" w:sz="0" w:space="0" w:color="auto"/>
        <w:left w:val="none" w:sz="0" w:space="0" w:color="auto"/>
        <w:bottom w:val="none" w:sz="0" w:space="0" w:color="auto"/>
        <w:right w:val="none" w:sz="0" w:space="0" w:color="auto"/>
      </w:divBdr>
    </w:div>
    <w:div w:id="1084840798">
      <w:bodyDiv w:val="1"/>
      <w:marLeft w:val="0"/>
      <w:marRight w:val="0"/>
      <w:marTop w:val="0"/>
      <w:marBottom w:val="0"/>
      <w:divBdr>
        <w:top w:val="none" w:sz="0" w:space="0" w:color="auto"/>
        <w:left w:val="none" w:sz="0" w:space="0" w:color="auto"/>
        <w:bottom w:val="none" w:sz="0" w:space="0" w:color="auto"/>
        <w:right w:val="none" w:sz="0" w:space="0" w:color="auto"/>
      </w:divBdr>
    </w:div>
    <w:div w:id="1109399530">
      <w:bodyDiv w:val="1"/>
      <w:marLeft w:val="0"/>
      <w:marRight w:val="0"/>
      <w:marTop w:val="0"/>
      <w:marBottom w:val="0"/>
      <w:divBdr>
        <w:top w:val="none" w:sz="0" w:space="0" w:color="auto"/>
        <w:left w:val="none" w:sz="0" w:space="0" w:color="auto"/>
        <w:bottom w:val="none" w:sz="0" w:space="0" w:color="auto"/>
        <w:right w:val="none" w:sz="0" w:space="0" w:color="auto"/>
      </w:divBdr>
    </w:div>
    <w:div w:id="116320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1001</Words>
  <Characters>5707</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2021-10-28T07:56:00Z</dcterms:created>
  <dcterms:modified xsi:type="dcterms:W3CDTF">2021-10-28T07:57:00Z</dcterms:modified>
</cp:coreProperties>
</file>