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385A" w14:textId="43F9C3B4" w:rsidR="002E5B9D" w:rsidRDefault="00354AA2" w:rsidP="00354AA2">
      <w:pPr>
        <w:bidi w:val="0"/>
      </w:pPr>
      <w:r>
        <w:t>Dear editors</w:t>
      </w:r>
      <w:del w:id="0" w:author="Adrian Sackson" w:date="2020-10-04T11:56:00Z">
        <w:r w:rsidDel="0009533A">
          <w:delText xml:space="preserve"> of </w:delText>
        </w:r>
        <w:r w:rsidR="000D1510" w:rsidDel="0009533A">
          <w:delText>the Harvard Theological Review</w:delText>
        </w:r>
      </w:del>
      <w:ins w:id="1" w:author="Adrian Sackson" w:date="2020-10-04T11:56:00Z">
        <w:r w:rsidR="0009533A">
          <w:t xml:space="preserve"> and reviewer</w:t>
        </w:r>
      </w:ins>
      <w:commentRangeStart w:id="2"/>
      <w:ins w:id="3" w:author="Adrian Sackson" w:date="2020-10-04T12:01:00Z">
        <w:r w:rsidR="00FA607E">
          <w:t>/</w:t>
        </w:r>
      </w:ins>
      <w:ins w:id="4" w:author="Adrian Sackson" w:date="2020-10-04T11:56:00Z">
        <w:r w:rsidR="0009533A">
          <w:t>s</w:t>
        </w:r>
      </w:ins>
      <w:commentRangeEnd w:id="2"/>
      <w:ins w:id="5" w:author="Adrian Sackson" w:date="2020-10-04T12:02:00Z">
        <w:r w:rsidR="00FA607E">
          <w:rPr>
            <w:rStyle w:val="CommentReference"/>
          </w:rPr>
          <w:commentReference w:id="2"/>
        </w:r>
      </w:ins>
      <w:r w:rsidR="000D1510">
        <w:t>,</w:t>
      </w:r>
    </w:p>
    <w:p w14:paraId="0209CF0F" w14:textId="4BB76F7B" w:rsidR="000D1510" w:rsidRDefault="000D1510" w:rsidP="000D1510">
      <w:pPr>
        <w:bidi w:val="0"/>
        <w:jc w:val="both"/>
      </w:pPr>
      <w:r>
        <w:t>First of all, I wish to thank you for your careful reading of my paper, and for the useful comments</w:t>
      </w:r>
      <w:r w:rsidR="00146122">
        <w:t xml:space="preserve"> you have </w:t>
      </w:r>
      <w:del w:id="6" w:author="Adrian Sackson" w:date="2020-10-04T11:56:00Z">
        <w:r w:rsidR="00146122" w:rsidDel="0009533A">
          <w:delText>made on it</w:delText>
        </w:r>
      </w:del>
      <w:ins w:id="7" w:author="Adrian Sackson" w:date="2020-10-04T11:56:00Z">
        <w:r w:rsidR="0009533A">
          <w:t>offered</w:t>
        </w:r>
      </w:ins>
      <w:r w:rsidR="00146122">
        <w:t xml:space="preserve">. </w:t>
      </w:r>
      <w:del w:id="8" w:author="Adrian Sackson" w:date="2020-10-04T11:57:00Z">
        <w:r w:rsidR="00146122" w:rsidDel="0009533A">
          <w:delText xml:space="preserve">Following </w:delText>
        </w:r>
      </w:del>
      <w:ins w:id="9" w:author="Adrian Sackson" w:date="2020-10-04T11:57:00Z">
        <w:r w:rsidR="0009533A">
          <w:t>In light of</w:t>
        </w:r>
        <w:r w:rsidR="0009533A">
          <w:t xml:space="preserve"> </w:t>
        </w:r>
      </w:ins>
      <w:r w:rsidR="00146122">
        <w:t>your suggestions</w:t>
      </w:r>
      <w:r w:rsidR="00217840">
        <w:t>,</w:t>
      </w:r>
      <w:r w:rsidR="00146122">
        <w:t xml:space="preserve"> I have </w:t>
      </w:r>
      <w:del w:id="10" w:author="Adrian Sackson" w:date="2020-10-04T11:56:00Z">
        <w:r w:rsidR="00AB131F" w:rsidDel="0009533A">
          <w:delText>realized</w:delText>
        </w:r>
        <w:r w:rsidR="00146122" w:rsidDel="0009533A">
          <w:delText xml:space="preserve"> </w:delText>
        </w:r>
      </w:del>
      <w:ins w:id="11" w:author="Adrian Sackson" w:date="2020-10-04T11:56:00Z">
        <w:r w:rsidR="0009533A">
          <w:t>carried out</w:t>
        </w:r>
        <w:r w:rsidR="0009533A">
          <w:t xml:space="preserve"> </w:t>
        </w:r>
      </w:ins>
      <w:r w:rsidR="00146122">
        <w:t xml:space="preserve">a major revision of my work, and as a result of this revision I </w:t>
      </w:r>
      <w:r w:rsidR="00AB131F">
        <w:t>am convinced</w:t>
      </w:r>
      <w:r w:rsidR="00146122">
        <w:t xml:space="preserve"> that </w:t>
      </w:r>
      <w:ins w:id="12" w:author="Adrian Sackson" w:date="2020-10-04T11:57:00Z">
        <w:r w:rsidR="0009533A">
          <w:t xml:space="preserve">the reworked paper is </w:t>
        </w:r>
      </w:ins>
      <w:del w:id="13" w:author="Adrian Sackson" w:date="2020-10-04T11:57:00Z">
        <w:r w:rsidR="00146122" w:rsidDel="0009533A">
          <w:delText xml:space="preserve">I am now </w:delText>
        </w:r>
        <w:r w:rsidR="00146122" w:rsidRPr="00146122" w:rsidDel="0009533A">
          <w:delText xml:space="preserve">presenting </w:delText>
        </w:r>
      </w:del>
      <w:r w:rsidR="00146122" w:rsidRPr="00146122">
        <w:t xml:space="preserve">a more comprehensive and </w:t>
      </w:r>
      <w:r w:rsidR="00D621B4">
        <w:t>mature</w:t>
      </w:r>
      <w:r w:rsidR="00146122" w:rsidRPr="00146122">
        <w:t xml:space="preserve"> </w:t>
      </w:r>
      <w:del w:id="14" w:author="Adrian Sackson" w:date="2020-10-04T12:05:00Z">
        <w:r w:rsidR="00146122" w:rsidRPr="00146122" w:rsidDel="00A75752">
          <w:delText xml:space="preserve">work </w:delText>
        </w:r>
      </w:del>
      <w:ins w:id="15" w:author="Adrian Sackson" w:date="2020-10-04T12:05:00Z">
        <w:r w:rsidR="00A75752">
          <w:t>piece</w:t>
        </w:r>
        <w:r w:rsidR="00A75752" w:rsidRPr="00146122">
          <w:t xml:space="preserve"> </w:t>
        </w:r>
      </w:ins>
      <w:r w:rsidR="00146122" w:rsidRPr="00146122">
        <w:t>than the previous version</w:t>
      </w:r>
      <w:r w:rsidR="00AB131F">
        <w:t>.</w:t>
      </w:r>
    </w:p>
    <w:p w14:paraId="4D591763" w14:textId="40BE9387" w:rsidR="00AB131F" w:rsidRDefault="00843B0E" w:rsidP="00AB131F">
      <w:pPr>
        <w:bidi w:val="0"/>
        <w:jc w:val="both"/>
      </w:pPr>
      <w:del w:id="16" w:author="Adrian Sackson" w:date="2020-10-04T11:57:00Z">
        <w:r w:rsidDel="0009533A">
          <w:delText>In the following lines I will</w:delText>
        </w:r>
      </w:del>
      <w:ins w:id="17" w:author="Adrian Sackson" w:date="2020-10-04T11:57:00Z">
        <w:r w:rsidR="0009533A">
          <w:t>Below I outline the ways in which I address</w:t>
        </w:r>
      </w:ins>
      <w:ins w:id="18" w:author="Adrian Sackson" w:date="2020-10-04T11:58:00Z">
        <w:r w:rsidR="0009533A">
          <w:t xml:space="preserve">ed the </w:t>
        </w:r>
      </w:ins>
      <w:commentRangeStart w:id="19"/>
      <w:del w:id="20" w:author="Adrian Sackson" w:date="2020-10-04T11:58:00Z">
        <w:r w:rsidDel="0009533A">
          <w:delText xml:space="preserve"> outline how did I address the </w:delText>
        </w:r>
      </w:del>
      <w:r>
        <w:t>reviewer's</w:t>
      </w:r>
      <w:commentRangeEnd w:id="19"/>
      <w:r w:rsidR="000023A8">
        <w:rPr>
          <w:rStyle w:val="CommentReference"/>
        </w:rPr>
        <w:commentReference w:id="19"/>
      </w:r>
      <w:r>
        <w:t xml:space="preserve"> </w:t>
      </w:r>
      <w:r w:rsidR="00D621B4">
        <w:t>recommendations</w:t>
      </w:r>
      <w:ins w:id="21" w:author="Adrian Sackson" w:date="2020-10-04T11:58:00Z">
        <w:r w:rsidR="0009533A">
          <w:t>:</w:t>
        </w:r>
      </w:ins>
      <w:del w:id="22" w:author="Adrian Sackson" w:date="2020-10-04T11:58:00Z">
        <w:r w:rsidDel="0009533A">
          <w:delText>.</w:delText>
        </w:r>
      </w:del>
    </w:p>
    <w:p w14:paraId="6DE31FDC" w14:textId="64261A20" w:rsidR="00843B0E" w:rsidRDefault="00843B0E" w:rsidP="00843B0E">
      <w:pPr>
        <w:bidi w:val="0"/>
        <w:jc w:val="both"/>
      </w:pPr>
      <w:del w:id="23" w:author="Adrian Sackson" w:date="2020-10-04T11:58:00Z">
        <w:r w:rsidDel="0009533A">
          <w:delText>My major</w:delText>
        </w:r>
      </w:del>
      <w:ins w:id="24" w:author="Adrian Sackson" w:date="2020-10-04T11:58:00Z">
        <w:r w:rsidR="0009533A">
          <w:t>The most significant</w:t>
        </w:r>
      </w:ins>
      <w:r>
        <w:t xml:space="preserve"> modification was </w:t>
      </w:r>
      <w:del w:id="25" w:author="Adrian Sackson" w:date="2020-10-04T11:58:00Z">
        <w:r w:rsidDel="0009533A">
          <w:delText>having changed</w:delText>
        </w:r>
      </w:del>
      <w:ins w:id="26" w:author="Adrian Sackson" w:date="2020-10-04T11:58:00Z">
        <w:r w:rsidR="0009533A">
          <w:t>shifting</w:t>
        </w:r>
      </w:ins>
      <w:r>
        <w:t xml:space="preserve"> the focus of the paper from a </w:t>
      </w:r>
      <w:r w:rsidR="001351FA">
        <w:t>chronological-</w:t>
      </w:r>
      <w:r>
        <w:t xml:space="preserve">biographical </w:t>
      </w:r>
      <w:del w:id="27" w:author="Adrian Sackson" w:date="2020-10-04T11:58:00Z">
        <w:r w:rsidDel="0009533A">
          <w:delText xml:space="preserve">approach </w:delText>
        </w:r>
      </w:del>
      <w:ins w:id="28" w:author="Adrian Sackson" w:date="2020-10-04T11:58:00Z">
        <w:r w:rsidR="0009533A">
          <w:t xml:space="preserve">examination of </w:t>
        </w:r>
      </w:ins>
      <w:del w:id="29" w:author="Adrian Sackson" w:date="2020-10-04T11:58:00Z">
        <w:r w:rsidDel="0009533A">
          <w:delText xml:space="preserve">to </w:delText>
        </w:r>
      </w:del>
      <w:r>
        <w:t xml:space="preserve">Gauthier's </w:t>
      </w:r>
      <w:del w:id="30" w:author="Adrian Sackson" w:date="2020-10-04T11:58:00Z">
        <w:r w:rsidDel="0009533A">
          <w:delText xml:space="preserve">life </w:delText>
        </w:r>
      </w:del>
      <w:ins w:id="31" w:author="Adrian Sackson" w:date="2020-10-04T11:58:00Z">
        <w:r w:rsidR="0009533A">
          <w:t>sojourn</w:t>
        </w:r>
        <w:r w:rsidR="0009533A">
          <w:t xml:space="preserve"> </w:t>
        </w:r>
      </w:ins>
      <w:r>
        <w:t>in Israel to a theological examination of his contribution to Vatican II and the later development of Latin American liberation theology. For that purpose</w:t>
      </w:r>
      <w:r w:rsidR="001351FA">
        <w:t>,</w:t>
      </w:r>
      <w:r>
        <w:t xml:space="preserve"> I added an exten</w:t>
      </w:r>
      <w:ins w:id="32" w:author="Adrian Sackson" w:date="2020-10-04T11:59:00Z">
        <w:r w:rsidR="0009533A">
          <w:t>sive</w:t>
        </w:r>
      </w:ins>
      <w:del w:id="33" w:author="Adrian Sackson" w:date="2020-10-04T11:59:00Z">
        <w:r w:rsidDel="0009533A">
          <w:delText>t</w:delText>
        </w:r>
      </w:del>
      <w:r>
        <w:t xml:space="preserve"> introduction (pages 1-5), </w:t>
      </w:r>
      <w:r w:rsidR="003C05F8">
        <w:t xml:space="preserve">as well as several </w:t>
      </w:r>
      <w:del w:id="34" w:author="Adrian Sackson" w:date="2020-10-04T11:59:00Z">
        <w:r w:rsidR="003C05F8" w:rsidDel="0009533A">
          <w:delText xml:space="preserve">references </w:delText>
        </w:r>
        <w:r w:rsidR="008D3797" w:rsidDel="0009533A">
          <w:delText>to</w:delText>
        </w:r>
      </w:del>
      <w:ins w:id="35" w:author="Adrian Sackson" w:date="2020-10-04T11:59:00Z">
        <w:r w:rsidR="0009533A">
          <w:t>mentions of</w:t>
        </w:r>
      </w:ins>
      <w:r w:rsidR="003C05F8">
        <w:t xml:space="preserve"> Gauthier's theology </w:t>
      </w:r>
      <w:r w:rsidR="00150C16">
        <w:t xml:space="preserve">as presented </w:t>
      </w:r>
      <w:del w:id="36" w:author="Adrian Sackson" w:date="2020-10-04T11:59:00Z">
        <w:r w:rsidR="00150C16" w:rsidDel="0009533A">
          <w:delText xml:space="preserve">in </w:delText>
        </w:r>
      </w:del>
      <w:ins w:id="37" w:author="Adrian Sackson" w:date="2020-10-04T11:59:00Z">
        <w:r w:rsidR="0009533A">
          <w:t>at</w:t>
        </w:r>
        <w:r w:rsidR="0009533A">
          <w:t xml:space="preserve"> </w:t>
        </w:r>
      </w:ins>
      <w:r w:rsidR="00150C16">
        <w:t xml:space="preserve">the Council </w:t>
      </w:r>
      <w:r w:rsidR="00125294">
        <w:t xml:space="preserve">and </w:t>
      </w:r>
      <w:ins w:id="38" w:author="Adrian Sackson" w:date="2020-10-04T12:00:00Z">
        <w:r w:rsidR="0009533A">
          <w:t xml:space="preserve">in the framework of </w:t>
        </w:r>
      </w:ins>
      <w:del w:id="39" w:author="Adrian Sackson" w:date="2020-10-04T12:00:00Z">
        <w:r w:rsidR="001351FA" w:rsidDel="0009533A">
          <w:delText>within</w:delText>
        </w:r>
        <w:r w:rsidR="00125294" w:rsidDel="0009533A">
          <w:delText xml:space="preserve"> </w:delText>
        </w:r>
      </w:del>
      <w:r w:rsidR="00125294">
        <w:t>its dialogue with the Catholic word</w:t>
      </w:r>
      <w:r w:rsidR="00C7635B">
        <w:t xml:space="preserve"> in general</w:t>
      </w:r>
      <w:del w:id="40" w:author="Adrian Sackson" w:date="2020-10-04T12:00:00Z">
        <w:r w:rsidR="00125294" w:rsidDel="0009533A">
          <w:delText>.</w:delText>
        </w:r>
      </w:del>
      <w:r w:rsidR="00125294">
        <w:t xml:space="preserve"> </w:t>
      </w:r>
      <w:r w:rsidR="001351FA">
        <w:t xml:space="preserve">(pages 8, 10, 13, 20, 24, </w:t>
      </w:r>
      <w:ins w:id="41" w:author="Adrian Sackson" w:date="2020-10-04T12:00:00Z">
        <w:r w:rsidR="0077556B">
          <w:t xml:space="preserve">and </w:t>
        </w:r>
      </w:ins>
      <w:r w:rsidR="001351FA">
        <w:t>25).</w:t>
      </w:r>
    </w:p>
    <w:p w14:paraId="3D4A252C" w14:textId="08615065" w:rsidR="003C05F8" w:rsidRDefault="003C05F8" w:rsidP="003C05F8">
      <w:pPr>
        <w:bidi w:val="0"/>
        <w:jc w:val="both"/>
      </w:pPr>
      <w:del w:id="42" w:author="Adrian Sackson" w:date="2020-10-04T12:00:00Z">
        <w:r w:rsidDel="0009533A">
          <w:delText xml:space="preserve">In </w:delText>
        </w:r>
      </w:del>
      <w:ins w:id="43" w:author="Adrian Sackson" w:date="2020-10-04T12:00:00Z">
        <w:r w:rsidR="0009533A">
          <w:t>O</w:t>
        </w:r>
        <w:r w:rsidR="0009533A">
          <w:t xml:space="preserve">n </w:t>
        </w:r>
      </w:ins>
      <w:r>
        <w:t>pages 6-7</w:t>
      </w:r>
      <w:r w:rsidR="00A3228B">
        <w:t xml:space="preserve">, </w:t>
      </w:r>
      <w:r w:rsidR="001351FA">
        <w:t xml:space="preserve">13, </w:t>
      </w:r>
      <w:ins w:id="44" w:author="Adrian Sackson" w:date="2020-10-04T12:00:00Z">
        <w:r w:rsidR="0077556B">
          <w:t xml:space="preserve">and </w:t>
        </w:r>
      </w:ins>
      <w:r w:rsidR="001351FA">
        <w:t>24</w:t>
      </w:r>
      <w:del w:id="45" w:author="Adrian Sackson" w:date="2020-10-04T12:00:00Z">
        <w:r w:rsidR="001351FA" w:rsidDel="0077556B">
          <w:delText>,</w:delText>
        </w:r>
      </w:del>
      <w:r w:rsidR="001351FA">
        <w:t xml:space="preserve"> </w:t>
      </w:r>
      <w:r>
        <w:t xml:space="preserve">I refined the </w:t>
      </w:r>
      <w:r w:rsidR="001351FA">
        <w:t xml:space="preserve">historical and </w:t>
      </w:r>
      <w:r>
        <w:t xml:space="preserve">sociopolitical context of Nazareth and Israel in which Gauthier lived and </w:t>
      </w:r>
      <w:del w:id="46" w:author="Adrian Sackson" w:date="2020-10-04T12:00:00Z">
        <w:r w:rsidDel="0077556B">
          <w:delText>acted</w:delText>
        </w:r>
      </w:del>
      <w:ins w:id="47" w:author="Adrian Sackson" w:date="2020-10-04T12:00:00Z">
        <w:r w:rsidR="0077556B">
          <w:t>worked</w:t>
        </w:r>
      </w:ins>
      <w:r>
        <w:t>.</w:t>
      </w:r>
    </w:p>
    <w:p w14:paraId="6080D256" w14:textId="2BF83A49" w:rsidR="00A3228B" w:rsidRDefault="00A3228B" w:rsidP="00A3228B">
      <w:pPr>
        <w:bidi w:val="0"/>
        <w:jc w:val="both"/>
      </w:pPr>
      <w:del w:id="48" w:author="Adrian Sackson" w:date="2020-10-04T12:00:00Z">
        <w:r w:rsidDel="0077556B">
          <w:delText xml:space="preserve">In </w:delText>
        </w:r>
      </w:del>
      <w:ins w:id="49" w:author="Adrian Sackson" w:date="2020-10-04T12:00:00Z">
        <w:r w:rsidR="0077556B">
          <w:t>O</w:t>
        </w:r>
        <w:r w:rsidR="0077556B">
          <w:t xml:space="preserve">n </w:t>
        </w:r>
      </w:ins>
      <w:r>
        <w:t>page</w:t>
      </w:r>
      <w:r w:rsidR="000C2126">
        <w:t>s</w:t>
      </w:r>
      <w:r>
        <w:t xml:space="preserve"> 12</w:t>
      </w:r>
      <w:r w:rsidR="001D6F7D">
        <w:t xml:space="preserve"> and</w:t>
      </w:r>
      <w:r>
        <w:t xml:space="preserve"> </w:t>
      </w:r>
      <w:r w:rsidR="000C2126">
        <w:t xml:space="preserve">16 </w:t>
      </w:r>
      <w:r>
        <w:t xml:space="preserve">I </w:t>
      </w:r>
      <w:r w:rsidR="00BC5B62">
        <w:t>expand</w:t>
      </w:r>
      <w:ins w:id="50" w:author="Adrian Sackson" w:date="2020-10-04T12:01:00Z">
        <w:r w:rsidR="0077556B">
          <w:t>ed</w:t>
        </w:r>
      </w:ins>
      <w:r w:rsidR="00C7635B">
        <w:t xml:space="preserve"> </w:t>
      </w:r>
      <w:del w:id="51" w:author="Adrian Sackson" w:date="2020-10-04T12:01:00Z">
        <w:r w:rsidR="000C2126" w:rsidDel="0077556B">
          <w:delText xml:space="preserve">a bit </w:delText>
        </w:r>
      </w:del>
      <w:r w:rsidR="00BC5B62">
        <w:t>my</w:t>
      </w:r>
      <w:r w:rsidR="000C2126">
        <w:t xml:space="preserve"> interpretations of </w:t>
      </w:r>
      <w:r>
        <w:t xml:space="preserve">Gauthier's </w:t>
      </w:r>
      <w:r w:rsidR="00BC5B62">
        <w:t>Biblical exegesis</w:t>
      </w:r>
      <w:r w:rsidR="000C2126">
        <w:t xml:space="preserve">. </w:t>
      </w:r>
    </w:p>
    <w:p w14:paraId="38EFCA3A" w14:textId="6BFAFF35" w:rsidR="001D6F7D" w:rsidRDefault="00A52B57" w:rsidP="00A52B57">
      <w:pPr>
        <w:bidi w:val="0"/>
        <w:jc w:val="both"/>
      </w:pPr>
      <w:r>
        <w:t xml:space="preserve">As suggested by the reviewer, at the end of the paper (page 24) I offer several reasons for </w:t>
      </w:r>
      <w:ins w:id="52" w:author="Adrian Sackson" w:date="2020-10-04T12:02:00Z">
        <w:r w:rsidR="00F818C5">
          <w:t xml:space="preserve">the radical change in </w:t>
        </w:r>
      </w:ins>
      <w:r>
        <w:t xml:space="preserve">Gauthier's </w:t>
      </w:r>
      <w:del w:id="53" w:author="Adrian Sackson" w:date="2020-10-04T12:02:00Z">
        <w:r w:rsidDel="00F818C5">
          <w:delText xml:space="preserve">radical change of </w:delText>
        </w:r>
      </w:del>
      <w:r>
        <w:t xml:space="preserve">attitude toward Israel. </w:t>
      </w:r>
    </w:p>
    <w:p w14:paraId="491226C7" w14:textId="5FB3C4BE" w:rsidR="00A52B57" w:rsidRDefault="001D6F7D" w:rsidP="001D6F7D">
      <w:pPr>
        <w:bidi w:val="0"/>
        <w:jc w:val="both"/>
        <w:rPr>
          <w:ins w:id="54" w:author="Adrian Sackson" w:date="2020-10-04T12:03:00Z"/>
        </w:rPr>
      </w:pPr>
      <w:r>
        <w:t xml:space="preserve">Finally, </w:t>
      </w:r>
      <w:r w:rsidR="001351FA">
        <w:t xml:space="preserve">I have also </w:t>
      </w:r>
      <w:del w:id="55" w:author="Adrian Sackson" w:date="2020-10-04T12:02:00Z">
        <w:r w:rsidR="001351FA" w:rsidDel="00E35E6B">
          <w:delText xml:space="preserve">changed </w:delText>
        </w:r>
      </w:del>
      <w:ins w:id="56" w:author="Adrian Sackson" w:date="2020-10-04T12:02:00Z">
        <w:r w:rsidR="00E35E6B">
          <w:t>revised</w:t>
        </w:r>
        <w:r w:rsidR="00E35E6B">
          <w:t xml:space="preserve"> </w:t>
        </w:r>
      </w:ins>
      <w:r w:rsidR="001351FA">
        <w:t xml:space="preserve">the </w:t>
      </w:r>
      <w:r w:rsidR="00A52B57">
        <w:t xml:space="preserve">conclusion, </w:t>
      </w:r>
      <w:del w:id="57" w:author="Adrian Sackson" w:date="2020-10-04T12:02:00Z">
        <w:r w:rsidR="004F0E31" w:rsidDel="00E35E6B">
          <w:delText>placing</w:delText>
        </w:r>
        <w:r w:rsidR="00A52B57" w:rsidDel="00E35E6B">
          <w:delText xml:space="preserve"> </w:delText>
        </w:r>
      </w:del>
      <w:ins w:id="58" w:author="Adrian Sackson" w:date="2020-10-04T12:02:00Z">
        <w:r w:rsidR="00E35E6B">
          <w:t>positioning</w:t>
        </w:r>
        <w:r w:rsidR="00E35E6B">
          <w:t xml:space="preserve"> </w:t>
        </w:r>
      </w:ins>
      <w:r w:rsidR="00A52B57">
        <w:t xml:space="preserve">Gauthier's theology again in the broader context of his influence on Vatican </w:t>
      </w:r>
      <w:r w:rsidR="00853F95">
        <w:t>II</w:t>
      </w:r>
      <w:r w:rsidR="0027295E">
        <w:t>,</w:t>
      </w:r>
      <w:r w:rsidR="00853F95">
        <w:t xml:space="preserve"> and expand</w:t>
      </w:r>
      <w:r w:rsidR="004F0E31">
        <w:t>ing</w:t>
      </w:r>
      <w:r w:rsidR="00853F95">
        <w:t xml:space="preserve"> on the way in which he influenced liberation theology</w:t>
      </w:r>
      <w:r w:rsidR="004F0E31">
        <w:t>.</w:t>
      </w:r>
      <w:r w:rsidR="00853F95">
        <w:t xml:space="preserve"> </w:t>
      </w:r>
      <w:r w:rsidR="004F0E31">
        <w:t xml:space="preserve">I </w:t>
      </w:r>
      <w:del w:id="59" w:author="Adrian Sackson" w:date="2020-10-04T12:02:00Z">
        <w:r w:rsidR="00853F95" w:rsidDel="00E35E6B">
          <w:delText xml:space="preserve">finish </w:delText>
        </w:r>
      </w:del>
      <w:ins w:id="60" w:author="Adrian Sackson" w:date="2020-10-04T12:02:00Z">
        <w:r w:rsidR="00E35E6B">
          <w:t>end</w:t>
        </w:r>
        <w:r w:rsidR="00E35E6B">
          <w:t xml:space="preserve"> </w:t>
        </w:r>
      </w:ins>
      <w:r w:rsidR="00853F95">
        <w:t xml:space="preserve">the paper with a clear statement </w:t>
      </w:r>
      <w:ins w:id="61" w:author="Adrian Sackson" w:date="2020-10-04T12:02:00Z">
        <w:r w:rsidR="00E35E6B">
          <w:t xml:space="preserve">regarding </w:t>
        </w:r>
      </w:ins>
      <w:del w:id="62" w:author="Adrian Sackson" w:date="2020-10-04T12:02:00Z">
        <w:r w:rsidR="00E40182" w:rsidDel="00E35E6B">
          <w:delText>on</w:delText>
        </w:r>
        <w:r w:rsidR="001E3B18" w:rsidDel="00E35E6B">
          <w:delText xml:space="preserve"> what is </w:delText>
        </w:r>
      </w:del>
      <w:r w:rsidR="00853F95">
        <w:t xml:space="preserve">the </w:t>
      </w:r>
      <w:ins w:id="63" w:author="Adrian Sackson" w:date="2020-10-04T12:03:00Z">
        <w:r w:rsidR="00E35E6B">
          <w:t xml:space="preserve">paper’s </w:t>
        </w:r>
      </w:ins>
      <w:r w:rsidR="00853F95">
        <w:t xml:space="preserve">contribution </w:t>
      </w:r>
      <w:del w:id="64" w:author="Adrian Sackson" w:date="2020-10-04T12:03:00Z">
        <w:r w:rsidR="00853F95" w:rsidDel="00E35E6B">
          <w:delText xml:space="preserve">of my paper </w:delText>
        </w:r>
      </w:del>
      <w:r w:rsidR="00853F95">
        <w:t xml:space="preserve">to </w:t>
      </w:r>
      <w:ins w:id="65" w:author="Adrian Sackson" w:date="2020-10-04T12:03:00Z">
        <w:r w:rsidR="00F90AB3">
          <w:t xml:space="preserve">the study of </w:t>
        </w:r>
      </w:ins>
      <w:r w:rsidR="00853F95">
        <w:t xml:space="preserve">political theology and </w:t>
      </w:r>
      <w:ins w:id="66" w:author="Adrian Sackson" w:date="2020-10-04T12:03:00Z">
        <w:r w:rsidR="00F90AB3">
          <w:t xml:space="preserve">the discipline of </w:t>
        </w:r>
      </w:ins>
      <w:r w:rsidR="00853F95">
        <w:t xml:space="preserve">interreligious studies. </w:t>
      </w:r>
      <w:r w:rsidR="00A52B57">
        <w:t xml:space="preserve"> </w:t>
      </w:r>
      <w:del w:id="67" w:author="Adrian Sackson" w:date="2020-10-04T12:03:00Z">
        <w:r w:rsidR="00A52B57" w:rsidDel="00F90AB3">
          <w:delText xml:space="preserve">   </w:delText>
        </w:r>
      </w:del>
    </w:p>
    <w:p w14:paraId="0E8F9BEC" w14:textId="176FC776" w:rsidR="00F90AB3" w:rsidRDefault="00F90AB3" w:rsidP="00F90AB3">
      <w:pPr>
        <w:bidi w:val="0"/>
        <w:jc w:val="both"/>
        <w:rPr>
          <w:ins w:id="68" w:author="Adrian Sackson" w:date="2020-10-04T12:04:00Z"/>
        </w:rPr>
      </w:pPr>
      <w:ins w:id="69" w:author="Adrian Sackson" w:date="2020-10-04T12:03:00Z">
        <w:r>
          <w:t xml:space="preserve">I hope you will agree that these revisions </w:t>
        </w:r>
      </w:ins>
      <w:ins w:id="70" w:author="Adrian Sackson" w:date="2020-10-04T12:04:00Z">
        <w:r>
          <w:t>improved the paper significantly.</w:t>
        </w:r>
      </w:ins>
      <w:ins w:id="71" w:author="Adrian Sackson" w:date="2020-10-04T12:03:00Z">
        <w:r>
          <w:t xml:space="preserve"> Many thanks once again for your consideration.</w:t>
        </w:r>
      </w:ins>
    </w:p>
    <w:p w14:paraId="3643AFF7" w14:textId="602E5C9F" w:rsidR="00F90AB3" w:rsidRDefault="00F90AB3" w:rsidP="00F90AB3">
      <w:pPr>
        <w:bidi w:val="0"/>
        <w:jc w:val="both"/>
        <w:rPr>
          <w:ins w:id="72" w:author="Adrian Sackson" w:date="2020-10-04T12:04:00Z"/>
        </w:rPr>
      </w:pPr>
      <w:ins w:id="73" w:author="Adrian Sackson" w:date="2020-10-04T12:04:00Z">
        <w:r>
          <w:t>Yours sincerely,</w:t>
        </w:r>
      </w:ins>
    </w:p>
    <w:p w14:paraId="6DA417CD" w14:textId="34200D7B" w:rsidR="00F90AB3" w:rsidRDefault="00F90AB3" w:rsidP="00F90AB3">
      <w:pPr>
        <w:bidi w:val="0"/>
        <w:jc w:val="both"/>
        <w:pPrChange w:id="74" w:author="Adrian Sackson" w:date="2020-10-04T12:04:00Z">
          <w:pPr>
            <w:bidi w:val="0"/>
            <w:jc w:val="both"/>
          </w:pPr>
        </w:pPrChange>
      </w:pPr>
      <w:ins w:id="75" w:author="Adrian Sackson" w:date="2020-10-04T12:04:00Z">
        <w:r>
          <w:t xml:space="preserve">Silvana Kandel </w:t>
        </w:r>
        <w:proofErr w:type="spellStart"/>
        <w:r>
          <w:t>Lamdan</w:t>
        </w:r>
      </w:ins>
      <w:proofErr w:type="spellEnd"/>
    </w:p>
    <w:p w14:paraId="58666B98" w14:textId="77777777" w:rsidR="00125294" w:rsidRDefault="00125294" w:rsidP="00125294">
      <w:pPr>
        <w:bidi w:val="0"/>
        <w:jc w:val="both"/>
      </w:pPr>
    </w:p>
    <w:p w14:paraId="6C3A951C" w14:textId="77777777" w:rsidR="00A3228B" w:rsidRDefault="00A3228B" w:rsidP="00A3228B">
      <w:pPr>
        <w:bidi w:val="0"/>
        <w:jc w:val="both"/>
      </w:pPr>
    </w:p>
    <w:p w14:paraId="1E774CC8" w14:textId="77777777" w:rsidR="003C05F8" w:rsidRPr="003C05F8" w:rsidRDefault="003C05F8" w:rsidP="003C05F8">
      <w:pPr>
        <w:bidi w:val="0"/>
        <w:jc w:val="both"/>
      </w:pPr>
      <w:r>
        <w:t xml:space="preserve"> </w:t>
      </w:r>
    </w:p>
    <w:sectPr w:rsidR="003C05F8" w:rsidRPr="003C05F8" w:rsidSect="00BB3D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drian Sackson" w:date="2020-10-04T12:02:00Z" w:initials="AS">
    <w:p w14:paraId="2191BAE3" w14:textId="6C3DC26F" w:rsidR="00FA607E" w:rsidRDefault="00FA607E" w:rsidP="00FA607E">
      <w:pPr>
        <w:pStyle w:val="CommentText"/>
        <w:bidi w:val="0"/>
      </w:pPr>
      <w:r>
        <w:rPr>
          <w:rStyle w:val="CommentReference"/>
        </w:rPr>
        <w:annotationRef/>
      </w:r>
      <w:r>
        <w:t>Delete if there was only one reviewer</w:t>
      </w:r>
      <w:r w:rsidR="00A75752">
        <w:t>. No need to name the journal.</w:t>
      </w:r>
    </w:p>
  </w:comment>
  <w:comment w:id="19" w:author="Adrian Sackson" w:date="2020-10-04T12:05:00Z" w:initials="AS">
    <w:p w14:paraId="1DAC292B" w14:textId="0669F4A1" w:rsidR="000023A8" w:rsidRDefault="000023A8" w:rsidP="000023A8">
      <w:pPr>
        <w:pStyle w:val="CommentText"/>
        <w:bidi w:val="0"/>
      </w:pPr>
      <w:r>
        <w:rPr>
          <w:rStyle w:val="CommentReference"/>
        </w:rPr>
        <w:annotationRef/>
      </w:r>
      <w:r>
        <w:t xml:space="preserve">If there was more than one reviewer, change to </w:t>
      </w:r>
      <w:r w:rsidRPr="00846FB8">
        <w:rPr>
          <w:b/>
          <w:bCs/>
        </w:rPr>
        <w:t>reviewers’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91BAE3" w15:done="0"/>
  <w15:commentEx w15:paraId="1DAC29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43839" w16cex:dateUtc="2020-10-04T09:02:00Z"/>
  <w16cex:commentExtensible w16cex:durableId="2324390B" w16cex:dateUtc="2020-10-04T0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91BAE3" w16cid:durableId="23243839"/>
  <w16cid:commentId w16cid:paraId="1DAC292B" w16cid:durableId="232439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F3C43"/>
    <w:multiLevelType w:val="hybridMultilevel"/>
    <w:tmpl w:val="81C0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yNzW0NDA1MbAwM7NQ0lEKTi0uzszPAykwrAUAxrIt9SwAAAA="/>
  </w:docVars>
  <w:rsids>
    <w:rsidRoot w:val="00354AA2"/>
    <w:rsid w:val="000023A8"/>
    <w:rsid w:val="000236E5"/>
    <w:rsid w:val="0009533A"/>
    <w:rsid w:val="000C2126"/>
    <w:rsid w:val="000D1510"/>
    <w:rsid w:val="00125294"/>
    <w:rsid w:val="001351FA"/>
    <w:rsid w:val="00146122"/>
    <w:rsid w:val="00150C16"/>
    <w:rsid w:val="001D6F7D"/>
    <w:rsid w:val="001E3B18"/>
    <w:rsid w:val="00217840"/>
    <w:rsid w:val="0027295E"/>
    <w:rsid w:val="00354AA2"/>
    <w:rsid w:val="00395887"/>
    <w:rsid w:val="003C05F8"/>
    <w:rsid w:val="004F0E31"/>
    <w:rsid w:val="0077294C"/>
    <w:rsid w:val="0077556B"/>
    <w:rsid w:val="00843B0E"/>
    <w:rsid w:val="00846FB8"/>
    <w:rsid w:val="00853F95"/>
    <w:rsid w:val="008D3797"/>
    <w:rsid w:val="00A3228B"/>
    <w:rsid w:val="00A52B57"/>
    <w:rsid w:val="00A75752"/>
    <w:rsid w:val="00AB131F"/>
    <w:rsid w:val="00BB3D27"/>
    <w:rsid w:val="00BC5B62"/>
    <w:rsid w:val="00C7635B"/>
    <w:rsid w:val="00D621B4"/>
    <w:rsid w:val="00E35E6B"/>
    <w:rsid w:val="00E40182"/>
    <w:rsid w:val="00F818C5"/>
    <w:rsid w:val="00F90AB3"/>
    <w:rsid w:val="00FA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5CBF"/>
  <w15:chartTrackingRefBased/>
  <w15:docId w15:val="{BA2D5830-8323-4978-9B5D-6B28EA6C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B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6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0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0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12861</dc:creator>
  <cp:keywords/>
  <dc:description/>
  <cp:lastModifiedBy>Adrian Sackson</cp:lastModifiedBy>
  <cp:revision>13</cp:revision>
  <dcterms:created xsi:type="dcterms:W3CDTF">2020-09-30T09:50:00Z</dcterms:created>
  <dcterms:modified xsi:type="dcterms:W3CDTF">2020-10-04T09:07:00Z</dcterms:modified>
</cp:coreProperties>
</file>